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8F" w:rsidRPr="006724CB" w:rsidRDefault="007A068F" w:rsidP="007A068F">
      <w:pPr>
        <w:spacing w:after="0" w:line="480" w:lineRule="auto"/>
        <w:ind w:firstLine="567"/>
        <w:jc w:val="right"/>
        <w:rPr>
          <w:rFonts w:ascii="Sylfaen" w:eastAsia="Times New Roman" w:hAnsi="Sylfaen" w:cs="Sylfaen"/>
          <w:i/>
          <w:sz w:val="16"/>
          <w:szCs w:val="24"/>
          <w:lang w:val="en-US"/>
        </w:rPr>
      </w:pPr>
      <w:r w:rsidRPr="006724CB">
        <w:rPr>
          <w:rFonts w:ascii="Sylfaen" w:eastAsia="Times New Roman" w:hAnsi="Sylfaen" w:cs="Sylfaen"/>
          <w:i/>
          <w:sz w:val="16"/>
          <w:szCs w:val="24"/>
          <w:lang w:val="en-US"/>
        </w:rPr>
        <w:t xml:space="preserve">ՀՀ ֆինանսների նախարարի 2019 թվականի </w:t>
      </w:r>
    </w:p>
    <w:p w:rsidR="007A068F" w:rsidRPr="006724CB" w:rsidRDefault="007A068F" w:rsidP="007A068F">
      <w:pPr>
        <w:spacing w:after="0" w:line="480" w:lineRule="auto"/>
        <w:ind w:firstLine="567"/>
        <w:jc w:val="right"/>
        <w:rPr>
          <w:rFonts w:ascii="Sylfaen" w:eastAsia="Times New Roman" w:hAnsi="Sylfaen" w:cs="Sylfaen"/>
          <w:i/>
          <w:sz w:val="18"/>
          <w:szCs w:val="24"/>
          <w:lang w:val="en-US"/>
        </w:rPr>
      </w:pPr>
      <w:r w:rsidRPr="006724CB">
        <w:rPr>
          <w:rFonts w:ascii="Sylfaen" w:eastAsia="Times New Roman" w:hAnsi="Sylfaen" w:cs="Sylfaen"/>
          <w:i/>
          <w:sz w:val="16"/>
          <w:szCs w:val="24"/>
          <w:lang w:val="en-US"/>
        </w:rPr>
        <w:t xml:space="preserve">07 հունիսի N 376-Ա  հրամանի     </w:t>
      </w:r>
    </w:p>
    <w:p w:rsidR="007A068F" w:rsidRPr="006724CB" w:rsidRDefault="007A068F" w:rsidP="007A068F">
      <w:pPr>
        <w:spacing w:after="120" w:line="240" w:lineRule="auto"/>
        <w:ind w:right="-7" w:firstLine="567"/>
        <w:jc w:val="right"/>
        <w:rPr>
          <w:rFonts w:ascii="Sylfaen" w:eastAsia="Times New Roman" w:hAnsi="Sylfaen" w:cs="Times New Roman"/>
          <w:sz w:val="20"/>
          <w:szCs w:val="24"/>
          <w:lang w:val="af-ZA"/>
        </w:rPr>
      </w:pPr>
    </w:p>
    <w:p w:rsidR="007A068F" w:rsidRPr="006724CB" w:rsidRDefault="007A068F" w:rsidP="007A068F">
      <w:pPr>
        <w:spacing w:after="0" w:line="240" w:lineRule="auto"/>
        <w:ind w:right="-7" w:firstLine="567"/>
        <w:jc w:val="right"/>
        <w:rPr>
          <w:rFonts w:ascii="Sylfaen" w:eastAsia="Times New Roman" w:hAnsi="Sylfaen" w:cs="Sylfaen"/>
          <w:i/>
          <w:sz w:val="18"/>
          <w:szCs w:val="20"/>
          <w:lang w:val="af-ZA" w:eastAsia="ru-RU"/>
        </w:rPr>
      </w:pPr>
    </w:p>
    <w:p w:rsidR="007A068F" w:rsidRPr="006724CB" w:rsidRDefault="007A068F" w:rsidP="007A068F">
      <w:pPr>
        <w:spacing w:after="0" w:line="240" w:lineRule="auto"/>
        <w:ind w:right="-7" w:firstLine="567"/>
        <w:jc w:val="right"/>
        <w:rPr>
          <w:rFonts w:ascii="Sylfaen" w:eastAsia="Times New Roman" w:hAnsi="Sylfaen" w:cs="Sylfaen"/>
          <w:i/>
          <w:sz w:val="18"/>
          <w:szCs w:val="20"/>
          <w:lang w:val="af-ZA" w:eastAsia="ru-RU"/>
        </w:rPr>
      </w:pPr>
      <w:r w:rsidRPr="006724CB">
        <w:rPr>
          <w:rFonts w:ascii="Sylfaen" w:eastAsia="Times New Roman" w:hAnsi="Sylfaen" w:cs="Sylfaen"/>
          <w:i/>
          <w:sz w:val="18"/>
          <w:szCs w:val="20"/>
          <w:lang w:val="af-ZA" w:eastAsia="ru-RU"/>
        </w:rPr>
        <w:tab/>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ՀԱՅՏԱՐԱՐՈՒԹՅՈՒՆ</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ՄԱՍԻՆ</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b/>
          <w:sz w:val="20"/>
          <w:szCs w:val="20"/>
          <w:lang w:val="af-ZA"/>
        </w:rPr>
      </w:pPr>
      <w:r w:rsidRPr="006724CB">
        <w:rPr>
          <w:rFonts w:ascii="Sylfaen" w:eastAsia="Times New Roman" w:hAnsi="Sylfaen" w:cs="Times New Roman"/>
          <w:b/>
          <w:sz w:val="20"/>
          <w:szCs w:val="20"/>
          <w:lang w:val="af-ZA"/>
        </w:rPr>
        <w:t>Գնումն իրականացվում է &lt;&lt; Գնումների Մասին &gt;&gt; ՀՀ օրենքի 15-րդ հոդվածի 6-րդ կետի համաձայն</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Հայտարարության սույն տեքստը հաստատված է </w:t>
      </w: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հանձնաժողովի</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7A5BF8">
        <w:rPr>
          <w:rFonts w:ascii="Sylfaen" w:eastAsia="Times New Roman" w:hAnsi="Sylfaen" w:cs="Times New Roman"/>
          <w:b/>
          <w:sz w:val="20"/>
          <w:szCs w:val="20"/>
          <w:lang w:val="af-ZA"/>
        </w:rPr>
        <w:t>202</w:t>
      </w:r>
      <w:r w:rsidR="002944C7" w:rsidRPr="007A5BF8">
        <w:rPr>
          <w:rFonts w:ascii="Sylfaen" w:eastAsia="Times New Roman" w:hAnsi="Sylfaen" w:cs="Times New Roman"/>
          <w:b/>
          <w:sz w:val="20"/>
          <w:szCs w:val="20"/>
          <w:lang w:val="af-ZA"/>
        </w:rPr>
        <w:t>2</w:t>
      </w:r>
      <w:r w:rsidRPr="007A5BF8">
        <w:rPr>
          <w:rFonts w:ascii="Sylfaen" w:eastAsia="Times New Roman" w:hAnsi="Sylfaen" w:cs="Times New Roman"/>
          <w:b/>
          <w:sz w:val="20"/>
          <w:szCs w:val="20"/>
          <w:lang w:val="af-ZA"/>
        </w:rPr>
        <w:t xml:space="preserve"> թվականի «դեկտեմբերի»  «</w:t>
      </w:r>
      <w:r w:rsidR="00A40514" w:rsidRPr="007A5BF8">
        <w:rPr>
          <w:rFonts w:ascii="Sylfaen" w:eastAsia="Times New Roman" w:hAnsi="Sylfaen" w:cs="Times New Roman"/>
          <w:b/>
          <w:sz w:val="20"/>
          <w:szCs w:val="20"/>
          <w:lang w:val="af-ZA"/>
        </w:rPr>
        <w:t>15</w:t>
      </w:r>
      <w:r w:rsidRPr="007A5BF8">
        <w:rPr>
          <w:rFonts w:ascii="Sylfaen" w:eastAsia="Times New Roman" w:hAnsi="Sylfaen" w:cs="Times New Roman"/>
          <w:b/>
          <w:sz w:val="20"/>
          <w:szCs w:val="20"/>
          <w:lang w:val="af-ZA"/>
        </w:rPr>
        <w:t xml:space="preserve">» </w:t>
      </w:r>
      <w:r w:rsidR="007A5BF8" w:rsidRPr="007A5BF8">
        <w:rPr>
          <w:rFonts w:ascii="Sylfaen" w:eastAsia="Times New Roman" w:hAnsi="Sylfaen" w:cs="Times New Roman"/>
          <w:b/>
          <w:sz w:val="20"/>
          <w:szCs w:val="20"/>
          <w:lang w:val="af-ZA"/>
        </w:rPr>
        <w:t>«58</w:t>
      </w:r>
      <w:r w:rsidRPr="007A5BF8">
        <w:rPr>
          <w:rFonts w:ascii="Sylfaen" w:eastAsia="Times New Roman" w:hAnsi="Sylfaen" w:cs="Times New Roman"/>
          <w:b/>
          <w:sz w:val="20"/>
          <w:szCs w:val="20"/>
          <w:lang w:val="af-ZA"/>
        </w:rPr>
        <w:t>»</w:t>
      </w:r>
      <w:r w:rsidRPr="006724CB">
        <w:rPr>
          <w:rFonts w:ascii="Sylfaen" w:eastAsia="Times New Roman" w:hAnsi="Sylfaen" w:cs="Times New Roman"/>
          <w:sz w:val="20"/>
          <w:szCs w:val="20"/>
          <w:lang w:val="af-ZA"/>
        </w:rPr>
        <w:t xml:space="preserve"> որոշմամբ և հրապարակվում է</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«Գնումների մասին» ՀՀ օրենքի 27-րդ հոդվածի համաձայն</w:t>
      </w:r>
    </w:p>
    <w:p w:rsidR="007A068F" w:rsidRPr="00B30616"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ծածկագիրը` </w:t>
      </w:r>
      <w:r w:rsidRPr="006724CB">
        <w:rPr>
          <w:rFonts w:ascii="Sylfaen" w:eastAsia="Times New Roman" w:hAnsi="Sylfaen" w:cs="Times New Roman"/>
          <w:b/>
          <w:sz w:val="20"/>
          <w:szCs w:val="20"/>
          <w:lang w:val="af-ZA"/>
        </w:rPr>
        <w:t>ՀՀՏՄՆՀՆԹ2ՄՀՈԱԿ</w:t>
      </w:r>
      <w:r w:rsidRPr="006724CB">
        <w:rPr>
          <w:rFonts w:ascii="Sylfaen" w:eastAsia="Times New Roman" w:hAnsi="Sylfaen" w:cs="Times New Roman"/>
          <w:b/>
          <w:sz w:val="20"/>
          <w:szCs w:val="20"/>
          <w:lang w:val="hy-AM"/>
        </w:rPr>
        <w:t>ԳՀ</w:t>
      </w:r>
      <w:r w:rsidRPr="006724CB">
        <w:rPr>
          <w:rFonts w:ascii="Sylfaen" w:eastAsia="Times New Roman" w:hAnsi="Sylfaen" w:cs="Times New Roman"/>
          <w:b/>
          <w:sz w:val="20"/>
          <w:szCs w:val="20"/>
          <w:lang w:val="af-ZA"/>
        </w:rPr>
        <w:t>ԱՊՁԲ</w:t>
      </w:r>
      <w:r w:rsidR="007A22DF" w:rsidRPr="006724CB">
        <w:rPr>
          <w:rFonts w:ascii="Sylfaen" w:eastAsia="Times New Roman" w:hAnsi="Sylfaen" w:cs="Times New Roman"/>
          <w:b/>
          <w:sz w:val="20"/>
          <w:szCs w:val="20"/>
          <w:lang w:val="af-ZA"/>
        </w:rPr>
        <w:t>2</w:t>
      </w:r>
      <w:r w:rsidR="00A40514" w:rsidRPr="003B0E23">
        <w:rPr>
          <w:rFonts w:ascii="Sylfaen" w:eastAsia="Times New Roman" w:hAnsi="Sylfaen" w:cs="Times New Roman"/>
          <w:b/>
          <w:sz w:val="20"/>
          <w:szCs w:val="20"/>
          <w:lang w:val="af-ZA"/>
        </w:rPr>
        <w:t>3</w:t>
      </w:r>
      <w:r w:rsidRPr="006724CB">
        <w:rPr>
          <w:rFonts w:ascii="Sylfaen" w:eastAsia="Times New Roman" w:hAnsi="Sylfaen" w:cs="Times New Roman"/>
          <w:b/>
          <w:sz w:val="20"/>
          <w:szCs w:val="20"/>
          <w:lang w:val="af-ZA"/>
        </w:rPr>
        <w:t>/01</w:t>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u w:val="single"/>
          <w:lang w:val="af-ZA"/>
        </w:rPr>
        <w:t xml:space="preserve">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               Պատվիրատուն`</w:t>
      </w:r>
      <w:r w:rsidRPr="006724CB">
        <w:rPr>
          <w:rFonts w:ascii="Sylfaen" w:eastAsia="Times New Roman" w:hAnsi="Sylfaen" w:cs="Times New Roman"/>
          <w:b/>
          <w:sz w:val="20"/>
          <w:szCs w:val="20"/>
          <w:lang w:val="af-ZA"/>
        </w:rPr>
        <w:t>Նոյեմբերյան համայնքի</w:t>
      </w:r>
      <w:r w:rsidRPr="006724CB">
        <w:rPr>
          <w:rFonts w:ascii="Sylfaen" w:eastAsia="Times New Roman" w:hAnsi="Sylfaen" w:cs="Times New Roman"/>
          <w:sz w:val="20"/>
          <w:szCs w:val="20"/>
          <w:lang w:val="af-ZA"/>
        </w:rPr>
        <w:t xml:space="preserve"> &lt;&lt; </w:t>
      </w:r>
      <w:r w:rsidRPr="006724CB">
        <w:rPr>
          <w:rFonts w:ascii="Sylfaen" w:eastAsia="Times New Roman" w:hAnsi="Sylfaen" w:cs="Times New Roman"/>
          <w:b/>
          <w:sz w:val="20"/>
          <w:szCs w:val="20"/>
          <w:lang w:val="af-ZA"/>
        </w:rPr>
        <w:t>Նոյեմբերյանի թիվ 2 մանկապարտեզ &gt;&gt;  ՀՈԱԿ</w:t>
      </w:r>
      <w:r w:rsidRPr="006724CB">
        <w:rPr>
          <w:rFonts w:ascii="Sylfaen" w:eastAsia="Times New Roman" w:hAnsi="Sylfaen" w:cs="Times New Roman"/>
          <w:sz w:val="20"/>
          <w:szCs w:val="20"/>
          <w:lang w:val="af-ZA"/>
        </w:rPr>
        <w:t xml:space="preserve">, որը գտնվում է </w:t>
      </w:r>
      <w:r w:rsidRPr="006724CB">
        <w:rPr>
          <w:rFonts w:ascii="Sylfaen" w:eastAsia="Times New Roman" w:hAnsi="Sylfaen" w:cs="Times New Roman"/>
          <w:b/>
          <w:sz w:val="20"/>
          <w:szCs w:val="20"/>
          <w:lang w:val="af-ZA"/>
        </w:rPr>
        <w:t>Տավուշի մարզ ք. Նոյեմբերյան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b/>
          <w:sz w:val="20"/>
          <w:szCs w:val="20"/>
          <w:lang w:val="af-ZA"/>
        </w:rPr>
        <w:t>Կամոի 10 հասցեում</w:t>
      </w:r>
      <w:r w:rsidRPr="006724CB">
        <w:rPr>
          <w:rFonts w:ascii="Sylfaen" w:eastAsia="Times New Roman" w:hAnsi="Sylfaen" w:cs="Times New Roman"/>
          <w:sz w:val="20"/>
          <w:szCs w:val="20"/>
          <w:lang w:val="af-ZA"/>
        </w:rPr>
        <w:t xml:space="preserve">,հայտարարում է </w:t>
      </w:r>
      <w:r w:rsidRPr="006724CB">
        <w:rPr>
          <w:rFonts w:ascii="Sylfaen" w:eastAsia="Times New Roman" w:hAnsi="Sylfaen" w:cs="Times New Roman"/>
          <w:sz w:val="20"/>
          <w:szCs w:val="20"/>
          <w:lang w:val="hy-AM"/>
        </w:rPr>
        <w:t>գնանշման հարցում</w:t>
      </w:r>
      <w:r w:rsidRPr="006724CB">
        <w:rPr>
          <w:rFonts w:ascii="Sylfaen" w:eastAsia="Times New Roman" w:hAnsi="Sylfaen" w:cs="Times New Roman"/>
          <w:sz w:val="20"/>
          <w:szCs w:val="20"/>
          <w:lang w:val="af-ZA"/>
        </w:rPr>
        <w:t>, որն իրականացվում է մեկ փուլով:</w:t>
      </w:r>
    </w:p>
    <w:p w:rsidR="007A068F" w:rsidRPr="006724CB" w:rsidRDefault="007A068F" w:rsidP="007A068F">
      <w:pPr>
        <w:spacing w:after="0" w:line="240" w:lineRule="auto"/>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hy-AM"/>
        </w:rPr>
        <w:t>ընտրված</w:t>
      </w:r>
      <w:r w:rsidRPr="006724CB">
        <w:rPr>
          <w:rFonts w:ascii="Sylfaen" w:eastAsia="Times New Roman" w:hAnsi="Sylfaen" w:cs="Times New Roman"/>
          <w:sz w:val="20"/>
          <w:szCs w:val="20"/>
          <w:lang w:val="af-ZA"/>
        </w:rPr>
        <w:t xml:space="preserve"> մասնակցին սահմանված կարգով կառաջարկվի կնքել սննդամթերքի    մատակարարման պայմանագիր (այսուհետ` պայմանագիր)։ </w:t>
      </w:r>
    </w:p>
    <w:p w:rsidR="007A068F" w:rsidRPr="006724CB" w:rsidRDefault="007A068F" w:rsidP="007A068F">
      <w:pPr>
        <w:spacing w:after="0" w:line="240" w:lineRule="auto"/>
        <w:jc w:val="both"/>
        <w:rPr>
          <w:rFonts w:ascii="Sylfaen" w:eastAsia="Times New Roman" w:hAnsi="Sylfaen" w:cs="Times New Roman"/>
          <w:sz w:val="16"/>
          <w:szCs w:val="16"/>
          <w:lang w:val="af-ZA"/>
        </w:rPr>
      </w:pPr>
      <w:r w:rsidRPr="006724CB">
        <w:rPr>
          <w:rFonts w:ascii="Sylfaen" w:eastAsia="Times New Roman" w:hAnsi="Sylfaen" w:cs="Times New Roman"/>
          <w:sz w:val="16"/>
          <w:szCs w:val="16"/>
          <w:lang w:val="af-ZA"/>
        </w:rPr>
        <w:t xml:space="preserve">                   </w:t>
      </w:r>
      <w:r w:rsidRPr="006724CB">
        <w:rPr>
          <w:rFonts w:ascii="Sylfaen" w:eastAsia="Times New Roman" w:hAnsi="Sylfaen"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հարցմանը</w:t>
      </w:r>
      <w:r w:rsidRPr="006724CB">
        <w:rPr>
          <w:rFonts w:ascii="Sylfaen" w:eastAsia="Times New Roman" w:hAnsi="Sylfaen" w:cs="Times New Roma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b/>
          <w:sz w:val="20"/>
          <w:szCs w:val="20"/>
          <w:u w:val="single"/>
          <w:lang w:val="af-ZA"/>
        </w:rPr>
        <w:t xml:space="preserve"> </w:t>
      </w:r>
      <w:r w:rsidR="00A40514" w:rsidRPr="00A40514">
        <w:rPr>
          <w:rFonts w:ascii="Sylfaen" w:eastAsia="Times New Roman" w:hAnsi="Sylfaen" w:cs="Times New Roman"/>
          <w:b/>
          <w:sz w:val="20"/>
          <w:szCs w:val="20"/>
          <w:u w:val="single"/>
          <w:lang w:val="af-ZA"/>
        </w:rPr>
        <w:t>7</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sz w:val="20"/>
          <w:szCs w:val="20"/>
          <w:lang w:val="af-ZA"/>
        </w:rPr>
        <w:t xml:space="preserve">-րդ օրը ժամը </w:t>
      </w:r>
      <w:r w:rsidRPr="006724CB">
        <w:rPr>
          <w:rFonts w:ascii="Sylfaen" w:eastAsia="Times New Roman" w:hAnsi="Sylfaen" w:cs="Times New Roman"/>
          <w:sz w:val="20"/>
          <w:szCs w:val="20"/>
          <w:u w:val="single"/>
          <w:lang w:val="af-ZA"/>
        </w:rPr>
        <w:t xml:space="preserve"> </w:t>
      </w:r>
      <w:r w:rsidR="006F28DA">
        <w:rPr>
          <w:rFonts w:ascii="Sylfaen" w:eastAsia="Times New Roman" w:hAnsi="Sylfaen" w:cs="Times New Roman"/>
          <w:b/>
          <w:sz w:val="20"/>
          <w:szCs w:val="20"/>
          <w:u w:val="single"/>
          <w:lang w:val="af-ZA"/>
        </w:rPr>
        <w:t>1</w:t>
      </w:r>
      <w:r w:rsidR="00B840B2" w:rsidRPr="00B840B2">
        <w:rPr>
          <w:rFonts w:ascii="Sylfaen" w:eastAsia="Times New Roman" w:hAnsi="Sylfaen" w:cs="Times New Roman"/>
          <w:b/>
          <w:sz w:val="20"/>
          <w:szCs w:val="20"/>
          <w:u w:val="single"/>
          <w:lang w:val="af-ZA"/>
        </w:rPr>
        <w:t>2</w:t>
      </w:r>
      <w:r w:rsidR="006F28DA">
        <w:rPr>
          <w:rFonts w:ascii="Sylfaen" w:eastAsia="Times New Roman" w:hAnsi="Sylfaen" w:cs="Times New Roman"/>
          <w:b/>
          <w:sz w:val="20"/>
          <w:szCs w:val="20"/>
          <w:u w:val="single"/>
          <w:lang w:val="af-ZA"/>
        </w:rPr>
        <w:t xml:space="preserve"> </w:t>
      </w:r>
      <w:r w:rsidR="007A22DF" w:rsidRPr="006724CB">
        <w:rPr>
          <w:rFonts w:ascii="Sylfaen" w:eastAsia="Times New Roman" w:hAnsi="Sylfaen" w:cs="Times New Roman"/>
          <w:b/>
          <w:sz w:val="20"/>
          <w:szCs w:val="20"/>
          <w:u w:val="single"/>
          <w:lang w:val="af-ZA"/>
        </w:rPr>
        <w:t>:</w:t>
      </w:r>
      <w:r w:rsidR="006F28DA">
        <w:rPr>
          <w:rFonts w:ascii="Sylfaen" w:eastAsia="Times New Roman" w:hAnsi="Sylfaen" w:cs="Times New Roman"/>
          <w:b/>
          <w:sz w:val="20"/>
          <w:szCs w:val="20"/>
          <w:u w:val="single"/>
          <w:lang w:val="af-ZA"/>
        </w:rPr>
        <w:t xml:space="preserve"> </w:t>
      </w:r>
      <w:r w:rsidR="007A22DF" w:rsidRPr="006724CB">
        <w:rPr>
          <w:rFonts w:ascii="Sylfaen" w:eastAsia="Times New Roman" w:hAnsi="Sylfaen" w:cs="Times New Roman"/>
          <w:b/>
          <w:sz w:val="20"/>
          <w:szCs w:val="20"/>
          <w:u w:val="single"/>
          <w:lang w:val="af-ZA"/>
        </w:rPr>
        <w:t>00</w:t>
      </w:r>
      <w:r w:rsidRPr="006724CB">
        <w:rPr>
          <w:rFonts w:ascii="Sylfaen" w:eastAsia="Times New Roman" w:hAnsi="Sylfaen"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6724CB">
        <w:rPr>
          <w:rFonts w:ascii="Sylfaen" w:eastAsia="Times New Roman" w:hAnsi="Sylfaen" w:cs="Times New Roman"/>
          <w:spacing w:val="-8"/>
          <w:sz w:val="20"/>
          <w:szCs w:val="20"/>
          <w:lang w:val="pt-BR"/>
        </w:rPr>
        <w:t xml:space="preserve"> </w:t>
      </w:r>
      <w:r w:rsidRPr="006724CB">
        <w:rPr>
          <w:rFonts w:ascii="Sylfaen" w:eastAsia="Times New Roman" w:hAnsi="Sylfaen" w:cs="Times New Roman"/>
          <w:sz w:val="20"/>
          <w:szCs w:val="20"/>
          <w:lang w:val="af-ZA"/>
        </w:rPr>
        <w:t>ներկայացնելու դեպքում</w:t>
      </w:r>
      <w:r w:rsidRPr="006724CB">
        <w:rPr>
          <w:rFonts w:ascii="Sylfaen" w:eastAsia="Times New Roman" w:hAnsi="Sylfaen" w:cs="Times New Roman"/>
          <w:sz w:val="20"/>
          <w:szCs w:val="20"/>
          <w:vertAlign w:val="superscript"/>
          <w:lang w:val="af-ZA"/>
        </w:rPr>
        <w:footnoteReference w:id="1"/>
      </w:r>
      <w:r w:rsidRPr="006724CB">
        <w:rPr>
          <w:rFonts w:ascii="Sylfaen" w:eastAsia="Times New Roman" w:hAnsi="Sylfaen" w:cs="Times New Roman"/>
          <w:sz w:val="20"/>
          <w:szCs w:val="20"/>
          <w:lang w:val="af-ZA"/>
        </w:rPr>
        <w:t>) այդպիսի պահանջ ստանալուն հաջորդող առաջին աշխատանքային օրը։ (Վճարումն անհրաժեշտ է իրականացնել------------------հաշվեհամարին</w:t>
      </w:r>
      <w:r w:rsidRPr="006724CB">
        <w:rPr>
          <w:rFonts w:ascii="Sylfaen" w:eastAsia="Times New Roman" w:hAnsi="Sylfaen" w:cs="Times New Roman"/>
          <w:sz w:val="20"/>
          <w:szCs w:val="20"/>
          <w:vertAlign w:val="superscript"/>
          <w:lang w:val="af-ZA"/>
        </w:rPr>
        <w:footnoteReference w:id="2"/>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Հրավեր չստանալը չի սահմանափակում մասնակցի` սույն ընթացակարգին մասնակցելու իրավունքը։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հայտերն անհրաժեշտ է ներկայացնել</w:t>
      </w:r>
      <w:r w:rsidRPr="006724CB">
        <w:rPr>
          <w:rFonts w:ascii="Sylfaen" w:eastAsia="Times New Roman" w:hAnsi="Sylfaen" w:cs="Times New Roman"/>
          <w:sz w:val="20"/>
          <w:szCs w:val="20"/>
          <w:lang w:val="af-ZA" w:eastAsia="ru-RU"/>
        </w:rPr>
        <w:t xml:space="preserve">   </w:t>
      </w:r>
      <w:r w:rsidRPr="006724CB">
        <w:rPr>
          <w:rFonts w:ascii="Sylfaen" w:eastAsia="Times New Roman" w:hAnsi="Sylfaen" w:cs="Times New Roman"/>
          <w:sz w:val="20"/>
          <w:szCs w:val="20"/>
          <w:lang w:val="af-ZA"/>
        </w:rPr>
        <w:t>Տավուշի մարզ ք. Նոյեմբերյան Կամոի 10 հասցեով, փաստաթղթային ձևով</w:t>
      </w:r>
      <w:r w:rsidRPr="006724CB">
        <w:rPr>
          <w:rFonts w:ascii="Sylfaen" w:eastAsia="Times New Roman" w:hAnsi="Sylfaen" w:cs="Times New Roman"/>
          <w:sz w:val="20"/>
          <w:szCs w:val="20"/>
          <w:lang w:val="af-ZA" w:eastAsia="ru-RU"/>
        </w:rPr>
        <w:t xml:space="preserve"> </w:t>
      </w:r>
      <w:r w:rsidRPr="006724CB">
        <w:rPr>
          <w:rFonts w:ascii="Sylfaen" w:eastAsia="Times New Roman" w:hAnsi="Sylfaen" w:cs="Times New Roman"/>
          <w:sz w:val="20"/>
          <w:szCs w:val="20"/>
          <w:lang w:val="af-ZA"/>
        </w:rPr>
        <w:t xml:space="preserve">մինչև սույն հայտարարության հրապարակման օրվանից հաշված </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b/>
          <w:sz w:val="20"/>
          <w:szCs w:val="20"/>
          <w:u w:val="single"/>
          <w:lang w:val="af-ZA"/>
        </w:rPr>
        <w:t xml:space="preserve"> </w:t>
      </w:r>
      <w:r w:rsidR="00A40514" w:rsidRPr="00A40514">
        <w:rPr>
          <w:rFonts w:ascii="Sylfaen" w:eastAsia="Times New Roman" w:hAnsi="Sylfaen" w:cs="Times New Roman"/>
          <w:b/>
          <w:sz w:val="20"/>
          <w:szCs w:val="20"/>
          <w:u w:val="single"/>
          <w:lang w:val="af-ZA"/>
        </w:rPr>
        <w:t>7</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sz w:val="20"/>
          <w:szCs w:val="20"/>
          <w:lang w:val="af-ZA"/>
        </w:rPr>
        <w:t xml:space="preserve">-րդ օրվա ժամը </w:t>
      </w:r>
      <w:r w:rsidR="007A22DF" w:rsidRPr="006724CB">
        <w:rPr>
          <w:rFonts w:ascii="Sylfaen" w:eastAsia="Times New Roman" w:hAnsi="Sylfaen" w:cs="Times New Roman"/>
          <w:sz w:val="20"/>
          <w:szCs w:val="20"/>
          <w:lang w:val="af-ZA"/>
        </w:rPr>
        <w:t xml:space="preserve"> </w:t>
      </w:r>
      <w:r w:rsidR="006F28DA">
        <w:rPr>
          <w:rFonts w:ascii="Sylfaen" w:eastAsia="Times New Roman" w:hAnsi="Sylfaen" w:cs="Times New Roman"/>
          <w:b/>
          <w:sz w:val="20"/>
          <w:szCs w:val="20"/>
          <w:u w:val="single"/>
          <w:lang w:val="af-ZA"/>
        </w:rPr>
        <w:t>1</w:t>
      </w:r>
      <w:r w:rsidR="00B840B2" w:rsidRPr="00B840B2">
        <w:rPr>
          <w:rFonts w:ascii="Sylfaen" w:eastAsia="Times New Roman" w:hAnsi="Sylfaen" w:cs="Times New Roman"/>
          <w:b/>
          <w:sz w:val="20"/>
          <w:szCs w:val="20"/>
          <w:u w:val="single"/>
          <w:lang w:val="af-ZA"/>
        </w:rPr>
        <w:t>2</w:t>
      </w:r>
      <w:r w:rsidR="006F28DA">
        <w:rPr>
          <w:rFonts w:ascii="Sylfaen" w:eastAsia="Times New Roman" w:hAnsi="Sylfaen" w:cs="Times New Roman"/>
          <w:b/>
          <w:sz w:val="20"/>
          <w:szCs w:val="20"/>
          <w:u w:val="single"/>
          <w:lang w:val="af-ZA"/>
        </w:rPr>
        <w:t xml:space="preserve"> </w:t>
      </w:r>
      <w:r w:rsidRPr="006724CB">
        <w:rPr>
          <w:rFonts w:ascii="Sylfaen" w:eastAsia="Times New Roman" w:hAnsi="Sylfaen" w:cs="Times New Roman"/>
          <w:b/>
          <w:sz w:val="20"/>
          <w:szCs w:val="20"/>
          <w:u w:val="single"/>
          <w:lang w:val="af-ZA"/>
        </w:rPr>
        <w:t>:</w:t>
      </w:r>
      <w:r w:rsidR="006F28DA">
        <w:rPr>
          <w:rFonts w:ascii="Sylfaen" w:eastAsia="Times New Roman" w:hAnsi="Sylfaen" w:cs="Times New Roman"/>
          <w:b/>
          <w:sz w:val="20"/>
          <w:szCs w:val="20"/>
          <w:u w:val="single"/>
          <w:lang w:val="af-ZA"/>
        </w:rPr>
        <w:t xml:space="preserve"> </w:t>
      </w:r>
      <w:r w:rsidRPr="006724CB">
        <w:rPr>
          <w:rFonts w:ascii="Sylfaen" w:eastAsia="Times New Roman" w:hAnsi="Sylfaen" w:cs="Times New Roman"/>
          <w:b/>
          <w:sz w:val="20"/>
          <w:szCs w:val="20"/>
          <w:u w:val="single"/>
          <w:lang w:val="af-ZA"/>
        </w:rPr>
        <w:t>00</w:t>
      </w:r>
      <w:r w:rsidR="007A22DF"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sz w:val="20"/>
          <w:szCs w:val="20"/>
          <w:lang w:val="af-ZA"/>
        </w:rPr>
        <w:t xml:space="preserve">-ը:  Հայտերը, հայերենից բացի, կարող են ներկայացվել նաև անգլերեն կամ ռուսերեն: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lastRenderedPageBreak/>
        <w:t xml:space="preserve">Հայտերի բացումը տեղի կունենա </w:t>
      </w:r>
      <w:r w:rsidRPr="006724CB">
        <w:rPr>
          <w:rFonts w:ascii="Sylfaen" w:eastAsia="Times New Roman" w:hAnsi="Sylfaen" w:cs="Times New Roman"/>
          <w:b/>
          <w:sz w:val="20"/>
          <w:szCs w:val="20"/>
          <w:lang w:val="af-ZA"/>
        </w:rPr>
        <w:t>Տավուշի մարզ ք. Նոյեմբերյան Կամոի 10 հասցեում,   « 202</w:t>
      </w:r>
      <w:r w:rsidR="00B30616" w:rsidRPr="00B30616">
        <w:rPr>
          <w:rFonts w:ascii="Sylfaen" w:eastAsia="Times New Roman" w:hAnsi="Sylfaen" w:cs="Times New Roman"/>
          <w:b/>
          <w:sz w:val="20"/>
          <w:szCs w:val="20"/>
          <w:lang w:val="af-ZA"/>
        </w:rPr>
        <w:t>2</w:t>
      </w:r>
      <w:r w:rsidRPr="006724CB">
        <w:rPr>
          <w:rFonts w:ascii="Sylfaen" w:eastAsia="Times New Roman" w:hAnsi="Sylfaen" w:cs="Times New Roman"/>
          <w:b/>
          <w:sz w:val="20"/>
          <w:szCs w:val="20"/>
          <w:lang w:val="af-ZA"/>
        </w:rPr>
        <w:t>»</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b/>
          <w:sz w:val="20"/>
          <w:szCs w:val="20"/>
          <w:lang w:val="af-ZA"/>
        </w:rPr>
        <w:t>«դեկտեմբեր» «</w:t>
      </w:r>
      <w:r w:rsidR="006F28DA">
        <w:rPr>
          <w:rFonts w:ascii="Sylfaen" w:eastAsia="Times New Roman" w:hAnsi="Sylfaen" w:cs="Times New Roman"/>
          <w:b/>
          <w:sz w:val="20"/>
          <w:szCs w:val="20"/>
          <w:lang w:val="af-ZA"/>
        </w:rPr>
        <w:t xml:space="preserve"> 2</w:t>
      </w:r>
      <w:r w:rsidR="00A40514" w:rsidRPr="00A40514">
        <w:rPr>
          <w:rFonts w:ascii="Sylfaen" w:eastAsia="Times New Roman" w:hAnsi="Sylfaen" w:cs="Times New Roman"/>
          <w:b/>
          <w:sz w:val="20"/>
          <w:szCs w:val="20"/>
          <w:lang w:val="af-ZA"/>
        </w:rPr>
        <w:t>2</w:t>
      </w:r>
      <w:r w:rsidR="006F28DA">
        <w:rPr>
          <w:rFonts w:ascii="Sylfaen" w:eastAsia="Times New Roman" w:hAnsi="Sylfaen" w:cs="Times New Roman"/>
          <w:b/>
          <w:sz w:val="20"/>
          <w:szCs w:val="20"/>
          <w:lang w:val="af-ZA"/>
        </w:rPr>
        <w:t xml:space="preserve"> </w:t>
      </w:r>
      <w:r w:rsidRPr="006724CB">
        <w:rPr>
          <w:rFonts w:ascii="Sylfaen" w:eastAsia="Times New Roman" w:hAnsi="Sylfaen" w:cs="Times New Roman"/>
          <w:sz w:val="20"/>
          <w:szCs w:val="20"/>
          <w:lang w:val="af-ZA"/>
        </w:rPr>
        <w:t xml:space="preserve">» -ին ժամը  </w:t>
      </w:r>
      <w:r w:rsidR="006F28DA">
        <w:rPr>
          <w:rFonts w:ascii="Sylfaen" w:eastAsia="Times New Roman" w:hAnsi="Sylfaen" w:cs="Times New Roman"/>
          <w:b/>
          <w:sz w:val="20"/>
          <w:szCs w:val="20"/>
          <w:u w:val="single"/>
          <w:lang w:val="af-ZA"/>
        </w:rPr>
        <w:t>1</w:t>
      </w:r>
      <w:r w:rsidR="00B840B2" w:rsidRPr="00B840B2">
        <w:rPr>
          <w:rFonts w:ascii="Sylfaen" w:eastAsia="Times New Roman" w:hAnsi="Sylfaen" w:cs="Times New Roman"/>
          <w:b/>
          <w:sz w:val="20"/>
          <w:szCs w:val="20"/>
          <w:u w:val="single"/>
          <w:lang w:val="af-ZA"/>
        </w:rPr>
        <w:t>2</w:t>
      </w:r>
      <w:r w:rsidR="006F28DA">
        <w:rPr>
          <w:rFonts w:ascii="Sylfaen" w:eastAsia="Times New Roman" w:hAnsi="Sylfaen" w:cs="Times New Roman"/>
          <w:b/>
          <w:sz w:val="20"/>
          <w:szCs w:val="20"/>
          <w:u w:val="single"/>
          <w:lang w:val="af-ZA"/>
        </w:rPr>
        <w:t xml:space="preserve"> </w:t>
      </w:r>
      <w:r w:rsidRPr="006724CB">
        <w:rPr>
          <w:rFonts w:ascii="Sylfaen" w:eastAsia="Times New Roman" w:hAnsi="Sylfaen" w:cs="Times New Roman"/>
          <w:b/>
          <w:sz w:val="20"/>
          <w:szCs w:val="20"/>
          <w:u w:val="single"/>
          <w:lang w:val="af-ZA"/>
        </w:rPr>
        <w:t>:</w:t>
      </w:r>
      <w:r w:rsidR="006F28DA">
        <w:rPr>
          <w:rFonts w:ascii="Sylfaen" w:eastAsia="Times New Roman" w:hAnsi="Sylfaen" w:cs="Times New Roman"/>
          <w:b/>
          <w:sz w:val="20"/>
          <w:szCs w:val="20"/>
          <w:u w:val="single"/>
          <w:lang w:val="af-ZA"/>
        </w:rPr>
        <w:t xml:space="preserve"> </w:t>
      </w:r>
      <w:r w:rsidRPr="006724CB">
        <w:rPr>
          <w:rFonts w:ascii="Sylfaen" w:eastAsia="Times New Roman" w:hAnsi="Sylfaen" w:cs="Times New Roman"/>
          <w:b/>
          <w:sz w:val="20"/>
          <w:szCs w:val="20"/>
          <w:u w:val="single"/>
          <w:lang w:val="af-ZA"/>
        </w:rPr>
        <w:t>00___</w:t>
      </w:r>
      <w:r w:rsidRPr="006724CB">
        <w:rPr>
          <w:rFonts w:ascii="Sylfaen" w:eastAsia="Times New Roman" w:hAnsi="Sylfaen" w:cs="Times New Roman"/>
          <w:b/>
          <w:sz w:val="20"/>
          <w:szCs w:val="20"/>
          <w:lang w:val="af-ZA"/>
        </w:rPr>
        <w:t>_-</w:t>
      </w:r>
      <w:r w:rsidRPr="006724CB">
        <w:rPr>
          <w:rFonts w:ascii="Sylfaen" w:eastAsia="Times New Roman" w:hAnsi="Sylfaen" w:cs="Times New Roman"/>
          <w:sz w:val="20"/>
          <w:szCs w:val="20"/>
          <w:lang w:val="af-ZA"/>
        </w:rPr>
        <w:t xml:space="preserve">ին։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6724CB">
        <w:rPr>
          <w:rFonts w:ascii="Sylfaen" w:eastAsia="Times New Roman" w:hAnsi="Sylfaen" w:cs="Times New Roman"/>
          <w:sz w:val="20"/>
          <w:szCs w:val="20"/>
          <w:u w:val="single"/>
          <w:lang w:val="af-ZA"/>
        </w:rPr>
        <w:tab/>
      </w:r>
      <w:r w:rsidRPr="006724CB">
        <w:rPr>
          <w:rFonts w:ascii="Sylfaen" w:eastAsia="Times New Roman" w:hAnsi="Sylfaen" w:cs="Times New Roman"/>
          <w:b/>
          <w:sz w:val="20"/>
          <w:szCs w:val="20"/>
          <w:u w:val="single"/>
          <w:lang w:val="af-ZA"/>
        </w:rPr>
        <w:t>Լիա     Մամյան</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sz w:val="20"/>
          <w:szCs w:val="20"/>
          <w:lang w:val="af-ZA"/>
        </w:rPr>
        <w:t>-ին</w:t>
      </w:r>
    </w:p>
    <w:p w:rsidR="007A068F" w:rsidRPr="006724CB" w:rsidRDefault="007A068F" w:rsidP="007A068F">
      <w:pPr>
        <w:spacing w:after="0" w:line="240" w:lineRule="auto"/>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t xml:space="preserve">             </w:t>
      </w:r>
      <w:r w:rsidRPr="006724CB">
        <w:rPr>
          <w:rFonts w:ascii="Sylfaen" w:eastAsia="Times New Roman" w:hAnsi="Sylfaen" w:cs="Times New Roman"/>
          <w:sz w:val="16"/>
          <w:szCs w:val="16"/>
          <w:lang w:val="af-ZA"/>
        </w:rPr>
        <w:t>անունը, ազգանունը</w:t>
      </w:r>
    </w:p>
    <w:p w:rsidR="007A068F" w:rsidRPr="006724CB" w:rsidRDefault="007A068F" w:rsidP="007A068F">
      <w:pPr>
        <w:spacing w:after="0" w:line="240" w:lineRule="auto"/>
        <w:ind w:firstLine="720"/>
        <w:jc w:val="both"/>
        <w:rPr>
          <w:rFonts w:ascii="Sylfaen" w:eastAsia="Times New Roman" w:hAnsi="Sylfaen" w:cs="Times New Roman"/>
          <w:sz w:val="20"/>
          <w:szCs w:val="20"/>
          <w:u w:val="single"/>
          <w:lang w:val="af-ZA"/>
        </w:rPr>
      </w:pPr>
      <w:r w:rsidRPr="006724CB">
        <w:rPr>
          <w:rFonts w:ascii="Sylfaen" w:eastAsia="Times New Roman" w:hAnsi="Sylfaen" w:cs="Times New Roman"/>
          <w:sz w:val="20"/>
          <w:szCs w:val="20"/>
          <w:lang w:val="af-ZA"/>
        </w:rPr>
        <w:t xml:space="preserve">                                      Հեռախոս </w:t>
      </w:r>
      <w:r w:rsidRPr="006724CB">
        <w:rPr>
          <w:rFonts w:ascii="Sylfaen" w:eastAsia="Times New Roman" w:hAnsi="Sylfaen" w:cs="Times New Roman"/>
          <w:sz w:val="20"/>
          <w:szCs w:val="20"/>
          <w:u w:val="single"/>
          <w:lang w:val="af-ZA"/>
        </w:rPr>
        <w:tab/>
      </w:r>
      <w:r w:rsidRPr="006724CB">
        <w:rPr>
          <w:rFonts w:ascii="Sylfaen" w:eastAsia="Times New Roman" w:hAnsi="Sylfaen" w:cs="Times New Roman"/>
          <w:b/>
          <w:sz w:val="20"/>
          <w:szCs w:val="20"/>
          <w:u w:val="single"/>
          <w:lang w:val="af-ZA"/>
        </w:rPr>
        <w:t>+37494-55-90-14</w:t>
      </w:r>
      <w:r w:rsidRPr="006724CB">
        <w:rPr>
          <w:rFonts w:ascii="Sylfaen" w:eastAsia="Times New Roman" w:hAnsi="Sylfaen" w:cs="Times New Roman"/>
          <w:sz w:val="20"/>
          <w:szCs w:val="20"/>
          <w:u w:val="single"/>
          <w:lang w:val="af-ZA"/>
        </w:rPr>
        <w:t xml:space="preserve">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both"/>
        <w:rPr>
          <w:rFonts w:ascii="Sylfaen" w:eastAsia="Times New Roman" w:hAnsi="Sylfaen" w:cs="Times New Roman"/>
          <w:b/>
          <w:sz w:val="20"/>
          <w:szCs w:val="20"/>
          <w:u w:val="single"/>
          <w:lang w:val="af-ZA"/>
        </w:rPr>
      </w:pPr>
      <w:r w:rsidRPr="006724CB">
        <w:rPr>
          <w:rFonts w:ascii="Sylfaen" w:eastAsia="Times New Roman" w:hAnsi="Sylfaen" w:cs="Times New Roman"/>
          <w:sz w:val="20"/>
          <w:szCs w:val="20"/>
          <w:lang w:val="af-ZA"/>
        </w:rPr>
        <w:t xml:space="preserve">                                        Էլ. Փոստ</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b/>
          <w:sz w:val="20"/>
          <w:szCs w:val="20"/>
          <w:u w:val="single"/>
          <w:lang w:val="af-ZA"/>
        </w:rPr>
        <w:t>mamyanlialevoni@mail.ru</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rPr>
          <w:rFonts w:ascii="Sylfaen" w:eastAsia="Times New Roman" w:hAnsi="Sylfaen" w:cs="Times New Roman"/>
          <w:b/>
          <w:sz w:val="20"/>
          <w:szCs w:val="20"/>
          <w:u w:val="single"/>
          <w:lang w:val="af-ZA"/>
        </w:rPr>
      </w:pPr>
      <w:r w:rsidRPr="006724CB">
        <w:rPr>
          <w:rFonts w:ascii="Sylfaen" w:eastAsia="Times New Roman" w:hAnsi="Sylfaen" w:cs="Times New Roman"/>
          <w:sz w:val="20"/>
          <w:szCs w:val="20"/>
          <w:lang w:val="af-ZA"/>
        </w:rPr>
        <w:t xml:space="preserve">Պատվիրատու </w:t>
      </w:r>
      <w:r w:rsidRPr="006724CB">
        <w:rPr>
          <w:rFonts w:ascii="Sylfaen" w:eastAsia="Times New Roman" w:hAnsi="Sylfaen" w:cs="Times New Roman"/>
          <w:sz w:val="20"/>
          <w:szCs w:val="20"/>
          <w:u w:val="single"/>
          <w:lang w:val="af-ZA"/>
        </w:rPr>
        <w:tab/>
      </w:r>
      <w:r w:rsidRPr="006724CB">
        <w:rPr>
          <w:rFonts w:ascii="Sylfaen" w:eastAsia="Times New Roman" w:hAnsi="Sylfaen" w:cs="Times New Roman"/>
          <w:b/>
          <w:sz w:val="20"/>
          <w:szCs w:val="20"/>
          <w:u w:val="single"/>
          <w:lang w:val="af-ZA"/>
        </w:rPr>
        <w:t xml:space="preserve">Նոյեմբերյան համայնքի &lt;&lt;Նոյեմբերյանի  թիվ2 մանկապարտեզ &gt;&gt; ՀՈԱԿ </w:t>
      </w:r>
    </w:p>
    <w:p w:rsidR="007A068F" w:rsidRPr="006724CB" w:rsidRDefault="007A068F" w:rsidP="007A068F">
      <w:pPr>
        <w:spacing w:after="0" w:line="240" w:lineRule="auto"/>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16"/>
          <w:szCs w:val="16"/>
          <w:lang w:val="af-ZA"/>
        </w:rPr>
        <w:t>անվանումը</w:t>
      </w:r>
    </w:p>
    <w:p w:rsidR="007A068F" w:rsidRPr="006724CB" w:rsidRDefault="007A068F" w:rsidP="007A068F">
      <w:pPr>
        <w:spacing w:after="240" w:line="240" w:lineRule="auto"/>
        <w:ind w:firstLine="709"/>
        <w:jc w:val="both"/>
        <w:rPr>
          <w:rFonts w:ascii="Sylfaen" w:eastAsia="Times New Roman" w:hAnsi="Sylfaen" w:cs="Sylfaen"/>
          <w:b/>
          <w:sz w:val="20"/>
          <w:szCs w:val="20"/>
          <w:lang w:val="es-ES" w:eastAsia="x-none"/>
        </w:rPr>
      </w:pPr>
    </w:p>
    <w:p w:rsidR="007A068F" w:rsidRPr="006724CB" w:rsidRDefault="007A068F" w:rsidP="007A068F">
      <w:pPr>
        <w:spacing w:after="0" w:line="240" w:lineRule="auto"/>
        <w:ind w:left="1404"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ind w:left="1404" w:firstLine="720"/>
        <w:jc w:val="both"/>
        <w:rPr>
          <w:rFonts w:ascii="Sylfaen" w:eastAsia="Times New Roman" w:hAnsi="Sylfaen" w:cs="Times New Roman"/>
          <w:sz w:val="20"/>
          <w:szCs w:val="20"/>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6F7A1F">
      <w:pPr>
        <w:spacing w:after="120" w:line="240" w:lineRule="auto"/>
        <w:ind w:right="-7"/>
        <w:rPr>
          <w:rFonts w:ascii="Sylfaen" w:eastAsia="Times New Roman" w:hAnsi="Sylfaen" w:cs="Sylfaen"/>
          <w:i/>
          <w:szCs w:val="24"/>
          <w:lang w:val="af-ZA"/>
        </w:rPr>
      </w:pPr>
    </w:p>
    <w:p w:rsidR="006F7A1F" w:rsidRPr="006724CB" w:rsidRDefault="006F7A1F" w:rsidP="006F7A1F">
      <w:pPr>
        <w:spacing w:after="120" w:line="240" w:lineRule="auto"/>
        <w:ind w:right="-7"/>
        <w:rPr>
          <w:rFonts w:ascii="Sylfaen" w:eastAsia="Times New Roman" w:hAnsi="Sylfaen" w:cs="Sylfaen"/>
          <w:i/>
          <w:szCs w:val="24"/>
          <w:lang w:val="af-ZA"/>
        </w:rPr>
      </w:pPr>
    </w:p>
    <w:p w:rsidR="006F7A1F" w:rsidRPr="006724CB" w:rsidRDefault="006F7A1F" w:rsidP="006F7A1F">
      <w:pPr>
        <w:spacing w:after="120" w:line="240" w:lineRule="auto"/>
        <w:ind w:right="-7"/>
        <w:rPr>
          <w:rFonts w:ascii="Sylfaen" w:eastAsia="Times New Roman" w:hAnsi="Sylfaen" w:cs="Sylfaen"/>
          <w:i/>
          <w:szCs w:val="24"/>
          <w:lang w:val="af-ZA"/>
        </w:rPr>
      </w:pPr>
    </w:p>
    <w:p w:rsidR="006F7A1F" w:rsidRDefault="006F7A1F" w:rsidP="006F7A1F">
      <w:pPr>
        <w:spacing w:after="120" w:line="240" w:lineRule="auto"/>
        <w:ind w:right="-7"/>
        <w:rPr>
          <w:rFonts w:ascii="Sylfaen" w:eastAsia="Times New Roman" w:hAnsi="Sylfaen" w:cs="Sylfaen"/>
          <w:i/>
          <w:szCs w:val="24"/>
          <w:lang w:val="af-ZA"/>
        </w:rPr>
      </w:pPr>
    </w:p>
    <w:p w:rsidR="006724CB" w:rsidRDefault="006724CB" w:rsidP="006F7A1F">
      <w:pPr>
        <w:spacing w:after="120" w:line="240" w:lineRule="auto"/>
        <w:ind w:right="-7"/>
        <w:rPr>
          <w:rFonts w:ascii="Sylfaen" w:eastAsia="Times New Roman" w:hAnsi="Sylfaen" w:cs="Sylfaen"/>
          <w:i/>
          <w:szCs w:val="24"/>
          <w:lang w:val="af-ZA"/>
        </w:rPr>
      </w:pPr>
    </w:p>
    <w:p w:rsidR="006724CB" w:rsidRDefault="006724CB" w:rsidP="006F7A1F">
      <w:pPr>
        <w:spacing w:after="120" w:line="240" w:lineRule="auto"/>
        <w:ind w:right="-7"/>
        <w:rPr>
          <w:rFonts w:ascii="Sylfaen" w:eastAsia="Times New Roman" w:hAnsi="Sylfaen" w:cs="Sylfaen"/>
          <w:i/>
          <w:szCs w:val="24"/>
          <w:lang w:val="af-ZA"/>
        </w:rPr>
      </w:pPr>
    </w:p>
    <w:p w:rsidR="006724CB" w:rsidRPr="006724CB" w:rsidRDefault="006724CB" w:rsidP="006F7A1F">
      <w:pPr>
        <w:spacing w:after="120" w:line="240" w:lineRule="auto"/>
        <w:ind w:right="-7"/>
        <w:rPr>
          <w:rFonts w:ascii="Sylfaen" w:eastAsia="Times New Roman" w:hAnsi="Sylfaen" w:cs="Sylfaen"/>
          <w:i/>
          <w:szCs w:val="24"/>
          <w:lang w:val="af-ZA"/>
        </w:rPr>
      </w:pPr>
    </w:p>
    <w:p w:rsidR="006F7A1F" w:rsidRPr="006724CB" w:rsidRDefault="006F7A1F" w:rsidP="006F7A1F">
      <w:pPr>
        <w:spacing w:after="120" w:line="240" w:lineRule="auto"/>
        <w:ind w:right="-7"/>
        <w:rPr>
          <w:rFonts w:ascii="Sylfaen" w:eastAsia="Times New Roman" w:hAnsi="Sylfaen" w:cs="Sylfaen"/>
          <w:i/>
          <w:szCs w:val="24"/>
          <w:lang w:val="af-ZA"/>
        </w:rPr>
      </w:pPr>
    </w:p>
    <w:p w:rsidR="007A068F" w:rsidRPr="006724CB" w:rsidRDefault="007A068F" w:rsidP="007A068F">
      <w:pPr>
        <w:spacing w:after="0" w:line="240" w:lineRule="auto"/>
        <w:ind w:firstLine="567"/>
        <w:jc w:val="right"/>
        <w:rPr>
          <w:rFonts w:ascii="Sylfaen" w:eastAsia="Times New Roman" w:hAnsi="Sylfaen" w:cs="Sylfaen"/>
          <w:i/>
          <w:sz w:val="20"/>
          <w:szCs w:val="20"/>
          <w:lang w:val="af-ZA"/>
        </w:rPr>
      </w:pPr>
      <w:r w:rsidRPr="006724CB">
        <w:rPr>
          <w:rFonts w:ascii="Sylfaen" w:eastAsia="Times New Roman" w:hAnsi="Sylfaen" w:cs="Sylfaen"/>
          <w:i/>
          <w:sz w:val="20"/>
          <w:szCs w:val="20"/>
          <w:lang w:val="en-US"/>
        </w:rPr>
        <w:lastRenderedPageBreak/>
        <w:t>Հաստատված</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n-US"/>
        </w:rPr>
        <w:t>է</w:t>
      </w:r>
    </w:p>
    <w:p w:rsidR="007A068F" w:rsidRPr="006724CB" w:rsidRDefault="007A068F" w:rsidP="007A068F">
      <w:pPr>
        <w:spacing w:after="0" w:line="240" w:lineRule="auto"/>
        <w:ind w:firstLine="567"/>
        <w:jc w:val="right"/>
        <w:rPr>
          <w:rFonts w:ascii="Sylfaen" w:eastAsia="Times New Roman" w:hAnsi="Sylfaen" w:cs="Sylfaen"/>
          <w:i/>
          <w:sz w:val="20"/>
          <w:szCs w:val="20"/>
          <w:lang w:val="af-ZA"/>
        </w:rPr>
      </w:pPr>
      <w:r w:rsidRPr="006724CB">
        <w:rPr>
          <w:rFonts w:ascii="Sylfaen" w:eastAsia="Times New Roman" w:hAnsi="Sylfaen" w:cs="Sylfaen"/>
          <w:i/>
          <w:sz w:val="20"/>
          <w:szCs w:val="20"/>
          <w:u w:val="single"/>
          <w:lang w:val="af-ZA"/>
        </w:rPr>
        <w:t>ՀՀՏՄՆՀԹ2ՄՀՈԱԿ</w:t>
      </w:r>
      <w:r w:rsidRPr="006724CB">
        <w:rPr>
          <w:rFonts w:ascii="Sylfaen" w:eastAsia="Times New Roman" w:hAnsi="Sylfaen" w:cs="Sylfaen"/>
          <w:i/>
          <w:sz w:val="20"/>
          <w:szCs w:val="20"/>
          <w:lang w:val="en-US"/>
        </w:rPr>
        <w:t>ԳՀԱՊՁԲ</w:t>
      </w:r>
      <w:r w:rsidRPr="006724CB">
        <w:rPr>
          <w:rFonts w:ascii="Sylfaen" w:eastAsia="Times New Roman" w:hAnsi="Sylfaen" w:cs="Sylfaen"/>
          <w:i/>
          <w:sz w:val="20"/>
          <w:szCs w:val="20"/>
          <w:lang w:val="af-ZA"/>
        </w:rPr>
        <w:t xml:space="preserve"> </w:t>
      </w:r>
      <w:r w:rsidRPr="006724CB">
        <w:rPr>
          <w:rFonts w:ascii="Sylfaen" w:eastAsia="Times New Roman" w:hAnsi="Sylfaen" w:cs="Sylfaen"/>
          <w:i/>
          <w:sz w:val="20"/>
          <w:szCs w:val="20"/>
          <w:u w:val="single"/>
          <w:lang w:val="af-ZA"/>
        </w:rPr>
        <w:tab/>
        <w:t>2</w:t>
      </w:r>
      <w:r w:rsidR="00B30616" w:rsidRPr="004A67D3">
        <w:rPr>
          <w:rFonts w:ascii="Sylfaen" w:eastAsia="Times New Roman" w:hAnsi="Sylfaen" w:cs="Sylfaen"/>
          <w:i/>
          <w:sz w:val="20"/>
          <w:szCs w:val="20"/>
          <w:u w:val="single"/>
          <w:lang w:val="af-ZA"/>
        </w:rPr>
        <w:t>3</w:t>
      </w:r>
      <w:r w:rsidRPr="006724CB">
        <w:rPr>
          <w:rFonts w:ascii="Sylfaen" w:eastAsia="Times New Roman" w:hAnsi="Sylfaen" w:cs="Sylfaen"/>
          <w:i/>
          <w:sz w:val="20"/>
          <w:szCs w:val="20"/>
          <w:u w:val="single"/>
          <w:lang w:val="af-ZA"/>
        </w:rPr>
        <w:t xml:space="preserve">/   01    </w:t>
      </w:r>
      <w:r w:rsidRPr="006724CB">
        <w:rPr>
          <w:rFonts w:ascii="Sylfaen" w:eastAsia="Times New Roman" w:hAnsi="Sylfaen" w:cs="Sylfaen"/>
          <w:i/>
          <w:sz w:val="20"/>
          <w:szCs w:val="20"/>
          <w:lang w:val="af-ZA"/>
        </w:rPr>
        <w:t xml:space="preserve"> </w:t>
      </w:r>
      <w:r w:rsidRPr="006724CB">
        <w:rPr>
          <w:rFonts w:ascii="Sylfaen" w:eastAsia="Times New Roman" w:hAnsi="Sylfaen" w:cs="Sylfaen"/>
          <w:i/>
          <w:sz w:val="20"/>
          <w:szCs w:val="20"/>
          <w:lang w:val="en-US"/>
        </w:rPr>
        <w:t>ծածկա</w:t>
      </w:r>
      <w:r w:rsidRPr="006724CB">
        <w:rPr>
          <w:rFonts w:ascii="Sylfaen" w:eastAsia="Times New Roman" w:hAnsi="Sylfaen" w:cs="Times Armenian"/>
          <w:i/>
          <w:sz w:val="20"/>
          <w:szCs w:val="20"/>
          <w:lang w:val="en-US"/>
        </w:rPr>
        <w:t>գ</w:t>
      </w:r>
      <w:r w:rsidRPr="006724CB">
        <w:rPr>
          <w:rFonts w:ascii="Sylfaen" w:eastAsia="Times New Roman" w:hAnsi="Sylfaen" w:cs="Sylfaen"/>
          <w:i/>
          <w:sz w:val="20"/>
          <w:szCs w:val="20"/>
          <w:lang w:val="en-US"/>
        </w:rPr>
        <w:t>րով</w:t>
      </w:r>
      <w:r w:rsidRPr="006724CB">
        <w:rPr>
          <w:rFonts w:ascii="Sylfaen" w:eastAsia="Times New Roman" w:hAnsi="Sylfaen" w:cs="Times Armenian"/>
          <w:i/>
          <w:sz w:val="20"/>
          <w:szCs w:val="20"/>
          <w:lang w:val="af-ZA"/>
        </w:rPr>
        <w:t xml:space="preserve"> </w:t>
      </w:r>
    </w:p>
    <w:p w:rsidR="007A068F" w:rsidRPr="006724CB" w:rsidRDefault="007A068F" w:rsidP="007A068F">
      <w:pPr>
        <w:spacing w:after="0" w:line="240" w:lineRule="auto"/>
        <w:ind w:firstLine="567"/>
        <w:jc w:val="right"/>
        <w:rPr>
          <w:rFonts w:ascii="Sylfaen" w:eastAsia="Times New Roman" w:hAnsi="Sylfaen" w:cs="Times Armenian"/>
          <w:i/>
          <w:sz w:val="20"/>
          <w:szCs w:val="20"/>
          <w:lang w:val="af-ZA"/>
        </w:rPr>
      </w:pPr>
      <w:r w:rsidRPr="006724CB">
        <w:rPr>
          <w:rFonts w:ascii="Sylfaen" w:eastAsia="Times New Roman" w:hAnsi="Sylfaen" w:cs="Sylfaen"/>
          <w:i/>
          <w:sz w:val="20"/>
          <w:szCs w:val="20"/>
          <w:lang w:val="en-US"/>
        </w:rPr>
        <w:t>գնանշման</w:t>
      </w:r>
      <w:r w:rsidRPr="006724CB">
        <w:rPr>
          <w:rFonts w:ascii="Sylfaen" w:eastAsia="Times New Roman" w:hAnsi="Sylfaen" w:cs="Sylfaen"/>
          <w:i/>
          <w:sz w:val="20"/>
          <w:szCs w:val="20"/>
          <w:lang w:val="af-ZA"/>
        </w:rPr>
        <w:t xml:space="preserve"> </w:t>
      </w:r>
      <w:r w:rsidRPr="006724CB">
        <w:rPr>
          <w:rFonts w:ascii="Sylfaen" w:eastAsia="Times New Roman" w:hAnsi="Sylfaen" w:cs="Sylfaen"/>
          <w:i/>
          <w:sz w:val="20"/>
          <w:szCs w:val="20"/>
          <w:lang w:val="en-US"/>
        </w:rPr>
        <w:t>հարցման</w:t>
      </w:r>
      <w:r w:rsidRPr="006724CB">
        <w:rPr>
          <w:rFonts w:ascii="Sylfaen" w:eastAsia="Times New Roman" w:hAnsi="Sylfaen" w:cs="Sylfaen"/>
          <w:i/>
          <w:sz w:val="20"/>
          <w:szCs w:val="20"/>
          <w:lang w:val="af-ZA"/>
        </w:rPr>
        <w:t xml:space="preserve"> </w:t>
      </w:r>
      <w:r w:rsidRPr="006724CB">
        <w:rPr>
          <w:rFonts w:ascii="Sylfaen" w:eastAsia="Times New Roman" w:hAnsi="Sylfaen" w:cs="Times Armenian"/>
          <w:i/>
          <w:sz w:val="20"/>
          <w:szCs w:val="20"/>
          <w:lang w:val="af-ZA"/>
        </w:rPr>
        <w:t xml:space="preserve">գնահատող </w:t>
      </w:r>
      <w:r w:rsidRPr="006724CB">
        <w:rPr>
          <w:rFonts w:ascii="Sylfaen" w:eastAsia="Times New Roman" w:hAnsi="Sylfaen" w:cs="Sylfaen"/>
          <w:i/>
          <w:sz w:val="20"/>
          <w:szCs w:val="20"/>
          <w:lang w:val="en-US"/>
        </w:rPr>
        <w:t>հանձնաժողովի</w:t>
      </w:r>
    </w:p>
    <w:p w:rsidR="007A068F" w:rsidRPr="006724CB" w:rsidRDefault="007A22DF" w:rsidP="007A068F">
      <w:pPr>
        <w:spacing w:after="0" w:line="240" w:lineRule="auto"/>
        <w:ind w:firstLine="567"/>
        <w:jc w:val="right"/>
        <w:rPr>
          <w:rFonts w:ascii="Sylfaen" w:eastAsia="Times New Roman" w:hAnsi="Sylfaen" w:cs="Times New Roman"/>
          <w:i/>
          <w:sz w:val="20"/>
          <w:szCs w:val="20"/>
          <w:lang w:val="af-ZA"/>
        </w:rPr>
      </w:pPr>
      <w:r w:rsidRPr="006724CB">
        <w:rPr>
          <w:rFonts w:ascii="Sylfaen" w:eastAsia="Times New Roman" w:hAnsi="Sylfaen" w:cs="Sylfaen"/>
          <w:i/>
          <w:sz w:val="20"/>
          <w:szCs w:val="20"/>
          <w:lang w:val="af-ZA"/>
        </w:rPr>
        <w:t xml:space="preserve"> </w:t>
      </w:r>
      <w:r w:rsidRPr="007A5BF8">
        <w:rPr>
          <w:rFonts w:ascii="Sylfaen" w:eastAsia="Times New Roman" w:hAnsi="Sylfaen" w:cs="Sylfaen"/>
          <w:b/>
          <w:i/>
          <w:sz w:val="20"/>
          <w:szCs w:val="20"/>
          <w:lang w:val="af-ZA"/>
        </w:rPr>
        <w:t>202</w:t>
      </w:r>
      <w:r w:rsidR="00A40514" w:rsidRPr="007A5BF8">
        <w:rPr>
          <w:rFonts w:ascii="Sylfaen" w:eastAsia="Times New Roman" w:hAnsi="Sylfaen" w:cs="Sylfaen"/>
          <w:b/>
          <w:i/>
          <w:sz w:val="20"/>
          <w:szCs w:val="20"/>
          <w:lang w:val="af-ZA"/>
        </w:rPr>
        <w:t>2</w:t>
      </w:r>
      <w:r w:rsidR="007A068F" w:rsidRPr="007A5BF8">
        <w:rPr>
          <w:rFonts w:ascii="Sylfaen" w:eastAsia="Times New Roman" w:hAnsi="Sylfaen" w:cs="Sylfaen"/>
          <w:b/>
          <w:i/>
          <w:sz w:val="20"/>
          <w:szCs w:val="20"/>
          <w:lang w:val="en-US"/>
        </w:rPr>
        <w:t>թ</w:t>
      </w:r>
      <w:r w:rsidR="007A068F" w:rsidRPr="007A5BF8">
        <w:rPr>
          <w:rFonts w:ascii="Sylfaen" w:eastAsia="Times New Roman" w:hAnsi="Sylfaen" w:cs="Times Armenian"/>
          <w:b/>
          <w:i/>
          <w:sz w:val="20"/>
          <w:szCs w:val="20"/>
          <w:lang w:val="af-ZA"/>
        </w:rPr>
        <w:t xml:space="preserve">.  </w:t>
      </w:r>
      <w:r w:rsidR="007A068F" w:rsidRPr="007A5BF8">
        <w:rPr>
          <w:rFonts w:ascii="Sylfaen" w:eastAsia="Times New Roman" w:hAnsi="Sylfaen" w:cs="Times Armenian"/>
          <w:b/>
          <w:i/>
          <w:sz w:val="20"/>
          <w:szCs w:val="20"/>
          <w:u w:val="single"/>
          <w:lang w:val="af-ZA"/>
        </w:rPr>
        <w:t xml:space="preserve">    դեկտեմբեր  </w:t>
      </w:r>
      <w:r w:rsidR="00A40514" w:rsidRPr="007A5BF8">
        <w:rPr>
          <w:rFonts w:ascii="Sylfaen" w:eastAsia="Times New Roman" w:hAnsi="Sylfaen" w:cs="Times Armenian"/>
          <w:b/>
          <w:i/>
          <w:sz w:val="20"/>
          <w:szCs w:val="20"/>
          <w:u w:val="single"/>
          <w:lang w:val="af-ZA"/>
        </w:rPr>
        <w:t>15</w:t>
      </w:r>
      <w:r w:rsidR="007A068F" w:rsidRPr="007A5BF8">
        <w:rPr>
          <w:rFonts w:ascii="Sylfaen" w:eastAsia="Times New Roman" w:hAnsi="Sylfaen" w:cs="Times Armenian"/>
          <w:b/>
          <w:i/>
          <w:sz w:val="20"/>
          <w:szCs w:val="20"/>
          <w:u w:val="single"/>
          <w:lang w:val="af-ZA"/>
        </w:rPr>
        <w:t xml:space="preserve">  </w:t>
      </w:r>
      <w:r w:rsidR="007A068F" w:rsidRPr="007A5BF8">
        <w:rPr>
          <w:rFonts w:ascii="Sylfaen" w:eastAsia="Times New Roman" w:hAnsi="Sylfaen" w:cs="Times Armenian"/>
          <w:b/>
          <w:i/>
          <w:sz w:val="20"/>
          <w:szCs w:val="20"/>
          <w:lang w:val="af-ZA"/>
        </w:rPr>
        <w:t xml:space="preserve">-ի </w:t>
      </w:r>
      <w:r w:rsidR="007A068F" w:rsidRPr="007A5BF8">
        <w:rPr>
          <w:rFonts w:ascii="Sylfaen" w:eastAsia="Times New Roman" w:hAnsi="Sylfaen" w:cs="Times Armenian"/>
          <w:b/>
          <w:i/>
          <w:sz w:val="20"/>
          <w:szCs w:val="20"/>
          <w:vertAlign w:val="subscript"/>
          <w:lang w:val="af-ZA"/>
        </w:rPr>
        <w:t xml:space="preserve"> </w:t>
      </w:r>
      <w:r w:rsidR="007A068F" w:rsidRPr="007A5BF8">
        <w:rPr>
          <w:rFonts w:ascii="Sylfaen" w:eastAsia="Times New Roman" w:hAnsi="Sylfaen" w:cs="Times Armenian"/>
          <w:b/>
          <w:i/>
          <w:sz w:val="20"/>
          <w:szCs w:val="20"/>
          <w:lang w:val="af-ZA"/>
        </w:rPr>
        <w:t xml:space="preserve">N </w:t>
      </w:r>
      <w:r w:rsidR="007A068F" w:rsidRPr="007A5BF8">
        <w:rPr>
          <w:rFonts w:ascii="Sylfaen" w:eastAsia="Times New Roman" w:hAnsi="Sylfaen" w:cs="Times Armenian"/>
          <w:b/>
          <w:i/>
          <w:sz w:val="20"/>
          <w:szCs w:val="20"/>
          <w:u w:val="single"/>
          <w:lang w:val="af-ZA"/>
        </w:rPr>
        <w:t xml:space="preserve">   </w:t>
      </w:r>
      <w:r w:rsidR="007A5BF8" w:rsidRPr="00B30616">
        <w:rPr>
          <w:rFonts w:ascii="Sylfaen" w:eastAsia="Times New Roman" w:hAnsi="Sylfaen" w:cs="Times Armenian"/>
          <w:b/>
          <w:i/>
          <w:sz w:val="20"/>
          <w:szCs w:val="20"/>
          <w:u w:val="single"/>
          <w:lang w:val="af-ZA"/>
        </w:rPr>
        <w:t>58</w:t>
      </w:r>
      <w:r w:rsidRPr="006724CB">
        <w:rPr>
          <w:rFonts w:ascii="Sylfaen" w:eastAsia="Times New Roman" w:hAnsi="Sylfaen" w:cs="Times Armenian"/>
          <w:i/>
          <w:sz w:val="20"/>
          <w:szCs w:val="20"/>
          <w:u w:val="single"/>
          <w:lang w:val="af-ZA"/>
        </w:rPr>
        <w:t xml:space="preserve">   </w:t>
      </w:r>
      <w:r w:rsidR="007A068F" w:rsidRPr="006724CB">
        <w:rPr>
          <w:rFonts w:ascii="Sylfaen" w:eastAsia="Times New Roman" w:hAnsi="Sylfaen" w:cs="Sylfaen"/>
          <w:i/>
          <w:sz w:val="20"/>
          <w:szCs w:val="20"/>
          <w:lang w:val="en-US"/>
        </w:rPr>
        <w:t>որոշմամբ</w:t>
      </w:r>
    </w:p>
    <w:p w:rsidR="007A068F" w:rsidRPr="006724CB" w:rsidRDefault="007A068F" w:rsidP="007A068F">
      <w:pPr>
        <w:spacing w:after="120" w:line="240" w:lineRule="auto"/>
        <w:ind w:right="-7" w:firstLine="567"/>
        <w:jc w:val="center"/>
        <w:rPr>
          <w:rFonts w:ascii="Sylfaen" w:eastAsia="Times New Roman" w:hAnsi="Sylfaen" w:cs="Times New Roman"/>
          <w:sz w:val="24"/>
          <w:szCs w:val="24"/>
          <w:lang w:val="af-ZA"/>
        </w:rPr>
      </w:pPr>
    </w:p>
    <w:p w:rsidR="007A068F" w:rsidRPr="006724CB" w:rsidRDefault="007A068F" w:rsidP="007A068F">
      <w:pPr>
        <w:spacing w:after="120" w:line="240" w:lineRule="auto"/>
        <w:ind w:right="-7"/>
        <w:rPr>
          <w:rFonts w:ascii="Sylfaen" w:eastAsia="Times New Roman" w:hAnsi="Sylfaen" w:cs="Times New Roman"/>
          <w:sz w:val="24"/>
          <w:szCs w:val="24"/>
          <w:lang w:val="af-ZA"/>
        </w:rPr>
      </w:pPr>
    </w:p>
    <w:p w:rsidR="007A068F" w:rsidRPr="006724CB" w:rsidRDefault="007A068F" w:rsidP="007A068F">
      <w:pPr>
        <w:spacing w:after="120" w:line="240" w:lineRule="auto"/>
        <w:ind w:right="-7" w:firstLine="567"/>
        <w:jc w:val="center"/>
        <w:rPr>
          <w:rFonts w:ascii="Sylfaen" w:eastAsia="Times New Roman" w:hAnsi="Sylfaen" w:cs="Times New Roman"/>
          <w:sz w:val="24"/>
          <w:szCs w:val="24"/>
          <w:lang w:val="af-ZA"/>
        </w:rPr>
      </w:pPr>
    </w:p>
    <w:p w:rsidR="007A068F" w:rsidRPr="006724CB" w:rsidRDefault="007A068F" w:rsidP="007A068F">
      <w:pPr>
        <w:spacing w:after="120" w:line="240" w:lineRule="auto"/>
        <w:ind w:right="-7"/>
        <w:rPr>
          <w:rFonts w:ascii="Sylfaen" w:eastAsia="Times New Roman" w:hAnsi="Sylfaen" w:cs="Times Armenian"/>
          <w:b/>
          <w:i/>
          <w:sz w:val="20"/>
          <w:szCs w:val="24"/>
          <w:lang w:val="af-ZA"/>
        </w:rPr>
      </w:pPr>
      <w:r w:rsidRPr="006724CB">
        <w:rPr>
          <w:rFonts w:ascii="Sylfaen" w:eastAsia="Times New Roman" w:hAnsi="Sylfaen" w:cs="Times Armenian"/>
          <w:b/>
          <w:i/>
          <w:sz w:val="20"/>
          <w:szCs w:val="24"/>
          <w:lang w:val="af-ZA"/>
        </w:rPr>
        <w:t xml:space="preserve">ՆՈՅԵՄՅԵՄԲԵՐՅԱՆ ՀԱՄԱՅՆՔԻ «ՆՈՅԵՄԲԵՐՅԱՆԻ ԹԻՎ 2 ՄԱՆԿԱՊԱՐՏԵԶ </w:t>
      </w:r>
      <w:r w:rsidRPr="006724CB">
        <w:rPr>
          <w:rFonts w:ascii="Sylfaen" w:eastAsia="Times New Roman" w:hAnsi="Sylfaen" w:cs="Sylfaen"/>
          <w:b/>
          <w:i/>
          <w:sz w:val="20"/>
          <w:szCs w:val="24"/>
          <w:lang w:val="af-ZA"/>
        </w:rPr>
        <w:t xml:space="preserve">» </w:t>
      </w:r>
      <w:r w:rsidRPr="006724CB">
        <w:rPr>
          <w:rFonts w:ascii="Sylfaen" w:eastAsia="Times New Roman" w:hAnsi="Sylfaen" w:cs="Times Armenian"/>
          <w:b/>
          <w:i/>
          <w:sz w:val="20"/>
          <w:szCs w:val="24"/>
          <w:lang w:val="af-ZA"/>
        </w:rPr>
        <w:t>ՀՈԱԿ</w:t>
      </w:r>
    </w:p>
    <w:p w:rsidR="007A068F" w:rsidRPr="006724CB" w:rsidRDefault="007A068F" w:rsidP="007A068F">
      <w:pPr>
        <w:spacing w:after="120" w:line="240" w:lineRule="auto"/>
        <w:ind w:right="-7" w:firstLine="567"/>
        <w:jc w:val="center"/>
        <w:rPr>
          <w:rFonts w:ascii="Sylfaen" w:eastAsia="Times New Roman" w:hAnsi="Sylfaen" w:cs="Sylfaen"/>
          <w:sz w:val="24"/>
          <w:szCs w:val="24"/>
          <w:lang w:val="af-ZA"/>
        </w:rPr>
      </w:pPr>
      <w:r w:rsidRPr="006724CB">
        <w:rPr>
          <w:rFonts w:ascii="Sylfaen" w:eastAsia="Times New Roman" w:hAnsi="Sylfaen" w:cs="Sylfaen"/>
          <w:sz w:val="24"/>
          <w:szCs w:val="24"/>
          <w:lang w:val="en-US"/>
        </w:rPr>
        <w:t>Հ</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Ր</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Ա</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Վ</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Ե</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Ր</w:t>
      </w:r>
    </w:p>
    <w:p w:rsidR="007A068F" w:rsidRPr="006724CB" w:rsidRDefault="007A068F" w:rsidP="007A068F">
      <w:pPr>
        <w:spacing w:after="120" w:line="240" w:lineRule="auto"/>
        <w:ind w:right="-7" w:firstLine="567"/>
        <w:jc w:val="center"/>
        <w:rPr>
          <w:rFonts w:ascii="Sylfaen" w:eastAsia="Times New Roman" w:hAnsi="Sylfaen" w:cs="Sylfaen"/>
          <w:sz w:val="24"/>
          <w:szCs w:val="24"/>
          <w:lang w:val="af-ZA"/>
        </w:rPr>
      </w:pPr>
    </w:p>
    <w:p w:rsidR="007A068F" w:rsidRPr="006724CB" w:rsidRDefault="007A068F" w:rsidP="007A068F">
      <w:pPr>
        <w:spacing w:after="120" w:line="240" w:lineRule="auto"/>
        <w:ind w:right="-7" w:firstLine="567"/>
        <w:jc w:val="center"/>
        <w:rPr>
          <w:rFonts w:ascii="Sylfaen" w:eastAsia="Times New Roman" w:hAnsi="Sylfaen" w:cs="Sylfaen"/>
          <w:sz w:val="24"/>
          <w:szCs w:val="24"/>
          <w:lang w:val="af-ZA"/>
        </w:rPr>
      </w:pPr>
    </w:p>
    <w:p w:rsidR="007A068F" w:rsidRPr="006724CB" w:rsidRDefault="007A068F" w:rsidP="007A068F">
      <w:pPr>
        <w:spacing w:after="120" w:line="240" w:lineRule="auto"/>
        <w:ind w:right="-7"/>
        <w:rPr>
          <w:rFonts w:ascii="Sylfaen" w:eastAsia="Times New Roman" w:hAnsi="Sylfaen" w:cs="Times Armenian"/>
          <w:b/>
          <w:i/>
          <w:lang w:val="af-ZA"/>
        </w:rPr>
      </w:pPr>
      <w:r w:rsidRPr="006724CB">
        <w:rPr>
          <w:rFonts w:ascii="Sylfaen" w:eastAsia="Times New Roman" w:hAnsi="Sylfaen" w:cs="Times Armenian"/>
          <w:b/>
          <w:i/>
          <w:sz w:val="24"/>
          <w:szCs w:val="24"/>
          <w:lang w:val="af-ZA"/>
        </w:rPr>
        <w:t>ՆՈՅԵՄՅԵՄԲԵՐՅԱՆ ՀԱՄԱՅՆՔԻ «ՆՈՅԵՄԲԵՐՅԱՆԻ ԹԻՎ 2 ՄԱՆԿԱՊԱՐՏԵԶ » ՀՈԱԿ</w:t>
      </w:r>
      <w:r w:rsidRPr="006724CB">
        <w:rPr>
          <w:rFonts w:ascii="Sylfaen" w:eastAsia="Times New Roman" w:hAnsi="Sylfaen" w:cs="Times New Roman"/>
          <w:b/>
          <w:i/>
          <w:lang w:val="af-ZA"/>
        </w:rPr>
        <w:t>-</w:t>
      </w:r>
      <w:r w:rsidRPr="006724CB">
        <w:rPr>
          <w:rFonts w:ascii="Sylfaen" w:eastAsia="Times New Roman" w:hAnsi="Sylfaen" w:cs="Sylfaen"/>
          <w:b/>
          <w:i/>
          <w:lang w:val="en-US"/>
        </w:rPr>
        <w:t>Ի</w:t>
      </w:r>
      <w:r w:rsidRPr="006724CB">
        <w:rPr>
          <w:rFonts w:ascii="Sylfaen" w:eastAsia="Times New Roman" w:hAnsi="Sylfaen" w:cs="Sylfaen"/>
          <w:b/>
          <w:i/>
          <w:lang w:val="af-ZA"/>
        </w:rPr>
        <w:t xml:space="preserve"> </w:t>
      </w:r>
      <w:r w:rsidRPr="006724CB">
        <w:rPr>
          <w:rFonts w:ascii="Sylfaen" w:eastAsia="Times New Roman" w:hAnsi="Sylfaen" w:cs="Sylfaen"/>
          <w:b/>
          <w:i/>
          <w:lang w:val="en-US"/>
        </w:rPr>
        <w:t>ԿԱՐԻՔՆԵՐԻ</w:t>
      </w:r>
      <w:r w:rsidRPr="006724CB">
        <w:rPr>
          <w:rFonts w:ascii="Sylfaen" w:eastAsia="Times New Roman" w:hAnsi="Sylfaen" w:cs="Times Armenian"/>
          <w:b/>
          <w:i/>
          <w:lang w:val="af-ZA"/>
        </w:rPr>
        <w:t xml:space="preserve"> </w:t>
      </w:r>
      <w:r w:rsidRPr="006724CB">
        <w:rPr>
          <w:rFonts w:ascii="Sylfaen" w:eastAsia="Times New Roman" w:hAnsi="Sylfaen" w:cs="Sylfaen"/>
          <w:b/>
          <w:i/>
          <w:lang w:val="en-US"/>
        </w:rPr>
        <w:t>ՀԱՄԱՐ</w:t>
      </w:r>
      <w:r w:rsidRPr="006724CB">
        <w:rPr>
          <w:rFonts w:ascii="Sylfaen" w:eastAsia="Times New Roman" w:hAnsi="Sylfaen" w:cs="Times Armenian"/>
          <w:b/>
          <w:i/>
          <w:lang w:val="af-ZA"/>
        </w:rPr>
        <w:t xml:space="preserve">` </w:t>
      </w:r>
      <w:r w:rsidRPr="006724CB">
        <w:rPr>
          <w:rFonts w:ascii="Sylfaen" w:eastAsia="Times New Roman" w:hAnsi="Sylfaen" w:cs="Sylfaen"/>
          <w:b/>
          <w:i/>
          <w:lang w:val="af-ZA"/>
        </w:rPr>
        <w:t xml:space="preserve">«ՍՆՆԴԱՄԹԵՐՔԻ » </w:t>
      </w:r>
      <w:r w:rsidRPr="006724CB">
        <w:rPr>
          <w:rFonts w:ascii="Sylfaen" w:eastAsia="Times New Roman" w:hAnsi="Sylfaen" w:cs="Sylfaen"/>
          <w:b/>
          <w:i/>
          <w:lang w:val="en-US"/>
        </w:rPr>
        <w:t>ՁԵՌՔԲԵՐՄԱՆ</w:t>
      </w:r>
      <w:r w:rsidRPr="006724CB">
        <w:rPr>
          <w:rFonts w:ascii="Sylfaen" w:eastAsia="Times New Roman" w:hAnsi="Sylfaen" w:cs="Times Armenian"/>
          <w:b/>
          <w:i/>
          <w:lang w:val="af-ZA"/>
        </w:rPr>
        <w:t xml:space="preserve">  </w:t>
      </w:r>
      <w:r w:rsidRPr="006724CB">
        <w:rPr>
          <w:rFonts w:ascii="Sylfaen" w:eastAsia="Times New Roman" w:hAnsi="Sylfaen" w:cs="Sylfaen"/>
          <w:b/>
          <w:i/>
          <w:lang w:val="en-US"/>
        </w:rPr>
        <w:t>ՆՊԱՏԱԿՈՎ</w:t>
      </w:r>
      <w:r w:rsidRPr="006724CB">
        <w:rPr>
          <w:rFonts w:ascii="Sylfaen" w:eastAsia="Times New Roman" w:hAnsi="Sylfaen" w:cs="Sylfaen"/>
          <w:b/>
          <w:i/>
          <w:lang w:val="af-ZA"/>
        </w:rPr>
        <w:t xml:space="preserve"> </w:t>
      </w:r>
      <w:r w:rsidRPr="006724CB">
        <w:rPr>
          <w:rFonts w:ascii="Sylfaen" w:eastAsia="Times New Roman" w:hAnsi="Sylfaen" w:cs="Times Armenian"/>
          <w:b/>
          <w:i/>
          <w:lang w:val="af-ZA"/>
        </w:rPr>
        <w:t xml:space="preserve"> </w:t>
      </w:r>
      <w:r w:rsidRPr="006724CB">
        <w:rPr>
          <w:rFonts w:ascii="Sylfaen" w:eastAsia="Times New Roman" w:hAnsi="Sylfaen" w:cs="Sylfaen"/>
          <w:b/>
          <w:i/>
          <w:lang w:val="en-US"/>
        </w:rPr>
        <w:t>ՀԱՅՏԱՐԱՐՎԱԾ</w:t>
      </w:r>
      <w:r w:rsidRPr="006724CB">
        <w:rPr>
          <w:rFonts w:ascii="Sylfaen" w:eastAsia="Times New Roman" w:hAnsi="Sylfaen" w:cs="Times Armenian"/>
          <w:b/>
          <w:i/>
          <w:lang w:val="af-ZA"/>
        </w:rPr>
        <w:t xml:space="preserve"> ԳՆԱՆՇՄԱՆ ՀԱՐՑՄԱՆ</w:t>
      </w:r>
    </w:p>
    <w:p w:rsidR="007A068F" w:rsidRPr="006724CB" w:rsidRDefault="007A068F" w:rsidP="007A068F">
      <w:pPr>
        <w:spacing w:after="0" w:line="240" w:lineRule="auto"/>
        <w:ind w:firstLine="567"/>
        <w:jc w:val="both"/>
        <w:rPr>
          <w:ins w:id="0" w:author="User" w:date="2019-06-02T21:45:00Z"/>
          <w:rFonts w:ascii="Sylfaen" w:eastAsia="Times New Roman" w:hAnsi="Sylfaen" w:cs="Sylfaen"/>
          <w:i/>
          <w:lang w:val="af-ZA"/>
        </w:rPr>
      </w:pPr>
    </w:p>
    <w:p w:rsidR="007A068F" w:rsidRPr="006724CB" w:rsidRDefault="007A068F" w:rsidP="007A068F">
      <w:pPr>
        <w:spacing w:after="0" w:line="240" w:lineRule="auto"/>
        <w:ind w:firstLine="567"/>
        <w:jc w:val="both"/>
        <w:rPr>
          <w:rFonts w:ascii="Sylfaen" w:eastAsia="Times New Roman" w:hAnsi="Sylfaen" w:cs="Sylfaen"/>
          <w:i/>
          <w:lang w:val="af-ZA"/>
        </w:rPr>
      </w:pPr>
      <w:r w:rsidRPr="006724CB">
        <w:rPr>
          <w:rFonts w:ascii="Sylfaen" w:eastAsia="Times New Roman" w:hAnsi="Sylfaen" w:cs="Sylfaen"/>
          <w:i/>
          <w:lang w:val="en-US"/>
        </w:rPr>
        <w:t>Հարգելի</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մասնակից</w:t>
      </w:r>
      <w:r w:rsidRPr="006724CB">
        <w:rPr>
          <w:rFonts w:ascii="Sylfaen" w:eastAsia="Times New Roman" w:hAnsi="Sylfaen" w:cs="Sylfaen"/>
          <w:i/>
          <w:lang w:val="af-ZA"/>
        </w:rPr>
        <w:t xml:space="preserve"> </w:t>
      </w:r>
      <w:r w:rsidRPr="006724CB">
        <w:rPr>
          <w:rFonts w:ascii="Sylfaen" w:eastAsia="Times New Roman" w:hAnsi="Sylfaen" w:cs="Sylfaen"/>
          <w:i/>
          <w:lang w:val="en-US"/>
        </w:rPr>
        <w:t>նախքան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հայտ</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կազմելը</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և</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ներկայացնելը</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խնդրում</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ենք</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մանրամասնորեն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ուսումնասիրել</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սույն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հրավերը</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քանի</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որ</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հրավերին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չհամապատասխանող</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հայտերը</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ենթակա</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են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մերժման</w:t>
      </w:r>
      <w:r w:rsidRPr="006724CB">
        <w:rPr>
          <w:rFonts w:ascii="Sylfaen" w:eastAsia="Times New Roman" w:hAnsi="Sylfaen" w:cs="Sylfaen"/>
          <w:i/>
          <w:lang w:val="af-ZA"/>
        </w:rPr>
        <w:t>:</w:t>
      </w: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Default="006F7A1F" w:rsidP="007A068F">
      <w:pPr>
        <w:spacing w:after="0" w:line="240" w:lineRule="auto"/>
        <w:ind w:firstLine="567"/>
        <w:jc w:val="center"/>
        <w:rPr>
          <w:rFonts w:ascii="Sylfaen" w:eastAsia="Times New Roman" w:hAnsi="Sylfaen" w:cs="Sylfaen"/>
          <w:b/>
          <w:sz w:val="20"/>
          <w:szCs w:val="20"/>
          <w:lang w:val="af-ZA"/>
        </w:rPr>
      </w:pPr>
    </w:p>
    <w:p w:rsidR="006724CB" w:rsidRPr="006724CB" w:rsidRDefault="006724CB"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Times New Roman"/>
          <w:b/>
          <w:sz w:val="20"/>
          <w:szCs w:val="20"/>
          <w:lang w:val="af-ZA"/>
        </w:rPr>
      </w:pPr>
      <w:r w:rsidRPr="006724CB">
        <w:rPr>
          <w:rFonts w:ascii="Sylfaen" w:eastAsia="Times New Roman" w:hAnsi="Sylfaen" w:cs="Sylfaen"/>
          <w:b/>
          <w:sz w:val="20"/>
          <w:szCs w:val="20"/>
          <w:lang w:val="en-US"/>
        </w:rPr>
        <w:lastRenderedPageBreak/>
        <w:t>ԲՈՎԱՆԴԱԿՈւԹՅՈւՆ</w:t>
      </w:r>
    </w:p>
    <w:p w:rsidR="007A068F" w:rsidRPr="006724CB" w:rsidRDefault="007A068F" w:rsidP="007A068F">
      <w:pPr>
        <w:spacing w:after="0" w:line="240" w:lineRule="auto"/>
        <w:ind w:firstLine="567"/>
        <w:jc w:val="center"/>
        <w:rPr>
          <w:rFonts w:ascii="Sylfaen" w:eastAsia="Times New Roman" w:hAnsi="Sylfaen" w:cs="Times New Roman"/>
          <w:b/>
          <w:i/>
          <w:sz w:val="20"/>
          <w:szCs w:val="24"/>
          <w:lang w:val="af-ZA"/>
        </w:rPr>
      </w:pPr>
    </w:p>
    <w:p w:rsidR="007A068F" w:rsidRPr="006724CB" w:rsidRDefault="007A068F" w:rsidP="007A068F">
      <w:pPr>
        <w:spacing w:after="0" w:line="240" w:lineRule="auto"/>
        <w:ind w:left="-284"/>
        <w:rPr>
          <w:rFonts w:ascii="Sylfaen" w:eastAsia="Times New Roman" w:hAnsi="Sylfaen" w:cs="Times New Roman"/>
          <w:b/>
          <w:sz w:val="20"/>
          <w:szCs w:val="24"/>
          <w:lang w:val="af-ZA"/>
        </w:rPr>
      </w:pPr>
      <w:r w:rsidRPr="006724CB">
        <w:rPr>
          <w:rFonts w:ascii="Sylfaen" w:eastAsia="Times New Roman" w:hAnsi="Sylfaen" w:cs="Times New Roman"/>
          <w:b/>
          <w:sz w:val="20"/>
          <w:szCs w:val="24"/>
          <w:u w:val="single"/>
          <w:lang w:val="af-ZA"/>
        </w:rPr>
        <w:t xml:space="preserve"> ՆՈՅԵՄՅԵՄԲԵՐՅԱՆ ՀԱՄԱՅՆՔԻ «ՆՈՅԵՄԲԵՐՅԱՆԻ ԹԻՎ 2 ՄԱՆԿԱՊԱՐՏԵԶ »ՀՈԱԿ</w:t>
      </w:r>
      <w:r w:rsidRPr="006724CB">
        <w:rPr>
          <w:rFonts w:ascii="Sylfaen" w:eastAsia="Times New Roman" w:hAnsi="Sylfaen" w:cs="Times New Roman"/>
          <w:sz w:val="20"/>
          <w:szCs w:val="24"/>
          <w:u w:val="single"/>
          <w:lang w:val="af-ZA"/>
        </w:rPr>
        <w:t xml:space="preserve"> –ի </w:t>
      </w:r>
      <w:r w:rsidRPr="006724CB">
        <w:rPr>
          <w:rFonts w:ascii="Sylfaen" w:eastAsia="Times New Roman" w:hAnsi="Sylfaen" w:cs="Times New Roman"/>
          <w:b/>
          <w:sz w:val="20"/>
          <w:szCs w:val="24"/>
          <w:lang w:val="af-ZA"/>
        </w:rPr>
        <w:t>ԿԱՐԻՔՆԵՐԻ</w:t>
      </w:r>
    </w:p>
    <w:p w:rsidR="007A068F" w:rsidRPr="006724CB" w:rsidRDefault="007A068F" w:rsidP="007A068F">
      <w:pPr>
        <w:spacing w:after="0" w:line="240" w:lineRule="auto"/>
        <w:ind w:left="-284"/>
        <w:rPr>
          <w:rFonts w:ascii="Sylfaen" w:eastAsia="Times New Roman" w:hAnsi="Sylfaen" w:cs="Times New Roman"/>
          <w:b/>
          <w:sz w:val="20"/>
          <w:szCs w:val="24"/>
          <w:lang w:val="af-ZA"/>
        </w:rPr>
      </w:pPr>
    </w:p>
    <w:p w:rsidR="007A068F" w:rsidRPr="006724CB" w:rsidRDefault="007A068F" w:rsidP="007A068F">
      <w:pPr>
        <w:spacing w:after="0" w:line="240" w:lineRule="auto"/>
        <w:ind w:left="-284"/>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 ՀԱՄԱՐ   ՍՄՄԴԱՄԹԵՐՔԻ</w:t>
      </w:r>
    </w:p>
    <w:p w:rsidR="007A068F" w:rsidRPr="006724CB" w:rsidRDefault="007A068F" w:rsidP="007A068F">
      <w:pPr>
        <w:spacing w:after="0" w:line="240" w:lineRule="auto"/>
        <w:ind w:firstLine="567"/>
        <w:rPr>
          <w:rFonts w:ascii="Sylfaen" w:eastAsia="Times New Roman" w:hAnsi="Sylfaen" w:cs="Times New Roman"/>
          <w:sz w:val="16"/>
          <w:szCs w:val="16"/>
          <w:lang w:val="af-ZA"/>
        </w:rPr>
      </w:pPr>
      <w:r w:rsidRPr="006724CB">
        <w:rPr>
          <w:rFonts w:ascii="Sylfaen" w:eastAsia="Times New Roman" w:hAnsi="Sylfaen" w:cs="Times New Roman"/>
          <w:sz w:val="20"/>
          <w:szCs w:val="24"/>
          <w:lang w:val="af-ZA"/>
        </w:rPr>
        <w:t xml:space="preserve">  </w:t>
      </w:r>
    </w:p>
    <w:p w:rsidR="007A068F" w:rsidRPr="006724CB" w:rsidRDefault="007A068F" w:rsidP="007A068F">
      <w:pPr>
        <w:spacing w:after="0" w:line="240" w:lineRule="auto"/>
        <w:ind w:firstLine="567"/>
        <w:jc w:val="center"/>
        <w:rPr>
          <w:rFonts w:ascii="Sylfaen" w:eastAsia="Times New Roman" w:hAnsi="Sylfaen" w:cs="Times New Roman"/>
          <w:i/>
          <w:sz w:val="20"/>
          <w:szCs w:val="24"/>
          <w:lang w:val="af-ZA"/>
        </w:rPr>
      </w:pPr>
      <w:r w:rsidRPr="006724CB">
        <w:rPr>
          <w:rFonts w:ascii="Sylfaen" w:eastAsia="Times New Roman" w:hAnsi="Sylfaen" w:cs="Times New Roman"/>
          <w:b/>
          <w:sz w:val="20"/>
          <w:szCs w:val="24"/>
          <w:lang w:val="af-ZA"/>
        </w:rPr>
        <w:t>ՁԵՌՔԲԵՐՄԱՆ ՆՊԱՏԱԿՈՎ ՀԱՅՏԱՐԱՐՎԱԾ ԳՆԱՆՇՄԱՆ ՀԱՐՑՄԱՆ ՀՐԱՎԵՐԻ</w:t>
      </w:r>
    </w:p>
    <w:p w:rsidR="007A068F" w:rsidRPr="006724CB" w:rsidRDefault="007A068F" w:rsidP="007A068F">
      <w:pPr>
        <w:spacing w:after="0" w:line="240" w:lineRule="auto"/>
        <w:ind w:firstLine="567"/>
        <w:jc w:val="center"/>
        <w:rPr>
          <w:rFonts w:ascii="Sylfaen" w:eastAsia="Times New Roman" w:hAnsi="Sylfaen" w:cs="Sylfaen"/>
          <w:b/>
          <w:sz w:val="20"/>
          <w:lang w:val="af-ZA"/>
        </w:rPr>
      </w:pPr>
    </w:p>
    <w:p w:rsidR="007A068F" w:rsidRPr="006724CB" w:rsidRDefault="007A068F" w:rsidP="007A068F">
      <w:pPr>
        <w:spacing w:after="0" w:line="240" w:lineRule="auto"/>
        <w:ind w:firstLine="567"/>
        <w:jc w:val="center"/>
        <w:rPr>
          <w:rFonts w:ascii="Sylfaen" w:eastAsia="Times New Roman" w:hAnsi="Sylfaen" w:cs="Times New Roman"/>
          <w:sz w:val="20"/>
          <w:szCs w:val="24"/>
          <w:lang w:val="af-ZA"/>
        </w:rPr>
      </w:pPr>
      <w:r w:rsidRPr="006724CB">
        <w:rPr>
          <w:rFonts w:ascii="Sylfaen" w:eastAsia="Times New Roman" w:hAnsi="Sylfaen" w:cs="Sylfaen"/>
          <w:b/>
          <w:sz w:val="20"/>
          <w:lang w:val="en-US"/>
        </w:rPr>
        <w:t>ՄԱՍ</w:t>
      </w:r>
      <w:r w:rsidRPr="006724CB">
        <w:rPr>
          <w:rFonts w:ascii="Sylfaen" w:eastAsia="Times New Roman" w:hAnsi="Sylfaen" w:cs="Times Armenian"/>
          <w:b/>
          <w:sz w:val="20"/>
          <w:lang w:val="af-ZA"/>
        </w:rPr>
        <w:t xml:space="preserve">  I.</w:t>
      </w: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1.  </w:t>
      </w:r>
      <w:r w:rsidRPr="006724CB">
        <w:rPr>
          <w:rFonts w:ascii="Sylfaen" w:eastAsia="Times New Roman" w:hAnsi="Sylfaen" w:cs="Sylfaen"/>
          <w:sz w:val="20"/>
          <w:szCs w:val="24"/>
          <w:lang w:val="en-US"/>
        </w:rPr>
        <w:t>Գնման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առարկայի</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բնութա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իրը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2. </w:t>
      </w:r>
      <w:r w:rsidRPr="006724CB">
        <w:rPr>
          <w:rFonts w:ascii="Sylfaen" w:eastAsia="Times New Roman" w:hAnsi="Sylfaen" w:cs="Sylfaen"/>
          <w:sz w:val="20"/>
          <w:szCs w:val="24"/>
          <w:lang w:val="en-US"/>
        </w:rPr>
        <w:t>Մասնակցի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մասնակցության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իրավունքի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պահանջները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որակավորման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չափանիշները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դրանց</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նահատման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3. </w:t>
      </w:r>
      <w:r w:rsidRPr="006724CB">
        <w:rPr>
          <w:rFonts w:ascii="Sylfaen" w:eastAsia="Times New Roman" w:hAnsi="Sylfaen" w:cs="Sylfaen"/>
          <w:sz w:val="20"/>
          <w:szCs w:val="24"/>
          <w:lang w:val="en-US"/>
        </w:rPr>
        <w:t>Հրավերի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պարզաբանումը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հրավերում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փոփոխություն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կատարելու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1134"/>
        <w:jc w:val="both"/>
        <w:rPr>
          <w:rFonts w:ascii="Sylfaen" w:eastAsia="Times New Roman" w:hAnsi="Sylfaen" w:cs="Sylfaen"/>
          <w:sz w:val="20"/>
          <w:szCs w:val="24"/>
          <w:lang w:val="af-ZA"/>
        </w:rPr>
      </w:pPr>
      <w:r w:rsidRPr="006724CB">
        <w:rPr>
          <w:rFonts w:ascii="Sylfaen" w:eastAsia="Times New Roman" w:hAnsi="Sylfaen" w:cs="Times New Roman"/>
          <w:sz w:val="20"/>
          <w:szCs w:val="24"/>
          <w:lang w:val="af-ZA"/>
        </w:rPr>
        <w:t xml:space="preserve">4. </w:t>
      </w:r>
      <w:r w:rsidRPr="006724CB">
        <w:rPr>
          <w:rFonts w:ascii="Sylfaen" w:eastAsia="Times New Roman" w:hAnsi="Sylfaen" w:cs="Sylfaen"/>
          <w:sz w:val="20"/>
          <w:szCs w:val="24"/>
          <w:lang w:val="en-US"/>
        </w:rPr>
        <w:t>Հայտը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ներկայացնելու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5.</w:t>
      </w:r>
      <w:r w:rsidRPr="006724CB">
        <w:rPr>
          <w:rFonts w:ascii="Sylfaen" w:eastAsia="Times New Roman" w:hAnsi="Sylfaen" w:cs="Times New Roman"/>
          <w:sz w:val="20"/>
          <w:szCs w:val="24"/>
          <w:lang w:val="af-ZA"/>
        </w:rPr>
        <w:tab/>
      </w:r>
      <w:r w:rsidRPr="006724CB">
        <w:rPr>
          <w:rFonts w:ascii="Sylfaen" w:eastAsia="Times New Roman" w:hAnsi="Sylfaen" w:cs="Sylfaen"/>
          <w:sz w:val="20"/>
          <w:szCs w:val="24"/>
          <w:lang w:val="en-US"/>
        </w:rPr>
        <w:t>Հայտի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նային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առաջարկը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6. </w:t>
      </w:r>
      <w:r w:rsidRPr="006724CB">
        <w:rPr>
          <w:rFonts w:ascii="Sylfaen" w:eastAsia="Times New Roman" w:hAnsi="Sylfaen" w:cs="Sylfaen"/>
          <w:sz w:val="20"/>
          <w:szCs w:val="24"/>
          <w:lang w:val="en-US"/>
        </w:rPr>
        <w:t>Հայտի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ործողության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ժամկետը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հայտերում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փոփոխություն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կատարելու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դրանք</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վերցնելու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Sylfaen"/>
          <w:sz w:val="20"/>
          <w:szCs w:val="24"/>
          <w:lang w:val="af-ZA"/>
        </w:rPr>
      </w:pPr>
      <w:r w:rsidRPr="006724CB">
        <w:rPr>
          <w:rFonts w:ascii="Sylfaen" w:eastAsia="Times New Roman" w:hAnsi="Sylfaen" w:cs="Times New Roman"/>
          <w:sz w:val="20"/>
          <w:szCs w:val="24"/>
          <w:lang w:val="af-ZA"/>
        </w:rPr>
        <w:t>7. Հ</w:t>
      </w:r>
      <w:r w:rsidRPr="006724CB">
        <w:rPr>
          <w:rFonts w:ascii="Sylfaen" w:eastAsia="Times New Roman" w:hAnsi="Sylfaen" w:cs="Sylfaen"/>
          <w:sz w:val="20"/>
          <w:szCs w:val="24"/>
          <w:lang w:val="en-US"/>
        </w:rPr>
        <w:t>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բացումը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արդյունքների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ամփոփումը</w:t>
      </w:r>
      <w:r w:rsidRPr="006724CB">
        <w:rPr>
          <w:rFonts w:ascii="Sylfaen" w:eastAsia="Times New Roman" w:hAnsi="Sylfaen" w:cs="Sylfaen"/>
          <w:sz w:val="20"/>
          <w:szCs w:val="24"/>
          <w:lang w:val="af-ZA"/>
        </w:rPr>
        <w:tab/>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8. </w:t>
      </w:r>
      <w:r w:rsidRPr="006724CB">
        <w:rPr>
          <w:rFonts w:ascii="Sylfaen" w:eastAsia="Times New Roman" w:hAnsi="Sylfaen" w:cs="Sylfaen"/>
          <w:sz w:val="20"/>
          <w:szCs w:val="24"/>
          <w:lang w:val="en-US"/>
        </w:rPr>
        <w:t>Պայմանա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կնքումը</w:t>
      </w: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9. </w:t>
      </w:r>
      <w:r w:rsidRPr="006724CB">
        <w:rPr>
          <w:rFonts w:ascii="Sylfaen" w:eastAsia="Times New Roman" w:hAnsi="Sylfaen" w:cs="Sylfaen"/>
          <w:sz w:val="20"/>
          <w:szCs w:val="24"/>
          <w:lang w:val="en-US"/>
        </w:rPr>
        <w:t>Պայմանա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ապահովումը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10.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չկայացած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հայտարարելը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11. </w:t>
      </w:r>
      <w:r w:rsidRPr="006724CB">
        <w:rPr>
          <w:rFonts w:ascii="Sylfaen" w:eastAsia="Times New Roman" w:hAnsi="Sylfaen" w:cs="Sylfaen"/>
          <w:sz w:val="20"/>
          <w:szCs w:val="24"/>
          <w:lang w:val="en-US"/>
        </w:rPr>
        <w:t>Գնման</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ործընթացի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կապված</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ործողությունները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ընդունված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որոշումները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բողոքարկելու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իրավունքը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567"/>
        <w:jc w:val="center"/>
        <w:rPr>
          <w:rFonts w:ascii="Sylfaen" w:eastAsia="Times New Roman" w:hAnsi="Sylfaen" w:cs="Times New Roman"/>
          <w:b/>
          <w:sz w:val="20"/>
          <w:szCs w:val="24"/>
          <w:lang w:val="af-ZA"/>
        </w:rPr>
      </w:pPr>
      <w:r w:rsidRPr="006724CB">
        <w:rPr>
          <w:rFonts w:ascii="Sylfaen" w:eastAsia="Times New Roman" w:hAnsi="Sylfaen" w:cs="Sylfaen"/>
          <w:b/>
          <w:sz w:val="20"/>
          <w:szCs w:val="24"/>
          <w:lang w:val="en-US"/>
        </w:rPr>
        <w:t>ՄԱՍ</w:t>
      </w:r>
      <w:r w:rsidRPr="006724CB">
        <w:rPr>
          <w:rFonts w:ascii="Sylfaen" w:eastAsia="Times New Roman" w:hAnsi="Sylfaen" w:cs="Times Armenian"/>
          <w:b/>
          <w:sz w:val="20"/>
          <w:szCs w:val="24"/>
          <w:lang w:val="af-ZA"/>
        </w:rPr>
        <w:t xml:space="preserve">  II.  ԳՆԱՆՇՄԱՆ ՀԱՐՑՄԱՆ </w:t>
      </w:r>
      <w:r w:rsidRPr="006724CB">
        <w:rPr>
          <w:rFonts w:ascii="Sylfaen" w:eastAsia="Times New Roman" w:hAnsi="Sylfaen" w:cs="Sylfaen"/>
          <w:b/>
          <w:sz w:val="20"/>
          <w:szCs w:val="24"/>
          <w:lang w:val="en-US"/>
        </w:rPr>
        <w:t>ՀԱՅՏԸ</w:t>
      </w:r>
      <w:r w:rsidRPr="006724CB">
        <w:rPr>
          <w:rFonts w:ascii="Sylfaen" w:eastAsia="Times New Roman" w:hAnsi="Sylfaen" w:cs="Times Armenian"/>
          <w:b/>
          <w:sz w:val="20"/>
          <w:szCs w:val="24"/>
          <w:lang w:val="af-ZA"/>
        </w:rPr>
        <w:t xml:space="preserve">  </w:t>
      </w:r>
      <w:r w:rsidRPr="006724CB">
        <w:rPr>
          <w:rFonts w:ascii="Sylfaen" w:eastAsia="Times New Roman" w:hAnsi="Sylfaen" w:cs="Sylfaen"/>
          <w:b/>
          <w:sz w:val="20"/>
          <w:szCs w:val="24"/>
          <w:lang w:val="en-US"/>
        </w:rPr>
        <w:t>ՊԱՏՐԱՍՏԵԼՈՒ</w:t>
      </w:r>
      <w:r w:rsidRPr="006724CB">
        <w:rPr>
          <w:rFonts w:ascii="Sylfaen" w:eastAsia="Times New Roman" w:hAnsi="Sylfaen" w:cs="Times Armenian"/>
          <w:b/>
          <w:sz w:val="20"/>
          <w:szCs w:val="24"/>
          <w:lang w:val="af-ZA"/>
        </w:rPr>
        <w:t xml:space="preserve">  </w:t>
      </w:r>
      <w:r w:rsidRPr="006724CB">
        <w:rPr>
          <w:rFonts w:ascii="Sylfaen" w:eastAsia="Times New Roman" w:hAnsi="Sylfaen" w:cs="Sylfaen"/>
          <w:b/>
          <w:sz w:val="20"/>
          <w:szCs w:val="24"/>
          <w:lang w:val="en-US"/>
        </w:rPr>
        <w:t>ՀՐԱՀԱՆԳ</w:t>
      </w: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1.</w:t>
      </w:r>
      <w:r w:rsidRPr="006724CB">
        <w:rPr>
          <w:rFonts w:ascii="Sylfaen" w:eastAsia="Times New Roman" w:hAnsi="Sylfaen" w:cs="Times New Roman"/>
          <w:sz w:val="20"/>
          <w:szCs w:val="24"/>
          <w:lang w:val="af-ZA"/>
        </w:rPr>
        <w:tab/>
      </w:r>
      <w:r w:rsidRPr="006724CB">
        <w:rPr>
          <w:rFonts w:ascii="Sylfaen" w:eastAsia="Times New Roman" w:hAnsi="Sylfaen" w:cs="Sylfaen"/>
          <w:sz w:val="20"/>
          <w:szCs w:val="24"/>
          <w:lang w:val="en-US"/>
        </w:rPr>
        <w:t>Ընդհանուր</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դրույթներ</w:t>
      </w: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2.</w:t>
      </w:r>
      <w:r w:rsidRPr="006724CB">
        <w:rPr>
          <w:rFonts w:ascii="Sylfaen" w:eastAsia="Times New Roman" w:hAnsi="Sylfaen" w:cs="Times New Roman"/>
          <w:sz w:val="20"/>
          <w:szCs w:val="24"/>
          <w:lang w:val="af-ZA"/>
        </w:rPr>
        <w:tab/>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left="1440" w:hanging="306"/>
        <w:jc w:val="both"/>
        <w:rPr>
          <w:rFonts w:ascii="Sylfaen" w:eastAsia="Times New Roman" w:hAnsi="Sylfaen" w:cs="Sylfaen"/>
          <w:sz w:val="20"/>
          <w:szCs w:val="24"/>
          <w:lang w:val="af-ZA"/>
        </w:rPr>
      </w:pPr>
      <w:r w:rsidRPr="006724CB">
        <w:rPr>
          <w:rFonts w:ascii="Sylfaen" w:eastAsia="Times New Roman" w:hAnsi="Sylfaen" w:cs="Times New Roman"/>
          <w:sz w:val="20"/>
          <w:szCs w:val="24"/>
          <w:lang w:val="af-ZA"/>
        </w:rPr>
        <w:t>3.</w:t>
      </w:r>
      <w:r w:rsidRPr="006724CB">
        <w:rPr>
          <w:rFonts w:ascii="Sylfaen" w:eastAsia="Times New Roman" w:hAnsi="Sylfaen" w:cs="Times New Roman"/>
          <w:sz w:val="20"/>
          <w:szCs w:val="24"/>
          <w:lang w:val="af-ZA"/>
        </w:rPr>
        <w:tab/>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փաստաթղթերը</w:t>
      </w:r>
    </w:p>
    <w:p w:rsidR="007A068F" w:rsidRPr="006724CB" w:rsidRDefault="007A068F" w:rsidP="007A068F">
      <w:pPr>
        <w:spacing w:after="0" w:line="240" w:lineRule="auto"/>
        <w:ind w:firstLine="1134"/>
        <w:jc w:val="both"/>
        <w:rPr>
          <w:rFonts w:ascii="Sylfaen" w:eastAsia="Times New Roman" w:hAnsi="Sylfaen" w:cs="Times Armenian"/>
          <w:sz w:val="20"/>
          <w:szCs w:val="24"/>
          <w:lang w:val="af-ZA"/>
        </w:rPr>
      </w:pPr>
      <w:r w:rsidRPr="006724CB">
        <w:rPr>
          <w:rFonts w:ascii="Sylfaen" w:eastAsia="Times New Roman" w:hAnsi="Sylfaen" w:cs="Times New Roman"/>
          <w:sz w:val="20"/>
          <w:szCs w:val="24"/>
          <w:lang w:val="af-ZA"/>
        </w:rPr>
        <w:t>4.</w:t>
      </w:r>
      <w:r w:rsidRPr="006724CB">
        <w:rPr>
          <w:rFonts w:ascii="Sylfaen" w:eastAsia="Times New Roman" w:hAnsi="Sylfaen" w:cs="Times New Roman"/>
          <w:sz w:val="20"/>
          <w:szCs w:val="24"/>
          <w:lang w:val="af-ZA"/>
        </w:rPr>
        <w:tab/>
      </w:r>
      <w:r w:rsidRPr="006724CB">
        <w:rPr>
          <w:rFonts w:ascii="Sylfaen" w:eastAsia="Times New Roman" w:hAnsi="Sylfaen" w:cs="Sylfaen"/>
          <w:sz w:val="20"/>
          <w:szCs w:val="24"/>
          <w:lang w:val="en-US"/>
        </w:rPr>
        <w:t>Հավելվածնե</w:t>
      </w:r>
    </w:p>
    <w:p w:rsidR="007A068F" w:rsidRPr="006724CB" w:rsidRDefault="007A068F" w:rsidP="007A068F">
      <w:pPr>
        <w:spacing w:after="0" w:line="240" w:lineRule="auto"/>
        <w:ind w:firstLine="1134"/>
        <w:jc w:val="both"/>
        <w:rPr>
          <w:rFonts w:ascii="Sylfaen" w:eastAsia="Times New Roman" w:hAnsi="Sylfaen" w:cs="Times Armenian"/>
          <w:sz w:val="20"/>
          <w:szCs w:val="24"/>
          <w:lang w:val="af-ZA"/>
        </w:rPr>
      </w:pPr>
      <w:r w:rsidRPr="006724CB">
        <w:rPr>
          <w:rFonts w:ascii="Sylfaen" w:eastAsia="Times New Roman" w:hAnsi="Sylfaen" w:cs="Times Armenian"/>
          <w:sz w:val="20"/>
          <w:szCs w:val="24"/>
          <w:lang w:val="af-ZA"/>
        </w:rPr>
        <w:tab/>
      </w:r>
    </w:p>
    <w:p w:rsidR="007A068F" w:rsidRPr="006724CB" w:rsidRDefault="007A068F" w:rsidP="007A068F">
      <w:pPr>
        <w:spacing w:after="0" w:line="240" w:lineRule="auto"/>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հրավերը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տրամադրվում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լրումն</w:t>
      </w:r>
      <w:r w:rsidRPr="006724CB">
        <w:rPr>
          <w:rFonts w:ascii="Sylfaen" w:eastAsia="Times New Roman" w:hAnsi="Sylfaen" w:cs="Times New Roman"/>
          <w:sz w:val="20"/>
          <w:szCs w:val="24"/>
          <w:lang w:val="af-ZA"/>
        </w:rPr>
        <w:t xml:space="preserve"> </w:t>
      </w:r>
      <w:r w:rsidRPr="006724CB">
        <w:rPr>
          <w:rFonts w:ascii="Sylfaen" w:eastAsia="Times New Roman" w:hAnsi="Sylfaen" w:cs="Times New Roman"/>
          <w:b/>
          <w:sz w:val="20"/>
          <w:szCs w:val="24"/>
          <w:lang w:val="af-ZA"/>
        </w:rPr>
        <w:t>ՀՀ</w:t>
      </w:r>
      <w:r w:rsidRPr="006724CB">
        <w:rPr>
          <w:rFonts w:ascii="Sylfaen" w:eastAsia="Times New Roman" w:hAnsi="Sylfaen" w:cs="Times Armenian"/>
          <w:b/>
          <w:sz w:val="20"/>
          <w:szCs w:val="24"/>
          <w:lang w:val="af-ZA"/>
        </w:rPr>
        <w:t>ՏՄՆՀԹ2ՄՀՈԱԿ</w:t>
      </w:r>
      <w:r w:rsidRPr="006724CB">
        <w:rPr>
          <w:rFonts w:ascii="Sylfaen" w:eastAsia="Times New Roman" w:hAnsi="Sylfaen" w:cs="Sylfaen"/>
          <w:b/>
          <w:sz w:val="20"/>
          <w:szCs w:val="24"/>
          <w:lang w:val="en-US"/>
        </w:rPr>
        <w:t>ԳՀԱՊՁԲ</w:t>
      </w:r>
      <w:r w:rsidRPr="006724CB">
        <w:rPr>
          <w:rFonts w:ascii="Sylfaen" w:eastAsia="Times New Roman" w:hAnsi="Sylfaen" w:cs="Sylfaen"/>
          <w:b/>
          <w:sz w:val="20"/>
          <w:szCs w:val="24"/>
          <w:lang w:val="af-ZA"/>
        </w:rPr>
        <w:t>-2</w:t>
      </w:r>
      <w:r w:rsidR="00A40514" w:rsidRPr="00A40514">
        <w:rPr>
          <w:rFonts w:ascii="Sylfaen" w:eastAsia="Times New Roman" w:hAnsi="Sylfaen" w:cs="Sylfaen"/>
          <w:b/>
          <w:sz w:val="20"/>
          <w:szCs w:val="24"/>
          <w:lang w:val="af-ZA"/>
        </w:rPr>
        <w:t>3</w:t>
      </w:r>
      <w:r w:rsidRPr="006724CB">
        <w:rPr>
          <w:rFonts w:ascii="Sylfaen" w:eastAsia="Times New Roman" w:hAnsi="Sylfaen" w:cs="Times Armenian"/>
          <w:b/>
          <w:sz w:val="20"/>
          <w:szCs w:val="24"/>
          <w:lang w:val="af-ZA"/>
        </w:rPr>
        <w:t>/01</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ծածկա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րով</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անցկացվող</w:t>
      </w:r>
      <w:r w:rsidRPr="006724CB">
        <w:rPr>
          <w:rFonts w:ascii="Sylfaen" w:eastAsia="Times New Roman" w:hAnsi="Sylfaen" w:cs="Times Armenian"/>
          <w:sz w:val="20"/>
          <w:szCs w:val="24"/>
          <w:lang w:val="af-ZA"/>
        </w:rPr>
        <w:t xml:space="preserve"> գնանշման հարցման (</w:t>
      </w:r>
      <w:r w:rsidRPr="006724CB">
        <w:rPr>
          <w:rFonts w:ascii="Sylfaen" w:eastAsia="Times New Roman" w:hAnsi="Sylfaen" w:cs="Sylfaen"/>
          <w:sz w:val="20"/>
          <w:szCs w:val="24"/>
          <w:lang w:val="en-US"/>
        </w:rPr>
        <w:t>այսուհետև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հայտարարության</w:t>
      </w:r>
      <w:r w:rsidRPr="006724CB">
        <w:rPr>
          <w:rFonts w:ascii="Sylfaen" w:eastAsia="Times New Roman" w:hAnsi="Sylfaen" w:cs="Times Armenian"/>
          <w:sz w:val="20"/>
          <w:szCs w:val="24"/>
          <w:lang w:val="af-ZA"/>
        </w:rPr>
        <w:t>։</w:t>
      </w: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Sylfaen"/>
          <w:sz w:val="20"/>
          <w:szCs w:val="24"/>
          <w:lang w:val="en-US"/>
        </w:rPr>
        <w:t>Սույն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հրավերը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կազմվել</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նումների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ՀՀ</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օրենսդրության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այդ</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թվում</w:t>
      </w:r>
      <w:r w:rsidRPr="006724CB">
        <w:rPr>
          <w:rFonts w:ascii="Sylfaen" w:eastAsia="Times New Roman" w:hAnsi="Sylfaen" w:cs="Times Armenian"/>
          <w:sz w:val="20"/>
          <w:szCs w:val="24"/>
          <w:lang w:val="af-ZA"/>
        </w:rPr>
        <w:t>`</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Գնումների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մասին</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ՀՀ</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օրենքի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այսուհետ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Օրենք</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ՀՀ</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կառավարության</w:t>
      </w:r>
      <w:r w:rsidRPr="006724CB">
        <w:rPr>
          <w:rFonts w:ascii="Sylfaen" w:eastAsia="Times New Roman" w:hAnsi="Sylfaen" w:cs="Times Armenian"/>
          <w:sz w:val="20"/>
          <w:szCs w:val="24"/>
          <w:lang w:val="af-ZA"/>
        </w:rPr>
        <w:t xml:space="preserve"> 2017</w:t>
      </w:r>
      <w:r w:rsidRPr="006724CB">
        <w:rPr>
          <w:rFonts w:ascii="Sylfaen" w:eastAsia="Times New Roman" w:hAnsi="Sylfaen" w:cs="Sylfaen"/>
          <w:sz w:val="20"/>
          <w:szCs w:val="24"/>
          <w:lang w:val="en-US"/>
        </w:rPr>
        <w:t>թ</w:t>
      </w:r>
      <w:r w:rsidRPr="006724CB">
        <w:rPr>
          <w:rFonts w:ascii="Sylfaen" w:eastAsia="Times New Roman" w:hAnsi="Sylfaen" w:cs="Times Armenian"/>
          <w:sz w:val="20"/>
          <w:szCs w:val="24"/>
          <w:lang w:val="af-ZA"/>
        </w:rPr>
        <w:t>. մայիսի 4-ի N 526-</w:t>
      </w:r>
      <w:r w:rsidRPr="006724CB">
        <w:rPr>
          <w:rFonts w:ascii="Sylfaen" w:eastAsia="Times New Roman" w:hAnsi="Sylfaen" w:cs="Sylfaen"/>
          <w:sz w:val="20"/>
          <w:szCs w:val="24"/>
          <w:lang w:val="en-US"/>
        </w:rPr>
        <w:t>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որոշմամբ</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հաստատված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Գնումների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ործընթացի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կազմակերպման</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այսուհետ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այլ</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իրավական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ակտերի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պահանջներին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համապատասխան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նպատակ</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ունի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b/>
          <w:sz w:val="20"/>
          <w:szCs w:val="24"/>
          <w:lang w:val="af-ZA"/>
        </w:rPr>
        <w:t>Նոյեմբերյան համայնքի</w:t>
      </w:r>
      <w:r w:rsidRPr="006724CB">
        <w:rPr>
          <w:rFonts w:ascii="Sylfaen" w:eastAsia="Times New Roman" w:hAnsi="Sylfaen" w:cs="Times Armenian"/>
          <w:sz w:val="20"/>
          <w:szCs w:val="24"/>
          <w:lang w:val="af-ZA"/>
        </w:rPr>
        <w:t xml:space="preserve"> </w:t>
      </w:r>
      <w:r w:rsidRPr="006724CB">
        <w:rPr>
          <w:rFonts w:ascii="Sylfaen" w:eastAsia="Times New Roman" w:hAnsi="Sylfaen" w:cs="Times New Roman"/>
          <w:sz w:val="24"/>
          <w:szCs w:val="24"/>
          <w:lang w:val="af-ZA"/>
        </w:rPr>
        <w:t>«</w:t>
      </w:r>
      <w:r w:rsidRPr="006724CB">
        <w:rPr>
          <w:rFonts w:ascii="Sylfaen" w:eastAsia="Times New Roman" w:hAnsi="Sylfaen" w:cs="Times New Roman"/>
          <w:b/>
          <w:szCs w:val="24"/>
          <w:lang w:val="af-ZA"/>
        </w:rPr>
        <w:t>Նոյեմբերյանի թիվ 2 մանկապարտեզ» ՀՈԱԿ</w:t>
      </w:r>
      <w:r w:rsidRPr="006724CB">
        <w:rPr>
          <w:rFonts w:ascii="Sylfaen" w:eastAsia="Times New Roman" w:hAnsi="Sylfaen" w:cs="Times New Roman"/>
          <w:sz w:val="20"/>
          <w:szCs w:val="24"/>
          <w:lang w:val="af-ZA"/>
        </w:rPr>
        <w:t>-</w:t>
      </w:r>
      <w:r w:rsidRPr="006724CB">
        <w:rPr>
          <w:rFonts w:ascii="Sylfaen" w:eastAsia="Times New Roman" w:hAnsi="Sylfaen" w:cs="Times New Roman"/>
          <w:sz w:val="20"/>
          <w:szCs w:val="24"/>
          <w:lang w:val="en-US"/>
        </w:rPr>
        <w:t>ի</w:t>
      </w:r>
      <w:r w:rsidRPr="006724CB">
        <w:rPr>
          <w:rFonts w:ascii="Sylfaen" w:eastAsia="Times New Roman" w:hAnsi="Sylfaen" w:cs="Times New Roman"/>
          <w:sz w:val="20"/>
          <w:szCs w:val="24"/>
          <w:lang w:val="af-ZA"/>
        </w:rPr>
        <w:t xml:space="preserve"> </w:t>
      </w:r>
      <w:r w:rsidRPr="006724CB">
        <w:rPr>
          <w:rFonts w:ascii="Sylfaen" w:eastAsia="Times New Roman" w:hAnsi="Sylfaen" w:cs="Times Armenian"/>
          <w:sz w:val="20"/>
          <w:szCs w:val="24"/>
          <w:lang w:val="af-ZA"/>
        </w:rPr>
        <w:t>(</w:t>
      </w:r>
      <w:r w:rsidRPr="006724CB">
        <w:rPr>
          <w:rFonts w:ascii="Sylfaen" w:eastAsia="Times New Roman" w:hAnsi="Sylfaen" w:cs="Sylfaen"/>
          <w:sz w:val="20"/>
          <w:szCs w:val="24"/>
          <w:lang w:val="en-US"/>
        </w:rPr>
        <w:t>այսուհետ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պատվիրատու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հայտարարված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մտադրություն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ունեցող</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անձանց</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այսուհետ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մասնակից</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տեղեկացնելու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պայմանների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նման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առարկայի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անցկացման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hy-AM"/>
        </w:rPr>
        <w:t>ընտրված մասնակցին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որոշելու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նրա</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պայմանա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իր</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կնքելու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մասին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ինչպես</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նաև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օժանդակելու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պատրաստելիս</w:t>
      </w:r>
      <w:r w:rsidRPr="006724CB">
        <w:rPr>
          <w:rFonts w:ascii="Sylfaen" w:eastAsia="Times New Roman" w:hAnsi="Sylfaen" w:cs="Times Armenian"/>
          <w:sz w:val="20"/>
          <w:szCs w:val="24"/>
          <w:lang w:val="af-ZA"/>
        </w:rPr>
        <w:t>։</w:t>
      </w: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Sylfaen"/>
          <w:sz w:val="20"/>
          <w:szCs w:val="24"/>
          <w:lang w:val="en-US"/>
        </w:rPr>
        <w:t>Հայտեր</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կարող</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ներկայացնել</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անձիք</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անկախ</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նրանց</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օտարերկրյա</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ֆիզիկական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անձ</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կազմակերպություն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քաղաքացիություն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չունեցող</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անձ</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լինելու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հան</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ամանքից</w:t>
      </w:r>
      <w:r w:rsidRPr="006724CB">
        <w:rPr>
          <w:rFonts w:ascii="Sylfaen" w:eastAsia="Times New Roman" w:hAnsi="Sylfaen" w:cs="Times Armenian"/>
          <w:sz w:val="20"/>
          <w:szCs w:val="24"/>
          <w:lang w:val="af-ZA"/>
        </w:rPr>
        <w:t>։</w:t>
      </w:r>
    </w:p>
    <w:p w:rsidR="007A068F" w:rsidRPr="006724CB" w:rsidRDefault="007A068F" w:rsidP="007A068F">
      <w:pPr>
        <w:spacing w:after="0" w:line="240" w:lineRule="auto"/>
        <w:ind w:firstLine="567"/>
        <w:jc w:val="both"/>
        <w:rPr>
          <w:rFonts w:ascii="Sylfaen" w:eastAsia="Times New Roman" w:hAnsi="Sylfaen" w:cs="Times Armenian"/>
          <w:sz w:val="20"/>
          <w:szCs w:val="24"/>
          <w:lang w:val="af-ZA"/>
        </w:rPr>
      </w:pPr>
      <w:r w:rsidRPr="006724CB">
        <w:rPr>
          <w:rFonts w:ascii="Sylfaen" w:eastAsia="Times New Roman" w:hAnsi="Sylfaen" w:cs="Sylfaen"/>
          <w:sz w:val="20"/>
          <w:szCs w:val="24"/>
          <w:lang w:val="en-US"/>
        </w:rPr>
        <w:t>Սույն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կապված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հարաբերությունների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նկատմամբ</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կիրառվում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Հայաստանի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Հանրապետության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իրավունքը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կապված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վեճերը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ենթակա</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քննության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Հայաստանի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Հանրապետության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դատարաններում</w:t>
      </w:r>
      <w:r w:rsidRPr="006724CB">
        <w:rPr>
          <w:rFonts w:ascii="Sylfaen" w:eastAsia="Times New Roman" w:hAnsi="Sylfaen" w:cs="Times Armenia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Գնահատող հանձնաժողովի քարտուղարի էլեկտրոնային փոստի հասցեն է` </w:t>
      </w:r>
      <w:r w:rsidRPr="006724CB">
        <w:rPr>
          <w:rFonts w:ascii="Sylfaen" w:eastAsia="Times New Roman" w:hAnsi="Sylfaen" w:cs="Times New Roman"/>
          <w:b/>
          <w:sz w:val="32"/>
          <w:szCs w:val="24"/>
          <w:lang w:val="af-ZA"/>
        </w:rPr>
        <w:t>«</w:t>
      </w:r>
      <w:r w:rsidRPr="006724CB">
        <w:rPr>
          <w:rFonts w:ascii="Sylfaen" w:eastAsia="Times New Roman" w:hAnsi="Sylfaen" w:cs="Times New Roman"/>
          <w:b/>
          <w:sz w:val="36"/>
          <w:szCs w:val="20"/>
          <w:vertAlign w:val="subscript"/>
          <w:lang w:val="af-ZA"/>
        </w:rPr>
        <w:t>mamyanlialevoni@mai.ru</w:t>
      </w:r>
      <w:r w:rsidRPr="006724CB">
        <w:rPr>
          <w:rFonts w:ascii="Sylfaen" w:eastAsia="Times New Roman" w:hAnsi="Sylfaen" w:cs="Times New Roman"/>
          <w:b/>
          <w:sz w:val="32"/>
          <w:szCs w:val="24"/>
          <w:lang w:val="af-ZA"/>
        </w:rPr>
        <w:t>»</w:t>
      </w:r>
    </w:p>
    <w:p w:rsidR="007A068F" w:rsidRPr="006724CB" w:rsidRDefault="007A068F" w:rsidP="007A068F">
      <w:pPr>
        <w:spacing w:after="0" w:line="240" w:lineRule="auto"/>
        <w:jc w:val="center"/>
        <w:rPr>
          <w:rFonts w:ascii="Sylfaen" w:eastAsia="Times New Roman" w:hAnsi="Sylfaen" w:cs="Times New Roman"/>
          <w:sz w:val="24"/>
          <w:lang w:val="af-ZA"/>
        </w:rPr>
      </w:pPr>
      <w:r w:rsidRPr="006724CB">
        <w:rPr>
          <w:rFonts w:ascii="Sylfaen" w:eastAsia="Times New Roman" w:hAnsi="Sylfaen" w:cs="Times New Roman"/>
          <w:sz w:val="16"/>
          <w:szCs w:val="16"/>
          <w:lang w:val="af-ZA"/>
        </w:rPr>
        <w:br w:type="page"/>
      </w:r>
      <w:r w:rsidRPr="006724CB">
        <w:rPr>
          <w:rFonts w:ascii="Sylfaen" w:eastAsia="Times New Roman" w:hAnsi="Sylfaen" w:cs="Sylfaen"/>
          <w:sz w:val="24"/>
          <w:lang w:val="en-US"/>
        </w:rPr>
        <w:lastRenderedPageBreak/>
        <w:t>ՄԱՍ</w:t>
      </w:r>
      <w:r w:rsidRPr="006724CB">
        <w:rPr>
          <w:rFonts w:ascii="Sylfaen" w:eastAsia="Times New Roman" w:hAnsi="Sylfaen" w:cs="Times Armenian"/>
          <w:sz w:val="24"/>
          <w:lang w:val="af-ZA"/>
        </w:rPr>
        <w:t xml:space="preserve">  I</w:t>
      </w:r>
    </w:p>
    <w:p w:rsidR="007A068F" w:rsidRPr="006724CB" w:rsidRDefault="007A068F" w:rsidP="007A068F">
      <w:pPr>
        <w:keepNext/>
        <w:spacing w:after="0" w:line="360" w:lineRule="auto"/>
        <w:ind w:firstLine="567"/>
        <w:jc w:val="center"/>
        <w:outlineLvl w:val="2"/>
        <w:rPr>
          <w:rFonts w:ascii="Sylfaen" w:eastAsia="Times New Roman" w:hAnsi="Sylfaen" w:cs="Times New Roman"/>
          <w:i/>
          <w:sz w:val="24"/>
          <w:lang w:val="af-ZA"/>
        </w:rPr>
      </w:pPr>
    </w:p>
    <w:p w:rsidR="007A068F" w:rsidRPr="006724CB" w:rsidRDefault="007A068F" w:rsidP="007A068F">
      <w:pPr>
        <w:numPr>
          <w:ilvl w:val="0"/>
          <w:numId w:val="3"/>
        </w:numPr>
        <w:spacing w:after="0" w:line="240" w:lineRule="auto"/>
        <w:jc w:val="center"/>
        <w:rPr>
          <w:rFonts w:ascii="Sylfaen" w:eastAsia="Times New Roman" w:hAnsi="Sylfaen" w:cs="Sylfaen"/>
          <w:b/>
          <w:sz w:val="20"/>
          <w:szCs w:val="24"/>
          <w:lang w:val="en-US"/>
        </w:rPr>
      </w:pPr>
      <w:r w:rsidRPr="006724CB">
        <w:rPr>
          <w:rFonts w:ascii="Sylfaen" w:eastAsia="Times New Roman" w:hAnsi="Sylfaen" w:cs="Sylfaen"/>
          <w:b/>
          <w:sz w:val="20"/>
          <w:szCs w:val="24"/>
          <w:lang w:val="en-US"/>
        </w:rPr>
        <w:t>ԳՆՄԱՆ  ԱՌԱՐԿԱՅԻ  ԲՆՈՒԹԱԳԻՐԸ</w:t>
      </w:r>
    </w:p>
    <w:p w:rsidR="007A068F" w:rsidRPr="006724CB" w:rsidRDefault="007A068F" w:rsidP="007A068F">
      <w:pPr>
        <w:spacing w:after="0" w:line="240" w:lineRule="auto"/>
        <w:ind w:left="360"/>
        <w:jc w:val="center"/>
        <w:rPr>
          <w:rFonts w:ascii="Sylfaen" w:eastAsia="Times New Roman" w:hAnsi="Sylfaen" w:cs="Sylfaen"/>
          <w:b/>
          <w:sz w:val="20"/>
          <w:szCs w:val="24"/>
          <w:lang w:val="en-US"/>
        </w:rPr>
      </w:pPr>
    </w:p>
    <w:p w:rsidR="007A068F" w:rsidRPr="006724CB" w:rsidRDefault="007A068F" w:rsidP="007A068F">
      <w:pPr>
        <w:keepNext/>
        <w:numPr>
          <w:ilvl w:val="1"/>
          <w:numId w:val="19"/>
        </w:numPr>
        <w:spacing w:after="0" w:line="360" w:lineRule="auto"/>
        <w:jc w:val="both"/>
        <w:outlineLvl w:val="2"/>
        <w:rPr>
          <w:rFonts w:ascii="Sylfaen" w:eastAsia="Times New Roman" w:hAnsi="Sylfaen" w:cs="Times Armenian"/>
          <w:sz w:val="20"/>
          <w:szCs w:val="20"/>
          <w:lang w:val="af-ZA"/>
        </w:rPr>
      </w:pPr>
      <w:r w:rsidRPr="006724CB">
        <w:rPr>
          <w:rFonts w:ascii="Sylfaen" w:eastAsia="Times New Roman" w:hAnsi="Sylfaen" w:cs="Sylfaen"/>
          <w:sz w:val="20"/>
          <w:szCs w:val="20"/>
          <w:lang w:val="en-AU"/>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AU"/>
        </w:rPr>
        <w:t>առարկա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AU"/>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AU"/>
        </w:rPr>
        <w:t>հանդիսանում</w:t>
      </w:r>
      <w:r w:rsidRPr="006724CB">
        <w:rPr>
          <w:rFonts w:ascii="Sylfaen" w:eastAsia="Times New Roman" w:hAnsi="Sylfaen" w:cs="Sylfaen"/>
          <w:sz w:val="20"/>
          <w:szCs w:val="20"/>
          <w:lang w:val="af-ZA"/>
        </w:rPr>
        <w:t xml:space="preserve"> </w:t>
      </w:r>
      <w:r w:rsidRPr="006724CB">
        <w:rPr>
          <w:rFonts w:ascii="Sylfaen" w:eastAsia="Times New Roman" w:hAnsi="Sylfaen" w:cs="Sylfaen"/>
          <w:b/>
          <w:sz w:val="20"/>
          <w:szCs w:val="20"/>
          <w:lang w:val="af-ZA"/>
        </w:rPr>
        <w:t>Նոյեմբերյան համայնքի</w:t>
      </w:r>
      <w:r w:rsidRPr="006724CB">
        <w:rPr>
          <w:rFonts w:ascii="Sylfaen" w:eastAsia="Times New Roman" w:hAnsi="Sylfaen" w:cs="Sylfaen"/>
          <w:sz w:val="20"/>
          <w:szCs w:val="20"/>
          <w:lang w:val="af-ZA"/>
        </w:rPr>
        <w:t xml:space="preserve"> «</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b/>
          <w:sz w:val="20"/>
          <w:szCs w:val="20"/>
          <w:lang w:val="af-ZA"/>
        </w:rPr>
        <w:t>Նոյեմբերյանի թիվ 2 մանկապարտեզ» ՀՈԱԿ</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AU"/>
        </w:rPr>
        <w:t>կարիքների</w:t>
      </w:r>
      <w:r w:rsidRPr="006724CB">
        <w:rPr>
          <w:rFonts w:ascii="Sylfaen" w:eastAsia="Times New Roman" w:hAnsi="Sylfaen" w:cs="Times Armenian"/>
          <w:sz w:val="20"/>
          <w:szCs w:val="20"/>
          <w:lang w:val="af-ZA"/>
        </w:rPr>
        <w:t xml:space="preserve"> </w:t>
      </w:r>
      <w:r w:rsidRPr="006724CB">
        <w:rPr>
          <w:rFonts w:ascii="Sylfaen" w:eastAsia="Times New Roman" w:hAnsi="Sylfaen" w:cs="Sylfaen"/>
          <w:sz w:val="20"/>
          <w:szCs w:val="20"/>
          <w:lang w:val="en-AU"/>
        </w:rPr>
        <w:t>համար</w:t>
      </w:r>
      <w:r w:rsidRPr="006724CB">
        <w:rPr>
          <w:rFonts w:ascii="Sylfaen" w:eastAsia="Times New Roman" w:hAnsi="Sylfaen" w:cs="Times Armenian"/>
          <w:sz w:val="20"/>
          <w:szCs w:val="20"/>
          <w:lang w:val="af-ZA"/>
        </w:rPr>
        <w:t>`</w:t>
      </w:r>
    </w:p>
    <w:p w:rsidR="007A068F" w:rsidRPr="006724CB" w:rsidRDefault="007A068F" w:rsidP="007A068F">
      <w:pPr>
        <w:keepNext/>
        <w:spacing w:after="0" w:line="360" w:lineRule="auto"/>
        <w:ind w:left="567"/>
        <w:jc w:val="both"/>
        <w:outlineLvl w:val="2"/>
        <w:rPr>
          <w:rFonts w:ascii="Sylfaen" w:eastAsia="Times New Roman" w:hAnsi="Sylfaen" w:cs="Times New Roman"/>
          <w:sz w:val="20"/>
          <w:szCs w:val="20"/>
          <w:lang w:val="af-ZA"/>
        </w:rPr>
      </w:pPr>
      <w:r w:rsidRPr="006724CB">
        <w:rPr>
          <w:rFonts w:ascii="Sylfaen" w:eastAsia="Times New Roman" w:hAnsi="Sylfaen" w:cs="Times New Roman"/>
          <w:b/>
          <w:sz w:val="24"/>
          <w:szCs w:val="20"/>
          <w:lang w:val="af-ZA"/>
        </w:rPr>
        <w:t>«</w:t>
      </w:r>
      <w:r w:rsidRPr="006724CB">
        <w:rPr>
          <w:rFonts w:ascii="Sylfaen" w:eastAsia="Times New Roman" w:hAnsi="Sylfaen" w:cs="Times Armenian"/>
          <w:b/>
          <w:sz w:val="24"/>
          <w:szCs w:val="20"/>
          <w:vertAlign w:val="subscript"/>
          <w:lang w:val="af-ZA"/>
        </w:rPr>
        <w:t xml:space="preserve"> </w:t>
      </w:r>
      <w:r w:rsidRPr="006724CB">
        <w:rPr>
          <w:rFonts w:ascii="Sylfaen" w:eastAsia="Times New Roman" w:hAnsi="Sylfaen" w:cs="Times Armenian"/>
          <w:b/>
          <w:sz w:val="32"/>
          <w:szCs w:val="20"/>
          <w:vertAlign w:val="subscript"/>
          <w:lang w:val="af-ZA"/>
        </w:rPr>
        <w:t>Սննդամթերքի</w:t>
      </w:r>
      <w:r w:rsidRPr="006724CB">
        <w:rPr>
          <w:rFonts w:ascii="Sylfaen" w:eastAsia="Times New Roman" w:hAnsi="Sylfaen" w:cs="Times New Roman"/>
          <w:b/>
          <w:sz w:val="24"/>
          <w:szCs w:val="20"/>
          <w:lang w:val="af-ZA"/>
        </w:rPr>
        <w:t>»</w:t>
      </w:r>
      <w:r w:rsidRPr="006724CB">
        <w:rPr>
          <w:rFonts w:ascii="Sylfaen" w:eastAsia="Times New Roman" w:hAnsi="Sylfaen" w:cs="Times New Roman"/>
          <w:sz w:val="24"/>
          <w:szCs w:val="20"/>
          <w:lang w:val="af-ZA"/>
        </w:rPr>
        <w:t xml:space="preserve"> </w:t>
      </w:r>
      <w:r w:rsidRPr="006724CB">
        <w:rPr>
          <w:rFonts w:ascii="Sylfaen" w:eastAsia="Times New Roman" w:hAnsi="Sylfaen" w:cs="Times New Roman"/>
          <w:sz w:val="20"/>
          <w:szCs w:val="20"/>
          <w:lang w:val="en-AU"/>
        </w:rPr>
        <w:t>ձեռքբերումը</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այսուհետ</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նաև</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ապրանք</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որոնք</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խմբավորված</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են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b/>
          <w:sz w:val="32"/>
          <w:szCs w:val="20"/>
          <w:lang w:val="af-ZA"/>
        </w:rPr>
        <w:t>«</w:t>
      </w:r>
      <w:r w:rsidR="006F28DA">
        <w:rPr>
          <w:rFonts w:ascii="Sylfaen" w:eastAsia="Times New Roman" w:hAnsi="Sylfaen" w:cs="Times New Roman"/>
          <w:b/>
          <w:sz w:val="32"/>
          <w:szCs w:val="20"/>
          <w:lang w:val="af-ZA"/>
        </w:rPr>
        <w:t>1-</w:t>
      </w:r>
      <w:r w:rsidR="003B0E23" w:rsidRPr="003B0E23">
        <w:rPr>
          <w:rFonts w:ascii="Sylfaen" w:eastAsia="Times New Roman" w:hAnsi="Sylfaen" w:cs="Times New Roman"/>
          <w:b/>
          <w:sz w:val="32"/>
          <w:szCs w:val="20"/>
          <w:lang w:val="af-ZA"/>
        </w:rPr>
        <w:t>54</w:t>
      </w:r>
      <w:r w:rsidRPr="006724CB">
        <w:rPr>
          <w:rFonts w:ascii="Sylfaen" w:eastAsia="Times New Roman" w:hAnsi="Sylfaen" w:cs="Times New Roman"/>
          <w:b/>
          <w:sz w:val="28"/>
          <w:szCs w:val="20"/>
          <w:lang w:val="af-ZA"/>
        </w:rPr>
        <w:t>»</w:t>
      </w:r>
      <w:r w:rsidRPr="006724CB">
        <w:rPr>
          <w:rFonts w:ascii="Sylfaen" w:eastAsia="Times New Roman" w:hAnsi="Sylfaen" w:cs="Times New Roman"/>
          <w:sz w:val="40"/>
          <w:szCs w:val="20"/>
          <w:lang w:val="af-ZA"/>
        </w:rPr>
        <w:t xml:space="preserve"> </w:t>
      </w:r>
      <w:r w:rsidRPr="006724CB">
        <w:rPr>
          <w:rFonts w:ascii="Sylfaen" w:eastAsia="Times New Roman" w:hAnsi="Sylfaen" w:cs="Sylfaen"/>
          <w:sz w:val="20"/>
          <w:szCs w:val="20"/>
          <w:lang w:val="en-AU"/>
        </w:rPr>
        <w:t>չափաբաժիներում</w:t>
      </w:r>
      <w:r w:rsidRPr="006724CB">
        <w:rPr>
          <w:rFonts w:ascii="Sylfaen" w:eastAsia="Times New Roman" w:hAnsi="Sylfaen" w:cs="Times Armenian"/>
          <w:sz w:val="20"/>
          <w:szCs w:val="20"/>
          <w:lang w:val="af-ZA"/>
        </w:rPr>
        <w:t>`</w:t>
      </w: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
        <w:gridCol w:w="8509"/>
      </w:tblGrid>
      <w:tr w:rsidR="007A068F" w:rsidRPr="006724CB" w:rsidTr="006F7A1F">
        <w:trPr>
          <w:trHeight w:val="850"/>
        </w:trPr>
        <w:tc>
          <w:tcPr>
            <w:tcW w:w="1017" w:type="dxa"/>
            <w:vAlign w:val="center"/>
          </w:tcPr>
          <w:p w:rsidR="007A068F" w:rsidRPr="006724CB" w:rsidRDefault="007A068F" w:rsidP="007A068F">
            <w:pPr>
              <w:spacing w:after="0" w:line="360" w:lineRule="auto"/>
              <w:jc w:val="center"/>
              <w:rPr>
                <w:rFonts w:ascii="Sylfaen" w:eastAsia="Times New Roman" w:hAnsi="Sylfaen" w:cs="Times New Roman"/>
                <w:b/>
                <w:bCs/>
                <w:i/>
                <w:iCs/>
                <w:sz w:val="14"/>
                <w:szCs w:val="14"/>
                <w:lang w:val="af-ZA"/>
              </w:rPr>
            </w:pPr>
            <w:r w:rsidRPr="006724CB">
              <w:rPr>
                <w:rFonts w:ascii="Sylfaen" w:eastAsia="Times New Roman" w:hAnsi="Sylfaen" w:cs="Times New Roman"/>
                <w:b/>
                <w:bCs/>
                <w:i/>
                <w:iCs/>
                <w:sz w:val="14"/>
                <w:szCs w:val="14"/>
                <w:lang w:val="af-ZA"/>
              </w:rPr>
              <w:t>Չափաբաժինների համարները</w:t>
            </w:r>
          </w:p>
        </w:tc>
        <w:tc>
          <w:tcPr>
            <w:tcW w:w="8509" w:type="dxa"/>
            <w:vAlign w:val="center"/>
          </w:tcPr>
          <w:p w:rsidR="007A068F" w:rsidRPr="006724CB" w:rsidRDefault="007A068F" w:rsidP="007A068F">
            <w:pPr>
              <w:spacing w:after="0" w:line="360" w:lineRule="auto"/>
              <w:jc w:val="center"/>
              <w:rPr>
                <w:rFonts w:ascii="Sylfaen" w:eastAsia="Times New Roman" w:hAnsi="Sylfaen" w:cs="Times New Roman"/>
                <w:b/>
                <w:bCs/>
                <w:i/>
                <w:iCs/>
                <w:sz w:val="20"/>
                <w:szCs w:val="20"/>
                <w:lang w:val="af-ZA"/>
              </w:rPr>
            </w:pPr>
            <w:r w:rsidRPr="006724CB">
              <w:rPr>
                <w:rFonts w:ascii="Sylfaen" w:eastAsia="Times New Roman" w:hAnsi="Sylfaen" w:cs="Times New Roman"/>
                <w:b/>
                <w:bCs/>
                <w:i/>
                <w:iCs/>
                <w:sz w:val="20"/>
                <w:szCs w:val="20"/>
                <w:lang w:val="af-ZA"/>
              </w:rPr>
              <w:t>Չափաբաժնի անվանումը</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w:t>
            </w:r>
          </w:p>
        </w:tc>
        <w:tc>
          <w:tcPr>
            <w:tcW w:w="8509" w:type="dxa"/>
            <w:tcBorders>
              <w:top w:val="single" w:sz="4" w:space="0" w:color="auto"/>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կոնֆետ</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հալվա</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մրգային մարմելադ </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զեֆիր</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5</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վաֆլի</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6</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թխվածքաբլիթ </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7</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չամիչ </w:t>
            </w:r>
          </w:p>
        </w:tc>
      </w:tr>
      <w:tr w:rsidR="00A40514" w:rsidRPr="006724CB" w:rsidTr="006F7A1F">
        <w:trPr>
          <w:trHeight w:val="417"/>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8</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կակաոի փոշի</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9</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շաքարավազ</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10</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հավկիթ</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11</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արևածաղկի ձեթ</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12</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կարագ &lt;&lt;Զելանդական &gt;&gt;</w:t>
            </w:r>
          </w:p>
        </w:tc>
      </w:tr>
      <w:tr w:rsidR="00A40514" w:rsidRPr="002944C7"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13</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տոմատի մածուկ </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14</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վարսակ</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15</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մակարոնեղեն</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16</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հաճարաձավար</w:t>
            </w:r>
          </w:p>
        </w:tc>
      </w:tr>
      <w:tr w:rsidR="00A40514" w:rsidRPr="00B840B2" w:rsidTr="006F7A1F">
        <w:trPr>
          <w:trHeight w:val="417"/>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17</w:t>
            </w:r>
          </w:p>
        </w:tc>
        <w:tc>
          <w:tcPr>
            <w:tcW w:w="8509" w:type="dxa"/>
            <w:tcBorders>
              <w:top w:val="nil"/>
              <w:left w:val="nil"/>
              <w:bottom w:val="single" w:sz="4" w:space="0" w:color="auto"/>
              <w:right w:val="single" w:sz="4" w:space="0" w:color="auto"/>
            </w:tcBorders>
            <w:shd w:val="clear" w:color="000000" w:fill="FFFFFF"/>
            <w:vAlign w:val="center"/>
          </w:tcPr>
          <w:p w:rsidR="00A40514" w:rsidRPr="00A40514" w:rsidRDefault="00A40514" w:rsidP="00A40514">
            <w:pPr>
              <w:rPr>
                <w:rFonts w:ascii="Sylfaen" w:hAnsi="Sylfaen" w:cs="Calibri"/>
                <w:sz w:val="20"/>
                <w:szCs w:val="20"/>
                <w:lang w:val="af-ZA"/>
              </w:rPr>
            </w:pPr>
            <w:r>
              <w:rPr>
                <w:rFonts w:ascii="Sylfaen" w:hAnsi="Sylfaen" w:cs="Calibri"/>
                <w:sz w:val="20"/>
                <w:szCs w:val="20"/>
              </w:rPr>
              <w:t>բրինձ</w:t>
            </w:r>
            <w:r w:rsidRPr="00A40514">
              <w:rPr>
                <w:rFonts w:ascii="Sylfaen" w:hAnsi="Sylfaen" w:cs="Calibri"/>
                <w:sz w:val="20"/>
                <w:szCs w:val="20"/>
                <w:lang w:val="af-ZA"/>
              </w:rPr>
              <w:t>/</w:t>
            </w:r>
            <w:r>
              <w:rPr>
                <w:rFonts w:ascii="Sylfaen" w:hAnsi="Sylfaen" w:cs="Calibri"/>
                <w:sz w:val="20"/>
                <w:szCs w:val="20"/>
              </w:rPr>
              <w:t>դեղին</w:t>
            </w:r>
            <w:r w:rsidRPr="00A40514">
              <w:rPr>
                <w:rFonts w:ascii="Sylfaen" w:hAnsi="Sylfaen" w:cs="Calibri"/>
                <w:sz w:val="20"/>
                <w:szCs w:val="20"/>
                <w:lang w:val="af-ZA"/>
              </w:rPr>
              <w:t xml:space="preserve"> </w:t>
            </w:r>
            <w:r>
              <w:rPr>
                <w:rFonts w:ascii="Sylfaen" w:hAnsi="Sylfaen" w:cs="Calibri"/>
                <w:sz w:val="20"/>
                <w:szCs w:val="20"/>
              </w:rPr>
              <w:t>երկար</w:t>
            </w:r>
            <w:r w:rsidRPr="00A40514">
              <w:rPr>
                <w:rFonts w:ascii="Sylfaen" w:hAnsi="Sylfaen" w:cs="Calibri"/>
                <w:sz w:val="20"/>
                <w:szCs w:val="20"/>
                <w:lang w:val="af-ZA"/>
              </w:rPr>
              <w:t xml:space="preserve">  </w:t>
            </w:r>
            <w:r>
              <w:rPr>
                <w:rFonts w:ascii="Sylfaen" w:hAnsi="Sylfaen" w:cs="Calibri"/>
                <w:sz w:val="20"/>
                <w:szCs w:val="20"/>
              </w:rPr>
              <w:t>և</w:t>
            </w:r>
            <w:r w:rsidRPr="00A40514">
              <w:rPr>
                <w:rFonts w:ascii="Sylfaen" w:hAnsi="Sylfaen" w:cs="Calibri"/>
                <w:sz w:val="20"/>
                <w:szCs w:val="20"/>
                <w:lang w:val="af-ZA"/>
              </w:rPr>
              <w:t xml:space="preserve"> </w:t>
            </w:r>
            <w:r>
              <w:rPr>
                <w:rFonts w:ascii="Sylfaen" w:hAnsi="Sylfaen" w:cs="Calibri"/>
                <w:sz w:val="20"/>
                <w:szCs w:val="20"/>
              </w:rPr>
              <w:t>կլոր</w:t>
            </w:r>
            <w:r w:rsidRPr="00A40514">
              <w:rPr>
                <w:rFonts w:ascii="Sylfaen" w:hAnsi="Sylfaen" w:cs="Calibri"/>
                <w:sz w:val="20"/>
                <w:szCs w:val="20"/>
                <w:lang w:val="af-ZA"/>
              </w:rPr>
              <w:t>/</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18</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բլղուր</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19</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հնդկաձավար</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20</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ոսպ</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21</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ոլոռ/դեղին և կանաչ/</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22</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ալյուր </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23</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խնձորի քացախ</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24</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խմորիչ</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lastRenderedPageBreak/>
              <w:t>25</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կերակրի սոդա </w:t>
            </w:r>
          </w:p>
        </w:tc>
      </w:tr>
      <w:tr w:rsidR="00A40514" w:rsidRPr="006724CB" w:rsidTr="006F7A1F">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26</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աղ կերակրի յոդացված</w:t>
            </w:r>
          </w:p>
        </w:tc>
      </w:tr>
      <w:tr w:rsidR="00A40514" w:rsidRPr="006724CB" w:rsidTr="003B0E23">
        <w:trPr>
          <w:trHeight w:val="417"/>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27</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թեյ</w:t>
            </w:r>
          </w:p>
        </w:tc>
      </w:tr>
      <w:tr w:rsidR="00A40514" w:rsidRPr="006724CB" w:rsidTr="003B0E23">
        <w:trPr>
          <w:trHeight w:val="387"/>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28</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ջեմ</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29</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մանդարին</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30</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բանան</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31</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խնձոր</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32</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ծիրան</w:t>
            </w:r>
          </w:p>
        </w:tc>
      </w:tr>
      <w:tr w:rsidR="00A40514" w:rsidRPr="006724CB" w:rsidTr="003B0E23">
        <w:trPr>
          <w:trHeight w:val="417"/>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33</w:t>
            </w:r>
          </w:p>
        </w:tc>
        <w:tc>
          <w:tcPr>
            <w:tcW w:w="8509" w:type="dxa"/>
            <w:tcBorders>
              <w:top w:val="nil"/>
              <w:left w:val="nil"/>
              <w:bottom w:val="single" w:sz="4" w:space="0" w:color="auto"/>
              <w:right w:val="single" w:sz="4" w:space="0" w:color="auto"/>
            </w:tcBorders>
            <w:shd w:val="clear" w:color="auto" w:fill="auto"/>
            <w:vAlign w:val="center"/>
          </w:tcPr>
          <w:p w:rsidR="00A40514" w:rsidRDefault="00A40514" w:rsidP="00A40514">
            <w:pPr>
              <w:rPr>
                <w:rFonts w:ascii="Sylfaen" w:hAnsi="Sylfaen" w:cs="Calibri"/>
                <w:sz w:val="20"/>
                <w:szCs w:val="20"/>
              </w:rPr>
            </w:pPr>
            <w:r>
              <w:rPr>
                <w:rFonts w:ascii="Sylfaen" w:hAnsi="Sylfaen" w:cs="Calibri"/>
                <w:sz w:val="20"/>
                <w:szCs w:val="20"/>
              </w:rPr>
              <w:t>դեղձ</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34</w:t>
            </w:r>
          </w:p>
        </w:tc>
        <w:tc>
          <w:tcPr>
            <w:tcW w:w="8509" w:type="dxa"/>
            <w:tcBorders>
              <w:top w:val="nil"/>
              <w:left w:val="nil"/>
              <w:bottom w:val="single" w:sz="4" w:space="0" w:color="auto"/>
              <w:right w:val="single" w:sz="4" w:space="0" w:color="auto"/>
            </w:tcBorders>
            <w:shd w:val="clear" w:color="auto" w:fill="auto"/>
            <w:vAlign w:val="center"/>
          </w:tcPr>
          <w:p w:rsidR="00A40514" w:rsidRDefault="00A40514" w:rsidP="00A40514">
            <w:pPr>
              <w:rPr>
                <w:rFonts w:ascii="Sylfaen" w:hAnsi="Sylfaen" w:cs="Calibri"/>
                <w:sz w:val="20"/>
                <w:szCs w:val="20"/>
              </w:rPr>
            </w:pPr>
            <w:r>
              <w:rPr>
                <w:rFonts w:ascii="Sylfaen" w:hAnsi="Sylfaen" w:cs="Calibri"/>
                <w:sz w:val="20"/>
                <w:szCs w:val="20"/>
              </w:rPr>
              <w:t>սեխ</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35</w:t>
            </w:r>
          </w:p>
        </w:tc>
        <w:tc>
          <w:tcPr>
            <w:tcW w:w="8509" w:type="dxa"/>
            <w:tcBorders>
              <w:top w:val="nil"/>
              <w:left w:val="nil"/>
              <w:bottom w:val="single" w:sz="4" w:space="0" w:color="auto"/>
              <w:right w:val="single" w:sz="4" w:space="0" w:color="auto"/>
            </w:tcBorders>
            <w:shd w:val="clear" w:color="auto" w:fill="auto"/>
            <w:vAlign w:val="center"/>
          </w:tcPr>
          <w:p w:rsidR="00A40514" w:rsidRDefault="00A40514" w:rsidP="00A40514">
            <w:pPr>
              <w:rPr>
                <w:rFonts w:ascii="Sylfaen" w:hAnsi="Sylfaen" w:cs="Calibri"/>
                <w:sz w:val="20"/>
                <w:szCs w:val="20"/>
              </w:rPr>
            </w:pPr>
            <w:r>
              <w:rPr>
                <w:rFonts w:ascii="Sylfaen" w:hAnsi="Sylfaen" w:cs="Calibri"/>
                <w:sz w:val="20"/>
                <w:szCs w:val="20"/>
              </w:rPr>
              <w:t>ձմերուկ</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36</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հավի կրծքամիս</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37</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տավարի միս փափուկ</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38</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խառը կանաչի</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39</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սխտոր</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40</w:t>
            </w:r>
          </w:p>
        </w:tc>
        <w:tc>
          <w:tcPr>
            <w:tcW w:w="8509" w:type="dxa"/>
            <w:tcBorders>
              <w:top w:val="nil"/>
              <w:left w:val="nil"/>
              <w:bottom w:val="single" w:sz="4" w:space="0" w:color="auto"/>
              <w:right w:val="single" w:sz="4" w:space="0" w:color="auto"/>
            </w:tcBorders>
            <w:shd w:val="clear" w:color="auto" w:fill="auto"/>
            <w:vAlign w:val="center"/>
          </w:tcPr>
          <w:p w:rsidR="00A40514" w:rsidRDefault="00A40514" w:rsidP="00A40514">
            <w:pPr>
              <w:rPr>
                <w:rFonts w:ascii="Sylfaen" w:hAnsi="Sylfaen" w:cs="Calibri"/>
                <w:sz w:val="20"/>
                <w:szCs w:val="20"/>
              </w:rPr>
            </w:pPr>
            <w:r>
              <w:rPr>
                <w:rFonts w:ascii="Sylfaen" w:hAnsi="Sylfaen" w:cs="Calibri"/>
                <w:sz w:val="20"/>
                <w:szCs w:val="20"/>
              </w:rPr>
              <w:t>սմբուկ</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41</w:t>
            </w:r>
          </w:p>
        </w:tc>
        <w:tc>
          <w:tcPr>
            <w:tcW w:w="8509" w:type="dxa"/>
            <w:tcBorders>
              <w:top w:val="nil"/>
              <w:left w:val="nil"/>
              <w:bottom w:val="single" w:sz="4" w:space="0" w:color="auto"/>
              <w:right w:val="single" w:sz="4" w:space="0" w:color="auto"/>
            </w:tcBorders>
            <w:shd w:val="clear" w:color="auto" w:fill="auto"/>
            <w:vAlign w:val="center"/>
          </w:tcPr>
          <w:p w:rsidR="00A40514" w:rsidRDefault="00A40514" w:rsidP="00A40514">
            <w:pPr>
              <w:rPr>
                <w:rFonts w:ascii="Sylfaen" w:hAnsi="Sylfaen" w:cs="Calibri"/>
                <w:sz w:val="20"/>
                <w:szCs w:val="20"/>
              </w:rPr>
            </w:pPr>
            <w:r>
              <w:rPr>
                <w:rFonts w:ascii="Sylfaen" w:hAnsi="Sylfaen" w:cs="Calibri"/>
                <w:sz w:val="20"/>
                <w:szCs w:val="20"/>
              </w:rPr>
              <w:t>դդմիկ</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42</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քաղցր բիբար </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43</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կարտոֆիլ </w:t>
            </w:r>
          </w:p>
        </w:tc>
      </w:tr>
      <w:tr w:rsidR="00A40514" w:rsidRPr="006724CB" w:rsidTr="003B0E23">
        <w:trPr>
          <w:trHeight w:val="417"/>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44</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գազար</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45</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բազուկ</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46</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կաղամբ  </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47</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ծաղկակաղամբ</w:t>
            </w:r>
          </w:p>
        </w:tc>
      </w:tr>
      <w:tr w:rsidR="00A40514" w:rsidRPr="006724CB" w:rsidTr="003B0E23">
        <w:trPr>
          <w:trHeight w:val="402"/>
        </w:trPr>
        <w:tc>
          <w:tcPr>
            <w:tcW w:w="1017" w:type="dxa"/>
            <w:vAlign w:val="center"/>
          </w:tcPr>
          <w:p w:rsidR="00A40514" w:rsidRPr="006724CB" w:rsidRDefault="00A40514" w:rsidP="00A40514">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48</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 xml:space="preserve">սոխ </w:t>
            </w:r>
          </w:p>
        </w:tc>
      </w:tr>
      <w:tr w:rsidR="00A40514" w:rsidRPr="006724CB" w:rsidTr="003B0E23">
        <w:trPr>
          <w:trHeight w:val="402"/>
        </w:trPr>
        <w:tc>
          <w:tcPr>
            <w:tcW w:w="1017" w:type="dxa"/>
            <w:vAlign w:val="center"/>
          </w:tcPr>
          <w:p w:rsidR="00A40514" w:rsidRPr="00A40514" w:rsidRDefault="00A40514" w:rsidP="00A40514">
            <w:pPr>
              <w:spacing w:after="0" w:line="360" w:lineRule="auto"/>
              <w:jc w:val="center"/>
              <w:rPr>
                <w:rFonts w:ascii="Sylfaen" w:eastAsia="Times New Roman" w:hAnsi="Sylfaen" w:cs="Times New Roman"/>
                <w:sz w:val="20"/>
                <w:szCs w:val="20"/>
              </w:rPr>
            </w:pPr>
            <w:r>
              <w:rPr>
                <w:rFonts w:ascii="Sylfaen" w:eastAsia="Times New Roman" w:hAnsi="Sylfaen" w:cs="Times New Roman"/>
                <w:sz w:val="20"/>
                <w:szCs w:val="20"/>
              </w:rPr>
              <w:t>49</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լոլիկ</w:t>
            </w:r>
          </w:p>
        </w:tc>
      </w:tr>
      <w:tr w:rsidR="00A40514" w:rsidRPr="006724CB" w:rsidTr="003B0E23">
        <w:trPr>
          <w:trHeight w:val="402"/>
        </w:trPr>
        <w:tc>
          <w:tcPr>
            <w:tcW w:w="1017" w:type="dxa"/>
            <w:vAlign w:val="center"/>
          </w:tcPr>
          <w:p w:rsidR="00A40514" w:rsidRPr="00A40514" w:rsidRDefault="00A40514" w:rsidP="00A40514">
            <w:pPr>
              <w:spacing w:after="0" w:line="360" w:lineRule="auto"/>
              <w:jc w:val="center"/>
              <w:rPr>
                <w:rFonts w:ascii="Sylfaen" w:eastAsia="Times New Roman" w:hAnsi="Sylfaen" w:cs="Times New Roman"/>
                <w:sz w:val="20"/>
                <w:szCs w:val="20"/>
              </w:rPr>
            </w:pPr>
            <w:r>
              <w:rPr>
                <w:rFonts w:ascii="Sylfaen" w:eastAsia="Times New Roman" w:hAnsi="Sylfaen" w:cs="Times New Roman"/>
                <w:sz w:val="20"/>
                <w:szCs w:val="20"/>
              </w:rPr>
              <w:t>50</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վարունգ</w:t>
            </w:r>
          </w:p>
        </w:tc>
      </w:tr>
      <w:tr w:rsidR="00A40514" w:rsidRPr="006724CB" w:rsidTr="003B0E23">
        <w:trPr>
          <w:trHeight w:val="402"/>
        </w:trPr>
        <w:tc>
          <w:tcPr>
            <w:tcW w:w="1017" w:type="dxa"/>
            <w:vAlign w:val="center"/>
          </w:tcPr>
          <w:p w:rsidR="00A40514" w:rsidRPr="00A40514" w:rsidRDefault="00A40514" w:rsidP="00A40514">
            <w:pPr>
              <w:spacing w:after="0" w:line="360" w:lineRule="auto"/>
              <w:jc w:val="center"/>
              <w:rPr>
                <w:rFonts w:ascii="Sylfaen" w:eastAsia="Times New Roman" w:hAnsi="Sylfaen" w:cs="Times New Roman"/>
                <w:sz w:val="20"/>
                <w:szCs w:val="20"/>
              </w:rPr>
            </w:pPr>
            <w:r>
              <w:rPr>
                <w:rFonts w:ascii="Sylfaen" w:eastAsia="Times New Roman" w:hAnsi="Sylfaen" w:cs="Times New Roman"/>
                <w:sz w:val="20"/>
                <w:szCs w:val="20"/>
              </w:rPr>
              <w:t>51</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բուլկի</w:t>
            </w:r>
          </w:p>
        </w:tc>
      </w:tr>
      <w:tr w:rsidR="00A40514" w:rsidRPr="006724CB" w:rsidTr="003B0E23">
        <w:trPr>
          <w:trHeight w:val="402"/>
        </w:trPr>
        <w:tc>
          <w:tcPr>
            <w:tcW w:w="1017" w:type="dxa"/>
            <w:vAlign w:val="center"/>
          </w:tcPr>
          <w:p w:rsidR="00A40514" w:rsidRPr="00A40514" w:rsidRDefault="00A40514" w:rsidP="00A40514">
            <w:pPr>
              <w:spacing w:after="0" w:line="360" w:lineRule="auto"/>
              <w:jc w:val="center"/>
              <w:rPr>
                <w:rFonts w:ascii="Sylfaen" w:eastAsia="Times New Roman" w:hAnsi="Sylfaen" w:cs="Times New Roman"/>
                <w:sz w:val="20"/>
                <w:szCs w:val="20"/>
              </w:rPr>
            </w:pPr>
            <w:r>
              <w:rPr>
                <w:rFonts w:ascii="Sylfaen" w:eastAsia="Times New Roman" w:hAnsi="Sylfaen" w:cs="Times New Roman"/>
                <w:sz w:val="20"/>
                <w:szCs w:val="20"/>
              </w:rPr>
              <w:t>52</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հաց</w:t>
            </w:r>
          </w:p>
        </w:tc>
      </w:tr>
      <w:tr w:rsidR="00A40514" w:rsidRPr="006724CB" w:rsidTr="003B0E23">
        <w:trPr>
          <w:trHeight w:val="402"/>
        </w:trPr>
        <w:tc>
          <w:tcPr>
            <w:tcW w:w="1017" w:type="dxa"/>
            <w:vAlign w:val="center"/>
          </w:tcPr>
          <w:p w:rsidR="00A40514" w:rsidRPr="00A40514" w:rsidRDefault="00A40514" w:rsidP="00A40514">
            <w:pPr>
              <w:spacing w:after="0" w:line="360" w:lineRule="auto"/>
              <w:jc w:val="center"/>
              <w:rPr>
                <w:rFonts w:ascii="Sylfaen" w:eastAsia="Times New Roman" w:hAnsi="Sylfaen" w:cs="Times New Roman"/>
                <w:sz w:val="20"/>
                <w:szCs w:val="20"/>
              </w:rPr>
            </w:pPr>
            <w:r>
              <w:rPr>
                <w:rFonts w:ascii="Sylfaen" w:eastAsia="Times New Roman" w:hAnsi="Sylfaen" w:cs="Times New Roman"/>
                <w:sz w:val="20"/>
                <w:szCs w:val="20"/>
              </w:rPr>
              <w:t>53</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հյութ</w:t>
            </w:r>
          </w:p>
        </w:tc>
      </w:tr>
      <w:tr w:rsidR="00A40514" w:rsidRPr="006724CB" w:rsidTr="003B0E23">
        <w:trPr>
          <w:trHeight w:val="402"/>
        </w:trPr>
        <w:tc>
          <w:tcPr>
            <w:tcW w:w="1017" w:type="dxa"/>
            <w:vAlign w:val="center"/>
          </w:tcPr>
          <w:p w:rsidR="00A40514" w:rsidRPr="00A40514" w:rsidRDefault="00A40514" w:rsidP="00A40514">
            <w:pPr>
              <w:spacing w:after="0" w:line="360" w:lineRule="auto"/>
              <w:jc w:val="center"/>
              <w:rPr>
                <w:rFonts w:ascii="Sylfaen" w:eastAsia="Times New Roman" w:hAnsi="Sylfaen" w:cs="Times New Roman"/>
                <w:sz w:val="20"/>
                <w:szCs w:val="20"/>
              </w:rPr>
            </w:pPr>
            <w:r>
              <w:rPr>
                <w:rFonts w:ascii="Sylfaen" w:eastAsia="Times New Roman" w:hAnsi="Sylfaen" w:cs="Times New Roman"/>
                <w:sz w:val="20"/>
                <w:szCs w:val="20"/>
              </w:rPr>
              <w:t>54</w:t>
            </w:r>
          </w:p>
        </w:tc>
        <w:tc>
          <w:tcPr>
            <w:tcW w:w="8509" w:type="dxa"/>
            <w:tcBorders>
              <w:top w:val="nil"/>
              <w:left w:val="nil"/>
              <w:bottom w:val="single" w:sz="4" w:space="0" w:color="auto"/>
              <w:right w:val="single" w:sz="4" w:space="0" w:color="auto"/>
            </w:tcBorders>
            <w:shd w:val="clear" w:color="000000" w:fill="FFFFFF"/>
            <w:vAlign w:val="center"/>
          </w:tcPr>
          <w:p w:rsidR="00A40514" w:rsidRDefault="00A40514" w:rsidP="00A40514">
            <w:pPr>
              <w:rPr>
                <w:rFonts w:ascii="Sylfaen" w:hAnsi="Sylfaen" w:cs="Calibri"/>
                <w:sz w:val="20"/>
                <w:szCs w:val="20"/>
              </w:rPr>
            </w:pPr>
            <w:r>
              <w:rPr>
                <w:rFonts w:ascii="Sylfaen" w:hAnsi="Sylfaen" w:cs="Calibri"/>
                <w:sz w:val="20"/>
                <w:szCs w:val="20"/>
              </w:rPr>
              <w:t>խտացրած կաթ</w:t>
            </w:r>
          </w:p>
        </w:tc>
      </w:tr>
    </w:tbl>
    <w:p w:rsidR="007A068F" w:rsidRPr="006724CB" w:rsidRDefault="007A068F" w:rsidP="007A068F">
      <w:pPr>
        <w:spacing w:after="0" w:line="276" w:lineRule="auto"/>
        <w:ind w:firstLine="567"/>
        <w:jc w:val="both"/>
        <w:rPr>
          <w:rFonts w:ascii="Sylfaen" w:eastAsia="Times New Roman" w:hAnsi="Sylfaen" w:cs="Times New Roman"/>
          <w:sz w:val="20"/>
          <w:szCs w:val="20"/>
          <w:lang w:val="af-ZA"/>
        </w:rPr>
      </w:pP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rsidR="007A068F" w:rsidRPr="006724CB" w:rsidRDefault="007A068F" w:rsidP="007A068F">
      <w:pPr>
        <w:spacing w:after="0" w:line="240" w:lineRule="auto"/>
        <w:jc w:val="both"/>
        <w:rPr>
          <w:rFonts w:ascii="Sylfaen" w:eastAsia="Times New Roman" w:hAnsi="Sylfaen" w:cs="Times New Roman"/>
          <w:i/>
          <w:sz w:val="20"/>
          <w:szCs w:val="20"/>
          <w:lang w:val="af-ZA"/>
        </w:rPr>
      </w:pPr>
      <w:r w:rsidRPr="006724CB">
        <w:rPr>
          <w:rFonts w:ascii="Sylfaen" w:eastAsia="Times New Roman" w:hAnsi="Sylfaen" w:cs="Sylfaen"/>
          <w:i/>
          <w:sz w:val="20"/>
          <w:szCs w:val="20"/>
          <w:lang w:val="es-ES"/>
        </w:rPr>
        <w:lastRenderedPageBreak/>
        <w:t>Սույն</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հրավերով</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նախատեսված</w:t>
      </w:r>
      <w:r w:rsidRPr="006724CB">
        <w:rPr>
          <w:rFonts w:ascii="Sylfaen" w:eastAsia="Times New Roman" w:hAnsi="Sylfaen" w:cs="Times Armenian"/>
          <w:i/>
          <w:sz w:val="20"/>
          <w:szCs w:val="20"/>
          <w:lang w:val="af-ZA"/>
        </w:rPr>
        <w:t xml:space="preserve"> </w:t>
      </w:r>
      <w:r w:rsidRPr="006724CB">
        <w:rPr>
          <w:rFonts w:ascii="Sylfaen" w:eastAsia="Times New Roman" w:hAnsi="Sylfaen" w:cs="Times Armenian"/>
          <w:i/>
          <w:sz w:val="20"/>
          <w:szCs w:val="20"/>
          <w:lang w:val="es-ES"/>
        </w:rPr>
        <w:t>ապրանքների մատակարարման</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համար</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պահանջվում</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են</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հետևյալ</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լիցենզիանները</w:t>
      </w:r>
      <w:r w:rsidRPr="006724CB">
        <w:rPr>
          <w:rFonts w:ascii="Sylfaen" w:eastAsia="Times New Roman" w:hAnsi="Sylfaen" w:cs="Sylfaen"/>
          <w:i/>
          <w:sz w:val="20"/>
          <w:szCs w:val="20"/>
          <w:vertAlign w:val="superscript"/>
          <w:lang w:val="es-ES"/>
        </w:rPr>
        <w:footnoteReference w:id="3"/>
      </w:r>
      <w:r w:rsidRPr="006724CB">
        <w:rPr>
          <w:rFonts w:ascii="Sylfaen" w:eastAsia="Times New Roman" w:hAnsi="Sylfaen" w:cs="Sylfaen"/>
          <w:i/>
          <w:sz w:val="20"/>
          <w:szCs w:val="20"/>
          <w:lang w:val="af-ZA"/>
        </w:rPr>
        <w:t>.</w:t>
      </w:r>
    </w:p>
    <w:p w:rsidR="007A068F" w:rsidRPr="006724CB" w:rsidRDefault="007A068F" w:rsidP="007A068F">
      <w:pPr>
        <w:spacing w:after="0" w:line="360" w:lineRule="auto"/>
        <w:ind w:firstLine="567"/>
        <w:jc w:val="both"/>
        <w:rPr>
          <w:rFonts w:ascii="Sylfaen" w:eastAsia="Times New Roman" w:hAnsi="Sylfaen" w:cs="Times New Roman"/>
          <w:sz w:val="20"/>
          <w:szCs w:val="20"/>
          <w:lang w:val="af-ZA"/>
        </w:rPr>
      </w:pPr>
      <w:r w:rsidRPr="006724CB">
        <w:rPr>
          <w:rFonts w:ascii="Sylfaen" w:eastAsia="Times New Roman" w:hAnsi="Sylfaen" w:cs="Sylfaen"/>
          <w:sz w:val="20"/>
          <w:szCs w:val="20"/>
          <w:lang w:val="es-ES"/>
        </w:rPr>
        <w:t>ըստ</w:t>
      </w:r>
      <w:r w:rsidRPr="006724CB">
        <w:rPr>
          <w:rFonts w:ascii="Sylfaen" w:eastAsia="Times New Roman" w:hAnsi="Sylfaen" w:cs="Times Armenian"/>
          <w:sz w:val="20"/>
          <w:szCs w:val="20"/>
          <w:lang w:val="af-ZA"/>
        </w:rPr>
        <w:t xml:space="preserve"> </w:t>
      </w:r>
      <w:r w:rsidRPr="006724CB">
        <w:rPr>
          <w:rFonts w:ascii="Sylfaen" w:eastAsia="Times New Roman" w:hAnsi="Sylfaen" w:cs="Sylfaen"/>
          <w:sz w:val="20"/>
          <w:szCs w:val="20"/>
          <w:lang w:val="af-ZA"/>
        </w:rPr>
        <w:t>«</w:t>
      </w:r>
      <w:r w:rsidRPr="006724CB">
        <w:rPr>
          <w:rFonts w:ascii="Sylfaen" w:eastAsia="Times New Roman" w:hAnsi="Sylfaen" w:cs="Sylfaen"/>
          <w:sz w:val="20"/>
          <w:szCs w:val="20"/>
          <w:vertAlign w:val="subscript"/>
          <w:lang w:val="es-ES"/>
        </w:rPr>
        <w:t>Լիցենզավորման</w:t>
      </w:r>
      <w:r w:rsidRPr="006724CB">
        <w:rPr>
          <w:rFonts w:ascii="Sylfaen" w:eastAsia="Times New Roman" w:hAnsi="Sylfaen" w:cs="Times Armenian"/>
          <w:sz w:val="20"/>
          <w:szCs w:val="20"/>
          <w:vertAlign w:val="subscript"/>
          <w:lang w:val="af-ZA"/>
        </w:rPr>
        <w:t xml:space="preserve"> </w:t>
      </w:r>
      <w:r w:rsidRPr="006724CB">
        <w:rPr>
          <w:rFonts w:ascii="Sylfaen" w:eastAsia="Times New Roman" w:hAnsi="Sylfaen" w:cs="Sylfaen"/>
          <w:sz w:val="20"/>
          <w:szCs w:val="20"/>
          <w:vertAlign w:val="subscript"/>
          <w:lang w:val="es-ES"/>
        </w:rPr>
        <w:t>ոլորտը</w:t>
      </w:r>
      <w:r w:rsidRPr="006724CB">
        <w:rPr>
          <w:rFonts w:ascii="Sylfaen" w:eastAsia="Times New Roman" w:hAnsi="Sylfaen" w:cs="Sylfaen"/>
          <w:sz w:val="20"/>
          <w:szCs w:val="20"/>
          <w:lang w:val="af-ZA"/>
        </w:rPr>
        <w:t>»</w:t>
      </w:r>
      <w:r w:rsidRPr="006724CB">
        <w:rPr>
          <w:rFonts w:ascii="Sylfaen" w:eastAsia="Times New Roman" w:hAnsi="Sylfaen" w:cs="Times Armenian"/>
          <w:sz w:val="20"/>
          <w:szCs w:val="20"/>
          <w:lang w:val="af-ZA"/>
        </w:rPr>
        <w:t xml:space="preserve"> </w:t>
      </w:r>
      <w:r w:rsidRPr="006724CB">
        <w:rPr>
          <w:rFonts w:ascii="Sylfaen" w:eastAsia="Times New Roman" w:hAnsi="Sylfaen" w:cs="Sylfaen"/>
          <w:sz w:val="20"/>
          <w:szCs w:val="20"/>
          <w:lang w:val="es-ES"/>
        </w:rPr>
        <w:t>հետևյալ</w:t>
      </w:r>
      <w:r w:rsidRPr="006724CB">
        <w:rPr>
          <w:rFonts w:ascii="Sylfaen" w:eastAsia="Times New Roman" w:hAnsi="Sylfaen" w:cs="Times Armenian"/>
          <w:sz w:val="20"/>
          <w:szCs w:val="20"/>
          <w:lang w:val="af-ZA"/>
        </w:rPr>
        <w:t xml:space="preserve"> </w:t>
      </w:r>
      <w:r w:rsidRPr="006724CB">
        <w:rPr>
          <w:rFonts w:ascii="Sylfaen" w:eastAsia="Times New Roman" w:hAnsi="Sylfaen" w:cs="Sylfaen"/>
          <w:sz w:val="20"/>
          <w:szCs w:val="20"/>
          <w:lang w:val="es-ES"/>
        </w:rPr>
        <w:t>ոլորտների</w:t>
      </w:r>
      <w:r w:rsidRPr="006724CB">
        <w:rPr>
          <w:rFonts w:ascii="Sylfaen" w:eastAsia="Times New Roman" w:hAnsi="Sylfaen" w:cs="Times Armenian"/>
          <w:sz w:val="20"/>
          <w:szCs w:val="20"/>
          <w:lang w:val="af-ZA"/>
        </w:rPr>
        <w:t>`</w:t>
      </w:r>
      <w:r w:rsidRPr="006724CB">
        <w:rPr>
          <w:rFonts w:ascii="Sylfaen" w:eastAsia="Times New Roman" w:hAnsi="Sylfaen"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A068F" w:rsidRPr="00B840B2" w:rsidTr="00906454">
        <w:tc>
          <w:tcPr>
            <w:tcW w:w="1611" w:type="dxa"/>
          </w:tcPr>
          <w:p w:rsidR="007A068F" w:rsidRPr="006724CB" w:rsidRDefault="007A068F" w:rsidP="007A068F">
            <w:pPr>
              <w:tabs>
                <w:tab w:val="left" w:pos="1134"/>
              </w:tabs>
              <w:spacing w:after="0" w:line="240" w:lineRule="auto"/>
              <w:jc w:val="center"/>
              <w:rPr>
                <w:rFonts w:ascii="Sylfaen" w:eastAsia="Times New Roman" w:hAnsi="Sylfaen" w:cs="Times New Roman"/>
                <w:b/>
                <w:i/>
                <w:sz w:val="14"/>
                <w:szCs w:val="14"/>
                <w:lang w:val="es-ES"/>
              </w:rPr>
            </w:pPr>
            <w:r w:rsidRPr="006724CB">
              <w:rPr>
                <w:rFonts w:ascii="Sylfaen" w:eastAsia="Times New Roman" w:hAnsi="Sylfaen" w:cs="Sylfaen"/>
                <w:b/>
                <w:bCs/>
                <w:i/>
                <w:iCs/>
                <w:sz w:val="14"/>
                <w:szCs w:val="14"/>
                <w:lang w:val="es-ES"/>
              </w:rPr>
              <w:t>Չափաբաժինների</w:t>
            </w:r>
            <w:r w:rsidRPr="006724CB">
              <w:rPr>
                <w:rFonts w:ascii="Sylfaen" w:eastAsia="Times New Roman" w:hAnsi="Sylfaen" w:cs="Times Armenian"/>
                <w:b/>
                <w:bCs/>
                <w:i/>
                <w:iCs/>
                <w:sz w:val="14"/>
                <w:szCs w:val="14"/>
                <w:lang w:val="es-ES"/>
              </w:rPr>
              <w:t xml:space="preserve"> </w:t>
            </w:r>
            <w:r w:rsidRPr="006724CB">
              <w:rPr>
                <w:rFonts w:ascii="Sylfaen" w:eastAsia="Times New Roman" w:hAnsi="Sylfaen" w:cs="Sylfaen"/>
                <w:b/>
                <w:bCs/>
                <w:i/>
                <w:iCs/>
                <w:sz w:val="14"/>
                <w:szCs w:val="14"/>
                <w:lang w:val="es-ES"/>
              </w:rPr>
              <w:t>համարները</w:t>
            </w:r>
          </w:p>
        </w:tc>
        <w:tc>
          <w:tcPr>
            <w:tcW w:w="5193" w:type="dxa"/>
            <w:vAlign w:val="center"/>
          </w:tcPr>
          <w:p w:rsidR="007A068F" w:rsidRPr="006724CB" w:rsidRDefault="007A068F" w:rsidP="007A068F">
            <w:pPr>
              <w:spacing w:after="0" w:line="360" w:lineRule="auto"/>
              <w:jc w:val="center"/>
              <w:rPr>
                <w:rFonts w:ascii="Sylfaen" w:eastAsia="Times New Roman" w:hAnsi="Sylfaen" w:cs="Times New Roman"/>
                <w:b/>
                <w:bCs/>
                <w:i/>
                <w:iCs/>
                <w:sz w:val="16"/>
                <w:szCs w:val="16"/>
                <w:lang w:val="es-ES"/>
              </w:rPr>
            </w:pPr>
            <w:r w:rsidRPr="006724CB">
              <w:rPr>
                <w:rFonts w:ascii="Sylfaen" w:eastAsia="Times New Roman" w:hAnsi="Sylfaen" w:cs="Sylfaen"/>
                <w:b/>
                <w:i/>
                <w:sz w:val="16"/>
                <w:szCs w:val="16"/>
                <w:lang w:val="es-ES"/>
              </w:rPr>
              <w:t>Պահանջվող</w:t>
            </w:r>
            <w:r w:rsidRPr="006724CB">
              <w:rPr>
                <w:rFonts w:ascii="Sylfaen" w:eastAsia="Times New Roman" w:hAnsi="Sylfaen" w:cs="Times Armenian"/>
                <w:b/>
                <w:i/>
                <w:sz w:val="16"/>
                <w:szCs w:val="16"/>
                <w:lang w:val="es-ES"/>
              </w:rPr>
              <w:t xml:space="preserve"> </w:t>
            </w:r>
            <w:r w:rsidRPr="006724CB">
              <w:rPr>
                <w:rFonts w:ascii="Sylfaen" w:eastAsia="Times New Roman" w:hAnsi="Sylfaen" w:cs="Sylfaen"/>
                <w:b/>
                <w:i/>
                <w:sz w:val="16"/>
                <w:szCs w:val="16"/>
                <w:lang w:val="es-ES"/>
              </w:rPr>
              <w:t>լիցենզիայի</w:t>
            </w:r>
            <w:r w:rsidRPr="006724CB">
              <w:rPr>
                <w:rFonts w:ascii="Sylfaen" w:eastAsia="Times New Roman" w:hAnsi="Sylfaen" w:cs="Times Armenian"/>
                <w:b/>
                <w:i/>
                <w:sz w:val="16"/>
                <w:szCs w:val="16"/>
                <w:lang w:val="es-ES"/>
              </w:rPr>
              <w:t>(</w:t>
            </w:r>
            <w:r w:rsidRPr="006724CB">
              <w:rPr>
                <w:rFonts w:ascii="Sylfaen" w:eastAsia="Times New Roman" w:hAnsi="Sylfaen" w:cs="Sylfaen"/>
                <w:b/>
                <w:i/>
                <w:sz w:val="16"/>
                <w:szCs w:val="16"/>
                <w:lang w:val="es-ES"/>
              </w:rPr>
              <w:t>ների</w:t>
            </w:r>
            <w:r w:rsidRPr="006724CB">
              <w:rPr>
                <w:rFonts w:ascii="Sylfaen" w:eastAsia="Times New Roman" w:hAnsi="Sylfaen" w:cs="Times Armenian"/>
                <w:b/>
                <w:i/>
                <w:sz w:val="16"/>
                <w:szCs w:val="16"/>
                <w:lang w:val="es-ES"/>
              </w:rPr>
              <w:t xml:space="preserve">) </w:t>
            </w:r>
            <w:r w:rsidRPr="006724CB">
              <w:rPr>
                <w:rFonts w:ascii="Sylfaen" w:eastAsia="Times New Roman" w:hAnsi="Sylfaen" w:cs="Sylfaen"/>
                <w:b/>
                <w:i/>
                <w:sz w:val="16"/>
                <w:szCs w:val="16"/>
                <w:lang w:val="es-ES"/>
              </w:rPr>
              <w:t>տեսակը</w:t>
            </w:r>
            <w:r w:rsidRPr="006724CB">
              <w:rPr>
                <w:rFonts w:ascii="Sylfaen" w:eastAsia="Times New Roman" w:hAnsi="Sylfaen" w:cs="Times Armenian"/>
                <w:b/>
                <w:i/>
                <w:sz w:val="16"/>
                <w:szCs w:val="16"/>
                <w:lang w:val="es-ES"/>
              </w:rPr>
              <w:t>(</w:t>
            </w:r>
            <w:r w:rsidRPr="006724CB">
              <w:rPr>
                <w:rFonts w:ascii="Sylfaen" w:eastAsia="Times New Roman" w:hAnsi="Sylfaen" w:cs="Sylfaen"/>
                <w:b/>
                <w:i/>
                <w:sz w:val="16"/>
                <w:szCs w:val="16"/>
                <w:lang w:val="es-ES"/>
              </w:rPr>
              <w:t>ները</w:t>
            </w:r>
            <w:r w:rsidRPr="006724CB">
              <w:rPr>
                <w:rFonts w:ascii="Sylfaen" w:eastAsia="Times New Roman" w:hAnsi="Sylfaen" w:cs="Times Armenian"/>
                <w:b/>
                <w:i/>
                <w:sz w:val="16"/>
                <w:szCs w:val="16"/>
                <w:lang w:val="es-ES"/>
              </w:rPr>
              <w:t>).</w:t>
            </w:r>
          </w:p>
        </w:tc>
      </w:tr>
      <w:tr w:rsidR="007A068F" w:rsidRPr="006724CB" w:rsidTr="00906454">
        <w:tc>
          <w:tcPr>
            <w:tcW w:w="1611" w:type="dxa"/>
            <w:shd w:val="clear" w:color="auto" w:fill="999999"/>
          </w:tcPr>
          <w:p w:rsidR="007A068F" w:rsidRPr="006724CB" w:rsidRDefault="007A068F" w:rsidP="007A068F">
            <w:pPr>
              <w:tabs>
                <w:tab w:val="left" w:pos="1134"/>
              </w:tabs>
              <w:spacing w:after="0" w:line="240" w:lineRule="auto"/>
              <w:jc w:val="center"/>
              <w:rPr>
                <w:rFonts w:ascii="Sylfaen" w:eastAsia="Times New Roman" w:hAnsi="Sylfaen" w:cs="Times New Roman"/>
                <w:b/>
                <w:i/>
                <w:sz w:val="14"/>
                <w:szCs w:val="24"/>
                <w:lang w:val="es-ES"/>
              </w:rPr>
            </w:pPr>
            <w:r w:rsidRPr="006724CB">
              <w:rPr>
                <w:rFonts w:ascii="Sylfaen" w:eastAsia="Times New Roman" w:hAnsi="Sylfaen" w:cs="Times New Roman"/>
                <w:b/>
                <w:i/>
                <w:sz w:val="14"/>
                <w:szCs w:val="24"/>
                <w:lang w:val="es-ES"/>
              </w:rPr>
              <w:t>1</w:t>
            </w:r>
          </w:p>
        </w:tc>
        <w:tc>
          <w:tcPr>
            <w:tcW w:w="5193" w:type="dxa"/>
            <w:shd w:val="clear" w:color="auto" w:fill="999999"/>
          </w:tcPr>
          <w:p w:rsidR="007A068F" w:rsidRPr="006724CB" w:rsidRDefault="007A068F" w:rsidP="007A068F">
            <w:pPr>
              <w:tabs>
                <w:tab w:val="left" w:pos="1134"/>
              </w:tabs>
              <w:spacing w:after="0" w:line="240" w:lineRule="auto"/>
              <w:jc w:val="center"/>
              <w:rPr>
                <w:rFonts w:ascii="Sylfaen" w:eastAsia="Times New Roman" w:hAnsi="Sylfaen" w:cs="Times New Roman"/>
                <w:b/>
                <w:i/>
                <w:sz w:val="14"/>
                <w:szCs w:val="24"/>
                <w:lang w:val="es-ES"/>
              </w:rPr>
            </w:pPr>
            <w:r w:rsidRPr="006724CB">
              <w:rPr>
                <w:rFonts w:ascii="Sylfaen" w:eastAsia="Times New Roman" w:hAnsi="Sylfaen" w:cs="Times New Roman"/>
                <w:b/>
                <w:i/>
                <w:sz w:val="14"/>
                <w:szCs w:val="24"/>
                <w:lang w:val="es-ES"/>
              </w:rPr>
              <w:t>2</w:t>
            </w:r>
          </w:p>
        </w:tc>
      </w:tr>
      <w:tr w:rsidR="007A068F" w:rsidRPr="006724CB" w:rsidTr="00906454">
        <w:tc>
          <w:tcPr>
            <w:tcW w:w="1611" w:type="dxa"/>
            <w:vAlign w:val="center"/>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i/>
                <w:sz w:val="16"/>
                <w:szCs w:val="24"/>
                <w:lang w:val="es-ES"/>
              </w:rPr>
              <w:t>1</w:t>
            </w:r>
          </w:p>
        </w:tc>
        <w:tc>
          <w:tcPr>
            <w:tcW w:w="5193" w:type="dxa"/>
            <w:vAlign w:val="center"/>
          </w:tcPr>
          <w:p w:rsidR="007A068F" w:rsidRPr="006724CB" w:rsidRDefault="007A068F" w:rsidP="007A068F">
            <w:pPr>
              <w:spacing w:after="0" w:line="360" w:lineRule="auto"/>
              <w:rPr>
                <w:rFonts w:ascii="Sylfaen" w:eastAsia="Times New Roman" w:hAnsi="Sylfaen" w:cs="Times New Roman"/>
                <w:i/>
                <w:sz w:val="18"/>
                <w:szCs w:val="18"/>
                <w:u w:val="single"/>
                <w:vertAlign w:val="subscript"/>
                <w:lang w:val="es-ES"/>
              </w:rPr>
            </w:pPr>
            <w:r w:rsidRPr="006724CB">
              <w:rPr>
                <w:rFonts w:ascii="Sylfaen" w:eastAsia="Times New Roman" w:hAnsi="Sylfaen" w:cs="Sylfaen"/>
                <w:i/>
                <w:sz w:val="18"/>
                <w:szCs w:val="18"/>
                <w:u w:val="single"/>
                <w:lang w:val="es-ES"/>
              </w:rPr>
              <w:t>«</w:t>
            </w:r>
            <w:r w:rsidRPr="006724CB">
              <w:rPr>
                <w:rFonts w:ascii="Sylfaen" w:eastAsia="Times New Roman" w:hAnsi="Sylfaen" w:cs="Sylfaen"/>
                <w:i/>
                <w:sz w:val="18"/>
                <w:szCs w:val="18"/>
                <w:u w:val="single"/>
                <w:vertAlign w:val="subscript"/>
                <w:lang w:val="es-ES"/>
              </w:rPr>
              <w:t>Պահանջվող</w:t>
            </w:r>
            <w:r w:rsidRPr="006724CB">
              <w:rPr>
                <w:rFonts w:ascii="Sylfaen" w:eastAsia="Times New Roman" w:hAnsi="Sylfaen" w:cs="Times Armenian"/>
                <w:i/>
                <w:sz w:val="18"/>
                <w:szCs w:val="18"/>
                <w:u w:val="single"/>
                <w:vertAlign w:val="subscript"/>
                <w:lang w:val="es-ES"/>
              </w:rPr>
              <w:t xml:space="preserve"> </w:t>
            </w:r>
            <w:r w:rsidRPr="006724CB">
              <w:rPr>
                <w:rFonts w:ascii="Sylfaen" w:eastAsia="Times New Roman" w:hAnsi="Sylfaen" w:cs="Sylfaen"/>
                <w:i/>
                <w:sz w:val="18"/>
                <w:szCs w:val="18"/>
                <w:u w:val="single"/>
                <w:vertAlign w:val="subscript"/>
                <w:lang w:val="es-ES"/>
              </w:rPr>
              <w:t>լիցենզիայի</w:t>
            </w:r>
            <w:r w:rsidRPr="006724CB">
              <w:rPr>
                <w:rFonts w:ascii="Sylfaen" w:eastAsia="Times New Roman" w:hAnsi="Sylfaen" w:cs="Times Armenian"/>
                <w:i/>
                <w:sz w:val="18"/>
                <w:szCs w:val="18"/>
                <w:u w:val="single"/>
                <w:vertAlign w:val="subscript"/>
                <w:lang w:val="es-ES"/>
              </w:rPr>
              <w:t xml:space="preserve"> </w:t>
            </w:r>
            <w:r w:rsidRPr="006724CB">
              <w:rPr>
                <w:rFonts w:ascii="Sylfaen" w:eastAsia="Times New Roman" w:hAnsi="Sylfaen" w:cs="Sylfaen"/>
                <w:i/>
                <w:sz w:val="18"/>
                <w:szCs w:val="18"/>
                <w:u w:val="single"/>
                <w:vertAlign w:val="subscript"/>
                <w:lang w:val="es-ES"/>
              </w:rPr>
              <w:t>անվանումը</w:t>
            </w:r>
            <w:r w:rsidRPr="006724CB">
              <w:rPr>
                <w:rFonts w:ascii="Sylfaen" w:eastAsia="Times New Roman" w:hAnsi="Sylfaen" w:cs="Sylfaen"/>
                <w:i/>
                <w:sz w:val="18"/>
                <w:szCs w:val="18"/>
                <w:u w:val="single"/>
                <w:lang w:val="es-ES"/>
              </w:rPr>
              <w:t>»</w:t>
            </w:r>
          </w:p>
        </w:tc>
      </w:tr>
      <w:tr w:rsidR="007A068F" w:rsidRPr="006724CB" w:rsidTr="00906454">
        <w:tc>
          <w:tcPr>
            <w:tcW w:w="1611" w:type="dxa"/>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i/>
                <w:sz w:val="16"/>
                <w:szCs w:val="24"/>
                <w:lang w:val="es-ES"/>
              </w:rPr>
              <w:t>2</w:t>
            </w:r>
          </w:p>
        </w:tc>
        <w:tc>
          <w:tcPr>
            <w:tcW w:w="5193" w:type="dxa"/>
            <w:vAlign w:val="center"/>
          </w:tcPr>
          <w:p w:rsidR="007A068F" w:rsidRPr="006724CB" w:rsidRDefault="007A068F" w:rsidP="007A068F">
            <w:pPr>
              <w:spacing w:after="0" w:line="360" w:lineRule="auto"/>
              <w:rPr>
                <w:rFonts w:ascii="Sylfaen" w:eastAsia="Times New Roman" w:hAnsi="Sylfaen" w:cs="Times New Roman"/>
                <w:b/>
                <w:i/>
                <w:sz w:val="18"/>
                <w:szCs w:val="18"/>
                <w:lang w:val="es-ES"/>
              </w:rPr>
            </w:pPr>
            <w:r w:rsidRPr="006724CB">
              <w:rPr>
                <w:rFonts w:ascii="Sylfaen" w:eastAsia="Times New Roman" w:hAnsi="Sylfaen" w:cs="Sylfaen"/>
                <w:i/>
                <w:sz w:val="18"/>
                <w:szCs w:val="18"/>
                <w:u w:val="single"/>
                <w:lang w:val="es-ES"/>
              </w:rPr>
              <w:t>«</w:t>
            </w:r>
            <w:r w:rsidRPr="006724CB">
              <w:rPr>
                <w:rFonts w:ascii="Sylfaen" w:eastAsia="Times New Roman" w:hAnsi="Sylfaen" w:cs="Sylfaen"/>
                <w:i/>
                <w:sz w:val="18"/>
                <w:szCs w:val="18"/>
                <w:u w:val="single"/>
                <w:vertAlign w:val="subscript"/>
                <w:lang w:val="es-ES"/>
              </w:rPr>
              <w:t>Պահանջվող</w:t>
            </w:r>
            <w:r w:rsidRPr="006724CB">
              <w:rPr>
                <w:rFonts w:ascii="Sylfaen" w:eastAsia="Times New Roman" w:hAnsi="Sylfaen" w:cs="Times Armenian"/>
                <w:i/>
                <w:sz w:val="18"/>
                <w:szCs w:val="18"/>
                <w:u w:val="single"/>
                <w:vertAlign w:val="subscript"/>
                <w:lang w:val="es-ES"/>
              </w:rPr>
              <w:t xml:space="preserve"> </w:t>
            </w:r>
            <w:r w:rsidRPr="006724CB">
              <w:rPr>
                <w:rFonts w:ascii="Sylfaen" w:eastAsia="Times New Roman" w:hAnsi="Sylfaen" w:cs="Sylfaen"/>
                <w:i/>
                <w:sz w:val="18"/>
                <w:szCs w:val="18"/>
                <w:u w:val="single"/>
                <w:vertAlign w:val="subscript"/>
                <w:lang w:val="es-ES"/>
              </w:rPr>
              <w:t>լիցենզիայի</w:t>
            </w:r>
            <w:r w:rsidRPr="006724CB">
              <w:rPr>
                <w:rFonts w:ascii="Sylfaen" w:eastAsia="Times New Roman" w:hAnsi="Sylfaen" w:cs="Times Armenian"/>
                <w:i/>
                <w:sz w:val="18"/>
                <w:szCs w:val="18"/>
                <w:u w:val="single"/>
                <w:vertAlign w:val="subscript"/>
                <w:lang w:val="es-ES"/>
              </w:rPr>
              <w:t xml:space="preserve"> </w:t>
            </w:r>
            <w:r w:rsidRPr="006724CB">
              <w:rPr>
                <w:rFonts w:ascii="Sylfaen" w:eastAsia="Times New Roman" w:hAnsi="Sylfaen" w:cs="Sylfaen"/>
                <w:i/>
                <w:sz w:val="18"/>
                <w:szCs w:val="18"/>
                <w:u w:val="single"/>
                <w:vertAlign w:val="subscript"/>
                <w:lang w:val="es-ES"/>
              </w:rPr>
              <w:t>անվանումը</w:t>
            </w:r>
            <w:r w:rsidRPr="006724CB">
              <w:rPr>
                <w:rFonts w:ascii="Sylfaen" w:eastAsia="Times New Roman" w:hAnsi="Sylfaen" w:cs="Sylfaen"/>
                <w:i/>
                <w:sz w:val="18"/>
                <w:szCs w:val="18"/>
                <w:u w:val="single"/>
                <w:lang w:val="es-ES"/>
              </w:rPr>
              <w:t>»</w:t>
            </w:r>
          </w:p>
        </w:tc>
      </w:tr>
      <w:tr w:rsidR="007A068F" w:rsidRPr="006724CB" w:rsidTr="00906454">
        <w:tc>
          <w:tcPr>
            <w:tcW w:w="1611" w:type="dxa"/>
          </w:tcPr>
          <w:p w:rsidR="007A068F" w:rsidRPr="006724CB" w:rsidRDefault="007A068F" w:rsidP="007A068F">
            <w:pPr>
              <w:tabs>
                <w:tab w:val="left" w:pos="1134"/>
              </w:tabs>
              <w:spacing w:after="0" w:line="240" w:lineRule="auto"/>
              <w:jc w:val="center"/>
              <w:rPr>
                <w:rFonts w:ascii="Sylfaen" w:eastAsia="Times New Roman" w:hAnsi="Sylfaen" w:cs="Times New Roman"/>
                <w:i/>
                <w:sz w:val="20"/>
                <w:szCs w:val="24"/>
                <w:lang w:val="es-ES"/>
              </w:rPr>
            </w:pPr>
            <w:r w:rsidRPr="006724CB">
              <w:rPr>
                <w:rFonts w:ascii="Sylfaen" w:eastAsia="Times New Roman" w:hAnsi="Sylfaen" w:cs="Times New Roman"/>
                <w:i/>
                <w:sz w:val="20"/>
                <w:szCs w:val="24"/>
                <w:lang w:val="es-ES"/>
              </w:rPr>
              <w:t>…</w:t>
            </w:r>
          </w:p>
        </w:tc>
        <w:tc>
          <w:tcPr>
            <w:tcW w:w="5193" w:type="dxa"/>
            <w:vAlign w:val="center"/>
          </w:tcPr>
          <w:p w:rsidR="007A068F" w:rsidRPr="006724CB" w:rsidRDefault="007A068F" w:rsidP="007A068F">
            <w:pPr>
              <w:spacing w:after="0" w:line="360" w:lineRule="auto"/>
              <w:rPr>
                <w:rFonts w:ascii="Sylfaen" w:eastAsia="Times New Roman" w:hAnsi="Sylfaen" w:cs="Times New Roman"/>
                <w:i/>
                <w:sz w:val="18"/>
                <w:szCs w:val="18"/>
                <w:lang w:val="es-ES"/>
              </w:rPr>
            </w:pPr>
            <w:r w:rsidRPr="006724CB">
              <w:rPr>
                <w:rFonts w:ascii="Sylfaen" w:eastAsia="Times New Roman" w:hAnsi="Sylfaen" w:cs="Times New Roman"/>
                <w:i/>
                <w:sz w:val="18"/>
                <w:szCs w:val="18"/>
                <w:lang w:val="es-ES"/>
              </w:rPr>
              <w:t>...</w:t>
            </w:r>
          </w:p>
        </w:tc>
      </w:tr>
    </w:tbl>
    <w:p w:rsidR="007A068F" w:rsidRPr="006724CB" w:rsidRDefault="007A068F" w:rsidP="007A068F">
      <w:pPr>
        <w:spacing w:after="0" w:line="240" w:lineRule="auto"/>
        <w:ind w:firstLine="567"/>
        <w:rPr>
          <w:rFonts w:ascii="Sylfaen" w:eastAsia="Times New Roman" w:hAnsi="Sylfaen" w:cs="Sylfaen"/>
          <w:i/>
          <w:sz w:val="20"/>
          <w:szCs w:val="24"/>
          <w:lang w:val="es-ES"/>
        </w:rPr>
      </w:pPr>
    </w:p>
    <w:p w:rsidR="007A068F" w:rsidRPr="006724CB" w:rsidRDefault="007A068F" w:rsidP="007A068F">
      <w:pPr>
        <w:numPr>
          <w:ilvl w:val="1"/>
          <w:numId w:val="3"/>
        </w:numPr>
        <w:spacing w:after="0" w:line="240" w:lineRule="auto"/>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Սույն ընթացակարգի շրջանակում, ընտրված մասնակցի առաջարկության հիման վրա, կհատկացվի կանխավճար` ներքոհիշյալ չափով և ժամկետներում`</w:t>
      </w:r>
    </w:p>
    <w:p w:rsidR="007A068F" w:rsidRPr="006724CB" w:rsidRDefault="007A068F" w:rsidP="007A068F">
      <w:pPr>
        <w:spacing w:after="0" w:line="240" w:lineRule="auto"/>
        <w:ind w:left="1065"/>
        <w:jc w:val="both"/>
        <w:rPr>
          <w:rFonts w:ascii="Sylfaen" w:eastAsia="Times New Roman" w:hAnsi="Sylfaen" w:cs="Times New Roma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7A068F" w:rsidRPr="006724CB" w:rsidTr="00906454">
        <w:trPr>
          <w:jc w:val="center"/>
        </w:trPr>
        <w:tc>
          <w:tcPr>
            <w:tcW w:w="6356" w:type="dxa"/>
            <w:gridSpan w:val="2"/>
          </w:tcPr>
          <w:p w:rsidR="007A068F" w:rsidRPr="006724CB" w:rsidRDefault="007A068F" w:rsidP="007A068F">
            <w:pPr>
              <w:spacing w:after="0" w:line="240" w:lineRule="auto"/>
              <w:jc w:val="center"/>
              <w:rPr>
                <w:rFonts w:ascii="Sylfaen" w:eastAsia="Times New Roman" w:hAnsi="Sylfaen" w:cs="Sylfaen"/>
                <w:b/>
                <w:i/>
                <w:sz w:val="16"/>
                <w:szCs w:val="16"/>
                <w:lang w:val="es-ES"/>
              </w:rPr>
            </w:pPr>
            <w:r w:rsidRPr="006724CB">
              <w:rPr>
                <w:rFonts w:ascii="Sylfaen" w:eastAsia="Times New Roman" w:hAnsi="Sylfaen" w:cs="Sylfaen"/>
                <w:b/>
                <w:i/>
                <w:sz w:val="16"/>
                <w:szCs w:val="16"/>
                <w:lang w:val="es-ES"/>
              </w:rPr>
              <w:t>Կանխավճարի հատկացման</w:t>
            </w:r>
          </w:p>
        </w:tc>
      </w:tr>
      <w:tr w:rsidR="007A068F" w:rsidRPr="006724CB" w:rsidTr="00906454">
        <w:trPr>
          <w:jc w:val="center"/>
        </w:trPr>
        <w:tc>
          <w:tcPr>
            <w:tcW w:w="2580" w:type="dxa"/>
            <w:vAlign w:val="center"/>
          </w:tcPr>
          <w:p w:rsidR="007A068F" w:rsidRPr="006724CB" w:rsidRDefault="007A068F" w:rsidP="007A068F">
            <w:pPr>
              <w:spacing w:after="0" w:line="240" w:lineRule="auto"/>
              <w:jc w:val="center"/>
              <w:rPr>
                <w:rFonts w:ascii="Sylfaen" w:eastAsia="Times New Roman" w:hAnsi="Sylfaen" w:cs="Sylfaen"/>
                <w:b/>
                <w:i/>
                <w:sz w:val="16"/>
                <w:szCs w:val="16"/>
                <w:lang w:val="es-ES"/>
              </w:rPr>
            </w:pPr>
            <w:r w:rsidRPr="006724CB">
              <w:rPr>
                <w:rFonts w:ascii="Sylfaen" w:eastAsia="Times New Roman" w:hAnsi="Sylfaen" w:cs="Sylfaen"/>
                <w:b/>
                <w:i/>
                <w:sz w:val="16"/>
                <w:szCs w:val="16"/>
                <w:lang w:val="es-ES"/>
              </w:rPr>
              <w:t>առավելագույն չափը (ՀՀ դրամ)</w:t>
            </w:r>
          </w:p>
        </w:tc>
        <w:tc>
          <w:tcPr>
            <w:tcW w:w="3776" w:type="dxa"/>
            <w:vAlign w:val="center"/>
          </w:tcPr>
          <w:p w:rsidR="007A068F" w:rsidRPr="006724CB" w:rsidRDefault="007A068F" w:rsidP="007A068F">
            <w:pPr>
              <w:spacing w:after="0" w:line="240" w:lineRule="auto"/>
              <w:jc w:val="center"/>
              <w:rPr>
                <w:rFonts w:ascii="Sylfaen" w:eastAsia="Times New Roman" w:hAnsi="Sylfaen" w:cs="Sylfaen"/>
                <w:b/>
                <w:i/>
                <w:sz w:val="16"/>
                <w:szCs w:val="16"/>
                <w:lang w:val="es-ES"/>
              </w:rPr>
            </w:pPr>
            <w:r w:rsidRPr="006724CB">
              <w:rPr>
                <w:rFonts w:ascii="Sylfaen" w:eastAsia="Times New Roman" w:hAnsi="Sylfaen" w:cs="Sylfaen"/>
                <w:b/>
                <w:i/>
                <w:sz w:val="16"/>
                <w:szCs w:val="16"/>
                <w:lang w:val="es-ES"/>
              </w:rPr>
              <w:t>ժամկետը (ամիսը, տարեթիվը)</w:t>
            </w:r>
          </w:p>
        </w:tc>
      </w:tr>
      <w:tr w:rsidR="007A068F" w:rsidRPr="006724CB" w:rsidTr="00906454">
        <w:trPr>
          <w:jc w:val="center"/>
        </w:trPr>
        <w:tc>
          <w:tcPr>
            <w:tcW w:w="2580" w:type="dxa"/>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3776" w:type="dxa"/>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r w:rsidR="007A068F" w:rsidRPr="006724CB" w:rsidTr="00906454">
        <w:trPr>
          <w:jc w:val="center"/>
        </w:trPr>
        <w:tc>
          <w:tcPr>
            <w:tcW w:w="2580" w:type="dxa"/>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3776" w:type="dxa"/>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bl>
    <w:p w:rsidR="007A068F" w:rsidRPr="006724CB" w:rsidRDefault="007A068F" w:rsidP="007A068F">
      <w:pPr>
        <w:spacing w:after="0" w:line="360" w:lineRule="auto"/>
        <w:ind w:firstLine="375"/>
        <w:jc w:val="both"/>
        <w:rPr>
          <w:rFonts w:ascii="Sylfaen" w:eastAsia="Times New Roman" w:hAnsi="Sylfaen" w:cs="Times New Roman"/>
          <w:sz w:val="24"/>
          <w:szCs w:val="24"/>
          <w:lang w:val="en-US"/>
        </w:rPr>
      </w:pP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Ընդ որում կանխավճարի հատկացումը ընտրված մասնակցին կտրամադրվի սույն հրավերի 1-ին մասի 9.3 կետով սահմանված պայմաններով, իսկ կանխավճարի մարումը կիրականացվի կնքվելիք պայմանագրով սահմանված կարգով:  </w:t>
      </w:r>
    </w:p>
    <w:p w:rsidR="007A068F" w:rsidRPr="006724CB" w:rsidRDefault="007A068F" w:rsidP="007A068F">
      <w:pPr>
        <w:spacing w:after="0" w:line="240" w:lineRule="auto"/>
        <w:ind w:firstLine="567"/>
        <w:rPr>
          <w:rFonts w:ascii="Sylfaen" w:eastAsia="Times New Roman" w:hAnsi="Sylfaen" w:cs="Sylfaen"/>
          <w:i/>
          <w:sz w:val="20"/>
          <w:szCs w:val="24"/>
          <w:lang w:val="es-ES"/>
        </w:rPr>
      </w:pPr>
    </w:p>
    <w:p w:rsidR="007A068F" w:rsidRPr="006724CB" w:rsidRDefault="007A068F" w:rsidP="007A068F">
      <w:pPr>
        <w:spacing w:after="0" w:line="240" w:lineRule="auto"/>
        <w:ind w:firstLine="567"/>
        <w:rPr>
          <w:rFonts w:ascii="Sylfaen" w:eastAsia="Times New Roman" w:hAnsi="Sylfaen" w:cs="Sylfaen"/>
          <w:i/>
          <w:sz w:val="20"/>
          <w:szCs w:val="24"/>
          <w:lang w:val="es-ES"/>
        </w:rPr>
      </w:pPr>
    </w:p>
    <w:p w:rsidR="007A068F" w:rsidRPr="006724CB" w:rsidRDefault="007A068F" w:rsidP="007A068F">
      <w:pPr>
        <w:spacing w:after="0" w:line="240" w:lineRule="auto"/>
        <w:ind w:firstLine="567"/>
        <w:rPr>
          <w:rFonts w:ascii="Sylfaen" w:eastAsia="Times New Roman" w:hAnsi="Sylfaen" w:cs="Sylfaen"/>
          <w:i/>
          <w:sz w:val="20"/>
          <w:szCs w:val="24"/>
          <w:lang w:val="es-ES"/>
        </w:rPr>
      </w:pPr>
    </w:p>
    <w:p w:rsidR="007A068F" w:rsidRPr="006724CB" w:rsidRDefault="007A068F" w:rsidP="007A068F">
      <w:pPr>
        <w:spacing w:after="0" w:line="240" w:lineRule="auto"/>
        <w:jc w:val="center"/>
        <w:rPr>
          <w:rFonts w:ascii="Sylfaen" w:eastAsia="Times New Roman" w:hAnsi="Sylfaen" w:cs="Times New Roman"/>
          <w:b/>
          <w:sz w:val="20"/>
          <w:szCs w:val="24"/>
          <w:lang w:val="es-ES"/>
        </w:rPr>
      </w:pPr>
      <w:r w:rsidRPr="006724CB">
        <w:rPr>
          <w:rFonts w:ascii="Sylfaen" w:eastAsia="Times New Roman" w:hAnsi="Sylfaen" w:cs="Times New Roman"/>
          <w:b/>
          <w:sz w:val="20"/>
          <w:szCs w:val="24"/>
          <w:lang w:val="es-ES"/>
        </w:rPr>
        <w:t xml:space="preserve">2.  </w:t>
      </w:r>
      <w:r w:rsidRPr="006724CB">
        <w:rPr>
          <w:rFonts w:ascii="Sylfaen" w:eastAsia="Times New Roman" w:hAnsi="Sylfaen" w:cs="Sylfaen"/>
          <w:b/>
          <w:sz w:val="20"/>
          <w:szCs w:val="24"/>
          <w:lang w:val="en-US"/>
        </w:rPr>
        <w:t>ՄԱՍՆԱԿՑԻ</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ՄԱՍՆԱԿՑՈՒԹՅԱՆ</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ԻՐԱՎՈՒՆՔԻ</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ՊԱՀԱՆՋՆԵՐԸ</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ՈՐԱԿԱՎՈՐՄԱՆ</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ՉԱՓԱՆԻՇՆԵՐԸ</w:t>
      </w:r>
      <w:r w:rsidRPr="006724CB">
        <w:rPr>
          <w:rFonts w:ascii="Sylfaen" w:eastAsia="Times New Roman" w:hAnsi="Sylfaen" w:cs="Times New Roman"/>
          <w:b/>
          <w:sz w:val="20"/>
          <w:szCs w:val="24"/>
          <w:lang w:val="es-ES"/>
        </w:rPr>
        <w:t xml:space="preserve">  ԵՎ </w:t>
      </w:r>
      <w:r w:rsidRPr="006724CB">
        <w:rPr>
          <w:rFonts w:ascii="Sylfaen" w:eastAsia="Times New Roman" w:hAnsi="Sylfaen" w:cs="Sylfaen"/>
          <w:b/>
          <w:sz w:val="20"/>
          <w:szCs w:val="24"/>
          <w:lang w:val="en-US"/>
        </w:rPr>
        <w:t>ԴՐԱՆՑ</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s-ES"/>
        </w:rPr>
        <w:t>Գ</w:t>
      </w:r>
      <w:r w:rsidRPr="006724CB">
        <w:rPr>
          <w:rFonts w:ascii="Sylfaen" w:eastAsia="Times New Roman" w:hAnsi="Sylfaen" w:cs="Sylfaen"/>
          <w:b/>
          <w:sz w:val="20"/>
          <w:szCs w:val="24"/>
          <w:lang w:val="en-US"/>
        </w:rPr>
        <w:t>ՆԱՀԱՏՄԱՆ</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ԿԱՐ</w:t>
      </w:r>
      <w:r w:rsidRPr="006724CB">
        <w:rPr>
          <w:rFonts w:ascii="Sylfaen" w:eastAsia="Times New Roman" w:hAnsi="Sylfaen" w:cs="Sylfaen"/>
          <w:b/>
          <w:sz w:val="20"/>
          <w:szCs w:val="24"/>
          <w:lang w:val="es-ES"/>
        </w:rPr>
        <w:t>Գ</w:t>
      </w:r>
      <w:r w:rsidRPr="006724CB">
        <w:rPr>
          <w:rFonts w:ascii="Sylfaen" w:eastAsia="Times New Roman" w:hAnsi="Sylfaen" w:cs="Sylfaen"/>
          <w:b/>
          <w:sz w:val="20"/>
          <w:szCs w:val="24"/>
          <w:lang w:val="en-US"/>
        </w:rPr>
        <w:t>Ը</w:t>
      </w:r>
      <w:r w:rsidRPr="006724CB">
        <w:rPr>
          <w:rFonts w:ascii="Sylfaen" w:eastAsia="Times New Roman" w:hAnsi="Sylfaen" w:cs="Times New Roman"/>
          <w:b/>
          <w:sz w:val="20"/>
          <w:szCs w:val="24"/>
          <w:lang w:val="es-ES"/>
        </w:rPr>
        <w:t xml:space="preserve"> </w:t>
      </w:r>
    </w:p>
    <w:p w:rsidR="007A068F" w:rsidRPr="006724CB" w:rsidRDefault="007A068F" w:rsidP="007A068F">
      <w:pPr>
        <w:spacing w:after="0" w:line="240" w:lineRule="auto"/>
        <w:ind w:firstLine="567"/>
        <w:jc w:val="both"/>
        <w:rPr>
          <w:rFonts w:ascii="Sylfaen" w:eastAsia="Times New Roman" w:hAnsi="Sylfaen" w:cs="Times New Roman"/>
          <w:sz w:val="24"/>
          <w:lang w:val="es-ES"/>
        </w:rPr>
      </w:pPr>
    </w:p>
    <w:p w:rsidR="007A068F" w:rsidRPr="006724CB" w:rsidRDefault="007A068F" w:rsidP="007A068F">
      <w:pPr>
        <w:spacing w:after="0" w:line="240" w:lineRule="auto"/>
        <w:ind w:firstLine="567"/>
        <w:jc w:val="both"/>
        <w:rPr>
          <w:rFonts w:ascii="Sylfaen" w:eastAsia="Times New Roman" w:hAnsi="Sylfaen" w:cs="Arial Armenian"/>
          <w:sz w:val="20"/>
          <w:szCs w:val="24"/>
          <w:lang w:val="es-ES"/>
        </w:rPr>
      </w:pPr>
      <w:r w:rsidRPr="006724CB">
        <w:rPr>
          <w:rFonts w:ascii="Sylfaen" w:eastAsia="Times New Roman" w:hAnsi="Sylfaen" w:cs="Arial Armenian"/>
          <w:sz w:val="20"/>
          <w:szCs w:val="24"/>
          <w:lang w:val="es-ES"/>
        </w:rPr>
        <w:t xml:space="preserve">2.1 </w:t>
      </w:r>
      <w:r w:rsidRPr="006724CB">
        <w:rPr>
          <w:rFonts w:ascii="Sylfaen" w:eastAsia="Times New Roman" w:hAnsi="Sylfaen" w:cs="Sylfaen"/>
          <w:sz w:val="20"/>
          <w:szCs w:val="24"/>
        </w:rPr>
        <w:t>Սույն</w:t>
      </w:r>
      <w:r w:rsidRPr="006724CB">
        <w:rPr>
          <w:rFonts w:ascii="Sylfaen" w:eastAsia="Times New Roman" w:hAnsi="Sylfaen" w:cs="Arial Armenian"/>
          <w:sz w:val="20"/>
          <w:szCs w:val="24"/>
          <w:lang w:val="es-ES"/>
        </w:rPr>
        <w:t xml:space="preserve">  ընթացակարգին </w:t>
      </w:r>
      <w:r w:rsidRPr="006724CB">
        <w:rPr>
          <w:rFonts w:ascii="Sylfaen" w:eastAsia="Times New Roman" w:hAnsi="Sylfaen" w:cs="Sylfaen"/>
          <w:sz w:val="20"/>
          <w:szCs w:val="24"/>
        </w:rPr>
        <w:t>մասնակցելու</w:t>
      </w:r>
      <w:r w:rsidRPr="006724CB">
        <w:rPr>
          <w:rFonts w:ascii="Sylfaen" w:eastAsia="Times New Roman" w:hAnsi="Sylfaen" w:cs="Arial Armenian"/>
          <w:sz w:val="20"/>
          <w:szCs w:val="24"/>
          <w:lang w:val="es-ES"/>
        </w:rPr>
        <w:t xml:space="preserve"> </w:t>
      </w:r>
      <w:r w:rsidRPr="006724CB">
        <w:rPr>
          <w:rFonts w:ascii="Sylfaen" w:eastAsia="Times New Roman" w:hAnsi="Sylfaen" w:cs="Sylfaen"/>
          <w:sz w:val="20"/>
          <w:szCs w:val="24"/>
        </w:rPr>
        <w:t>իրավունք</w:t>
      </w:r>
      <w:r w:rsidRPr="006724CB">
        <w:rPr>
          <w:rFonts w:ascii="Sylfaen" w:eastAsia="Times New Roman" w:hAnsi="Sylfaen" w:cs="Arial Armenian"/>
          <w:sz w:val="20"/>
          <w:szCs w:val="24"/>
          <w:lang w:val="es-ES"/>
        </w:rPr>
        <w:t xml:space="preserve"> </w:t>
      </w:r>
      <w:r w:rsidRPr="006724CB">
        <w:rPr>
          <w:rFonts w:ascii="Sylfaen" w:eastAsia="Times New Roman" w:hAnsi="Sylfaen" w:cs="Sylfaen"/>
          <w:sz w:val="20"/>
          <w:szCs w:val="24"/>
        </w:rPr>
        <w:t>չունեն</w:t>
      </w:r>
      <w:r w:rsidRPr="006724CB">
        <w:rPr>
          <w:rFonts w:ascii="Sylfaen" w:eastAsia="Times New Roman" w:hAnsi="Sylfaen" w:cs="Arial Armenian"/>
          <w:sz w:val="20"/>
          <w:szCs w:val="24"/>
          <w:lang w:val="es-ES"/>
        </w:rPr>
        <w:t xml:space="preserve"> </w:t>
      </w:r>
      <w:r w:rsidRPr="006724CB">
        <w:rPr>
          <w:rFonts w:ascii="Sylfaen" w:eastAsia="Times New Roman" w:hAnsi="Sylfaen" w:cs="Sylfaen"/>
          <w:sz w:val="20"/>
          <w:szCs w:val="24"/>
        </w:rPr>
        <w:t>անձինք</w:t>
      </w:r>
      <w:r w:rsidRPr="006724CB">
        <w:rPr>
          <w:rFonts w:ascii="Sylfaen" w:eastAsia="Times New Roman" w:hAnsi="Sylfaen" w:cs="Sylfaen"/>
          <w:sz w:val="20"/>
          <w:szCs w:val="24"/>
          <w:lang w:val="es-ES"/>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es-ES"/>
        </w:rPr>
        <w:t xml:space="preserve">1) </w:t>
      </w:r>
      <w:r w:rsidRPr="006724CB">
        <w:rPr>
          <w:rFonts w:ascii="Sylfaen" w:eastAsia="Times New Roman" w:hAnsi="Sylfaen" w:cs="Sylfaen"/>
          <w:sz w:val="20"/>
          <w:szCs w:val="20"/>
          <w:lang w:val="en-US"/>
        </w:rPr>
        <w:t>որոնք</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ներկայացնելու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օրվա</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դրությամբ</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դատական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կարգով</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ճանաչվել</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սնանկ</w:t>
      </w:r>
      <w:r w:rsidRPr="006724CB">
        <w:rPr>
          <w:rFonts w:ascii="Sylfaen" w:eastAsia="Times New Roman" w:hAnsi="Sylfaen" w:cs="Times New Roman"/>
          <w:sz w:val="20"/>
          <w:szCs w:val="20"/>
          <w:lang w:val="es-ES"/>
        </w:rPr>
        <w:t xml:space="preserve">. </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es-ES"/>
        </w:rPr>
        <w:t xml:space="preserve">2) </w:t>
      </w:r>
      <w:r w:rsidRPr="006724CB">
        <w:rPr>
          <w:rFonts w:ascii="Sylfaen" w:eastAsia="Times New Roman" w:hAnsi="Sylfaen" w:cs="Sylfaen"/>
          <w:sz w:val="20"/>
          <w:szCs w:val="20"/>
          <w:lang w:val="en-US"/>
        </w:rPr>
        <w:t>որոնք</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ներկայացնելու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օրվա</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դրությամբ</w:t>
      </w:r>
      <w:r w:rsidRPr="006724CB">
        <w:rPr>
          <w:rFonts w:ascii="Sylfaen" w:eastAsia="Times New Roman" w:hAnsi="Sylfaen" w:cs="Sylfaen"/>
          <w:sz w:val="20"/>
          <w:szCs w:val="20"/>
          <w:lang w:val="es-ES"/>
        </w:rPr>
        <w:t xml:space="preserve"> </w:t>
      </w:r>
      <w:r w:rsidRPr="006724CB">
        <w:rPr>
          <w:rFonts w:ascii="Sylfaen" w:eastAsia="Times New Roman" w:hAnsi="Sylfaen" w:cs="Times New Roman"/>
          <w:sz w:val="20"/>
          <w:szCs w:val="20"/>
          <w:lang w:val="en-US"/>
        </w:rPr>
        <w:t>հարկային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մարմնի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կողմից</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վերահսկվող</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եկամուտների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գծով</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ունեն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իրենց</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ներկայացրած</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գնային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առաջարկի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մինչև</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մեկ</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տոկոսը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բայց</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ոչ</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ավելի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քան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հիսուն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հազար</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Հայաստանի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Հանրապետության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դրամը</w:t>
      </w:r>
      <w:r w:rsidRPr="006724CB">
        <w:rPr>
          <w:rFonts w:ascii="Sylfaen" w:eastAsia="Times New Roman" w:hAnsi="Sylfaen" w:cs="Sylfaen"/>
          <w:sz w:val="20"/>
          <w:szCs w:val="20"/>
          <w:lang w:val="es-ES"/>
        </w:rPr>
        <w:t xml:space="preserve"> </w:t>
      </w:r>
      <w:r w:rsidRPr="006724CB">
        <w:rPr>
          <w:rFonts w:ascii="Sylfaen" w:eastAsia="Times New Roman" w:hAnsi="Sylfaen" w:cs="Times New Roman"/>
          <w:sz w:val="20"/>
          <w:szCs w:val="20"/>
          <w:lang w:val="en-US"/>
        </w:rPr>
        <w:t>գերազանցող</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ժամկետանց</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պարտավորություններ</w:t>
      </w:r>
      <w:r w:rsidRPr="006724CB">
        <w:rPr>
          <w:rFonts w:ascii="Sylfaen" w:eastAsia="Times New Roman" w:hAnsi="Sylfaen" w:cs="Times New Roman"/>
          <w:sz w:val="20"/>
          <w:szCs w:val="20"/>
          <w:lang w:val="es-ES"/>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es-ES"/>
        </w:rPr>
        <w:t xml:space="preserve">3) </w:t>
      </w:r>
      <w:r w:rsidRPr="006724CB">
        <w:rPr>
          <w:rFonts w:ascii="Sylfaen" w:eastAsia="Times New Roman" w:hAnsi="Sylfaen" w:cs="Times New Roman"/>
          <w:sz w:val="20"/>
          <w:szCs w:val="20"/>
          <w:lang w:val="en-US"/>
        </w:rPr>
        <w:t>որոնք</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որոնց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գործադիր</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մարմնի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ներկայացուցիչը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ներկայացնելու</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օրվան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նախորդող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երեք</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տարիների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ընթացքում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դատապարտված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եղել</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ահաբեկչության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ֆինանսավորման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երեխայի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շահագործման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մարդկային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թրաֆիքինգ</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ներառող</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հանցագործության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հանցավոր</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համագործակցություն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ստեղծելու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մասնակցելու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կաշառք</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ստանալու</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կաշառք</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տալու</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կաշառքի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միջնորդության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և</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օրենքով</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նախատեսված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տնտեսական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գործունեության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դեմ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ուղղված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հանցագործությունների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համար</w:t>
      </w:r>
      <w:r w:rsidRPr="006724CB">
        <w:rPr>
          <w:rFonts w:ascii="Sylfaen" w:eastAsia="Times New Roman" w:hAnsi="Sylfaen" w:cs="Times New Roman"/>
          <w:sz w:val="20"/>
          <w:szCs w:val="20"/>
          <w:lang w:val="es-ES"/>
        </w:rPr>
        <w:t>,</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բացառությամբ</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այն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դեպքերի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երբ</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դատվածությունը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օրենքով</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սահմանված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կարգով</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հանված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մարված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es-ES"/>
        </w:rPr>
        <w:t xml:space="preserve">.  </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Sylfaen"/>
          <w:sz w:val="20"/>
          <w:szCs w:val="20"/>
          <w:lang w:val="es-ES"/>
        </w:rPr>
        <w:t>4)</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որոնց</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վերաբերյալ</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հայտը</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ներկայացվելու</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օրվան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նախորդող</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մեկ</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տարվա</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ընթացքում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առկա</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է</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օրենքով</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սահմանված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կարգով</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կայացված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անբողոքարկելի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վարչական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ակտ</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գնումների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ոլորտում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հակամրցակցային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համաձայնության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գերիշխող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դիրքի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չարաշահման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համար</w:t>
      </w:r>
      <w:r w:rsidRPr="006724CB">
        <w:rPr>
          <w:rFonts w:ascii="Sylfaen" w:eastAsia="Times New Roman" w:hAnsi="Sylfaen" w:cs="Sylfaen"/>
          <w:sz w:val="20"/>
          <w:szCs w:val="20"/>
          <w:lang w:val="es-ES"/>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Sylfaen"/>
          <w:sz w:val="20"/>
          <w:szCs w:val="20"/>
          <w:lang w:val="es-ES"/>
        </w:rPr>
        <w:t xml:space="preserve">5) </w:t>
      </w:r>
      <w:r w:rsidRPr="006724CB">
        <w:rPr>
          <w:rFonts w:ascii="Sylfaen" w:eastAsia="Times New Roman" w:hAnsi="Sylfaen" w:cs="Sylfaen"/>
          <w:sz w:val="20"/>
          <w:szCs w:val="20"/>
          <w:lang w:val="en-US"/>
        </w:rPr>
        <w:t>որոնք</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ներկայացնելու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օրվա</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դրությամբ</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ներառված</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Եվրասիական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տնտեսական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միությանն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անդամակցող</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երկրների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մասին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օրենսդրության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համաձայն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հրապարակված</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գործընթացին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մասնակցելու</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իրավունք</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չունեցող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մասնակիցների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ցուցակում</w:t>
      </w:r>
      <w:r w:rsidRPr="006724CB">
        <w:rPr>
          <w:rFonts w:ascii="Sylfaen" w:eastAsia="Times New Roman" w:hAnsi="Sylfaen" w:cs="Sylfaen"/>
          <w:sz w:val="20"/>
          <w:szCs w:val="20"/>
          <w:lang w:val="es-ES"/>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es-ES"/>
        </w:rPr>
        <w:t xml:space="preserve">   6) </w:t>
      </w:r>
      <w:r w:rsidRPr="006724CB">
        <w:rPr>
          <w:rFonts w:ascii="Sylfaen" w:eastAsia="Times New Roman" w:hAnsi="Sylfaen" w:cs="Times New Roman"/>
          <w:sz w:val="20"/>
          <w:szCs w:val="20"/>
          <w:lang w:val="en-US"/>
        </w:rPr>
        <w:t>որոնք</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հայտը</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ներկայացնելու</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օրվա</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դրությամբ</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ներառված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գործընթացին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մասնակցելու</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իրավունք</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չունեցող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մասնակիցների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ցուցակում</w:t>
      </w:r>
      <w:r w:rsidRPr="006724CB">
        <w:rPr>
          <w:rFonts w:ascii="Sylfaen" w:eastAsia="Times New Roman" w:hAnsi="Sylfaen" w:cs="Times New Roman"/>
          <w:sz w:val="20"/>
          <w:szCs w:val="20"/>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2.2 Մասնակցության իրավունքի գնահատման համար մասնակիցը հայտով պետք է ներկայացնի իր կողմից հաստատված` սույն</w:t>
      </w:r>
      <w:r w:rsidRPr="006724CB">
        <w:rPr>
          <w:rFonts w:ascii="Sylfaen" w:eastAsia="Times New Roman" w:hAnsi="Sylfaen" w:cs="Arial"/>
          <w:sz w:val="20"/>
          <w:szCs w:val="24"/>
          <w:lang w:val="es-ES"/>
        </w:rPr>
        <w:t xml:space="preserve"> </w:t>
      </w:r>
      <w:r w:rsidRPr="006724CB">
        <w:rPr>
          <w:rFonts w:ascii="Sylfaen" w:eastAsia="Times New Roman" w:hAnsi="Sylfaen" w:cs="Sylfaen"/>
          <w:sz w:val="20"/>
          <w:szCs w:val="24"/>
          <w:lang w:val="es-ES"/>
        </w:rPr>
        <w:t>հրավերի</w:t>
      </w:r>
      <w:r w:rsidRPr="006724CB">
        <w:rPr>
          <w:rFonts w:ascii="Sylfaen" w:eastAsia="Times New Roman" w:hAnsi="Sylfaen" w:cs="Arial"/>
          <w:sz w:val="20"/>
          <w:szCs w:val="24"/>
          <w:lang w:val="es-ES"/>
        </w:rPr>
        <w:t xml:space="preserve"> 2-րդ </w:t>
      </w:r>
      <w:r w:rsidRPr="006724CB">
        <w:rPr>
          <w:rFonts w:ascii="Sylfaen" w:eastAsia="Times New Roman" w:hAnsi="Sylfaen" w:cs="Sylfaen"/>
          <w:sz w:val="20"/>
          <w:szCs w:val="24"/>
          <w:lang w:val="es-ES"/>
        </w:rPr>
        <w:t>մասի</w:t>
      </w:r>
      <w:r w:rsidRPr="006724CB">
        <w:rPr>
          <w:rFonts w:ascii="Sylfaen" w:eastAsia="Times New Roman" w:hAnsi="Sylfaen" w:cs="Arial"/>
          <w:sz w:val="20"/>
          <w:szCs w:val="24"/>
          <w:lang w:val="es-ES"/>
        </w:rPr>
        <w:t xml:space="preserve"> 2.2 </w:t>
      </w:r>
      <w:r w:rsidRPr="006724CB">
        <w:rPr>
          <w:rFonts w:ascii="Sylfaen" w:eastAsia="Times New Roman" w:hAnsi="Sylfaen" w:cs="Sylfaen"/>
          <w:sz w:val="20"/>
          <w:szCs w:val="24"/>
          <w:lang w:val="es-ES"/>
        </w:rPr>
        <w:t>կետով</w:t>
      </w:r>
      <w:r w:rsidRPr="006724CB">
        <w:rPr>
          <w:rFonts w:ascii="Sylfaen" w:eastAsia="Times New Roman" w:hAnsi="Sylfaen" w:cs="Arial"/>
          <w:sz w:val="20"/>
          <w:szCs w:val="24"/>
          <w:lang w:val="es-ES"/>
        </w:rPr>
        <w:t xml:space="preserve"> </w:t>
      </w:r>
      <w:r w:rsidRPr="006724CB">
        <w:rPr>
          <w:rFonts w:ascii="Sylfaen" w:eastAsia="Times New Roman" w:hAnsi="Sylfaen" w:cs="Sylfaen"/>
          <w:sz w:val="20"/>
          <w:szCs w:val="24"/>
          <w:lang w:val="es-ES"/>
        </w:rPr>
        <w:t>նախատեսված</w:t>
      </w:r>
      <w:r w:rsidRPr="006724CB">
        <w:rPr>
          <w:rFonts w:ascii="Sylfaen" w:eastAsia="Times New Roman" w:hAnsi="Sylfaen" w:cs="Arial"/>
          <w:sz w:val="20"/>
          <w:szCs w:val="24"/>
          <w:lang w:val="es-ES"/>
        </w:rPr>
        <w:t xml:space="preserve"> </w:t>
      </w:r>
      <w:r w:rsidRPr="006724CB">
        <w:rPr>
          <w:rFonts w:ascii="Sylfaen" w:eastAsia="Times New Roman" w:hAnsi="Sylfaen" w:cs="Sylfaen"/>
          <w:sz w:val="20"/>
          <w:szCs w:val="24"/>
          <w:lang w:val="es-ES"/>
        </w:rPr>
        <w:t>գրավոր</w:t>
      </w:r>
      <w:r w:rsidRPr="006724CB">
        <w:rPr>
          <w:rFonts w:ascii="Sylfaen" w:eastAsia="Times New Roman" w:hAnsi="Sylfaen" w:cs="Arial"/>
          <w:sz w:val="20"/>
          <w:szCs w:val="24"/>
          <w:lang w:val="es-ES"/>
        </w:rPr>
        <w:t xml:space="preserve"> </w:t>
      </w:r>
      <w:r w:rsidRPr="006724CB">
        <w:rPr>
          <w:rFonts w:ascii="Sylfaen" w:eastAsia="Times New Roman" w:hAnsi="Sylfaen" w:cs="Sylfaen"/>
          <w:sz w:val="20"/>
          <w:szCs w:val="24"/>
          <w:lang w:val="es-ES"/>
        </w:rPr>
        <w:t xml:space="preserve">հայտարարություն: </w:t>
      </w:r>
      <w:r w:rsidRPr="006724CB">
        <w:rPr>
          <w:rFonts w:ascii="Sylfaen" w:eastAsia="Times New Roman" w:hAnsi="Sylfaen" w:cs="Sylfaen"/>
          <w:sz w:val="20"/>
          <w:szCs w:val="24"/>
          <w:lang w:val="en-US"/>
        </w:rPr>
        <w:t>Բացի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կետով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հայտարարությունից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իրավունքի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գնահատման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համար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այդ</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թվում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ընտրված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այլ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փաստաթղթեր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lastRenderedPageBreak/>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հիմնավորումներ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չեն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կարող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պահանջվել</w:t>
      </w:r>
      <w:r w:rsidRPr="006724CB">
        <w:rPr>
          <w:rFonts w:ascii="Sylfaen" w:eastAsia="Times New Roman" w:hAnsi="Sylfaen" w:cs="Sylfaen"/>
          <w:sz w:val="20"/>
          <w:szCs w:val="24"/>
          <w:lang w:val="es-ES"/>
        </w:rPr>
        <w:t>:</w:t>
      </w:r>
      <w:r w:rsidRPr="006724CB">
        <w:rPr>
          <w:rFonts w:ascii="Sylfaen" w:eastAsia="Times New Roman" w:hAnsi="Sylfaen" w:cs="Tahoma"/>
          <w:sz w:val="20"/>
          <w:szCs w:val="24"/>
          <w:lang w:val="hy-AM"/>
        </w:rPr>
        <w:t xml:space="preserve"> </w:t>
      </w:r>
      <w:r w:rsidRPr="006724CB">
        <w:rPr>
          <w:rFonts w:ascii="Sylfaen" w:eastAsia="Times New Roman" w:hAnsi="Sylfaen" w:cs="Tahoma"/>
          <w:sz w:val="20"/>
          <w:szCs w:val="24"/>
          <w:lang w:val="en-US"/>
        </w:rPr>
        <w:t>Մասնակցի</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հայտարարության</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իսկությունը</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գնահատող</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հանձնաժողովը</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այսուհետ</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հանձնաժողով</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գնահատում</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է</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սույն</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հրավերով</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սահմանված</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պայմաններով</w:t>
      </w:r>
      <w:r w:rsidRPr="006724CB">
        <w:rPr>
          <w:rFonts w:ascii="Sylfaen" w:eastAsia="Times New Roman" w:hAnsi="Sylfaen" w:cs="Tahoma"/>
          <w:sz w:val="20"/>
          <w:szCs w:val="24"/>
          <w:lang w:val="es-ES"/>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Tahoma"/>
          <w:sz w:val="20"/>
          <w:szCs w:val="20"/>
          <w:lang w:val="es-ES"/>
        </w:rPr>
        <w:t xml:space="preserve">2.3 </w:t>
      </w:r>
      <w:r w:rsidRPr="006724CB">
        <w:rPr>
          <w:rFonts w:ascii="Sylfaen" w:eastAsia="Times New Roman" w:hAnsi="Sylfaen" w:cs="Sylfaen"/>
          <w:sz w:val="20"/>
          <w:szCs w:val="20"/>
          <w:lang w:val="en-US"/>
        </w:rPr>
        <w:t>Արգելվում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սույն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կետով</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սահմանված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փոխկապակցված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անձանց</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և</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միևնույն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անձի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անձանց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կողմից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հիմնադրված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ավելի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քան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հիսուն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տոկոս</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միևնույն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անձի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անձանց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պատկանող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բաժնեմաս</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փայաբաժին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ունեցող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կազմակերպությունների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միաժամանակյա</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մասնակցությունը</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սույն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ընթացակարգին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բացառությամբ</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պետության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համայնքների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կողմից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հիմնադրված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կազմակերպությունների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4"/>
          <w:lang w:val="en-US"/>
        </w:rPr>
        <w:t>համատեղ</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ործունեության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ով</w:t>
      </w:r>
      <w:r w:rsidRPr="006724CB">
        <w:rPr>
          <w:rFonts w:ascii="Sylfaen" w:eastAsia="Times New Roman" w:hAnsi="Sylfaen" w:cs="Sylfaen"/>
          <w:sz w:val="20"/>
          <w:szCs w:val="24"/>
          <w:lang w:val="af-ZA"/>
        </w:rPr>
        <w:t xml:space="preserve"> </w:t>
      </w:r>
      <w:r w:rsidRPr="006724CB">
        <w:rPr>
          <w:rFonts w:ascii="Sylfaen" w:eastAsia="Times New Roman" w:hAnsi="Sylfaen" w:cs="Times Armenian"/>
          <w:sz w:val="20"/>
          <w:szCs w:val="24"/>
          <w:lang w:val="af-ZA"/>
        </w:rPr>
        <w:t>(</w:t>
      </w:r>
      <w:r w:rsidRPr="006724CB">
        <w:rPr>
          <w:rFonts w:ascii="Sylfaen" w:eastAsia="Times New Roman" w:hAnsi="Sylfaen" w:cs="Sylfaen"/>
          <w:sz w:val="20"/>
          <w:szCs w:val="24"/>
          <w:lang w:val="en-US"/>
        </w:rPr>
        <w:t>կոնսորցիումով</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նումների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ործընթացին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0"/>
          <w:lang w:val="en-US"/>
        </w:rPr>
        <w:t>մասնակցության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դեպքերի</w:t>
      </w:r>
      <w:r w:rsidRPr="006724CB">
        <w:rPr>
          <w:rFonts w:ascii="Sylfaen" w:eastAsia="Times New Roman" w:hAnsi="Sylfaen" w:cs="Sylfaen"/>
          <w:sz w:val="20"/>
          <w:szCs w:val="20"/>
          <w:lang w:val="es-ES"/>
        </w:rPr>
        <w:t>:</w:t>
      </w:r>
    </w:p>
    <w:p w:rsidR="007A068F" w:rsidRPr="006724CB" w:rsidRDefault="007A068F" w:rsidP="007A068F">
      <w:pPr>
        <w:spacing w:after="0" w:line="240" w:lineRule="auto"/>
        <w:ind w:firstLine="708"/>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en-US"/>
        </w:rPr>
        <w:t>Կարգի</w:t>
      </w:r>
      <w:r w:rsidRPr="006724CB">
        <w:rPr>
          <w:rFonts w:ascii="Sylfaen" w:eastAsia="Times New Roman" w:hAnsi="Sylfaen" w:cs="Times New Roman"/>
          <w:sz w:val="20"/>
          <w:szCs w:val="20"/>
          <w:lang w:val="es-ES"/>
        </w:rPr>
        <w:t xml:space="preserve"> 119-</w:t>
      </w:r>
      <w:r w:rsidRPr="006724CB">
        <w:rPr>
          <w:rFonts w:ascii="Sylfaen" w:eastAsia="Times New Roman" w:hAnsi="Sylfaen" w:cs="Times New Roman"/>
          <w:sz w:val="20"/>
          <w:szCs w:val="20"/>
          <w:lang w:val="en-US"/>
        </w:rPr>
        <w:t>րդ</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կետի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hy-AM"/>
        </w:rPr>
        <w:t>իմաստով`</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sz w:val="20"/>
          <w:szCs w:val="20"/>
          <w:lang w:val="hy-AM"/>
        </w:rPr>
        <w:t>1</w:t>
      </w:r>
      <w:r w:rsidRPr="006724CB">
        <w:rPr>
          <w:rFonts w:ascii="Sylfaen" w:eastAsia="Times New Roman" w:hAnsi="Sylfaen" w:cs="Times New Roman"/>
          <w:color w:val="000000"/>
          <w:sz w:val="20"/>
          <w:szCs w:val="20"/>
          <w:lang w:val="hy-AM"/>
        </w:rPr>
        <w:t xml:space="preserve">) </w:t>
      </w:r>
      <w:r w:rsidRPr="006724CB">
        <w:rPr>
          <w:rFonts w:ascii="Sylfaen" w:eastAsia="Times New Roman" w:hAnsi="Sylfaen" w:cs="Times New Roman"/>
          <w:sz w:val="20"/>
          <w:szCs w:val="20"/>
          <w:lang w:val="hy-AM"/>
        </w:rPr>
        <w:t xml:space="preserve">ֆիզիկական </w:t>
      </w:r>
      <w:r w:rsidRPr="006724CB">
        <w:rPr>
          <w:rFonts w:ascii="Sylfaen" w:eastAsia="Times New Roman" w:hAnsi="Sylfaen" w:cs="GHEA Grapalat"/>
          <w:color w:val="000000"/>
          <w:sz w:val="20"/>
          <w:szCs w:val="20"/>
          <w:lang w:val="hy-AM"/>
        </w:rPr>
        <w:t xml:space="preserve">անձինք համարվում են փոխկապակցված, </w:t>
      </w:r>
      <w:r w:rsidRPr="006724CB">
        <w:rPr>
          <w:rFonts w:ascii="Sylfaen" w:eastAsia="Times New Roman" w:hAnsi="Sylfaen"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ա. տվյալ իրավաբանական անձի բաժնետոմսերի տաս տոկոսից ավելին տնօրինող մասնակից.</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sz w:val="20"/>
          <w:szCs w:val="20"/>
          <w:lang w:val="hy-AM"/>
        </w:rPr>
        <w:t xml:space="preserve">3) ֆիզիկական անձի կարգավիճակ չունեցող մասնակիցները </w:t>
      </w:r>
      <w:r w:rsidRPr="006724CB">
        <w:rPr>
          <w:rFonts w:ascii="Sylfaen" w:eastAsia="Times New Roman" w:hAnsi="Sylfaen" w:cs="Times New Roman"/>
          <w:color w:val="000000"/>
          <w:sz w:val="20"/>
          <w:szCs w:val="20"/>
          <w:lang w:val="hy-AM"/>
        </w:rPr>
        <w:t xml:space="preserve">համարվում են փոխկապակցված, եթե` </w:t>
      </w:r>
    </w:p>
    <w:p w:rsidR="007A068F" w:rsidRPr="006724CB" w:rsidRDefault="007A068F" w:rsidP="007A068F">
      <w:pPr>
        <w:spacing w:after="0" w:line="240" w:lineRule="auto"/>
        <w:ind w:firstLine="269"/>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A068F" w:rsidRPr="006724CB" w:rsidRDefault="007A068F" w:rsidP="007A068F">
      <w:pPr>
        <w:spacing w:after="0" w:line="240" w:lineRule="auto"/>
        <w:ind w:firstLine="269"/>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A068F" w:rsidRPr="006724CB" w:rsidRDefault="007A068F" w:rsidP="007A068F">
      <w:pPr>
        <w:spacing w:after="0" w:line="240" w:lineRule="auto"/>
        <w:ind w:firstLine="708"/>
        <w:jc w:val="both"/>
        <w:rPr>
          <w:rFonts w:ascii="Sylfaen" w:eastAsia="Times New Roman" w:hAnsi="Sylfaen" w:cs="Times New Roman"/>
          <w:sz w:val="20"/>
          <w:szCs w:val="20"/>
          <w:lang w:val="hy-AM"/>
        </w:rPr>
      </w:pPr>
      <w:r w:rsidRPr="006724CB">
        <w:rPr>
          <w:rFonts w:ascii="Sylfaen" w:eastAsia="Times New Roman" w:hAnsi="Sylfaen"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դ. նրանք գործել կամ գործում են համաձայնեցված՝ ելնելով ընդհանուր տնտեսական շահերից.</w:t>
      </w:r>
    </w:p>
    <w:p w:rsidR="007A068F" w:rsidRPr="006724CB" w:rsidRDefault="007A068F" w:rsidP="007A068F">
      <w:pPr>
        <w:spacing w:after="0" w:line="240" w:lineRule="auto"/>
        <w:ind w:firstLine="284"/>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hy-AM"/>
        </w:rPr>
        <w:t xml:space="preserve">2.4 </w:t>
      </w:r>
      <w:r w:rsidRPr="006724CB">
        <w:rPr>
          <w:rFonts w:ascii="Sylfaen" w:eastAsia="Times New Roman" w:hAnsi="Sylfaen" w:cs="Sylfaen"/>
          <w:sz w:val="20"/>
          <w:szCs w:val="24"/>
          <w:lang w:val="hy-AM"/>
        </w:rPr>
        <w:t>Մասնակիցը</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պետք</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ունենա</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կնքվելիք</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պայմանագրով</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նախատեսված</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պարտավորությունների</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կատարման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համար</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պահանջվող</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w:sz w:val="20"/>
          <w:szCs w:val="24"/>
          <w:lang w:val="es-ES"/>
        </w:rPr>
        <w:t>1</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մասնագիտական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փորձառություն</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es-ES"/>
        </w:rPr>
        <w:t>2</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տեխնիկական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միջոցներ</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es-ES"/>
        </w:rPr>
        <w:t>3</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ֆինանսական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միջոցներ</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 xml:space="preserve">4) </w:t>
      </w:r>
      <w:r w:rsidRPr="006724CB">
        <w:rPr>
          <w:rFonts w:ascii="Sylfaen" w:eastAsia="Times New Roman" w:hAnsi="Sylfaen" w:cs="Sylfaen"/>
          <w:sz w:val="20"/>
          <w:szCs w:val="24"/>
          <w:lang w:val="hy-AM"/>
        </w:rPr>
        <w:t>աշխատանքային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ռեսուրսներ</w:t>
      </w:r>
      <w:r w:rsidRPr="006724CB">
        <w:rPr>
          <w:rFonts w:ascii="Sylfaen" w:eastAsia="Times New Roman" w:hAnsi="Sylfaen" w:cs="Tahoma"/>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w:sz w:val="20"/>
          <w:szCs w:val="24"/>
          <w:lang w:val="hy-AM"/>
        </w:rPr>
        <w:t xml:space="preserve">2.5 </w:t>
      </w:r>
      <w:r w:rsidRPr="006724CB">
        <w:rPr>
          <w:rFonts w:ascii="Sylfaen" w:eastAsia="Times New Roman" w:hAnsi="Sylfaen" w:cs="Sylfaen"/>
          <w:sz w:val="20"/>
          <w:szCs w:val="24"/>
          <w:lang w:val="hy-AM"/>
        </w:rPr>
        <w:t>Մասնակցին ներկայացվող</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 xml:space="preserve">1) </w:t>
      </w:r>
      <w:r w:rsidRPr="006724CB">
        <w:rPr>
          <w:rFonts w:ascii="Sylfaen" w:eastAsia="Times New Roman" w:hAnsi="Sylfaen" w:cs="Arial Armenian"/>
          <w:sz w:val="14"/>
          <w:szCs w:val="24"/>
          <w:lang w:val="hy-AM"/>
        </w:rPr>
        <w:t>&lt;&lt;</w:t>
      </w:r>
      <w:r w:rsidRPr="006724CB">
        <w:rPr>
          <w:rFonts w:ascii="Sylfaen" w:eastAsia="Times New Roman" w:hAnsi="Sylfaen" w:cs="Sylfaen"/>
          <w:sz w:val="20"/>
          <w:szCs w:val="24"/>
          <w:lang w:val="hy-AM"/>
        </w:rPr>
        <w:t>Մասնագիտական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փորձառություն</w:t>
      </w:r>
      <w:r w:rsidRPr="006724CB">
        <w:rPr>
          <w:rFonts w:ascii="Sylfaen" w:eastAsia="Times New Roman" w:hAnsi="Sylfaen" w:cs="Sylfaen"/>
          <w:sz w:val="14"/>
          <w:szCs w:val="24"/>
          <w:lang w:val="hy-AM"/>
        </w:rPr>
        <w:t>&gt;&gt;</w:t>
      </w:r>
      <w:r w:rsidRPr="006724CB">
        <w:rPr>
          <w:rFonts w:ascii="Sylfaen" w:eastAsia="Times New Roman" w:hAnsi="Sylfaen" w:cs="Arial Armenian"/>
          <w:sz w:val="20"/>
          <w:szCs w:val="24"/>
          <w:lang w:val="hy-AM"/>
        </w:rPr>
        <w:t xml:space="preserve"> որակավորման չափանիշը սահմանվում և </w:t>
      </w:r>
      <w:r w:rsidRPr="006724CB">
        <w:rPr>
          <w:rFonts w:ascii="Sylfaen" w:eastAsia="Times New Roman" w:hAnsi="Sylfaen" w:cs="Sylfaen"/>
          <w:sz w:val="20"/>
          <w:szCs w:val="24"/>
          <w:lang w:val="hy-AM"/>
        </w:rPr>
        <w:t>գնահատվում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հետևյալ</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Arial Armenian"/>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ա. մ</w:t>
      </w:r>
      <w:r w:rsidRPr="006724CB">
        <w:rPr>
          <w:rFonts w:ascii="Sylfaen" w:eastAsia="Times New Roman" w:hAnsi="Sylfaen" w:cs="Sylfaen"/>
          <w:sz w:val="20"/>
          <w:szCs w:val="24"/>
          <w:lang w:val="hy-AM"/>
        </w:rPr>
        <w:t>ասնակիցը</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հայտով</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ներկայացնում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իր կողմից հաստատված </w:t>
      </w:r>
      <w:r w:rsidRPr="006724CB">
        <w:rPr>
          <w:rFonts w:ascii="Sylfaen" w:eastAsia="Times New Roman" w:hAnsi="Sylfaen" w:cs="Sylfaen"/>
          <w:sz w:val="20"/>
          <w:szCs w:val="24"/>
          <w:lang w:val="hy-AM"/>
        </w:rPr>
        <w:t>հայտարարություն` համանման (նմանատիպ) պայմանագրի կատարման փորձառություն ունենալու մասին:</w:t>
      </w:r>
      <w:r w:rsidRPr="006724CB">
        <w:rPr>
          <w:rFonts w:ascii="Sylfaen" w:eastAsia="Times New Roman" w:hAnsi="Sylfaen" w:cs="Arial Armenian"/>
          <w:sz w:val="20"/>
          <w:szCs w:val="24"/>
          <w:lang w:val="hy-AM"/>
        </w:rPr>
        <w:t xml:space="preserve"> </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Sylfaen"/>
          <w:sz w:val="20"/>
          <w:szCs w:val="24"/>
          <w:lang w:val="hy-AM"/>
        </w:rPr>
        <w:t>Սույն ընթացակարգի իմաստով ն</w:t>
      </w:r>
      <w:r w:rsidRPr="006724CB">
        <w:rPr>
          <w:rFonts w:ascii="Sylfaen" w:eastAsia="Times New Roman" w:hAnsi="Sylfaen" w:cs="Arial Armenian"/>
          <w:sz w:val="20"/>
          <w:szCs w:val="20"/>
          <w:lang w:val="hy-AM" w:eastAsia="ru-RU"/>
        </w:rPr>
        <w:t xml:space="preserve">մանատիպ են համարվում </w:t>
      </w:r>
      <w:r w:rsidRPr="006724CB">
        <w:rPr>
          <w:rFonts w:ascii="Sylfaen" w:eastAsia="Times New Roman" w:hAnsi="Sylfaen" w:cs="Arial Armenian"/>
          <w:sz w:val="20"/>
          <w:szCs w:val="20"/>
          <w:u w:val="single"/>
          <w:lang w:val="hy-AM" w:eastAsia="ru-RU"/>
        </w:rPr>
        <w:t xml:space="preserve">                               </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Arial Armenian"/>
          <w:sz w:val="20"/>
          <w:szCs w:val="24"/>
          <w:lang w:val="hy-AM"/>
        </w:rPr>
        <w:t>ապրանքների մատակարարված լինելը</w:t>
      </w:r>
      <w:r w:rsidRPr="006724CB">
        <w:rPr>
          <w:rFonts w:ascii="Sylfaen" w:eastAsia="Times New Roman" w:hAnsi="Sylfaen" w:cs="Arial Armenian"/>
          <w:sz w:val="20"/>
          <w:szCs w:val="20"/>
          <w:lang w:val="hy-AM" w:eastAsia="ru-RU"/>
        </w:rPr>
        <w:t xml:space="preserve">։  </w:t>
      </w:r>
    </w:p>
    <w:p w:rsidR="007A068F" w:rsidRPr="006724CB" w:rsidRDefault="007A068F" w:rsidP="007A068F">
      <w:pPr>
        <w:spacing w:after="0" w:line="240" w:lineRule="auto"/>
        <w:ind w:firstLine="567"/>
        <w:jc w:val="both"/>
        <w:rPr>
          <w:rFonts w:ascii="Sylfaen" w:eastAsia="Times New Roman" w:hAnsi="Sylfaen" w:cs="Tahoma"/>
          <w:sz w:val="20"/>
          <w:szCs w:val="24"/>
          <w:lang w:val="hy-AM"/>
        </w:rPr>
      </w:pPr>
      <w:r w:rsidRPr="006724CB">
        <w:rPr>
          <w:rFonts w:ascii="Sylfaen" w:eastAsia="Times New Roman" w:hAnsi="Sylfaen" w:cs="Arial Armenian"/>
          <w:sz w:val="20"/>
          <w:szCs w:val="24"/>
          <w:lang w:val="hy-AM"/>
        </w:rPr>
        <w:lastRenderedPageBreak/>
        <w:t xml:space="preserve">բ. մասնակցի որակավորումը այս չափանիշի գծով գնահատվում է բավարար, եթե վերջինս </w:t>
      </w:r>
      <w:r w:rsidRPr="006724CB">
        <w:rPr>
          <w:rFonts w:ascii="Sylfaen" w:eastAsia="Times New Roman" w:hAnsi="Sylfaen" w:cs="Sylfaen"/>
          <w:sz w:val="20"/>
          <w:szCs w:val="24"/>
          <w:lang w:val="hy-AM"/>
        </w:rPr>
        <w:t>ապահովում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Arial Armenian"/>
          <w:sz w:val="20"/>
          <w:szCs w:val="24"/>
          <w:lang w:val="hy-AM"/>
        </w:rPr>
        <w:t xml:space="preserve"> ենթակետով </w:t>
      </w:r>
      <w:r w:rsidRPr="006724CB">
        <w:rPr>
          <w:rFonts w:ascii="Sylfaen" w:eastAsia="Times New Roman" w:hAnsi="Sylfaen" w:cs="Sylfaen"/>
          <w:sz w:val="20"/>
          <w:szCs w:val="24"/>
          <w:lang w:val="hy-AM"/>
        </w:rPr>
        <w:t>նախատեսված</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պահանջը</w:t>
      </w:r>
      <w:r w:rsidRPr="006724CB">
        <w:rPr>
          <w:rFonts w:ascii="Sylfaen" w:eastAsia="Times New Roman" w:hAnsi="Sylfaen" w:cs="Tahoma"/>
          <w:sz w:val="20"/>
          <w:szCs w:val="24"/>
          <w:lang w:val="hy-AM"/>
        </w:rPr>
        <w:t>.</w:t>
      </w:r>
    </w:p>
    <w:p w:rsidR="007A068F" w:rsidRPr="006724CB" w:rsidRDefault="007A068F" w:rsidP="007A068F">
      <w:pPr>
        <w:spacing w:after="0" w:line="240" w:lineRule="auto"/>
        <w:ind w:firstLine="567"/>
        <w:jc w:val="both"/>
        <w:rPr>
          <w:rFonts w:ascii="Sylfaen" w:eastAsia="Times New Roman" w:hAnsi="Sylfaen" w:cs="Sylfaen"/>
          <w:sz w:val="20"/>
          <w:szCs w:val="24"/>
          <w:vertAlign w:val="superscript"/>
          <w:lang w:val="hy-AM"/>
        </w:rPr>
      </w:pPr>
      <w:r w:rsidRPr="006724CB">
        <w:rPr>
          <w:rFonts w:ascii="Sylfaen" w:eastAsia="Times New Roman" w:hAnsi="Sylfaen" w:cs="Arial Armenian"/>
          <w:sz w:val="20"/>
          <w:szCs w:val="24"/>
          <w:lang w:val="hy-AM"/>
        </w:rPr>
        <w:t xml:space="preserve">2) </w:t>
      </w:r>
      <w:r w:rsidRPr="006724CB">
        <w:rPr>
          <w:rFonts w:ascii="Sylfaen" w:eastAsia="Times New Roman" w:hAnsi="Sylfaen" w:cs="Arial Armenian"/>
          <w:sz w:val="14"/>
          <w:szCs w:val="24"/>
          <w:lang w:val="hy-AM"/>
        </w:rPr>
        <w:t>&lt;&lt;</w:t>
      </w:r>
      <w:r w:rsidRPr="006724CB">
        <w:rPr>
          <w:rFonts w:ascii="Sylfaen" w:eastAsia="Times New Roman" w:hAnsi="Sylfaen" w:cs="Sylfaen"/>
          <w:sz w:val="20"/>
          <w:szCs w:val="24"/>
          <w:lang w:val="hy-AM"/>
        </w:rPr>
        <w:t>Տեխնիկական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միջոցներ</w:t>
      </w:r>
      <w:r w:rsidRPr="006724CB">
        <w:rPr>
          <w:rFonts w:ascii="Sylfaen" w:eastAsia="Times New Roman" w:hAnsi="Sylfaen" w:cs="Sylfaen"/>
          <w:sz w:val="14"/>
          <w:szCs w:val="24"/>
          <w:lang w:val="hy-AM"/>
        </w:rPr>
        <w:t xml:space="preserve">&gt;&gt; </w:t>
      </w:r>
      <w:r w:rsidRPr="006724CB">
        <w:rPr>
          <w:rFonts w:ascii="Sylfaen" w:eastAsia="Times New Roman" w:hAnsi="Sylfaen" w:cs="Arial Armenian"/>
          <w:sz w:val="20"/>
          <w:szCs w:val="24"/>
          <w:lang w:val="hy-AM"/>
        </w:rPr>
        <w:t xml:space="preserve">որակավորման չափանիշը սահմանվում և </w:t>
      </w:r>
      <w:r w:rsidRPr="006724CB">
        <w:rPr>
          <w:rFonts w:ascii="Sylfaen" w:eastAsia="Times New Roman" w:hAnsi="Sylfaen" w:cs="Sylfaen"/>
          <w:sz w:val="20"/>
          <w:szCs w:val="24"/>
          <w:lang w:val="hy-AM"/>
        </w:rPr>
        <w:t>գնահատվում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հետևյալ</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Sylfaen"/>
          <w:sz w:val="20"/>
          <w:szCs w:val="24"/>
          <w:vertAlign w:val="superscript"/>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ա. մ</w:t>
      </w:r>
      <w:r w:rsidRPr="006724CB">
        <w:rPr>
          <w:rFonts w:ascii="Sylfaen" w:eastAsia="Times New Roman" w:hAnsi="Sylfaen" w:cs="Sylfaen"/>
          <w:sz w:val="20"/>
          <w:szCs w:val="24"/>
          <w:lang w:val="hy-AM"/>
        </w:rPr>
        <w:t>ասնակիցը</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հայտով</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ներկայացնում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իր կողմից հաստատված </w:t>
      </w:r>
      <w:r w:rsidRPr="006724CB">
        <w:rPr>
          <w:rFonts w:ascii="Sylfaen" w:eastAsia="Times New Roman" w:hAnsi="Sylfaen" w:cs="Sylfaen"/>
          <w:sz w:val="20"/>
          <w:szCs w:val="24"/>
          <w:lang w:val="hy-AM"/>
        </w:rPr>
        <w:t>հայտարարություն</w:t>
      </w:r>
      <w:r w:rsidRPr="006724CB">
        <w:rPr>
          <w:rFonts w:ascii="Sylfaen" w:eastAsia="Times New Roman" w:hAnsi="Sylfaen" w:cs="Arial Armenian"/>
          <w:sz w:val="20"/>
          <w:szCs w:val="24"/>
          <w:lang w:val="hy-AM"/>
        </w:rPr>
        <w:t xml:space="preserve"> կնքվելիք </w:t>
      </w:r>
      <w:r w:rsidRPr="006724CB">
        <w:rPr>
          <w:rFonts w:ascii="Sylfaen" w:eastAsia="Times New Roman" w:hAnsi="Sylfaen" w:cs="Sylfaen"/>
          <w:sz w:val="20"/>
          <w:szCs w:val="24"/>
          <w:lang w:val="hy-AM"/>
        </w:rPr>
        <w:t>պայմանագրի</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կատարման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համար</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անհրաժեշտ տեխնիկական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միջոցների</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առկայության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մասին.</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 xml:space="preserve">բ. մասնակցի որակավորումը այս չափանիշի գծով գնահատվում է բավարար, եթե վերջինս </w:t>
      </w:r>
      <w:r w:rsidRPr="006724CB">
        <w:rPr>
          <w:rFonts w:ascii="Sylfaen" w:eastAsia="Times New Roman" w:hAnsi="Sylfaen" w:cs="Sylfaen"/>
          <w:sz w:val="20"/>
          <w:szCs w:val="24"/>
          <w:lang w:val="hy-AM"/>
        </w:rPr>
        <w:t>ապահովում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Arial Armenian"/>
          <w:sz w:val="20"/>
          <w:szCs w:val="24"/>
          <w:lang w:val="hy-AM"/>
        </w:rPr>
        <w:t xml:space="preserve"> ենթակետով </w:t>
      </w:r>
      <w:r w:rsidRPr="006724CB">
        <w:rPr>
          <w:rFonts w:ascii="Sylfaen" w:eastAsia="Times New Roman" w:hAnsi="Sylfaen" w:cs="Sylfaen"/>
          <w:sz w:val="20"/>
          <w:szCs w:val="24"/>
          <w:lang w:val="hy-AM"/>
        </w:rPr>
        <w:t>նախատեսված</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պահանջը.</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hy-AM"/>
        </w:rPr>
        <w:t xml:space="preserve">3) </w:t>
      </w:r>
      <w:r w:rsidRPr="006724CB">
        <w:rPr>
          <w:rFonts w:ascii="Sylfaen" w:eastAsia="Times New Roman" w:hAnsi="Sylfaen" w:cs="Arial Armenian"/>
          <w:sz w:val="14"/>
          <w:szCs w:val="24"/>
          <w:lang w:val="hy-AM"/>
        </w:rPr>
        <w:t>&lt;&lt;</w:t>
      </w:r>
      <w:r w:rsidRPr="006724CB">
        <w:rPr>
          <w:rFonts w:ascii="Sylfaen" w:eastAsia="Times New Roman" w:hAnsi="Sylfaen" w:cs="Sylfaen"/>
          <w:sz w:val="20"/>
          <w:szCs w:val="24"/>
          <w:lang w:val="hy-AM"/>
        </w:rPr>
        <w:t>Ֆինանսական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միջոցներ</w:t>
      </w:r>
      <w:r w:rsidRPr="006724CB">
        <w:rPr>
          <w:rFonts w:ascii="Sylfaen" w:eastAsia="Times New Roman" w:hAnsi="Sylfaen" w:cs="Sylfaen"/>
          <w:sz w:val="14"/>
          <w:szCs w:val="24"/>
          <w:lang w:val="hy-AM"/>
        </w:rPr>
        <w:t>&gt;&gt;</w:t>
      </w:r>
      <w:r w:rsidRPr="006724CB">
        <w:rPr>
          <w:rFonts w:ascii="Sylfaen" w:eastAsia="Times New Roman" w:hAnsi="Sylfaen" w:cs="Arial Armenian"/>
          <w:sz w:val="20"/>
          <w:szCs w:val="24"/>
          <w:lang w:val="hy-AM"/>
        </w:rPr>
        <w:t xml:space="preserve"> որակավորման չափանիշը </w:t>
      </w:r>
      <w:r w:rsidRPr="006724CB">
        <w:rPr>
          <w:rFonts w:ascii="Sylfaen" w:eastAsia="Times New Roman" w:hAnsi="Sylfaen" w:cs="Arial"/>
          <w:sz w:val="20"/>
          <w:szCs w:val="24"/>
          <w:lang w:val="hy-AM"/>
        </w:rPr>
        <w:t xml:space="preserve">սահմանվում և </w:t>
      </w:r>
      <w:r w:rsidRPr="006724CB">
        <w:rPr>
          <w:rFonts w:ascii="Sylfaen" w:eastAsia="Times New Roman" w:hAnsi="Sylfaen" w:cs="Sylfaen"/>
          <w:sz w:val="20"/>
          <w:szCs w:val="24"/>
          <w:lang w:val="hy-AM"/>
        </w:rPr>
        <w:t>գնահատվում</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հետևյալ</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709"/>
        <w:jc w:val="both"/>
        <w:rPr>
          <w:rFonts w:ascii="Sylfaen" w:eastAsia="Times New Roman" w:hAnsi="Sylfaen" w:cs="Sylfaen"/>
          <w:sz w:val="20"/>
          <w:szCs w:val="20"/>
          <w:lang w:val="hy-AM" w:eastAsia="ru-RU"/>
        </w:rPr>
      </w:pPr>
      <w:r w:rsidRPr="006724CB">
        <w:rPr>
          <w:rFonts w:ascii="Sylfaen" w:eastAsia="Times New Roman" w:hAnsi="Sylfaen" w:cs="Times New Roman"/>
          <w:sz w:val="20"/>
          <w:szCs w:val="20"/>
          <w:lang w:val="hy-AM" w:eastAsia="ru-RU"/>
        </w:rPr>
        <w:t xml:space="preserve">ա. </w:t>
      </w:r>
      <w:r w:rsidRPr="006724CB">
        <w:rPr>
          <w:rFonts w:ascii="Sylfaen" w:eastAsia="Times New Roman" w:hAnsi="Sylfaen" w:cs="Arial Armenian"/>
          <w:sz w:val="20"/>
          <w:szCs w:val="20"/>
          <w:lang w:val="hy-AM" w:eastAsia="ru-RU"/>
        </w:rPr>
        <w:t>մ</w:t>
      </w:r>
      <w:r w:rsidRPr="006724CB">
        <w:rPr>
          <w:rFonts w:ascii="Sylfaen" w:eastAsia="Times New Roman" w:hAnsi="Sylfaen" w:cs="Sylfaen"/>
          <w:sz w:val="20"/>
          <w:szCs w:val="20"/>
          <w:lang w:val="hy-AM" w:eastAsia="ru-RU"/>
        </w:rPr>
        <w:t>ասնակիցը</w:t>
      </w:r>
      <w:r w:rsidRPr="006724CB">
        <w:rPr>
          <w:rFonts w:ascii="Sylfaen" w:eastAsia="Times New Roman" w:hAnsi="Sylfaen" w:cs="Times New Roman"/>
          <w:sz w:val="20"/>
          <w:szCs w:val="20"/>
          <w:lang w:val="hy-AM" w:eastAsia="ru-RU"/>
        </w:rPr>
        <w:t xml:space="preserve"> </w:t>
      </w:r>
      <w:r w:rsidRPr="006724CB">
        <w:rPr>
          <w:rFonts w:ascii="Sylfaen" w:eastAsia="Times New Roman" w:hAnsi="Sylfaen" w:cs="Sylfaen"/>
          <w:sz w:val="20"/>
          <w:szCs w:val="20"/>
          <w:lang w:val="hy-AM" w:eastAsia="ru-RU"/>
        </w:rPr>
        <w:t>հայտով</w:t>
      </w:r>
      <w:r w:rsidRPr="006724CB">
        <w:rPr>
          <w:rFonts w:ascii="Sylfaen" w:eastAsia="Times New Roman" w:hAnsi="Sylfaen" w:cs="Times New Roman"/>
          <w:sz w:val="20"/>
          <w:szCs w:val="20"/>
          <w:lang w:val="hy-AM" w:eastAsia="ru-RU"/>
        </w:rPr>
        <w:t xml:space="preserve"> </w:t>
      </w:r>
      <w:r w:rsidRPr="006724CB">
        <w:rPr>
          <w:rFonts w:ascii="Sylfaen" w:eastAsia="Times New Roman" w:hAnsi="Sylfaen" w:cs="Sylfaen"/>
          <w:sz w:val="20"/>
          <w:szCs w:val="20"/>
          <w:lang w:val="hy-AM" w:eastAsia="ru-RU"/>
        </w:rPr>
        <w:t>ներկայացնում</w:t>
      </w:r>
      <w:r w:rsidRPr="006724CB">
        <w:rPr>
          <w:rFonts w:ascii="Sylfaen" w:eastAsia="Times New Roman" w:hAnsi="Sylfaen" w:cs="Times New Roman"/>
          <w:sz w:val="20"/>
          <w:szCs w:val="20"/>
          <w:lang w:val="hy-AM" w:eastAsia="ru-RU"/>
        </w:rPr>
        <w:t xml:space="preserve"> </w:t>
      </w:r>
      <w:r w:rsidRPr="006724CB">
        <w:rPr>
          <w:rFonts w:ascii="Sylfaen" w:eastAsia="Times New Roman" w:hAnsi="Sylfaen" w:cs="Sylfaen"/>
          <w:sz w:val="20"/>
          <w:szCs w:val="20"/>
          <w:lang w:val="hy-AM" w:eastAsia="ru-RU"/>
        </w:rPr>
        <w:t>է</w:t>
      </w:r>
      <w:r w:rsidRPr="006724CB">
        <w:rPr>
          <w:rFonts w:ascii="Sylfaen" w:eastAsia="Times New Roman" w:hAnsi="Sylfaen" w:cs="Times New Roman"/>
          <w:sz w:val="20"/>
          <w:szCs w:val="20"/>
          <w:lang w:val="hy-AM" w:eastAsia="ru-RU"/>
        </w:rPr>
        <w:t xml:space="preserve"> իր կողմից հաստատված </w:t>
      </w:r>
      <w:r w:rsidRPr="006724CB">
        <w:rPr>
          <w:rFonts w:ascii="Sylfaen" w:eastAsia="Times New Roman" w:hAnsi="Sylfaen" w:cs="Sylfaen"/>
          <w:sz w:val="20"/>
          <w:szCs w:val="20"/>
          <w:lang w:val="hy-AM" w:eastAsia="ru-RU"/>
        </w:rPr>
        <w:t xml:space="preserve">հայտարարություն, </w:t>
      </w:r>
      <w:r w:rsidRPr="006724CB">
        <w:rPr>
          <w:rFonts w:ascii="Sylfaen" w:eastAsia="Times New Roman" w:hAnsi="Sylfaen" w:cs="Arial Armenian"/>
          <w:sz w:val="20"/>
          <w:szCs w:val="20"/>
          <w:lang w:val="hy-AM" w:eastAsia="ru-RU"/>
        </w:rPr>
        <w:t xml:space="preserve">կնքվելիք </w:t>
      </w:r>
      <w:r w:rsidRPr="006724CB">
        <w:rPr>
          <w:rFonts w:ascii="Sylfaen" w:eastAsia="Times New Roman" w:hAnsi="Sylfaen" w:cs="Sylfaen"/>
          <w:sz w:val="20"/>
          <w:szCs w:val="20"/>
          <w:lang w:val="hy-AM" w:eastAsia="ru-RU"/>
        </w:rPr>
        <w:t>պայմանագրի</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կատարման</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համար</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անհրաժեշտ ֆինանսական</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միջոցների</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առկայության</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մասին.</w:t>
      </w:r>
    </w:p>
    <w:p w:rsidR="007A068F" w:rsidRPr="006724CB" w:rsidDel="006A0D8B" w:rsidRDefault="007A068F" w:rsidP="007A068F">
      <w:pPr>
        <w:spacing w:after="0" w:line="240" w:lineRule="auto"/>
        <w:ind w:firstLine="709"/>
        <w:jc w:val="both"/>
        <w:rPr>
          <w:rFonts w:ascii="Sylfaen" w:eastAsia="Times New Roman" w:hAnsi="Sylfaen" w:cs="Sylfaen"/>
          <w:sz w:val="20"/>
          <w:szCs w:val="24"/>
          <w:lang w:val="pt-BR"/>
        </w:rPr>
      </w:pPr>
      <w:r w:rsidRPr="006724CB">
        <w:rPr>
          <w:rFonts w:ascii="Sylfaen" w:eastAsia="Times New Roman" w:hAnsi="Sylfaen" w:cs="Arial Armenian"/>
          <w:sz w:val="20"/>
          <w:szCs w:val="20"/>
          <w:lang w:val="hy-AM" w:eastAsia="ru-RU"/>
        </w:rPr>
        <w:t xml:space="preserve">բ. մասնակցի որակավորումը այս չափանիշի գծով գնահատվում է բավարար, եթե վերջինս </w:t>
      </w:r>
      <w:r w:rsidRPr="006724CB">
        <w:rPr>
          <w:rFonts w:ascii="Sylfaen" w:eastAsia="Times New Roman" w:hAnsi="Sylfaen" w:cs="Sylfaen"/>
          <w:sz w:val="20"/>
          <w:szCs w:val="20"/>
          <w:lang w:val="hy-AM" w:eastAsia="ru-RU"/>
        </w:rPr>
        <w:t>ապահովում</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է</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սույն</w:t>
      </w:r>
      <w:r w:rsidRPr="006724CB">
        <w:rPr>
          <w:rFonts w:ascii="Sylfaen" w:eastAsia="Times New Roman" w:hAnsi="Sylfaen" w:cs="Arial Armenian"/>
          <w:sz w:val="20"/>
          <w:szCs w:val="20"/>
          <w:lang w:val="hy-AM" w:eastAsia="ru-RU"/>
        </w:rPr>
        <w:t xml:space="preserve"> ենթակետով </w:t>
      </w:r>
      <w:r w:rsidRPr="006724CB">
        <w:rPr>
          <w:rFonts w:ascii="Sylfaen" w:eastAsia="Times New Roman" w:hAnsi="Sylfaen" w:cs="Sylfaen"/>
          <w:sz w:val="20"/>
          <w:szCs w:val="20"/>
          <w:lang w:val="hy-AM" w:eastAsia="ru-RU"/>
        </w:rPr>
        <w:t>նախատեսված</w:t>
      </w:r>
      <w:r w:rsidRPr="006724CB">
        <w:rPr>
          <w:rFonts w:ascii="Sylfaen" w:eastAsia="Times New Roman" w:hAnsi="Sylfaen" w:cs="Arial Armenian"/>
          <w:sz w:val="20"/>
          <w:szCs w:val="20"/>
          <w:lang w:val="hy-AM" w:eastAsia="ru-RU"/>
        </w:rPr>
        <w:t xml:space="preserve"> պահանջը.</w:t>
      </w:r>
      <w:r w:rsidRPr="006724CB" w:rsidDel="006A0D8B">
        <w:rPr>
          <w:rFonts w:ascii="Sylfaen" w:eastAsia="Times New Roman" w:hAnsi="Sylfaen" w:cs="Sylfaen"/>
          <w:sz w:val="20"/>
          <w:szCs w:val="24"/>
          <w:lang w:val="pt-BR"/>
        </w:rPr>
        <w:t xml:space="preserve"> </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pt-BR"/>
        </w:rPr>
        <w:t xml:space="preserve">4) </w:t>
      </w:r>
      <w:r w:rsidRPr="006724CB">
        <w:rPr>
          <w:rFonts w:ascii="Sylfaen" w:eastAsia="Times New Roman" w:hAnsi="Sylfaen" w:cs="Arial Armenian"/>
          <w:sz w:val="14"/>
          <w:szCs w:val="24"/>
          <w:lang w:val="hy-AM"/>
        </w:rPr>
        <w:t>&lt;&lt;</w:t>
      </w:r>
      <w:r w:rsidRPr="006724CB">
        <w:rPr>
          <w:rFonts w:ascii="Sylfaen" w:eastAsia="Times New Roman" w:hAnsi="Sylfaen" w:cs="Sylfaen"/>
          <w:sz w:val="20"/>
          <w:szCs w:val="24"/>
          <w:lang w:val="hy-AM"/>
        </w:rPr>
        <w:t>Աշխատանքային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ռեսուրսներ</w:t>
      </w:r>
      <w:r w:rsidRPr="006724CB">
        <w:rPr>
          <w:rFonts w:ascii="Sylfaen" w:eastAsia="Times New Roman" w:hAnsi="Sylfaen" w:cs="Sylfaen"/>
          <w:sz w:val="14"/>
          <w:szCs w:val="24"/>
          <w:lang w:val="hy-AM"/>
        </w:rPr>
        <w:t>&gt;&gt;</w:t>
      </w:r>
      <w:r w:rsidRPr="006724CB">
        <w:rPr>
          <w:rFonts w:ascii="Sylfaen" w:eastAsia="Times New Roman" w:hAnsi="Sylfaen" w:cs="Arial Armenian"/>
          <w:sz w:val="20"/>
          <w:szCs w:val="24"/>
          <w:lang w:val="hy-AM"/>
        </w:rPr>
        <w:t xml:space="preserve"> </w:t>
      </w:r>
      <w:r w:rsidRPr="006724CB">
        <w:rPr>
          <w:rFonts w:ascii="Sylfaen" w:eastAsia="Times New Roman" w:hAnsi="Sylfaen" w:cs="Arial Armenian"/>
          <w:sz w:val="20"/>
          <w:szCs w:val="24"/>
          <w:lang w:val="en-US"/>
        </w:rPr>
        <w:t>որակավորման</w:t>
      </w:r>
      <w:r w:rsidRPr="006724CB">
        <w:rPr>
          <w:rFonts w:ascii="Sylfaen" w:eastAsia="Times New Roman" w:hAnsi="Sylfaen" w:cs="Arial Armenian"/>
          <w:sz w:val="20"/>
          <w:szCs w:val="24"/>
          <w:lang w:val="pt-BR"/>
        </w:rPr>
        <w:t xml:space="preserve"> </w:t>
      </w:r>
      <w:r w:rsidRPr="006724CB">
        <w:rPr>
          <w:rFonts w:ascii="Sylfaen" w:eastAsia="Times New Roman" w:hAnsi="Sylfaen" w:cs="Arial Armenian"/>
          <w:sz w:val="20"/>
          <w:szCs w:val="24"/>
          <w:lang w:val="en-US"/>
        </w:rPr>
        <w:t>չափանիշը</w:t>
      </w:r>
      <w:r w:rsidRPr="006724CB">
        <w:rPr>
          <w:rFonts w:ascii="Sylfaen" w:eastAsia="Times New Roman" w:hAnsi="Sylfaen" w:cs="Arial Armenian"/>
          <w:sz w:val="20"/>
          <w:szCs w:val="24"/>
          <w:lang w:val="pt-BR"/>
        </w:rPr>
        <w:t xml:space="preserve"> </w:t>
      </w:r>
      <w:r w:rsidRPr="006724CB">
        <w:rPr>
          <w:rFonts w:ascii="Sylfaen" w:eastAsia="Times New Roman" w:hAnsi="Sylfaen" w:cs="Arial Armenian"/>
          <w:sz w:val="20"/>
          <w:szCs w:val="24"/>
          <w:lang w:val="en-US"/>
        </w:rPr>
        <w:t>սահմանվում</w:t>
      </w:r>
      <w:r w:rsidRPr="006724CB">
        <w:rPr>
          <w:rFonts w:ascii="Sylfaen" w:eastAsia="Times New Roman" w:hAnsi="Sylfaen" w:cs="Arial Armenian"/>
          <w:sz w:val="20"/>
          <w:szCs w:val="24"/>
          <w:lang w:val="pt-BR"/>
        </w:rPr>
        <w:t xml:space="preserve"> </w:t>
      </w:r>
      <w:r w:rsidRPr="006724CB">
        <w:rPr>
          <w:rFonts w:ascii="Sylfaen" w:eastAsia="Times New Roman" w:hAnsi="Sylfaen" w:cs="Arial Armenian"/>
          <w:sz w:val="20"/>
          <w:szCs w:val="24"/>
          <w:lang w:val="en-US"/>
        </w:rPr>
        <w:t>և</w:t>
      </w:r>
      <w:r w:rsidRPr="006724CB">
        <w:rPr>
          <w:rFonts w:ascii="Sylfaen" w:eastAsia="Times New Roman" w:hAnsi="Sylfaen" w:cs="Arial Armenian"/>
          <w:sz w:val="20"/>
          <w:szCs w:val="24"/>
          <w:lang w:val="pt-BR"/>
        </w:rPr>
        <w:t xml:space="preserve"> </w:t>
      </w:r>
      <w:r w:rsidRPr="006724CB">
        <w:rPr>
          <w:rFonts w:ascii="Sylfaen" w:eastAsia="Times New Roman" w:hAnsi="Sylfaen" w:cs="Sylfaen"/>
          <w:sz w:val="20"/>
          <w:szCs w:val="24"/>
          <w:lang w:val="hy-AM"/>
        </w:rPr>
        <w:t>գնահատվում</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հետևյալ</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0"/>
          <w:lang w:val="hy-AM" w:eastAsia="ru-RU"/>
        </w:rPr>
      </w:pPr>
      <w:r w:rsidRPr="006724CB">
        <w:rPr>
          <w:rFonts w:ascii="Sylfaen" w:eastAsia="Times New Roman" w:hAnsi="Sylfaen" w:cs="Arial Armenian"/>
          <w:sz w:val="20"/>
          <w:szCs w:val="20"/>
          <w:lang w:val="hy-AM" w:eastAsia="x-none"/>
        </w:rPr>
        <w:t>ա.</w:t>
      </w:r>
      <w:r w:rsidRPr="006724CB">
        <w:rPr>
          <w:rFonts w:ascii="Sylfaen" w:eastAsia="Times New Roman" w:hAnsi="Sylfaen" w:cs="Arial Armenian"/>
          <w:sz w:val="20"/>
          <w:szCs w:val="24"/>
          <w:lang w:val="hy-AM"/>
        </w:rPr>
        <w:t xml:space="preserve"> մ</w:t>
      </w:r>
      <w:r w:rsidRPr="006724CB">
        <w:rPr>
          <w:rFonts w:ascii="Sylfaen" w:eastAsia="Times New Roma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1" w:name="_Hlk9261498"/>
      <w:r w:rsidRPr="006724CB">
        <w:rPr>
          <w:rFonts w:ascii="Sylfaen" w:eastAsia="Times New Roman" w:hAnsi="Sylfaen" w:cs="Arial Armenian"/>
          <w:sz w:val="20"/>
          <w:szCs w:val="20"/>
          <w:lang w:val="hy-AM" w:eastAsia="ru-RU"/>
        </w:rPr>
        <w:t>՝ նշելով աշխատակիցների քանակը, որոնց միջոցով մասնակիցը պետք է ապահովվի պայմանագրի կատարումը.</w:t>
      </w:r>
      <w:r w:rsidRPr="006724CB">
        <w:rPr>
          <w:rFonts w:ascii="Sylfaen" w:eastAsia="Times New Roman" w:hAnsi="Sylfaen" w:cs="Arial Armenian"/>
          <w:i/>
          <w:sz w:val="18"/>
          <w:szCs w:val="18"/>
          <w:u w:val="single"/>
          <w:lang w:val="hy-AM" w:eastAsia="ru-RU"/>
        </w:rPr>
        <w:t xml:space="preserve"> </w:t>
      </w:r>
      <w:bookmarkEnd w:id="1"/>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 xml:space="preserve">բ. մասնակցի որակավորումը այս չափանիշի գծով գնահատվում է բավարար, եթե վերջինս </w:t>
      </w:r>
      <w:r w:rsidRPr="006724CB">
        <w:rPr>
          <w:rFonts w:ascii="Sylfaen" w:eastAsia="Times New Roman" w:hAnsi="Sylfaen" w:cs="Sylfaen"/>
          <w:sz w:val="20"/>
          <w:szCs w:val="24"/>
          <w:lang w:val="hy-AM"/>
        </w:rPr>
        <w:t>ապահովում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Arial Armenian"/>
          <w:sz w:val="20"/>
          <w:szCs w:val="24"/>
          <w:lang w:val="hy-AM"/>
        </w:rPr>
        <w:t xml:space="preserve"> ենթակետով </w:t>
      </w:r>
      <w:r w:rsidRPr="006724CB">
        <w:rPr>
          <w:rFonts w:ascii="Sylfaen" w:eastAsia="Times New Roman" w:hAnsi="Sylfaen" w:cs="Sylfaen"/>
          <w:sz w:val="20"/>
          <w:szCs w:val="24"/>
          <w:lang w:val="hy-AM"/>
        </w:rPr>
        <w:t>նախատեսված</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պահանջը:</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2.6 Սույն ընթացակարգի շրջանակում կնքվելիք 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կարող</w:t>
      </w:r>
      <w:r w:rsidRPr="006724CB">
        <w:rPr>
          <w:rFonts w:ascii="Sylfaen" w:eastAsia="Times New Roman" w:hAnsi="Sylfaen" w:cs="Sylfaen"/>
          <w:sz w:val="20"/>
          <w:szCs w:val="24"/>
          <w:lang w:val="af-ZA"/>
        </w:rPr>
        <w:t xml:space="preserve"> է </w:t>
      </w:r>
      <w:r w:rsidRPr="006724CB">
        <w:rPr>
          <w:rFonts w:ascii="Sylfaen" w:eastAsia="Times New Roman" w:hAnsi="Sylfaen" w:cs="Sylfaen"/>
          <w:sz w:val="20"/>
          <w:szCs w:val="24"/>
          <w:lang w:val="hy-AM"/>
        </w:rPr>
        <w:t>իրականացվել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գործակալության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միջոցով։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Գործակալության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հանդիսանալ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մասնակիցը</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 2</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af-ZA"/>
        </w:rPr>
        <w:tab/>
      </w:r>
      <w:r w:rsidRPr="006724CB">
        <w:rPr>
          <w:rFonts w:ascii="Sylfaen" w:eastAsia="Times New Roman" w:hAnsi="Sylfaen" w:cs="Sylfaen"/>
          <w:sz w:val="20"/>
          <w:szCs w:val="24"/>
        </w:rPr>
        <w:t>Մասնակիցները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կոնսորցիումով</w:t>
      </w:r>
      <w:r w:rsidRPr="006724CB">
        <w:rPr>
          <w:rFonts w:ascii="Sylfaen" w:eastAsia="Times New Roman" w:hAnsi="Sylfaen" w:cs="Sylfaen"/>
          <w:sz w:val="20"/>
          <w:szCs w:val="24"/>
          <w:lang w:val="af-ZA"/>
        </w:rPr>
        <w:t>)</w:t>
      </w:r>
      <w:r w:rsidRPr="006724CB">
        <w:rPr>
          <w:rFonts w:ascii="Sylfaen" w:eastAsia="Times New Roman" w:hAnsi="Sylfaen" w:cs="Sylfaen"/>
          <w:sz w:val="20"/>
          <w:szCs w:val="24"/>
        </w:rPr>
        <w:t>։</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1)</w:t>
      </w:r>
      <w:r w:rsidRPr="006724CB">
        <w:rPr>
          <w:rFonts w:ascii="Sylfaen" w:eastAsia="Times New Roman" w:hAnsi="Sylfaen" w:cs="Sylfaen"/>
          <w:sz w:val="20"/>
          <w:szCs w:val="24"/>
          <w:lang w:val="af-ZA"/>
        </w:rPr>
        <w:tab/>
      </w:r>
      <w:r w:rsidRPr="006724CB">
        <w:rPr>
          <w:rFonts w:ascii="Sylfaen" w:eastAsia="Times New Roman" w:hAnsi="Sylfaen" w:cs="Sylfaen"/>
          <w:sz w:val="20"/>
          <w:szCs w:val="24"/>
        </w:rPr>
        <w:t>հայտի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ժամանակ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առնվում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յուրաքանչյուր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որակավորումը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պետք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ստանձնած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որակավորման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2)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որևէ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առանձին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պարբերության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չպահպանման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մերժվում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այնպես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առանձին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3) Մ</w:t>
      </w:r>
      <w:r w:rsidRPr="006724CB">
        <w:rPr>
          <w:rFonts w:ascii="Sylfaen" w:eastAsia="Times New Roman" w:hAnsi="Sylfaen" w:cs="Sylfaen"/>
          <w:sz w:val="20"/>
          <w:szCs w:val="24"/>
        </w:rPr>
        <w:t>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համապարտ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պատասխանատվություն</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lang w:val="af-ZA"/>
        </w:rPr>
        <w:t>Ընդ որում,</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rPr>
        <w:t>կոնսորցիումի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կոնսորցիումից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դուրս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կոնսորցիումի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միակողմանիորեն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լուծվում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կոնսորցիումի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նկատմամբ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կիրառվում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պատասխանատվության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միջոցները</w:t>
      </w:r>
      <w:r w:rsidRPr="006724CB">
        <w:rPr>
          <w:rFonts w:ascii="Sylfaen" w:eastAsia="Times New Roman" w:hAnsi="Sylfaen" w:cs="Sylfaen"/>
          <w:sz w:val="20"/>
          <w:szCs w:val="24"/>
          <w:lang w:val="hy-AM"/>
        </w:rPr>
        <w:t>:</w:t>
      </w: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jc w:val="center"/>
        <w:rPr>
          <w:rFonts w:ascii="Sylfaen" w:eastAsia="Times New Roman" w:hAnsi="Sylfaen" w:cs="Arial"/>
          <w:b/>
          <w:sz w:val="20"/>
          <w:szCs w:val="24"/>
          <w:lang w:val="af-ZA"/>
        </w:rPr>
      </w:pPr>
      <w:r w:rsidRPr="006724CB">
        <w:rPr>
          <w:rFonts w:ascii="Sylfaen" w:eastAsia="Times New Roman" w:hAnsi="Sylfaen" w:cs="Times New Roman"/>
          <w:b/>
          <w:sz w:val="20"/>
          <w:szCs w:val="24"/>
          <w:lang w:val="af-ZA"/>
        </w:rPr>
        <w:t xml:space="preserve">3.  </w:t>
      </w:r>
      <w:r w:rsidRPr="006724CB">
        <w:rPr>
          <w:rFonts w:ascii="Sylfaen" w:eastAsia="Times New Roman" w:hAnsi="Sylfaen" w:cs="Sylfaen"/>
          <w:b/>
          <w:sz w:val="20"/>
          <w:szCs w:val="24"/>
          <w:lang w:val="en-US"/>
        </w:rPr>
        <w:t>ՀՐԱՎԵՐԻ</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ՊԱՐԶԱԲԱՆՈՒՄԸ</w:t>
      </w:r>
      <w:r w:rsidRPr="006724CB">
        <w:rPr>
          <w:rFonts w:ascii="Sylfaen" w:eastAsia="Times New Roman" w:hAnsi="Sylfaen" w:cs="Arial"/>
          <w:b/>
          <w:sz w:val="20"/>
          <w:szCs w:val="24"/>
          <w:lang w:val="af-ZA"/>
        </w:rPr>
        <w:t xml:space="preserve">  </w:t>
      </w:r>
      <w:r w:rsidRPr="006724CB">
        <w:rPr>
          <w:rFonts w:ascii="Sylfaen" w:eastAsia="Times New Roman" w:hAnsi="Sylfaen" w:cs="Arial"/>
          <w:b/>
          <w:sz w:val="20"/>
          <w:szCs w:val="24"/>
          <w:lang w:val="en-US"/>
        </w:rPr>
        <w:t>ԵՎ</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ՀՐԱՎԵՐՈՒՄ</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ՓՈՓՈԽՈՒԹՅՈՒՆ</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ԿԱՏԱՐԵԼՈՒ</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ԿԱՐԳԸ</w:t>
      </w:r>
      <w:r w:rsidRPr="006724CB">
        <w:rPr>
          <w:rFonts w:ascii="Sylfaen" w:eastAsia="Times New Roman" w:hAnsi="Sylfaen" w:cs="Arial"/>
          <w:b/>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3.1 </w:t>
      </w:r>
      <w:r w:rsidRPr="006724CB">
        <w:rPr>
          <w:rFonts w:ascii="Sylfaen" w:eastAsia="Times New Roman" w:hAnsi="Sylfaen" w:cs="Sylfaen"/>
          <w:sz w:val="20"/>
          <w:szCs w:val="24"/>
          <w:lang w:val="en-US"/>
        </w:rPr>
        <w:t>Օրենքի</w:t>
      </w:r>
      <w:r w:rsidRPr="006724CB">
        <w:rPr>
          <w:rFonts w:ascii="Sylfaen" w:eastAsia="Times New Roman" w:hAnsi="Sylfaen" w:cs="Arial"/>
          <w:sz w:val="20"/>
          <w:szCs w:val="24"/>
          <w:lang w:val="af-ZA"/>
        </w:rPr>
        <w:t xml:space="preserve"> 29-</w:t>
      </w:r>
      <w:r w:rsidRPr="006724CB">
        <w:rPr>
          <w:rFonts w:ascii="Sylfaen" w:eastAsia="Times New Roman" w:hAnsi="Sylfaen" w:cs="Sylfaen"/>
          <w:sz w:val="20"/>
          <w:szCs w:val="24"/>
          <w:lang w:val="en-US"/>
        </w:rPr>
        <w:t>րդ</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հոդվածի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համաձայն</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մ</w:t>
      </w:r>
      <w:r w:rsidRPr="006724CB">
        <w:rPr>
          <w:rFonts w:ascii="Sylfaen" w:eastAsia="Times New Roman" w:hAnsi="Sylfaen" w:cs="Sylfaen"/>
          <w:sz w:val="20"/>
          <w:szCs w:val="24"/>
          <w:lang w:val="en-US"/>
        </w:rPr>
        <w:t>ասնակիցն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իրավունք</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ունի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պատվիրատուից</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պահանջել</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պարզաբանում</w:t>
      </w:r>
      <w:r w:rsidRPr="006724CB">
        <w:rPr>
          <w:rFonts w:ascii="Sylfaen" w:eastAsia="Times New Roman" w:hAnsi="Sylfaen" w:cs="Tahoma"/>
          <w:sz w:val="20"/>
          <w:szCs w:val="24"/>
          <w:lang w:val="en-US"/>
        </w:rPr>
        <w:t>։</w:t>
      </w:r>
    </w:p>
    <w:p w:rsidR="007A068F" w:rsidRPr="006724CB" w:rsidRDefault="007A068F" w:rsidP="007A068F">
      <w:pPr>
        <w:autoSpaceDE w:val="0"/>
        <w:autoSpaceDN w:val="0"/>
        <w:adjustRightInd w:val="0"/>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Sylfaen"/>
          <w:sz w:val="20"/>
          <w:szCs w:val="24"/>
          <w:lang w:val="en-US"/>
        </w:rPr>
        <w:t>Մասնակիցն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իրավունք</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ունի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հայտերի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ներկայացման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վերջնաժամկետը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լրանալուց</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առնվազն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հինգ</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օրացուցային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w:t>
      </w:r>
      <w:r w:rsidRPr="006724CB">
        <w:rPr>
          <w:rFonts w:ascii="Sylfaen" w:eastAsia="Times New Roman" w:hAnsi="Sylfaen" w:cs="Sylfaen"/>
          <w:sz w:val="20"/>
          <w:szCs w:val="24"/>
          <w:lang w:val="af-ZA"/>
        </w:rPr>
        <w:t xml:space="preserve"> գրավոր </w:t>
      </w:r>
      <w:r w:rsidRPr="006724CB">
        <w:rPr>
          <w:rFonts w:ascii="Sylfaen" w:eastAsia="Times New Roman" w:hAnsi="Sylfaen" w:cs="Sylfaen"/>
          <w:sz w:val="20"/>
          <w:szCs w:val="24"/>
          <w:lang w:val="en-US"/>
        </w:rPr>
        <w:t>հանձնաժողովից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պահանջելու</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պարզաբանում</w:t>
      </w:r>
      <w:r w:rsidRPr="006724CB">
        <w:rPr>
          <w:rFonts w:ascii="Sylfaen" w:eastAsia="Times New Roman" w:hAnsi="Sylfaen" w:cs="Tahoma"/>
          <w:sz w:val="20"/>
          <w:szCs w:val="24"/>
          <w:lang w:val="en-US"/>
        </w:rPr>
        <w:t>։</w:t>
      </w:r>
      <w:r w:rsidRPr="006724CB">
        <w:rPr>
          <w:rFonts w:ascii="Sylfaen" w:eastAsia="Times New Roman" w:hAnsi="Sylfaen" w:cs="Times New Roman"/>
          <w:sz w:val="20"/>
          <w:szCs w:val="24"/>
          <w:lang w:val="af-ZA"/>
        </w:rPr>
        <w:t xml:space="preserve"> </w:t>
      </w:r>
      <w:r w:rsidRPr="006724CB">
        <w:rPr>
          <w:rFonts w:ascii="Sylfaen" w:eastAsia="Times New Roman" w:hAnsi="Sylfaen" w:cs="Times New Roman"/>
          <w:sz w:val="20"/>
          <w:szCs w:val="24"/>
          <w:lang w:val="en-US"/>
        </w:rPr>
        <w:t>Հանձնաժողովը</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հարցումը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կատարած</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մ</w:t>
      </w:r>
      <w:r w:rsidRPr="006724CB">
        <w:rPr>
          <w:rFonts w:ascii="Sylfaen" w:eastAsia="Times New Roman" w:hAnsi="Sylfaen" w:cs="Sylfaen"/>
          <w:sz w:val="20"/>
          <w:szCs w:val="24"/>
          <w:lang w:val="en-US"/>
        </w:rPr>
        <w:t>ասնակցին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պարզաբանումը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տրամադրում</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գրավոր</w:t>
      </w:r>
      <w:r w:rsidRPr="006724CB" w:rsidDel="00C771E7">
        <w:rPr>
          <w:rFonts w:ascii="Sylfaen" w:eastAsia="Times New Roman" w:hAnsi="Sylfaen" w:cs="Sylfaen"/>
          <w:sz w:val="20"/>
          <w:szCs w:val="24"/>
          <w:lang w:val="af-ZA"/>
        </w:rPr>
        <w:t xml:space="preserve"> </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հարցումը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ստանալու</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օրվան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հաջորդող</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երկու</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օրացուցային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օրվա</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ընթացքում</w:t>
      </w:r>
      <w:r w:rsidRPr="006724CB">
        <w:rPr>
          <w:rFonts w:ascii="Sylfaen" w:eastAsia="Times New Roman" w:hAnsi="Sylfaen" w:cs="Tahoma"/>
          <w:sz w:val="20"/>
          <w:szCs w:val="24"/>
          <w:lang w:val="en-US"/>
        </w:rPr>
        <w:t>։</w:t>
      </w:r>
      <w:r w:rsidRPr="006724CB">
        <w:rPr>
          <w:rFonts w:ascii="Sylfaen" w:eastAsia="Times New Roman" w:hAnsi="Sylfaen" w:cs="Tahoma"/>
          <w:sz w:val="20"/>
          <w:szCs w:val="24"/>
          <w:lang w:val="af-ZA"/>
        </w:rPr>
        <w:t xml:space="preserve"> </w:t>
      </w:r>
      <w:r w:rsidRPr="006724CB">
        <w:rPr>
          <w:rFonts w:ascii="Sylfaen" w:eastAsia="Times New Roman" w:hAnsi="Sylfaen" w:cs="Times New Roma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Times New Roman"/>
          <w:sz w:val="20"/>
          <w:szCs w:val="24"/>
          <w:lang w:val="af-ZA"/>
        </w:rPr>
        <w:t xml:space="preserve">3.2 </w:t>
      </w:r>
      <w:r w:rsidRPr="006724CB">
        <w:rPr>
          <w:rFonts w:ascii="Sylfaen" w:eastAsia="Times New Roman" w:hAnsi="Sylfaen" w:cs="Sylfaen"/>
          <w:sz w:val="20"/>
          <w:szCs w:val="24"/>
          <w:lang w:val="en-US"/>
        </w:rPr>
        <w:t>Հարցման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պարզաբանումների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բովանդակության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մասին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հայտարարությունը</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պարզաբանումը</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տրամադրելու</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օրը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հրապարակվում</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af-ZA"/>
        </w:rPr>
        <w:t xml:space="preserve">www.procurement.am </w:t>
      </w:r>
      <w:r w:rsidRPr="006724CB">
        <w:rPr>
          <w:rFonts w:ascii="Sylfaen" w:eastAsia="Times New Roman" w:hAnsi="Sylfaen" w:cs="Sylfaen"/>
          <w:sz w:val="20"/>
          <w:szCs w:val="24"/>
        </w:rPr>
        <w:t>հասցեով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տեղեկագր</w:t>
      </w:r>
      <w:r w:rsidRPr="006724CB">
        <w:rPr>
          <w:rFonts w:ascii="Sylfaen" w:eastAsia="Times New Roman" w:hAnsi="Sylfaen" w:cs="Sylfaen"/>
          <w:sz w:val="20"/>
          <w:szCs w:val="24"/>
          <w:lang w:val="en-US"/>
        </w:rPr>
        <w:t>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այսուհետ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տեղեկագիր</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4"/>
          <w:szCs w:val="24"/>
          <w:lang w:val="af-ZA"/>
        </w:rPr>
        <w:t>«</w:t>
      </w:r>
      <w:r w:rsidRPr="006724CB">
        <w:rPr>
          <w:rFonts w:ascii="Sylfaen" w:eastAsia="Times New Roman" w:hAnsi="Sylfaen" w:cs="Sylfaen"/>
          <w:sz w:val="20"/>
          <w:szCs w:val="24"/>
          <w:lang w:val="en-US"/>
        </w:rPr>
        <w:t>Գնումների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հայտարարություններ</w:t>
      </w:r>
      <w:r w:rsidRPr="006724CB">
        <w:rPr>
          <w:rFonts w:ascii="Sylfaen" w:eastAsia="Times New Roman" w:hAnsi="Sylfaen" w:cs="Times New Roman"/>
          <w:sz w:val="24"/>
          <w:szCs w:val="24"/>
          <w:lang w:val="af-ZA"/>
        </w:rPr>
        <w:t>»</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բաժնի</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4"/>
          <w:szCs w:val="24"/>
          <w:lang w:val="af-ZA"/>
        </w:rPr>
        <w:t>«</w:t>
      </w:r>
      <w:r w:rsidRPr="006724CB">
        <w:rPr>
          <w:rFonts w:ascii="Sylfaen" w:eastAsia="Times New Roman" w:hAnsi="Sylfaen" w:cs="Sylfaen"/>
          <w:sz w:val="20"/>
          <w:szCs w:val="24"/>
          <w:lang w:val="en-US"/>
        </w:rPr>
        <w:t>Հրավերների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պարզաբանումների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վերաբերյալ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հայտարարություններ</w:t>
      </w:r>
      <w:r w:rsidRPr="006724CB">
        <w:rPr>
          <w:rFonts w:ascii="Sylfaen" w:eastAsia="Times New Roman" w:hAnsi="Sylfaen" w:cs="Times New Roman"/>
          <w:sz w:val="24"/>
          <w:szCs w:val="24"/>
          <w:lang w:val="af-ZA"/>
        </w:rPr>
        <w:t>»</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ենթաբաբաժնում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առանց</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նշելու</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հարցումը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կատարած</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մ</w:t>
      </w:r>
      <w:r w:rsidRPr="006724CB">
        <w:rPr>
          <w:rFonts w:ascii="Sylfaen" w:eastAsia="Times New Roman" w:hAnsi="Sylfaen" w:cs="Sylfaen"/>
          <w:sz w:val="20"/>
          <w:szCs w:val="24"/>
          <w:lang w:val="en-US"/>
        </w:rPr>
        <w:t>ասնակցի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տվյալները</w:t>
      </w:r>
      <w:r w:rsidRPr="006724CB">
        <w:rPr>
          <w:rFonts w:ascii="Sylfaen" w:eastAsia="Times New Roman" w:hAnsi="Sylfaen" w:cs="Tahoma"/>
          <w:sz w:val="20"/>
          <w:szCs w:val="24"/>
          <w:lang w:val="en-US"/>
        </w:rPr>
        <w:t>։</w:t>
      </w:r>
      <w:r w:rsidRPr="006724CB">
        <w:rPr>
          <w:rFonts w:ascii="Sylfaen" w:eastAsia="Times New Roman" w:hAnsi="Sylfaen" w:cs="Tahoma"/>
          <w:sz w:val="20"/>
          <w:szCs w:val="24"/>
          <w:lang w:val="af-ZA"/>
        </w:rPr>
        <w:t xml:space="preserve"> </w:t>
      </w:r>
    </w:p>
    <w:p w:rsidR="007A068F" w:rsidRPr="006724CB" w:rsidRDefault="007A068F" w:rsidP="007A068F">
      <w:pPr>
        <w:autoSpaceDE w:val="0"/>
        <w:autoSpaceDN w:val="0"/>
        <w:adjustRightInd w:val="0"/>
        <w:spacing w:after="0" w:line="240" w:lineRule="auto"/>
        <w:ind w:firstLine="567"/>
        <w:jc w:val="both"/>
        <w:rPr>
          <w:rFonts w:ascii="Sylfaen" w:eastAsia="Times New Roman" w:hAnsi="Sylfaen" w:cs="Arial Unicode"/>
          <w:sz w:val="20"/>
          <w:szCs w:val="24"/>
          <w:lang w:val="af-ZA"/>
        </w:rPr>
      </w:pPr>
      <w:r w:rsidRPr="006724CB">
        <w:rPr>
          <w:rFonts w:ascii="Sylfaen" w:eastAsia="Times New Roman" w:hAnsi="Sylfaen" w:cs="Arial Unicode"/>
          <w:sz w:val="20"/>
          <w:szCs w:val="24"/>
          <w:lang w:val="af-ZA"/>
        </w:rPr>
        <w:t xml:space="preserve">3.3 </w:t>
      </w:r>
      <w:r w:rsidRPr="006724CB">
        <w:rPr>
          <w:rFonts w:ascii="Sylfaen" w:eastAsia="Times New Roman" w:hAnsi="Sylfaen" w:cs="Sylfaen"/>
          <w:sz w:val="20"/>
          <w:szCs w:val="24"/>
        </w:rPr>
        <w:t>Պարզաբանում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տրամադրվում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հարցումը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կատարվել</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lang w:val="en-US"/>
        </w:rPr>
        <w:t>բաժն</w:t>
      </w:r>
      <w:r w:rsidRPr="006724CB">
        <w:rPr>
          <w:rFonts w:ascii="Sylfaen" w:eastAsia="Times New Roman" w:hAnsi="Sylfaen" w:cs="Sylfaen"/>
          <w:sz w:val="20"/>
          <w:szCs w:val="24"/>
        </w:rPr>
        <w:t>ով</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ժամկետի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խախտմամբ</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ինչպես</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նաև</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հարցումը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դուրս</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բովանդակության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շրջանակից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հարցումը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վերաբերում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վերջինիս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ապրանքների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տեխնիկական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բնութագրերի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տեխնիկական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բնութագրերին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համարժեքության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rPr>
        <w:t>պատասխանությանը։</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0"/>
          <w:szCs w:val="20"/>
          <w:lang w:val="en-US"/>
        </w:rPr>
        <w:t>Ընդ</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որում</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մասնակիցը</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գրավոր</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ծանուցվում</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lastRenderedPageBreak/>
        <w:t>պարզաբանում</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չտրամադրելու</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հիմքերի</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մասին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հարցումը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ստանալու</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օրվան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հաջորդող</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երկու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օրացուցային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օրվա</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ընթացքում</w:t>
      </w:r>
      <w:r w:rsidRPr="006724CB">
        <w:rPr>
          <w:rFonts w:ascii="Sylfaen" w:eastAsia="Times New Roman" w:hAnsi="Sylfaen" w:cs="Times New Roman"/>
          <w:sz w:val="20"/>
          <w:szCs w:val="20"/>
          <w:lang w:val="af-ZA"/>
        </w:rPr>
        <w:t>:</w:t>
      </w:r>
    </w:p>
    <w:p w:rsidR="007A068F" w:rsidRPr="006724CB" w:rsidRDefault="007A068F" w:rsidP="007A068F">
      <w:pPr>
        <w:autoSpaceDE w:val="0"/>
        <w:autoSpaceDN w:val="0"/>
        <w:adjustRightInd w:val="0"/>
        <w:spacing w:after="0" w:line="240" w:lineRule="auto"/>
        <w:ind w:firstLine="567"/>
        <w:jc w:val="both"/>
        <w:rPr>
          <w:rFonts w:ascii="Sylfaen" w:eastAsia="Times New Roman" w:hAnsi="Sylfaen" w:cs="Arial Unicode"/>
          <w:sz w:val="20"/>
          <w:szCs w:val="24"/>
          <w:lang w:val="af-ZA"/>
        </w:rPr>
      </w:pPr>
      <w:r w:rsidRPr="006724CB">
        <w:rPr>
          <w:rFonts w:ascii="Sylfaen" w:eastAsia="Times New Roman" w:hAnsi="Sylfaen" w:cs="Arial Unicode"/>
          <w:sz w:val="20"/>
          <w:szCs w:val="24"/>
          <w:lang w:val="af-ZA"/>
        </w:rPr>
        <w:t xml:space="preserve">3.4 </w:t>
      </w:r>
      <w:r w:rsidRPr="006724CB">
        <w:rPr>
          <w:rFonts w:ascii="Sylfaen" w:eastAsia="Times New Roman" w:hAnsi="Sylfaen" w:cs="Sylfaen"/>
          <w:sz w:val="20"/>
          <w:szCs w:val="24"/>
        </w:rPr>
        <w:t>Հայտերի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ներկայացման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լրանալուց</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առնվազն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հինգ</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օրացուցային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առաջ</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հրավերում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կատարվել</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փոփոխություններ</w:t>
      </w:r>
      <w:r w:rsidRPr="006724CB">
        <w:rPr>
          <w:rFonts w:ascii="Sylfaen" w:eastAsia="Times New Roman" w:hAnsi="Sylfaen" w:cs="Tahoma"/>
          <w:sz w:val="20"/>
          <w:szCs w:val="24"/>
          <w:lang w:val="en-US"/>
        </w:rPr>
        <w:t>։</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lang w:val="en-US"/>
        </w:rPr>
        <w:t>Փ</w:t>
      </w:r>
      <w:r w:rsidRPr="006724CB">
        <w:rPr>
          <w:rFonts w:ascii="Sylfaen" w:eastAsia="Times New Roman" w:hAnsi="Sylfaen" w:cs="Sylfaen"/>
          <w:sz w:val="20"/>
          <w:szCs w:val="24"/>
        </w:rPr>
        <w:t>ոփոխություն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օրվան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երեք</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օրացուցային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փոփոխություն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դրանք</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տրամադրելու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պայմանների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մասին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հայտարարություն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հրապարակվում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տեղեկագրում</w:t>
      </w:r>
      <w:r w:rsidRPr="006724CB">
        <w:rPr>
          <w:rFonts w:ascii="Sylfaen" w:eastAsia="Times New Roman" w:hAnsi="Sylfaen" w:cs="Tahoma"/>
          <w:sz w:val="20"/>
          <w:szCs w:val="24"/>
          <w:lang w:val="en-US"/>
        </w:rPr>
        <w:t>։</w:t>
      </w:r>
      <w:r w:rsidRPr="006724CB">
        <w:rPr>
          <w:rFonts w:ascii="Sylfaen" w:eastAsia="Times New Roman" w:hAnsi="Sylfaen" w:cs="Arial Unicode"/>
          <w:sz w:val="20"/>
          <w:szCs w:val="24"/>
          <w:lang w:val="af-ZA"/>
        </w:rPr>
        <w:t xml:space="preserve"> </w:t>
      </w:r>
    </w:p>
    <w:p w:rsidR="007A068F" w:rsidRPr="006724CB" w:rsidRDefault="007A068F" w:rsidP="007A068F">
      <w:pPr>
        <w:autoSpaceDE w:val="0"/>
        <w:autoSpaceDN w:val="0"/>
        <w:adjustRightInd w:val="0"/>
        <w:spacing w:after="0" w:line="240" w:lineRule="auto"/>
        <w:ind w:firstLine="567"/>
        <w:jc w:val="both"/>
        <w:rPr>
          <w:rFonts w:ascii="Sylfaen" w:eastAsia="Times New Roman" w:hAnsi="Sylfaen" w:cs="Arial Unicode"/>
          <w:sz w:val="20"/>
          <w:szCs w:val="24"/>
          <w:lang w:val="af-ZA"/>
        </w:rPr>
      </w:pPr>
      <w:r w:rsidRPr="006724CB">
        <w:rPr>
          <w:rFonts w:ascii="Sylfaen" w:eastAsia="Times New Roman" w:hAnsi="Sylfaen" w:cs="Arial Unicode"/>
          <w:sz w:val="20"/>
          <w:szCs w:val="24"/>
          <w:lang w:val="af-ZA"/>
        </w:rPr>
        <w:t xml:space="preserve">3.5 </w:t>
      </w: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րավերում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փոփոխություններ</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կատարվելու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հայտերը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ներկայացնելու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հաշվվում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փոփոխությունների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մասին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տեղեկագրում</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rPr>
        <w:t>հայտարարության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հրապարակման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օրվանից</w:t>
      </w:r>
      <w:r w:rsidRPr="006724CB">
        <w:rPr>
          <w:rFonts w:ascii="Sylfaen" w:eastAsia="Times New Roman" w:hAnsi="Sylfaen" w:cs="Tahoma"/>
          <w:sz w:val="20"/>
          <w:szCs w:val="24"/>
        </w:rPr>
        <w:t>։</w:t>
      </w:r>
      <w:r w:rsidRPr="006724CB">
        <w:rPr>
          <w:rFonts w:ascii="Sylfaen" w:eastAsia="Times New Roman" w:hAnsi="Sylfaen" w:cs="Arial Unicode"/>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sz w:val="20"/>
          <w:szCs w:val="24"/>
          <w:lang w:val="af-ZA"/>
        </w:rPr>
      </w:pPr>
      <w:r w:rsidRPr="006724CB">
        <w:rPr>
          <w:rFonts w:ascii="Sylfaen" w:eastAsia="Times New Roman" w:hAnsi="Sylfaen" w:cs="Arial Unicode"/>
          <w:sz w:val="20"/>
          <w:szCs w:val="24"/>
          <w:lang w:val="af-ZA"/>
        </w:rPr>
        <w:br/>
      </w:r>
    </w:p>
    <w:p w:rsidR="007A068F" w:rsidRPr="006724CB" w:rsidRDefault="007A068F" w:rsidP="007A068F">
      <w:pPr>
        <w:spacing w:after="0" w:line="240" w:lineRule="auto"/>
        <w:jc w:val="center"/>
        <w:rPr>
          <w:rFonts w:ascii="Sylfaen" w:eastAsia="Times New Roman" w:hAnsi="Sylfaen" w:cs="Arial"/>
          <w:b/>
          <w:sz w:val="20"/>
          <w:szCs w:val="24"/>
          <w:lang w:val="af-ZA"/>
        </w:rPr>
      </w:pPr>
      <w:r w:rsidRPr="006724CB">
        <w:rPr>
          <w:rFonts w:ascii="Sylfaen" w:eastAsia="Times New Roman" w:hAnsi="Sylfaen" w:cs="Times New Roman"/>
          <w:b/>
          <w:sz w:val="20"/>
          <w:szCs w:val="24"/>
          <w:lang w:val="af-ZA"/>
        </w:rPr>
        <w:t xml:space="preserve">4.  </w:t>
      </w:r>
      <w:r w:rsidRPr="006724CB">
        <w:rPr>
          <w:rFonts w:ascii="Sylfaen" w:eastAsia="Times New Roman" w:hAnsi="Sylfaen" w:cs="Sylfaen"/>
          <w:b/>
          <w:sz w:val="20"/>
          <w:szCs w:val="24"/>
          <w:lang w:val="en-US"/>
        </w:rPr>
        <w:t>ՀԱՅՏԸ</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ՆԵՐԿԱՅԱՑՆԵԼՈՒ</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ԿԱՐԳԸ</w:t>
      </w:r>
    </w:p>
    <w:p w:rsidR="007A068F" w:rsidRPr="006724CB" w:rsidRDefault="007A068F" w:rsidP="007A068F">
      <w:pPr>
        <w:spacing w:after="0" w:line="240"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4</w:t>
      </w: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հանձնաժողովին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w:t>
      </w:r>
      <w:r w:rsidRPr="006724CB">
        <w:rPr>
          <w:rFonts w:ascii="Sylfaen" w:eastAsia="Times New Roman" w:hAnsi="Sylfaen" w:cs="Tahoma"/>
          <w:sz w:val="20"/>
          <w:szCs w:val="24"/>
        </w:rPr>
        <w:t>։</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առաջարկն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0"/>
          <w:lang w:val="af-ZA"/>
        </w:rPr>
        <w:t>Մասնակիցը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կարող</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հայտ</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ներկայացնել</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ինչպես</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յուրաքանչյուր</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չափաբաժնի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այնպես</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էլ</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մի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քանի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կամ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բոլոր</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չափաբաժինների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համար</w:t>
      </w:r>
      <w:r w:rsidRPr="006724CB">
        <w:rPr>
          <w:rFonts w:ascii="Sylfaen" w:eastAsia="Times New Roman" w:hAnsi="Sylfaen" w:cs="Sylfaen"/>
          <w:sz w:val="20"/>
          <w:szCs w:val="20"/>
          <w:vertAlign w:val="superscript"/>
          <w:lang w:val="af-ZA"/>
        </w:rPr>
        <w:footnoteReference w:id="4"/>
      </w:r>
      <w:r w:rsidRPr="006724CB">
        <w:rPr>
          <w:rFonts w:ascii="Sylfaen" w:eastAsia="Times New Roman" w:hAnsi="Sylfaen" w:cs="Sylfaen"/>
          <w:sz w:val="20"/>
          <w:szCs w:val="24"/>
        </w:rPr>
        <w:t>։</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ավարտը։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այտի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պատրաստման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նկարագրված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2-</w:t>
      </w:r>
      <w:r w:rsidRPr="006724CB">
        <w:rPr>
          <w:rFonts w:ascii="Sylfaen" w:eastAsia="Times New Roman" w:hAnsi="Sylfaen" w:cs="Sylfaen"/>
          <w:sz w:val="20"/>
          <w:szCs w:val="24"/>
          <w:lang w:val="en-US"/>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գնանշման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հարցման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պատրաստելու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հրահանգում։</w:t>
      </w:r>
    </w:p>
    <w:p w:rsidR="007A068F" w:rsidRPr="006F28DA" w:rsidRDefault="007A068F" w:rsidP="007A068F">
      <w:pPr>
        <w:spacing w:after="0" w:line="240" w:lineRule="auto"/>
        <w:ind w:firstLine="567"/>
        <w:jc w:val="both"/>
        <w:rPr>
          <w:rFonts w:ascii="Sylfaen" w:eastAsia="Times New Roman" w:hAnsi="Sylfaen" w:cs="Sylfaen"/>
          <w:b/>
          <w:sz w:val="24"/>
          <w:szCs w:val="24"/>
          <w:lang w:val="hy-AM"/>
        </w:rPr>
      </w:pPr>
      <w:r w:rsidRPr="006724CB">
        <w:rPr>
          <w:rFonts w:ascii="Sylfaen" w:eastAsia="Times New Roman" w:hAnsi="Sylfaen" w:cs="Sylfaen"/>
          <w:sz w:val="20"/>
          <w:szCs w:val="24"/>
          <w:lang w:val="af-ZA"/>
        </w:rPr>
        <w:t xml:space="preserve">4.2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անհրաժեշտ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0"/>
          <w:lang w:val="af-ZA"/>
        </w:rPr>
        <w:t>հանձնաժողովին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ուշ</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տեղեկա</w:t>
      </w:r>
      <w:r w:rsidRPr="006724CB">
        <w:rPr>
          <w:rFonts w:ascii="Sylfaen" w:eastAsia="Times New Roman" w:hAnsi="Sylfaen" w:cs="Sylfaen"/>
          <w:sz w:val="20"/>
          <w:szCs w:val="24"/>
        </w:rPr>
        <w:t>գ</w:t>
      </w:r>
      <w:r w:rsidRPr="006724CB">
        <w:rPr>
          <w:rFonts w:ascii="Sylfaen" w:eastAsia="Times New Roman" w:hAnsi="Sylfaen" w:cs="Sylfaen"/>
          <w:sz w:val="20"/>
          <w:szCs w:val="24"/>
          <w:lang w:val="en-US"/>
        </w:rPr>
        <w:t>ր</w:t>
      </w:r>
      <w:r w:rsidRPr="006724CB">
        <w:rPr>
          <w:rFonts w:ascii="Sylfaen" w:eastAsia="Times New Roman" w:hAnsi="Sylfaen" w:cs="Sylfaen"/>
          <w:sz w:val="20"/>
          <w:szCs w:val="24"/>
        </w:rPr>
        <w:t>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րապարակվելու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հաշված</w:t>
      </w:r>
      <w:r w:rsidRPr="006724CB">
        <w:rPr>
          <w:rFonts w:ascii="Sylfaen" w:eastAsia="Times New Roman" w:hAnsi="Sylfaen" w:cs="Sylfaen"/>
          <w:sz w:val="20"/>
          <w:szCs w:val="24"/>
          <w:lang w:val="af-ZA"/>
        </w:rPr>
        <w:t xml:space="preserve"> </w:t>
      </w:r>
      <w:r w:rsidRPr="006F28DA">
        <w:rPr>
          <w:rFonts w:ascii="Sylfaen" w:eastAsia="Times New Roman" w:hAnsi="Sylfaen" w:cs="Sylfaen"/>
          <w:b/>
          <w:sz w:val="24"/>
          <w:szCs w:val="24"/>
          <w:lang w:val="af-ZA"/>
        </w:rPr>
        <w:t>«</w:t>
      </w:r>
      <w:r w:rsidR="00A40514" w:rsidRPr="00A40514">
        <w:rPr>
          <w:rFonts w:ascii="Sylfaen" w:eastAsia="Times New Roman" w:hAnsi="Sylfaen" w:cs="Sylfaen"/>
          <w:b/>
          <w:sz w:val="24"/>
          <w:szCs w:val="24"/>
          <w:lang w:val="af-ZA"/>
        </w:rPr>
        <w:t>7</w:t>
      </w:r>
      <w:r w:rsidRPr="006F28DA">
        <w:rPr>
          <w:rFonts w:ascii="Sylfaen" w:eastAsia="Times New Roman" w:hAnsi="Sylfaen" w:cs="Sylfaen"/>
          <w:b/>
          <w:sz w:val="24"/>
          <w:szCs w:val="24"/>
          <w:lang w:val="af-ZA"/>
        </w:rPr>
        <w:t>»</w:t>
      </w:r>
      <w:r w:rsidRPr="006F28DA">
        <w:rPr>
          <w:rFonts w:ascii="Sylfaen" w:eastAsia="Times New Roman" w:hAnsi="Sylfaen" w:cs="Sylfaen"/>
          <w:sz w:val="24"/>
          <w:szCs w:val="24"/>
        </w:rPr>
        <w:t>րդ</w:t>
      </w:r>
      <w:r w:rsidRPr="006F28DA">
        <w:rPr>
          <w:rFonts w:ascii="Sylfaen" w:eastAsia="Times New Roman" w:hAnsi="Sylfaen" w:cs="Sylfaen"/>
          <w:sz w:val="24"/>
          <w:szCs w:val="24"/>
          <w:lang w:val="af-ZA"/>
        </w:rPr>
        <w:t xml:space="preserve"> </w:t>
      </w:r>
      <w:r w:rsidRPr="006F28DA">
        <w:rPr>
          <w:rFonts w:ascii="Sylfaen" w:eastAsia="Times New Roman" w:hAnsi="Sylfaen" w:cs="Sylfaen"/>
          <w:sz w:val="24"/>
          <w:szCs w:val="24"/>
        </w:rPr>
        <w:t>օրվա</w:t>
      </w:r>
      <w:r w:rsidRPr="006F28DA">
        <w:rPr>
          <w:rFonts w:ascii="Sylfaen" w:eastAsia="Times New Roman" w:hAnsi="Sylfaen" w:cs="Sylfaen"/>
          <w:sz w:val="24"/>
          <w:szCs w:val="24"/>
          <w:lang w:val="af-ZA"/>
        </w:rPr>
        <w:t xml:space="preserve"> </w:t>
      </w:r>
      <w:r w:rsidRPr="006F28DA">
        <w:rPr>
          <w:rFonts w:ascii="Sylfaen" w:eastAsia="Times New Roman" w:hAnsi="Sylfaen" w:cs="Sylfaen"/>
          <w:sz w:val="24"/>
          <w:szCs w:val="24"/>
        </w:rPr>
        <w:t>ժամը</w:t>
      </w:r>
      <w:r w:rsidRPr="006F28DA">
        <w:rPr>
          <w:rFonts w:ascii="Sylfaen" w:eastAsia="Times New Roman" w:hAnsi="Sylfaen" w:cs="Sylfaen"/>
          <w:sz w:val="24"/>
          <w:szCs w:val="24"/>
          <w:lang w:val="af-ZA"/>
        </w:rPr>
        <w:t xml:space="preserve">  </w:t>
      </w:r>
      <w:r w:rsidR="006F28DA">
        <w:rPr>
          <w:rFonts w:ascii="Sylfaen" w:eastAsia="Times New Roman" w:hAnsi="Sylfaen" w:cs="Sylfaen"/>
          <w:b/>
          <w:sz w:val="24"/>
          <w:szCs w:val="24"/>
          <w:lang w:val="af-ZA"/>
        </w:rPr>
        <w:t>1</w:t>
      </w:r>
      <w:r w:rsidR="00B840B2" w:rsidRPr="00B840B2">
        <w:rPr>
          <w:rFonts w:ascii="Sylfaen" w:eastAsia="Times New Roman" w:hAnsi="Sylfaen" w:cs="Sylfaen"/>
          <w:b/>
          <w:sz w:val="24"/>
          <w:szCs w:val="24"/>
          <w:lang w:val="af-ZA"/>
        </w:rPr>
        <w:t>2</w:t>
      </w:r>
      <w:r w:rsidR="006F28DA">
        <w:rPr>
          <w:rFonts w:ascii="Sylfaen" w:eastAsia="Times New Roman" w:hAnsi="Sylfaen" w:cs="Sylfaen"/>
          <w:b/>
          <w:sz w:val="24"/>
          <w:szCs w:val="24"/>
          <w:lang w:val="af-ZA"/>
        </w:rPr>
        <w:t>:</w:t>
      </w:r>
      <w:r w:rsidRPr="006F28DA">
        <w:rPr>
          <w:rFonts w:ascii="Sylfaen" w:eastAsia="Times New Roman" w:hAnsi="Sylfaen" w:cs="Sylfaen"/>
          <w:b/>
          <w:sz w:val="24"/>
          <w:szCs w:val="24"/>
          <w:lang w:val="af-ZA"/>
        </w:rPr>
        <w:t>00</w:t>
      </w:r>
      <w:r w:rsidRPr="006F28DA">
        <w:rPr>
          <w:rFonts w:ascii="Sylfaen" w:eastAsia="Times New Roman" w:hAnsi="Sylfaen" w:cs="Sylfaen"/>
          <w:sz w:val="24"/>
          <w:szCs w:val="24"/>
          <w:lang w:val="af-ZA"/>
        </w:rPr>
        <w:t xml:space="preserve"> </w:t>
      </w:r>
      <w:r w:rsidRPr="006F28DA">
        <w:rPr>
          <w:rFonts w:ascii="Sylfaen" w:eastAsia="Times New Roman" w:hAnsi="Sylfaen" w:cs="Sylfaen"/>
          <w:b/>
          <w:sz w:val="32"/>
          <w:szCs w:val="24"/>
          <w:lang w:val="af-ZA"/>
        </w:rPr>
        <w:t>«</w:t>
      </w:r>
      <w:r w:rsidR="006F7A1F" w:rsidRPr="006F28DA">
        <w:rPr>
          <w:rFonts w:ascii="Sylfaen" w:eastAsia="Times New Roman" w:hAnsi="Sylfaen" w:cs="Sylfaen"/>
          <w:b/>
          <w:sz w:val="40"/>
          <w:szCs w:val="24"/>
          <w:vertAlign w:val="subscript"/>
          <w:lang w:val="af-ZA"/>
        </w:rPr>
        <w:t>2</w:t>
      </w:r>
      <w:r w:rsidR="00A40514" w:rsidRPr="00A40514">
        <w:rPr>
          <w:rFonts w:ascii="Sylfaen" w:eastAsia="Times New Roman" w:hAnsi="Sylfaen" w:cs="Sylfaen"/>
          <w:b/>
          <w:sz w:val="40"/>
          <w:szCs w:val="24"/>
          <w:vertAlign w:val="subscript"/>
          <w:lang w:val="af-ZA"/>
        </w:rPr>
        <w:t>2</w:t>
      </w:r>
      <w:r w:rsidRPr="006F28DA">
        <w:rPr>
          <w:rFonts w:ascii="Sylfaen" w:eastAsia="Times New Roman" w:hAnsi="Sylfaen" w:cs="Sylfaen"/>
          <w:b/>
          <w:sz w:val="40"/>
          <w:szCs w:val="24"/>
          <w:vertAlign w:val="subscript"/>
          <w:lang w:val="af-ZA"/>
        </w:rPr>
        <w:t>.12.202</w:t>
      </w:r>
      <w:r w:rsidR="00A40514" w:rsidRPr="00A40514">
        <w:rPr>
          <w:rFonts w:ascii="Sylfaen" w:eastAsia="Times New Roman" w:hAnsi="Sylfaen" w:cs="Sylfaen"/>
          <w:b/>
          <w:sz w:val="40"/>
          <w:szCs w:val="24"/>
          <w:vertAlign w:val="subscript"/>
          <w:lang w:val="af-ZA"/>
        </w:rPr>
        <w:t>2</w:t>
      </w:r>
      <w:r w:rsidRPr="006F28DA">
        <w:rPr>
          <w:rFonts w:ascii="Sylfaen" w:eastAsia="Times New Roman" w:hAnsi="Sylfaen" w:cs="Sylfaen"/>
          <w:b/>
          <w:sz w:val="40"/>
          <w:szCs w:val="24"/>
          <w:vertAlign w:val="subscript"/>
          <w:lang w:val="en-US"/>
        </w:rPr>
        <w:t>թ</w:t>
      </w:r>
      <w:r w:rsidRPr="006F28DA">
        <w:rPr>
          <w:rFonts w:ascii="Sylfaen" w:eastAsia="Times New Roman" w:hAnsi="Sylfaen" w:cs="Sylfaen"/>
          <w:b/>
          <w:sz w:val="40"/>
          <w:szCs w:val="24"/>
          <w:vertAlign w:val="subscript"/>
          <w:lang w:val="af-ZA"/>
        </w:rPr>
        <w:t>.</w:t>
      </w:r>
      <w:r w:rsidRPr="006F28DA">
        <w:rPr>
          <w:rFonts w:ascii="Sylfaen" w:eastAsia="Times New Roman" w:hAnsi="Sylfaen" w:cs="Sylfaen"/>
          <w:b/>
          <w:sz w:val="32"/>
          <w:szCs w:val="24"/>
          <w:lang w:val="af-ZA"/>
        </w:rPr>
        <w:t>»-</w:t>
      </w:r>
      <w:r w:rsidRPr="006F28DA">
        <w:rPr>
          <w:rFonts w:ascii="Sylfaen" w:eastAsia="Times New Roman" w:hAnsi="Sylfaen" w:cs="Sylfaen"/>
          <w:sz w:val="24"/>
          <w:szCs w:val="24"/>
        </w:rPr>
        <w:t>ն</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8"/>
          <w:szCs w:val="24"/>
          <w:lang w:val="af-ZA"/>
        </w:rPr>
        <w:t xml:space="preserve">« </w:t>
      </w:r>
      <w:r w:rsidRPr="006F28DA">
        <w:rPr>
          <w:rFonts w:ascii="Sylfaen" w:eastAsia="Times New Roman" w:hAnsi="Sylfaen" w:cs="Sylfaen"/>
          <w:b/>
          <w:sz w:val="24"/>
          <w:szCs w:val="24"/>
          <w:lang w:val="en-US"/>
        </w:rPr>
        <w:t>Տավուշի</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4"/>
          <w:szCs w:val="24"/>
          <w:lang w:val="en-US"/>
        </w:rPr>
        <w:t>մարզ</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4"/>
          <w:szCs w:val="24"/>
          <w:lang w:val="en-US"/>
        </w:rPr>
        <w:t>ք</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4"/>
          <w:szCs w:val="24"/>
          <w:lang w:val="en-US"/>
        </w:rPr>
        <w:t>Նոյեմբերյան</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4"/>
          <w:szCs w:val="24"/>
          <w:lang w:val="en-US"/>
        </w:rPr>
        <w:t>Կամոի</w:t>
      </w:r>
      <w:r w:rsidRPr="006F28DA">
        <w:rPr>
          <w:rFonts w:ascii="Sylfaen" w:eastAsia="Times New Roman" w:hAnsi="Sylfaen" w:cs="Sylfaen"/>
          <w:b/>
          <w:sz w:val="24"/>
          <w:szCs w:val="24"/>
          <w:lang w:val="af-ZA"/>
        </w:rPr>
        <w:t xml:space="preserve"> 10» </w:t>
      </w:r>
      <w:r w:rsidRPr="006F28DA">
        <w:rPr>
          <w:rFonts w:ascii="Sylfaen" w:eastAsia="Times New Roman" w:hAnsi="Sylfaen" w:cs="Sylfaen"/>
          <w:b/>
          <w:sz w:val="24"/>
          <w:szCs w:val="24"/>
        </w:rPr>
        <w:t>հասցեով</w:t>
      </w:r>
      <w:r w:rsidRPr="006F28DA">
        <w:rPr>
          <w:rFonts w:ascii="Sylfaen" w:eastAsia="Times New Roman" w:hAnsi="Sylfaen" w:cs="Sylfaen"/>
          <w:b/>
          <w:sz w:val="24"/>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Ընթացակարգի հայտերը ստանում և հայտերի գրանցամատյանում գրանցում է հանձնաժողովի քարտուղար </w:t>
      </w:r>
      <w:r w:rsidRPr="006724CB">
        <w:rPr>
          <w:rFonts w:ascii="Sylfaen" w:eastAsia="Times New Roman" w:hAnsi="Sylfaen" w:cs="Times New Roman"/>
          <w:b/>
          <w:sz w:val="32"/>
          <w:szCs w:val="24"/>
          <w:lang w:val="af-ZA"/>
        </w:rPr>
        <w:t xml:space="preserve">« </w:t>
      </w:r>
      <w:r w:rsidRPr="006724CB">
        <w:rPr>
          <w:rFonts w:ascii="Sylfaen" w:eastAsia="Times New Roman" w:hAnsi="Sylfaen" w:cs="Sylfaen"/>
          <w:b/>
          <w:sz w:val="32"/>
          <w:szCs w:val="24"/>
          <w:vertAlign w:val="subscript"/>
          <w:lang w:val="hy-AM"/>
        </w:rPr>
        <w:t xml:space="preserve">Լիա Մամյան </w:t>
      </w:r>
      <w:r w:rsidRPr="006724CB">
        <w:rPr>
          <w:rFonts w:ascii="Sylfaen" w:eastAsia="Times New Roman" w:hAnsi="Sylfaen" w:cs="Times New Roman"/>
          <w:b/>
          <w:sz w:val="32"/>
          <w:szCs w:val="24"/>
          <w:lang w:val="af-ZA"/>
        </w:rPr>
        <w:t>»</w:t>
      </w:r>
      <w:r w:rsidRPr="006724CB">
        <w:rPr>
          <w:rFonts w:ascii="Sylfaen" w:eastAsia="Times New Roman" w:hAnsi="Sylfaen" w:cs="Sylfaen"/>
          <w:b/>
          <w:sz w:val="24"/>
          <w:szCs w:val="24"/>
          <w:lang w:val="hy-AM"/>
        </w:rPr>
        <w:t>։</w:t>
      </w:r>
      <w:r w:rsidRPr="006724CB">
        <w:rPr>
          <w:rFonts w:ascii="Sylfaen" w:eastAsia="Times New Roman" w:hAnsi="Sylfaen" w:cs="Sylfaen"/>
          <w:sz w:val="24"/>
          <w:szCs w:val="24"/>
          <w:lang w:val="hy-AM"/>
        </w:rPr>
        <w:t xml:space="preserve"> </w:t>
      </w:r>
      <w:r w:rsidRPr="006724CB">
        <w:rPr>
          <w:rFonts w:ascii="Sylfaen" w:eastAsia="Times New Roman" w:hAnsi="Sylfaen" w:cs="Sylfaen"/>
          <w:sz w:val="20"/>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A068F" w:rsidRPr="006724CB" w:rsidRDefault="007A068F" w:rsidP="007A068F">
      <w:pPr>
        <w:spacing w:after="0" w:line="240" w:lineRule="auto"/>
        <w:ind w:firstLine="567"/>
        <w:jc w:val="both"/>
        <w:rPr>
          <w:ins w:id="2" w:author="Sergey Shahnazaryan" w:date="2019-05-15T10:01:00Z"/>
          <w:rFonts w:ascii="Sylfaen" w:eastAsia="Times New Roman" w:hAnsi="Sylfaen" w:cs="Sylfaen"/>
          <w:sz w:val="20"/>
          <w:szCs w:val="24"/>
          <w:lang w:val="hy-AM"/>
        </w:rPr>
      </w:pPr>
      <w:ins w:id="3" w:author="Sergey Shahnazaryan" w:date="2019-05-15T10:01:00Z">
        <w:r w:rsidRPr="006724CB">
          <w:rPr>
            <w:rFonts w:ascii="Sylfaen" w:eastAsia="Times New Roman" w:hAnsi="Sylfaen" w:cs="Sylfaen"/>
            <w:sz w:val="20"/>
            <w:szCs w:val="24"/>
            <w:lang w:val="hy-AM"/>
          </w:rPr>
          <w:t>4</w:t>
        </w:r>
      </w:ins>
      <w:r w:rsidRPr="006724CB">
        <w:rPr>
          <w:rFonts w:ascii="Sylfaen" w:eastAsia="Times New Roman" w:hAnsi="Sylfaen" w:cs="Sylfaen"/>
          <w:sz w:val="20"/>
          <w:szCs w:val="24"/>
          <w:lang w:val="hy-AM"/>
        </w:rPr>
        <w:t>.3 Մասնակիցը հայտով ներկայացնում է</w:t>
      </w:r>
      <w:ins w:id="4" w:author="Sergey Shahnazaryan" w:date="2019-05-15T10:01:00Z">
        <w:r w:rsidRPr="006724CB">
          <w:rPr>
            <w:rFonts w:ascii="Sylfaen" w:eastAsia="Times New Roman" w:hAnsi="Sylfaen" w:cs="Sylfaen"/>
            <w:sz w:val="20"/>
            <w:szCs w:val="24"/>
            <w:lang w:val="hy-AM"/>
          </w:rPr>
          <w:t>՝</w:t>
        </w:r>
      </w:ins>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bookmarkStart w:id="5" w:name="_Hlk9261647"/>
      <w:r w:rsidRPr="006724CB">
        <w:rPr>
          <w:rFonts w:ascii="Sylfaen" w:eastAsia="Times New Roman" w:hAnsi="Sylfaen" w:cs="Sylfaen"/>
          <w:sz w:val="20"/>
          <w:szCs w:val="24"/>
          <w:lang w:val="hy-AM"/>
        </w:rPr>
        <w:t xml:space="preserve"> 1) իր կողմից հաստատված՝ սույն հրավերի 2-րդ մասի 2.1 կետով նախատեսված դիմում-հայտարարություն, որը ներառում է`</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 հայտարարություն՝ սույն հրավերով սահմանված մասնակ</w:t>
      </w:r>
      <w:r w:rsidRPr="006724CB">
        <w:rPr>
          <w:rFonts w:ascii="Sylfaen" w:eastAsia="Times New Roman" w:hAnsi="Sylfaen" w:cs="Sylfaen"/>
          <w:sz w:val="20"/>
          <w:szCs w:val="24"/>
          <w:lang w:val="hy-AM"/>
        </w:rPr>
        <w:softHyphen/>
        <w:t>ցության իրավունքի պահանջներին իր տվյալների համապատասխանության մասին.</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բ) հայտարարություն՝ սույն հրավերով սահմանված որակավորման չափանիշներին իր տվյալների համապատասխանության մասին.</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bookmarkStart w:id="6" w:name="_Hlk9261892"/>
      <w:bookmarkEnd w:id="5"/>
      <w:r w:rsidRPr="006724CB">
        <w:rPr>
          <w:rFonts w:ascii="Sylfaen" w:eastAsia="Times New Roman" w:hAnsi="Sylfaen" w:cs="Sylfaen"/>
          <w:sz w:val="20"/>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7A068F" w:rsidRPr="006724CB" w:rsidRDefault="007A068F" w:rsidP="007A068F">
      <w:pPr>
        <w:spacing w:after="0" w:line="240" w:lineRule="auto"/>
        <w:ind w:firstLine="630"/>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ե)</w:t>
      </w:r>
      <w:r w:rsidRPr="006724CB">
        <w:rPr>
          <w:rFonts w:ascii="Sylfaen" w:eastAsia="Times New Roman" w:hAnsi="Sylfaen" w:cs="Sylfaen"/>
          <w:sz w:val="20"/>
          <w:szCs w:val="24"/>
          <w:lang w:val="hy-AM"/>
        </w:rPr>
        <w:t xml:space="preserve"> հայտարարություն՝ առաջարկվող ապրանքի՝ հրավերով նախատեսված տեխնիկական բնութագրերին համապա</w:t>
      </w:r>
      <w:r w:rsidRPr="006724CB">
        <w:rPr>
          <w:rFonts w:ascii="Sylfaen" w:eastAsia="Times New Roman" w:hAnsi="Sylfaen" w:cs="Sylfaen"/>
          <w:sz w:val="20"/>
          <w:szCs w:val="24"/>
          <w:lang w:val="hy-AM"/>
        </w:rPr>
        <w:softHyphen/>
        <w:t xml:space="preserve">տասխանության վերաբերյալ, պայմանով, որ </w:t>
      </w:r>
      <w:r w:rsidRPr="006724CB">
        <w:rPr>
          <w:rFonts w:ascii="Sylfaen" w:eastAsia="Times New Roman" w:hAnsi="Sylfaen" w:cs="Times New Roman"/>
          <w:sz w:val="20"/>
          <w:szCs w:val="20"/>
          <w:lang w:val="hy-AM" w:eastAsia="ru-RU"/>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6724CB">
        <w:rPr>
          <w:rFonts w:ascii="Sylfaen" w:eastAsia="Times New Roman" w:hAnsi="Sylfaen" w:cs="Times New Roman"/>
          <w:sz w:val="20"/>
          <w:szCs w:val="20"/>
          <w:lang w:val="hy-AM" w:eastAsia="ru-RU"/>
        </w:rPr>
        <w:softHyphen/>
        <w:t>կան բնութագրերը, ինչպես նաև առաջարկվող ապրանքի անվանումը, ապրանքային նշանը, արտադրողի անվանումը, ծագման երկիրը</w:t>
      </w:r>
      <w:r w:rsidRPr="006724CB">
        <w:rPr>
          <w:rFonts w:ascii="Sylfaen" w:eastAsia="Times New Roman" w:hAnsi="Sylfaen" w:cs="Times New Roman"/>
          <w:sz w:val="24"/>
          <w:szCs w:val="24"/>
          <w:lang w:val="hy-AM" w:eastAsia="ru-RU"/>
        </w:rPr>
        <w:t xml:space="preserve"> </w:t>
      </w:r>
      <w:r w:rsidRPr="006724CB">
        <w:rPr>
          <w:rFonts w:ascii="Sylfaen" w:eastAsia="Times New Roman" w:hAnsi="Sylfaen" w:cs="Sylfaen"/>
          <w:sz w:val="20"/>
          <w:szCs w:val="24"/>
          <w:lang w:val="hy-AM"/>
        </w:rPr>
        <w:t>(այսուհետ` ապրանքի ամբողջական նկարագիր)</w:t>
      </w:r>
      <w:r w:rsidRPr="006724CB">
        <w:rPr>
          <w:rFonts w:ascii="Sylfaen" w:eastAsia="Times New Roman" w:hAnsi="Sylfaen" w:cs="Sylfaen"/>
          <w:sz w:val="20"/>
          <w:szCs w:val="24"/>
          <w:vertAlign w:val="superscript"/>
          <w:lang w:val="hy-AM"/>
        </w:rPr>
        <w:footnoteReference w:id="5"/>
      </w:r>
      <w:r w:rsidRPr="006724CB">
        <w:rPr>
          <w:rFonts w:ascii="Sylfaen" w:eastAsia="Times New Roman" w:hAnsi="Sylfaen" w:cs="Sylfaen"/>
          <w:sz w:val="20"/>
          <w:szCs w:val="24"/>
          <w:lang w:val="hy-AM"/>
        </w:rPr>
        <w:t>,</w:t>
      </w:r>
    </w:p>
    <w:p w:rsidR="007A068F" w:rsidRPr="006724CB" w:rsidRDefault="007A068F" w:rsidP="007A068F">
      <w:pPr>
        <w:spacing w:after="0" w:line="240" w:lineRule="auto"/>
        <w:ind w:firstLine="630"/>
        <w:jc w:val="both"/>
        <w:rPr>
          <w:rFonts w:ascii="Sylfaen" w:eastAsia="Times New Roman" w:hAnsi="Sylfaen" w:cs="Sylfaen"/>
          <w:sz w:val="20"/>
          <w:szCs w:val="20"/>
          <w:lang w:val="hy-AM" w:eastAsia="ru-RU"/>
        </w:rPr>
      </w:pPr>
      <w:r w:rsidRPr="006724CB">
        <w:rPr>
          <w:rFonts w:ascii="Sylfaen" w:eastAsia="Times New Roman" w:hAnsi="Sylfaen" w:cs="Times New Roman"/>
          <w:sz w:val="20"/>
          <w:szCs w:val="20"/>
          <w:lang w:val="hy-AM" w:eastAsia="ru-RU"/>
        </w:rPr>
        <w:t xml:space="preserve">զ) </w:t>
      </w:r>
      <w:r w:rsidRPr="006724CB">
        <w:rPr>
          <w:rFonts w:ascii="Sylfaen" w:eastAsia="Times New Roman" w:hAnsi="Sylfaen" w:cs="Sylfaen"/>
          <w:sz w:val="20"/>
          <w:szCs w:val="20"/>
          <w:lang w:val="hy-AM" w:eastAsia="ru-RU"/>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w:t>
      </w:r>
      <w:r w:rsidRPr="006724CB">
        <w:rPr>
          <w:rFonts w:ascii="Sylfaen" w:eastAsia="Times New Roman" w:hAnsi="Sylfaen" w:cs="Sylfaen"/>
          <w:sz w:val="20"/>
          <w:szCs w:val="20"/>
          <w:lang w:val="hy-AM" w:eastAsia="ru-RU"/>
        </w:rPr>
        <w:lastRenderedPageBreak/>
        <w:t>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724CB">
        <w:rPr>
          <w:rFonts w:ascii="Sylfaen" w:eastAsia="Times New Roman" w:hAnsi="Sylfaen" w:cs="Times New Roman"/>
          <w:sz w:val="20"/>
          <w:szCs w:val="20"/>
          <w:lang w:val="hy-AM" w:eastAsia="ru-RU"/>
        </w:rPr>
        <w:t xml:space="preserve">: Ընդ որում </w:t>
      </w:r>
      <w:r w:rsidRPr="006724CB">
        <w:rPr>
          <w:rFonts w:ascii="Sylfaen" w:eastAsia="Times New Roman" w:hAnsi="Sylfaen"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A068F" w:rsidRPr="006724CB" w:rsidRDefault="007A068F" w:rsidP="007A068F">
      <w:pPr>
        <w:spacing w:after="0" w:line="240" w:lineRule="auto"/>
        <w:ind w:firstLine="630"/>
        <w:jc w:val="both"/>
        <w:rPr>
          <w:rFonts w:ascii="Sylfaen" w:eastAsia="Times New Roman" w:hAnsi="Sylfaen" w:cs="Sylfaen"/>
          <w:sz w:val="20"/>
          <w:szCs w:val="20"/>
          <w:lang w:val="hy-AM" w:eastAsia="ru-RU"/>
        </w:rPr>
      </w:pPr>
      <w:r w:rsidRPr="006724CB">
        <w:rPr>
          <w:rFonts w:ascii="Sylfaen" w:eastAsia="Times New Roman" w:hAnsi="Sylfaen" w:cs="Sylfaen"/>
          <w:sz w:val="20"/>
          <w:szCs w:val="20"/>
          <w:lang w:val="hy-AM" w:eastAsia="ru-RU"/>
        </w:rPr>
        <w:t>է</w:t>
      </w:r>
      <w:r w:rsidRPr="006724CB">
        <w:rPr>
          <w:rFonts w:ascii="Sylfaen" w:eastAsia="Times New Roman" w:hAnsi="Sylfaen" w:cs="Times New Roman"/>
          <w:sz w:val="20"/>
          <w:szCs w:val="20"/>
          <w:lang w:val="hy-AM" w:eastAsia="ru-RU"/>
        </w:rPr>
        <w:t xml:space="preserve">) մասնակցի </w:t>
      </w:r>
      <w:r w:rsidRPr="006724CB">
        <w:rPr>
          <w:rFonts w:ascii="Sylfaen" w:eastAsia="Times New Roman" w:hAnsi="Sylfaen" w:cs="Sylfaen"/>
          <w:sz w:val="20"/>
          <w:szCs w:val="24"/>
          <w:lang w:val="hy-AM"/>
        </w:rPr>
        <w:t>հարկ վճարողի հաշվառման համարը և էլեկտրոնային փոստի հասցեն.</w:t>
      </w:r>
    </w:p>
    <w:bookmarkEnd w:id="6"/>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2) իր կողմից հաստատված գնային առաջարկ,</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3) սույն հրավերով նախատեսված լիցենզիայի (ներդիրի) պատճենը</w:t>
      </w:r>
      <w:r w:rsidRPr="006724CB">
        <w:rPr>
          <w:rFonts w:ascii="Sylfaen" w:eastAsia="Times New Roman" w:hAnsi="Sylfaen" w:cs="Sylfaen"/>
          <w:sz w:val="20"/>
          <w:szCs w:val="24"/>
          <w:vertAlign w:val="superscript"/>
          <w:lang w:val="en-US"/>
        </w:rPr>
        <w:footnoteReference w:id="6"/>
      </w:r>
      <w:r w:rsidRPr="006724CB">
        <w:rPr>
          <w:rFonts w:ascii="Sylfaen" w:eastAsia="Times New Roman" w:hAnsi="Sylfaen" w:cs="Sylfaen"/>
          <w:sz w:val="20"/>
          <w:szCs w:val="24"/>
          <w:lang w:val="hy-AM"/>
        </w:rPr>
        <w:t>:</w:t>
      </w:r>
    </w:p>
    <w:p w:rsidR="007A068F" w:rsidRPr="006724CB" w:rsidRDefault="007A068F" w:rsidP="007A068F">
      <w:pPr>
        <w:spacing w:after="0" w:line="240" w:lineRule="auto"/>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5) համատեղ գործունեության պայմանագրի պատճենը, եթե մասնակիցները սույն ընթացակարգին մասնակցում են համատեղ գործունեության կարգով (կոնսորցիումով): </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bookmarkStart w:id="7" w:name="_Hlk9262052"/>
      <w:r w:rsidRPr="006724CB">
        <w:rPr>
          <w:rFonts w:ascii="Sylfaen" w:eastAsia="Times New Roman" w:hAnsi="Sylfaen" w:cs="Sylfaen"/>
          <w:sz w:val="20"/>
          <w:szCs w:val="24"/>
          <w:lang w:val="hy-AM"/>
        </w:rPr>
        <w:t>Ընդ որում համատեղ գործունեության կարգով (կոնսորցիումով) սույն ընթացակարգին մասնակցելու դեպքում՝</w:t>
      </w:r>
    </w:p>
    <w:p w:rsidR="007A068F" w:rsidRPr="006724CB" w:rsidRDefault="007A068F" w:rsidP="007A068F">
      <w:pPr>
        <w:numPr>
          <w:ilvl w:val="0"/>
          <w:numId w:val="18"/>
        </w:numPr>
        <w:spacing w:after="0" w:line="240" w:lineRule="auto"/>
        <w:ind w:firstLine="81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7A068F" w:rsidRPr="006724CB" w:rsidRDefault="007A068F" w:rsidP="007A068F">
      <w:pPr>
        <w:numPr>
          <w:ilvl w:val="0"/>
          <w:numId w:val="18"/>
        </w:numPr>
        <w:spacing w:after="0" w:line="240" w:lineRule="auto"/>
        <w:ind w:firstLine="81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A068F" w:rsidRPr="006724CB" w:rsidRDefault="007A068F" w:rsidP="007A068F">
      <w:pPr>
        <w:numPr>
          <w:ilvl w:val="0"/>
          <w:numId w:val="18"/>
        </w:numPr>
        <w:spacing w:after="0" w:line="240" w:lineRule="auto"/>
        <w:ind w:firstLine="81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7A068F" w:rsidRPr="006724CB" w:rsidRDefault="007A068F" w:rsidP="007A068F">
      <w:pPr>
        <w:spacing w:after="0" w:line="240" w:lineRule="auto"/>
        <w:ind w:firstLine="709"/>
        <w:jc w:val="both"/>
        <w:rPr>
          <w:rFonts w:ascii="Sylfaen" w:eastAsia="Times New Roman" w:hAnsi="Sylfaen" w:cs="Sylfaen"/>
          <w:sz w:val="20"/>
          <w:szCs w:val="24"/>
          <w:lang w:val="hy-AM"/>
        </w:rPr>
      </w:pP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p>
    <w:p w:rsidR="007A068F" w:rsidRPr="006724CB" w:rsidRDefault="007A068F" w:rsidP="007A068F">
      <w:pPr>
        <w:spacing w:after="0" w:line="240" w:lineRule="auto"/>
        <w:jc w:val="center"/>
        <w:rPr>
          <w:rFonts w:ascii="Sylfaen" w:eastAsia="Times New Roman" w:hAnsi="Sylfaen" w:cs="Arial"/>
          <w:b/>
          <w:sz w:val="20"/>
          <w:szCs w:val="24"/>
          <w:lang w:val="es-ES"/>
        </w:rPr>
      </w:pPr>
      <w:r w:rsidRPr="006724CB">
        <w:rPr>
          <w:rFonts w:ascii="Sylfaen" w:eastAsia="Times New Roman" w:hAnsi="Sylfaen" w:cs="Times New Roman"/>
          <w:b/>
          <w:sz w:val="20"/>
          <w:szCs w:val="24"/>
          <w:lang w:val="es-ES"/>
        </w:rPr>
        <w:t xml:space="preserve">5.   </w:t>
      </w:r>
      <w:r w:rsidRPr="006724CB">
        <w:rPr>
          <w:rFonts w:ascii="Sylfaen" w:eastAsia="Times New Roman" w:hAnsi="Sylfaen" w:cs="Sylfaen"/>
          <w:b/>
          <w:sz w:val="20"/>
          <w:szCs w:val="24"/>
          <w:lang w:val="es-ES"/>
        </w:rPr>
        <w:t>ՀԱՅՏԻ</w:t>
      </w:r>
      <w:r w:rsidRPr="006724CB">
        <w:rPr>
          <w:rFonts w:ascii="Sylfaen" w:eastAsia="Times New Roman" w:hAnsi="Sylfaen" w:cs="Arial"/>
          <w:b/>
          <w:sz w:val="20"/>
          <w:szCs w:val="24"/>
          <w:lang w:val="es-ES"/>
        </w:rPr>
        <w:t xml:space="preserve">   </w:t>
      </w:r>
      <w:r w:rsidRPr="006724CB">
        <w:rPr>
          <w:rFonts w:ascii="Sylfaen" w:eastAsia="Times New Roman" w:hAnsi="Sylfaen" w:cs="Sylfaen"/>
          <w:b/>
          <w:sz w:val="20"/>
          <w:szCs w:val="24"/>
          <w:lang w:val="es-ES"/>
        </w:rPr>
        <w:t>ԳՆԱՅԻՆ</w:t>
      </w:r>
      <w:r w:rsidRPr="006724CB">
        <w:rPr>
          <w:rFonts w:ascii="Sylfaen" w:eastAsia="Times New Roman" w:hAnsi="Sylfaen" w:cs="Arial"/>
          <w:b/>
          <w:sz w:val="20"/>
          <w:szCs w:val="24"/>
          <w:lang w:val="es-ES"/>
        </w:rPr>
        <w:t xml:space="preserve">  </w:t>
      </w:r>
      <w:r w:rsidRPr="006724CB">
        <w:rPr>
          <w:rFonts w:ascii="Sylfaen" w:eastAsia="Times New Roman" w:hAnsi="Sylfaen" w:cs="Sylfaen"/>
          <w:b/>
          <w:sz w:val="20"/>
          <w:szCs w:val="24"/>
          <w:lang w:val="es-ES"/>
        </w:rPr>
        <w:t>ԱՌԱՋԱՐԿԸ</w:t>
      </w:r>
      <w:r w:rsidRPr="006724CB">
        <w:rPr>
          <w:rFonts w:ascii="Sylfaen" w:eastAsia="Times New Roman" w:hAnsi="Sylfaen" w:cs="Arial"/>
          <w:b/>
          <w:sz w:val="20"/>
          <w:szCs w:val="24"/>
          <w:lang w:val="es-ES"/>
        </w:rPr>
        <w:t xml:space="preserve"> </w:t>
      </w:r>
    </w:p>
    <w:p w:rsidR="007A068F" w:rsidRPr="006724CB" w:rsidRDefault="007A068F" w:rsidP="007A068F">
      <w:pPr>
        <w:spacing w:after="0" w:line="240" w:lineRule="auto"/>
        <w:jc w:val="center"/>
        <w:rPr>
          <w:rFonts w:ascii="Sylfaen" w:eastAsia="Times New Roman" w:hAnsi="Sylfaen" w:cs="Arial"/>
          <w:b/>
          <w:sz w:val="20"/>
          <w:szCs w:val="24"/>
          <w:lang w:val="es-ES"/>
        </w:rPr>
      </w:pPr>
    </w:p>
    <w:p w:rsidR="007A068F" w:rsidRPr="006724CB" w:rsidRDefault="007A068F" w:rsidP="007A068F">
      <w:pPr>
        <w:spacing w:after="0" w:line="240" w:lineRule="auto"/>
        <w:ind w:firstLine="567"/>
        <w:jc w:val="both"/>
        <w:rPr>
          <w:rFonts w:ascii="Sylfaen" w:eastAsia="Times New Roman" w:hAnsi="Sylfaen" w:cs="Times New Roman"/>
          <w:sz w:val="20"/>
          <w:szCs w:val="24"/>
          <w:lang w:val="es-ES"/>
        </w:rPr>
      </w:pPr>
      <w:r w:rsidRPr="006724CB">
        <w:rPr>
          <w:rFonts w:ascii="Sylfaen" w:eastAsia="Times New Roman" w:hAnsi="Sylfaen" w:cs="Sylfaen"/>
          <w:sz w:val="20"/>
          <w:szCs w:val="24"/>
          <w:lang w:val="es-ES"/>
        </w:rPr>
        <w:t xml:space="preserve">5.1 </w:t>
      </w:r>
      <w:r w:rsidRPr="003B0E23">
        <w:rPr>
          <w:rFonts w:ascii="Sylfaen" w:eastAsia="Times New Roman" w:hAnsi="Sylfaen" w:cs="Sylfaen"/>
          <w:sz w:val="20"/>
          <w:szCs w:val="24"/>
          <w:lang w:val="hy-AM"/>
        </w:rPr>
        <w:t>Առաջարկվող</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գինը</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ապրանքի</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արժեքից</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բացի</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ներառում</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է</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փոխադրման</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ապահովագրման</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տուրքերի</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հարկերի</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այլ</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վճարումների</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գծով</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ծախսերը</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և</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չի</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կարող</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պակաս</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լինել</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դրանց</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ինքնարժեքից</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Առաջարկվող</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գնի</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հաշվարկը</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պետք</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է</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ներկայացվի</w:t>
      </w:r>
      <w:r w:rsidRPr="006724CB">
        <w:rPr>
          <w:rFonts w:ascii="Sylfaen" w:eastAsia="Times New Roman" w:hAnsi="Sylfaen" w:cs="Sylfaen"/>
          <w:sz w:val="20"/>
          <w:szCs w:val="24"/>
          <w:lang w:val="es-ES"/>
        </w:rPr>
        <w:t xml:space="preserve"> </w:t>
      </w:r>
      <w:r w:rsidRPr="003B0E23">
        <w:rPr>
          <w:rFonts w:ascii="Sylfaen" w:eastAsia="Times New Roman" w:hAnsi="Sylfaen" w:cs="Sylfaen"/>
          <w:sz w:val="20"/>
          <w:szCs w:val="24"/>
          <w:lang w:val="hy-AM"/>
        </w:rPr>
        <w:t>հայտով</w:t>
      </w:r>
      <w:r w:rsidRPr="006724CB">
        <w:rPr>
          <w:rFonts w:ascii="Sylfaen" w:eastAsia="Times New Roman" w:hAnsi="Sylfaen" w:cs="Times New Roman"/>
          <w:sz w:val="20"/>
          <w:szCs w:val="24"/>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Times New Roman"/>
          <w:sz w:val="20"/>
          <w:szCs w:val="20"/>
          <w:lang w:val="es-ES" w:eastAsia="ru-RU"/>
        </w:rPr>
        <w:t>5.</w:t>
      </w:r>
      <w:r w:rsidRPr="006724CB">
        <w:rPr>
          <w:rFonts w:ascii="Sylfaen" w:eastAsia="Times New Roman" w:hAnsi="Sylfaen" w:cs="Times New Roman"/>
          <w:sz w:val="20"/>
          <w:szCs w:val="20"/>
          <w:lang w:val="hy-AM" w:eastAsia="ru-RU"/>
        </w:rPr>
        <w:t>2</w:t>
      </w:r>
      <w:r w:rsidRPr="006724CB">
        <w:rPr>
          <w:rFonts w:ascii="Sylfaen" w:eastAsia="Times New Roman" w:hAnsi="Sylfaen" w:cs="Sylfaen"/>
          <w:sz w:val="20"/>
          <w:szCs w:val="20"/>
          <w:lang w:val="es-ES" w:eastAsia="ru-RU"/>
        </w:rPr>
        <w:t xml:space="preserve"> Մ</w:t>
      </w:r>
      <w:r w:rsidRPr="006724CB">
        <w:rPr>
          <w:rFonts w:ascii="Sylfaen" w:eastAsia="Times New Roman" w:hAnsi="Sylfaen" w:cs="Sylfaen"/>
          <w:sz w:val="20"/>
          <w:szCs w:val="24"/>
          <w:lang w:val="hy-AM"/>
        </w:rPr>
        <w:t xml:space="preserve">ասնակիցը գնային առաջարկը ներկայացնում է </w:t>
      </w:r>
      <w:r w:rsidRPr="006724CB">
        <w:rPr>
          <w:rFonts w:ascii="Sylfaen" w:eastAsia="Times New Roman" w:hAnsi="Sylfaen" w:cs="Sylfaen"/>
          <w:sz w:val="20"/>
          <w:szCs w:val="20"/>
          <w:lang w:val="en-US" w:eastAsia="ru-RU"/>
        </w:rPr>
        <w:t>արժեք</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ինքնարժեքի</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և</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կանխատեսվող</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շահույթի</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հանրագումարը</w:t>
      </w:r>
      <w:r w:rsidRPr="006724CB">
        <w:rPr>
          <w:rFonts w:ascii="Sylfaen" w:eastAsia="Times New Roman" w:hAnsi="Sylfaen" w:cs="Sylfaen"/>
          <w:sz w:val="20"/>
          <w:szCs w:val="20"/>
          <w:lang w:val="es-ES" w:eastAsia="ru-RU"/>
        </w:rPr>
        <w:t>)</w:t>
      </w:r>
      <w:r w:rsidRPr="006724CB">
        <w:rPr>
          <w:rFonts w:ascii="Sylfaen" w:eastAsia="Times New Roman" w:hAnsi="Sylfaen" w:cs="Sylfaen"/>
          <w:lang w:val="es-ES" w:eastAsia="ru-RU"/>
        </w:rPr>
        <w:t xml:space="preserve"> </w:t>
      </w:r>
      <w:r w:rsidRPr="006724CB">
        <w:rPr>
          <w:rFonts w:ascii="Sylfaen" w:eastAsia="Times New Roman" w:hAnsi="Sylfaen" w:cs="Sylfaen"/>
          <w:sz w:val="20"/>
          <w:szCs w:val="24"/>
          <w:lang w:val="hy-AM"/>
        </w:rPr>
        <w:t xml:space="preserve">և ավելացված արժեքի հարկ ընդհանրական բաղադրիչներից բաղկացած հաշվարկի ձևով: </w:t>
      </w:r>
      <w:r w:rsidRPr="006724CB">
        <w:rPr>
          <w:rFonts w:ascii="Sylfaen" w:eastAsia="Times New Roman" w:hAnsi="Sylfaen" w:cs="Sylfaen"/>
          <w:sz w:val="20"/>
          <w:szCs w:val="24"/>
          <w:lang w:val="en-US"/>
        </w:rPr>
        <w:t>Ա</w:t>
      </w:r>
      <w:r w:rsidRPr="006724CB">
        <w:rPr>
          <w:rFonts w:ascii="Sylfaen" w:eastAsia="Times New Roman" w:hAnsi="Sylfaen" w:cs="Sylfaen"/>
          <w:sz w:val="20"/>
          <w:szCs w:val="24"/>
          <w:lang w:val="hy-AM"/>
        </w:rPr>
        <w:t xml:space="preserve">րժեքի բաղադրիչների հաշվարկ` բացվածք կամ այլ մանրամասներ չեն պահանջվում և ներկայացվում: Եթե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lang w:val="hy-AM"/>
        </w:rPr>
        <w:t>ասնակիցը տվյալ գործարքի գծով Հայաստանի Հանրապետության պետական բյուջե պետք է վճարի ավելացված արժեքի հարկ, ապա</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0"/>
          <w:lang w:eastAsia="ru-RU"/>
        </w:rPr>
        <w:t>ներկայաց</w:t>
      </w:r>
      <w:r w:rsidRPr="006724CB">
        <w:rPr>
          <w:rFonts w:ascii="Sylfaen" w:eastAsia="Times New Roman" w:hAnsi="Sylfaen" w:cs="Sylfaen"/>
          <w:sz w:val="20"/>
          <w:szCs w:val="20"/>
          <w:lang w:val="en-US" w:eastAsia="ru-RU"/>
        </w:rPr>
        <w:t>վող</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eastAsia="ru-RU"/>
        </w:rPr>
        <w:t>գնային</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eastAsia="ru-RU"/>
        </w:rPr>
        <w:t>առաջարկում</w:t>
      </w:r>
      <w:r w:rsidRPr="006724CB">
        <w:rPr>
          <w:rFonts w:ascii="Sylfaen" w:eastAsia="Times New Roman" w:hAnsi="Sylfaen" w:cs="Sylfaen"/>
          <w:sz w:val="20"/>
          <w:szCs w:val="24"/>
          <w:lang w:val="hy-AM"/>
        </w:rPr>
        <w:t xml:space="preserve"> առանձնացված տողով նախատեսվում է այդ հարկատեսակի գծով վճարվելիք գումարի չափը:</w:t>
      </w:r>
      <w:r w:rsidRPr="006724CB">
        <w:rPr>
          <w:rFonts w:ascii="Sylfaen" w:eastAsia="Times New Roman" w:hAnsi="Sylfaen" w:cs="Sylfaen"/>
          <w:sz w:val="20"/>
          <w:szCs w:val="24"/>
          <w:lang w:val="es-ES"/>
        </w:rPr>
        <w:t xml:space="preserve"> </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es-ES"/>
        </w:rPr>
        <w:t>Մ</w:t>
      </w:r>
      <w:r w:rsidRPr="006724CB">
        <w:rPr>
          <w:rFonts w:ascii="Sylfaen" w:eastAsia="Times New Roman" w:hAnsi="Sylfaen" w:cs="Sylfaen"/>
          <w:sz w:val="20"/>
          <w:szCs w:val="24"/>
          <w:lang w:val="hy-AM"/>
        </w:rPr>
        <w:t>ասնակիցների գնային առաջարկների գնահատում</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lang w:val="en-US"/>
        </w:rPr>
        <w:t>ու</w:t>
      </w:r>
      <w:r w:rsidRPr="006724CB">
        <w:rPr>
          <w:rFonts w:ascii="Sylfaen" w:eastAsia="Times New Roman" w:hAnsi="Sylfaen" w:cs="Sylfaen"/>
          <w:sz w:val="20"/>
          <w:szCs w:val="24"/>
          <w:lang w:val="hy-AM"/>
        </w:rPr>
        <w:t xml:space="preserve"> համեմատումն իրականացվում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hy-AM"/>
        </w:rPr>
        <w:t xml:space="preserve"> առանց սույն կետում նշված հարկի գումարի հաշվարկման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hy-AM"/>
        </w:rPr>
        <w:t>Ընդ որում, մասնակցի հայտը ենթակա չէ մերժման, եթե`</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lastRenderedPageBreak/>
        <w:t>գ. մասնակցի գնային առաջարկում չափաբաժնի համարը սխալ է նշված, սակայն գնման առարկայի անվանումը ճիշտ է լրացված:</w:t>
      </w:r>
    </w:p>
    <w:p w:rsidR="007A068F" w:rsidRPr="006724CB" w:rsidRDefault="007A068F" w:rsidP="007A068F">
      <w:pPr>
        <w:spacing w:after="0" w:line="240" w:lineRule="auto"/>
        <w:ind w:firstLine="567"/>
        <w:jc w:val="both"/>
        <w:rPr>
          <w:rFonts w:ascii="Sylfaen" w:eastAsia="Times New Roman" w:hAnsi="Sylfaen" w:cs="Times New Roman"/>
          <w:sz w:val="20"/>
          <w:szCs w:val="20"/>
          <w:lang w:val="es-ES" w:eastAsia="ru-RU"/>
        </w:rPr>
      </w:pPr>
      <w:r w:rsidRPr="006724CB">
        <w:rPr>
          <w:rFonts w:ascii="Sylfaen" w:eastAsia="Times New Roman" w:hAnsi="Sylfaen" w:cs="Times New Roman"/>
          <w:sz w:val="20"/>
          <w:szCs w:val="20"/>
          <w:lang w:val="es-ES" w:eastAsia="ru-RU"/>
        </w:rPr>
        <w:t>5.</w:t>
      </w:r>
      <w:r w:rsidRPr="006724CB">
        <w:rPr>
          <w:rFonts w:ascii="Sylfaen" w:eastAsia="Times New Roman" w:hAnsi="Sylfaen" w:cs="Times New Roman"/>
          <w:sz w:val="20"/>
          <w:szCs w:val="20"/>
          <w:lang w:val="hy-AM" w:eastAsia="ru-RU"/>
        </w:rPr>
        <w:t>3</w:t>
      </w:r>
      <w:r w:rsidRPr="006724CB">
        <w:rPr>
          <w:rFonts w:ascii="Sylfaen" w:eastAsia="Times New Roman" w:hAnsi="Sylfaen"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A068F" w:rsidRPr="006724CB" w:rsidRDefault="007A068F" w:rsidP="007A068F">
      <w:pPr>
        <w:spacing w:after="0" w:line="240" w:lineRule="auto"/>
        <w:ind w:firstLine="567"/>
        <w:jc w:val="both"/>
        <w:rPr>
          <w:rFonts w:ascii="Sylfaen" w:eastAsia="Times New Roman" w:hAnsi="Sylfaen" w:cs="Times New Roman"/>
          <w:sz w:val="20"/>
          <w:szCs w:val="20"/>
          <w:lang w:val="es-ES"/>
        </w:rPr>
      </w:pPr>
    </w:p>
    <w:p w:rsidR="007A068F" w:rsidRPr="006724CB" w:rsidRDefault="007A068F" w:rsidP="007A068F">
      <w:pPr>
        <w:spacing w:after="0" w:line="240" w:lineRule="auto"/>
        <w:jc w:val="center"/>
        <w:rPr>
          <w:rFonts w:ascii="Sylfaen" w:eastAsia="Times New Roman" w:hAnsi="Sylfaen" w:cs="Times New Roman"/>
          <w:b/>
          <w:sz w:val="20"/>
          <w:szCs w:val="24"/>
          <w:lang w:val="es-ES"/>
        </w:rPr>
      </w:pPr>
      <w:r w:rsidRPr="006724CB">
        <w:rPr>
          <w:rFonts w:ascii="Sylfaen" w:eastAsia="Times New Roman" w:hAnsi="Sylfaen" w:cs="Times New Roman"/>
          <w:b/>
          <w:sz w:val="20"/>
          <w:szCs w:val="24"/>
          <w:lang w:val="es-ES"/>
        </w:rPr>
        <w:t xml:space="preserve">6. </w:t>
      </w:r>
      <w:r w:rsidRPr="006724CB">
        <w:rPr>
          <w:rFonts w:ascii="Sylfaen" w:eastAsia="Times New Roman" w:hAnsi="Sylfaen" w:cs="Times New Roman"/>
          <w:b/>
          <w:sz w:val="20"/>
          <w:szCs w:val="24"/>
          <w:lang w:val="en-US"/>
        </w:rPr>
        <w:t>ՀԱՅՏԻ</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ԳՈՐԾՈՂՈՒԹՅԱՆ</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ԺԱՄԿԵՏԸ</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ՀԱՅՏԵՐՈՒՄ</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ՓՈՓՈԽՈՒԹՅՈՒՆ</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ԿԱՏԱՐԵԼՈՒ</w:t>
      </w:r>
    </w:p>
    <w:p w:rsidR="007A068F" w:rsidRPr="006724CB" w:rsidRDefault="007A068F" w:rsidP="007A068F">
      <w:pPr>
        <w:spacing w:after="0" w:line="240" w:lineRule="auto"/>
        <w:jc w:val="center"/>
        <w:rPr>
          <w:rFonts w:ascii="Sylfaen" w:eastAsia="Times New Roman" w:hAnsi="Sylfaen" w:cs="Times New Roman"/>
          <w:b/>
          <w:sz w:val="20"/>
          <w:szCs w:val="24"/>
          <w:lang w:val="es-ES"/>
        </w:rPr>
      </w:pPr>
      <w:r w:rsidRPr="006724CB">
        <w:rPr>
          <w:rFonts w:ascii="Sylfaen" w:eastAsia="Times New Roman" w:hAnsi="Sylfaen" w:cs="Times New Roman"/>
          <w:b/>
          <w:sz w:val="20"/>
          <w:szCs w:val="24"/>
          <w:lang w:val="en-US"/>
        </w:rPr>
        <w:t>ԵՎ</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ԴՐԱՆՔ</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ՀԵՏ</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ՎԵՐՑՆԵԼՈՒ</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ԿԱՐԳԸ</w:t>
      </w:r>
    </w:p>
    <w:p w:rsidR="007A068F" w:rsidRPr="006724CB" w:rsidRDefault="007A068F" w:rsidP="007A068F">
      <w:pPr>
        <w:spacing w:after="0" w:line="240" w:lineRule="auto"/>
        <w:ind w:firstLine="567"/>
        <w:jc w:val="both"/>
        <w:rPr>
          <w:rFonts w:ascii="Sylfaen" w:eastAsia="Times New Roman" w:hAnsi="Sylfaen" w:cs="Times New Roman"/>
          <w:b/>
          <w:i/>
          <w:sz w:val="20"/>
          <w:szCs w:val="20"/>
          <w:lang w:val="af-ZA"/>
        </w:rPr>
      </w:pP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sz w:val="20"/>
          <w:szCs w:val="20"/>
          <w:lang w:val="af-ZA"/>
        </w:rPr>
        <w:t>6.1</w:t>
      </w:r>
      <w:r w:rsidRPr="006724CB">
        <w:rPr>
          <w:rFonts w:ascii="Sylfaen" w:eastAsia="Times New Roman" w:hAnsi="Sylfaen" w:cs="Times New Roman"/>
          <w:i/>
          <w:sz w:val="20"/>
          <w:szCs w:val="20"/>
          <w:lang w:val="af-ZA"/>
        </w:rPr>
        <w:t xml:space="preserve">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31-</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վավեր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Օրենքին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վերցնելը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մերժումը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սույն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հայտարարվելը։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6.2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31-</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1-ին մասի 4.2 </w:t>
      </w:r>
      <w:r w:rsidRPr="006724CB">
        <w:rPr>
          <w:rFonts w:ascii="Sylfaen" w:eastAsia="Times New Roman" w:hAnsi="Sylfaen" w:cs="Sylfaen"/>
          <w:sz w:val="20"/>
          <w:szCs w:val="24"/>
        </w:rPr>
        <w:t>կետում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փոփոխել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հայտը։</w:t>
      </w:r>
    </w:p>
    <w:p w:rsidR="007A068F" w:rsidRPr="006724CB" w:rsidRDefault="007A068F" w:rsidP="007A068F">
      <w:pPr>
        <w:spacing w:after="0" w:line="240" w:lineRule="auto"/>
        <w:ind w:firstLine="567"/>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af-ZA"/>
        </w:rPr>
        <w:t>7.  ՀԱՅՏԵՐԻ ԲԱՑՈՒՄԸ</w:t>
      </w:r>
      <w:r w:rsidRPr="006724CB">
        <w:rPr>
          <w:rFonts w:ascii="Sylfaen" w:eastAsia="Times New Roman" w:hAnsi="Sylfaen" w:cs="Times New Roman"/>
          <w:b/>
          <w:sz w:val="20"/>
          <w:szCs w:val="24"/>
          <w:lang w:val="hy-AM"/>
        </w:rPr>
        <w:t xml:space="preserve">, </w:t>
      </w:r>
      <w:r w:rsidRPr="006724CB">
        <w:rPr>
          <w:rFonts w:ascii="Sylfaen" w:eastAsia="Times New Roman" w:hAnsi="Sylfaen" w:cs="Times New Roman"/>
          <w:b/>
          <w:sz w:val="20"/>
          <w:szCs w:val="24"/>
          <w:lang w:val="af-ZA"/>
        </w:rPr>
        <w:t xml:space="preserve">ԳՆԱՀԱՏՈՒՄԸ  ԵՎ  </w:t>
      </w:r>
    </w:p>
    <w:p w:rsidR="007A068F" w:rsidRPr="006724CB" w:rsidRDefault="007A068F" w:rsidP="007A068F">
      <w:pPr>
        <w:spacing w:after="0" w:line="240" w:lineRule="auto"/>
        <w:ind w:firstLine="567"/>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ԱՐԴՅՈՒՆՔՆԵՐԻ ԱՄՓՈՓՈՒՄԸ </w:t>
      </w: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Tahoma"/>
          <w:sz w:val="20"/>
          <w:szCs w:val="20"/>
          <w:lang w:val="af-ZA"/>
        </w:rPr>
      </w:pPr>
      <w:r w:rsidRPr="006724CB">
        <w:rPr>
          <w:rFonts w:ascii="Sylfaen" w:eastAsia="Times New Roman" w:hAnsi="Sylfaen" w:cs="Times New Roman"/>
          <w:sz w:val="20"/>
          <w:szCs w:val="20"/>
          <w:lang w:val="af-ZA"/>
        </w:rPr>
        <w:t xml:space="preserve">7.1 </w:t>
      </w:r>
      <w:r w:rsidRPr="006724CB">
        <w:rPr>
          <w:rFonts w:ascii="Sylfaen" w:eastAsia="Times New Roman" w:hAnsi="Sylfaen" w:cs="Sylfaen"/>
          <w:sz w:val="20"/>
          <w:szCs w:val="20"/>
        </w:rPr>
        <w:t>Հայտերի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բացումը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կկատարվի</w:t>
      </w:r>
      <w:r w:rsidRPr="006724CB">
        <w:rPr>
          <w:rFonts w:ascii="Sylfaen" w:eastAsia="Times New Roman" w:hAnsi="Sylfaen" w:cs="Sylfaen"/>
          <w:sz w:val="20"/>
          <w:szCs w:val="20"/>
          <w:lang w:val="af-ZA"/>
        </w:rPr>
        <w:t xml:space="preserve"> հանձնաժողովի հայտերի բացման նիստում՝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հրավերը</w:t>
      </w:r>
      <w:r w:rsidRPr="006724CB">
        <w:rPr>
          <w:rFonts w:ascii="Sylfaen" w:eastAsia="Times New Roman" w:hAnsi="Sylfaen" w:cs="Sylfaen"/>
          <w:sz w:val="20"/>
          <w:szCs w:val="24"/>
          <w:lang w:val="af-ZA"/>
        </w:rPr>
        <w:t xml:space="preserve"> տեղեկագրում </w:t>
      </w: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րապարակվելու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b/>
          <w:szCs w:val="24"/>
          <w:lang w:val="af-ZA"/>
        </w:rPr>
        <w:t>«</w:t>
      </w:r>
      <w:r w:rsidR="00A40514" w:rsidRPr="00A40514">
        <w:rPr>
          <w:rFonts w:ascii="Sylfaen" w:eastAsia="Times New Roman" w:hAnsi="Sylfaen" w:cs="Sylfaen"/>
          <w:b/>
          <w:szCs w:val="24"/>
          <w:lang w:val="af-ZA"/>
        </w:rPr>
        <w:t>7</w:t>
      </w:r>
      <w:r w:rsidRPr="006724CB">
        <w:rPr>
          <w:rFonts w:ascii="Sylfaen" w:eastAsia="Times New Roman" w:hAnsi="Sylfaen" w:cs="Sylfaen"/>
          <w:b/>
          <w:szCs w:val="24"/>
          <w:lang w:val="af-ZA"/>
        </w:rPr>
        <w:t>»</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ժամը</w:t>
      </w:r>
      <w:r w:rsidRPr="006724CB">
        <w:rPr>
          <w:rFonts w:ascii="Sylfaen" w:eastAsia="Times New Roman" w:hAnsi="Sylfaen" w:cs="Sylfaen"/>
          <w:sz w:val="20"/>
          <w:szCs w:val="24"/>
          <w:lang w:val="af-ZA"/>
        </w:rPr>
        <w:t xml:space="preserve"> </w:t>
      </w:r>
      <w:r w:rsidRPr="006724CB">
        <w:rPr>
          <w:rFonts w:ascii="Sylfaen" w:eastAsia="Times New Roman" w:hAnsi="Sylfaen" w:cs="Sylfaen"/>
          <w:b/>
          <w:sz w:val="20"/>
          <w:szCs w:val="24"/>
          <w:lang w:val="af-ZA"/>
        </w:rPr>
        <w:t>«</w:t>
      </w:r>
      <w:r w:rsidR="00A40514" w:rsidRPr="00A40514">
        <w:rPr>
          <w:rFonts w:ascii="Sylfaen" w:eastAsia="Times New Roman" w:hAnsi="Sylfaen" w:cs="Sylfaen"/>
          <w:b/>
          <w:sz w:val="20"/>
          <w:szCs w:val="24"/>
          <w:lang w:val="af-ZA"/>
        </w:rPr>
        <w:t>1</w:t>
      </w:r>
      <w:r w:rsidR="00B840B2" w:rsidRPr="00B840B2">
        <w:rPr>
          <w:rFonts w:ascii="Sylfaen" w:eastAsia="Times New Roman" w:hAnsi="Sylfaen" w:cs="Sylfaen"/>
          <w:b/>
          <w:sz w:val="20"/>
          <w:szCs w:val="24"/>
          <w:lang w:val="af-ZA"/>
        </w:rPr>
        <w:t>2</w:t>
      </w:r>
      <w:bookmarkStart w:id="8" w:name="_GoBack"/>
      <w:bookmarkEnd w:id="8"/>
      <w:r w:rsidR="00A40514" w:rsidRPr="00A40514">
        <w:rPr>
          <w:rFonts w:ascii="Sylfaen" w:eastAsia="Times New Roman" w:hAnsi="Sylfaen" w:cs="Sylfaen"/>
          <w:b/>
          <w:sz w:val="20"/>
          <w:szCs w:val="24"/>
          <w:lang w:val="af-ZA"/>
        </w:rPr>
        <w:t>:</w:t>
      </w:r>
      <w:r w:rsidRPr="006724CB">
        <w:rPr>
          <w:rFonts w:ascii="Sylfaen" w:eastAsia="Times New Roman" w:hAnsi="Sylfaen" w:cs="Sylfaen"/>
          <w:b/>
          <w:sz w:val="20"/>
          <w:szCs w:val="24"/>
          <w:lang w:val="af-ZA"/>
        </w:rPr>
        <w:t>00  »</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en-US"/>
        </w:rPr>
        <w:t>ի</w:t>
      </w:r>
      <w:r w:rsidRPr="006724CB">
        <w:rPr>
          <w:rFonts w:ascii="Sylfaen" w:eastAsia="Times New Roman" w:hAnsi="Sylfaen" w:cs="Sylfaen"/>
          <w:sz w:val="20"/>
          <w:szCs w:val="24"/>
        </w:rPr>
        <w:t>ն։</w:t>
      </w:r>
      <w:r w:rsidRPr="006724CB">
        <w:rPr>
          <w:rFonts w:ascii="Sylfaen" w:eastAsia="Times New Roman" w:hAnsi="Sylfaen" w:cs="Sylfaen"/>
          <w:sz w:val="20"/>
          <w:szCs w:val="24"/>
          <w:lang w:val="af-ZA"/>
        </w:rPr>
        <w:t xml:space="preserve"> </w:t>
      </w:r>
    </w:p>
    <w:p w:rsidR="007A068F" w:rsidRPr="006724CB" w:rsidRDefault="001F20C7" w:rsidP="007A068F">
      <w:pPr>
        <w:spacing w:after="0" w:line="240" w:lineRule="auto"/>
        <w:ind w:firstLine="567"/>
        <w:jc w:val="both"/>
        <w:rPr>
          <w:ins w:id="9" w:author="User" w:date="2019-06-02T21:54:00Z"/>
          <w:rFonts w:ascii="Sylfaen" w:eastAsia="Times New Roman" w:hAnsi="Sylfaen" w:cs="Sylfaen"/>
          <w:sz w:val="20"/>
          <w:szCs w:val="24"/>
          <w:lang w:val="af-ZA"/>
        </w:rPr>
      </w:pPr>
      <w:r>
        <w:rPr>
          <w:rFonts w:ascii="Sylfaen" w:eastAsia="Times New Roman" w:hAnsi="Sylfaen" w:cs="Sylfaen"/>
          <w:sz w:val="20"/>
          <w:szCs w:val="24"/>
          <w:lang w:val="en-US"/>
        </w:rPr>
        <w:t>հ</w:t>
      </w:r>
      <w:r w:rsidR="007A068F" w:rsidRPr="006724CB">
        <w:rPr>
          <w:rFonts w:ascii="Sylfaen" w:eastAsia="Times New Roman" w:hAnsi="Sylfaen" w:cs="Sylfaen"/>
          <w:sz w:val="20"/>
          <w:szCs w:val="24"/>
        </w:rPr>
        <w:t>այտերի</w:t>
      </w:r>
      <w:r w:rsidR="007A068F" w:rsidRPr="006724CB">
        <w:rPr>
          <w:rFonts w:ascii="Sylfaen" w:eastAsia="Times New Roman" w:hAnsi="Sylfaen" w:cs="Sylfaen"/>
          <w:sz w:val="20"/>
          <w:szCs w:val="24"/>
          <w:lang w:val="af-ZA"/>
        </w:rPr>
        <w:t xml:space="preserve"> </w:t>
      </w:r>
      <w:r w:rsidR="007A068F" w:rsidRPr="006724CB">
        <w:rPr>
          <w:rFonts w:ascii="Sylfaen" w:eastAsia="Times New Roman" w:hAnsi="Sylfaen" w:cs="Sylfaen"/>
          <w:sz w:val="20"/>
          <w:szCs w:val="24"/>
        </w:rPr>
        <w:t>բացման</w:t>
      </w:r>
      <w:r w:rsidR="007A068F" w:rsidRPr="006724CB">
        <w:rPr>
          <w:rFonts w:ascii="Sylfaen" w:eastAsia="Times New Roman" w:hAnsi="Sylfaen" w:cs="Sylfaen"/>
          <w:sz w:val="20"/>
          <w:szCs w:val="24"/>
          <w:lang w:val="af-ZA"/>
        </w:rPr>
        <w:t xml:space="preserve"> </w:t>
      </w:r>
      <w:r w:rsidR="007A068F" w:rsidRPr="006724CB">
        <w:rPr>
          <w:rFonts w:ascii="Sylfaen" w:eastAsia="Times New Roman" w:hAnsi="Sylfaen" w:cs="Sylfaen"/>
          <w:sz w:val="20"/>
          <w:szCs w:val="24"/>
        </w:rPr>
        <w:t>նիստում</w:t>
      </w:r>
      <w:ins w:id="10" w:author="User" w:date="2019-06-02T21:54:00Z">
        <w:r w:rsidR="007A068F" w:rsidRPr="006724CB">
          <w:rPr>
            <w:rFonts w:ascii="Sylfaen" w:eastAsia="Times New Roman" w:hAnsi="Sylfaen" w:cs="Sylfaen"/>
            <w:sz w:val="20"/>
            <w:szCs w:val="24"/>
            <w:lang w:val="en-US"/>
          </w:rPr>
          <w:t>՝</w:t>
        </w:r>
      </w:ins>
    </w:p>
    <w:p w:rsidR="007A068F" w:rsidRPr="006724CB" w:rsidRDefault="007A068F" w:rsidP="001F20C7">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lang w:val="en-US"/>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նախագահը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նիստը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նախագահողը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նիստը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հայտարարում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հրապա</w:t>
      </w:r>
      <w:r w:rsidRPr="006724CB">
        <w:rPr>
          <w:rFonts w:ascii="Sylfaen" w:eastAsia="Times New Roman" w:hAnsi="Sylfaen" w:cs="Sylfaen"/>
          <w:sz w:val="20"/>
          <w:szCs w:val="24"/>
          <w:lang w:val="hy-AM"/>
        </w:rPr>
        <w:softHyphen/>
        <w:t>րակում է գնման հայտով սահմանված</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շրջանակում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ապրանքների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գինը՝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թվով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արտահայտված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 xml:space="preserve">հայտեր ներկայացրած մասնակիցների գնային առաջարկները՝ մեկ թվով արտահայտված, հիմք ընդունելով </w:t>
      </w:r>
      <w:r w:rsidRPr="00B30616">
        <w:rPr>
          <w:rFonts w:ascii="Sylfaen" w:eastAsia="Times New Roman" w:hAnsi="Sylfaen" w:cs="Sylfaen"/>
          <w:b/>
          <w:sz w:val="20"/>
          <w:szCs w:val="24"/>
          <w:lang w:val="hy-AM"/>
        </w:rPr>
        <w:t>տառերով գրվածը</w:t>
      </w:r>
      <w:ins w:id="11" w:author="User" w:date="2019-06-02T22:29:00Z">
        <w:r w:rsidRPr="006724CB">
          <w:rPr>
            <w:rFonts w:ascii="Sylfaen" w:eastAsia="Times New Roman" w:hAnsi="Sylfaen" w:cs="Sylfaen"/>
            <w:sz w:val="20"/>
            <w:szCs w:val="24"/>
            <w:lang w:val="af-ZA"/>
          </w:rPr>
          <w:t>.</w:t>
        </w:r>
      </w:ins>
      <w:del w:id="12" w:author="User" w:date="2019-06-02T22:29:00Z">
        <w:r w:rsidRPr="006724CB" w:rsidDel="00B1655B">
          <w:rPr>
            <w:rFonts w:ascii="Sylfaen" w:eastAsia="Times New Roman" w:hAnsi="Sylfaen" w:cs="Sylfaen"/>
            <w:sz w:val="20"/>
            <w:szCs w:val="24"/>
            <w:lang w:val="af-ZA"/>
          </w:rPr>
          <w:delText>:</w:delText>
        </w:r>
      </w:del>
    </w:p>
    <w:p w:rsidR="007A068F" w:rsidRPr="006724CB" w:rsidRDefault="007A068F" w:rsidP="007A068F">
      <w:pPr>
        <w:spacing w:after="0" w:line="240" w:lineRule="auto"/>
        <w:ind w:firstLine="375"/>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 xml:space="preserve">2) </w:t>
      </w:r>
      <w:r w:rsidRPr="006724CB">
        <w:rPr>
          <w:rFonts w:ascii="Sylfaen" w:eastAsia="Times New Roman" w:hAnsi="Sylfaen" w:cs="Sylfaen"/>
          <w:sz w:val="20"/>
          <w:szCs w:val="20"/>
          <w:lang w:val="hy-AM"/>
        </w:rPr>
        <w:t>սույն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կետի</w:t>
      </w:r>
      <w:r w:rsidRPr="006724CB">
        <w:rPr>
          <w:rFonts w:ascii="Sylfaen" w:eastAsia="Times New Roman" w:hAnsi="Sylfaen" w:cs="Times New Roman"/>
          <w:sz w:val="20"/>
          <w:szCs w:val="20"/>
          <w:lang w:val="hy-AM"/>
        </w:rPr>
        <w:t xml:space="preserve"> 1-</w:t>
      </w:r>
      <w:r w:rsidRPr="006724CB">
        <w:rPr>
          <w:rFonts w:ascii="Sylfaen" w:eastAsia="Times New Roman" w:hAnsi="Sylfaen" w:cs="Sylfaen"/>
          <w:sz w:val="20"/>
          <w:szCs w:val="20"/>
          <w:lang w:val="hy-AM"/>
        </w:rPr>
        <w:t>ին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ենթակետում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նշված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փաստաթղթերը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նախագահին</w:t>
      </w:r>
      <w:r w:rsidRPr="006724CB">
        <w:rPr>
          <w:rFonts w:ascii="Sylfaen" w:eastAsia="Times New Roman" w:hAnsi="Sylfaen" w:cs="Times New Roman"/>
          <w:sz w:val="20"/>
          <w:szCs w:val="20"/>
          <w:lang w:val="hy-AM"/>
        </w:rPr>
        <w:t xml:space="preserve"> (նիստը նախագահողին) </w:t>
      </w:r>
      <w:r w:rsidRPr="006724CB">
        <w:rPr>
          <w:rFonts w:ascii="Sylfaen" w:eastAsia="Times New Roman" w:hAnsi="Sylfaen" w:cs="Sylfaen"/>
          <w:sz w:val="20"/>
          <w:szCs w:val="20"/>
          <w:lang w:val="hy-AM"/>
        </w:rPr>
        <w:t>փոխանցվելուց</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հետո</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հանձնաժողովը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գնահատում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է</w:t>
      </w:r>
      <w:r w:rsidRPr="006724CB">
        <w:rPr>
          <w:rFonts w:ascii="Sylfaen" w:eastAsia="Times New Roman" w:hAnsi="Sylfaen" w:cs="Times New Roman"/>
          <w:sz w:val="20"/>
          <w:szCs w:val="20"/>
          <w:lang w:val="hy-AM"/>
        </w:rPr>
        <w:t>`</w:t>
      </w:r>
    </w:p>
    <w:p w:rsidR="007A068F" w:rsidRPr="006724CB" w:rsidRDefault="007A068F" w:rsidP="007A068F">
      <w:pPr>
        <w:spacing w:after="0" w:line="240" w:lineRule="auto"/>
        <w:ind w:firstLine="375"/>
        <w:jc w:val="both"/>
        <w:rPr>
          <w:rFonts w:ascii="Sylfaen" w:eastAsia="Times New Roman" w:hAnsi="Sylfaen" w:cs="Times New Roman"/>
          <w:sz w:val="20"/>
          <w:szCs w:val="20"/>
          <w:lang w:val="hy-AM"/>
        </w:rPr>
      </w:pPr>
      <w:r w:rsidRPr="006724CB">
        <w:rPr>
          <w:rFonts w:ascii="Sylfaen" w:eastAsia="Times New Roman" w:hAnsi="Sylfaen" w:cs="Sylfaen"/>
          <w:sz w:val="20"/>
          <w:szCs w:val="20"/>
          <w:lang w:val="hy-AM"/>
        </w:rPr>
        <w:t>ա</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հայտեր</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պարունակող</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ծրարները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կազմելու</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և</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ներկայացնելու</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համապատասխանությունը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սահմանված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կարգին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և</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բացում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համապատասխանող</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գնահատված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հայտերը</w:t>
      </w:r>
      <w:r w:rsidRPr="006724CB">
        <w:rPr>
          <w:rFonts w:ascii="Sylfaen" w:eastAsia="Times New Roman" w:hAnsi="Sylfaen" w:cs="Times New Roman"/>
          <w:sz w:val="20"/>
          <w:szCs w:val="20"/>
          <w:lang w:val="hy-AM"/>
        </w:rPr>
        <w:t>,</w:t>
      </w:r>
    </w:p>
    <w:p w:rsidR="007A068F" w:rsidRPr="006724CB" w:rsidRDefault="007A068F" w:rsidP="007A068F">
      <w:pPr>
        <w:spacing w:after="0" w:line="240" w:lineRule="auto"/>
        <w:ind w:firstLine="375"/>
        <w:jc w:val="both"/>
        <w:rPr>
          <w:rFonts w:ascii="Sylfaen" w:eastAsia="Times New Roman" w:hAnsi="Sylfaen" w:cs="Times New Roman"/>
          <w:sz w:val="20"/>
          <w:szCs w:val="20"/>
          <w:lang w:val="hy-AM"/>
        </w:rPr>
      </w:pPr>
      <w:r w:rsidRPr="006724CB">
        <w:rPr>
          <w:rFonts w:ascii="Sylfaen" w:eastAsia="Times New Roman" w:hAnsi="Sylfaen" w:cs="Sylfaen"/>
          <w:sz w:val="20"/>
          <w:szCs w:val="20"/>
          <w:lang w:val="hy-AM"/>
        </w:rPr>
        <w:t>բ</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բացված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յուրաքանչյուր</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ծրարում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պահանջվող</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նախատեսված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փաստաթղթերի</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առկայությունը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և</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դրանց</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կազմման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համապատասխանությունը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հրավերով</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սահմանված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վավերապայմաններին</w:t>
      </w:r>
      <w:r w:rsidRPr="006724CB">
        <w:rPr>
          <w:rFonts w:ascii="Sylfaen" w:eastAsia="Times New Roman" w:hAnsi="Sylfaen" w:cs="Times New Roman"/>
          <w:sz w:val="20"/>
          <w:szCs w:val="20"/>
          <w:lang w:val="hy-AM"/>
        </w:rPr>
        <w:t>.</w:t>
      </w:r>
    </w:p>
    <w:p w:rsidR="007A068F" w:rsidRPr="006724CB" w:rsidRDefault="007A068F" w:rsidP="007A068F">
      <w:pPr>
        <w:spacing w:after="0" w:line="240" w:lineRule="auto"/>
        <w:ind w:firstLine="375"/>
        <w:jc w:val="both"/>
        <w:rPr>
          <w:rFonts w:ascii="Sylfaen" w:eastAsia="Times New Roman" w:hAnsi="Sylfaen" w:cs="Sylfaen"/>
          <w:sz w:val="20"/>
          <w:szCs w:val="24"/>
          <w:lang w:val="hy-AM"/>
        </w:rPr>
      </w:pPr>
      <w:r w:rsidRPr="006724CB">
        <w:rPr>
          <w:rFonts w:ascii="Sylfaen" w:eastAsia="Times New Roman" w:hAnsi="Sylfaen" w:cs="Times New Roman"/>
          <w:sz w:val="20"/>
          <w:szCs w:val="20"/>
          <w:lang w:val="hy-AM"/>
        </w:rPr>
        <w:t xml:space="preserve">3) </w:t>
      </w:r>
      <w:r w:rsidRPr="006724CB">
        <w:rPr>
          <w:rFonts w:ascii="Sylfaen" w:eastAsia="Times New Roman" w:hAnsi="Sylfaen" w:cs="Sylfaen"/>
          <w:sz w:val="20"/>
          <w:szCs w:val="20"/>
          <w:lang w:val="hy-AM"/>
        </w:rPr>
        <w:t>հանձնաժողովի</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նախագահը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հայտարարում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է</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հայտեր</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ներկայացրած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մասնակիցների</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գնային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առաջարկները՝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մեկ</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թվով</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արտահայտված,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հիմք</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ընդունելով</w:t>
      </w:r>
      <w:r w:rsidRPr="006724CB">
        <w:rPr>
          <w:rFonts w:ascii="Sylfaen" w:eastAsia="Times New Roman" w:hAnsi="Sylfaen" w:cs="Times New Roman"/>
          <w:sz w:val="20"/>
          <w:szCs w:val="20"/>
          <w:lang w:val="hy-AM"/>
        </w:rPr>
        <w:t xml:space="preserve"> </w:t>
      </w:r>
      <w:r w:rsidRPr="00B30616">
        <w:rPr>
          <w:rFonts w:ascii="Sylfaen" w:eastAsia="Times New Roman" w:hAnsi="Sylfaen" w:cs="Sylfaen"/>
          <w:b/>
          <w:sz w:val="20"/>
          <w:szCs w:val="20"/>
          <w:lang w:val="hy-AM"/>
        </w:rPr>
        <w:t>տառերով</w:t>
      </w:r>
      <w:r w:rsidRPr="00B30616">
        <w:rPr>
          <w:rFonts w:ascii="Sylfaen" w:eastAsia="Times New Roman" w:hAnsi="Sylfaen" w:cs="Times New Roman"/>
          <w:b/>
          <w:sz w:val="20"/>
          <w:szCs w:val="20"/>
          <w:lang w:val="hy-AM"/>
        </w:rPr>
        <w:t xml:space="preserve"> </w:t>
      </w:r>
      <w:r w:rsidRPr="00B30616">
        <w:rPr>
          <w:rFonts w:ascii="Sylfaen" w:eastAsia="Times New Roman" w:hAnsi="Sylfaen" w:cs="Sylfaen"/>
          <w:b/>
          <w:sz w:val="20"/>
          <w:szCs w:val="20"/>
          <w:lang w:val="hy-AM"/>
        </w:rPr>
        <w:t>գրվածը</w:t>
      </w:r>
      <w:r w:rsidRPr="006724CB">
        <w:rPr>
          <w:rFonts w:ascii="Sylfaen" w:eastAsia="Times New Roman" w:hAnsi="Sylfaen" w:cs="Sylfaen"/>
          <w:sz w:val="20"/>
          <w:szCs w:val="20"/>
          <w:lang w:val="hy-AM"/>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7.2 </w:t>
      </w:r>
      <w:r w:rsidRPr="006724CB">
        <w:rPr>
          <w:rFonts w:ascii="Sylfaen" w:eastAsia="Times New Roman" w:hAnsi="Sylfaen" w:cs="Sylfaen"/>
          <w:sz w:val="20"/>
          <w:szCs w:val="24"/>
          <w:lang w:val="hy-AM"/>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հինգ</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տաս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ընթացքում</w:t>
      </w:r>
      <w:r w:rsidRPr="006724CB">
        <w:rPr>
          <w:rFonts w:ascii="Sylfaen" w:eastAsia="Times New Roman" w:hAnsi="Sylfaen" w:cs="Sylfaen"/>
          <w:sz w:val="20"/>
          <w:szCs w:val="24"/>
          <w:lang w:val="af-ZA"/>
        </w:rPr>
        <w:t>:</w:t>
      </w:r>
      <w:r w:rsidRPr="006724CB">
        <w:rPr>
          <w:rFonts w:ascii="Sylfaen" w:eastAsia="Times New Roman" w:hAnsi="Sylfaen" w:cs="Sylfaen"/>
          <w:sz w:val="20"/>
          <w:szCs w:val="24"/>
          <w:vertAlign w:val="superscript"/>
          <w:lang w:val="en-US"/>
        </w:rPr>
        <w:footnoteReference w:id="7"/>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տասներկու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տասնյոթ</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ընթացքում</w:t>
      </w:r>
      <w:r w:rsidRPr="006724CB">
        <w:rPr>
          <w:rFonts w:ascii="Sylfaen" w:eastAsia="Times New Roman" w:hAnsi="Sylfaen" w:cs="Sylfaen"/>
          <w:sz w:val="20"/>
          <w:szCs w:val="24"/>
          <w:lang w:val="af-ZA"/>
        </w:rPr>
        <w:t>:</w:t>
      </w:r>
      <w:r w:rsidRPr="006724CB">
        <w:rPr>
          <w:rFonts w:ascii="Sylfaen" w:eastAsia="Times New Roman" w:hAnsi="Sylfaen" w:cs="Sylfaen"/>
          <w:sz w:val="20"/>
          <w:szCs w:val="24"/>
          <w:vertAlign w:val="superscript"/>
          <w:lang w:val="en-US"/>
        </w:rPr>
        <w:footnoteReference w:id="8"/>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համապատասխանող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հակառակ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մերժվում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Ընդ</w:t>
      </w:r>
      <w:r w:rsidRPr="006724CB">
        <w:rPr>
          <w:rFonts w:ascii="Sylfaen" w:eastAsia="Times New Roman" w:hAnsi="Sylfaen" w:cs="Sylfaen"/>
          <w:sz w:val="20"/>
          <w:szCs w:val="24"/>
          <w:lang w:val="af-ZA"/>
        </w:rPr>
        <w:t xml:space="preserve"> որում հայտերի բացման նիստում հանձնաժողովը մերժում է այն հայտերը, </w:t>
      </w:r>
      <w:r w:rsidRPr="006724CB">
        <w:rPr>
          <w:rFonts w:ascii="Sylfaen" w:eastAsia="Times New Roman" w:hAnsi="Sylfaen" w:cs="Sylfaen"/>
          <w:sz w:val="20"/>
          <w:szCs w:val="24"/>
          <w:lang w:val="en-US"/>
        </w:rPr>
        <w:t>որոնցում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բացակայում</w:t>
      </w:r>
      <w:r w:rsidRPr="006724CB">
        <w:rPr>
          <w:rFonts w:ascii="Sylfaen" w:eastAsia="Times New Roman" w:hAnsi="Sylfaen" w:cs="Sylfaen"/>
          <w:sz w:val="20"/>
          <w:szCs w:val="24"/>
          <w:lang w:val="af-ZA"/>
        </w:rPr>
        <w:t xml:space="preserve"> է </w:t>
      </w:r>
      <w:r w:rsidRPr="006724CB">
        <w:rPr>
          <w:rFonts w:ascii="Sylfaen" w:eastAsia="Times New Roman" w:hAnsi="Sylfaen" w:cs="Sylfaen"/>
          <w:sz w:val="20"/>
          <w:szCs w:val="24"/>
          <w:lang w:val="en-US"/>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ներկայացված</w:t>
      </w:r>
      <w:r w:rsidRPr="006724CB">
        <w:rPr>
          <w:rFonts w:ascii="Sylfaen" w:eastAsia="Times New Roman" w:hAnsi="Sylfaen" w:cs="Sylfaen"/>
          <w:sz w:val="20"/>
          <w:szCs w:val="24"/>
          <w:lang w:val="af-ZA"/>
        </w:rPr>
        <w:t xml:space="preserve"> է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 xml:space="preserve">7.3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թվից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նվազագույն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lastRenderedPageBreak/>
        <w:t>նախապատվություն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սկզբունքով։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որոշելիս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առաջարկների</w:t>
      </w:r>
      <w:r w:rsidRPr="006724CB">
        <w:rPr>
          <w:rFonts w:ascii="Sylfaen" w:eastAsia="Times New Roman" w:hAnsi="Sylfaen" w:cs="Sylfaen"/>
          <w:sz w:val="20"/>
          <w:szCs w:val="24"/>
          <w:lang w:val="af-ZA"/>
        </w:rPr>
        <w:t xml:space="preserve"> գնահատումը և </w:t>
      </w:r>
      <w:r w:rsidRPr="006724CB">
        <w:rPr>
          <w:rFonts w:ascii="Sylfaen" w:eastAsia="Times New Roman" w:hAnsi="Sylfaen" w:cs="Sylfaen"/>
          <w:sz w:val="20"/>
          <w:szCs w:val="24"/>
        </w:rPr>
        <w:t>համեմատումն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1-ին </w:t>
      </w:r>
      <w:r w:rsidRPr="006724CB">
        <w:rPr>
          <w:rFonts w:ascii="Sylfaen" w:eastAsia="Times New Roman" w:hAnsi="Sylfaen" w:cs="Sylfaen"/>
          <w:sz w:val="20"/>
          <w:szCs w:val="24"/>
        </w:rPr>
        <w:t>մասի</w:t>
      </w:r>
      <w:r w:rsidRPr="006724CB">
        <w:rPr>
          <w:rFonts w:ascii="Sylfaen" w:eastAsia="Times New Roman" w:hAnsi="Sylfaen" w:cs="Sylfaen"/>
          <w:sz w:val="20"/>
          <w:szCs w:val="24"/>
          <w:lang w:val="af-ZA"/>
        </w:rPr>
        <w:t xml:space="preserve"> 5.2-րդ </w:t>
      </w:r>
      <w:r w:rsidRPr="006724CB">
        <w:rPr>
          <w:rFonts w:ascii="Sylfaen" w:eastAsia="Times New Roman" w:hAnsi="Sylfaen" w:cs="Sylfaen"/>
          <w:sz w:val="20"/>
          <w:szCs w:val="24"/>
        </w:rPr>
        <w:t>կետում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հարկի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գումարի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հաշվարկման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7.4 </w:t>
      </w:r>
      <w:r w:rsidRPr="006724CB">
        <w:rPr>
          <w:rFonts w:ascii="Sylfaen" w:eastAsia="Times New Roman" w:hAnsi="Sylfaen" w:cs="Sylfaen"/>
          <w:sz w:val="20"/>
          <w:szCs w:val="24"/>
          <w:lang w:val="hy-AM"/>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գտել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տառերով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թվերով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գումարների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միջև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հիմք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ընդունվում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տառերով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գումարը։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երկու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ավելի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արժույթներով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համեմատվում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Հայաստանի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Հանրապետության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դրամով</w:t>
      </w:r>
      <w:r w:rsidRPr="006724CB">
        <w:rPr>
          <w:rFonts w:ascii="Sylfaen" w:eastAsia="Times New Roman" w:hAnsi="Sylfaen" w:cs="Sylfaen"/>
          <w:sz w:val="20"/>
          <w:szCs w:val="24"/>
          <w:lang w:val="af-ZA"/>
        </w:rPr>
        <w:t>` --------</w:t>
      </w:r>
      <w:r w:rsidRPr="006724CB">
        <w:rPr>
          <w:rFonts w:ascii="Sylfaen" w:eastAsia="Times New Roman" w:hAnsi="Sylfaen" w:cs="Sylfaen"/>
          <w:sz w:val="20"/>
          <w:szCs w:val="24"/>
          <w:vertAlign w:val="superscript"/>
          <w:lang w:val="af-ZA"/>
        </w:rPr>
        <w:footnoteReference w:id="9"/>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փոխարժեքով։</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7.5 Հ</w:t>
      </w:r>
      <w:r w:rsidRPr="006724CB">
        <w:rPr>
          <w:rFonts w:ascii="Sylfaen" w:eastAsia="Times New Roman" w:hAnsi="Sylfaen" w:cs="Sylfaen"/>
          <w:sz w:val="20"/>
          <w:szCs w:val="24"/>
        </w:rPr>
        <w:t>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արգելվում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բացառությամբ</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rPr>
        <w:t>երբ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արդյունքում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նվազագույն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հավասարության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գերազանցում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7.1 </w:t>
      </w:r>
      <w:r w:rsidRPr="006724CB">
        <w:rPr>
          <w:rFonts w:ascii="Sylfaen" w:eastAsia="Times New Roman" w:hAnsi="Sylfaen" w:cs="Sylfaen"/>
          <w:sz w:val="20"/>
          <w:szCs w:val="24"/>
          <w:lang w:val="en-US"/>
        </w:rPr>
        <w:t>կետի</w:t>
      </w:r>
      <w:r w:rsidRPr="006724CB">
        <w:rPr>
          <w:rFonts w:ascii="Sylfaen" w:eastAsia="Times New Roman" w:hAnsi="Sylfaen" w:cs="Sylfaen"/>
          <w:sz w:val="20"/>
          <w:szCs w:val="24"/>
          <w:lang w:val="af-ZA"/>
        </w:rPr>
        <w:t xml:space="preserve"> 2-</w:t>
      </w:r>
      <w:r w:rsidRPr="006724CB">
        <w:rPr>
          <w:rFonts w:ascii="Sylfaen" w:eastAsia="Times New Roman" w:hAnsi="Sylfaen" w:cs="Sylfaen"/>
          <w:sz w:val="20"/>
          <w:szCs w:val="24"/>
          <w:lang w:val="en-US"/>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պարբերությամբ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ֆինանսական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միջոցները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15-</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6-</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հանգեցնել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նվազեցմանը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վճարման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փոփոխությանը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միաժամանակյա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w:t>
      </w:r>
    </w:p>
    <w:p w:rsidR="007A068F" w:rsidRPr="006724CB" w:rsidDel="00992C40"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2)  </w:t>
      </w:r>
      <w:r w:rsidRPr="006724CB">
        <w:rPr>
          <w:rFonts w:ascii="Sylfaen" w:eastAsia="Times New Roman" w:hAnsi="Sylfaen" w:cs="Sylfaen"/>
          <w:sz w:val="20"/>
          <w:szCs w:val="24"/>
        </w:rPr>
        <w:t>Օրենքով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դեպքերի։</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Times New Roman"/>
          <w:sz w:val="20"/>
          <w:szCs w:val="20"/>
          <w:lang w:val="af-ZA" w:eastAsia="x-none"/>
        </w:rPr>
        <w:t>7.6 Հ</w:t>
      </w:r>
      <w:r w:rsidRPr="006724CB">
        <w:rPr>
          <w:rFonts w:ascii="Sylfaen" w:eastAsia="Times New Roman" w:hAnsi="Sylfaen" w:cs="Sylfaen"/>
          <w:sz w:val="20"/>
          <w:szCs w:val="24"/>
        </w:rPr>
        <w:t>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նկատմամբ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ասնակիցներից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նվազագույն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հավասարության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գերազանցում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շրջանակում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ապրանքների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գինը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15-</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6-</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նվազեցման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rPr>
        <w:t>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միաժամանակյա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լիազորություն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ներկայացուցիչները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հակառակ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կասեցվում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մասնակիցներին</w:t>
      </w:r>
      <w:r w:rsidRPr="006724CB">
        <w:rPr>
          <w:rFonts w:ascii="Sylfaen" w:eastAsia="Times New Roman" w:hAnsi="Sylfaen" w:cs="Sylfaen"/>
          <w:sz w:val="20"/>
          <w:szCs w:val="24"/>
          <w:lang w:val="af-ZA"/>
        </w:rPr>
        <w:t xml:space="preserve"> էլեկտրոնային եղանակով </w:t>
      </w:r>
      <w:r w:rsidRPr="006724CB">
        <w:rPr>
          <w:rFonts w:ascii="Sylfaen" w:eastAsia="Times New Roman" w:hAnsi="Sylfaen" w:cs="Sylfaen"/>
          <w:sz w:val="20"/>
          <w:szCs w:val="24"/>
        </w:rPr>
        <w:t>միաժամանակ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ծանուցում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նվազեցման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շուրջ</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միաժամանակյա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վայրի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09"/>
        <w:jc w:val="both"/>
        <w:rPr>
          <w:rFonts w:ascii="Sylfaen" w:eastAsia="Times New Roman" w:hAnsi="Sylfaen" w:cs="Sylfaen"/>
          <w:color w:val="FF0000"/>
          <w:sz w:val="20"/>
          <w:szCs w:val="24"/>
          <w:lang w:val="af-ZA"/>
        </w:rPr>
      </w:pPr>
      <w:r w:rsidRPr="006724CB">
        <w:rPr>
          <w:rFonts w:ascii="Sylfaen" w:eastAsia="Times New Roman" w:hAnsi="Sylfaen" w:cs="Sylfaen"/>
          <w:sz w:val="20"/>
          <w:szCs w:val="24"/>
        </w:rPr>
        <w:t>գ</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շուտ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ծանուցումն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ուղարկվելու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երկրորդ</w:t>
      </w:r>
      <w:r w:rsidRPr="006724CB">
        <w:rPr>
          <w:rFonts w:ascii="Sylfaen" w:eastAsia="Times New Roman" w:hAnsi="Sylfaen" w:cs="Sylfaen"/>
          <w:sz w:val="20"/>
          <w:szCs w:val="24"/>
          <w:lang w:val="af-ZA"/>
        </w:rPr>
        <w:t xml:space="preserve"> և ոչ ուշ, քան տասներորդ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օրը</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յուրաքանչյուր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w:t>
      </w:r>
      <w:r w:rsidRPr="006724CB">
        <w:rPr>
          <w:rFonts w:ascii="Sylfaen" w:eastAsia="Times New Roman" w:hAnsi="Sylfaen" w:cs="Sylfaen"/>
          <w:sz w:val="20"/>
          <w:szCs w:val="24"/>
        </w:rPr>
        <w:t>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հրապարակվում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մյուս</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վերջնաժամկետի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ավարտը</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վերանայել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ըստ</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գինը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գերազանցում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հատկացված  </w:t>
      </w:r>
      <w:r w:rsidRPr="006724CB">
        <w:rPr>
          <w:rFonts w:ascii="Sylfaen" w:eastAsia="Times New Roman" w:hAnsi="Sylfaen" w:cs="Sylfaen"/>
          <w:sz w:val="20"/>
          <w:szCs w:val="24"/>
        </w:rPr>
        <w:t>ֆինանսական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միջոցների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զ</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գերազանցում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շրջանակում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ապրանքների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գինը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նվազագույն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հավասար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37-</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708"/>
        <w:jc w:val="both"/>
        <w:rPr>
          <w:rFonts w:ascii="Sylfaen" w:eastAsia="Times New Roman" w:hAnsi="Sylfaen" w:cs="Times New Roman"/>
          <w:sz w:val="20"/>
          <w:szCs w:val="20"/>
          <w:lang w:val="hy-AM" w:eastAsia="x-none"/>
        </w:rPr>
      </w:pPr>
      <w:r w:rsidRPr="006724CB">
        <w:rPr>
          <w:rFonts w:ascii="Sylfaen" w:eastAsia="Times New Roman" w:hAnsi="Sylfaen" w:cs="Times New Roman"/>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24CB">
        <w:rPr>
          <w:rFonts w:ascii="Sylfaen" w:eastAsia="Times New Roman" w:hAnsi="Sylfaen" w:cs="Times New Roman"/>
          <w:sz w:val="20"/>
          <w:szCs w:val="20"/>
          <w:lang w:val="hy-AM" w:eastAsia="x-none"/>
        </w:rPr>
        <w:t>ամբողջական նկարագիրը</w:t>
      </w:r>
      <w:r w:rsidRPr="006724CB">
        <w:rPr>
          <w:rFonts w:ascii="Sylfaen" w:eastAsia="Times New Roman" w:hAnsi="Sylfaen" w:cs="Times New Roman"/>
          <w:sz w:val="20"/>
          <w:szCs w:val="20"/>
          <w:lang w:val="af-ZA" w:eastAsia="x-none"/>
        </w:rPr>
        <w:t xml:space="preserve"> պարունակող փաստաթղթի (փաստաթղթերի)</w:t>
      </w:r>
      <w:r w:rsidRPr="006724CB">
        <w:rPr>
          <w:rFonts w:ascii="Sylfaen" w:eastAsia="Times New Roman" w:hAnsi="Sylfaen" w:cs="Times New Roman"/>
          <w:sz w:val="24"/>
          <w:szCs w:val="24"/>
          <w:lang w:val="af-ZA"/>
        </w:rPr>
        <w:t xml:space="preserve"> </w:t>
      </w:r>
      <w:r w:rsidRPr="006724CB">
        <w:rPr>
          <w:rFonts w:ascii="Sylfaen" w:eastAsia="Times New Roman" w:hAnsi="Sylfaen" w:cs="Times New Roman"/>
          <w:sz w:val="20"/>
          <w:szCs w:val="20"/>
          <w:lang w:val="af-ZA" w:eastAsia="x-none"/>
        </w:rPr>
        <w:t>պատճենները հանձնաժողովի քարտուղարն անհապաղ տրամադրում է նման պահանջ ներկայացրած այլ մասնակցին:</w:t>
      </w:r>
      <w:r w:rsidRPr="006724CB">
        <w:rPr>
          <w:rFonts w:ascii="Sylfaen" w:eastAsia="Times New Roman" w:hAnsi="Sylfaen" w:cs="Times New Roman"/>
          <w:sz w:val="20"/>
          <w:szCs w:val="20"/>
          <w:lang w:val="hy-AM" w:eastAsia="x-none"/>
        </w:rPr>
        <w:t xml:space="preserve"> </w:t>
      </w:r>
      <w:r w:rsidRPr="006724CB">
        <w:rPr>
          <w:rFonts w:ascii="Sylfaen" w:eastAsia="Times New Roman" w:hAnsi="Sylfaen" w:cs="Times New Roman"/>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w:t>
      </w:r>
      <w:r w:rsidRPr="006724CB">
        <w:rPr>
          <w:rFonts w:ascii="Sylfaen" w:eastAsia="Times New Roman" w:hAnsi="Sylfaen" w:cs="Times New Roman"/>
          <w:sz w:val="20"/>
          <w:szCs w:val="20"/>
          <w:lang w:val="af-ZA" w:eastAsia="x-none"/>
        </w:rPr>
        <w:lastRenderedPageBreak/>
        <w:t>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24CB">
        <w:rPr>
          <w:rFonts w:ascii="Sylfaen" w:eastAsia="Times New Roman" w:hAnsi="Sylfaen" w:cs="Times New Roman"/>
          <w:sz w:val="20"/>
          <w:szCs w:val="20"/>
          <w:lang w:val="hy-AM" w:eastAsia="x-none"/>
        </w:rPr>
        <w:t>:</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Times New Roman"/>
          <w:sz w:val="20"/>
          <w:szCs w:val="20"/>
          <w:lang w:val="af-ZA" w:eastAsia="x-none"/>
        </w:rPr>
        <w:t>7.8 Եթե հայտերի բացման նիստի 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իրականացված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արդյուն</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lang w:val="hy-AM"/>
        </w:rPr>
        <w:t>քում</w:t>
      </w:r>
      <w:r w:rsidRPr="006724CB">
        <w:rPr>
          <w:rFonts w:ascii="Sylfaen" w:eastAsia="Times New Roman" w:hAnsi="Sylfaen" w:cs="Sylfaen"/>
          <w:sz w:val="20"/>
          <w:szCs w:val="24"/>
          <w:lang w:val="af-ZA"/>
        </w:rPr>
        <w:t xml:space="preserve"> մասնակցի </w:t>
      </w:r>
      <w:r w:rsidRPr="006724CB">
        <w:rPr>
          <w:rFonts w:ascii="Sylfaen" w:eastAsia="Times New Roman" w:hAnsi="Sylfaen" w:cs="Sylfaen"/>
          <w:sz w:val="20"/>
          <w:szCs w:val="24"/>
          <w:lang w:val="hy-AM"/>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արձանագրվում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պահանջների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նկատմամբ,</w:t>
      </w:r>
      <w:bookmarkStart w:id="15" w:name="_Hlk9262487"/>
      <w:r w:rsidRPr="006724CB">
        <w:rPr>
          <w:rFonts w:ascii="Sylfaen" w:eastAsia="Times New Roman" w:hAnsi="Sylfaen" w:cs="Sylfaen"/>
          <w:sz w:val="20"/>
          <w:szCs w:val="24"/>
          <w:lang w:val="hy-AM"/>
        </w:rPr>
        <w:t>,</w:t>
      </w:r>
      <w:bookmarkEnd w:id="15"/>
      <w:r w:rsidRPr="006724CB">
        <w:rPr>
          <w:rFonts w:ascii="Sylfaen" w:eastAsia="Times New Roman" w:hAnsi="Sylfaen" w:cs="Sylfaen"/>
          <w:sz w:val="20"/>
          <w:szCs w:val="24"/>
          <w:lang w:val="hy-AM"/>
        </w:rPr>
        <w:t xml:space="preserve"> բացառությամբ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դեպքերի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երբ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բացակայում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կասեցնում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նիստը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մասին</w:t>
      </w:r>
      <w:r w:rsidRPr="006724CB">
        <w:rPr>
          <w:rFonts w:ascii="Sylfaen" w:eastAsia="Times New Roman" w:hAnsi="Sylfaen" w:cs="Sylfaen"/>
          <w:sz w:val="20"/>
          <w:szCs w:val="24"/>
          <w:lang w:val="af-ZA"/>
        </w:rPr>
        <w:t xml:space="preserve"> էլեկտրոնային եղանակով </w:t>
      </w:r>
      <w:r w:rsidRPr="006724CB">
        <w:rPr>
          <w:rFonts w:ascii="Sylfaen" w:eastAsia="Times New Roman" w:hAnsi="Sylfaen" w:cs="Sylfaen"/>
          <w:sz w:val="20"/>
          <w:szCs w:val="24"/>
          <w:lang w:val="hy-AM"/>
        </w:rPr>
        <w:t>տեղեկացնում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lang w:val="hy-AM"/>
        </w:rPr>
        <w:t>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առաջարկելով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կասեցման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ավարտը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շտկել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անհամապատասխանությունը</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7.9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7.8-</w:t>
      </w:r>
      <w:r w:rsidRPr="006724CB">
        <w:rPr>
          <w:rFonts w:ascii="Sylfaen" w:eastAsia="Times New Roman" w:hAnsi="Sylfaen" w:cs="Sylfaen"/>
          <w:sz w:val="20"/>
          <w:szCs w:val="24"/>
          <w:lang w:val="en-US"/>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ժամկետում</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lang w:val="en-US"/>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շտկում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վերջինիս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Հակառակ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մերժվում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1</w:t>
      </w:r>
      <w:r w:rsidRPr="006724CB">
        <w:rPr>
          <w:rFonts w:ascii="Sylfaen" w:eastAsia="Times New Roman" w:hAnsi="Sylfaen" w:cs="Sylfaen"/>
          <w:sz w:val="20"/>
          <w:szCs w:val="24"/>
          <w:lang w:val="af-ZA"/>
        </w:rPr>
        <w:t xml:space="preserve">0 </w:t>
      </w: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w:t>
      </w:r>
      <w:r w:rsidRPr="006724CB">
        <w:rPr>
          <w:rFonts w:ascii="Sylfaen" w:eastAsia="Times New Roman" w:hAnsi="Sylfaen" w:cs="Sylfaen"/>
          <w:sz w:val="20"/>
          <w:szCs w:val="24"/>
          <w:lang w:val="en-US"/>
        </w:rPr>
        <w:t>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պարզվում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վերջիններիս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հիմնադրված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բաժնեմաս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փայաբաժին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կազմակերպությունը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իրենց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մերձավոր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ազգակցությամբ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խնամիությամբ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կապված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անձը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ամուսին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երեխա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եղբայր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քույր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ամուսնու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երեխա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եղբայր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քույր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անձի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հիմնադրված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բաժնեմաս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փայաբաժին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կազմակերպությունը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առկա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w:t>
      </w:r>
      <w:r w:rsidRPr="006724CB">
        <w:rPr>
          <w:rFonts w:ascii="Sylfaen" w:eastAsia="Times New Roman" w:hAnsi="Sylfaen" w:cs="Sylfaen"/>
          <w:sz w:val="20"/>
          <w:szCs w:val="24"/>
        </w:rPr>
        <w:t>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անմիջապես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հետո</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առնչությամբ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շահերի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բախում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ինքնաբացարկ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ընթացակարգից</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hy-AM"/>
        </w:rPr>
      </w:pPr>
      <w:r w:rsidRPr="006724CB">
        <w:rPr>
          <w:rFonts w:ascii="Sylfaen" w:eastAsia="Times New Roman" w:hAnsi="Sylfaen" w:cs="Sylfaen"/>
          <w:sz w:val="20"/>
          <w:szCs w:val="24"/>
          <w:lang w:val="hy-AM"/>
        </w:rPr>
        <w:t xml:space="preserve">7.11 </w:t>
      </w:r>
      <w:r w:rsidRPr="006724CB">
        <w:rPr>
          <w:rFonts w:ascii="Sylfaen" w:eastAsia="Times New Roman" w:hAnsi="Sylfaen" w:cs="Sylfaen"/>
          <w:sz w:val="20"/>
          <w:szCs w:val="24"/>
          <w:lang w:val="es-ES"/>
        </w:rPr>
        <w:t>Հայտերը բացվելուց հետո կազմվում է արձանագրություն`</w:t>
      </w:r>
      <w:r w:rsidRPr="006724CB">
        <w:rPr>
          <w:rFonts w:ascii="Sylfaen" w:eastAsia="Times New Roman" w:hAnsi="Sylfaen" w:cs="Sylfaen"/>
          <w:sz w:val="20"/>
          <w:szCs w:val="20"/>
          <w:lang w:val="af-ZA"/>
        </w:rPr>
        <w:t xml:space="preserve"> գնումների մասին ՀՀ օրենսդրությամբ սահմանված կարգով</w:t>
      </w:r>
      <w:r w:rsidRPr="006724CB">
        <w:rPr>
          <w:rFonts w:ascii="Sylfaen" w:eastAsia="Times New Roman" w:hAnsi="Sylfaen" w:cs="Sylfaen"/>
          <w:sz w:val="20"/>
          <w:szCs w:val="20"/>
          <w:lang w:val="hy-AM"/>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7.12 </w:t>
      </w:r>
      <w:r w:rsidRPr="006724CB">
        <w:rPr>
          <w:rFonts w:ascii="Sylfaen" w:eastAsia="Times New Roman" w:hAnsi="Sylfaen" w:cs="Sylfaen"/>
          <w:sz w:val="20"/>
          <w:szCs w:val="24"/>
          <w:lang w:val="af-ZA"/>
        </w:rPr>
        <w:t xml:space="preserve"> Հանձնաժողովի քարտուղարը հայտերի բացման նիստի ավարտից հետո ոչ ուշ քան հաջորդող աշխատանքային օրը`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1) հայտերի բացման նիստի արձանագրության բնօրինակից արտատպված (սկանավորված) տարբերակը հրապարակում է տեղեկագրում.</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24CB">
        <w:rPr>
          <w:rFonts w:ascii="Sylfaen" w:eastAsia="Times New Roman" w:hAnsi="Sylfaen" w:cs="Sylfaen"/>
          <w:sz w:val="20"/>
          <w:szCs w:val="20"/>
          <w:lang w:val="af-ZA"/>
        </w:rPr>
        <w:t xml:space="preserve">է </w:t>
      </w:r>
      <w:hyperlink r:id="rId8" w:history="1">
        <w:r w:rsidRPr="006724CB">
          <w:rPr>
            <w:rFonts w:ascii="Sylfaen" w:eastAsia="Times New Roman" w:hAnsi="Sylfaen" w:cs="Times New Roman"/>
            <w:sz w:val="20"/>
            <w:szCs w:val="20"/>
            <w:lang w:val="af-ZA"/>
          </w:rPr>
          <w:t>Lena_Najaryan@taxservice.am</w:t>
        </w:r>
      </w:hyperlink>
      <w:r w:rsidRPr="006724CB">
        <w:rPr>
          <w:rFonts w:ascii="Sylfaen" w:eastAsia="Times New Roman" w:hAnsi="Sylfaen" w:cs="Sylfaen"/>
          <w:sz w:val="20"/>
          <w:szCs w:val="20"/>
          <w:lang w:val="af-ZA"/>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9" w:history="1">
        <w:r w:rsidRPr="006724CB">
          <w:rPr>
            <w:rFonts w:ascii="Sylfaen" w:eastAsia="Times New Roman" w:hAnsi="Sylfaen" w:cs="Times New Roman"/>
            <w:sz w:val="20"/>
            <w:szCs w:val="20"/>
            <w:lang w:val="af-ZA"/>
          </w:rPr>
          <w:t>karine_sargsyan@taxservice.am</w:t>
        </w:r>
      </w:hyperlink>
      <w:r w:rsidRPr="006724CB">
        <w:rPr>
          <w:rFonts w:ascii="Sylfaen" w:eastAsia="Times New Roman" w:hAnsi="Sylfaen" w:cs="Times New Roman"/>
          <w:sz w:val="20"/>
          <w:szCs w:val="20"/>
          <w:lang w:val="af-ZA"/>
        </w:rPr>
        <w:t xml:space="preserve">, </w:t>
      </w:r>
      <w:hyperlink r:id="rId10" w:history="1">
        <w:r w:rsidRPr="006724CB">
          <w:rPr>
            <w:rFonts w:ascii="Sylfaen" w:eastAsia="Times New Roman" w:hAnsi="Sylfaen" w:cs="Times New Roman"/>
            <w:sz w:val="20"/>
            <w:szCs w:val="20"/>
            <w:lang w:val="af-ZA"/>
          </w:rPr>
          <w:t>gor_mkrtchyan@taxservice.am</w:t>
        </w:r>
      </w:hyperlink>
      <w:r w:rsidRPr="006724CB">
        <w:rPr>
          <w:rFonts w:ascii="Sylfaen" w:eastAsia="Times New Roman" w:hAnsi="Sylfaen" w:cs="Sylfaen"/>
          <w:sz w:val="20"/>
          <w:szCs w:val="20"/>
          <w:lang w:val="af-ZA"/>
        </w:rPr>
        <w:t xml:space="preserve"> և </w:t>
      </w:r>
      <w:hyperlink r:id="rId11" w:history="1">
        <w:r w:rsidRPr="006724CB">
          <w:rPr>
            <w:rFonts w:ascii="Sylfaen" w:eastAsia="Times New Roman" w:hAnsi="Sylfaen" w:cs="Times New Roman"/>
            <w:sz w:val="20"/>
            <w:szCs w:val="20"/>
            <w:lang w:val="af-ZA"/>
          </w:rPr>
          <w:t>procurement@minfin.am</w:t>
        </w:r>
      </w:hyperlink>
      <w:r w:rsidRPr="006724CB">
        <w:rPr>
          <w:rFonts w:ascii="Sylfaen" w:eastAsia="Times New Roman" w:hAnsi="Sylfaen" w:cs="Sylfaen"/>
          <w:sz w:val="20"/>
          <w:szCs w:val="20"/>
          <w:lang w:val="af-ZA"/>
        </w:rPr>
        <w:t xml:space="preserve"> էլեկտրոնային փոստի հասցեներին</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4) </w:t>
      </w:r>
      <w:r w:rsidRPr="006724CB">
        <w:rPr>
          <w:rFonts w:ascii="Sylfaen" w:eastAsia="Times New Roman" w:hAnsi="Sylfaen" w:cs="Sylfaen"/>
          <w:sz w:val="20"/>
          <w:szCs w:val="24"/>
          <w:lang w:val="en-US"/>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փոստի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 xml:space="preserve">միջոցով </w:t>
      </w:r>
      <w:r w:rsidRPr="006724CB">
        <w:rPr>
          <w:rFonts w:ascii="Sylfaen" w:eastAsia="Times New Roman" w:hAnsi="Sylfaen" w:cs="Sylfaen"/>
          <w:sz w:val="20"/>
          <w:szCs w:val="24"/>
          <w:lang w:val="en-US"/>
        </w:rPr>
        <w:t>ծանուցում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առաջին տեղը զբաղեցրած մասնակցին</w:t>
      </w:r>
      <w:r w:rsidRPr="006724CB">
        <w:rPr>
          <w:rFonts w:ascii="Sylfaen" w:eastAsia="Times New Roman" w:hAnsi="Sylfaen" w:cs="Sylfaen"/>
          <w:sz w:val="20"/>
          <w:szCs w:val="24"/>
          <w:lang w:val="en-US"/>
        </w:rPr>
        <w:t>՝</w:t>
      </w:r>
      <w:r w:rsidRPr="006724CB">
        <w:rPr>
          <w:rFonts w:ascii="Sylfaen" w:eastAsia="Times New Roman" w:hAnsi="Sylfaen" w:cs="Sylfaen"/>
          <w:sz w:val="20"/>
          <w:szCs w:val="24"/>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7A068F" w:rsidRPr="006724CB" w:rsidRDefault="007A068F" w:rsidP="007A068F">
      <w:pPr>
        <w:spacing w:after="0" w:line="240" w:lineRule="auto"/>
        <w:ind w:firstLine="706"/>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13</w:t>
      </w:r>
      <w:r w:rsidRPr="006724CB">
        <w:rPr>
          <w:rFonts w:ascii="Sylfaen" w:eastAsia="Times New Roman" w:hAnsi="Sylfaen" w:cs="Sylfaen"/>
          <w:sz w:val="20"/>
          <w:szCs w:val="24"/>
          <w:lang w:val="af-ZA"/>
        </w:rPr>
        <w:t xml:space="preserve"> </w:t>
      </w:r>
      <w:bookmarkStart w:id="16" w:name="_Hlk9263802"/>
      <w:r w:rsidRPr="006724CB">
        <w:rPr>
          <w:rFonts w:ascii="Sylfaen" w:eastAsia="Times New Roman" w:hAnsi="Sylfaen" w:cs="Sylfaen"/>
          <w:sz w:val="20"/>
          <w:szCs w:val="24"/>
          <w:lang w:val="af-ZA"/>
        </w:rPr>
        <w:t>Ա</w:t>
      </w:r>
      <w:r w:rsidRPr="006724CB">
        <w:rPr>
          <w:rFonts w:ascii="Sylfaen" w:eastAsia="Times New Roman" w:hAnsi="Sylfaen" w:cs="Sylfaen"/>
          <w:sz w:val="20"/>
          <w:szCs w:val="24"/>
          <w:lang w:val="hy-AM"/>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6724CB">
        <w:rPr>
          <w:rFonts w:ascii="Sylfaen" w:eastAsia="Times New Roman" w:hAnsi="Sylfaen" w:cs="Sylfaen"/>
          <w:sz w:val="20"/>
          <w:szCs w:val="24"/>
          <w:lang w:val="hy-AM"/>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6"/>
      <w:r w:rsidRPr="006724CB">
        <w:rPr>
          <w:rFonts w:ascii="Sylfaen" w:eastAsia="Times New Roman" w:hAnsi="Sylfaen" w:cs="Sylfaen"/>
          <w:sz w:val="20"/>
          <w:szCs w:val="24"/>
          <w:lang w:val="hy-AM"/>
        </w:rPr>
        <w:tab/>
      </w:r>
    </w:p>
    <w:p w:rsidR="007A068F" w:rsidRPr="006724CB" w:rsidRDefault="007A068F" w:rsidP="007A068F">
      <w:pPr>
        <w:spacing w:after="0" w:line="240" w:lineRule="auto"/>
        <w:ind w:firstLine="706"/>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14</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Կոմիտեն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1-ին մասի 7.</w:t>
      </w:r>
      <w:r w:rsidRPr="006724CB">
        <w:rPr>
          <w:rFonts w:ascii="Sylfaen" w:eastAsia="Times New Roman" w:hAnsi="Sylfaen" w:cs="Sylfaen"/>
          <w:sz w:val="20"/>
          <w:szCs w:val="24"/>
          <w:lang w:val="hy-AM"/>
        </w:rPr>
        <w:t>12</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կետի</w:t>
      </w:r>
      <w:r w:rsidRPr="006724CB">
        <w:rPr>
          <w:rFonts w:ascii="Sylfaen" w:eastAsia="Times New Roman" w:hAnsi="Sylfaen" w:cs="Sylfaen"/>
          <w:sz w:val="20"/>
          <w:szCs w:val="24"/>
          <w:lang w:val="af-ZA"/>
        </w:rPr>
        <w:t xml:space="preserve"> 3-րդ </w:t>
      </w:r>
      <w:r w:rsidRPr="006724CB">
        <w:rPr>
          <w:rFonts w:ascii="Sylfaen" w:eastAsia="Times New Roman" w:hAnsi="Sylfaen" w:cs="Sylfaen"/>
          <w:sz w:val="20"/>
          <w:szCs w:val="24"/>
          <w:lang w:val="hy-AM"/>
        </w:rPr>
        <w:t>ենթակետով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հարցումն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ստանալու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երեք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էլեկտրոնային փոստի միջոցով</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lang w:val="hy-AM"/>
        </w:rPr>
        <w:t>ատվիրատուին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տրամա</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lang w:val="hy-AM"/>
        </w:rPr>
        <w:t>դրում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հարցման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մասին</w:t>
      </w:r>
      <w:r w:rsidRPr="006724CB">
        <w:rPr>
          <w:rFonts w:ascii="Sylfaen" w:eastAsia="Times New Roman" w:hAnsi="Sylfaen" w:cs="Sylfaen"/>
          <w:sz w:val="20"/>
          <w:szCs w:val="24"/>
          <w:lang w:val="af-ZA"/>
        </w:rPr>
        <w:t xml:space="preserve"> սույն հրավերի 6-րդ հավելվածով նախատեսված ձևին համապատասխան տեղեկատվություն: </w:t>
      </w:r>
      <w:r w:rsidRPr="006724CB">
        <w:rPr>
          <w:rFonts w:ascii="Sylfaen" w:eastAsia="Times New Roman" w:hAnsi="Sylfaen" w:cs="Sylfaen"/>
          <w:sz w:val="20"/>
          <w:szCs w:val="24"/>
          <w:lang w:val="hy-AM"/>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ժամկետում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7A068F" w:rsidRPr="006724CB" w:rsidRDefault="007A068F" w:rsidP="007A068F">
      <w:pPr>
        <w:spacing w:after="0" w:line="240" w:lineRule="auto"/>
        <w:ind w:firstLine="375"/>
        <w:jc w:val="both"/>
        <w:rPr>
          <w:rFonts w:ascii="Sylfaen" w:eastAsia="Times New Roman" w:hAnsi="Sylfaen" w:cs="Times New Roman"/>
          <w:sz w:val="24"/>
          <w:szCs w:val="24"/>
          <w:lang w:val="hy-AM"/>
        </w:rPr>
      </w:pPr>
      <w:r w:rsidRPr="006724CB">
        <w:rPr>
          <w:rFonts w:ascii="Sylfaen" w:eastAsia="Times New Roman" w:hAnsi="Sylfaen" w:cs="Times New Roman"/>
          <w:sz w:val="24"/>
          <w:szCs w:val="24"/>
          <w:lang w:val="hy-AM"/>
        </w:rPr>
        <w:lastRenderedPageBreak/>
        <w:tab/>
      </w:r>
      <w:r w:rsidRPr="006724CB">
        <w:rPr>
          <w:rFonts w:ascii="Sylfaen" w:eastAsia="Times New Roman" w:hAnsi="Sylfaen" w:cs="Sylfaen"/>
          <w:sz w:val="20"/>
          <w:szCs w:val="24"/>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7" w:name="_Hlk9262748"/>
      <w:r w:rsidRPr="006724CB">
        <w:rPr>
          <w:rFonts w:ascii="Sylfaen" w:eastAsia="Times New Roman" w:hAnsi="Sylfaen" w:cs="Sylfaen"/>
          <w:sz w:val="20"/>
          <w:szCs w:val="24"/>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7"/>
      <w:r w:rsidRPr="006724CB">
        <w:rPr>
          <w:rFonts w:ascii="Sylfaen" w:eastAsia="Times New Roman" w:hAnsi="Sylfaen" w:cs="Sylfaen"/>
          <w:sz w:val="20"/>
          <w:szCs w:val="24"/>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A068F" w:rsidRPr="006724CB" w:rsidRDefault="007A068F" w:rsidP="007A068F">
      <w:pPr>
        <w:spacing w:after="0" w:line="240" w:lineRule="auto"/>
        <w:ind w:firstLine="567"/>
        <w:jc w:val="both"/>
        <w:rPr>
          <w:ins w:id="18" w:author="Sergey Shahnazaryan" w:date="2019-05-15T12:22:00Z"/>
          <w:rFonts w:ascii="Sylfaen" w:eastAsia="Times New Roman" w:hAnsi="Sylfaen" w:cs="Times New Roman"/>
          <w:sz w:val="20"/>
          <w:szCs w:val="20"/>
          <w:lang w:val="af-ZA" w:eastAsia="x-none"/>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16</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1-ին մասի 7.</w:t>
      </w:r>
      <w:r w:rsidRPr="006724CB">
        <w:rPr>
          <w:rFonts w:ascii="Sylfaen" w:eastAsia="Times New Roman" w:hAnsi="Sylfaen" w:cs="Sylfaen"/>
          <w:sz w:val="20"/>
          <w:szCs w:val="24"/>
          <w:lang w:val="hy-AM"/>
        </w:rPr>
        <w:t>14</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կետ</w:t>
      </w:r>
      <w:r w:rsidRPr="006724CB">
        <w:rPr>
          <w:rFonts w:ascii="Sylfaen" w:eastAsia="Times New Roman" w:hAnsi="Sylfaen" w:cs="Sylfaen"/>
          <w:sz w:val="20"/>
          <w:szCs w:val="24"/>
          <w:lang w:val="af-ZA"/>
        </w:rPr>
        <w:t xml:space="preserve">ով </w:t>
      </w:r>
      <w:r w:rsidRPr="006724CB">
        <w:rPr>
          <w:rFonts w:ascii="Sylfaen" w:eastAsia="Times New Roman" w:hAnsi="Sylfaen" w:cs="Sylfaen"/>
          <w:sz w:val="20"/>
          <w:szCs w:val="24"/>
          <w:lang w:val="hy-AM"/>
        </w:rPr>
        <w:t>նախատեսված</w:t>
      </w:r>
      <w:r w:rsidRPr="006724CB">
        <w:rPr>
          <w:rFonts w:ascii="Sylfaen" w:eastAsia="Times New Roman" w:hAnsi="Sylfaen" w:cs="Sylfaen"/>
          <w:sz w:val="20"/>
          <w:szCs w:val="24"/>
          <w:lang w:val="af-ZA"/>
        </w:rPr>
        <w:t>` կոմիտե</w:t>
      </w:r>
      <w:r w:rsidRPr="006724CB">
        <w:rPr>
          <w:rFonts w:ascii="Sylfaen" w:eastAsia="Times New Roman" w:hAnsi="Sylfaen" w:cs="Sylfaen"/>
          <w:sz w:val="20"/>
          <w:szCs w:val="24"/>
          <w:lang w:val="hy-AM"/>
        </w:rPr>
        <w:t>ից</w:t>
      </w:r>
      <w:r w:rsidRPr="006724CB">
        <w:rPr>
          <w:rFonts w:ascii="Sylfaen" w:eastAsia="Times New Roman" w:hAnsi="Sylfaen" w:cs="Sylfaen"/>
          <w:sz w:val="20"/>
          <w:szCs w:val="24"/>
          <w:lang w:val="af-ZA"/>
        </w:rPr>
        <w:t xml:space="preserve"> տեղեկատվության ստացման վերջնա</w:t>
      </w:r>
      <w:r w:rsidRPr="006724CB">
        <w:rPr>
          <w:rFonts w:ascii="Sylfaen" w:eastAsia="Times New Roman" w:hAnsi="Sylfaen" w:cs="Sylfaen"/>
          <w:sz w:val="20"/>
          <w:szCs w:val="24"/>
          <w:lang w:val="hy-AM"/>
        </w:rPr>
        <w:t>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ավարտին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քարտուղարն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եղանակով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անդամներին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միաժամանակ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տրամադրում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թերթիկների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երկուական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օրինակ,</w:t>
      </w:r>
      <w:r w:rsidRPr="006724CB">
        <w:rPr>
          <w:rFonts w:ascii="Sylfaen" w:eastAsia="Times New Roman" w:hAnsi="Sylfaen" w:cs="Sylfaen"/>
          <w:sz w:val="20"/>
          <w:szCs w:val="24"/>
          <w:lang w:val="af-ZA"/>
        </w:rPr>
        <w:t xml:space="preserve"> կոմիտե</w:t>
      </w:r>
      <w:r w:rsidRPr="006724CB">
        <w:rPr>
          <w:rFonts w:ascii="Sylfaen" w:eastAsia="Times New Roman" w:hAnsi="Sylfaen" w:cs="Sylfaen"/>
          <w:sz w:val="20"/>
          <w:szCs w:val="24"/>
          <w:lang w:val="hy-AM"/>
        </w:rPr>
        <w:t>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ստացված</w:t>
      </w:r>
      <w:r w:rsidRPr="006724CB">
        <w:rPr>
          <w:rFonts w:ascii="Sylfaen" w:eastAsia="Times New Roman" w:hAnsi="Sylfaen"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6724CB">
        <w:rPr>
          <w:rFonts w:ascii="Sylfaen" w:eastAsia="Times New Roman" w:hAnsi="Sylfaen" w:cs="Sylfaen"/>
          <w:sz w:val="20"/>
          <w:szCs w:val="24"/>
          <w:lang w:val="hy-AM"/>
        </w:rPr>
        <w:t>Հայտերի գնահատման արդյունքների հաստատման նիստը հրավիրվում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bookmarkStart w:id="19" w:name="_Hlk9262892"/>
      <w:r w:rsidRPr="006724CB">
        <w:rPr>
          <w:rFonts w:ascii="Sylfaen" w:eastAsia="Times New Roman" w:hAnsi="Sylfaen" w:cs="Sylfaen"/>
          <w:sz w:val="20"/>
          <w:szCs w:val="24"/>
          <w:lang w:val="af-ZA"/>
        </w:rPr>
        <w:t>սույն հրավերի 1-ին մասի 7.2 կետով սահմանված ժամկետներում</w:t>
      </w:r>
      <w:bookmarkEnd w:id="19"/>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hy-AM"/>
        </w:rPr>
        <w:t xml:space="preserve"> 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գնահատում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0"/>
          <w:lang w:val="hy-AM"/>
        </w:rPr>
        <w:t>ապրանքի</w:t>
      </w:r>
      <w:r w:rsidRPr="006724CB">
        <w:rPr>
          <w:rFonts w:ascii="Sylfaen" w:eastAsia="Times New Roman" w:hAnsi="Sylfaen" w:cs="Sylfaen"/>
          <w:sz w:val="20"/>
          <w:szCs w:val="20"/>
          <w:lang w:val="af-ZA"/>
        </w:rPr>
        <w:t xml:space="preserve"> </w:t>
      </w:r>
      <w:r w:rsidRPr="006724CB">
        <w:rPr>
          <w:rFonts w:ascii="Sylfaen" w:eastAsia="Times New Roman" w:hAnsi="Sylfaen" w:cs="Times New Roman"/>
          <w:sz w:val="20"/>
          <w:szCs w:val="20"/>
          <w:lang w:val="hy-AM" w:eastAsia="x-none"/>
        </w:rPr>
        <w:t>ամբողջական նկարագ</w:t>
      </w:r>
      <w:r w:rsidRPr="006724CB">
        <w:rPr>
          <w:rFonts w:ascii="Sylfaen" w:eastAsia="Times New Roman" w:hAnsi="Sylfaen" w:cs="Times New Roman"/>
          <w:sz w:val="20"/>
          <w:szCs w:val="20"/>
          <w:lang w:val="af-ZA" w:eastAsia="x-none"/>
        </w:rPr>
        <w:t xml:space="preserve">րի </w:t>
      </w:r>
      <w:r w:rsidRPr="006724CB">
        <w:rPr>
          <w:rFonts w:ascii="Sylfaen" w:eastAsia="Times New Roman" w:hAnsi="Sylfaen" w:cs="Sylfaen"/>
          <w:sz w:val="20"/>
          <w:szCs w:val="24"/>
          <w:lang w:val="hy-AM"/>
        </w:rPr>
        <w:t>համապա</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lang w:val="hy-AM"/>
        </w:rPr>
        <w:t>տասխանությունը</w:t>
      </w:r>
      <w:r w:rsidRPr="006724CB">
        <w:rPr>
          <w:rFonts w:ascii="Sylfaen" w:eastAsia="Times New Roman" w:hAnsi="Sylfaen" w:cs="Sylfaen"/>
          <w:sz w:val="20"/>
          <w:szCs w:val="24"/>
          <w:lang w:val="af-ZA"/>
        </w:rPr>
        <w:t xml:space="preserve"> սույն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արձանագրելու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արձանագրության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մեջ</w:t>
      </w:r>
      <w:r w:rsidRPr="006724CB">
        <w:rPr>
          <w:rFonts w:ascii="Sylfaen" w:eastAsia="Times New Roman" w:hAnsi="Sylfaen" w:cs="Sylfaen"/>
          <w:sz w:val="20"/>
          <w:szCs w:val="24"/>
          <w:lang w:val="af-ZA"/>
        </w:rPr>
        <w:t xml:space="preserve"> պարտադիր և </w:t>
      </w:r>
      <w:r w:rsidRPr="006724CB">
        <w:rPr>
          <w:rFonts w:ascii="Sylfaen" w:eastAsia="Times New Roman" w:hAnsi="Sylfaen" w:cs="Sylfaen"/>
          <w:sz w:val="20"/>
          <w:szCs w:val="24"/>
          <w:lang w:val="hy-AM"/>
        </w:rPr>
        <w:t>մանրամասն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նկարագրվում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են</w:t>
      </w:r>
      <w:r w:rsidRPr="006724CB">
        <w:rPr>
          <w:rFonts w:ascii="Sylfaen" w:eastAsia="Times New Roman" w:hAnsi="Sylfaen" w:cs="Sylfaen"/>
          <w:sz w:val="20"/>
          <w:szCs w:val="24"/>
          <w:lang w:val="af-ZA"/>
        </w:rPr>
        <w:t xml:space="preserve"> ապրանի ամբողջական նկարագրում սույն </w:t>
      </w:r>
      <w:r w:rsidRPr="006724CB">
        <w:rPr>
          <w:rFonts w:ascii="Sylfaen" w:eastAsia="Times New Roman" w:hAnsi="Sylfaen" w:cs="Times New Roman"/>
          <w:sz w:val="20"/>
          <w:szCs w:val="20"/>
          <w:lang w:val="af-ZA" w:eastAsia="x-none"/>
        </w:rPr>
        <w:t>հրավերի պահանջների նկատմամբ արձանագրված անհամապատասխանությունները: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bookmarkStart w:id="20" w:name="_Hlk9263397"/>
      <w:r w:rsidRPr="006724CB">
        <w:rPr>
          <w:rFonts w:ascii="Sylfaen" w:eastAsia="Times New Roman" w:hAnsi="Sylfaen" w:cs="Sylfaen"/>
          <w:sz w:val="20"/>
          <w:szCs w:val="24"/>
          <w:lang w:val="hy-AM"/>
        </w:rPr>
        <w:t>7.1</w:t>
      </w: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lang w:val="en-US"/>
        </w:rPr>
        <w:t>Կոմիտեի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տրամադրված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տեղեկատվության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w:t>
      </w:r>
      <w:r w:rsidRPr="006724CB">
        <w:rPr>
          <w:rFonts w:ascii="Sylfaen" w:eastAsia="Times New Roman" w:hAnsi="Sylfaen" w:cs="Sylfaen"/>
          <w:sz w:val="20"/>
          <w:szCs w:val="24"/>
          <w:lang w:val="hy-AM"/>
        </w:rPr>
        <w:t xml:space="preserve">ռաջին տեղ զբաղեցրած մասնակցի կողմից </w:t>
      </w:r>
      <w:r w:rsidRPr="006724CB">
        <w:rPr>
          <w:rFonts w:ascii="Sylfaen" w:eastAsia="Times New Roman" w:hAnsi="Sylfaen" w:cs="Sylfaen"/>
          <w:sz w:val="20"/>
          <w:szCs w:val="24"/>
          <w:lang w:val="en-US"/>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ապրանքի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ամբողջական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նկարագրի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արդյունքում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պահանջների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նկատմամբ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ապրանքի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ամբողջական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նկարագիրը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չներկայացվելու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հանձնաժողովի քարտուղարը նույն օր</w:t>
      </w:r>
      <w:r w:rsidRPr="006724CB">
        <w:rPr>
          <w:rFonts w:ascii="Sylfaen" w:eastAsia="Times New Roman" w:hAnsi="Sylfaen" w:cs="Sylfaen"/>
          <w:sz w:val="20"/>
          <w:szCs w:val="24"/>
          <w:lang w:val="en-US"/>
        </w:rPr>
        <w:t>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եղանակով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ծանուցում է առաջին տեղն զբաղեցրած մասնակցին՝ առաջարկելով երեք աշխատանքային օրվա ընթացքում շտկել անհամապատաս</w:t>
      </w:r>
      <w:r w:rsidRPr="006724CB">
        <w:rPr>
          <w:rFonts w:ascii="Sylfaen" w:eastAsia="Times New Roman" w:hAnsi="Sylfaen" w:cs="Sylfaen"/>
          <w:sz w:val="20"/>
          <w:szCs w:val="24"/>
          <w:lang w:val="hy-AM"/>
        </w:rPr>
        <w:softHyphen/>
        <w:t>խանությունը: Ընդ որում, եթե անհամապատասխանությունն արձանագրվել է</w:t>
      </w:r>
      <w:r w:rsidRPr="006724CB">
        <w:rPr>
          <w:rFonts w:ascii="Sylfaen" w:eastAsia="Times New Roman" w:hAnsi="Sylfaen" w:cs="Sylfaen"/>
          <w:sz w:val="20"/>
          <w:szCs w:val="24"/>
          <w:lang w:val="en-US"/>
        </w:rPr>
        <w:t>՝</w:t>
      </w:r>
    </w:p>
    <w:p w:rsidR="007A068F" w:rsidRPr="006724CB" w:rsidRDefault="007A068F" w:rsidP="007A068F">
      <w:pPr>
        <w:numPr>
          <w:ilvl w:val="0"/>
          <w:numId w:val="18"/>
        </w:numPr>
        <w:spacing w:after="0" w:line="240" w:lineRule="auto"/>
        <w:ind w:firstLine="630"/>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 xml:space="preserve">կոմիտեից ստացված տեղեկատվության արդյունքում, ապա սույն կետում նշված ծանուցմանը կցվում է նաև </w:t>
      </w:r>
      <w:r w:rsidRPr="006724CB">
        <w:rPr>
          <w:rFonts w:ascii="Sylfaen" w:eastAsia="Times New Roman" w:hAnsi="Sylfaen" w:cs="Sylfaen"/>
          <w:sz w:val="20"/>
          <w:szCs w:val="24"/>
          <w:lang w:val="en-US"/>
        </w:rPr>
        <w:t>կոմիտեի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տրամադրած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տեղեկատվությունը պարունակող փաստաթղթի բնօրինակից արտատպված (սկանավորված) տարբերակը</w:t>
      </w:r>
      <w:r w:rsidRPr="006724CB">
        <w:rPr>
          <w:rFonts w:ascii="Sylfaen" w:eastAsia="Times New Roman" w:hAnsi="Sylfaen" w:cs="Sylfaen"/>
          <w:sz w:val="20"/>
          <w:szCs w:val="24"/>
          <w:lang w:val="af-ZA"/>
        </w:rPr>
        <w:t>.</w:t>
      </w:r>
    </w:p>
    <w:p w:rsidR="007A068F" w:rsidRPr="006724CB" w:rsidRDefault="007A068F" w:rsidP="007A068F">
      <w:pPr>
        <w:numPr>
          <w:ilvl w:val="0"/>
          <w:numId w:val="18"/>
        </w:numPr>
        <w:spacing w:after="0" w:line="240" w:lineRule="auto"/>
        <w:ind w:firstLine="630"/>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ապրանքի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ամբողջական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նկարագրի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արդյունքում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 xml:space="preserve">նշված ծանուցմանը կցվում է նաև </w:t>
      </w:r>
      <w:r w:rsidRPr="006724CB">
        <w:rPr>
          <w:rFonts w:ascii="Sylfaen" w:eastAsia="Times New Roman" w:hAnsi="Sylfaen" w:cs="Sylfaen"/>
          <w:sz w:val="20"/>
          <w:szCs w:val="24"/>
          <w:lang w:val="en-US"/>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բնօրինակից արտատպված (սկանավորված) տարբերակը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7.18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7.17 </w:t>
      </w:r>
      <w:r w:rsidRPr="006724CB">
        <w:rPr>
          <w:rFonts w:ascii="Sylfaen" w:eastAsia="Times New Roman" w:hAnsi="Sylfaen" w:cs="Sylfaen"/>
          <w:sz w:val="20"/>
          <w:szCs w:val="24"/>
          <w:lang w:val="en-US"/>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ժամկետում՝</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lang w:val="en-US"/>
        </w:rPr>
        <w:t>շտկելու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հայտարարվում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վերաբերում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հարկային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մարմնի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վերահսկվող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եկամուտների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գծով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ունեցած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ժամկետանց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հարկային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պարտավորություններին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համարվում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շտկված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կոմիտեի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տրամադրած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տեղեկատվության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մեջ</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գումարի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վճարումը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հիմնավորող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բնօրինակից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արտատպված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սկանավորված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օրինակը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2) </w:t>
      </w:r>
      <w:r w:rsidRPr="006724CB">
        <w:rPr>
          <w:rFonts w:ascii="Sylfaen" w:eastAsia="Times New Roman" w:hAnsi="Sylfaen" w:cs="Sylfaen"/>
          <w:sz w:val="20"/>
          <w:szCs w:val="24"/>
          <w:lang w:val="en-US"/>
        </w:rPr>
        <w:t>չշտկելու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որոշմամբ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մերժում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նիստում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ճանաչում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կիրառելով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7.12-</w:t>
      </w:r>
      <w:r w:rsidRPr="006724CB">
        <w:rPr>
          <w:rFonts w:ascii="Sylfaen" w:eastAsia="Times New Roman" w:hAnsi="Sylfaen" w:cs="Sylfaen"/>
          <w:sz w:val="20"/>
          <w:szCs w:val="24"/>
          <w:lang w:val="en-US"/>
        </w:rPr>
        <w:t>ից</w:t>
      </w:r>
      <w:r w:rsidRPr="006724CB">
        <w:rPr>
          <w:rFonts w:ascii="Sylfaen" w:eastAsia="Times New Roman" w:hAnsi="Sylfaen" w:cs="Sylfaen"/>
          <w:sz w:val="20"/>
          <w:szCs w:val="24"/>
          <w:lang w:val="af-ZA"/>
        </w:rPr>
        <w:t xml:space="preserve"> 7.19-</w:t>
      </w:r>
      <w:r w:rsidRPr="006724CB">
        <w:rPr>
          <w:rFonts w:ascii="Sylfaen" w:eastAsia="Times New Roman" w:hAnsi="Sylfaen" w:cs="Sylfaen"/>
          <w:sz w:val="20"/>
          <w:szCs w:val="24"/>
          <w:lang w:val="en-US"/>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պայմանները</w:t>
      </w:r>
      <w:r w:rsidRPr="006724CB">
        <w:rPr>
          <w:rFonts w:ascii="Sylfaen" w:eastAsia="Times New Roman" w:hAnsi="Sylfaen" w:cs="Sylfaen"/>
          <w:sz w:val="20"/>
          <w:szCs w:val="24"/>
          <w:lang w:val="af-ZA"/>
        </w:rPr>
        <w:t>:</w:t>
      </w:r>
    </w:p>
    <w:bookmarkEnd w:id="20"/>
    <w:p w:rsidR="007A068F" w:rsidRPr="006724CB" w:rsidRDefault="007A068F" w:rsidP="007A068F">
      <w:pPr>
        <w:spacing w:after="0" w:line="240" w:lineRule="auto"/>
        <w:ind w:firstLine="540"/>
        <w:jc w:val="both"/>
        <w:rPr>
          <w:rFonts w:ascii="Sylfaen" w:eastAsia="Times New Roman" w:hAnsi="Sylfaen" w:cs="Sylfaen"/>
          <w:sz w:val="20"/>
          <w:szCs w:val="24"/>
          <w:lang w:val="hy-AM"/>
        </w:rPr>
      </w:pP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ենթակետով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w:t>
      </w:r>
      <w:r w:rsidRPr="006724CB">
        <w:rPr>
          <w:rFonts w:ascii="Sylfaen" w:eastAsia="Times New Roman" w:hAnsi="Sylfaen" w:cs="Sylfaen"/>
          <w:sz w:val="20"/>
          <w:szCs w:val="24"/>
          <w:lang w:val="hy-AM"/>
        </w:rPr>
        <w:softHyphen/>
        <w:t>ժողովի քարտուղարի</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7.13 </w:t>
      </w:r>
      <w:r w:rsidRPr="006724CB">
        <w:rPr>
          <w:rFonts w:ascii="Sylfaen" w:eastAsia="Times New Roman" w:hAnsi="Sylfaen" w:cs="Sylfaen"/>
          <w:sz w:val="20"/>
          <w:szCs w:val="24"/>
          <w:lang w:val="en-US"/>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7.20 </w:t>
      </w:r>
      <w:r w:rsidRPr="006724CB">
        <w:rPr>
          <w:rFonts w:ascii="Sylfaen" w:eastAsia="Times New Roman" w:hAnsi="Sylfaen" w:cs="Sylfaen"/>
          <w:sz w:val="20"/>
          <w:szCs w:val="24"/>
        </w:rPr>
        <w:t>Մասնակիցները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ներկայացուցիչները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w:t>
      </w:r>
      <w:r w:rsidRPr="006724CB">
        <w:rPr>
          <w:rFonts w:ascii="Sylfaen" w:eastAsia="Times New Roman" w:hAnsi="Sylfaen" w:cs="Sylfaen"/>
          <w:sz w:val="20"/>
          <w:szCs w:val="24"/>
          <w:lang w:val="af-ZA"/>
        </w:rPr>
        <w:t xml:space="preserve"> լինել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Մասնակիցները</w:t>
      </w:r>
      <w:r w:rsidRPr="006724CB">
        <w:rPr>
          <w:rFonts w:ascii="Sylfaen" w:eastAsia="Times New Roman" w:hAnsi="Sylfaen" w:cs="Sylfaen"/>
          <w:sz w:val="20"/>
          <w:szCs w:val="24"/>
          <w:lang w:val="af-ZA"/>
        </w:rPr>
        <w:t xml:space="preserve"> կամ </w:t>
      </w:r>
      <w:r w:rsidRPr="006724CB">
        <w:rPr>
          <w:rFonts w:ascii="Sylfaen" w:eastAsia="Times New Roman" w:hAnsi="Sylfaen" w:cs="Sylfaen"/>
          <w:sz w:val="20"/>
          <w:szCs w:val="24"/>
        </w:rPr>
        <w:t>նրանց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ներկայացուցիչները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lastRenderedPageBreak/>
        <w:t>նիստերի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պատճենները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տրամադրվում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օրացուցային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7.21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ծանուցումներն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ուղարկվում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հայտում նշված էլեկտրոնային փոստին ուղարկելու միջոցով, </w:t>
      </w:r>
      <w:r w:rsidRPr="006724CB">
        <w:rPr>
          <w:rFonts w:ascii="Sylfaen" w:eastAsia="Times New Roman" w:hAnsi="Sylfaen" w:cs="Sylfaen"/>
          <w:sz w:val="20"/>
          <w:szCs w:val="24"/>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փոստից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փոստին</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0"/>
          <w:szCs w:val="20"/>
          <w:lang w:val="af-ZA" w:eastAsia="x-none"/>
        </w:rPr>
        <w:t>ուղարկվելու միջոցով:</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eastAsia="x-none"/>
        </w:rPr>
      </w:pPr>
      <w:r w:rsidRPr="006724CB">
        <w:rPr>
          <w:rFonts w:ascii="Sylfaen" w:eastAsia="Times New Roman" w:hAnsi="Sylfaen"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af-ZA"/>
        </w:rPr>
        <w:t>7</w:t>
      </w:r>
      <w:r w:rsidRPr="006724CB">
        <w:rPr>
          <w:rFonts w:ascii="Sylfaen" w:eastAsia="Times New Roman" w:hAnsi="Sylfaen" w:cs="Times New Roman"/>
          <w:sz w:val="20"/>
          <w:szCs w:val="20"/>
          <w:lang w:val="hy-AM"/>
        </w:rPr>
        <w:t>.</w:t>
      </w:r>
      <w:r w:rsidRPr="006724CB">
        <w:rPr>
          <w:rFonts w:ascii="Sylfaen" w:eastAsia="Times New Roman" w:hAnsi="Sylfaen" w:cs="Sylfaen"/>
          <w:sz w:val="20"/>
          <w:szCs w:val="20"/>
          <w:lang w:val="af-ZA"/>
        </w:rPr>
        <w:t>22 Հայտերի</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գնահատումը</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և</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ընտրված մասնակցի որոշումն</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իրականացվում</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է</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ըստ</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առանձին</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չափաբաժինների</w:t>
      </w:r>
      <w:r w:rsidRPr="006724CB">
        <w:rPr>
          <w:rFonts w:ascii="Sylfaen" w:eastAsia="Times New Roman" w:hAnsi="Sylfaen" w:cs="Sylfaen"/>
          <w:sz w:val="20"/>
          <w:szCs w:val="20"/>
          <w:vertAlign w:val="superscript"/>
          <w:lang w:val="af-ZA"/>
        </w:rPr>
        <w:footnoteReference w:id="10"/>
      </w:r>
      <w:r w:rsidRPr="006724CB">
        <w:rPr>
          <w:rFonts w:ascii="Sylfaen" w:eastAsia="Times New Roman" w:hAnsi="Sylfaen" w:cs="Tahoma"/>
          <w:sz w:val="20"/>
          <w:szCs w:val="20"/>
          <w:lang w:val="af-ZA"/>
        </w:rPr>
        <w:t>։</w:t>
      </w:r>
      <w:r w:rsidRPr="006724CB">
        <w:rPr>
          <w:rFonts w:ascii="Sylfaen" w:eastAsia="Times New Roman" w:hAnsi="Sylfaen" w:cs="Tahoma"/>
          <w:sz w:val="20"/>
          <w:szCs w:val="20"/>
          <w:lang w:val="hy-AM"/>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eastAsia="x-none"/>
        </w:rPr>
      </w:pPr>
      <w:r w:rsidRPr="006724CB">
        <w:rPr>
          <w:rFonts w:ascii="Sylfaen" w:eastAsia="Times New Roman" w:hAnsi="Sylfaen" w:cs="Times New Roman"/>
          <w:sz w:val="20"/>
          <w:szCs w:val="20"/>
          <w:lang w:val="af-ZA" w:eastAsia="x-none"/>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724CB">
        <w:rPr>
          <w:rFonts w:ascii="Sylfaen" w:eastAsia="Times New Roman" w:hAnsi="Sylfaen" w:cs="Times New Roman"/>
          <w:sz w:val="20"/>
          <w:szCs w:val="20"/>
          <w:lang w:val="hy-AM" w:eastAsia="x-none"/>
        </w:rPr>
        <w:t>է</w:t>
      </w:r>
      <w:r w:rsidRPr="006724CB">
        <w:rPr>
          <w:rFonts w:ascii="Sylfaen" w:eastAsia="Times New Roman" w:hAnsi="Sylfaen" w:cs="Times New Roman"/>
          <w:sz w:val="20"/>
          <w:szCs w:val="20"/>
          <w:lang w:val="af-ZA" w:eastAsia="x-none"/>
        </w:rPr>
        <w:t xml:space="preserve"> սույն </w:t>
      </w:r>
      <w:r w:rsidRPr="006724CB">
        <w:rPr>
          <w:rFonts w:ascii="Sylfaen" w:eastAsia="Times New Roman" w:hAnsi="Sylfaen" w:cs="Times New Roman"/>
          <w:sz w:val="20"/>
          <w:szCs w:val="20"/>
          <w:lang w:val="hy-AM" w:eastAsia="x-none"/>
        </w:rPr>
        <w:t>հրավերի 1-ին մասի 7.12-ից 7.22-րդ կետերով սահմանված ընթացակարգը</w:t>
      </w:r>
      <w:r w:rsidRPr="006724CB">
        <w:rPr>
          <w:rFonts w:ascii="Sylfaen" w:eastAsia="Times New Roman" w:hAnsi="Sylfaen" w:cs="Times New Roman"/>
          <w:sz w:val="20"/>
          <w:szCs w:val="20"/>
          <w:lang w:val="af-ZA" w:eastAsia="x-none"/>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4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արդյունքներով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Արձանագրությունն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ստորագրում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անդամները։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ավարտին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հրապարակվում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տեղեկագրում</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5 </w:t>
      </w:r>
      <w:r w:rsidRPr="006724CB">
        <w:rPr>
          <w:rFonts w:ascii="Sylfaen" w:eastAsia="Times New Roman" w:hAnsi="Sylfaen" w:cs="Sylfaen"/>
          <w:sz w:val="20"/>
          <w:szCs w:val="24"/>
        </w:rPr>
        <w:t>Մասնակից</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հիմնավորման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լրացուցիչ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փաստաթղթեր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նյութեր։</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ստուգել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իսկությունը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օգտագործելով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պաշտոնական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աղբյուրներից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ստանալով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իրավասու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մարմինների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գրավոր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եզրակացությունը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հարցում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ուղարկվելու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պետական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ինքնակառավարման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մարմինները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հարցումն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երկու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տրամադրում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գրավոր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եզրակացություն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իսկության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ստուգման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արդյունքում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որակվում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իրականությանը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չհամապա</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rPr>
        <w:t>տասխանող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տվյալ մասնակցի հայտը մերժվում է:</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6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w:t>
      </w: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5 </w:t>
      </w:r>
      <w:r w:rsidRPr="006724CB">
        <w:rPr>
          <w:rFonts w:ascii="Sylfaen" w:eastAsia="Times New Roman" w:hAnsi="Sylfaen" w:cs="Sylfaen"/>
          <w:sz w:val="20"/>
          <w:szCs w:val="24"/>
        </w:rPr>
        <w:t>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կիրառման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հրավիրվում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արտահերթ</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w:t>
      </w:r>
    </w:p>
    <w:p w:rsidR="007A068F" w:rsidRPr="006724CB" w:rsidRDefault="007A068F" w:rsidP="007A068F">
      <w:pPr>
        <w:spacing w:after="0" w:line="240" w:lineRule="auto"/>
        <w:ind w:firstLine="567"/>
        <w:jc w:val="both"/>
        <w:rPr>
          <w:rFonts w:ascii="Sylfaen" w:eastAsia="Times New Roman" w:hAnsi="Sylfaen" w:cs="Tahoma"/>
          <w:sz w:val="20"/>
          <w:szCs w:val="20"/>
          <w:lang w:val="hy-AM" w:eastAsia="ru-RU"/>
        </w:rPr>
      </w:pPr>
      <w:r w:rsidRPr="006724CB">
        <w:rPr>
          <w:rFonts w:ascii="Sylfaen" w:eastAsia="Times New Roman" w:hAnsi="Sylfaen" w:cs="Times New Roman"/>
          <w:spacing w:val="-6"/>
          <w:sz w:val="20"/>
          <w:szCs w:val="20"/>
          <w:lang w:val="hy-AM" w:eastAsia="ru-RU"/>
        </w:rPr>
        <w:t>7.2</w:t>
      </w:r>
      <w:r w:rsidRPr="006724CB">
        <w:rPr>
          <w:rFonts w:ascii="Sylfaen" w:eastAsia="Times New Roman" w:hAnsi="Sylfaen" w:cs="Times New Roman"/>
          <w:spacing w:val="-6"/>
          <w:sz w:val="20"/>
          <w:szCs w:val="20"/>
          <w:lang w:val="af-ZA" w:eastAsia="ru-RU"/>
        </w:rPr>
        <w:t>7</w:t>
      </w:r>
      <w:r w:rsidRPr="006724CB">
        <w:rPr>
          <w:rFonts w:ascii="Sylfaen" w:eastAsia="Times New Roman" w:hAnsi="Sylfaen" w:cs="Times New Roman"/>
          <w:spacing w:val="-6"/>
          <w:sz w:val="20"/>
          <w:szCs w:val="20"/>
          <w:lang w:val="hy-AM" w:eastAsia="ru-RU"/>
        </w:rPr>
        <w:t xml:space="preserve"> </w:t>
      </w:r>
      <w:r w:rsidRPr="006724CB">
        <w:rPr>
          <w:rFonts w:ascii="Sylfaen" w:eastAsia="Times New Roman" w:hAnsi="Sylfaen"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724CB">
        <w:rPr>
          <w:rFonts w:ascii="Sylfaen" w:eastAsia="Times New Roman" w:hAnsi="Sylfaen" w:cs="Sylfaen"/>
          <w:szCs w:val="20"/>
          <w:lang w:val="hy-AM" w:eastAsia="ru-RU"/>
        </w:rPr>
        <w:t xml:space="preserve"> </w:t>
      </w:r>
      <w:r w:rsidRPr="006724CB">
        <w:rPr>
          <w:rFonts w:ascii="Sylfaen" w:eastAsia="Times New Roman" w:hAnsi="Sylfaen"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7.28</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Անգործության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որոշման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հայտարարության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հրապարակման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lang w:val="hy-AM"/>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իրավասության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միջև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ընկած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ժամանակահատվածն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p>
    <w:p w:rsidR="007A068F" w:rsidRPr="006724CB" w:rsidRDefault="007A068F" w:rsidP="007A068F">
      <w:pPr>
        <w:spacing w:after="0" w:line="240" w:lineRule="auto"/>
        <w:ind w:firstLine="567"/>
        <w:jc w:val="both"/>
        <w:rPr>
          <w:rFonts w:ascii="Sylfaen" w:eastAsia="Times New Roman" w:hAnsi="Sylfaen" w:cs="Times New Roman"/>
          <w:i/>
          <w:sz w:val="20"/>
          <w:szCs w:val="20"/>
          <w:lang w:val="es-ES"/>
        </w:rPr>
      </w:pPr>
      <w:r w:rsidRPr="006724CB">
        <w:rPr>
          <w:rFonts w:ascii="Sylfaen" w:eastAsia="Times New Roman" w:hAnsi="Sylfaen" w:cs="Sylfaen"/>
          <w:sz w:val="20"/>
          <w:szCs w:val="20"/>
          <w:lang w:val="es-ES"/>
        </w:rPr>
        <w:t>Անգործության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ժամկետը</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սույն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ընթացակարգի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 xml:space="preserve">դեպքում </w:t>
      </w:r>
      <w:r w:rsidRPr="006724CB">
        <w:rPr>
          <w:rFonts w:ascii="Sylfaen" w:eastAsia="Times New Roman" w:hAnsi="Sylfaen" w:cs="Sylfaen"/>
          <w:b/>
          <w:szCs w:val="20"/>
          <w:u w:val="single"/>
          <w:lang w:val="es-ES"/>
        </w:rPr>
        <w:t>5</w:t>
      </w:r>
      <w:r w:rsidRPr="006724CB">
        <w:rPr>
          <w:rFonts w:ascii="Sylfaen" w:eastAsia="Times New Roman" w:hAnsi="Sylfaen" w:cs="Sylfaen"/>
          <w:b/>
          <w:szCs w:val="20"/>
          <w:lang w:val="es-ES"/>
        </w:rPr>
        <w:t xml:space="preserve"> </w:t>
      </w:r>
      <w:r w:rsidRPr="006724CB">
        <w:rPr>
          <w:rFonts w:ascii="Sylfaen" w:eastAsia="Times New Roman" w:hAnsi="Sylfaen" w:cs="Sylfaen"/>
          <w:sz w:val="20"/>
          <w:szCs w:val="20"/>
          <w:lang w:val="es-ES"/>
        </w:rPr>
        <w:t>օրացուցային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օր</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Tahoma"/>
          <w:sz w:val="20"/>
          <w:szCs w:val="20"/>
          <w:lang w:val="es-ES"/>
        </w:rPr>
        <w:t>։</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s-ES"/>
        </w:rPr>
        <w:t>Անգործության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ժամկետը</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կիրառելի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չէ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եթե</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միայն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մեկ</w:t>
      </w:r>
      <w:r w:rsidRPr="006724CB">
        <w:rPr>
          <w:rFonts w:ascii="Sylfaen" w:eastAsia="Times New Roman" w:hAnsi="Sylfaen" w:cs="Arial"/>
          <w:sz w:val="20"/>
          <w:szCs w:val="20"/>
          <w:lang w:val="es-ES"/>
        </w:rPr>
        <w:t xml:space="preserve"> մ</w:t>
      </w:r>
      <w:r w:rsidRPr="006724CB">
        <w:rPr>
          <w:rFonts w:ascii="Sylfaen" w:eastAsia="Times New Roman" w:hAnsi="Sylfaen" w:cs="Sylfaen"/>
          <w:sz w:val="20"/>
          <w:szCs w:val="20"/>
          <w:lang w:val="es-ES"/>
        </w:rPr>
        <w:t>ասնակից է հայտ ներկայացրել</w:t>
      </w:r>
      <w:r w:rsidRPr="006724CB">
        <w:rPr>
          <w:rFonts w:ascii="Sylfaen" w:eastAsia="Times New Roman" w:hAnsi="Sylfaen" w:cs="Times New Roman"/>
          <w:i/>
          <w:sz w:val="20"/>
          <w:szCs w:val="20"/>
          <w:lang w:val="es-ES"/>
        </w:rPr>
        <w:t>,</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s-ES"/>
        </w:rPr>
        <w:t>որի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հետ</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կնքվում</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պայմանագիր</w:t>
      </w:r>
      <w:r w:rsidRPr="006724CB">
        <w:rPr>
          <w:rFonts w:ascii="Sylfaen" w:eastAsia="Times New Roman" w:hAnsi="Sylfaen" w:cs="Arial"/>
          <w:sz w:val="20"/>
          <w:szCs w:val="20"/>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rPr>
        <w:t>Պատվիրատուն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կնքում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կետով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անգործության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ժամկետում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որևէ</w:t>
      </w:r>
      <w:r w:rsidRPr="006724CB">
        <w:rPr>
          <w:rFonts w:ascii="Sylfaen" w:eastAsia="Times New Roman" w:hAnsi="Sylfaen" w:cs="Sylfaen"/>
          <w:sz w:val="20"/>
          <w:szCs w:val="24"/>
          <w:lang w:val="es-ES"/>
        </w:rPr>
        <w:t xml:space="preserve"> մ</w:t>
      </w:r>
      <w:r w:rsidRPr="006724CB">
        <w:rPr>
          <w:rFonts w:ascii="Sylfaen" w:eastAsia="Times New Roman" w:hAnsi="Sylfaen" w:cs="Sylfaen"/>
          <w:sz w:val="20"/>
          <w:szCs w:val="24"/>
        </w:rPr>
        <w:t>ասնակից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0"/>
          <w:lang w:val="af-ZA"/>
        </w:rPr>
        <w:t>գնումների հետ կապված բողոքներ քննող անձին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բողոքարկում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կնքելու</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մասին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որոշումը։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անգործության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ժամկետը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լրանալը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առանց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կնքելու</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մասին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հայտարարության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հրապարակման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կնք</w:t>
      </w:r>
      <w:r w:rsidRPr="006724CB">
        <w:rPr>
          <w:rFonts w:ascii="Sylfaen" w:eastAsia="Times New Roman" w:hAnsi="Sylfaen" w:cs="Sylfaen"/>
          <w:sz w:val="20"/>
          <w:szCs w:val="24"/>
          <w:lang w:val="en-US"/>
        </w:rPr>
        <w:t>վ</w:t>
      </w:r>
      <w:r w:rsidRPr="006724CB">
        <w:rPr>
          <w:rFonts w:ascii="Sylfaen" w:eastAsia="Times New Roman" w:hAnsi="Sylfaen" w:cs="Sylfaen"/>
          <w:sz w:val="20"/>
          <w:szCs w:val="24"/>
        </w:rPr>
        <w:t>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պայմանագիրն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առ</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ոչինչ</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է։</w:t>
      </w:r>
    </w:p>
    <w:p w:rsidR="007A068F" w:rsidRPr="006724CB" w:rsidRDefault="007A068F" w:rsidP="007A068F">
      <w:pPr>
        <w:spacing w:after="0" w:line="240" w:lineRule="auto"/>
        <w:jc w:val="both"/>
        <w:rPr>
          <w:rFonts w:ascii="Sylfaen" w:eastAsia="Times New Roman" w:hAnsi="Sylfaen" w:cs="Sylfaen"/>
          <w:sz w:val="20"/>
          <w:szCs w:val="24"/>
          <w:lang w:val="es-ES"/>
        </w:rPr>
      </w:pPr>
    </w:p>
    <w:p w:rsidR="007A068F" w:rsidRPr="006724CB" w:rsidRDefault="007A068F" w:rsidP="007A068F">
      <w:pPr>
        <w:spacing w:after="0" w:line="240" w:lineRule="auto"/>
        <w:jc w:val="center"/>
        <w:rPr>
          <w:rFonts w:ascii="Sylfaen" w:eastAsia="Times New Roman" w:hAnsi="Sylfaen" w:cs="Arial"/>
          <w:b/>
          <w:iCs/>
          <w:sz w:val="20"/>
          <w:szCs w:val="24"/>
          <w:lang w:val="af-ZA"/>
        </w:rPr>
      </w:pPr>
      <w:r w:rsidRPr="006724CB">
        <w:rPr>
          <w:rFonts w:ascii="Sylfaen" w:eastAsia="Times New Roman" w:hAnsi="Sylfaen" w:cs="Times New Roman"/>
          <w:b/>
          <w:iCs/>
          <w:sz w:val="20"/>
          <w:szCs w:val="24"/>
          <w:lang w:val="af-ZA"/>
        </w:rPr>
        <w:t xml:space="preserve">8. </w:t>
      </w:r>
      <w:r w:rsidRPr="006724CB">
        <w:rPr>
          <w:rFonts w:ascii="Sylfaen" w:eastAsia="Times New Roman" w:hAnsi="Sylfaen" w:cs="Sylfaen"/>
          <w:b/>
          <w:iCs/>
          <w:sz w:val="20"/>
          <w:szCs w:val="24"/>
          <w:lang w:val="af-ZA"/>
        </w:rPr>
        <w:t>ՊԱՅՄԱՆԱԳՐԻ</w:t>
      </w:r>
      <w:r w:rsidRPr="006724CB">
        <w:rPr>
          <w:rFonts w:ascii="Sylfaen" w:eastAsia="Times New Roman" w:hAnsi="Sylfaen" w:cs="Arial"/>
          <w:b/>
          <w:iCs/>
          <w:sz w:val="20"/>
          <w:szCs w:val="24"/>
          <w:lang w:val="af-ZA"/>
        </w:rPr>
        <w:t xml:space="preserve"> </w:t>
      </w:r>
      <w:r w:rsidRPr="006724CB">
        <w:rPr>
          <w:rFonts w:ascii="Sylfaen" w:eastAsia="Times New Roman" w:hAnsi="Sylfaen" w:cs="Sylfaen"/>
          <w:b/>
          <w:iCs/>
          <w:sz w:val="20"/>
          <w:szCs w:val="24"/>
          <w:lang w:val="af-ZA"/>
        </w:rPr>
        <w:t>ԿՆՔՈՒՄԸ</w:t>
      </w:r>
      <w:r w:rsidRPr="006724CB">
        <w:rPr>
          <w:rFonts w:ascii="Sylfaen" w:eastAsia="Times New Roman" w:hAnsi="Sylfaen" w:cs="Arial"/>
          <w:b/>
          <w:iCs/>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iCs/>
          <w:sz w:val="20"/>
          <w:szCs w:val="24"/>
          <w:lang w:val="af-ZA"/>
        </w:rPr>
      </w:pP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iCs/>
          <w:sz w:val="20"/>
          <w:szCs w:val="24"/>
          <w:lang w:val="af-ZA"/>
        </w:rPr>
        <w:t xml:space="preserve">8.1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գրավոր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փաստաթուղթ</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միջոցով։</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8.2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 xml:space="preserve">28 </w:t>
      </w:r>
      <w:r w:rsidRPr="006724CB">
        <w:rPr>
          <w:rFonts w:ascii="Sylfaen" w:eastAsia="Times New Roman" w:hAnsi="Sylfaen" w:cs="Sylfaen"/>
          <w:sz w:val="20"/>
          <w:szCs w:val="24"/>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անգործության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լրանալուն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չորս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rPr>
        <w:t>ատվիրատուն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ծանուցում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նախագիծը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շուտ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 xml:space="preserve">28 </w:t>
      </w:r>
      <w:r w:rsidRPr="006724CB">
        <w:rPr>
          <w:rFonts w:ascii="Sylfaen" w:eastAsia="Times New Roman" w:hAnsi="Sylfaen" w:cs="Sylfaen"/>
          <w:sz w:val="20"/>
          <w:szCs w:val="24"/>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անգործության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երկրորդ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lastRenderedPageBreak/>
        <w:t>8</w:t>
      </w:r>
      <w:r w:rsidRPr="006724CB">
        <w:rPr>
          <w:rFonts w:ascii="Sylfaen" w:eastAsia="Times New Roman" w:hAnsi="Sylfaen" w:cs="Sylfaen"/>
          <w:sz w:val="20"/>
          <w:szCs w:val="24"/>
          <w:lang w:val="hy-AM"/>
        </w:rPr>
        <w:t>.3</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նախագիծը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տրամադրում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եղանակով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ներառվում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ապրանքի</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0"/>
          <w:szCs w:val="20"/>
          <w:lang w:val="hy-AM" w:eastAsia="x-none"/>
        </w:rPr>
        <w:t>ամբողջական նկարագիրը</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8</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 xml:space="preserve">4 </w:t>
      </w:r>
      <w:r w:rsidRPr="006724CB">
        <w:rPr>
          <w:rFonts w:ascii="Sylfaen" w:eastAsia="Times New Roman" w:hAnsi="Sylfaen" w:cs="Sylfaen"/>
          <w:sz w:val="20"/>
          <w:szCs w:val="24"/>
          <w:lang w:val="hy-AM"/>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ծանուցումը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նախագիծ</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ստանալուց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հետո</w:t>
      </w:r>
      <w:r w:rsidRPr="006724CB">
        <w:rPr>
          <w:rFonts w:ascii="Sylfaen" w:eastAsia="Times New Roman" w:hAnsi="Sylfaen" w:cs="Sylfaen"/>
          <w:sz w:val="20"/>
          <w:szCs w:val="24"/>
          <w:lang w:val="af-ZA"/>
        </w:rPr>
        <w:t xml:space="preserve">` 10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ստորագրում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rPr>
        <w:t>ատվիրատուին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ապահովումը</w:t>
      </w:r>
      <w:r w:rsidRPr="006724CB">
        <w:rPr>
          <w:rFonts w:ascii="Sylfaen" w:eastAsia="Times New Roman" w:hAnsi="Sylfaen" w:cs="Sylfaen"/>
          <w:sz w:val="20"/>
          <w:szCs w:val="24"/>
          <w:lang w:val="af-ZA"/>
        </w:rPr>
        <w:t>,</w:t>
      </w:r>
      <w:r w:rsidRPr="006724CB">
        <w:rPr>
          <w:rFonts w:ascii="Sylfaen" w:eastAsia="Times New Roman" w:hAnsi="Sylfaen" w:cs="Sylfaen"/>
          <w:i/>
          <w:sz w:val="20"/>
          <w:szCs w:val="24"/>
          <w:lang w:val="af-ZA"/>
        </w:rPr>
        <w:t xml:space="preserve"> </w:t>
      </w:r>
      <w:r w:rsidRPr="006724CB">
        <w:rPr>
          <w:rFonts w:ascii="Sylfaen" w:eastAsia="Times New Roman" w:hAnsi="Sylfaen" w:cs="Sylfaen"/>
          <w:sz w:val="20"/>
          <w:szCs w:val="24"/>
          <w:lang w:val="hy-AM"/>
        </w:rPr>
        <w:t>ապա նա զրկվում է պայմանագիրը ստորագրելու իրավունքից։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Պայմանագրով կանխավճար նախատեսվելու դեպքում սույն կետով նախատեսված ժամկետը սահմանվում է 15 աշխատանքային օր:</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 xml:space="preserve">ընտրված մասնակցի կողմից հաստատված պայմանագրի նախագիծը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lang w:val="hy-AM"/>
        </w:rPr>
        <w:t xml:space="preserve">ատվիրատուին ներկայացվում է գրավոր և դրա ներկայացման գրությունը հաշվառվում է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հաստատմանը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ուղեկցող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գրությամբ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տրամադրվում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մասնակցին</w:t>
      </w:r>
      <w:r w:rsidRPr="006724CB">
        <w:rPr>
          <w:rFonts w:ascii="Sylfaen" w:eastAsia="Times New Roman" w:hAnsi="Sylfaen" w:cs="Sylfaen"/>
          <w:sz w:val="20"/>
          <w:szCs w:val="24"/>
          <w:lang w:val="hy-AM"/>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8.5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1-ին մասի 8</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 xml:space="preserve">4 </w:t>
      </w:r>
      <w:r w:rsidRPr="006724CB">
        <w:rPr>
          <w:rFonts w:ascii="Sylfaen" w:eastAsia="Times New Roman" w:hAnsi="Sylfaen" w:cs="Sylfaen"/>
          <w:sz w:val="20"/>
          <w:szCs w:val="24"/>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ավարտը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նախագծում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կատարվել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փոփոխություններ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սակայն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հանգեցնել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առարկայի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բնութագրերի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փոփոխմանը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ներառյալ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ավելացմանը։</w:t>
      </w:r>
      <w:r w:rsidRPr="006724CB">
        <w:rPr>
          <w:rFonts w:ascii="Sylfaen" w:eastAsia="Times New Roman" w:hAnsi="Sylfaen" w:cs="Times New Roman"/>
          <w:i/>
          <w:spacing w:val="-8"/>
          <w:sz w:val="20"/>
          <w:szCs w:val="20"/>
          <w:lang w:val="af-ZA"/>
        </w:rPr>
        <w:t xml:space="preserve"> </w:t>
      </w:r>
    </w:p>
    <w:p w:rsidR="007A068F" w:rsidRPr="006724CB" w:rsidRDefault="007A068F" w:rsidP="007A068F">
      <w:pPr>
        <w:spacing w:after="0" w:line="240" w:lineRule="auto"/>
        <w:jc w:val="center"/>
        <w:rPr>
          <w:rFonts w:ascii="Sylfaen" w:eastAsia="Times New Roman" w:hAnsi="Sylfaen" w:cs="Times New Roman"/>
          <w:b/>
          <w:iCs/>
          <w:sz w:val="20"/>
          <w:szCs w:val="24"/>
          <w:lang w:val="af-ZA"/>
        </w:rPr>
      </w:pPr>
    </w:p>
    <w:p w:rsidR="007A068F" w:rsidRPr="006724CB" w:rsidRDefault="007A068F" w:rsidP="007A068F">
      <w:pPr>
        <w:spacing w:after="0" w:line="240" w:lineRule="auto"/>
        <w:jc w:val="center"/>
        <w:rPr>
          <w:rFonts w:ascii="Sylfaen" w:eastAsia="Times New Roman" w:hAnsi="Sylfaen" w:cs="Arial"/>
          <w:b/>
          <w:iCs/>
          <w:sz w:val="20"/>
          <w:szCs w:val="24"/>
          <w:lang w:val="af-ZA"/>
        </w:rPr>
      </w:pPr>
      <w:r w:rsidRPr="006724CB">
        <w:rPr>
          <w:rFonts w:ascii="Sylfaen" w:eastAsia="Times New Roman" w:hAnsi="Sylfaen" w:cs="Times New Roman"/>
          <w:b/>
          <w:iCs/>
          <w:sz w:val="20"/>
          <w:szCs w:val="24"/>
          <w:lang w:val="af-ZA"/>
        </w:rPr>
        <w:t xml:space="preserve">9. </w:t>
      </w:r>
      <w:r w:rsidRPr="006724CB">
        <w:rPr>
          <w:rFonts w:ascii="Sylfaen" w:eastAsia="Times New Roman" w:hAnsi="Sylfaen" w:cs="Sylfaen"/>
          <w:b/>
          <w:iCs/>
          <w:sz w:val="20"/>
          <w:szCs w:val="24"/>
          <w:lang w:val="af-ZA"/>
        </w:rPr>
        <w:t>ՊԱՅՄԱՆԱԳՐԻ</w:t>
      </w:r>
      <w:r w:rsidRPr="006724CB">
        <w:rPr>
          <w:rFonts w:ascii="Sylfaen" w:eastAsia="Times New Roman" w:hAnsi="Sylfaen" w:cs="Arial"/>
          <w:b/>
          <w:iCs/>
          <w:sz w:val="20"/>
          <w:szCs w:val="24"/>
          <w:lang w:val="af-ZA"/>
        </w:rPr>
        <w:t xml:space="preserve"> </w:t>
      </w:r>
      <w:r w:rsidRPr="006724CB">
        <w:rPr>
          <w:rFonts w:ascii="Sylfaen" w:eastAsia="Times New Roman" w:hAnsi="Sylfaen" w:cs="Sylfaen"/>
          <w:b/>
          <w:iCs/>
          <w:sz w:val="20"/>
          <w:szCs w:val="24"/>
          <w:lang w:val="af-ZA"/>
        </w:rPr>
        <w:t>ԱՊԱՀՈՎՈՒՄԸ</w:t>
      </w:r>
      <w:r w:rsidRPr="006724CB">
        <w:rPr>
          <w:rFonts w:ascii="Sylfaen" w:eastAsia="Times New Roman" w:hAnsi="Sylfaen" w:cs="Arial"/>
          <w:b/>
          <w:iCs/>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iCs/>
          <w:sz w:val="16"/>
          <w:szCs w:val="16"/>
          <w:lang w:val="af-ZA"/>
        </w:rPr>
      </w:pP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iCs/>
          <w:sz w:val="20"/>
          <w:szCs w:val="24"/>
          <w:lang w:val="af-ZA"/>
        </w:rPr>
        <w:t>9.</w:t>
      </w: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օրվանից</w:t>
      </w:r>
      <w:r w:rsidRPr="006724CB">
        <w:rPr>
          <w:rFonts w:ascii="Sylfaen" w:eastAsia="Times New Roman" w:hAnsi="Sylfaen" w:cs="Sylfaen"/>
          <w:sz w:val="20"/>
          <w:szCs w:val="24"/>
          <w:lang w:val="af-ZA"/>
        </w:rPr>
        <w:t xml:space="preserve"> 10 աշխատանքային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պարտավոր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վերջինս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p>
    <w:p w:rsidR="007A068F" w:rsidRPr="006724CB" w:rsidRDefault="007A068F" w:rsidP="007A068F">
      <w:pPr>
        <w:spacing w:after="0" w:line="240" w:lineRule="auto"/>
        <w:ind w:firstLine="567"/>
        <w:jc w:val="both"/>
        <w:rPr>
          <w:rFonts w:ascii="Sylfaen" w:eastAsia="Times New Roman" w:hAnsi="Sylfaen" w:cs="Sylfaen"/>
          <w:sz w:val="20"/>
          <w:szCs w:val="20"/>
          <w:lang w:val="hy-AM"/>
        </w:rPr>
      </w:pPr>
      <w:r w:rsidRPr="006724CB">
        <w:rPr>
          <w:rFonts w:ascii="Sylfaen" w:eastAsia="Times New Roman" w:hAnsi="Sylfaen" w:cs="Sylfaen"/>
          <w:sz w:val="20"/>
          <w:szCs w:val="24"/>
          <w:lang w:val="af-ZA"/>
        </w:rPr>
        <w:t xml:space="preserve">9.2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գնի</w:t>
      </w:r>
      <w:r w:rsidRPr="006724CB">
        <w:rPr>
          <w:rFonts w:ascii="Sylfaen" w:eastAsia="Times New Roman" w:hAnsi="Sylfaen" w:cs="Sylfaen"/>
          <w:sz w:val="20"/>
          <w:szCs w:val="24"/>
          <w:lang w:val="af-ZA"/>
        </w:rPr>
        <w:t xml:space="preserve"> 10  </w:t>
      </w:r>
      <w:r w:rsidRPr="006724CB">
        <w:rPr>
          <w:rFonts w:ascii="Sylfaen" w:eastAsia="Times New Roman" w:hAnsi="Sylfaen" w:cs="Sylfaen"/>
          <w:sz w:val="20"/>
          <w:szCs w:val="24"/>
        </w:rPr>
        <w:t>տոկոսը։</w:t>
      </w:r>
      <w:r w:rsidRPr="006724CB">
        <w:rPr>
          <w:rFonts w:ascii="Sylfaen" w:eastAsia="Times New Roman" w:hAnsi="Sylfaen"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724CB">
        <w:rPr>
          <w:rFonts w:ascii="Sylfaen" w:eastAsia="Times New Roman" w:hAnsi="Sylfaen"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A068F" w:rsidRPr="006724CB" w:rsidRDefault="007A068F" w:rsidP="007A068F">
      <w:pPr>
        <w:spacing w:after="0" w:line="240" w:lineRule="auto"/>
        <w:ind w:firstLine="567"/>
        <w:jc w:val="both"/>
        <w:rPr>
          <w:rFonts w:ascii="Sylfaen" w:eastAsia="Times New Roman" w:hAnsi="Sylfaen" w:cs="Sylfaen"/>
          <w:sz w:val="20"/>
          <w:szCs w:val="20"/>
          <w:lang w:val="hy-AM"/>
        </w:rPr>
      </w:pPr>
      <w:r w:rsidRPr="006724CB">
        <w:rPr>
          <w:rFonts w:ascii="Sylfaen" w:eastAsia="Times New Roman" w:hAnsi="Sylfaen"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6724CB">
        <w:rPr>
          <w:rFonts w:ascii="Sylfaen" w:eastAsia="Times New Roman" w:hAnsi="Sylfaen" w:cs="Times New Roman"/>
          <w:sz w:val="20"/>
          <w:szCs w:val="20"/>
          <w:lang w:val="hy-AM"/>
        </w:rPr>
        <w:t xml:space="preserve">պետք է փոխանցվի Կենտրոնական գանձապետարանում լիազորված մարմնի անվամբ բացված </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0"/>
          <w:lang w:val="hy-AM"/>
        </w:rPr>
        <w:t>900008000474</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0"/>
          <w:lang w:val="hy-AM"/>
        </w:rPr>
        <w:t xml:space="preserve"> գանձապետական հաշվին: Պայմանագրի ապահովումը մ</w:t>
      </w:r>
      <w:r w:rsidRPr="006724CB">
        <w:rPr>
          <w:rFonts w:ascii="Sylfaen" w:eastAsia="Times New Roman" w:hAnsi="Sylfaen" w:cs="Sylfaen"/>
          <w:sz w:val="20"/>
          <w:szCs w:val="24"/>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9.3 </w:t>
      </w:r>
      <w:r w:rsidRPr="006724CB">
        <w:rPr>
          <w:rFonts w:ascii="Sylfaen" w:eastAsia="Times New Roman" w:hAnsi="Sylfaen" w:cs="Sylfaen"/>
          <w:sz w:val="20"/>
          <w:szCs w:val="24"/>
          <w:lang w:val="hy-AM"/>
        </w:rPr>
        <w:t>Պայմանագրով</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lang w:val="hy-AM"/>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կանխավճար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հատկացվելու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նախատեսվելու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մասնակիցը</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lang w:val="hy-AM"/>
        </w:rPr>
        <w:t>ատվիրատուին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ներկայացնում</w:t>
      </w:r>
      <w:r w:rsidRPr="006724CB">
        <w:rPr>
          <w:rFonts w:ascii="Sylfaen" w:eastAsia="Times New Roman" w:hAnsi="Sylfaen" w:cs="Sylfaen"/>
          <w:sz w:val="20"/>
          <w:szCs w:val="24"/>
          <w:lang w:val="af-ZA"/>
        </w:rPr>
        <w:t xml:space="preserve"> նաև </w:t>
      </w:r>
      <w:r w:rsidRPr="006724CB">
        <w:rPr>
          <w:rFonts w:ascii="Sylfaen" w:eastAsia="Times New Roman" w:hAnsi="Sylfaen" w:cs="Sylfaen"/>
          <w:sz w:val="20"/>
          <w:szCs w:val="24"/>
          <w:lang w:val="hy-AM"/>
        </w:rPr>
        <w:t>կանխավճարի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կանխավճարի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չափով</w:t>
      </w:r>
      <w:r w:rsidRPr="006724CB">
        <w:rPr>
          <w:rFonts w:ascii="Sylfaen" w:eastAsia="Times New Roman" w:hAnsi="Sylfaen" w:cs="Sylfaen"/>
          <w:sz w:val="20"/>
          <w:szCs w:val="24"/>
          <w:lang w:val="af-ZA"/>
        </w:rPr>
        <w:t xml:space="preserve">, բանկային </w:t>
      </w:r>
      <w:r w:rsidRPr="006724CB">
        <w:rPr>
          <w:rFonts w:ascii="Sylfaen" w:eastAsia="Times New Roman" w:hAnsi="Sylfaen" w:cs="Sylfaen"/>
          <w:sz w:val="20"/>
          <w:szCs w:val="24"/>
          <w:lang w:val="hy-AM"/>
        </w:rPr>
        <w:t>երաշխիքի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ձևով:</w:t>
      </w:r>
      <w:r w:rsidRPr="006724CB">
        <w:rPr>
          <w:rFonts w:ascii="Sylfaen" w:eastAsia="Times New Roman" w:hAnsi="Sylfaen" w:cs="Sylfaen"/>
          <w:i/>
          <w:sz w:val="20"/>
          <w:szCs w:val="24"/>
          <w:lang w:val="af-ZA"/>
        </w:rPr>
        <w:t xml:space="preserve"> </w:t>
      </w:r>
      <w:r w:rsidRPr="006724CB">
        <w:rPr>
          <w:rFonts w:ascii="Sylfaen" w:eastAsia="Times New Roman" w:hAnsi="Sylfaen" w:cs="Sylfaen"/>
          <w:sz w:val="20"/>
          <w:szCs w:val="24"/>
          <w:lang w:val="hy-AM"/>
        </w:rPr>
        <w:t>Կանխավճարի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սահմանած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նախագծով։</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Sylfaen"/>
          <w:sz w:val="20"/>
          <w:szCs w:val="24"/>
          <w:lang w:val="af-ZA"/>
        </w:rPr>
        <w:t xml:space="preserve">9.4 </w:t>
      </w:r>
      <w:r w:rsidRPr="006724CB">
        <w:rPr>
          <w:rFonts w:ascii="Sylfaen" w:eastAsia="Times New Roman" w:hAnsi="Sylfaen" w:cs="Times New Roman"/>
          <w:sz w:val="20"/>
          <w:szCs w:val="20"/>
          <w:lang w:val="en-US"/>
        </w:rPr>
        <w:t>Եթե</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չափաբաժիններով</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կազմակերպված</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գնման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ընթացակարգի</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շրջանակում</w:t>
      </w:r>
      <w:r w:rsidRPr="006724CB">
        <w:rPr>
          <w:rFonts w:ascii="Sylfaen" w:eastAsia="Times New Roman" w:hAnsi="Sylfaen" w:cs="Times New Roman"/>
          <w:sz w:val="20"/>
          <w:szCs w:val="20"/>
          <w:lang w:val="af-ZA"/>
        </w:rPr>
        <w:t>`</w:t>
      </w:r>
    </w:p>
    <w:p w:rsidR="007A068F" w:rsidRPr="006724CB" w:rsidRDefault="007A068F" w:rsidP="007A068F">
      <w:pPr>
        <w:tabs>
          <w:tab w:val="left" w:pos="180"/>
        </w:tabs>
        <w:spacing w:after="0" w:line="240" w:lineRule="auto"/>
        <w:ind w:firstLine="63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ab/>
      </w:r>
      <w:r w:rsidRPr="006724CB">
        <w:rPr>
          <w:rFonts w:ascii="Sylfaen" w:eastAsia="Times New Roman" w:hAnsi="Sylfaen" w:cs="Sylfaen"/>
          <w:sz w:val="20"/>
          <w:szCs w:val="24"/>
          <w:lang w:val="hy-AM"/>
        </w:rPr>
        <w:t>1)</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ճանաչվում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չափաբաժինների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յուրաքանչյուր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չափաբաժնի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առանձին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այնպես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չափաբաժինների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գումարը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հաշվարկվում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ընդհանուր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նկատմամբ</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708"/>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չկատարելու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պատշաճ</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հետևանքով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որևէ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չաբաժանի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լուծվում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վճարվում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չափաբաժնի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նկատմամբ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գումարի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չափով</w:t>
      </w:r>
      <w:r w:rsidRPr="006724CB">
        <w:rPr>
          <w:rFonts w:ascii="Sylfaen" w:eastAsia="Times New Roman" w:hAnsi="Sylfaen" w:cs="Sylfaen"/>
          <w:sz w:val="20"/>
          <w:szCs w:val="24"/>
          <w:lang w:val="af-ZA"/>
        </w:rPr>
        <w:t>:</w:t>
      </w:r>
      <w:r w:rsidRPr="006724CB">
        <w:rPr>
          <w:rFonts w:ascii="Sylfaen" w:eastAsia="Times New Roman" w:hAnsi="Sylfaen" w:cs="Sylfaen"/>
          <w:sz w:val="20"/>
          <w:szCs w:val="24"/>
          <w:vertAlign w:val="superscript"/>
          <w:lang w:val="en-US"/>
        </w:rPr>
        <w:footnoteReference w:id="11"/>
      </w:r>
    </w:p>
    <w:p w:rsidR="007A068F" w:rsidRPr="006724CB" w:rsidRDefault="007A068F" w:rsidP="007A068F">
      <w:pPr>
        <w:spacing w:after="0" w:line="276" w:lineRule="auto"/>
        <w:jc w:val="center"/>
        <w:rPr>
          <w:rFonts w:ascii="Sylfaen" w:eastAsia="Times New Roman" w:hAnsi="Sylfaen" w:cs="Times New Roman"/>
          <w:b/>
          <w:sz w:val="24"/>
          <w:lang w:val="af-ZA"/>
        </w:rPr>
      </w:pPr>
    </w:p>
    <w:p w:rsidR="007A068F" w:rsidRPr="006724CB" w:rsidRDefault="007A068F" w:rsidP="007A068F">
      <w:pPr>
        <w:spacing w:after="0" w:line="276" w:lineRule="auto"/>
        <w:jc w:val="center"/>
        <w:rPr>
          <w:rFonts w:ascii="Sylfaen" w:eastAsia="Times New Roman" w:hAnsi="Sylfaen" w:cs="Arial"/>
          <w:b/>
          <w:sz w:val="20"/>
          <w:szCs w:val="24"/>
          <w:lang w:val="af-ZA"/>
        </w:rPr>
      </w:pPr>
      <w:r w:rsidRPr="006724CB">
        <w:rPr>
          <w:rFonts w:ascii="Sylfaen" w:eastAsia="Times New Roman" w:hAnsi="Sylfaen" w:cs="Times New Roman"/>
          <w:b/>
          <w:sz w:val="20"/>
          <w:szCs w:val="24"/>
          <w:lang w:val="af-ZA"/>
        </w:rPr>
        <w:t xml:space="preserve">10. </w:t>
      </w:r>
      <w:r w:rsidRPr="006724CB">
        <w:rPr>
          <w:rFonts w:ascii="Sylfaen" w:eastAsia="Times New Roman" w:hAnsi="Sylfaen" w:cs="Sylfaen"/>
          <w:b/>
          <w:sz w:val="20"/>
          <w:szCs w:val="24"/>
          <w:lang w:val="af-ZA"/>
        </w:rPr>
        <w:t>ԸՆԹԱՑԱԿԱՐԳԸ</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af-ZA"/>
        </w:rPr>
        <w:t>ՉԿԱՅԱՑԱԾ</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af-ZA"/>
        </w:rPr>
        <w:t>ՀԱՅՏԱՐԱՐԵԼԸ</w:t>
      </w:r>
    </w:p>
    <w:p w:rsidR="007A068F" w:rsidRPr="006724CB" w:rsidRDefault="007A068F" w:rsidP="007A068F">
      <w:pPr>
        <w:spacing w:after="0" w:line="276" w:lineRule="auto"/>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sz w:val="20"/>
          <w:szCs w:val="24"/>
          <w:lang w:val="af-ZA"/>
        </w:rPr>
        <w:t>10.</w:t>
      </w: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37-</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lastRenderedPageBreak/>
        <w:t xml:space="preserve">1) </w:t>
      </w:r>
      <w:r w:rsidRPr="006724CB">
        <w:rPr>
          <w:rFonts w:ascii="Sylfaen" w:eastAsia="Times New Roman" w:hAnsi="Sylfaen" w:cs="Sylfaen"/>
          <w:sz w:val="20"/>
          <w:szCs w:val="24"/>
        </w:rPr>
        <w:t>հայտերից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պայմաններին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 xml:space="preserve">2) </w:t>
      </w:r>
      <w:r w:rsidRPr="006724CB">
        <w:rPr>
          <w:rFonts w:ascii="Sylfaen" w:eastAsia="Times New Roman" w:hAnsi="Sylfaen" w:cs="Sylfaen"/>
          <w:sz w:val="20"/>
          <w:szCs w:val="24"/>
        </w:rPr>
        <w:t>դադարում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գոյություն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ունենալ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պահանջը</w:t>
      </w:r>
      <w:r w:rsidRPr="006724CB">
        <w:rPr>
          <w:rFonts w:ascii="Sylfaen" w:eastAsia="Times New Roman" w:hAnsi="Sylfaen" w:cs="Sylfaen"/>
          <w:sz w:val="20"/>
          <w:szCs w:val="24"/>
          <w:lang w:val="hy-AM"/>
        </w:rPr>
        <w:t>: Ընդ որում պ</w:t>
      </w:r>
      <w:r w:rsidRPr="006724CB">
        <w:rPr>
          <w:rFonts w:ascii="Sylfaen" w:eastAsia="Times New Roman" w:hAnsi="Sylfaen" w:cs="Sylfaen"/>
          <w:sz w:val="20"/>
          <w:szCs w:val="24"/>
        </w:rPr>
        <w:t>ետության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համայնքների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կարիքների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կազմակերպված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ամբողջությամբ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Հայաստանի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Հանրապետության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կառավարության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համայնքի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ավագանու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պատվիրատուների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ընդհանուր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կառավարումն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իրականացնող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լիազորված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մարմնի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ղեկավարի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հիմնադրամների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հոգաբարձուների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խորհրդի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որոշման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վրա</w:t>
      </w:r>
      <w:r w:rsidRPr="006724CB">
        <w:rPr>
          <w:rFonts w:ascii="Sylfaen" w:eastAsia="Times New Roman" w:hAnsi="Sylfaen" w:cs="Sylfaen"/>
          <w:sz w:val="20"/>
          <w:szCs w:val="24"/>
          <w:vertAlign w:val="superscript"/>
          <w:lang w:val="en-US"/>
        </w:rPr>
        <w:footnoteReference w:id="12"/>
      </w:r>
      <w:r w:rsidRPr="006724CB">
        <w:rPr>
          <w:rFonts w:ascii="Sylfaen" w:eastAsia="Times New Roman" w:hAnsi="Sylfaen" w:cs="Sylfaen"/>
          <w:sz w:val="20"/>
          <w:szCs w:val="24"/>
          <w:lang w:val="hy-AM"/>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3) </w:t>
      </w:r>
      <w:r w:rsidRPr="006724CB">
        <w:rPr>
          <w:rFonts w:ascii="Sylfaen" w:eastAsia="Times New Roman" w:hAnsi="Sylfaen" w:cs="Sylfaen"/>
          <w:sz w:val="20"/>
          <w:szCs w:val="24"/>
          <w:lang w:val="hy-AM"/>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ներկայացվել</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ins w:id="21" w:author="Sergey Shahnazaryan" w:date="2019-05-16T09:29:00Z"/>
          <w:rFonts w:ascii="Sylfaen" w:eastAsia="Times New Roman" w:hAnsi="Sylfaen" w:cs="Sylfaen"/>
          <w:sz w:val="20"/>
          <w:szCs w:val="24"/>
          <w:lang w:val="af-ZA"/>
        </w:rPr>
      </w:pPr>
      <w:ins w:id="22" w:author="Sergey Shahnazaryan" w:date="2019-05-16T09:29:00Z">
        <w:r w:rsidRPr="006724CB">
          <w:rPr>
            <w:rFonts w:ascii="Sylfaen" w:eastAsia="Times New Roman" w:hAnsi="Sylfaen" w:cs="Sylfaen"/>
            <w:sz w:val="20"/>
            <w:szCs w:val="24"/>
            <w:lang w:val="af-ZA"/>
          </w:rPr>
          <w:t>4</w:t>
        </w:r>
      </w:ins>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կնքվում։</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10.2 Գ</w:t>
      </w:r>
      <w:r w:rsidRPr="006724CB">
        <w:rPr>
          <w:rFonts w:ascii="Sylfaen" w:eastAsia="Times New Roman" w:hAnsi="Sylfaen" w:cs="Sylfaen"/>
          <w:sz w:val="20"/>
          <w:szCs w:val="24"/>
        </w:rPr>
        <w:t>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հայտարարվելու</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պ</w:t>
      </w:r>
      <w:r w:rsidRPr="006724CB">
        <w:rPr>
          <w:rFonts w:ascii="Sylfaen" w:eastAsia="Times New Roman" w:hAnsi="Sylfaen" w:cs="Sylfaen"/>
          <w:sz w:val="20"/>
          <w:szCs w:val="24"/>
        </w:rPr>
        <w:t>ատվիրատուն</w:t>
      </w:r>
      <w:r w:rsidRPr="006724CB">
        <w:rPr>
          <w:rFonts w:ascii="Sylfaen" w:eastAsia="Times New Roman" w:hAnsi="Sylfaen" w:cs="Sylfaen"/>
          <w:sz w:val="20"/>
          <w:szCs w:val="24"/>
          <w:lang w:val="af-ZA"/>
        </w:rPr>
        <w:t xml:space="preserve"> տեղեկագրում հրապարակում է </w:t>
      </w:r>
      <w:r w:rsidRPr="006724CB">
        <w:rPr>
          <w:rFonts w:ascii="Sylfaen" w:eastAsia="Times New Roman" w:hAnsi="Sylfaen" w:cs="Sylfaen"/>
          <w:sz w:val="20"/>
          <w:szCs w:val="24"/>
        </w:rPr>
        <w:t>հայտարարություն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հիմնավորումը։</w:t>
      </w:r>
      <w:r w:rsidRPr="006724CB">
        <w:rPr>
          <w:rFonts w:ascii="Sylfaen" w:eastAsia="Times New Roman" w:hAnsi="Sylfaen" w:cs="Sylfaen"/>
          <w:sz w:val="20"/>
          <w:szCs w:val="24"/>
          <w:lang w:val="af-ZA"/>
        </w:rPr>
        <w:t xml:space="preserve"> </w:t>
      </w:r>
    </w:p>
    <w:p w:rsidR="007A068F" w:rsidRPr="006724CB" w:rsidRDefault="007A068F" w:rsidP="007A068F">
      <w:pPr>
        <w:spacing w:after="0" w:line="276" w:lineRule="auto"/>
        <w:ind w:firstLine="567"/>
        <w:jc w:val="both"/>
        <w:rPr>
          <w:rFonts w:ascii="Sylfaen" w:eastAsia="Times New Roman" w:hAnsi="Sylfaen" w:cs="Sylfaen"/>
          <w:sz w:val="20"/>
          <w:szCs w:val="24"/>
          <w:lang w:val="af-ZA"/>
        </w:rPr>
      </w:pPr>
    </w:p>
    <w:p w:rsidR="007A068F" w:rsidRPr="006724CB" w:rsidRDefault="007A068F" w:rsidP="007A068F">
      <w:pPr>
        <w:spacing w:after="0" w:line="276" w:lineRule="auto"/>
        <w:ind w:firstLine="720"/>
        <w:jc w:val="both"/>
        <w:rPr>
          <w:rFonts w:ascii="Sylfaen" w:eastAsia="Times New Roman" w:hAnsi="Sylfaen" w:cs="Times New Roman"/>
          <w:sz w:val="18"/>
          <w:szCs w:val="18"/>
          <w:u w:val="single"/>
          <w:lang w:val="af-ZA"/>
        </w:rPr>
      </w:pPr>
    </w:p>
    <w:p w:rsidR="007A068F" w:rsidRPr="006724CB" w:rsidRDefault="007A068F" w:rsidP="007A068F">
      <w:pPr>
        <w:spacing w:after="0" w:line="276" w:lineRule="auto"/>
        <w:ind w:firstLine="720"/>
        <w:jc w:val="both"/>
        <w:rPr>
          <w:rFonts w:ascii="Sylfaen" w:eastAsia="Times New Roman" w:hAnsi="Sylfaen" w:cs="Times New Roman"/>
          <w:sz w:val="18"/>
          <w:szCs w:val="18"/>
          <w:u w:val="single"/>
          <w:lang w:val="af-ZA"/>
        </w:rPr>
      </w:pPr>
    </w:p>
    <w:p w:rsidR="007A068F" w:rsidRPr="006724CB" w:rsidRDefault="007A068F" w:rsidP="007A068F">
      <w:pPr>
        <w:spacing w:after="0" w:line="276"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11. ԳՆՄԱՆ ԳՈՐԾԸՆԹԱՑԻ ՀԵՏ ԿԱՊՎԱԾ ԳՈՐԾՈՂՈՒԹՅՈՒՆՆԵՐԸ ԵՎ (ԿԱՄ) </w:t>
      </w:r>
    </w:p>
    <w:p w:rsidR="007A068F" w:rsidRPr="006724CB" w:rsidRDefault="007A068F" w:rsidP="007A068F">
      <w:pPr>
        <w:spacing w:after="0" w:line="276"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ԸՆԴՈՒՆՎԱԾ ՈՐՈՇՈՒՄՆԵՐԸ ԲՈՂՈՔԱՐԿԵԼՈՒ ՄԱՍՆԱԿՑԻ </w:t>
      </w:r>
    </w:p>
    <w:p w:rsidR="007A068F" w:rsidRPr="006724CB" w:rsidRDefault="007A068F" w:rsidP="007A068F">
      <w:pPr>
        <w:spacing w:after="0" w:line="276"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ԻՐԱՎՈՒՆՔԸ ԵՎ ԿԱՐԳԸ</w:t>
      </w:r>
    </w:p>
    <w:p w:rsidR="007A068F" w:rsidRPr="006724CB" w:rsidRDefault="007A068F" w:rsidP="007A068F">
      <w:pPr>
        <w:spacing w:after="0" w:line="276" w:lineRule="auto"/>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11.1</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rPr>
        <w:t>Յուրաքանչյուր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բողոքարկելու</w:t>
      </w:r>
      <w:r w:rsidRPr="006724CB">
        <w:rPr>
          <w:rFonts w:ascii="Sylfaen" w:eastAsia="Times New Roman" w:hAnsi="Sylfaen" w:cs="Sylfaen"/>
          <w:sz w:val="20"/>
          <w:szCs w:val="20"/>
          <w:lang w:val="af-ZA"/>
        </w:rPr>
        <w:t xml:space="preserve"> 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որոշումները։</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11.2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հարաբերությունները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վարչական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հարաբերություններ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չեն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կարգավորվում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Հայաստանի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Հանարապետության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քաղաքացիաիրավական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հարաբերությունները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կարգավորող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օրենսդրությամբ։</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11.3  </w:t>
      </w:r>
      <w:r w:rsidRPr="006724CB">
        <w:rPr>
          <w:rFonts w:ascii="Sylfaen" w:eastAsia="Times New Roman" w:hAnsi="Sylfaen" w:cs="Sylfaen"/>
          <w:sz w:val="20"/>
          <w:szCs w:val="20"/>
        </w:rPr>
        <w:t>Յուրաքանչյուր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Օրենքի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համաձայն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 </w:t>
      </w:r>
      <w:r w:rsidRPr="006724CB">
        <w:rPr>
          <w:rFonts w:ascii="Sylfaen" w:eastAsia="Times New Roman" w:hAnsi="Sylfaen" w:cs="Sylfaen"/>
          <w:sz w:val="20"/>
          <w:szCs w:val="20"/>
        </w:rPr>
        <w:t>նախքան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պայմանագրի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կնքումը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բողոքարկելու</w:t>
      </w:r>
      <w:r w:rsidRPr="006724CB">
        <w:rPr>
          <w:rFonts w:ascii="Sylfaen" w:eastAsia="Times New Roman" w:hAnsi="Sylfaen" w:cs="Sylfaen"/>
          <w:sz w:val="20"/>
          <w:szCs w:val="20"/>
          <w:lang w:val="af-ZA"/>
        </w:rPr>
        <w:t xml:space="preserve"> 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անգործությունը</w:t>
      </w:r>
      <w:r w:rsidRPr="006724CB">
        <w:rPr>
          <w:rFonts w:ascii="Sylfaen" w:eastAsia="Times New Roman" w:hAnsi="Sylfaen" w:cs="Sylfaen"/>
          <w:sz w:val="20"/>
          <w:szCs w:val="20"/>
          <w:lang w:val="af-ZA"/>
        </w:rPr>
        <w:t xml:space="preserve">) և </w:t>
      </w:r>
      <w:r w:rsidRPr="006724CB">
        <w:rPr>
          <w:rFonts w:ascii="Sylfaen" w:eastAsia="Times New Roman" w:hAnsi="Sylfaen" w:cs="Sylfaen"/>
          <w:sz w:val="20"/>
          <w:szCs w:val="20"/>
        </w:rPr>
        <w:t>որոշումները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bookmarkStart w:id="23" w:name="_Hlk9264573"/>
      <w:r w:rsidRPr="006724CB">
        <w:rPr>
          <w:rFonts w:ascii="Sylfaen" w:eastAsia="Times New Roma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3"/>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2) </w:t>
      </w:r>
      <w:r w:rsidRPr="006724CB">
        <w:rPr>
          <w:rFonts w:ascii="Sylfaen" w:eastAsia="Times New Roman" w:hAnsi="Sylfaen" w:cs="Sylfaen"/>
          <w:sz w:val="20"/>
          <w:szCs w:val="20"/>
        </w:rPr>
        <w:t>դատական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անգործությունը</w:t>
      </w:r>
      <w:r w:rsidRPr="006724CB">
        <w:rPr>
          <w:rFonts w:ascii="Sylfaen" w:eastAsia="Times New Roman" w:hAnsi="Sylfaen" w:cs="Sylfaen"/>
          <w:sz w:val="20"/>
          <w:szCs w:val="20"/>
          <w:lang w:val="af-ZA"/>
        </w:rPr>
        <w:t xml:space="preserve">) և </w:t>
      </w:r>
      <w:r w:rsidRPr="006724CB">
        <w:rPr>
          <w:rFonts w:ascii="Sylfaen" w:eastAsia="Times New Roman" w:hAnsi="Sylfaen" w:cs="Sylfaen"/>
          <w:sz w:val="20"/>
          <w:szCs w:val="20"/>
        </w:rPr>
        <w:t>որոշումները։</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11.4  </w:t>
      </w:r>
      <w:r w:rsidRPr="006724CB">
        <w:rPr>
          <w:rFonts w:ascii="Sylfaen" w:eastAsia="Times New Roman" w:hAnsi="Sylfaen" w:cs="Sylfaen"/>
          <w:sz w:val="20"/>
          <w:szCs w:val="20"/>
        </w:rPr>
        <w:t>Եթե</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 </w:t>
      </w:r>
      <w:r w:rsidRPr="006724CB">
        <w:rPr>
          <w:rFonts w:ascii="Sylfaen" w:eastAsia="Times New Roman" w:hAnsi="Sylfaen" w:cs="Sylfaen"/>
          <w:sz w:val="20"/>
          <w:szCs w:val="20"/>
        </w:rPr>
        <w:t>պայմանագիր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կնքելու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w:t>
      </w:r>
      <w:r w:rsidRPr="006724CB">
        <w:rPr>
          <w:rFonts w:ascii="Sylfaen" w:eastAsia="Times New Roman" w:hAnsi="Sylfaen" w:cs="Sylfaen"/>
          <w:sz w:val="20"/>
          <w:szCs w:val="20"/>
          <w:lang w:val="en-US"/>
        </w:rPr>
        <w:t>ն</w:t>
      </w:r>
      <w:r w:rsidRPr="006724CB">
        <w:rPr>
          <w:rFonts w:ascii="Sylfaen" w:eastAsia="Times New Roman" w:hAnsi="Sylfaen" w:cs="Sylfaen"/>
          <w:sz w:val="20"/>
          <w:szCs w:val="20"/>
        </w:rPr>
        <w:t>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հրավերի</w:t>
      </w:r>
      <w:r w:rsidRPr="006724CB">
        <w:rPr>
          <w:rFonts w:ascii="Sylfaen" w:eastAsia="Times New Roman" w:hAnsi="Sylfaen" w:cs="Sylfaen"/>
          <w:sz w:val="20"/>
          <w:szCs w:val="20"/>
          <w:lang w:val="af-ZA"/>
        </w:rPr>
        <w:t xml:space="preserve"> 1-</w:t>
      </w:r>
      <w:r w:rsidRPr="006724CB">
        <w:rPr>
          <w:rFonts w:ascii="Sylfaen" w:eastAsia="Times New Roman" w:hAnsi="Sylfaen" w:cs="Sylfaen"/>
          <w:sz w:val="20"/>
          <w:szCs w:val="20"/>
          <w:lang w:val="en-US"/>
        </w:rPr>
        <w:t>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մասի</w:t>
      </w:r>
      <w:r w:rsidRPr="006724CB">
        <w:rPr>
          <w:rFonts w:ascii="Sylfaen" w:eastAsia="Times New Roman" w:hAnsi="Sylfaen" w:cs="Sylfaen"/>
          <w:sz w:val="20"/>
          <w:szCs w:val="20"/>
          <w:lang w:val="af-ZA"/>
        </w:rPr>
        <w:t xml:space="preserve"> 7.</w:t>
      </w:r>
      <w:ins w:id="24" w:author="User" w:date="2019-06-02T22:08:00Z">
        <w:r w:rsidRPr="006724CB">
          <w:rPr>
            <w:rFonts w:ascii="Sylfaen" w:eastAsia="Times New Roman" w:hAnsi="Sylfaen" w:cs="Sylfaen"/>
            <w:sz w:val="20"/>
            <w:szCs w:val="20"/>
            <w:lang w:val="af-ZA"/>
          </w:rPr>
          <w:t>29</w:t>
        </w:r>
      </w:ins>
      <w:del w:id="25" w:author="User" w:date="2019-06-02T22:08:00Z">
        <w:r w:rsidRPr="006724CB" w:rsidDel="001A69C2">
          <w:rPr>
            <w:rFonts w:ascii="Sylfaen" w:eastAsia="Times New Roman" w:hAnsi="Sylfaen" w:cs="Sylfaen"/>
            <w:sz w:val="20"/>
            <w:szCs w:val="20"/>
            <w:lang w:val="af-ZA"/>
          </w:rPr>
          <w:delText>28</w:delText>
        </w:r>
      </w:del>
      <w:ins w:id="26" w:author="Sergey Shahnazaryan" w:date="2019-05-16T10:47:00Z">
        <w:del w:id="27" w:author="User" w:date="2019-06-02T22:08:00Z">
          <w:r w:rsidRPr="006724CB" w:rsidDel="001A69C2">
            <w:rPr>
              <w:rFonts w:ascii="Sylfaen" w:eastAsia="Times New Roman" w:hAnsi="Sylfaen" w:cs="Sylfaen"/>
              <w:sz w:val="20"/>
              <w:szCs w:val="20"/>
              <w:lang w:val="af-ZA"/>
            </w:rPr>
            <w:delText>30</w:delText>
          </w:r>
        </w:del>
      </w:ins>
      <w:ins w:id="28" w:author="User" w:date="2019-06-02T22:08:00Z">
        <w:r w:rsidRPr="006724CB">
          <w:rPr>
            <w:rFonts w:ascii="Sylfaen" w:eastAsia="Times New Roman" w:hAnsi="Sylfaen" w:cs="Sylfaen"/>
            <w:sz w:val="20"/>
            <w:szCs w:val="20"/>
            <w:lang w:val="af-ZA"/>
          </w:rPr>
          <w:t>-</w:t>
        </w:r>
      </w:ins>
      <w:del w:id="29" w:author="User" w:date="2019-06-02T22:08:00Z">
        <w:r w:rsidRPr="006724CB" w:rsidDel="001A69C2">
          <w:rPr>
            <w:rFonts w:ascii="Sylfaen" w:eastAsia="Times New Roman" w:hAnsi="Sylfaen" w:cs="Sylfaen"/>
            <w:sz w:val="20"/>
            <w:szCs w:val="20"/>
            <w:lang w:val="af-ZA"/>
          </w:rPr>
          <w:delText>-</w:delText>
        </w:r>
      </w:del>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կետով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նախատեսված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ժամանակահատվածում</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2)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առարկայի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բնութագրերը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w:t>
      </w:r>
      <w:r w:rsidRPr="006724CB">
        <w:rPr>
          <w:rFonts w:ascii="Sylfaen" w:eastAsia="Times New Roman" w:hAnsi="Sylfaen" w:cs="Sylfaen"/>
          <w:sz w:val="20"/>
          <w:szCs w:val="20"/>
          <w:lang w:val="en-US"/>
        </w:rPr>
        <w:t>ն</w:t>
      </w:r>
      <w:r w:rsidRPr="006724CB">
        <w:rPr>
          <w:rFonts w:ascii="Sylfaen" w:eastAsia="Times New Roman" w:hAnsi="Sylfaen" w:cs="Sylfaen"/>
          <w:sz w:val="20"/>
          <w:szCs w:val="20"/>
        </w:rPr>
        <w:t>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մինչև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վերջնաժամկետը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լրանալը</w:t>
      </w:r>
      <w:r w:rsidRPr="006724CB">
        <w:rPr>
          <w:rFonts w:ascii="Sylfaen" w:eastAsia="Times New Roman" w:hAnsi="Sylfaen" w:cs="Sylfaen"/>
          <w:sz w:val="20"/>
          <w:szCs w:val="20"/>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11.5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ստորագրված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ներառելով</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անվանումը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ազգանունը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հաստատող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հասցեն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2) 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անվանումը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հասցեն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3) </w:t>
      </w:r>
      <w:r w:rsidRPr="006724CB">
        <w:rPr>
          <w:rFonts w:ascii="Sylfaen" w:eastAsia="Times New Roman" w:hAnsi="Sylfaen" w:cs="Sylfaen"/>
          <w:sz w:val="20"/>
          <w:szCs w:val="20"/>
        </w:rPr>
        <w:t>բողոքարկվող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ընթացակարգի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ծածկագիրը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առարկան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4) </w:t>
      </w:r>
      <w:r w:rsidRPr="006724CB">
        <w:rPr>
          <w:rFonts w:ascii="Sylfaen" w:eastAsia="Times New Roman" w:hAnsi="Sylfaen" w:cs="Sylfaen"/>
          <w:sz w:val="20"/>
          <w:szCs w:val="20"/>
        </w:rPr>
        <w:t>վեճի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առարկան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5)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փաստացի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հիմքերը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ապացույցները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eastAsia="ru-RU"/>
        </w:rPr>
      </w:pPr>
      <w:r w:rsidRPr="006724CB">
        <w:rPr>
          <w:rFonts w:ascii="Sylfaen" w:eastAsia="Times New Roman" w:hAnsi="Sylfaen" w:cs="Sylfaen"/>
          <w:sz w:val="20"/>
          <w:szCs w:val="20"/>
          <w:lang w:val="af-ZA"/>
        </w:rPr>
        <w:t xml:space="preserve">6)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կատարած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լինելը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հիմնավորող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w:t>
      </w:r>
      <w:r w:rsidRPr="006724CB">
        <w:rPr>
          <w:rFonts w:ascii="Sylfaen" w:eastAsia="Times New Roman" w:hAnsi="Sylfaen" w:cs="Sylfaen"/>
          <w:sz w:val="20"/>
          <w:szCs w:val="20"/>
        </w:rPr>
        <w:t>նդ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չափը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կազմում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30 </w:t>
      </w:r>
      <w:r w:rsidRPr="006724CB">
        <w:rPr>
          <w:rFonts w:ascii="Sylfaen" w:eastAsia="Times New Roman" w:hAnsi="Sylfaen" w:cs="Sylfaen"/>
          <w:sz w:val="20"/>
          <w:szCs w:val="20"/>
        </w:rPr>
        <w:t>հազար</w:t>
      </w:r>
      <w:r w:rsidRPr="006724CB">
        <w:rPr>
          <w:rFonts w:ascii="Sylfaen" w:eastAsia="Times New Roman" w:hAnsi="Sylfaen" w:cs="Sylfaen"/>
          <w:sz w:val="20"/>
          <w:szCs w:val="20"/>
          <w:lang w:val="af-ZA"/>
        </w:rPr>
        <w:t xml:space="preserve"> ՀՀ </w:t>
      </w:r>
      <w:r w:rsidRPr="006724CB">
        <w:rPr>
          <w:rFonts w:ascii="Sylfaen" w:eastAsia="Times New Roman" w:hAnsi="Sylfaen" w:cs="Sylfaen"/>
          <w:sz w:val="20"/>
          <w:szCs w:val="20"/>
        </w:rPr>
        <w:t>դրամ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ՀՀ</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պետական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բյուջե</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նպատակով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լիազորված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բացված</w:t>
      </w:r>
      <w:r w:rsidRPr="006724CB">
        <w:rPr>
          <w:rFonts w:ascii="Sylfaen" w:eastAsia="Times New Roman" w:hAnsi="Sylfaen" w:cs="Sylfaen"/>
          <w:sz w:val="20"/>
          <w:szCs w:val="20"/>
          <w:lang w:val="af-ZA"/>
        </w:rPr>
        <w:t xml:space="preserve"> </w:t>
      </w:r>
      <w:r w:rsidRPr="006724CB">
        <w:rPr>
          <w:rFonts w:ascii="Sylfaen" w:eastAsia="Times New Roman" w:hAnsi="Sylfaen" w:cs="Times New Roman"/>
          <w:sz w:val="20"/>
          <w:szCs w:val="20"/>
          <w:lang w:val="af-ZA"/>
        </w:rPr>
        <w:t>«</w:t>
      </w:r>
      <w:r w:rsidRPr="006724CB">
        <w:rPr>
          <w:rFonts w:ascii="Sylfaen" w:eastAsia="Times New Roman" w:hAnsi="Sylfaen" w:cs="Sylfaen"/>
          <w:sz w:val="20"/>
          <w:szCs w:val="20"/>
          <w:lang w:val="af-ZA"/>
        </w:rPr>
        <w:t>900008000482</w:t>
      </w:r>
      <w:r w:rsidRPr="006724CB">
        <w:rPr>
          <w:rFonts w:ascii="Sylfaen" w:eastAsia="Times New Roman" w:hAnsi="Sylfaen" w:cs="Times New Roman"/>
          <w:sz w:val="20"/>
          <w:szCs w:val="20"/>
          <w:lang w:val="af-ZA"/>
        </w:rPr>
        <w:t>»</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գանձապետական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հաշվին</w:t>
      </w:r>
      <w:r w:rsidRPr="006724CB">
        <w:rPr>
          <w:rFonts w:ascii="Sylfaen" w:eastAsia="Times New Roman" w:hAnsi="Sylfaen" w:cs="Sylfaen"/>
          <w:sz w:val="20"/>
          <w:szCs w:val="20"/>
          <w:lang w:val="af-ZA"/>
        </w:rPr>
        <w:t>:</w:t>
      </w:r>
      <w:r w:rsidRPr="006724CB">
        <w:rPr>
          <w:rFonts w:ascii="Sylfaen" w:eastAsia="Times New Roman" w:hAnsi="Sylfaen" w:cs="Sylfaen"/>
          <w:sz w:val="20"/>
          <w:szCs w:val="20"/>
          <w:lang w:val="af-ZA" w:eastAsia="ru-RU"/>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7)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բանկի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անվանումը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հաշվեհամարը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որի</w:t>
      </w:r>
      <w:r w:rsidRPr="006724CB">
        <w:rPr>
          <w:rFonts w:ascii="Sylfaen" w:eastAsia="Times New Roman" w:hAnsi="Sylfaen" w:cs="Sylfaen"/>
          <w:sz w:val="20"/>
          <w:szCs w:val="20"/>
          <w:lang w:val="en-US"/>
        </w:rPr>
        <w:t>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բավարարվելու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պետք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փոխանցվի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8) </w:t>
      </w:r>
      <w:r w:rsidRPr="006724CB">
        <w:rPr>
          <w:rFonts w:ascii="Sylfaen" w:eastAsia="Times New Roman" w:hAnsi="Sylfaen" w:cs="Sylfaen"/>
          <w:sz w:val="20"/>
          <w:szCs w:val="20"/>
        </w:rPr>
        <w:t>այլ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անհրաժեշտ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տեղեկություններ։</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bookmarkStart w:id="30" w:name="_Hlk9264728"/>
      <w:r w:rsidRPr="006724CB">
        <w:rPr>
          <w:rFonts w:ascii="Sylfaen" w:eastAsia="Times New Roman" w:hAnsi="Sylfaen"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6724CB">
        <w:rPr>
          <w:rFonts w:ascii="Sylfaen" w:eastAsia="Times New Roman" w:hAnsi="Sylfaen" w:cs="Calibri"/>
          <w:sz w:val="20"/>
          <w:szCs w:val="20"/>
          <w:lang w:val="af-ZA"/>
        </w:rPr>
        <w:t> </w:t>
      </w:r>
      <w:r w:rsidRPr="006724CB">
        <w:rPr>
          <w:rFonts w:ascii="Sylfaen" w:eastAsia="Times New Roman" w:hAnsi="Sylfaen" w:cs="Sylfaen"/>
          <w:sz w:val="20"/>
          <w:szCs w:val="20"/>
          <w:lang w:val="af-ZA"/>
        </w:rPr>
        <w:t xml:space="preserve">  </w:t>
      </w:r>
    </w:p>
    <w:bookmarkEnd w:id="30"/>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lastRenderedPageBreak/>
        <w:t xml:space="preserve">11.7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թվում</w:t>
      </w:r>
      <w:r w:rsidRPr="006724CB">
        <w:rPr>
          <w:rFonts w:ascii="Sylfaen" w:eastAsia="Times New Roman" w:hAnsi="Sylfaen" w:cs="Sylfaen"/>
          <w:sz w:val="20"/>
          <w:szCs w:val="20"/>
          <w:lang w:val="en-US"/>
        </w:rPr>
        <w:t>՝</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մասնակի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բավարարվելու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կողմից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հրապարակվելուն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հաջորդող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տվյալ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լիազորված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մարմնին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տրամադրում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կատարած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լինելը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հավաստող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բանկի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անվանումը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հաշվեհամարը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պետք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փոխանցվի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վերադարձվող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գումարը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Լ</w:t>
      </w:r>
      <w:r w:rsidRPr="006724CB">
        <w:rPr>
          <w:rFonts w:ascii="Sylfaen" w:eastAsia="Times New Roman" w:hAnsi="Sylfaen" w:cs="Sylfaen"/>
          <w:sz w:val="20"/>
          <w:szCs w:val="20"/>
        </w:rPr>
        <w:t>իազորված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մարմինը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ստանալու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հաջորդող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հինգ</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փոխանցում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բանկային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փոխանցելու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միջոցով</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11.8 </w:t>
      </w:r>
      <w:bookmarkStart w:id="31" w:name="_Hlk9264773"/>
      <w:r w:rsidRPr="006724CB">
        <w:rPr>
          <w:rFonts w:ascii="Sylfaen" w:eastAsia="Times New Roma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31"/>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rPr>
        <w:t>Ընդ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եթե</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հրավերի</w:t>
      </w:r>
      <w:r w:rsidRPr="006724CB">
        <w:rPr>
          <w:rFonts w:ascii="Sylfaen" w:eastAsia="Times New Roman" w:hAnsi="Sylfaen" w:cs="Sylfaen"/>
          <w:sz w:val="20"/>
          <w:szCs w:val="20"/>
          <w:lang w:val="af-ZA"/>
        </w:rPr>
        <w:t xml:space="preserve"> 1-</w:t>
      </w:r>
      <w:r w:rsidRPr="006724CB">
        <w:rPr>
          <w:rFonts w:ascii="Sylfaen" w:eastAsia="Times New Roman" w:hAnsi="Sylfaen" w:cs="Sylfaen"/>
          <w:sz w:val="20"/>
          <w:szCs w:val="20"/>
          <w:lang w:val="en-US"/>
        </w:rPr>
        <w:t>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մասի</w:t>
      </w:r>
      <w:r w:rsidRPr="006724CB">
        <w:rPr>
          <w:rFonts w:ascii="Sylfaen" w:eastAsia="Times New Roman" w:hAnsi="Sylfaen" w:cs="Sylfaen"/>
          <w:sz w:val="20"/>
          <w:szCs w:val="20"/>
          <w:lang w:val="af-ZA"/>
        </w:rPr>
        <w:t xml:space="preserve"> 11.4 </w:t>
      </w:r>
      <w:r w:rsidRPr="006724CB">
        <w:rPr>
          <w:rFonts w:ascii="Sylfaen" w:eastAsia="Times New Roman" w:hAnsi="Sylfaen" w:cs="Sylfaen"/>
          <w:sz w:val="20"/>
          <w:szCs w:val="20"/>
        </w:rPr>
        <w:t>կետի</w:t>
      </w:r>
      <w:r w:rsidRPr="006724CB">
        <w:rPr>
          <w:rFonts w:ascii="Sylfaen" w:eastAsia="Times New Roman" w:hAnsi="Sylfaen" w:cs="Sylfaen"/>
          <w:sz w:val="20"/>
          <w:szCs w:val="20"/>
          <w:lang w:val="af-ZA"/>
        </w:rPr>
        <w:t xml:space="preserve"> 2-</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ենթակետով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չի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բավարարել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Օրենքի</w:t>
      </w:r>
      <w:r w:rsidRPr="006724CB">
        <w:rPr>
          <w:rFonts w:ascii="Sylfaen" w:eastAsia="Times New Roman" w:hAnsi="Sylfaen" w:cs="Sylfaen"/>
          <w:sz w:val="20"/>
          <w:szCs w:val="20"/>
          <w:lang w:val="af-ZA"/>
        </w:rPr>
        <w:t xml:space="preserve"> 50-</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կետով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շտկված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bookmarkStart w:id="32" w:name="_Hlk9264833"/>
      <w:r w:rsidRPr="006724CB">
        <w:rPr>
          <w:rFonts w:ascii="Sylfaen" w:eastAsia="Times New Roman" w:hAnsi="Sylfaen" w:cs="Sylfaen"/>
          <w:sz w:val="20"/>
          <w:szCs w:val="20"/>
          <w:lang w:val="af-ZA"/>
        </w:rPr>
        <w:t xml:space="preserve">11.9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վարույթ</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մեկ</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հայտարարությունը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հայտարարության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մեջ</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նպատակով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հրավիրվող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առցանց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հետևելու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համացանցային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հղումը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վարույթ</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արձանագրված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թերությունների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հրավերի</w:t>
      </w:r>
      <w:r w:rsidRPr="006724CB">
        <w:rPr>
          <w:rFonts w:ascii="Sylfaen" w:eastAsia="Times New Roman" w:hAnsi="Sylfaen" w:cs="Sylfaen"/>
          <w:sz w:val="20"/>
          <w:szCs w:val="20"/>
          <w:lang w:val="af-ZA"/>
        </w:rPr>
        <w:t xml:space="preserve"> 11.8 </w:t>
      </w:r>
      <w:r w:rsidRPr="006724CB">
        <w:rPr>
          <w:rFonts w:ascii="Sylfaen" w:eastAsia="Times New Roman" w:hAnsi="Sylfaen" w:cs="Sylfaen"/>
          <w:sz w:val="20"/>
          <w:szCs w:val="20"/>
        </w:rPr>
        <w:t>կետով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նախատեսված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լրանալու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իսկ</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թերությունները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տրամադրվելու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11.10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վարույթ</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երկու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գրությամբ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դիմում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պատվիրատուին՝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դիրքորոշում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ինչպես</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անհրաժեշտ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գրությամբ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կցելով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առկայության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դիրքորոշումը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փաստաթղթեր</w:t>
      </w:r>
      <w:r w:rsidRPr="006724CB">
        <w:rPr>
          <w:rFonts w:ascii="Sylfaen" w:eastAsia="Times New Roman" w:hAnsi="Sylfaen" w:cs="Sylfaen"/>
          <w:sz w:val="20"/>
          <w:szCs w:val="20"/>
          <w:lang w:val="en-US"/>
        </w:rPr>
        <w:t>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բնօրինակից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արտատպված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սկանավորված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ձևով</w:t>
      </w:r>
      <w:r w:rsidRPr="006724CB">
        <w:rPr>
          <w:rFonts w:ascii="Sylfaen" w:eastAsia="Times New Roman" w:hAnsi="Sylfaen" w:cs="Sylfaen"/>
          <w:sz w:val="20"/>
          <w:szCs w:val="20"/>
          <w:lang w:val="en-US"/>
        </w:rPr>
        <w:t>՝</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հրավերի</w:t>
      </w:r>
      <w:r w:rsidRPr="006724CB">
        <w:rPr>
          <w:rFonts w:ascii="Sylfaen" w:eastAsia="Times New Roman" w:hAnsi="Sylfaen" w:cs="Sylfaen"/>
          <w:sz w:val="20"/>
          <w:szCs w:val="20"/>
          <w:lang w:val="af-ZA"/>
        </w:rPr>
        <w:t xml:space="preserve"> 1-</w:t>
      </w:r>
      <w:r w:rsidRPr="006724CB">
        <w:rPr>
          <w:rFonts w:ascii="Sylfaen" w:eastAsia="Times New Roman" w:hAnsi="Sylfaen" w:cs="Sylfaen"/>
          <w:sz w:val="20"/>
          <w:szCs w:val="20"/>
          <w:lang w:val="en-US"/>
        </w:rPr>
        <w:t>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մասի</w:t>
      </w:r>
      <w:r w:rsidRPr="006724CB">
        <w:rPr>
          <w:rFonts w:ascii="Sylfaen" w:eastAsia="Times New Roman" w:hAnsi="Sylfaen" w:cs="Sylfaen"/>
          <w:sz w:val="20"/>
          <w:szCs w:val="20"/>
          <w:lang w:val="af-ZA"/>
        </w:rPr>
        <w:t xml:space="preserve"> 11.5 </w:t>
      </w:r>
      <w:r w:rsidRPr="006724CB">
        <w:rPr>
          <w:rFonts w:ascii="Sylfaen" w:eastAsia="Times New Roman" w:hAnsi="Sylfaen" w:cs="Sylfaen"/>
          <w:sz w:val="20"/>
          <w:szCs w:val="20"/>
          <w:lang w:val="en-US"/>
        </w:rPr>
        <w:t>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էլեկտրոնային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փոստին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ուղարկվելու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միջոցով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w:t>
      </w:r>
      <w:r w:rsidRPr="006724CB">
        <w:rPr>
          <w:rFonts w:ascii="Sylfaen" w:eastAsia="Times New Roman" w:hAnsi="Sylfaen" w:cs="Sylfaen"/>
          <w:sz w:val="20"/>
          <w:szCs w:val="20"/>
        </w:rPr>
        <w:t>ատվիրատուն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ստանալու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երկու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w:t>
      </w:r>
    </w:p>
    <w:bookmarkEnd w:id="32"/>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11.11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այնպիսի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ընթացակարգով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համաձայն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պ</w:t>
      </w:r>
      <w:r w:rsidRPr="006724CB">
        <w:rPr>
          <w:rFonts w:ascii="Sylfaen" w:eastAsia="Times New Roman" w:hAnsi="Sylfaen" w:cs="Sylfaen"/>
          <w:sz w:val="20"/>
          <w:szCs w:val="20"/>
        </w:rPr>
        <w:t>ատվիրատուն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ներգրավված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բոլոր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կողմերն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ունենան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w:t>
      </w:r>
      <w:r w:rsidRPr="006724CB">
        <w:rPr>
          <w:rFonts w:ascii="Sylfaen" w:eastAsia="Times New Roman" w:hAnsi="Sylfaen" w:cs="Sylfaen"/>
          <w:sz w:val="20"/>
          <w:szCs w:val="20"/>
          <w:lang w:val="af-ZA"/>
        </w:rPr>
        <w:t xml:space="preserve"> լինելու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նպատակով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հրավիրված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իրենց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տեսակետները։</w:t>
      </w:r>
    </w:p>
    <w:p w:rsidR="007A068F" w:rsidRPr="006724CB" w:rsidRDefault="007A068F" w:rsidP="007A068F">
      <w:pPr>
        <w:shd w:val="clear" w:color="auto" w:fill="FFFFFF"/>
        <w:spacing w:after="0" w:line="240" w:lineRule="auto"/>
        <w:ind w:firstLine="375"/>
        <w:jc w:val="both"/>
        <w:rPr>
          <w:rFonts w:ascii="Sylfaen" w:eastAsia="Times New Roman" w:hAnsi="Sylfaen" w:cs="Times New Roman"/>
          <w:color w:val="000000"/>
          <w:sz w:val="21"/>
          <w:szCs w:val="21"/>
          <w:lang w:val="af-ZA"/>
        </w:rPr>
      </w:pPr>
      <w:r w:rsidRPr="006724CB">
        <w:rPr>
          <w:rFonts w:ascii="Sylfaen" w:eastAsia="Times New Roman" w:hAnsi="Sylfaen" w:cs="Sylfaen"/>
          <w:sz w:val="20"/>
          <w:szCs w:val="20"/>
          <w:lang w:val="af-ZA"/>
        </w:rPr>
        <w:t xml:space="preserve">11.12 </w:t>
      </w:r>
      <w:bookmarkStart w:id="33" w:name="_Hlk9264952"/>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քննությունն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իրականացվում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վարույթն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ոչ</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ուշ</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քսան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օրացուցային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երկարաձգվել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մեկ</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մինչև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տասն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ցուցային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պատճառաբանված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միջանկյալ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որոշմամբ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միջանկյալ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նձն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ապահովում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համապատասխան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հայտարարության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w:t>
      </w:r>
    </w:p>
    <w:bookmarkEnd w:id="33"/>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իրավապարտադիր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փոփոխվել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վերացվել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մասնակի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դատարանի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կողմից</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11.13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 </w:t>
      </w:r>
      <w:r w:rsidRPr="006724CB">
        <w:rPr>
          <w:rFonts w:ascii="Sylfaen" w:eastAsia="Times New Roman" w:hAnsi="Sylfaen" w:cs="Sylfaen"/>
          <w:sz w:val="20"/>
          <w:szCs w:val="20"/>
          <w:lang w:val="en-US"/>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գործողությունների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անգործության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ընդունելու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հետևյալ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որոշումները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en-US"/>
        </w:rPr>
        <w:t>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արգելելու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կատարել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որոշակի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գործողություններ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ընդունել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որոշումներ</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en-US"/>
        </w:rPr>
        <w:t>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պարտավորեցնելու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ընդունել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համապատասխան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ներառյալ՝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չկայացած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հայտարարելու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ընթացակարգը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բացառությամբ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պայմանագիրը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անվավեր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ճանաչելու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որոշման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2) </w:t>
      </w:r>
      <w:r w:rsidRPr="006724CB">
        <w:rPr>
          <w:rFonts w:ascii="Sylfaen" w:eastAsia="Times New Roman" w:hAnsi="Sylfaen" w:cs="Sylfaen"/>
          <w:sz w:val="20"/>
          <w:szCs w:val="20"/>
          <w:lang w:val="en-US"/>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կայացնում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մասնակցին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գործընթացին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մասնակցելու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չունեցող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մասնակիցների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ցուցակում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ներառելու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մասին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3) </w:t>
      </w:r>
      <w:r w:rsidRPr="006724CB">
        <w:rPr>
          <w:rFonts w:ascii="Sylfaen" w:eastAsia="Times New Roman" w:hAnsi="Sylfaen" w:cs="Sylfaen"/>
          <w:sz w:val="20"/>
          <w:szCs w:val="20"/>
          <w:lang w:val="en-US"/>
        </w:rPr>
        <w:t>հաշվառում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կողմից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ընդունված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դրանց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կատարման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նկատմամբ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իրականացնում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հսկողություն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lastRenderedPageBreak/>
        <w:t xml:space="preserve">11.14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կողմից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բավարարվելու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պ</w:t>
      </w:r>
      <w:r w:rsidRPr="006724CB">
        <w:rPr>
          <w:rFonts w:ascii="Sylfaen" w:eastAsia="Times New Roman" w:hAnsi="Sylfaen" w:cs="Sylfaen"/>
          <w:sz w:val="20"/>
          <w:szCs w:val="20"/>
        </w:rPr>
        <w:t>ատվիրատուն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պատասխանատվություն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պատճառված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հիմնավորված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վնասի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հատուցման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w:t>
      </w:r>
    </w:p>
    <w:p w:rsidR="007A068F" w:rsidRPr="006724CB" w:rsidRDefault="007A068F" w:rsidP="007A068F">
      <w:pPr>
        <w:shd w:val="clear" w:color="auto" w:fill="FFFFFF"/>
        <w:spacing w:after="0" w:line="240" w:lineRule="auto"/>
        <w:ind w:firstLine="567"/>
        <w:jc w:val="both"/>
        <w:rPr>
          <w:rFonts w:ascii="Sylfaen" w:eastAsia="Times New Roman" w:hAnsi="Sylfaen" w:cs="Times New Roman"/>
          <w:color w:val="000000"/>
          <w:sz w:val="21"/>
          <w:szCs w:val="21"/>
          <w:lang w:val="af-ZA"/>
        </w:rPr>
      </w:pPr>
      <w:r w:rsidRPr="006724CB">
        <w:rPr>
          <w:rFonts w:ascii="Sylfaen" w:eastAsia="Times New Roman" w:hAnsi="Sylfaen" w:cs="Sylfaen"/>
          <w:sz w:val="20"/>
          <w:szCs w:val="20"/>
          <w:lang w:val="af-ZA"/>
        </w:rPr>
        <w:t xml:space="preserve">11.15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հանրության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w:t>
      </w:r>
      <w:r w:rsidRPr="006724CB">
        <w:rPr>
          <w:rFonts w:ascii="Sylfaen" w:eastAsia="Times New Roman" w:hAnsi="Sylfaen" w:cs="Sylfaen"/>
          <w:sz w:val="20"/>
          <w:szCs w:val="20"/>
          <w:lang w:val="af-ZA"/>
        </w:rPr>
        <w:t>:</w:t>
      </w:r>
      <w:bookmarkStart w:id="34" w:name="_Hlk9265079"/>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քննությունն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իրականացվում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միջոցով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ձայնագրվում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մեկտեղ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Ձայնագրման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անհնարինության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սղագրվում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առցանց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հեռարձակվում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համացանցում</w:t>
      </w:r>
      <w:r w:rsidRPr="006724CB">
        <w:rPr>
          <w:rFonts w:ascii="Sylfaen" w:eastAsia="Times New Roman" w:hAnsi="Sylfaen" w:cs="Sylfaen"/>
          <w:sz w:val="20"/>
          <w:szCs w:val="20"/>
          <w:lang w:val="af-ZA"/>
        </w:rPr>
        <w:t>:</w:t>
      </w:r>
    </w:p>
    <w:bookmarkEnd w:id="34"/>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11.16 </w:t>
      </w:r>
      <w:r w:rsidRPr="006724CB">
        <w:rPr>
          <w:rFonts w:ascii="Sylfaen" w:eastAsia="Times New Roman" w:hAnsi="Sylfaen" w:cs="Sylfaen"/>
          <w:sz w:val="20"/>
          <w:szCs w:val="20"/>
        </w:rPr>
        <w:t>Յուրաքանչյուր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շահերը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խախտվել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խախտվել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հիմք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ծառայած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գործողությունների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արդյունքում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մասնակցելու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ընթացակարգին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մինչև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ներկայացնելով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Օրենքի</w:t>
      </w:r>
      <w:r w:rsidRPr="006724CB">
        <w:rPr>
          <w:rFonts w:ascii="Sylfaen" w:eastAsia="Times New Roman" w:hAnsi="Sylfaen" w:cs="Sylfaen"/>
          <w:sz w:val="20"/>
          <w:szCs w:val="20"/>
          <w:lang w:val="af-ZA"/>
        </w:rPr>
        <w:t xml:space="preserve"> 50-</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համաձայն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ընթացակարգին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չմասնակցած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զրկվում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իրավունքից։</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11.17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հաջորդող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երկու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տեղեկագրում` նշելով հրապարակման ամսաթիվը</w:t>
      </w:r>
      <w:r w:rsidRPr="006724CB">
        <w:rPr>
          <w:rFonts w:ascii="Sylfaen" w:eastAsia="Times New Roman" w:hAnsi="Sylfaen" w:cs="Sylfaen"/>
          <w:sz w:val="20"/>
          <w:szCs w:val="20"/>
        </w:rPr>
        <w:t>։</w:t>
      </w:r>
      <w:r w:rsidRPr="006724CB">
        <w:rPr>
          <w:rFonts w:ascii="Sylfaen" w:eastAsia="Times New Roma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11.18 </w:t>
      </w:r>
      <w:r w:rsidRPr="006724CB">
        <w:rPr>
          <w:rFonts w:ascii="Sylfaen" w:eastAsia="Times New Roman" w:hAnsi="Sylfaen" w:cs="Sylfaen"/>
          <w:sz w:val="20"/>
          <w:szCs w:val="20"/>
        </w:rPr>
        <w:t>Յուրաքանչյուր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շահագրգռված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կոնկրետ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գործարքի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կնքման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հարցում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վնասներ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կրել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կատարած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հետևանքով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դատական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վնասների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փոխհատուցում։</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11.19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ինքնաբերաբար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կասեցնում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գործընթացը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Օ</w:t>
      </w:r>
      <w:r w:rsidRPr="006724CB">
        <w:rPr>
          <w:rFonts w:ascii="Sylfaen" w:eastAsia="Times New Roman" w:hAnsi="Sylfaen" w:cs="Sylfaen"/>
          <w:sz w:val="20"/>
          <w:szCs w:val="20"/>
        </w:rPr>
        <w:t>րենքի</w:t>
      </w:r>
      <w:r w:rsidRPr="006724CB">
        <w:rPr>
          <w:rFonts w:ascii="Sylfaen" w:eastAsia="Times New Roman" w:hAnsi="Sylfaen" w:cs="Sylfaen"/>
          <w:sz w:val="20"/>
          <w:szCs w:val="20"/>
          <w:lang w:val="af-ZA"/>
        </w:rPr>
        <w:t xml:space="preserve"> 50-</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9-</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նախատեսված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հայտարարությունը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մինչև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արդյունքներով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ուժի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մեջ</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մտնելու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bookmarkStart w:id="35" w:name="_Hlk9265116"/>
      <w:r w:rsidRPr="006724CB">
        <w:rPr>
          <w:rFonts w:ascii="Sylfaen" w:eastAsia="Times New Roman" w:hAnsi="Sylfaen" w:cs="Sylfaen"/>
          <w:sz w:val="20"/>
          <w:szCs w:val="20"/>
        </w:rPr>
        <w:t>Օրենքի</w:t>
      </w:r>
      <w:r w:rsidRPr="006724CB">
        <w:rPr>
          <w:rFonts w:ascii="Sylfaen" w:eastAsia="Times New Roman" w:hAnsi="Sylfaen" w:cs="Sylfaen"/>
          <w:sz w:val="20"/>
          <w:szCs w:val="20"/>
          <w:lang w:val="af-ZA"/>
        </w:rPr>
        <w:t xml:space="preserve"> 51-</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համաձայն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գործընթացի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կասեցումը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եթե</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օրենքի</w:t>
      </w:r>
      <w:r w:rsidRPr="006724CB">
        <w:rPr>
          <w:rFonts w:ascii="Sylfaen" w:eastAsia="Times New Roman" w:hAnsi="Sylfaen" w:cs="Sylfaen"/>
          <w:sz w:val="20"/>
          <w:szCs w:val="20"/>
          <w:lang w:val="af-ZA"/>
        </w:rPr>
        <w:t xml:space="preserve"> 2-</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1-</w:t>
      </w:r>
      <w:r w:rsidRPr="006724CB">
        <w:rPr>
          <w:rFonts w:ascii="Sylfaen" w:eastAsia="Times New Roman" w:hAnsi="Sylfaen" w:cs="Sylfaen"/>
          <w:sz w:val="20"/>
          <w:szCs w:val="20"/>
        </w:rPr>
        <w:t>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մարմինների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ղեկավարները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իսկ</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իրավաբանական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գործադիր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ղեկավարը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հանրային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պաշտպանության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ազգային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անվտանգության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շահերից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ելնելով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անհրաժեշտ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շարունակել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գործընթացը</w:t>
      </w:r>
      <w:r w:rsidRPr="006724CB">
        <w:rPr>
          <w:rFonts w:ascii="Sylfaen" w:eastAsia="Times New Roman" w:hAnsi="Sylfaen" w:cs="Sylfaen"/>
          <w:sz w:val="20"/>
          <w:szCs w:val="20"/>
          <w:lang w:val="af-ZA"/>
        </w:rPr>
        <w:t xml:space="preserve">: </w:t>
      </w:r>
      <w:bookmarkEnd w:id="35"/>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կետ</w:t>
      </w:r>
      <w:r w:rsidRPr="006724CB">
        <w:rPr>
          <w:rFonts w:ascii="Sylfaen" w:eastAsia="Times New Roman" w:hAnsi="Sylfaen" w:cs="Sylfaen"/>
          <w:sz w:val="20"/>
          <w:szCs w:val="20"/>
        </w:rPr>
        <w:t>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նախատեսված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հաջորդող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w:t>
      </w:r>
    </w:p>
    <w:p w:rsidR="007A068F" w:rsidRPr="006724CB" w:rsidRDefault="007A068F" w:rsidP="007A068F">
      <w:pPr>
        <w:spacing w:after="0" w:line="240" w:lineRule="auto"/>
        <w:rPr>
          <w:rFonts w:ascii="Sylfaen" w:eastAsia="Times New Roman" w:hAnsi="Sylfaen" w:cs="Sylfaen"/>
          <w:b/>
          <w:sz w:val="20"/>
          <w:szCs w:val="20"/>
          <w:lang w:val="es-ES"/>
        </w:rPr>
      </w:pPr>
    </w:p>
    <w:p w:rsidR="007A068F" w:rsidRPr="006724CB" w:rsidRDefault="007A068F" w:rsidP="007A068F">
      <w:pPr>
        <w:spacing w:after="0" w:line="240" w:lineRule="auto"/>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Default="007A068F"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Pr="006724CB" w:rsidRDefault="001F20C7"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Times New Roman"/>
          <w:b/>
          <w:sz w:val="24"/>
          <w:lang w:val="af-ZA"/>
        </w:rPr>
      </w:pPr>
      <w:r w:rsidRPr="006724CB">
        <w:rPr>
          <w:rFonts w:ascii="Sylfaen" w:eastAsia="Times New Roman" w:hAnsi="Sylfaen" w:cs="Sylfaen"/>
          <w:b/>
          <w:sz w:val="24"/>
          <w:lang w:val="es-ES"/>
        </w:rPr>
        <w:lastRenderedPageBreak/>
        <w:t>ՄԱՍ</w:t>
      </w:r>
      <w:r w:rsidRPr="006724CB">
        <w:rPr>
          <w:rFonts w:ascii="Sylfaen" w:eastAsia="Times New Roman" w:hAnsi="Sylfaen" w:cs="Times New Roman"/>
          <w:b/>
          <w:sz w:val="24"/>
          <w:lang w:val="af-ZA"/>
        </w:rPr>
        <w:t xml:space="preserve">  II</w:t>
      </w:r>
    </w:p>
    <w:p w:rsidR="007A068F" w:rsidRPr="006724CB" w:rsidRDefault="007A068F" w:rsidP="007A068F">
      <w:pPr>
        <w:spacing w:after="120" w:line="240" w:lineRule="auto"/>
        <w:ind w:right="-7"/>
        <w:jc w:val="center"/>
        <w:rPr>
          <w:rFonts w:ascii="Sylfaen" w:eastAsia="Times New Roman" w:hAnsi="Sylfaen" w:cs="Times New Roman"/>
          <w:b/>
          <w:sz w:val="24"/>
          <w:lang w:val="af-ZA"/>
        </w:rPr>
      </w:pPr>
      <w:r w:rsidRPr="006724CB">
        <w:rPr>
          <w:rFonts w:ascii="Sylfaen" w:eastAsia="Times New Roman" w:hAnsi="Sylfaen" w:cs="Sylfaen"/>
          <w:b/>
          <w:sz w:val="24"/>
          <w:lang w:val="es-ES"/>
        </w:rPr>
        <w:t>Հ</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Ր</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Հ</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Ն</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Գ</w:t>
      </w:r>
    </w:p>
    <w:p w:rsidR="007A068F" w:rsidRPr="006724CB" w:rsidRDefault="007A068F" w:rsidP="007A068F">
      <w:pPr>
        <w:spacing w:after="120" w:line="240" w:lineRule="auto"/>
        <w:ind w:right="-7"/>
        <w:jc w:val="center"/>
        <w:rPr>
          <w:rFonts w:ascii="Sylfaen" w:eastAsia="Times New Roman" w:hAnsi="Sylfaen" w:cs="Times New Roman"/>
          <w:b/>
          <w:sz w:val="24"/>
          <w:lang w:val="af-ZA"/>
        </w:rPr>
      </w:pPr>
      <w:r w:rsidRPr="006724CB">
        <w:rPr>
          <w:rFonts w:ascii="Sylfaen" w:eastAsia="Times New Roman" w:hAnsi="Sylfaen" w:cs="Sylfaen"/>
          <w:b/>
          <w:sz w:val="24"/>
          <w:lang w:val="es-ES"/>
        </w:rPr>
        <w:t>Գ Ն Ա Ն Շ Մ Ա Ն  Հ Ա Ր Ց Մ Ա Ն  Հ</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Յ</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Տ</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Ը</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Պ</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Տ</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Ր</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Ս</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Տ</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Ե</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Լ</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ՈՒ</w:t>
      </w:r>
    </w:p>
    <w:p w:rsidR="007A068F" w:rsidRPr="006724CB" w:rsidRDefault="007A068F" w:rsidP="007A068F">
      <w:pPr>
        <w:spacing w:after="0" w:line="240" w:lineRule="auto"/>
        <w:ind w:firstLine="567"/>
        <w:jc w:val="center"/>
        <w:rPr>
          <w:rFonts w:ascii="Sylfaen" w:eastAsia="Times New Roman" w:hAnsi="Sylfaen" w:cs="Times New Roman"/>
          <w:sz w:val="24"/>
          <w:lang w:val="af-ZA"/>
        </w:rPr>
      </w:pPr>
    </w:p>
    <w:p w:rsidR="007A068F" w:rsidRPr="006724CB" w:rsidRDefault="007A068F" w:rsidP="007A068F">
      <w:pPr>
        <w:spacing w:after="0" w:line="240"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1. </w:t>
      </w:r>
      <w:r w:rsidRPr="006724CB">
        <w:rPr>
          <w:rFonts w:ascii="Sylfaen" w:eastAsia="Times New Roman" w:hAnsi="Sylfaen" w:cs="Sylfaen"/>
          <w:b/>
          <w:sz w:val="20"/>
          <w:szCs w:val="24"/>
          <w:lang w:val="es-ES"/>
        </w:rPr>
        <w:t>ԸՆԴՀԱՆՈՒՐ</w:t>
      </w:r>
      <w:r w:rsidRPr="006724CB">
        <w:rPr>
          <w:rFonts w:ascii="Sylfaen" w:eastAsia="Times New Roman" w:hAnsi="Sylfaen" w:cs="Times New Roman"/>
          <w:b/>
          <w:sz w:val="20"/>
          <w:szCs w:val="24"/>
          <w:lang w:val="af-ZA"/>
        </w:rPr>
        <w:t xml:space="preserve"> </w:t>
      </w:r>
      <w:r w:rsidRPr="006724CB">
        <w:rPr>
          <w:rFonts w:ascii="Sylfaen" w:eastAsia="Times New Roman" w:hAnsi="Sylfaen" w:cs="Sylfaen"/>
          <w:b/>
          <w:sz w:val="20"/>
          <w:szCs w:val="24"/>
          <w:lang w:val="es-ES"/>
        </w:rPr>
        <w:t>ԴՐՈՒՅԹՆԵՐ</w:t>
      </w:r>
    </w:p>
    <w:p w:rsidR="007A068F" w:rsidRPr="006724CB" w:rsidRDefault="007A068F" w:rsidP="007A068F">
      <w:pPr>
        <w:spacing w:after="0" w:line="240" w:lineRule="auto"/>
        <w:ind w:firstLine="567"/>
        <w:jc w:val="both"/>
        <w:rPr>
          <w:rFonts w:ascii="Sylfaen" w:eastAsia="Times New Roman" w:hAnsi="Sylfaen" w:cs="Times New Roman"/>
          <w:sz w:val="24"/>
          <w:lang w:val="af-ZA"/>
        </w:rPr>
      </w:pPr>
      <w:r w:rsidRPr="006724CB">
        <w:rPr>
          <w:rFonts w:ascii="Sylfaen" w:eastAsia="Times New Roman" w:hAnsi="Sylfaen" w:cs="Times New Roman"/>
          <w:sz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1.1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հրահանգը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օժանդակել</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պատրաստելիս։</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1.2 </w:t>
      </w:r>
      <w:r w:rsidRPr="006724CB">
        <w:rPr>
          <w:rFonts w:ascii="Sylfaen" w:eastAsia="Times New Roman" w:hAnsi="Sylfaen" w:cs="Sylfaen"/>
          <w:sz w:val="20"/>
          <w:szCs w:val="24"/>
        </w:rPr>
        <w:t>Նպատակահարմարության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տեղեկությունները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հրահանգով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ձևերից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տարբերվող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ձևերով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պահպանելով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վավերապայմանները։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1.3 </w:t>
      </w:r>
      <w:r w:rsidRPr="006724CB">
        <w:rPr>
          <w:rFonts w:ascii="Sylfaen" w:eastAsia="Times New Roman" w:hAnsi="Sylfaen" w:cs="Sylfaen"/>
          <w:sz w:val="20"/>
          <w:szCs w:val="24"/>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հայերենից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անգլերեն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ռուսերեն։</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sz w:val="24"/>
          <w:lang w:val="af-ZA"/>
        </w:rPr>
      </w:pPr>
    </w:p>
    <w:p w:rsidR="007A068F" w:rsidRPr="006724CB" w:rsidRDefault="007A068F" w:rsidP="007A068F">
      <w:pPr>
        <w:spacing w:after="0" w:line="240"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2. </w:t>
      </w:r>
      <w:r w:rsidRPr="006724CB">
        <w:rPr>
          <w:rFonts w:ascii="Sylfaen" w:eastAsia="Times New Roman" w:hAnsi="Sylfaen" w:cs="Sylfaen"/>
          <w:b/>
          <w:sz w:val="20"/>
          <w:szCs w:val="24"/>
          <w:lang w:val="es-ES"/>
        </w:rPr>
        <w:t>ԸՆԹԱՑԱԿԱՐԳԻ</w:t>
      </w:r>
      <w:r w:rsidRPr="006724CB">
        <w:rPr>
          <w:rFonts w:ascii="Sylfaen" w:eastAsia="Times New Roman" w:hAnsi="Sylfaen" w:cs="Times New Roman"/>
          <w:b/>
          <w:sz w:val="20"/>
          <w:szCs w:val="24"/>
          <w:lang w:val="af-ZA"/>
        </w:rPr>
        <w:t xml:space="preserve"> </w:t>
      </w:r>
      <w:r w:rsidRPr="006724CB">
        <w:rPr>
          <w:rFonts w:ascii="Sylfaen" w:eastAsia="Times New Roman" w:hAnsi="Sylfaen" w:cs="Sylfaen"/>
          <w:b/>
          <w:sz w:val="20"/>
          <w:szCs w:val="24"/>
          <w:lang w:val="es-ES"/>
        </w:rPr>
        <w:t>ՀԱՅՏԸ</w:t>
      </w:r>
    </w:p>
    <w:p w:rsidR="007A068F" w:rsidRPr="006724CB" w:rsidRDefault="007A068F" w:rsidP="007A068F">
      <w:pPr>
        <w:spacing w:after="0" w:line="240" w:lineRule="auto"/>
        <w:ind w:firstLine="720"/>
        <w:jc w:val="center"/>
        <w:rPr>
          <w:rFonts w:ascii="Sylfaen" w:eastAsia="Times New Roman" w:hAnsi="Sylfaen" w:cs="Times New Roman"/>
          <w:sz w:val="24"/>
          <w:lang w:val="af-ZA"/>
        </w:rPr>
      </w:pPr>
    </w:p>
    <w:p w:rsidR="007A068F" w:rsidRPr="006724CB" w:rsidRDefault="007A068F" w:rsidP="007A068F">
      <w:pPr>
        <w:spacing w:after="0" w:line="240" w:lineRule="auto"/>
        <w:ind w:firstLine="567"/>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hy-AM"/>
        </w:rPr>
        <w:t xml:space="preserve">Ընթացակարգին մասնակցելու համար </w:t>
      </w:r>
      <w:r w:rsidRPr="006724CB">
        <w:rPr>
          <w:rFonts w:ascii="Sylfaen" w:eastAsia="Times New Roman" w:hAnsi="Sylfaen" w:cs="Times New Roman"/>
          <w:sz w:val="20"/>
          <w:szCs w:val="20"/>
          <w:lang w:val="en-US"/>
        </w:rPr>
        <w:t>մ</w:t>
      </w:r>
      <w:r w:rsidRPr="006724CB">
        <w:rPr>
          <w:rFonts w:ascii="Sylfaen" w:eastAsia="Times New Roman" w:hAnsi="Sylfaen" w:cs="Times New Roman"/>
          <w:sz w:val="20"/>
          <w:szCs w:val="20"/>
          <w:lang w:val="hy-AM"/>
        </w:rPr>
        <w:t xml:space="preserve">ասնակիցը </w:t>
      </w:r>
      <w:r w:rsidRPr="006724CB">
        <w:rPr>
          <w:rFonts w:ascii="Sylfaen" w:eastAsia="Times New Roman" w:hAnsi="Sylfaen" w:cs="Times New Roman"/>
          <w:sz w:val="20"/>
          <w:szCs w:val="20"/>
          <w:lang w:val="en-US"/>
        </w:rPr>
        <w:t>սույն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հրավերի</w:t>
      </w:r>
      <w:r w:rsidRPr="006724CB">
        <w:rPr>
          <w:rFonts w:ascii="Sylfaen" w:eastAsia="Times New Roman" w:hAnsi="Sylfaen" w:cs="Times New Roman"/>
          <w:sz w:val="20"/>
          <w:szCs w:val="20"/>
          <w:lang w:val="af-ZA"/>
        </w:rPr>
        <w:t xml:space="preserve"> 2-</w:t>
      </w:r>
      <w:r w:rsidRPr="006724CB">
        <w:rPr>
          <w:rFonts w:ascii="Sylfaen" w:eastAsia="Times New Roman" w:hAnsi="Sylfaen" w:cs="Times New Roman"/>
          <w:sz w:val="20"/>
          <w:szCs w:val="20"/>
          <w:lang w:val="en-US"/>
        </w:rPr>
        <w:t>րդ</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մասի</w:t>
      </w:r>
      <w:r w:rsidRPr="006724CB">
        <w:rPr>
          <w:rFonts w:ascii="Sylfaen" w:eastAsia="Times New Roman" w:hAnsi="Sylfaen" w:cs="Times New Roman"/>
          <w:sz w:val="20"/>
          <w:szCs w:val="20"/>
          <w:lang w:val="af-ZA"/>
        </w:rPr>
        <w:t xml:space="preserve"> 4-</w:t>
      </w:r>
      <w:r w:rsidRPr="006724CB">
        <w:rPr>
          <w:rFonts w:ascii="Sylfaen" w:eastAsia="Times New Roman" w:hAnsi="Sylfaen" w:cs="Times New Roman"/>
          <w:sz w:val="20"/>
          <w:szCs w:val="20"/>
          <w:lang w:val="en-US"/>
        </w:rPr>
        <w:t>րդ</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բաժնով</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սահմանված</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կարգով</w:t>
      </w:r>
      <w:r w:rsidRPr="006724CB">
        <w:rPr>
          <w:rFonts w:ascii="Sylfaen" w:eastAsia="Times New Roman" w:hAnsi="Sylfaen" w:cs="Times New Roman"/>
          <w:sz w:val="20"/>
          <w:szCs w:val="20"/>
          <w:lang w:val="hy-AM"/>
        </w:rPr>
        <w:t xml:space="preserve"> ներկայացնում է հայտ:</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hy-AM"/>
        </w:rPr>
        <w:t>Հայտին կցվում են սույն հրավերով նախատեսված համապատասխան փաստաթղթեր</w:t>
      </w:r>
      <w:r w:rsidRPr="006724CB">
        <w:rPr>
          <w:rFonts w:ascii="Sylfaen" w:eastAsia="Times New Roman" w:hAnsi="Sylfaen" w:cs="Times New Roman"/>
          <w:sz w:val="20"/>
          <w:szCs w:val="20"/>
          <w:lang w:val="es-ES"/>
        </w:rPr>
        <w:t>ը (տեղեկությունները):</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n-US"/>
        </w:rPr>
        <w:t>Մասնակիցը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հայտով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ներկայացնում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հաստատված</w:t>
      </w:r>
      <w:r w:rsidRPr="006724CB">
        <w:rPr>
          <w:rFonts w:ascii="Sylfaen" w:eastAsia="Times New Roman" w:hAnsi="Sylfaen" w:cs="Sylfaen"/>
          <w:sz w:val="20"/>
          <w:szCs w:val="24"/>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 xml:space="preserve">2.1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դիմում</w:t>
      </w:r>
      <w:r w:rsidRPr="006724CB">
        <w:rPr>
          <w:rFonts w:ascii="Sylfaen" w:eastAsia="Times New Roman" w:hAnsi="Sylfaen" w:cs="Sylfaen"/>
          <w:sz w:val="20"/>
          <w:szCs w:val="24"/>
          <w:lang w:val="es-ES"/>
        </w:rPr>
        <w:t>-</w:t>
      </w:r>
      <w:r w:rsidRPr="006724CB">
        <w:rPr>
          <w:rFonts w:ascii="Sylfaen" w:eastAsia="Times New Roman" w:hAnsi="Sylfaen" w:cs="Sylfaen"/>
          <w:sz w:val="20"/>
          <w:szCs w:val="24"/>
          <w:lang w:val="en-US"/>
        </w:rPr>
        <w:t>հայտարարություն</w:t>
      </w:r>
      <w:r w:rsidRPr="006724CB">
        <w:rPr>
          <w:rFonts w:ascii="Sylfaen" w:eastAsia="Times New Roman" w:hAnsi="Sylfaen" w:cs="Sylfaen"/>
          <w:sz w:val="20"/>
          <w:szCs w:val="24"/>
          <w:lang w:val="af-ZA"/>
        </w:rPr>
        <w:t>` համաձայն հ</w:t>
      </w:r>
      <w:r w:rsidRPr="006724CB">
        <w:rPr>
          <w:rFonts w:ascii="Sylfaen" w:eastAsia="Times New Roman" w:hAnsi="Sylfaen" w:cs="Sylfaen"/>
          <w:sz w:val="20"/>
          <w:szCs w:val="24"/>
        </w:rPr>
        <w:t>ավելված</w:t>
      </w:r>
      <w:r w:rsidRPr="006724CB">
        <w:rPr>
          <w:rFonts w:ascii="Sylfaen" w:eastAsia="Times New Roman" w:hAnsi="Sylfaen" w:cs="Sylfaen"/>
          <w:sz w:val="20"/>
          <w:szCs w:val="24"/>
          <w:lang w:val="af-ZA"/>
        </w:rPr>
        <w:t xml:space="preserve"> N 1-ի</w:t>
      </w:r>
      <w:r w:rsidRPr="006724CB">
        <w:rPr>
          <w:rFonts w:ascii="Sylfaen" w:eastAsia="Times New Roman" w:hAnsi="Sylfaen" w:cs="Sylfaen"/>
          <w:sz w:val="20"/>
          <w:szCs w:val="24"/>
          <w:lang w:val="es-ES"/>
        </w:rPr>
        <w:t>.</w:t>
      </w:r>
    </w:p>
    <w:p w:rsidR="007A068F" w:rsidRPr="006724CB" w:rsidRDefault="007A068F" w:rsidP="007A068F">
      <w:pPr>
        <w:spacing w:after="0" w:line="276"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0"/>
          <w:lang w:val="es-ES" w:eastAsia="ru-RU"/>
        </w:rPr>
        <w:t xml:space="preserve">2.2 </w:t>
      </w:r>
      <w:r w:rsidRPr="006724CB">
        <w:rPr>
          <w:rFonts w:ascii="Sylfaen" w:eastAsia="Times New Roman" w:hAnsi="Sylfaen" w:cs="Sylfaen"/>
          <w:sz w:val="20"/>
          <w:szCs w:val="24"/>
          <w:lang w:val="en-US"/>
        </w:rPr>
        <w:t>գործակալության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պատճենը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հանդիսացող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անձի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տվյալները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պայմանագիրն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իրականացվելու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գործակալության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միջոցով</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s-ES"/>
        </w:rPr>
        <w:t xml:space="preserve">2.3 </w:t>
      </w:r>
      <w:r w:rsidRPr="006724CB">
        <w:rPr>
          <w:rFonts w:ascii="Sylfaen" w:eastAsia="Times New Roman" w:hAnsi="Sylfaen" w:cs="Sylfaen"/>
          <w:sz w:val="20"/>
          <w:szCs w:val="24"/>
          <w:lang w:val="en-US"/>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կոնսորցիումով</w:t>
      </w:r>
      <w:r w:rsidRPr="006724CB">
        <w:rPr>
          <w:rFonts w:ascii="Sylfaen" w:eastAsia="Times New Roman" w:hAnsi="Sylfaen" w:cs="Sylfaen"/>
          <w:sz w:val="20"/>
          <w:szCs w:val="24"/>
          <w:lang w:val="af-ZA"/>
        </w:rPr>
        <w:t>)</w:t>
      </w:r>
      <w:r w:rsidRPr="006724CB">
        <w:rPr>
          <w:rFonts w:ascii="Sylfaen" w:eastAsia="Times New Roman" w:hAnsi="Sylfaen" w:cs="Sylfaen"/>
          <w:sz w:val="24"/>
          <w:szCs w:val="24"/>
          <w:vertAlign w:val="superscript"/>
          <w:lang w:val="af-ZA"/>
        </w:rPr>
        <w:t xml:space="preserve"> 13</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2.4 ս</w:t>
      </w:r>
      <w:r w:rsidRPr="006724CB">
        <w:rPr>
          <w:rFonts w:ascii="Sylfaen" w:eastAsia="Times New Roman" w:hAnsi="Sylfaen" w:cs="Sylfaen"/>
          <w:sz w:val="20"/>
          <w:szCs w:val="24"/>
          <w:lang w:val="af-ZA"/>
        </w:rPr>
        <w:t>ույն հրավերով նախատեսված լիցենզիայի (ներդիրի) պատճենը</w:t>
      </w:r>
      <w:r w:rsidRPr="006724CB">
        <w:rPr>
          <w:rFonts w:ascii="Sylfaen" w:eastAsia="Times New Roman" w:hAnsi="Sylfaen" w:cs="Sylfaen"/>
          <w:sz w:val="24"/>
          <w:szCs w:val="24"/>
          <w:vertAlign w:val="superscript"/>
          <w:lang w:val="af-ZA"/>
        </w:rPr>
        <w:t>14</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es-ES"/>
        </w:rPr>
        <w:t xml:space="preserve"> </w:t>
      </w:r>
    </w:p>
    <w:p w:rsidR="007A068F" w:rsidRPr="006724CB" w:rsidRDefault="007A068F" w:rsidP="007A068F">
      <w:pPr>
        <w:spacing w:after="0" w:line="240" w:lineRule="auto"/>
        <w:jc w:val="both"/>
        <w:rPr>
          <w:rFonts w:ascii="Sylfaen" w:eastAsia="Times New Roman" w:hAnsi="Sylfaen" w:cs="Sylfaen"/>
          <w:sz w:val="20"/>
          <w:szCs w:val="24"/>
          <w:lang w:val="af-ZA"/>
        </w:rPr>
      </w:pPr>
      <w:r w:rsidRPr="006724CB">
        <w:rPr>
          <w:rFonts w:ascii="Sylfaen" w:eastAsia="Times New Roman" w:hAnsi="Sylfaen" w:cs="Sylfaen"/>
          <w:color w:val="FFFFFF"/>
          <w:sz w:val="20"/>
          <w:szCs w:val="24"/>
          <w:vertAlign w:val="superscript"/>
          <w:lang w:val="af-ZA"/>
        </w:rPr>
        <w:footnoteReference w:id="13"/>
      </w:r>
      <w:r w:rsidRPr="006724CB">
        <w:rPr>
          <w:rFonts w:ascii="Sylfaen" w:eastAsia="Times New Roman" w:hAnsi="Sylfaen" w:cs="Sylfaen"/>
          <w:color w:val="FFFFFF"/>
          <w:sz w:val="20"/>
          <w:szCs w:val="24"/>
          <w:vertAlign w:val="superscript"/>
          <w:lang w:val="af-ZA"/>
        </w:rPr>
        <w:footnoteReference w:id="14"/>
      </w:r>
      <w:r w:rsidRPr="006724CB">
        <w:rPr>
          <w:rFonts w:ascii="Sylfaen" w:eastAsia="Times New Roman" w:hAnsi="Sylfaen" w:cs="Sylfaen"/>
          <w:sz w:val="20"/>
          <w:szCs w:val="24"/>
          <w:lang w:val="af-ZA"/>
        </w:rPr>
        <w:t xml:space="preserve">2.5 </w:t>
      </w:r>
      <w:r w:rsidRPr="006724CB">
        <w:rPr>
          <w:rFonts w:ascii="Sylfaen" w:eastAsia="Times New Roman" w:hAnsi="Sylfaen" w:cs="Sylfaen"/>
          <w:sz w:val="20"/>
          <w:szCs w:val="24"/>
          <w:lang w:val="hy-AM"/>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առաջարկ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հավելված</w:t>
      </w:r>
      <w:r w:rsidRPr="006724CB">
        <w:rPr>
          <w:rFonts w:ascii="Sylfaen" w:eastAsia="Times New Roman" w:hAnsi="Sylfaen" w:cs="Sylfaen"/>
          <w:sz w:val="20"/>
          <w:szCs w:val="24"/>
          <w:lang w:val="af-ZA"/>
        </w:rPr>
        <w:t xml:space="preserve"> N 2-</w:t>
      </w:r>
      <w:r w:rsidRPr="006724CB">
        <w:rPr>
          <w:rFonts w:ascii="Sylfaen" w:eastAsia="Times New Roman" w:hAnsi="Sylfaen" w:cs="Sylfaen"/>
          <w:sz w:val="20"/>
          <w:szCs w:val="24"/>
          <w:lang w:val="en-US"/>
        </w:rPr>
        <w:t>ի</w:t>
      </w:r>
      <w:r w:rsidRPr="006724CB">
        <w:rPr>
          <w:rFonts w:ascii="Sylfaen" w:eastAsia="Times New Roman" w:hAnsi="Sylfaen" w:cs="Sylfaen"/>
          <w:sz w:val="20"/>
          <w:szCs w:val="24"/>
          <w:lang w:val="af-ZA"/>
        </w:rPr>
        <w:t xml:space="preserve">: Գնային առաջարկը </w:t>
      </w:r>
      <w:r w:rsidRPr="006724CB">
        <w:rPr>
          <w:rFonts w:ascii="Sylfaen" w:eastAsia="Times New Roman" w:hAnsi="Sylfaen" w:cs="Sylfaen"/>
          <w:sz w:val="20"/>
          <w:szCs w:val="24"/>
          <w:lang w:val="hy-AM"/>
        </w:rPr>
        <w:t>ներկայացվում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0"/>
          <w:lang w:val="en-US"/>
        </w:rPr>
        <w:t>արժեք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ինքնարժեքի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կանխատեսվող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շահույթի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հանրագումարը</w:t>
      </w:r>
      <w:r w:rsidRPr="006724CB">
        <w:rPr>
          <w:rFonts w:ascii="Sylfaen" w:eastAsia="Times New Roman" w:hAnsi="Sylfaen" w:cs="Sylfaen"/>
          <w:sz w:val="20"/>
          <w:szCs w:val="20"/>
          <w:lang w:val="af-ZA"/>
        </w:rPr>
        <w:t>)</w:t>
      </w:r>
      <w:r w:rsidRPr="006724CB">
        <w:rPr>
          <w:rFonts w:ascii="Sylfaen" w:eastAsia="Times New Roman" w:hAnsi="Sylfaen" w:cs="Sylfaen"/>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ավելացված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արժեքի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հարկ</w:t>
      </w:r>
      <w:r w:rsidRPr="006724CB" w:rsidDel="001A1F55">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ընդհանրական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բաղադրիչներից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բաղկացած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հաշվարկի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ձևով։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w:t>
      </w:r>
      <w:r w:rsidRPr="006724CB">
        <w:rPr>
          <w:rFonts w:ascii="Sylfaen" w:eastAsia="Times New Roman" w:hAnsi="Sylfaen" w:cs="Sylfaen"/>
          <w:sz w:val="20"/>
          <w:szCs w:val="24"/>
        </w:rPr>
        <w:t>րժեքի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բաղադրիչների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հաշվարկ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բացվածք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մանրամասներ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ներկայացվում</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ind w:firstLine="720"/>
        <w:jc w:val="center"/>
        <w:rPr>
          <w:rFonts w:ascii="Sylfaen" w:eastAsia="Times New Roman" w:hAnsi="Sylfaen" w:cs="Sylfaen"/>
          <w:b/>
          <w:sz w:val="20"/>
          <w:szCs w:val="24"/>
          <w:lang w:val="es-ES"/>
        </w:rPr>
      </w:pPr>
      <w:r w:rsidRPr="006724CB">
        <w:rPr>
          <w:rFonts w:ascii="Sylfaen" w:eastAsia="Times New Roman" w:hAnsi="Sylfaen" w:cs="Times New Roman"/>
          <w:b/>
          <w:sz w:val="20"/>
          <w:szCs w:val="24"/>
          <w:lang w:val="es-ES"/>
        </w:rPr>
        <w:t xml:space="preserve">3. ԱՌԱՋԻՆ ՏԵՂԸ ԶԲԱՂԵՑՐԱԾ </w:t>
      </w:r>
      <w:r w:rsidRPr="006724CB">
        <w:rPr>
          <w:rFonts w:ascii="Sylfaen" w:eastAsia="Times New Roman" w:hAnsi="Sylfaen" w:cs="Arial"/>
          <w:b/>
          <w:sz w:val="20"/>
          <w:szCs w:val="24"/>
          <w:lang w:val="es-ES"/>
        </w:rPr>
        <w:t xml:space="preserve">ՄԱՍՆԱԿՑԻ ԿՈՂՄԻՑ ՆԵՐԿԱՅԱՑՎՈՂ </w:t>
      </w:r>
      <w:r w:rsidRPr="006724CB">
        <w:rPr>
          <w:rFonts w:ascii="Sylfaen" w:eastAsia="Times New Roman" w:hAnsi="Sylfaen" w:cs="Sylfaen"/>
          <w:b/>
          <w:sz w:val="20"/>
          <w:szCs w:val="24"/>
          <w:lang w:val="es-ES"/>
        </w:rPr>
        <w:t>ՓԱՍՏԱԹՂԹԵՐԸ</w:t>
      </w:r>
    </w:p>
    <w:p w:rsidR="007A068F" w:rsidRPr="006724CB" w:rsidRDefault="007A068F" w:rsidP="007A068F">
      <w:pPr>
        <w:spacing w:after="0" w:line="240" w:lineRule="auto"/>
        <w:ind w:firstLine="720"/>
        <w:jc w:val="center"/>
        <w:rPr>
          <w:rFonts w:ascii="Sylfaen" w:eastAsia="Times New Roman" w:hAnsi="Sylfaen" w:cs="Arial"/>
          <w:b/>
          <w:sz w:val="20"/>
          <w:szCs w:val="24"/>
          <w:lang w:val="es-ES"/>
        </w:rPr>
      </w:pP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3.1 Ա</w:t>
      </w:r>
      <w:r w:rsidRPr="006724CB">
        <w:rPr>
          <w:rFonts w:ascii="Sylfaen" w:eastAsia="Times New Roman" w:hAnsi="Sylfaen" w:cs="Sylfaen"/>
          <w:sz w:val="20"/>
          <w:szCs w:val="24"/>
        </w:rPr>
        <w:t>ռաջին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տեղ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es-ES"/>
        </w:rPr>
        <w:t xml:space="preserve"> 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es-ES"/>
        </w:rPr>
        <w:t xml:space="preserve"> 3-</w:t>
      </w:r>
      <w:r w:rsidRPr="006724CB">
        <w:rPr>
          <w:rFonts w:ascii="Sylfaen" w:eastAsia="Times New Roman" w:hAnsi="Sylfaen" w:cs="Sylfaen"/>
          <w:sz w:val="20"/>
          <w:szCs w:val="24"/>
        </w:rPr>
        <w:t>րդ</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հավելվածով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գրությունը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որին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կցվում</w:t>
      </w:r>
      <w:r w:rsidRPr="006724CB">
        <w:rPr>
          <w:rFonts w:ascii="Sylfaen" w:eastAsia="Times New Roman" w:hAnsi="Sylfaen" w:cs="Sylfaen"/>
          <w:sz w:val="20"/>
          <w:szCs w:val="24"/>
          <w:lang w:val="es-ES"/>
        </w:rPr>
        <w:t xml:space="preserve"> է իր կողմից հաստատված` </w:t>
      </w:r>
      <w:r w:rsidRPr="006724CB">
        <w:rPr>
          <w:rFonts w:ascii="Sylfaen" w:eastAsia="Times New Roman" w:hAnsi="Sylfaen" w:cs="Sylfaen"/>
          <w:sz w:val="20"/>
          <w:szCs w:val="24"/>
          <w:lang w:val="en-US"/>
        </w:rPr>
        <w:t>առաջարկվող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ապրանքի</w:t>
      </w:r>
      <w:r w:rsidRPr="006724CB">
        <w:rPr>
          <w:rFonts w:ascii="Sylfaen" w:eastAsia="Times New Roman" w:hAnsi="Sylfaen" w:cs="Sylfaen"/>
          <w:sz w:val="20"/>
          <w:szCs w:val="24"/>
          <w:lang w:val="es-ES"/>
        </w:rPr>
        <w:t xml:space="preserve"> </w:t>
      </w:r>
      <w:r w:rsidRPr="006724CB">
        <w:rPr>
          <w:rFonts w:ascii="Sylfaen" w:eastAsia="Times New Roman" w:hAnsi="Sylfaen" w:cs="Times New Roman"/>
          <w:sz w:val="20"/>
          <w:szCs w:val="20"/>
          <w:lang w:val="hy-AM" w:eastAsia="x-none"/>
        </w:rPr>
        <w:t>ամբողջական նկարագիրը</w:t>
      </w:r>
      <w:r w:rsidRPr="006724CB">
        <w:rPr>
          <w:rFonts w:ascii="Sylfaen" w:eastAsia="Times New Roman" w:hAnsi="Sylfaen" w:cs="Times New Roman"/>
          <w:sz w:val="20"/>
          <w:szCs w:val="20"/>
          <w:lang w:val="es-ES" w:eastAsia="x-none"/>
        </w:rPr>
        <w:t xml:space="preserve">` </w:t>
      </w:r>
      <w:r w:rsidRPr="006724CB">
        <w:rPr>
          <w:rFonts w:ascii="Sylfaen" w:eastAsia="Times New Roman" w:hAnsi="Sylfaen" w:cs="Times New Roman"/>
          <w:sz w:val="20"/>
          <w:szCs w:val="20"/>
          <w:lang w:val="en-US" w:eastAsia="x-none"/>
        </w:rPr>
        <w:t>համաձայն</w:t>
      </w:r>
      <w:r w:rsidRPr="006724CB">
        <w:rPr>
          <w:rFonts w:ascii="Sylfaen" w:eastAsia="Times New Roman" w:hAnsi="Sylfaen" w:cs="Times New Roman"/>
          <w:sz w:val="20"/>
          <w:szCs w:val="20"/>
          <w:lang w:val="es-ES" w:eastAsia="x-none"/>
        </w:rPr>
        <w:t xml:space="preserve"> </w:t>
      </w:r>
      <w:r w:rsidRPr="006724CB">
        <w:rPr>
          <w:rFonts w:ascii="Sylfaen" w:eastAsia="Times New Roman" w:hAnsi="Sylfaen" w:cs="Times New Roman"/>
          <w:sz w:val="20"/>
          <w:szCs w:val="20"/>
          <w:lang w:val="en-US" w:eastAsia="x-none"/>
        </w:rPr>
        <w:t>հավելված</w:t>
      </w:r>
      <w:r w:rsidRPr="006724CB">
        <w:rPr>
          <w:rFonts w:ascii="Sylfaen" w:eastAsia="Times New Roman" w:hAnsi="Sylfaen" w:cs="Times New Roman"/>
          <w:sz w:val="20"/>
          <w:szCs w:val="20"/>
          <w:lang w:val="es-ES" w:eastAsia="x-none"/>
        </w:rPr>
        <w:t xml:space="preserve"> N 3.1-</w:t>
      </w:r>
      <w:r w:rsidRPr="006724CB">
        <w:rPr>
          <w:rFonts w:ascii="Sylfaen" w:eastAsia="Times New Roman" w:hAnsi="Sylfaen" w:cs="Times New Roman"/>
          <w:sz w:val="20"/>
          <w:szCs w:val="20"/>
          <w:lang w:val="en-US" w:eastAsia="x-none"/>
        </w:rPr>
        <w:t>ի</w:t>
      </w:r>
      <w:r w:rsidRPr="006724CB">
        <w:rPr>
          <w:rFonts w:ascii="Sylfaen" w:eastAsia="Times New Roman" w:hAnsi="Sylfaen" w:cs="Sylfaen"/>
          <w:sz w:val="20"/>
          <w:szCs w:val="24"/>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af-ZA"/>
        </w:rPr>
        <w:t xml:space="preserve">3.2 Սույն </w:t>
      </w:r>
      <w:r w:rsidRPr="006724CB">
        <w:rPr>
          <w:rFonts w:ascii="Sylfaen" w:eastAsia="Times New Roman" w:hAnsi="Sylfaen" w:cs="Sylfaen"/>
          <w:sz w:val="20"/>
          <w:szCs w:val="24"/>
        </w:rPr>
        <w:t>հրավերով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es-ES"/>
        </w:rPr>
        <w:t>` 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կազմած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փաստաթղթերը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ստորագրում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դրանք</w:t>
      </w:r>
      <w:r w:rsidRPr="006724CB">
        <w:rPr>
          <w:rFonts w:ascii="Sylfaen" w:eastAsia="Times New Roman" w:hAnsi="Sylfaen" w:cs="Sylfaen"/>
          <w:sz w:val="20"/>
          <w:szCs w:val="24"/>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3.3 Հայտում ներառվող բնօրինակ փաստաթղթերի փոխարեն կարող են ներկայացվել դրանց նոտարական կարգով վավերացված օրինակները։</w:t>
      </w:r>
    </w:p>
    <w:p w:rsidR="007A068F" w:rsidRPr="006724CB" w:rsidRDefault="007A068F" w:rsidP="007A068F">
      <w:pPr>
        <w:spacing w:after="0" w:line="240" w:lineRule="auto"/>
        <w:ind w:firstLine="284"/>
        <w:jc w:val="right"/>
        <w:rPr>
          <w:rFonts w:ascii="Sylfaen" w:eastAsia="Times New Roman" w:hAnsi="Sylfaen" w:cs="Sylfaen"/>
          <w:b/>
          <w:sz w:val="20"/>
          <w:szCs w:val="20"/>
          <w:lang w:val="es-ES" w:eastAsia="ru-RU"/>
        </w:rPr>
      </w:pPr>
    </w:p>
    <w:p w:rsidR="007A068F" w:rsidRPr="006724CB" w:rsidRDefault="007A068F" w:rsidP="007A068F">
      <w:pPr>
        <w:spacing w:after="0" w:line="240" w:lineRule="auto"/>
        <w:jc w:val="center"/>
        <w:rPr>
          <w:rFonts w:ascii="Sylfaen" w:eastAsia="Times New Roman" w:hAnsi="Sylfaen" w:cs="Sylfaen"/>
          <w:b/>
          <w:sz w:val="20"/>
          <w:szCs w:val="24"/>
          <w:lang w:val="es-ES"/>
        </w:rPr>
      </w:pPr>
      <w:r w:rsidRPr="006724CB">
        <w:rPr>
          <w:rFonts w:ascii="Sylfaen" w:eastAsia="Times New Roman" w:hAnsi="Sylfaen" w:cs="Times New Roman"/>
          <w:b/>
          <w:sz w:val="20"/>
          <w:szCs w:val="24"/>
          <w:lang w:val="es-ES"/>
        </w:rPr>
        <w:t xml:space="preserve">4. </w:t>
      </w:r>
      <w:r w:rsidRPr="006724CB">
        <w:rPr>
          <w:rFonts w:ascii="Sylfaen" w:eastAsia="Times New Roman" w:hAnsi="Sylfaen" w:cs="Sylfaen"/>
          <w:b/>
          <w:sz w:val="20"/>
          <w:szCs w:val="24"/>
          <w:lang w:val="es-ES"/>
        </w:rPr>
        <w:t>ՀԱՅՏԸ</w:t>
      </w:r>
      <w:r w:rsidRPr="006724CB">
        <w:rPr>
          <w:rFonts w:ascii="Sylfaen" w:eastAsia="Times New Roman" w:hAnsi="Sylfaen" w:cs="Arial"/>
          <w:b/>
          <w:sz w:val="20"/>
          <w:szCs w:val="24"/>
          <w:lang w:val="es-ES"/>
        </w:rPr>
        <w:t xml:space="preserve">  </w:t>
      </w:r>
      <w:r w:rsidRPr="006724CB">
        <w:rPr>
          <w:rFonts w:ascii="Sylfaen" w:eastAsia="Times New Roman" w:hAnsi="Sylfaen" w:cs="Sylfaen"/>
          <w:b/>
          <w:sz w:val="20"/>
          <w:szCs w:val="24"/>
          <w:lang w:val="es-ES"/>
        </w:rPr>
        <w:t>ՊԱՏՐԱՍՏԵԼՈՒ</w:t>
      </w:r>
      <w:r w:rsidRPr="006724CB">
        <w:rPr>
          <w:rFonts w:ascii="Sylfaen" w:eastAsia="Times New Roman" w:hAnsi="Sylfaen" w:cs="Arial"/>
          <w:b/>
          <w:sz w:val="20"/>
          <w:szCs w:val="24"/>
          <w:lang w:val="es-ES"/>
        </w:rPr>
        <w:t xml:space="preserve">  </w:t>
      </w:r>
      <w:r w:rsidRPr="006724CB">
        <w:rPr>
          <w:rFonts w:ascii="Sylfaen" w:eastAsia="Times New Roman" w:hAnsi="Sylfaen" w:cs="Sylfaen"/>
          <w:b/>
          <w:sz w:val="20"/>
          <w:szCs w:val="24"/>
          <w:lang w:val="es-ES"/>
        </w:rPr>
        <w:t>ԿԱՐԳԸ</w:t>
      </w:r>
    </w:p>
    <w:p w:rsidR="007A068F" w:rsidRPr="006724CB" w:rsidRDefault="007A068F" w:rsidP="007A068F">
      <w:pPr>
        <w:spacing w:after="0" w:line="240" w:lineRule="auto"/>
        <w:jc w:val="center"/>
        <w:rPr>
          <w:rFonts w:ascii="Sylfaen" w:eastAsia="Times New Roman" w:hAnsi="Sylfaen" w:cs="Sylfaen"/>
          <w:b/>
          <w:sz w:val="20"/>
          <w:szCs w:val="24"/>
          <w:lang w:val="es-ES"/>
        </w:rPr>
      </w:pPr>
    </w:p>
    <w:p w:rsidR="007A068F" w:rsidRPr="006724CB" w:rsidRDefault="007A068F" w:rsidP="007A068F">
      <w:pPr>
        <w:spacing w:after="0" w:line="240" w:lineRule="auto"/>
        <w:ind w:firstLine="567"/>
        <w:jc w:val="both"/>
        <w:rPr>
          <w:rFonts w:ascii="Sylfaen" w:eastAsia="Times New Roman" w:hAnsi="Sylfaen" w:cs="Sylfaen"/>
          <w:sz w:val="20"/>
          <w:szCs w:val="20"/>
          <w:lang w:val="es-ES"/>
        </w:rPr>
      </w:pPr>
      <w:r w:rsidRPr="006724CB">
        <w:rPr>
          <w:rFonts w:ascii="Sylfaen" w:eastAsia="Times New Roman" w:hAnsi="Sylfaen" w:cs="Times New Roman"/>
          <w:sz w:val="20"/>
          <w:szCs w:val="20"/>
          <w:lang w:val="es-ES"/>
        </w:rPr>
        <w:t xml:space="preserve">4.1 </w:t>
      </w:r>
      <w:r w:rsidRPr="006724CB">
        <w:rPr>
          <w:rFonts w:ascii="Sylfaen" w:eastAsia="Times New Roman" w:hAnsi="Sylfaen" w:cs="Sylfaen"/>
          <w:sz w:val="20"/>
          <w:szCs w:val="20"/>
        </w:rPr>
        <w:t>Մասնակիցը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հայտը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ներկայացնում</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հրավերով</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կարգով։</w:t>
      </w:r>
      <w:r w:rsidRPr="006724CB">
        <w:rPr>
          <w:rFonts w:ascii="Sylfaen" w:eastAsia="Times New Roman" w:hAnsi="Sylfaen" w:cs="Sylfaen"/>
          <w:sz w:val="20"/>
          <w:szCs w:val="20"/>
          <w:lang w:val="es-ES"/>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sz w:val="20"/>
          <w:szCs w:val="20"/>
          <w:lang w:val="en-US"/>
        </w:rPr>
        <w:t>Մ</w:t>
      </w:r>
      <w:r w:rsidRPr="006724CB">
        <w:rPr>
          <w:rFonts w:ascii="Sylfaen" w:eastAsia="Times New Roman" w:hAnsi="Sylfaen" w:cs="Sylfaen"/>
          <w:sz w:val="20"/>
          <w:szCs w:val="20"/>
          <w:lang w:val="en-US"/>
        </w:rPr>
        <w:t>ասնակցի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առաջարկները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դրանց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վերաբերող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փաստաթղթերը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դրվում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ծրարի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մեջ</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որը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սոսնձում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այն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ներկայացնողը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Ծրարում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ներառված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փաստաթղթերը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կազմվում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բնօրինակից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es-ES"/>
        </w:rPr>
        <w:t xml:space="preserve"> </w:t>
      </w:r>
      <w:r w:rsidRPr="00A40514">
        <w:rPr>
          <w:rFonts w:ascii="Sylfaen" w:eastAsia="Times New Roman" w:hAnsi="Sylfaen" w:cs="Times New Roman"/>
          <w:b/>
          <w:sz w:val="24"/>
          <w:szCs w:val="20"/>
          <w:lang w:val="es-ES"/>
        </w:rPr>
        <w:t>______1_______</w:t>
      </w:r>
      <w:r w:rsidRPr="006724CB">
        <w:rPr>
          <w:rFonts w:ascii="Sylfaen" w:eastAsia="Times New Roman" w:hAnsi="Sylfaen" w:cs="Times New Roman"/>
          <w:sz w:val="20"/>
          <w:szCs w:val="20"/>
          <w:lang w:val="en-US"/>
        </w:rPr>
        <w:t>օրինակ</w:t>
      </w:r>
      <w:r w:rsidRPr="006724CB">
        <w:rPr>
          <w:rFonts w:ascii="Sylfaen" w:eastAsia="Times New Roman" w:hAnsi="Sylfaen" w:cs="Times New Roman"/>
          <w:sz w:val="20"/>
          <w:szCs w:val="20"/>
          <w:lang w:val="es-ES"/>
        </w:rPr>
        <w:t xml:space="preserve"> </w:t>
      </w:r>
      <w:r w:rsidRPr="004A67D3">
        <w:rPr>
          <w:rFonts w:ascii="Sylfaen" w:eastAsia="Times New Roman" w:hAnsi="Sylfaen" w:cs="Sylfaen"/>
          <w:b/>
          <w:sz w:val="20"/>
          <w:szCs w:val="20"/>
          <w:lang w:val="en-US"/>
        </w:rPr>
        <w:t>պատճեններից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Փաստաթղթերի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փաթեթների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վրա</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համապատասխանաբար</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գրվում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բնօրինակ</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s-ES"/>
        </w:rPr>
        <w:lastRenderedPageBreak/>
        <w:t>«</w:t>
      </w:r>
      <w:r w:rsidRPr="006724CB">
        <w:rPr>
          <w:rFonts w:ascii="Sylfaen" w:eastAsia="Times New Roman" w:hAnsi="Sylfaen" w:cs="Sylfaen"/>
          <w:sz w:val="20"/>
          <w:szCs w:val="20"/>
          <w:lang w:val="en-US"/>
        </w:rPr>
        <w:t>պատճեն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բառերը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4"/>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ներառվող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բնօրինակ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փաստաթղթերի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փոխարեն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նոտարական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վավերացված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օրինակները։</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Sylfaen"/>
          <w:sz w:val="20"/>
          <w:szCs w:val="20"/>
          <w:lang w:val="en-US"/>
        </w:rPr>
        <w:t>Ծրարը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սույն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հրավերով</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նախատեսված</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մ</w:t>
      </w:r>
      <w:r w:rsidRPr="006724CB">
        <w:rPr>
          <w:rFonts w:ascii="Sylfaen" w:eastAsia="Times New Roman" w:hAnsi="Sylfaen" w:cs="Sylfaen"/>
          <w:sz w:val="20"/>
          <w:szCs w:val="20"/>
          <w:lang w:val="en-US"/>
        </w:rPr>
        <w:t>ասնակցի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կազմած</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փաստաթղթերն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ստորագրում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դրանք</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ներկայացնող</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անձը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վերջինիս</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լիազորված</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անձը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այսուհետ</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գործակալ</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Եթե</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ներկայացնում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գործակալը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ապա</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հայտով</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ներկայացվում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վերջինիս</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այդ</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լիազորությունը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վերապահված</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լինելու</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փաստաթուղթ</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4.2 </w:t>
      </w:r>
      <w:r w:rsidRPr="006724CB">
        <w:rPr>
          <w:rFonts w:ascii="Sylfaen" w:eastAsia="Times New Roman" w:hAnsi="Sylfaen" w:cs="Sylfaen"/>
          <w:sz w:val="20"/>
          <w:szCs w:val="20"/>
          <w:lang w:val="en-US"/>
        </w:rPr>
        <w:t>Սույն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հրահանգի</w:t>
      </w:r>
      <w:r w:rsidRPr="006724CB">
        <w:rPr>
          <w:rFonts w:ascii="Sylfaen" w:eastAsia="Times New Roman" w:hAnsi="Sylfaen" w:cs="Times New Roman"/>
          <w:sz w:val="20"/>
          <w:szCs w:val="20"/>
          <w:lang w:val="af-ZA"/>
        </w:rPr>
        <w:t xml:space="preserve"> 4.1 </w:t>
      </w:r>
      <w:r w:rsidRPr="006724CB">
        <w:rPr>
          <w:rFonts w:ascii="Sylfaen" w:eastAsia="Times New Roman" w:hAnsi="Sylfaen" w:cs="Times New Roman"/>
          <w:sz w:val="20"/>
          <w:szCs w:val="20"/>
          <w:lang w:val="en-US"/>
        </w:rPr>
        <w:t>կետում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նշված</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ծրարի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վրա</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կազմելու</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լեզվով</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նշվում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af-ZA"/>
        </w:rPr>
        <w:t xml:space="preserve">` </w:t>
      </w:r>
    </w:p>
    <w:p w:rsidR="007A068F" w:rsidRPr="006724CB" w:rsidRDefault="007A068F" w:rsidP="007A068F">
      <w:pPr>
        <w:spacing w:after="0" w:line="240" w:lineRule="auto"/>
        <w:ind w:firstLine="720"/>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1) </w:t>
      </w:r>
      <w:r w:rsidRPr="006724CB">
        <w:rPr>
          <w:rFonts w:ascii="Sylfaen" w:eastAsia="Times New Roman" w:hAnsi="Sylfaen" w:cs="Times New Roman"/>
          <w:sz w:val="20"/>
          <w:szCs w:val="20"/>
          <w:lang w:val="en-US"/>
        </w:rPr>
        <w:t>պ</w:t>
      </w:r>
      <w:r w:rsidRPr="006724CB">
        <w:rPr>
          <w:rFonts w:ascii="Sylfaen" w:eastAsia="Times New Roman" w:hAnsi="Sylfaen" w:cs="Sylfaen"/>
          <w:sz w:val="20"/>
          <w:szCs w:val="20"/>
          <w:lang w:val="en-US"/>
        </w:rPr>
        <w:t>ատվիրատուի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անվանումը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ներկայացման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վայրը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հասցեն</w:t>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2) </w:t>
      </w:r>
      <w:r w:rsidRPr="006724CB">
        <w:rPr>
          <w:rFonts w:ascii="Sylfaen" w:eastAsia="Times New Roman" w:hAnsi="Sylfaen" w:cs="Times New Roman"/>
          <w:sz w:val="20"/>
          <w:szCs w:val="20"/>
          <w:lang w:val="en-US"/>
        </w:rPr>
        <w:t>գնանշման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հարցման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ծածկագիրը</w:t>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 «</w:t>
      </w:r>
      <w:r w:rsidRPr="006724CB">
        <w:rPr>
          <w:rFonts w:ascii="Sylfaen" w:eastAsia="Times New Roman" w:hAnsi="Sylfaen" w:cs="Sylfaen"/>
          <w:sz w:val="20"/>
          <w:szCs w:val="20"/>
          <w:lang w:val="en-US"/>
        </w:rPr>
        <w:t>չբացել</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մինչև</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հայտերի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բացման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նիստը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բառերը</w:t>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4) </w:t>
      </w:r>
      <w:r w:rsidRPr="006724CB">
        <w:rPr>
          <w:rFonts w:ascii="Sylfaen" w:eastAsia="Times New Roman" w:hAnsi="Sylfaen" w:cs="Times New Roman"/>
          <w:sz w:val="20"/>
          <w:szCs w:val="20"/>
          <w:lang w:val="en-US"/>
        </w:rPr>
        <w:t>մ</w:t>
      </w:r>
      <w:r w:rsidRPr="006724CB">
        <w:rPr>
          <w:rFonts w:ascii="Sylfaen" w:eastAsia="Times New Roman" w:hAnsi="Sylfaen" w:cs="Sylfaen"/>
          <w:sz w:val="20"/>
          <w:szCs w:val="20"/>
          <w:lang w:val="en-US"/>
        </w:rPr>
        <w:t>ասնակցի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անվանումը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անունը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գտնվելու</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վայրը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հեռախոսահամարը</w:t>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4.3 </w:t>
      </w:r>
      <w:r w:rsidRPr="006724CB">
        <w:rPr>
          <w:rFonts w:ascii="Sylfaen" w:eastAsia="Times New Roman" w:hAnsi="Sylfaen" w:cs="Sylfaen"/>
          <w:sz w:val="20"/>
          <w:szCs w:val="20"/>
          <w:lang w:val="en-US"/>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հրահանգի</w:t>
      </w:r>
      <w:r w:rsidRPr="006724CB">
        <w:rPr>
          <w:rFonts w:ascii="Sylfaen" w:eastAsia="Times New Roman" w:hAnsi="Sylfaen" w:cs="Sylfaen"/>
          <w:sz w:val="20"/>
          <w:szCs w:val="20"/>
          <w:lang w:val="af-ZA"/>
        </w:rPr>
        <w:t xml:space="preserve"> 4.1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4.2 </w:t>
      </w:r>
      <w:r w:rsidRPr="006724CB">
        <w:rPr>
          <w:rFonts w:ascii="Sylfaen" w:eastAsia="Times New Roman" w:hAnsi="Sylfaen" w:cs="Sylfaen"/>
          <w:sz w:val="20"/>
          <w:szCs w:val="20"/>
          <w:lang w:val="en-US"/>
        </w:rPr>
        <w:t>կետերի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պահանջներին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չհամապատասխանող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հայտերը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հանձնաժողովը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հայտերի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բացման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նիստում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մերժում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նույնությամբ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վերադարձնում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ներկայացնողին</w:t>
      </w:r>
      <w:r w:rsidRPr="006724CB">
        <w:rPr>
          <w:rFonts w:ascii="Sylfaen" w:eastAsia="Times New Roman" w:hAnsi="Sylfaen" w:cs="Sylfaen"/>
          <w:sz w:val="20"/>
          <w:szCs w:val="20"/>
          <w:lang w:val="af-ZA"/>
        </w:rPr>
        <w:t>:</w:t>
      </w:r>
      <w:r w:rsidRPr="006724CB">
        <w:rPr>
          <w:rFonts w:ascii="Sylfaen" w:eastAsia="Times New Roman" w:hAnsi="Sylfaen" w:cs="Times New Roman"/>
          <w:sz w:val="24"/>
          <w:szCs w:val="24"/>
          <w:lang w:val="es-ES" w:eastAsia="ru-RU"/>
        </w:rPr>
        <w:br w:type="page"/>
      </w:r>
    </w:p>
    <w:p w:rsidR="007A068F" w:rsidRPr="006724CB" w:rsidRDefault="007A068F" w:rsidP="007A068F">
      <w:pPr>
        <w:spacing w:after="0" w:line="240" w:lineRule="auto"/>
        <w:ind w:firstLine="284"/>
        <w:jc w:val="right"/>
        <w:rPr>
          <w:rFonts w:ascii="Sylfaen" w:eastAsia="Times New Roman" w:hAnsi="Sylfaen" w:cs="Sylfaen"/>
          <w:b/>
          <w:sz w:val="20"/>
          <w:szCs w:val="20"/>
          <w:lang w:val="es-ES" w:eastAsia="ru-RU"/>
        </w:rPr>
      </w:pPr>
    </w:p>
    <w:p w:rsidR="007A068F" w:rsidRPr="006724CB" w:rsidRDefault="007A068F" w:rsidP="007A068F">
      <w:pPr>
        <w:spacing w:after="0" w:line="240" w:lineRule="auto"/>
        <w:ind w:firstLine="284"/>
        <w:jc w:val="right"/>
        <w:rPr>
          <w:rFonts w:ascii="Sylfaen" w:eastAsia="Times New Roman" w:hAnsi="Sylfaen" w:cs="Arial"/>
          <w:b/>
          <w:sz w:val="20"/>
          <w:szCs w:val="20"/>
          <w:lang w:val="es-ES" w:eastAsia="ru-RU"/>
        </w:rPr>
      </w:pPr>
      <w:r w:rsidRPr="006724CB">
        <w:rPr>
          <w:rFonts w:ascii="Sylfaen" w:eastAsia="Times New Roman" w:hAnsi="Sylfaen" w:cs="Sylfaen"/>
          <w:b/>
          <w:sz w:val="20"/>
          <w:szCs w:val="20"/>
          <w:lang w:val="es-ES" w:eastAsia="ru-RU"/>
        </w:rPr>
        <w:t>Հավելված</w:t>
      </w:r>
      <w:r w:rsidRPr="006724CB">
        <w:rPr>
          <w:rFonts w:ascii="Sylfaen" w:eastAsia="Times New Roman" w:hAnsi="Sylfaen" w:cs="Arial"/>
          <w:b/>
          <w:sz w:val="20"/>
          <w:szCs w:val="20"/>
          <w:lang w:val="es-ES" w:eastAsia="ru-RU"/>
        </w:rPr>
        <w:t xml:space="preserve">  N 1</w:t>
      </w:r>
    </w:p>
    <w:p w:rsidR="007A068F" w:rsidRPr="006724CB" w:rsidRDefault="007A068F" w:rsidP="007A068F">
      <w:pPr>
        <w:spacing w:after="0" w:line="240" w:lineRule="auto"/>
        <w:ind w:firstLine="567"/>
        <w:jc w:val="right"/>
        <w:rPr>
          <w:rFonts w:ascii="Sylfaen" w:eastAsia="Times New Roman" w:hAnsi="Sylfaen" w:cs="Arial"/>
          <w:b/>
          <w:sz w:val="20"/>
          <w:szCs w:val="20"/>
          <w:lang w:val="es-ES" w:eastAsia="x-none"/>
        </w:rPr>
      </w:pPr>
      <w:r w:rsidRPr="006724CB">
        <w:rPr>
          <w:rFonts w:ascii="Sylfaen" w:eastAsia="Times New Roman" w:hAnsi="Sylfaen" w:cs="Times New Roman"/>
          <w:sz w:val="24"/>
          <w:szCs w:val="24"/>
          <w:lang w:val="x-none" w:eastAsia="x-none"/>
        </w:rPr>
        <w:t>«</w:t>
      </w:r>
      <w:r w:rsidRPr="006724CB">
        <w:rPr>
          <w:rFonts w:ascii="Sylfaen" w:eastAsia="Times New Roman" w:hAnsi="Sylfaen" w:cs="Sylfaen"/>
          <w:b/>
          <w:sz w:val="20"/>
          <w:szCs w:val="20"/>
          <w:lang w:val="es-ES" w:eastAsia="x-none"/>
        </w:rPr>
        <w:t xml:space="preserve"> </w:t>
      </w:r>
      <w:r w:rsidRPr="006724CB">
        <w:rPr>
          <w:rFonts w:ascii="Sylfaen" w:eastAsia="Times New Roman" w:hAnsi="Sylfaen" w:cs="Sylfaen"/>
          <w:b/>
          <w:sz w:val="20"/>
          <w:szCs w:val="20"/>
          <w:lang w:val="en-US" w:eastAsia="x-none"/>
        </w:rPr>
        <w:t>ՀՀՏՄՆՀՆԹ</w:t>
      </w:r>
      <w:r w:rsidRPr="006724CB">
        <w:rPr>
          <w:rFonts w:ascii="Sylfaen" w:eastAsia="Times New Roman" w:hAnsi="Sylfaen" w:cs="Sylfaen"/>
          <w:b/>
          <w:sz w:val="20"/>
          <w:szCs w:val="20"/>
          <w:lang w:val="es-ES" w:eastAsia="x-none"/>
        </w:rPr>
        <w:t>2</w:t>
      </w:r>
      <w:r w:rsidRPr="006724CB">
        <w:rPr>
          <w:rFonts w:ascii="Sylfaen" w:eastAsia="Times New Roman" w:hAnsi="Sylfaen" w:cs="Sylfaen"/>
          <w:b/>
          <w:sz w:val="20"/>
          <w:szCs w:val="20"/>
          <w:lang w:val="en-US" w:eastAsia="x-none"/>
        </w:rPr>
        <w:t>ՄՀՈԱԿԳՀ</w:t>
      </w:r>
      <w:r w:rsidRPr="006724CB">
        <w:rPr>
          <w:rFonts w:ascii="Sylfaen" w:eastAsia="Times New Roman" w:hAnsi="Sylfaen" w:cs="Sylfaen"/>
          <w:b/>
          <w:sz w:val="20"/>
          <w:szCs w:val="20"/>
          <w:lang w:val="hy-AM" w:eastAsia="x-none"/>
        </w:rPr>
        <w:t>ԱՊՁԲ</w:t>
      </w:r>
      <w:r w:rsidRPr="006724CB">
        <w:rPr>
          <w:rFonts w:ascii="Sylfaen" w:eastAsia="Times New Roman" w:hAnsi="Sylfaen" w:cs="Times New Roman"/>
          <w:b/>
          <w:sz w:val="20"/>
          <w:szCs w:val="20"/>
          <w:lang w:val="es-ES" w:eastAsia="x-none"/>
        </w:rPr>
        <w:t>2</w:t>
      </w:r>
      <w:r w:rsidR="00A40514" w:rsidRPr="003B0E23">
        <w:rPr>
          <w:rFonts w:ascii="Sylfaen" w:eastAsia="Times New Roman" w:hAnsi="Sylfaen" w:cs="Times New Roman"/>
          <w:b/>
          <w:sz w:val="20"/>
          <w:szCs w:val="20"/>
          <w:lang w:val="es-ES" w:eastAsia="x-none"/>
        </w:rPr>
        <w:t>3</w:t>
      </w:r>
      <w:r w:rsidRPr="006724CB">
        <w:rPr>
          <w:rFonts w:ascii="Sylfaen" w:eastAsia="Times New Roman" w:hAnsi="Sylfaen" w:cs="Times New Roman"/>
          <w:b/>
          <w:sz w:val="20"/>
          <w:szCs w:val="20"/>
          <w:lang w:val="es-ES" w:eastAsia="x-none"/>
        </w:rPr>
        <w:t>/01</w:t>
      </w:r>
      <w:r w:rsidRPr="006724CB">
        <w:rPr>
          <w:rFonts w:ascii="Sylfaen" w:eastAsia="Times New Roman" w:hAnsi="Sylfaen" w:cs="Times New Roman"/>
          <w:sz w:val="24"/>
          <w:szCs w:val="24"/>
          <w:lang w:val="x-none" w:eastAsia="x-none"/>
        </w:rPr>
        <w:t>»</w:t>
      </w:r>
      <w:r w:rsidRPr="006724CB">
        <w:rPr>
          <w:rFonts w:ascii="Sylfaen" w:eastAsia="Times New Roman" w:hAnsi="Sylfaen" w:cs="Sylfaen"/>
          <w:b/>
          <w:sz w:val="20"/>
          <w:szCs w:val="20"/>
          <w:lang w:val="es-ES" w:eastAsia="x-none"/>
        </w:rPr>
        <w:t>*</w:t>
      </w:r>
      <w:r w:rsidRPr="006724CB">
        <w:rPr>
          <w:rFonts w:ascii="Sylfaen" w:eastAsia="Times New Roman" w:hAnsi="Sylfaen" w:cs="Times New Roman"/>
          <w:b/>
          <w:sz w:val="20"/>
          <w:szCs w:val="20"/>
          <w:lang w:val="es-ES" w:eastAsia="x-none"/>
        </w:rPr>
        <w:t xml:space="preserve">  </w:t>
      </w:r>
      <w:r w:rsidRPr="006724CB">
        <w:rPr>
          <w:rFonts w:ascii="Sylfaen" w:eastAsia="Times New Roman" w:hAnsi="Sylfaen" w:cs="Sylfaen"/>
          <w:b/>
          <w:sz w:val="20"/>
          <w:szCs w:val="20"/>
          <w:lang w:val="es-ES" w:eastAsia="x-none"/>
        </w:rPr>
        <w:t>ծածկագրով</w:t>
      </w:r>
    </w:p>
    <w:p w:rsidR="007A068F" w:rsidRPr="006724CB" w:rsidRDefault="007A068F" w:rsidP="007A068F">
      <w:pPr>
        <w:spacing w:after="0" w:line="240" w:lineRule="auto"/>
        <w:ind w:firstLine="567"/>
        <w:jc w:val="right"/>
        <w:rPr>
          <w:rFonts w:ascii="Sylfaen" w:eastAsia="Times New Roman" w:hAnsi="Sylfaen" w:cs="Arial"/>
          <w:b/>
          <w:sz w:val="20"/>
          <w:szCs w:val="20"/>
          <w:lang w:val="es-ES" w:eastAsia="x-none"/>
        </w:rPr>
      </w:pPr>
      <w:r w:rsidRPr="006724CB">
        <w:rPr>
          <w:rFonts w:ascii="Sylfaen" w:eastAsia="Times New Roman" w:hAnsi="Sylfaen" w:cs="Sylfaen"/>
          <w:b/>
          <w:sz w:val="20"/>
          <w:szCs w:val="20"/>
          <w:lang w:val="es-ES" w:eastAsia="x-none"/>
        </w:rPr>
        <w:t>գնանշման հարցման հրավերի</w:t>
      </w:r>
    </w:p>
    <w:p w:rsidR="007A068F" w:rsidRPr="006724CB" w:rsidRDefault="007A068F" w:rsidP="007A068F">
      <w:pPr>
        <w:spacing w:after="0" w:line="240" w:lineRule="auto"/>
        <w:jc w:val="center"/>
        <w:rPr>
          <w:rFonts w:ascii="Sylfaen" w:eastAsia="Times New Roman" w:hAnsi="Sylfaen" w:cs="Sylfaen"/>
          <w:b/>
          <w:sz w:val="24"/>
          <w:szCs w:val="24"/>
          <w:lang w:val="es-ES"/>
        </w:rPr>
      </w:pPr>
    </w:p>
    <w:p w:rsidR="007A068F" w:rsidRPr="006724CB" w:rsidRDefault="007A068F" w:rsidP="007A068F">
      <w:pPr>
        <w:spacing w:after="0" w:line="240" w:lineRule="auto"/>
        <w:jc w:val="center"/>
        <w:rPr>
          <w:rFonts w:ascii="Sylfaen" w:eastAsia="Times New Roman" w:hAnsi="Sylfaen" w:cs="Arial"/>
          <w:b/>
          <w:sz w:val="24"/>
          <w:szCs w:val="24"/>
          <w:lang w:val="es-ES"/>
        </w:rPr>
      </w:pPr>
      <w:r w:rsidRPr="006724CB">
        <w:rPr>
          <w:rFonts w:ascii="Sylfaen" w:eastAsia="Times New Roman" w:hAnsi="Sylfaen" w:cs="Sylfaen"/>
          <w:b/>
          <w:sz w:val="24"/>
          <w:szCs w:val="24"/>
          <w:lang w:val="es-ES"/>
        </w:rPr>
        <w:t xml:space="preserve">ԴԻՄՈՒՄ-ՀԱՅՏԱՐԱՐՈՒԹՅՈՒՆ* </w:t>
      </w:r>
    </w:p>
    <w:p w:rsidR="007A068F" w:rsidRPr="006724CB" w:rsidRDefault="007A068F" w:rsidP="007A068F">
      <w:pPr>
        <w:keepNext/>
        <w:spacing w:after="0" w:line="240" w:lineRule="auto"/>
        <w:jc w:val="center"/>
        <w:outlineLvl w:val="5"/>
        <w:rPr>
          <w:rFonts w:ascii="Sylfaen" w:eastAsia="Times New Roman" w:hAnsi="Sylfaen" w:cs="Arial"/>
          <w:b/>
          <w:sz w:val="24"/>
          <w:szCs w:val="24"/>
          <w:lang w:val="es-ES" w:eastAsia="ru-RU"/>
        </w:rPr>
      </w:pPr>
      <w:r w:rsidRPr="006724CB">
        <w:rPr>
          <w:rFonts w:ascii="Sylfaen" w:eastAsia="Times New Roman" w:hAnsi="Sylfaen" w:cs="Sylfaen"/>
          <w:b/>
          <w:sz w:val="24"/>
          <w:szCs w:val="24"/>
          <w:lang w:val="es-ES" w:eastAsia="ru-RU"/>
        </w:rPr>
        <w:t>գնանշման հարցմանը մասնակցելու</w:t>
      </w:r>
      <w:r w:rsidRPr="006724CB">
        <w:rPr>
          <w:rFonts w:ascii="Sylfaen" w:eastAsia="Times New Roman" w:hAnsi="Sylfaen" w:cs="Arial"/>
          <w:b/>
          <w:sz w:val="24"/>
          <w:szCs w:val="24"/>
          <w:lang w:val="es-ES" w:eastAsia="ru-RU"/>
        </w:rPr>
        <w:t xml:space="preserve">  </w:t>
      </w:r>
    </w:p>
    <w:p w:rsidR="007A068F" w:rsidRPr="006724CB" w:rsidRDefault="007A068F" w:rsidP="007A068F">
      <w:pPr>
        <w:spacing w:after="0" w:line="240" w:lineRule="auto"/>
        <w:rPr>
          <w:rFonts w:ascii="Sylfaen" w:eastAsia="Times New Roman" w:hAnsi="Sylfaen" w:cs="Times New Roman"/>
          <w:sz w:val="24"/>
          <w:szCs w:val="24"/>
          <w:lang w:val="es-ES" w:eastAsia="ru-RU"/>
        </w:rPr>
      </w:pPr>
    </w:p>
    <w:p w:rsidR="007A068F" w:rsidRPr="006724CB" w:rsidRDefault="007A068F" w:rsidP="007A068F">
      <w:pPr>
        <w:spacing w:after="0" w:line="240" w:lineRule="auto"/>
        <w:jc w:val="both"/>
        <w:rPr>
          <w:rFonts w:ascii="Sylfaen" w:eastAsia="Times New Roman" w:hAnsi="Sylfaen" w:cs="Arial"/>
          <w:sz w:val="20"/>
          <w:szCs w:val="20"/>
          <w:lang w:val="es-ES"/>
        </w:rPr>
      </w:pPr>
      <w:r w:rsidRPr="006724CB">
        <w:rPr>
          <w:rFonts w:ascii="Sylfaen" w:eastAsia="Times New Roman" w:hAnsi="Sylfaen" w:cs="Times New Roman"/>
          <w:u w:val="single"/>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Times New Roman"/>
          <w:lang w:val="es-ES"/>
        </w:rPr>
        <w:t xml:space="preserve"> </w:t>
      </w:r>
      <w:r w:rsidRPr="006724CB">
        <w:rPr>
          <w:rFonts w:ascii="Sylfaen" w:eastAsia="Times New Roman" w:hAnsi="Sylfaen" w:cs="Sylfaen"/>
          <w:sz w:val="20"/>
          <w:szCs w:val="20"/>
          <w:lang w:val="es-ES"/>
        </w:rPr>
        <w:t>հայտնում</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որ</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ցանկություն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ունի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մասնակցել</w:t>
      </w:r>
    </w:p>
    <w:p w:rsidR="007A068F" w:rsidRPr="006724CB" w:rsidRDefault="007A068F" w:rsidP="007A068F">
      <w:pPr>
        <w:spacing w:after="0" w:line="240" w:lineRule="auto"/>
        <w:jc w:val="both"/>
        <w:rPr>
          <w:rFonts w:ascii="Sylfaen" w:eastAsia="Times New Roman" w:hAnsi="Sylfaen" w:cs="Times New Roman"/>
          <w:vertAlign w:val="superscript"/>
          <w:lang w:val="es-ES"/>
        </w:rPr>
      </w:pPr>
      <w:r w:rsidRPr="006724CB">
        <w:rPr>
          <w:rFonts w:ascii="Sylfaen" w:eastAsia="Times New Roman" w:hAnsi="Sylfaen" w:cs="Times New Roman"/>
          <w:sz w:val="24"/>
          <w:szCs w:val="24"/>
          <w:vertAlign w:val="superscript"/>
          <w:lang w:val="es-ES"/>
        </w:rPr>
        <w:t xml:space="preserve">               </w:t>
      </w:r>
      <w:r w:rsidRPr="006724CB">
        <w:rPr>
          <w:rFonts w:ascii="Sylfaen" w:eastAsia="Times New Roman" w:hAnsi="Sylfaen" w:cs="Times New Roman"/>
          <w:sz w:val="24"/>
          <w:szCs w:val="24"/>
          <w:lang w:val="es-ES"/>
        </w:rPr>
        <w:t xml:space="preserve">            </w:t>
      </w:r>
      <w:r w:rsidRPr="006724CB">
        <w:rPr>
          <w:rFonts w:ascii="Sylfaen" w:eastAsia="Times New Roman" w:hAnsi="Sylfaen" w:cs="Sylfaen"/>
          <w:sz w:val="24"/>
          <w:szCs w:val="24"/>
          <w:vertAlign w:val="superscript"/>
          <w:lang w:val="es-ES"/>
        </w:rPr>
        <w:t>մասնակցի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անվանումը</w:t>
      </w:r>
      <w:r w:rsidRPr="006724CB">
        <w:rPr>
          <w:rFonts w:ascii="Sylfaen" w:eastAsia="Times New Roman" w:hAnsi="Sylfaen" w:cs="Arial"/>
          <w:sz w:val="24"/>
          <w:szCs w:val="24"/>
          <w:vertAlign w:val="superscript"/>
          <w:lang w:val="es-ES"/>
        </w:rPr>
        <w:t xml:space="preserve"> </w:t>
      </w: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Times New Roman"/>
          <w:b/>
          <w:u w:val="single"/>
          <w:lang w:val="es-ES"/>
        </w:rPr>
        <w:t>Նոյեմբերյան համայնքի &lt;&lt;Նոյեմբերյանի թիվ 2 մանկապարտեզ&gt;&gt;  ՀՈԱԿ</w:t>
      </w:r>
      <w:r w:rsidRPr="006724CB">
        <w:rPr>
          <w:rFonts w:ascii="Sylfaen" w:eastAsia="Times New Roman" w:hAnsi="Sylfaen" w:cs="Times New Roman"/>
          <w:u w:val="single"/>
          <w:lang w:val="es-ES"/>
        </w:rPr>
        <w:t xml:space="preserve">  </w:t>
      </w:r>
      <w:r w:rsidRPr="006724CB">
        <w:rPr>
          <w:rFonts w:ascii="Sylfaen" w:eastAsia="Times New Roman" w:hAnsi="Sylfaen" w:cs="Times New Roman"/>
          <w:lang w:val="es-ES"/>
        </w:rPr>
        <w:t>-</w:t>
      </w:r>
      <w:r w:rsidRPr="006724CB">
        <w:rPr>
          <w:rFonts w:ascii="Sylfaen" w:eastAsia="Times New Roman" w:hAnsi="Sylfaen" w:cs="Sylfaen"/>
          <w:sz w:val="20"/>
          <w:szCs w:val="20"/>
          <w:lang w:val="es-ES"/>
        </w:rPr>
        <w:t>ի կողմից</w:t>
      </w:r>
    </w:p>
    <w:p w:rsidR="007A068F" w:rsidRPr="006724CB" w:rsidRDefault="007A068F" w:rsidP="007A068F">
      <w:pPr>
        <w:spacing w:after="0" w:line="240" w:lineRule="auto"/>
        <w:jc w:val="both"/>
        <w:rPr>
          <w:rFonts w:ascii="Sylfaen" w:eastAsia="Times New Roman" w:hAnsi="Sylfaen" w:cs="Sylfaen"/>
          <w:sz w:val="20"/>
          <w:szCs w:val="20"/>
          <w:lang w:val="es-ES"/>
        </w:rPr>
      </w:pP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Arial"/>
          <w:b/>
          <w:sz w:val="20"/>
          <w:szCs w:val="20"/>
          <w:lang w:val="es-ES"/>
        </w:rPr>
        <w:t>«ՀՀՏՄՆՀՆԹ2ՄՀՈԱԿԳՀԱՊՁԲ</w:t>
      </w:r>
      <w:r w:rsidR="006F7A1F" w:rsidRPr="006724CB">
        <w:rPr>
          <w:rFonts w:ascii="Sylfaen" w:eastAsia="Times New Roman" w:hAnsi="Sylfaen" w:cs="Arial"/>
          <w:b/>
          <w:sz w:val="20"/>
          <w:szCs w:val="20"/>
          <w:lang w:val="es-ES"/>
        </w:rPr>
        <w:t>2</w:t>
      </w:r>
      <w:r w:rsidR="00A40514" w:rsidRPr="003B0E23">
        <w:rPr>
          <w:rFonts w:ascii="Sylfaen" w:eastAsia="Times New Roman" w:hAnsi="Sylfaen" w:cs="Arial"/>
          <w:b/>
          <w:sz w:val="20"/>
          <w:szCs w:val="20"/>
          <w:lang w:val="es-ES"/>
        </w:rPr>
        <w:t>3</w:t>
      </w:r>
      <w:r w:rsidRPr="006724CB">
        <w:rPr>
          <w:rFonts w:ascii="Sylfaen" w:eastAsia="Times New Roman" w:hAnsi="Sylfaen" w:cs="Arial"/>
          <w:b/>
          <w:sz w:val="20"/>
          <w:szCs w:val="20"/>
          <w:lang w:val="es-ES"/>
        </w:rPr>
        <w:t>/01 »*</w:t>
      </w:r>
      <w:r w:rsidRPr="006724CB">
        <w:rPr>
          <w:rFonts w:ascii="Sylfaen" w:eastAsia="Times New Roman" w:hAnsi="Sylfaen" w:cs="Sylfaen"/>
          <w:sz w:val="20"/>
          <w:szCs w:val="20"/>
          <w:lang w:val="es-ES"/>
        </w:rPr>
        <w:t>ծածկագրով հայտարարված</w:t>
      </w:r>
    </w:p>
    <w:p w:rsidR="007A068F" w:rsidRPr="006724CB" w:rsidRDefault="007A068F" w:rsidP="007A068F">
      <w:pPr>
        <w:spacing w:after="0" w:line="240" w:lineRule="auto"/>
        <w:jc w:val="both"/>
        <w:rPr>
          <w:rFonts w:ascii="Sylfaen" w:eastAsia="Times New Roman" w:hAnsi="Sylfaen" w:cs="Sylfaen"/>
          <w:sz w:val="24"/>
          <w:szCs w:val="24"/>
          <w:vertAlign w:val="superscript"/>
          <w:lang w:val="es-ES"/>
        </w:rPr>
      </w:pPr>
      <w:r w:rsidRPr="006724CB">
        <w:rPr>
          <w:rFonts w:ascii="Sylfaen" w:eastAsia="Times New Roman" w:hAnsi="Sylfaen" w:cs="Sylfaen"/>
          <w:sz w:val="24"/>
          <w:szCs w:val="24"/>
          <w:vertAlign w:val="superscript"/>
          <w:lang w:val="es-ES"/>
        </w:rPr>
        <w:t xml:space="preserve">                       </w:t>
      </w: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Sylfaen"/>
          <w:sz w:val="20"/>
          <w:szCs w:val="20"/>
          <w:lang w:val="es-ES"/>
        </w:rPr>
        <w:t xml:space="preserve">գնանշման հարցման </w:t>
      </w:r>
      <w:r w:rsidRPr="006724CB">
        <w:rPr>
          <w:rFonts w:ascii="Sylfaen" w:eastAsia="Times New Roman" w:hAnsi="Sylfaen" w:cs="Times New Roman"/>
          <w:sz w:val="24"/>
          <w:szCs w:val="24"/>
          <w:u w:val="single"/>
          <w:lang w:val="es-ES"/>
        </w:rPr>
        <w:t xml:space="preserve"> </w:t>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t xml:space="preserve">     </w:t>
      </w:r>
      <w:r w:rsidRPr="006724CB">
        <w:rPr>
          <w:rFonts w:ascii="Sylfaen" w:eastAsia="Times New Roman" w:hAnsi="Sylfaen" w:cs="Sylfaen"/>
          <w:sz w:val="20"/>
          <w:szCs w:val="20"/>
          <w:lang w:val="es-ES"/>
        </w:rPr>
        <w:t xml:space="preserve"> չափաբաժնին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չափաբաժիններին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և</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 xml:space="preserve">հրավերի </w:t>
      </w:r>
    </w:p>
    <w:p w:rsidR="007A068F" w:rsidRPr="006724CB" w:rsidRDefault="007A068F" w:rsidP="007A068F">
      <w:pPr>
        <w:spacing w:after="0" w:line="240" w:lineRule="auto"/>
        <w:jc w:val="both"/>
        <w:rPr>
          <w:rFonts w:ascii="Sylfaen" w:eastAsia="Times New Roman" w:hAnsi="Sylfaen" w:cs="Times New Roman"/>
          <w:sz w:val="24"/>
          <w:szCs w:val="24"/>
          <w:vertAlign w:val="superscript"/>
          <w:lang w:val="es-ES"/>
        </w:rPr>
      </w:pPr>
      <w:r w:rsidRPr="006724CB">
        <w:rPr>
          <w:rFonts w:ascii="Sylfaen" w:eastAsia="Times New Roman" w:hAnsi="Sylfaen" w:cs="Sylfaen"/>
          <w:sz w:val="24"/>
          <w:szCs w:val="24"/>
          <w:vertAlign w:val="superscript"/>
          <w:lang w:val="es-ES"/>
        </w:rPr>
        <w:t xml:space="preserve">                                                       չափաբաժնի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չափաբաժինների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համարը</w:t>
      </w:r>
    </w:p>
    <w:p w:rsidR="007A068F" w:rsidRPr="006724CB" w:rsidRDefault="007A068F" w:rsidP="007A068F">
      <w:pPr>
        <w:spacing w:after="0" w:line="240" w:lineRule="auto"/>
        <w:jc w:val="both"/>
        <w:rPr>
          <w:rFonts w:ascii="Sylfaen" w:eastAsia="Times New Roman" w:hAnsi="Sylfaen" w:cs="Times New Roman"/>
          <w:sz w:val="20"/>
          <w:szCs w:val="20"/>
          <w:lang w:val="es-ES"/>
        </w:rPr>
      </w:pPr>
      <w:r w:rsidRPr="006724CB">
        <w:rPr>
          <w:rFonts w:ascii="Sylfaen" w:eastAsia="Times New Roman" w:hAnsi="Sylfaen" w:cs="Times New Roman"/>
          <w:sz w:val="24"/>
          <w:szCs w:val="24"/>
          <w:vertAlign w:val="superscript"/>
          <w:lang w:val="es-ES"/>
        </w:rPr>
        <w:t xml:space="preserve"> </w:t>
      </w:r>
      <w:r w:rsidRPr="006724CB">
        <w:rPr>
          <w:rFonts w:ascii="Sylfaen" w:eastAsia="Times New Roman" w:hAnsi="Sylfaen" w:cs="Sylfaen"/>
          <w:sz w:val="20"/>
          <w:szCs w:val="20"/>
          <w:lang w:val="es-ES"/>
        </w:rPr>
        <w:t>պահանջներին համապատասխան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ներկայացնում</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հայտ:</w:t>
      </w:r>
    </w:p>
    <w:p w:rsidR="007A068F" w:rsidRPr="006724CB" w:rsidRDefault="007A068F" w:rsidP="007A068F">
      <w:pPr>
        <w:spacing w:after="0" w:line="240" w:lineRule="auto"/>
        <w:jc w:val="both"/>
        <w:rPr>
          <w:rFonts w:ascii="Sylfaen" w:eastAsia="Times New Roman" w:hAnsi="Sylfaen" w:cs="Times New Roman"/>
          <w:sz w:val="12"/>
          <w:szCs w:val="12"/>
          <w:u w:val="single"/>
          <w:lang w:val="es-ES"/>
        </w:rPr>
      </w:pP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Times New Roman"/>
          <w:u w:val="single"/>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Times New Roman"/>
          <w:sz w:val="24"/>
          <w:szCs w:val="24"/>
          <w:lang w:val="es-ES"/>
        </w:rPr>
        <w:t>-</w:t>
      </w:r>
      <w:r w:rsidRPr="006724CB">
        <w:rPr>
          <w:rFonts w:ascii="Sylfaen" w:eastAsia="Times New Roman" w:hAnsi="Sylfaen" w:cs="Sylfaen"/>
          <w:sz w:val="20"/>
          <w:szCs w:val="20"/>
          <w:lang w:val="es-ES"/>
        </w:rPr>
        <w:t>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հայտնում</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և</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հավաստում</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 xml:space="preserve">որ հանդիսանում է </w:t>
      </w: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Sylfaen"/>
          <w:sz w:val="24"/>
          <w:szCs w:val="24"/>
          <w:vertAlign w:val="superscript"/>
          <w:lang w:val="es-ES"/>
        </w:rPr>
        <w:t xml:space="preserve">                                             մասնակցի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անվանումը</w:t>
      </w: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lang w:val="es-ES"/>
        </w:rPr>
        <w:t xml:space="preserve">ռեզիդենտ:  </w:t>
      </w:r>
    </w:p>
    <w:p w:rsidR="007A068F" w:rsidRPr="006724CB" w:rsidRDefault="007A068F" w:rsidP="007A068F">
      <w:pPr>
        <w:spacing w:after="0" w:line="240" w:lineRule="auto"/>
        <w:jc w:val="both"/>
        <w:rPr>
          <w:rFonts w:ascii="Sylfaen" w:eastAsia="Times New Roman" w:hAnsi="Sylfaen" w:cs="Arial"/>
          <w:sz w:val="24"/>
          <w:szCs w:val="24"/>
          <w:vertAlign w:val="superscript"/>
          <w:lang w:val="es-ES"/>
        </w:rPr>
      </w:pPr>
      <w:r w:rsidRPr="006724CB">
        <w:rPr>
          <w:rFonts w:ascii="Sylfaen" w:eastAsia="Times New Roman" w:hAnsi="Sylfaen" w:cs="Arial"/>
          <w:sz w:val="24"/>
          <w:szCs w:val="24"/>
          <w:vertAlign w:val="superscript"/>
          <w:lang w:val="es-ES"/>
        </w:rPr>
        <w:t xml:space="preserve">                                               երկրի անվանումը</w:t>
      </w:r>
    </w:p>
    <w:p w:rsidR="007A068F" w:rsidRPr="006724CB" w:rsidDel="00437CDB" w:rsidRDefault="007A068F" w:rsidP="007A068F">
      <w:pPr>
        <w:spacing w:after="0" w:line="240" w:lineRule="auto"/>
        <w:jc w:val="both"/>
        <w:rPr>
          <w:rFonts w:ascii="Sylfaen" w:eastAsia="Times New Roman" w:hAnsi="Sylfaen" w:cs="Sylfaen"/>
          <w:sz w:val="20"/>
          <w:szCs w:val="20"/>
          <w:lang w:val="es-ES"/>
        </w:rPr>
      </w:pP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Sylfaen"/>
          <w:sz w:val="20"/>
          <w:szCs w:val="20"/>
          <w:lang w:val="es-ES"/>
        </w:rPr>
        <w:t xml:space="preserve">                </w:t>
      </w:r>
    </w:p>
    <w:p w:rsidR="007A068F" w:rsidRPr="006724CB" w:rsidRDefault="007A068F" w:rsidP="007A068F">
      <w:pPr>
        <w:spacing w:after="0" w:line="240" w:lineRule="auto"/>
        <w:jc w:val="both"/>
        <w:rPr>
          <w:rFonts w:ascii="Sylfaen" w:eastAsia="Times New Roman" w:hAnsi="Sylfaen" w:cs="Arial"/>
          <w:sz w:val="24"/>
          <w:u w:val="single"/>
          <w:lang w:val="es-ES"/>
        </w:rPr>
      </w:pPr>
      <w:r w:rsidRPr="006724CB">
        <w:rPr>
          <w:rFonts w:ascii="Sylfaen" w:eastAsia="Times New Roman" w:hAnsi="Sylfaen" w:cs="Times New Roman"/>
          <w:sz w:val="20"/>
          <w:szCs w:val="20"/>
          <w:u w:val="single"/>
          <w:lang w:val="es-ES"/>
        </w:rPr>
        <w:t xml:space="preserve">                                         </w:t>
      </w:r>
      <w:r w:rsidRPr="006724CB">
        <w:rPr>
          <w:rFonts w:ascii="Sylfaen" w:eastAsia="Times New Roman" w:hAnsi="Sylfaen" w:cs="Times New Roman"/>
          <w:sz w:val="20"/>
          <w:szCs w:val="20"/>
          <w:lang w:val="es-ES"/>
        </w:rPr>
        <w:t>-</w:t>
      </w:r>
      <w:r w:rsidRPr="006724CB">
        <w:rPr>
          <w:rFonts w:ascii="Sylfaen" w:eastAsia="Times New Roman" w:hAnsi="Sylfaen" w:cs="Sylfaen"/>
          <w:sz w:val="20"/>
          <w:szCs w:val="20"/>
          <w:lang w:val="es-ES"/>
        </w:rPr>
        <w:t>ի</w:t>
      </w:r>
      <w:r w:rsidRPr="006724CB">
        <w:rPr>
          <w:rFonts w:ascii="Sylfaen" w:eastAsia="Times New Roman" w:hAnsi="Sylfaen" w:cs="Arial"/>
          <w:sz w:val="20"/>
          <w:szCs w:val="20"/>
          <w:lang w:val="es-ES"/>
        </w:rPr>
        <w:t xml:space="preserve"> հարկ վճարողի հաշվառման համարն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w:t>
      </w:r>
      <w:r w:rsidRPr="006724CB">
        <w:rPr>
          <w:rFonts w:ascii="Sylfaen" w:eastAsia="Times New Roman" w:hAnsi="Sylfaen" w:cs="Arial"/>
          <w:sz w:val="24"/>
          <w:lang w:val="es-ES"/>
        </w:rPr>
        <w:t xml:space="preserve"> </w:t>
      </w:r>
      <w:r w:rsidRPr="006724CB">
        <w:rPr>
          <w:rFonts w:ascii="Sylfaen" w:eastAsia="Times New Roman" w:hAnsi="Sylfaen" w:cs="Arial"/>
          <w:sz w:val="24"/>
          <w:u w:val="single"/>
          <w:lang w:val="es-ES"/>
        </w:rPr>
        <w:tab/>
      </w:r>
      <w:r w:rsidRPr="006724CB">
        <w:rPr>
          <w:rFonts w:ascii="Sylfaen" w:eastAsia="Times New Roman" w:hAnsi="Sylfaen" w:cs="Arial"/>
          <w:sz w:val="24"/>
          <w:u w:val="single"/>
          <w:lang w:val="es-ES"/>
        </w:rPr>
        <w:tab/>
      </w:r>
      <w:r w:rsidRPr="006724CB">
        <w:rPr>
          <w:rFonts w:ascii="Sylfaen" w:eastAsia="Times New Roman" w:hAnsi="Sylfaen" w:cs="Arial"/>
          <w:sz w:val="24"/>
          <w:u w:val="single"/>
          <w:lang w:val="es-ES"/>
        </w:rPr>
        <w:tab/>
      </w:r>
      <w:r w:rsidRPr="006724CB">
        <w:rPr>
          <w:rFonts w:ascii="Sylfaen" w:eastAsia="Times New Roman" w:hAnsi="Sylfaen" w:cs="Arial"/>
          <w:sz w:val="24"/>
          <w:u w:val="single"/>
          <w:lang w:val="es-ES"/>
        </w:rPr>
        <w:tab/>
      </w:r>
      <w:r w:rsidRPr="006724CB">
        <w:rPr>
          <w:rFonts w:ascii="Sylfaen" w:eastAsia="Times New Roman" w:hAnsi="Sylfaen" w:cs="Arial"/>
          <w:sz w:val="24"/>
          <w:u w:val="single"/>
          <w:lang w:val="es-ES"/>
        </w:rPr>
        <w:tab/>
        <w:t>:</w:t>
      </w:r>
    </w:p>
    <w:p w:rsidR="007A068F" w:rsidRPr="006724CB" w:rsidRDefault="007A068F" w:rsidP="007A068F">
      <w:pPr>
        <w:spacing w:after="0" w:line="240" w:lineRule="auto"/>
        <w:jc w:val="both"/>
        <w:rPr>
          <w:rFonts w:ascii="Sylfaen" w:eastAsia="Times New Roman" w:hAnsi="Sylfaen" w:cs="Arial"/>
          <w:sz w:val="24"/>
          <w:szCs w:val="24"/>
          <w:vertAlign w:val="superscript"/>
          <w:lang w:val="es-ES"/>
        </w:rPr>
      </w:pPr>
      <w:r w:rsidRPr="006724CB">
        <w:rPr>
          <w:rFonts w:ascii="Sylfaen" w:eastAsia="Times New Roman" w:hAnsi="Sylfaen" w:cs="Sylfaen"/>
          <w:sz w:val="24"/>
          <w:szCs w:val="24"/>
          <w:vertAlign w:val="superscript"/>
          <w:lang w:val="es-ES"/>
        </w:rPr>
        <w:t xml:space="preserve">               մասնակցի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անվանումը</w:t>
      </w:r>
      <w:r w:rsidRPr="006724CB">
        <w:rPr>
          <w:rFonts w:ascii="Sylfaen" w:eastAsia="Times New Roman" w:hAnsi="Sylfaen" w:cs="Arial"/>
          <w:sz w:val="24"/>
          <w:szCs w:val="24"/>
          <w:vertAlign w:val="superscript"/>
          <w:lang w:val="es-ES"/>
        </w:rPr>
        <w:t xml:space="preserve">                                                                                                                 հարկի վճարողի հաշվառման համարը</w:t>
      </w:r>
    </w:p>
    <w:p w:rsidR="007A068F" w:rsidRPr="006724CB" w:rsidRDefault="007A068F" w:rsidP="007A068F">
      <w:pPr>
        <w:spacing w:after="0" w:line="240" w:lineRule="auto"/>
        <w:jc w:val="both"/>
        <w:rPr>
          <w:rFonts w:ascii="Sylfaen" w:eastAsia="Times New Roman" w:hAnsi="Sylfaen" w:cs="Arial"/>
          <w:sz w:val="24"/>
          <w:szCs w:val="24"/>
          <w:vertAlign w:val="superscript"/>
          <w:lang w:val="es-ES"/>
        </w:rPr>
      </w:pPr>
    </w:p>
    <w:p w:rsidR="007A068F" w:rsidRPr="006724CB" w:rsidRDefault="007A068F" w:rsidP="007A068F">
      <w:pPr>
        <w:spacing w:after="0" w:line="240" w:lineRule="auto"/>
        <w:jc w:val="both"/>
        <w:rPr>
          <w:rFonts w:ascii="Sylfaen" w:eastAsia="Times New Roman" w:hAnsi="Sylfaen" w:cs="Times New Roman"/>
          <w:lang w:val="es-ES"/>
        </w:rPr>
      </w:pP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Times New Roman"/>
          <w:u w:val="single"/>
          <w:lang w:val="es-ES"/>
        </w:rPr>
        <w:t xml:space="preserve">                                                </w:t>
      </w:r>
      <w:r w:rsidRPr="006724CB">
        <w:rPr>
          <w:rFonts w:ascii="Sylfaen" w:eastAsia="Times New Roman" w:hAnsi="Sylfaen" w:cs="Times New Roman"/>
          <w:lang w:val="es-ES"/>
        </w:rPr>
        <w:t xml:space="preserve"> </w:t>
      </w:r>
      <w:r w:rsidRPr="006724CB">
        <w:rPr>
          <w:rFonts w:ascii="Sylfaen" w:eastAsia="Times New Roman" w:hAnsi="Sylfaen" w:cs="Times New Roman"/>
          <w:sz w:val="20"/>
          <w:szCs w:val="20"/>
          <w:lang w:val="es-ES"/>
        </w:rPr>
        <w:t>-</w:t>
      </w:r>
      <w:r w:rsidRPr="006724CB">
        <w:rPr>
          <w:rFonts w:ascii="Sylfaen" w:eastAsia="Times New Roman" w:hAnsi="Sylfaen" w:cs="Sylfaen"/>
          <w:sz w:val="20"/>
          <w:szCs w:val="20"/>
          <w:lang w:val="es-ES"/>
        </w:rPr>
        <w:t>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էլեկտրոնային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փոստի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հասցեն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w:t>
      </w:r>
      <w:r w:rsidRPr="006724CB">
        <w:rPr>
          <w:rFonts w:ascii="Sylfaen" w:eastAsia="Times New Roman" w:hAnsi="Sylfaen" w:cs="Arial"/>
          <w:sz w:val="24"/>
          <w:lang w:val="es-ES"/>
        </w:rPr>
        <w:t xml:space="preserve"> </w:t>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t>:</w:t>
      </w:r>
    </w:p>
    <w:p w:rsidR="007A068F" w:rsidRPr="006724CB" w:rsidRDefault="007A068F" w:rsidP="007A068F">
      <w:pPr>
        <w:spacing w:after="0" w:line="240" w:lineRule="auto"/>
        <w:jc w:val="both"/>
        <w:rPr>
          <w:rFonts w:ascii="Sylfaen" w:eastAsia="Times New Roman" w:hAnsi="Sylfaen" w:cs="Times New Roman"/>
          <w:sz w:val="10"/>
          <w:szCs w:val="10"/>
          <w:lang w:val="es-ES"/>
        </w:rPr>
      </w:pPr>
      <w:r w:rsidRPr="006724CB">
        <w:rPr>
          <w:rFonts w:ascii="Sylfaen" w:eastAsia="Times New Roman" w:hAnsi="Sylfaen" w:cs="Sylfaen"/>
          <w:sz w:val="24"/>
          <w:szCs w:val="24"/>
          <w:vertAlign w:val="superscript"/>
          <w:lang w:val="es-ES"/>
        </w:rPr>
        <w:t xml:space="preserve">              մասնակցի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անվանումը</w:t>
      </w:r>
      <w:r w:rsidRPr="006724CB">
        <w:rPr>
          <w:rFonts w:ascii="Sylfaen" w:eastAsia="Times New Roman" w:hAnsi="Sylfaen" w:cs="Arial"/>
          <w:sz w:val="24"/>
          <w:szCs w:val="24"/>
          <w:vertAlign w:val="superscript"/>
          <w:lang w:val="es-ES"/>
        </w:rPr>
        <w:t xml:space="preserve">                                                                                                                           էլեկտրոնային փոստի հասցեն</w:t>
      </w:r>
    </w:p>
    <w:p w:rsidR="007A068F" w:rsidRPr="006724CB" w:rsidRDefault="007A068F" w:rsidP="007A068F">
      <w:pPr>
        <w:spacing w:after="0" w:line="240" w:lineRule="auto"/>
        <w:jc w:val="right"/>
        <w:rPr>
          <w:rFonts w:ascii="Sylfaen" w:eastAsia="Times New Roman" w:hAnsi="Sylfaen" w:cs="Times New Roman"/>
          <w:sz w:val="10"/>
          <w:szCs w:val="10"/>
          <w:lang w:val="es-ES"/>
        </w:rPr>
      </w:pPr>
    </w:p>
    <w:p w:rsidR="007A068F" w:rsidRPr="006724CB" w:rsidRDefault="007A068F" w:rsidP="007A068F">
      <w:pPr>
        <w:spacing w:after="0" w:line="240" w:lineRule="auto"/>
        <w:jc w:val="right"/>
        <w:rPr>
          <w:rFonts w:ascii="Sylfaen" w:eastAsia="Times New Roman" w:hAnsi="Sylfaen" w:cs="Times New Roman"/>
          <w:sz w:val="10"/>
          <w:szCs w:val="10"/>
          <w:lang w:val="es-ES"/>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es-ES"/>
        </w:rPr>
      </w:pPr>
      <w:r w:rsidRPr="006724CB">
        <w:rPr>
          <w:rFonts w:ascii="Sylfaen" w:eastAsia="Times New Roman" w:hAnsi="Sylfaen" w:cs="Arial"/>
          <w:sz w:val="20"/>
          <w:szCs w:val="20"/>
          <w:lang w:val="es-ES"/>
        </w:rPr>
        <w:t>Սույնով</w:t>
      </w:r>
      <w:r w:rsidRPr="006724CB">
        <w:rPr>
          <w:rFonts w:ascii="Sylfaen" w:eastAsia="Times New Roman" w:hAnsi="Sylfaen" w:cs="Times New Roman"/>
          <w:sz w:val="20"/>
          <w:szCs w:val="24"/>
          <w:lang w:val="hy-AM"/>
        </w:rPr>
        <w:t xml:space="preserve">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u w:val="single"/>
          <w:lang w:val="es-ES"/>
        </w:rPr>
        <w:t xml:space="preserve">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4"/>
          <w:szCs w:val="24"/>
          <w:lang w:val="hy-AM"/>
        </w:rPr>
        <w:t>-</w:t>
      </w:r>
      <w:r w:rsidRPr="006724CB">
        <w:rPr>
          <w:rFonts w:ascii="Sylfaen" w:eastAsia="Times New Roman" w:hAnsi="Sylfaen" w:cs="Arial"/>
          <w:sz w:val="20"/>
          <w:szCs w:val="20"/>
          <w:lang w:val="es-ES"/>
        </w:rPr>
        <w:t>ն հայտարարում և հավաստում է, որ՝</w:t>
      </w:r>
      <w:r w:rsidRPr="006724CB">
        <w:rPr>
          <w:rFonts w:ascii="Sylfaen" w:eastAsia="Times New Roman" w:hAnsi="Sylfaen" w:cs="Arial"/>
          <w:sz w:val="24"/>
          <w:szCs w:val="24"/>
          <w:lang w:val="hy-AM"/>
        </w:rPr>
        <w:t xml:space="preserve"> </w:t>
      </w:r>
    </w:p>
    <w:p w:rsidR="007A068F" w:rsidRPr="006724CB" w:rsidRDefault="007A068F" w:rsidP="007A068F">
      <w:pPr>
        <w:spacing w:after="0" w:line="240" w:lineRule="auto"/>
        <w:jc w:val="both"/>
        <w:rPr>
          <w:rFonts w:ascii="Sylfaen" w:eastAsia="Times New Roman" w:hAnsi="Sylfaen" w:cs="Times New Roman"/>
          <w:i/>
          <w:sz w:val="16"/>
          <w:szCs w:val="24"/>
          <w:vertAlign w:val="superscript"/>
          <w:lang w:val="es-ES"/>
        </w:rPr>
      </w:pPr>
      <w:r w:rsidRPr="006724CB">
        <w:rPr>
          <w:rFonts w:ascii="Sylfaen" w:eastAsia="Times New Roman" w:hAnsi="Sylfaen" w:cs="Times New Roman"/>
          <w:sz w:val="20"/>
          <w:szCs w:val="24"/>
          <w:lang w:val="hy-AM"/>
        </w:rPr>
        <w:tab/>
      </w:r>
      <w:r w:rsidRPr="006724CB">
        <w:rPr>
          <w:rFonts w:ascii="Sylfaen" w:eastAsia="Times New Roman" w:hAnsi="Sylfaen" w:cs="Times New Roman"/>
          <w:sz w:val="20"/>
          <w:szCs w:val="24"/>
          <w:lang w:val="hy-AM"/>
        </w:rPr>
        <w:tab/>
      </w:r>
      <w:r w:rsidRPr="006724CB">
        <w:rPr>
          <w:rFonts w:ascii="Sylfaen" w:eastAsia="Times New Roman" w:hAnsi="Sylfaen" w:cs="Times New Roman"/>
          <w:sz w:val="20"/>
          <w:szCs w:val="24"/>
          <w:lang w:val="es-ES"/>
        </w:rPr>
        <w:t xml:space="preserve">                                    </w:t>
      </w:r>
      <w:r w:rsidRPr="006724CB">
        <w:rPr>
          <w:rFonts w:ascii="Sylfaen" w:eastAsia="Times New Roman" w:hAnsi="Sylfaen" w:cs="Sylfaen"/>
          <w:sz w:val="24"/>
          <w:szCs w:val="24"/>
          <w:vertAlign w:val="superscript"/>
          <w:lang w:val="hy-AM"/>
        </w:rPr>
        <w:t>մասնակցի անվանում</w:t>
      </w:r>
    </w:p>
    <w:p w:rsidR="007A068F" w:rsidRPr="006724CB" w:rsidRDefault="007A068F" w:rsidP="007A068F">
      <w:pPr>
        <w:spacing w:after="0" w:line="240" w:lineRule="auto"/>
        <w:ind w:firstLine="708"/>
        <w:jc w:val="both"/>
        <w:rPr>
          <w:rFonts w:ascii="Sylfaen" w:eastAsia="Times New Roman" w:hAnsi="Sylfaen" w:cs="Arial"/>
          <w:sz w:val="20"/>
          <w:szCs w:val="20"/>
          <w:lang w:val="es-ES"/>
        </w:rPr>
      </w:pPr>
      <w:r w:rsidRPr="006724CB">
        <w:rPr>
          <w:rFonts w:ascii="Sylfaen" w:eastAsia="Times New Roman" w:hAnsi="Sylfaen" w:cs="Arial"/>
          <w:sz w:val="20"/>
          <w:szCs w:val="20"/>
          <w:lang w:val="es-ES"/>
        </w:rPr>
        <w:t xml:space="preserve">1) բավարարում է </w:t>
      </w:r>
      <w:r w:rsidRPr="006724CB">
        <w:rPr>
          <w:rFonts w:ascii="Sylfaen" w:eastAsia="Times New Roman" w:hAnsi="Sylfaen" w:cs="Arial"/>
          <w:b/>
          <w:sz w:val="20"/>
          <w:szCs w:val="20"/>
          <w:lang w:val="es-ES"/>
        </w:rPr>
        <w:t>«ՀՀՏՄՆՀՆԹ2ՄՀՈԱԿԳՀԱՊՁԲ2</w:t>
      </w:r>
      <w:r w:rsidR="003B0E23" w:rsidRPr="003B0E23">
        <w:rPr>
          <w:rFonts w:ascii="Sylfaen" w:eastAsia="Times New Roman" w:hAnsi="Sylfaen" w:cs="Arial"/>
          <w:b/>
          <w:sz w:val="20"/>
          <w:szCs w:val="20"/>
          <w:lang w:val="es-ES"/>
        </w:rPr>
        <w:t>3</w:t>
      </w:r>
      <w:r w:rsidRPr="006724CB">
        <w:rPr>
          <w:rFonts w:ascii="Sylfaen" w:eastAsia="Times New Roman" w:hAnsi="Sylfaen" w:cs="Arial"/>
          <w:b/>
          <w:sz w:val="20"/>
          <w:szCs w:val="20"/>
          <w:lang w:val="es-ES"/>
        </w:rPr>
        <w:t>/01 »*</w:t>
      </w:r>
      <w:r w:rsidRPr="006724CB">
        <w:rPr>
          <w:rFonts w:ascii="Sylfaen" w:eastAsia="Times New Roman" w:hAnsi="Sylfaen" w:cs="Arial"/>
          <w:sz w:val="20"/>
          <w:szCs w:val="20"/>
          <w:lang w:val="es-ES"/>
        </w:rPr>
        <w:t>ծածկագրով գնանշման հարցման հրավերով սահմանված մասնակցության իրավունքի և որակավորման չափանիշների պահանջներին.</w:t>
      </w:r>
    </w:p>
    <w:p w:rsidR="007A068F" w:rsidRPr="006724CB" w:rsidRDefault="007A068F" w:rsidP="007A068F">
      <w:pPr>
        <w:spacing w:after="0" w:line="240" w:lineRule="auto"/>
        <w:ind w:firstLine="708"/>
        <w:jc w:val="both"/>
        <w:rPr>
          <w:rFonts w:ascii="Sylfaen" w:eastAsia="Times New Roman" w:hAnsi="Sylfaen" w:cs="Times New Roman"/>
          <w:sz w:val="24"/>
          <w:szCs w:val="24"/>
          <w:lang w:val="es-ES"/>
        </w:rPr>
      </w:pPr>
      <w:r w:rsidRPr="006724CB">
        <w:rPr>
          <w:rFonts w:ascii="Sylfaen" w:eastAsia="Times New Roman" w:hAnsi="Sylfaen" w:cs="Arial"/>
          <w:sz w:val="20"/>
          <w:szCs w:val="20"/>
          <w:lang w:val="es-ES"/>
        </w:rPr>
        <w:t xml:space="preserve">2) </w:t>
      </w:r>
      <w:r w:rsidRPr="006724CB">
        <w:rPr>
          <w:rFonts w:ascii="Sylfaen" w:eastAsia="Times New Roman" w:hAnsi="Sylfaen" w:cs="Arial"/>
          <w:b/>
          <w:sz w:val="20"/>
          <w:szCs w:val="20"/>
          <w:lang w:val="es-ES"/>
        </w:rPr>
        <w:t>«ՀՀՏՄՆՀՆԹ2ՄՀՈԱԿԳՀԱՊՁԲ2</w:t>
      </w:r>
      <w:r w:rsidR="003B0E23" w:rsidRPr="003B0E23">
        <w:rPr>
          <w:rFonts w:ascii="Sylfaen" w:eastAsia="Times New Roman" w:hAnsi="Sylfaen" w:cs="Arial"/>
          <w:b/>
          <w:sz w:val="20"/>
          <w:szCs w:val="20"/>
          <w:lang w:val="es-ES"/>
        </w:rPr>
        <w:t>3</w:t>
      </w:r>
      <w:r w:rsidRPr="006724CB">
        <w:rPr>
          <w:rFonts w:ascii="Sylfaen" w:eastAsia="Times New Roman" w:hAnsi="Sylfaen" w:cs="Arial"/>
          <w:b/>
          <w:sz w:val="20"/>
          <w:szCs w:val="20"/>
          <w:lang w:val="es-ES"/>
        </w:rPr>
        <w:t>/01 »*</w:t>
      </w:r>
      <w:r w:rsidRPr="006724CB">
        <w:rPr>
          <w:rFonts w:ascii="Sylfaen" w:eastAsia="Times New Roman" w:hAnsi="Sylfaen" w:cs="Arial"/>
          <w:sz w:val="20"/>
          <w:szCs w:val="20"/>
          <w:lang w:val="es-ES"/>
        </w:rPr>
        <w:t>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7A068F" w:rsidRPr="006724CB" w:rsidRDefault="007A068F" w:rsidP="007A068F">
      <w:pPr>
        <w:spacing w:after="0" w:line="240" w:lineRule="auto"/>
        <w:ind w:firstLine="708"/>
        <w:jc w:val="both"/>
        <w:rPr>
          <w:rFonts w:ascii="Sylfaen" w:eastAsia="Times New Roman" w:hAnsi="Sylfaen" w:cs="Arial"/>
          <w:lang w:val="es-ES"/>
        </w:rPr>
      </w:pPr>
      <w:r w:rsidRPr="006724CB">
        <w:rPr>
          <w:rFonts w:ascii="Sylfaen" w:eastAsia="Times New Roman" w:hAnsi="Sylfaen" w:cs="Arial"/>
          <w:sz w:val="20"/>
          <w:szCs w:val="20"/>
          <w:lang w:val="es-ES"/>
        </w:rPr>
        <w:t xml:space="preserve">3) </w:t>
      </w:r>
      <w:r w:rsidRPr="006724CB">
        <w:rPr>
          <w:rFonts w:ascii="Sylfaen" w:eastAsia="Times New Roman" w:hAnsi="Sylfaen" w:cs="Arial"/>
          <w:b/>
          <w:sz w:val="20"/>
          <w:szCs w:val="20"/>
          <w:lang w:val="es-ES"/>
        </w:rPr>
        <w:t>«ՀՀՏՄՆՀՆԹ2ՄՀՈԱԿԳՀԱՊՁԲ2</w:t>
      </w:r>
      <w:r w:rsidR="003B0E23" w:rsidRPr="003B0E23">
        <w:rPr>
          <w:rFonts w:ascii="Sylfaen" w:eastAsia="Times New Roman" w:hAnsi="Sylfaen" w:cs="Arial"/>
          <w:b/>
          <w:sz w:val="20"/>
          <w:szCs w:val="20"/>
          <w:lang w:val="es-ES"/>
        </w:rPr>
        <w:t>3</w:t>
      </w:r>
      <w:r w:rsidRPr="006724CB">
        <w:rPr>
          <w:rFonts w:ascii="Sylfaen" w:eastAsia="Times New Roman" w:hAnsi="Sylfaen" w:cs="Arial"/>
          <w:b/>
          <w:sz w:val="20"/>
          <w:szCs w:val="20"/>
          <w:lang w:val="es-ES"/>
        </w:rPr>
        <w:t>/01 »*</w:t>
      </w:r>
      <w:r w:rsidRPr="006724CB">
        <w:rPr>
          <w:rFonts w:ascii="Sylfaen" w:eastAsia="Times New Roman" w:hAnsi="Sylfaen" w:cs="Arial"/>
          <w:sz w:val="20"/>
          <w:szCs w:val="20"/>
          <w:lang w:val="es-ES"/>
        </w:rPr>
        <w:t>ծածկագրով գնանշման հարցմանը մասնակցելու շրջանակում`</w:t>
      </w:r>
      <w:r w:rsidRPr="006724CB">
        <w:rPr>
          <w:rFonts w:ascii="Sylfaen" w:eastAsia="Times New Roman" w:hAnsi="Sylfaen" w:cs="Sylfaen"/>
          <w:lang w:val="es-ES"/>
        </w:rPr>
        <w:t xml:space="preserve">  </w:t>
      </w:r>
    </w:p>
    <w:p w:rsidR="007A068F" w:rsidRPr="006724CB" w:rsidRDefault="007A068F" w:rsidP="007A068F">
      <w:pPr>
        <w:numPr>
          <w:ilvl w:val="0"/>
          <w:numId w:val="18"/>
        </w:numPr>
        <w:spacing w:after="0" w:line="240" w:lineRule="auto"/>
        <w:ind w:firstLine="720"/>
        <w:jc w:val="both"/>
        <w:rPr>
          <w:rFonts w:ascii="Sylfaen" w:eastAsia="Times New Roman" w:hAnsi="Sylfaen" w:cs="Arial"/>
          <w:sz w:val="20"/>
          <w:szCs w:val="20"/>
          <w:lang w:val="es-ES"/>
        </w:rPr>
      </w:pPr>
      <w:r w:rsidRPr="006724CB">
        <w:rPr>
          <w:rFonts w:ascii="Sylfaen" w:eastAsia="Times New Roman" w:hAnsi="Sylfaen" w:cs="Arial"/>
          <w:sz w:val="20"/>
          <w:szCs w:val="20"/>
          <w:lang w:val="es-ES"/>
        </w:rPr>
        <w:t>թույլ չի տվել և (կամ) թույլ չի տալու գերիշխող դիրքի չարաշահում և հակամրցակցային համաձայնություն,</w:t>
      </w:r>
    </w:p>
    <w:p w:rsidR="007A068F" w:rsidRPr="006724CB" w:rsidRDefault="007A068F" w:rsidP="007A068F">
      <w:pPr>
        <w:numPr>
          <w:ilvl w:val="0"/>
          <w:numId w:val="18"/>
        </w:numPr>
        <w:spacing w:after="0" w:line="240" w:lineRule="auto"/>
        <w:ind w:firstLine="720"/>
        <w:jc w:val="both"/>
        <w:rPr>
          <w:rFonts w:ascii="Sylfaen" w:eastAsia="Times New Roman" w:hAnsi="Sylfaen" w:cs="Times New Roman"/>
          <w:lang w:val="es-ES"/>
        </w:rPr>
      </w:pPr>
      <w:r w:rsidRPr="006724CB">
        <w:rPr>
          <w:rFonts w:ascii="Sylfaen" w:eastAsia="Times New Roman" w:hAnsi="Sylfaen" w:cs="Arial"/>
          <w:sz w:val="20"/>
          <w:szCs w:val="20"/>
          <w:lang w:val="es-ES"/>
        </w:rPr>
        <w:t>բացակայում է գնանշման հարցման հրավերով սահմանված`</w:t>
      </w:r>
      <w:r w:rsidRPr="006724CB">
        <w:rPr>
          <w:rFonts w:ascii="Sylfaen" w:eastAsia="Times New Roman" w:hAnsi="Sylfaen" w:cs="Times New Roman"/>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Arial"/>
          <w:sz w:val="20"/>
          <w:szCs w:val="20"/>
          <w:lang w:val="es-ES"/>
        </w:rPr>
        <w:t>-ին</w:t>
      </w:r>
      <w:r w:rsidRPr="006724CB">
        <w:rPr>
          <w:rFonts w:ascii="Sylfaen" w:eastAsia="Times New Roman" w:hAnsi="Sylfaen" w:cs="Times New Roman"/>
          <w:lang w:val="es-ES"/>
        </w:rPr>
        <w:t xml:space="preserve"> </w:t>
      </w:r>
    </w:p>
    <w:p w:rsidR="007A068F" w:rsidRPr="006724CB" w:rsidRDefault="007A068F" w:rsidP="007A068F">
      <w:pPr>
        <w:spacing w:after="0" w:line="240" w:lineRule="auto"/>
        <w:jc w:val="both"/>
        <w:rPr>
          <w:rFonts w:ascii="Sylfaen" w:eastAsia="Times New Roman" w:hAnsi="Sylfaen" w:cs="Arial"/>
          <w:sz w:val="24"/>
          <w:szCs w:val="24"/>
          <w:vertAlign w:val="superscript"/>
          <w:lang w:val="hy-AM"/>
        </w:rPr>
      </w:pPr>
      <w:r w:rsidRPr="006724CB">
        <w:rPr>
          <w:rFonts w:ascii="Sylfaen" w:eastAsia="Times New Roman" w:hAnsi="Sylfaen" w:cs="Times New Roman"/>
          <w:sz w:val="24"/>
          <w:szCs w:val="24"/>
          <w:vertAlign w:val="superscript"/>
          <w:lang w:val="es-ES"/>
        </w:rPr>
        <w:t xml:space="preserve"> </w:t>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t xml:space="preserve">      </w:t>
      </w:r>
      <w:r w:rsidRPr="006724CB">
        <w:rPr>
          <w:rFonts w:ascii="Sylfaen" w:eastAsia="Times New Roman" w:hAnsi="Sylfaen" w:cs="Sylfaen"/>
          <w:sz w:val="24"/>
          <w:szCs w:val="24"/>
          <w:vertAlign w:val="superscript"/>
          <w:lang w:val="hy-AM"/>
        </w:rPr>
        <w:t>մասնակցի</w:t>
      </w:r>
      <w:r w:rsidRPr="006724CB">
        <w:rPr>
          <w:rFonts w:ascii="Sylfaen" w:eastAsia="Times New Roman" w:hAnsi="Sylfaen" w:cs="Arial"/>
          <w:sz w:val="24"/>
          <w:szCs w:val="24"/>
          <w:vertAlign w:val="superscript"/>
          <w:lang w:val="hy-AM"/>
        </w:rPr>
        <w:t xml:space="preserve"> </w:t>
      </w:r>
      <w:r w:rsidRPr="006724CB">
        <w:rPr>
          <w:rFonts w:ascii="Sylfaen" w:eastAsia="Times New Roman" w:hAnsi="Sylfaen" w:cs="Sylfaen"/>
          <w:sz w:val="24"/>
          <w:szCs w:val="24"/>
          <w:vertAlign w:val="superscript"/>
          <w:lang w:val="hy-AM"/>
        </w:rPr>
        <w:t>անվանումը</w:t>
      </w:r>
      <w:r w:rsidRPr="006724CB">
        <w:rPr>
          <w:rFonts w:ascii="Sylfaen" w:eastAsia="Times New Roman" w:hAnsi="Sylfaen" w:cs="Arial"/>
          <w:sz w:val="24"/>
          <w:szCs w:val="24"/>
          <w:vertAlign w:val="superscript"/>
          <w:lang w:val="hy-AM"/>
        </w:rPr>
        <w:t xml:space="preserve"> </w:t>
      </w: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Arial"/>
          <w:sz w:val="20"/>
          <w:szCs w:val="20"/>
          <w:lang w:val="es-ES"/>
        </w:rPr>
        <w:t>փոխկապակցված անձանց և (կամ)</w:t>
      </w:r>
      <w:r w:rsidRPr="006724CB">
        <w:rPr>
          <w:rFonts w:ascii="Sylfaen" w:eastAsia="Times New Roman" w:hAnsi="Sylfaen" w:cs="Times New Roman"/>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Arial"/>
          <w:sz w:val="20"/>
          <w:szCs w:val="20"/>
          <w:lang w:val="es-ES"/>
        </w:rPr>
        <w:t>-ի</w:t>
      </w:r>
      <w:r w:rsidRPr="006724CB">
        <w:rPr>
          <w:rFonts w:ascii="Sylfaen" w:eastAsia="Times New Roman" w:hAnsi="Sylfaen" w:cs="Times New Roman"/>
          <w:u w:val="single"/>
          <w:lang w:val="es-ES"/>
        </w:rPr>
        <w:t xml:space="preserve">  </w:t>
      </w: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hy-AM"/>
        </w:rPr>
        <w:t>մասնակցի</w:t>
      </w:r>
      <w:r w:rsidRPr="006724CB">
        <w:rPr>
          <w:rFonts w:ascii="Sylfaen" w:eastAsia="Times New Roman" w:hAnsi="Sylfaen" w:cs="Arial"/>
          <w:sz w:val="24"/>
          <w:szCs w:val="24"/>
          <w:vertAlign w:val="superscript"/>
          <w:lang w:val="hy-AM"/>
        </w:rPr>
        <w:t xml:space="preserve"> </w:t>
      </w:r>
      <w:r w:rsidRPr="006724CB">
        <w:rPr>
          <w:rFonts w:ascii="Sylfaen" w:eastAsia="Times New Roman" w:hAnsi="Sylfaen" w:cs="Sylfaen"/>
          <w:sz w:val="24"/>
          <w:szCs w:val="24"/>
          <w:vertAlign w:val="superscript"/>
          <w:lang w:val="hy-AM"/>
        </w:rPr>
        <w:t>անվանումը</w:t>
      </w: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Arial"/>
          <w:sz w:val="20"/>
          <w:szCs w:val="20"/>
          <w:lang w:val="es-ES"/>
        </w:rPr>
        <w:lastRenderedPageBreak/>
        <w:t>կողմից հիմնադրված կամ ավելի քան հիսուն տոկոս</w:t>
      </w:r>
      <w:r w:rsidRPr="006724CB">
        <w:rPr>
          <w:rFonts w:ascii="Sylfaen" w:eastAsia="Times New Roman" w:hAnsi="Sylfaen" w:cs="Times New Roman"/>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Arial"/>
          <w:sz w:val="20"/>
          <w:szCs w:val="20"/>
          <w:lang w:val="es-ES"/>
        </w:rPr>
        <w:t>-ին</w:t>
      </w:r>
    </w:p>
    <w:p w:rsidR="007A068F" w:rsidRPr="006724CB" w:rsidRDefault="007A068F" w:rsidP="007A068F">
      <w:pPr>
        <w:spacing w:after="0" w:line="240" w:lineRule="auto"/>
        <w:jc w:val="both"/>
        <w:rPr>
          <w:rFonts w:ascii="Sylfaen" w:eastAsia="Times New Roman" w:hAnsi="Sylfaen" w:cs="Times New Roman"/>
          <w:lang w:val="es-ES"/>
        </w:rPr>
      </w:pPr>
      <w:r w:rsidRPr="006724CB">
        <w:rPr>
          <w:rFonts w:ascii="Sylfaen" w:eastAsia="Times New Roman" w:hAnsi="Sylfaen" w:cs="Sylfaen"/>
          <w:sz w:val="24"/>
          <w:szCs w:val="24"/>
          <w:vertAlign w:val="superscript"/>
          <w:lang w:val="es-ES"/>
        </w:rPr>
        <w:t xml:space="preserve">                                                                     </w:t>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hy-AM"/>
        </w:rPr>
        <w:t>մասնակցի</w:t>
      </w:r>
      <w:r w:rsidRPr="006724CB">
        <w:rPr>
          <w:rFonts w:ascii="Sylfaen" w:eastAsia="Times New Roman" w:hAnsi="Sylfaen" w:cs="Arial"/>
          <w:sz w:val="24"/>
          <w:szCs w:val="24"/>
          <w:vertAlign w:val="superscript"/>
          <w:lang w:val="hy-AM"/>
        </w:rPr>
        <w:t xml:space="preserve"> </w:t>
      </w:r>
      <w:r w:rsidRPr="006724CB">
        <w:rPr>
          <w:rFonts w:ascii="Sylfaen" w:eastAsia="Times New Roman" w:hAnsi="Sylfaen" w:cs="Sylfaen"/>
          <w:sz w:val="24"/>
          <w:szCs w:val="24"/>
          <w:vertAlign w:val="superscript"/>
          <w:lang w:val="hy-AM"/>
        </w:rPr>
        <w:t>անվանումը</w:t>
      </w:r>
    </w:p>
    <w:p w:rsidR="007A068F" w:rsidRPr="006724CB" w:rsidRDefault="007A068F" w:rsidP="007A068F">
      <w:pPr>
        <w:spacing w:after="0" w:line="240" w:lineRule="auto"/>
        <w:jc w:val="both"/>
        <w:rPr>
          <w:rFonts w:ascii="Sylfaen" w:eastAsia="Times New Roman" w:hAnsi="Sylfaen" w:cs="Arial"/>
          <w:sz w:val="20"/>
          <w:szCs w:val="20"/>
          <w:lang w:val="es-ES"/>
        </w:rPr>
      </w:pPr>
      <w:r w:rsidRPr="006724CB">
        <w:rPr>
          <w:rFonts w:ascii="Sylfaen" w:eastAsia="Times New Roman" w:hAnsi="Sylfaen" w:cs="Arial"/>
          <w:sz w:val="20"/>
          <w:szCs w:val="20"/>
          <w:lang w:val="es-ES"/>
        </w:rPr>
        <w:t>պատկանող բաժնեմաս (փայաբաժին) ունեցող կազմակերպությունների միաժամանակյա մասնակցության դեպք.</w:t>
      </w:r>
    </w:p>
    <w:p w:rsidR="007A068F" w:rsidRPr="006724CB" w:rsidRDefault="007A068F" w:rsidP="007A068F">
      <w:pPr>
        <w:numPr>
          <w:ilvl w:val="0"/>
          <w:numId w:val="18"/>
        </w:numPr>
        <w:spacing w:after="0" w:line="240" w:lineRule="auto"/>
        <w:ind w:firstLine="720"/>
        <w:jc w:val="both"/>
        <w:rPr>
          <w:rFonts w:ascii="Sylfaen" w:eastAsia="Times New Roman" w:hAnsi="Sylfaen" w:cs="Sylfaen"/>
          <w:sz w:val="20"/>
          <w:szCs w:val="24"/>
          <w:lang w:val="es-ES"/>
        </w:rPr>
      </w:pPr>
      <w:r w:rsidRPr="006724CB">
        <w:rPr>
          <w:rFonts w:ascii="Sylfaen" w:eastAsia="Times New Roman" w:hAnsi="Sylfaen" w:cs="Arial"/>
          <w:sz w:val="20"/>
          <w:szCs w:val="20"/>
          <w:lang w:val="es-ES"/>
        </w:rPr>
        <w:t>ստորև ներկայացնում է հայտը ներկայացնելու օրվա դրությամբ ա</w:t>
      </w:r>
      <w:r w:rsidRPr="006724CB">
        <w:rPr>
          <w:rFonts w:ascii="Sylfaen" w:eastAsia="Times New Roman" w:hAnsi="Sylfaen" w:cs="Sylfaen"/>
          <w:sz w:val="20"/>
          <w:szCs w:val="24"/>
          <w:lang w:val="en-US"/>
        </w:rPr>
        <w:t>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ֆիզիկական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անձի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անձանց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տվյալները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ուղղակի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անուղղակի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ունի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կանոնադրական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կապիտալում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քվեարկող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բաժնետոմսերի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բաժնեմասերի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փայերի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ավել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քան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տաս</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տոկոսը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ներառյալ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ըստ</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ներկայացնողի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բաժնետոմսերը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անձի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անձանց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տվյալները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իրավունք</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ունի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նշանակելու</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ազատելու</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գործադիր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մարմնի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անդամներին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ստանում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իրականացվող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ձեռնարկատիրական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այլ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գործունեության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արդյունքում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ստացված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շահույթի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տասնհինգ</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տոկոսից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ավելին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իրական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շահառուներ</w:t>
      </w:r>
      <w:r w:rsidRPr="006724CB">
        <w:rPr>
          <w:rFonts w:ascii="Sylfaen" w:eastAsia="Times New Roman" w:hAnsi="Sylfaen"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3629"/>
        <w:gridCol w:w="3134"/>
      </w:tblGrid>
      <w:tr w:rsidR="007A068F" w:rsidRPr="00B840B2" w:rsidTr="00906454">
        <w:tc>
          <w:tcPr>
            <w:tcW w:w="2570" w:type="dxa"/>
            <w:vAlign w:val="center"/>
          </w:tcPr>
          <w:p w:rsidR="007A068F" w:rsidRPr="006724CB" w:rsidRDefault="007A068F" w:rsidP="007A068F">
            <w:pPr>
              <w:spacing w:after="0" w:line="240" w:lineRule="auto"/>
              <w:ind w:firstLine="342"/>
              <w:jc w:val="center"/>
              <w:rPr>
                <w:rFonts w:ascii="Sylfaen" w:eastAsia="Times New Roman" w:hAnsi="Sylfaen" w:cs="Times New Roman"/>
                <w:sz w:val="28"/>
                <w:szCs w:val="20"/>
                <w:vertAlign w:val="superscript"/>
                <w:lang w:val="es-ES" w:eastAsia="x-none"/>
              </w:rPr>
            </w:pPr>
            <w:r w:rsidRPr="006724CB">
              <w:rPr>
                <w:rFonts w:ascii="Sylfaen" w:eastAsia="Times New Roman" w:hAnsi="Sylfaen" w:cs="Times New Roman"/>
                <w:sz w:val="28"/>
                <w:szCs w:val="20"/>
                <w:vertAlign w:val="superscript"/>
                <w:lang w:val="x-none" w:eastAsia="x-none"/>
              </w:rPr>
              <w:t>Անունը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Ազգանունը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Հայրանունը</w:t>
            </w:r>
          </w:p>
        </w:tc>
        <w:tc>
          <w:tcPr>
            <w:tcW w:w="3960" w:type="dxa"/>
            <w:vAlign w:val="center"/>
          </w:tcPr>
          <w:p w:rsidR="007A068F" w:rsidRPr="006724CB" w:rsidRDefault="007A068F" w:rsidP="007A068F">
            <w:pPr>
              <w:spacing w:after="0" w:line="240" w:lineRule="auto"/>
              <w:jc w:val="center"/>
              <w:rPr>
                <w:rFonts w:ascii="Sylfaen" w:eastAsia="Times New Roman" w:hAnsi="Sylfaen" w:cs="Times New Roman"/>
                <w:sz w:val="28"/>
                <w:szCs w:val="20"/>
                <w:vertAlign w:val="superscript"/>
                <w:lang w:val="es-ES" w:eastAsia="x-none"/>
              </w:rPr>
            </w:pPr>
            <w:r w:rsidRPr="006724CB">
              <w:rPr>
                <w:rFonts w:ascii="Sylfaen" w:eastAsia="Times New Roman" w:hAnsi="Sylfaen" w:cs="Times New Roman"/>
                <w:sz w:val="28"/>
                <w:szCs w:val="20"/>
                <w:vertAlign w:val="superscript"/>
                <w:lang w:val="x-none" w:eastAsia="x-none"/>
              </w:rPr>
              <w:t>ՀՀ</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քաղաքացիների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համար</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նույնականացման</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քարտի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կամ</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անձնագրի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կամ</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ՀՀ</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օրենսդրությամբ</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նախատեսված</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անձը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հաստատող</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փաստաթղթի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տեսակը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և</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համարը</w:t>
            </w:r>
            <w:r w:rsidRPr="006724CB">
              <w:rPr>
                <w:rFonts w:ascii="Sylfaen" w:eastAsia="Times New Roman" w:hAnsi="Sylfaen" w:cs="Times New Roman"/>
                <w:sz w:val="28"/>
                <w:szCs w:val="20"/>
                <w:vertAlign w:val="superscript"/>
                <w:lang w:val="es-ES" w:eastAsia="x-none"/>
              </w:rPr>
              <w:t xml:space="preserve"> </w:t>
            </w:r>
          </w:p>
        </w:tc>
        <w:tc>
          <w:tcPr>
            <w:tcW w:w="3370" w:type="dxa"/>
          </w:tcPr>
          <w:p w:rsidR="007A068F" w:rsidRPr="006724CB" w:rsidRDefault="007A068F" w:rsidP="007A068F">
            <w:pPr>
              <w:spacing w:after="0" w:line="240" w:lineRule="auto"/>
              <w:jc w:val="center"/>
              <w:rPr>
                <w:rFonts w:ascii="Sylfaen" w:eastAsia="Times New Roman" w:hAnsi="Sylfaen" w:cs="Times New Roman"/>
                <w:sz w:val="28"/>
                <w:szCs w:val="20"/>
                <w:vertAlign w:val="superscript"/>
                <w:lang w:val="es-ES" w:eastAsia="x-none"/>
              </w:rPr>
            </w:pPr>
            <w:r w:rsidRPr="006724CB">
              <w:rPr>
                <w:rFonts w:ascii="Sylfaen" w:eastAsia="Times New Roman" w:hAnsi="Sylfaen" w:cs="Times New Roman"/>
                <w:sz w:val="28"/>
                <w:szCs w:val="20"/>
                <w:vertAlign w:val="superscript"/>
                <w:lang w:val="x-none" w:eastAsia="x-none"/>
              </w:rPr>
              <w:t>Օտարերկրյա</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քաղաքացիների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համար</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համապատասխան</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երկրի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օրենսդրությամբ</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նախատեսված</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անձը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հաստատող</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փաստաթղթի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տեսակը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և</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համարը</w:t>
            </w:r>
            <w:r w:rsidRPr="006724CB">
              <w:rPr>
                <w:rFonts w:ascii="Sylfaen" w:eastAsia="Times New Roman" w:hAnsi="Sylfaen" w:cs="Times New Roman"/>
                <w:sz w:val="28"/>
                <w:szCs w:val="20"/>
                <w:vertAlign w:val="superscript"/>
                <w:lang w:val="es-ES" w:eastAsia="x-none"/>
              </w:rPr>
              <w:t xml:space="preserve"> </w:t>
            </w:r>
          </w:p>
        </w:tc>
      </w:tr>
      <w:tr w:rsidR="007A068F" w:rsidRPr="00B840B2" w:rsidTr="00906454">
        <w:tc>
          <w:tcPr>
            <w:tcW w:w="257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hy-AM" w:eastAsia="x-none"/>
              </w:rPr>
            </w:pPr>
          </w:p>
        </w:tc>
        <w:tc>
          <w:tcPr>
            <w:tcW w:w="396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370" w:type="dxa"/>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r>
      <w:tr w:rsidR="007A068F" w:rsidRPr="00B840B2" w:rsidTr="00906454">
        <w:tc>
          <w:tcPr>
            <w:tcW w:w="257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96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370" w:type="dxa"/>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r>
      <w:tr w:rsidR="007A068F" w:rsidRPr="00B840B2" w:rsidTr="00906454">
        <w:tc>
          <w:tcPr>
            <w:tcW w:w="257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96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370" w:type="dxa"/>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r>
    </w:tbl>
    <w:p w:rsidR="007A068F" w:rsidRPr="006724CB" w:rsidRDefault="007A068F" w:rsidP="007A068F">
      <w:pPr>
        <w:spacing w:after="0" w:line="240" w:lineRule="auto"/>
        <w:jc w:val="right"/>
        <w:rPr>
          <w:rFonts w:ascii="Sylfaen" w:eastAsia="Times New Roman" w:hAnsi="Sylfaen" w:cs="Times New Roman"/>
          <w:sz w:val="10"/>
          <w:szCs w:val="10"/>
          <w:lang w:val="es-ES"/>
        </w:rPr>
      </w:pPr>
    </w:p>
    <w:p w:rsidR="007A068F" w:rsidRPr="006724CB" w:rsidRDefault="007A068F" w:rsidP="007A068F">
      <w:pPr>
        <w:spacing w:after="0" w:line="240" w:lineRule="auto"/>
        <w:jc w:val="right"/>
        <w:rPr>
          <w:rFonts w:ascii="Sylfaen" w:eastAsia="Times New Roman" w:hAnsi="Sylfaen" w:cs="Times New Roman"/>
          <w:sz w:val="10"/>
          <w:szCs w:val="10"/>
          <w:lang w:val="es-ES"/>
        </w:rPr>
      </w:pPr>
    </w:p>
    <w:p w:rsidR="007A068F" w:rsidRPr="006724CB" w:rsidRDefault="007A068F" w:rsidP="007A068F">
      <w:pPr>
        <w:spacing w:after="0" w:line="240" w:lineRule="auto"/>
        <w:ind w:firstLine="708"/>
        <w:jc w:val="both"/>
        <w:rPr>
          <w:rFonts w:ascii="Sylfaen" w:eastAsia="Times New Roman" w:hAnsi="Sylfaen" w:cs="Arial"/>
          <w:sz w:val="20"/>
          <w:szCs w:val="20"/>
          <w:lang w:val="es-ES"/>
        </w:rPr>
      </w:pPr>
      <w:r w:rsidRPr="006724CB">
        <w:rPr>
          <w:rFonts w:ascii="Sylfaen" w:eastAsia="Times New Roman" w:hAnsi="Sylfaen" w:cs="Times New Roman"/>
          <w:sz w:val="20"/>
          <w:szCs w:val="24"/>
          <w:lang w:val="es-ES"/>
        </w:rPr>
        <w:t xml:space="preserve"> 4</w:t>
      </w:r>
      <w:r w:rsidRPr="006724CB">
        <w:rPr>
          <w:rFonts w:ascii="Sylfaen" w:eastAsia="Times New Roman" w:hAnsi="Sylfaen" w:cs="Arial"/>
          <w:sz w:val="20"/>
          <w:szCs w:val="20"/>
          <w:lang w:val="es-ES"/>
        </w:rPr>
        <w:t xml:space="preserve">) </w:t>
      </w:r>
      <w:r w:rsidRPr="006724CB">
        <w:rPr>
          <w:rFonts w:ascii="Sylfaen" w:eastAsia="Times New Roman" w:hAnsi="Sylfaen" w:cs="Arial"/>
          <w:b/>
          <w:sz w:val="20"/>
          <w:szCs w:val="20"/>
          <w:lang w:val="es-ES"/>
        </w:rPr>
        <w:t>«ՀՀՏՄՆՀՆԹ2ՄՀՈԱԿԳՀԱՊՁԲ2</w:t>
      </w:r>
      <w:r w:rsidR="003B0E23" w:rsidRPr="003B0E23">
        <w:rPr>
          <w:rFonts w:ascii="Sylfaen" w:eastAsia="Times New Roman" w:hAnsi="Sylfaen" w:cs="Arial"/>
          <w:b/>
          <w:sz w:val="20"/>
          <w:szCs w:val="20"/>
          <w:lang w:val="es-ES"/>
        </w:rPr>
        <w:t>3</w:t>
      </w:r>
      <w:r w:rsidRPr="006724CB">
        <w:rPr>
          <w:rFonts w:ascii="Sylfaen" w:eastAsia="Times New Roman" w:hAnsi="Sylfaen" w:cs="Arial"/>
          <w:b/>
          <w:sz w:val="20"/>
          <w:szCs w:val="20"/>
          <w:lang w:val="es-ES"/>
        </w:rPr>
        <w:t>/01 »*</w:t>
      </w:r>
      <w:r w:rsidRPr="006724CB">
        <w:rPr>
          <w:rFonts w:ascii="Sylfaen" w:eastAsia="Times New Roman" w:hAnsi="Sylfaen"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7A068F" w:rsidRPr="006724CB" w:rsidRDefault="007A068F" w:rsidP="007A068F">
      <w:pPr>
        <w:spacing w:after="0" w:line="240" w:lineRule="auto"/>
        <w:jc w:val="both"/>
        <w:rPr>
          <w:rFonts w:ascii="Sylfaen" w:eastAsia="Times New Roman" w:hAnsi="Sylfaen" w:cs="Arial"/>
          <w:sz w:val="20"/>
          <w:szCs w:val="20"/>
          <w:lang w:val="es-ES"/>
        </w:rPr>
      </w:pP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lang w:val="es-ES"/>
        </w:rPr>
        <w:t xml:space="preserve"> աշխատակիցների միջոցով:</w:t>
      </w:r>
    </w:p>
    <w:p w:rsidR="007A068F" w:rsidRPr="006724CB" w:rsidRDefault="007A068F" w:rsidP="007A068F">
      <w:pPr>
        <w:spacing w:after="0" w:line="240" w:lineRule="auto"/>
        <w:rPr>
          <w:rFonts w:ascii="Sylfaen" w:eastAsia="Times New Roman" w:hAnsi="Sylfaen" w:cs="Arial"/>
          <w:sz w:val="24"/>
          <w:szCs w:val="24"/>
          <w:vertAlign w:val="superscript"/>
          <w:lang w:val="es-ES"/>
        </w:rPr>
      </w:pPr>
      <w:r w:rsidRPr="006724CB">
        <w:rPr>
          <w:rFonts w:ascii="Sylfaen" w:eastAsia="Times New Roman" w:hAnsi="Sylfaen" w:cs="Arial"/>
          <w:sz w:val="24"/>
          <w:szCs w:val="24"/>
          <w:vertAlign w:val="superscript"/>
          <w:lang w:val="es-ES"/>
        </w:rPr>
        <w:t xml:space="preserve">                       քանակը</w:t>
      </w:r>
    </w:p>
    <w:p w:rsidR="007A068F" w:rsidRPr="006724CB" w:rsidRDefault="007A068F" w:rsidP="007A068F">
      <w:pPr>
        <w:spacing w:after="0" w:line="240" w:lineRule="auto"/>
        <w:ind w:left="8496" w:firstLine="708"/>
        <w:jc w:val="both"/>
        <w:rPr>
          <w:rFonts w:ascii="Sylfaen" w:eastAsia="Times New Roman" w:hAnsi="Sylfaen" w:cs="Arial"/>
          <w:sz w:val="24"/>
          <w:szCs w:val="24"/>
          <w:vertAlign w:val="superscript"/>
          <w:lang w:val="es-ES"/>
        </w:rPr>
      </w:pPr>
    </w:p>
    <w:p w:rsidR="007A068F" w:rsidRPr="006724CB" w:rsidRDefault="007A068F" w:rsidP="007A068F">
      <w:pPr>
        <w:spacing w:after="0" w:line="240" w:lineRule="auto"/>
        <w:jc w:val="both"/>
        <w:rPr>
          <w:rFonts w:ascii="Sylfaen" w:eastAsia="Times New Roman" w:hAnsi="Sylfaen" w:cs="Arial"/>
          <w:sz w:val="20"/>
          <w:szCs w:val="24"/>
          <w:vertAlign w:val="superscript"/>
          <w:lang w:val="es-ES"/>
        </w:rPr>
      </w:pPr>
      <w:r w:rsidRPr="006724CB">
        <w:rPr>
          <w:rFonts w:ascii="Sylfaen" w:eastAsia="Times New Roman" w:hAnsi="Sylfaen" w:cs="Times New Roman"/>
          <w:sz w:val="20"/>
          <w:szCs w:val="24"/>
          <w:lang w:val="es-ES"/>
        </w:rPr>
        <w:t xml:space="preserve">    </w:t>
      </w:r>
      <w:r w:rsidRPr="006724CB">
        <w:rPr>
          <w:rFonts w:ascii="Sylfaen" w:eastAsia="Times New Roman" w:hAnsi="Sylfaen" w:cs="Times New Roman"/>
          <w:sz w:val="20"/>
          <w:szCs w:val="24"/>
          <w:lang w:val="hy-AM"/>
        </w:rPr>
        <w:t xml:space="preserve">___________________________________________________ </w:t>
      </w:r>
      <w:r w:rsidRPr="006724CB">
        <w:rPr>
          <w:rFonts w:ascii="Sylfaen" w:eastAsia="Times New Roman" w:hAnsi="Sylfaen" w:cs="Times New Roman"/>
          <w:sz w:val="20"/>
          <w:szCs w:val="24"/>
          <w:lang w:val="hy-AM"/>
        </w:rPr>
        <w:tab/>
        <w:t xml:space="preserve">                _____________</w:t>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lang w:val="es-ES"/>
        </w:rPr>
        <w:tab/>
      </w:r>
      <w:r w:rsidRPr="006724CB">
        <w:rPr>
          <w:rFonts w:ascii="Sylfaen" w:eastAsia="Times New Roman" w:hAnsi="Sylfaen" w:cs="Times New Roman"/>
          <w:sz w:val="20"/>
          <w:szCs w:val="24"/>
          <w:lang w:val="es-ES"/>
        </w:rPr>
        <w:tab/>
      </w:r>
      <w:r w:rsidRPr="006724CB">
        <w:rPr>
          <w:rFonts w:ascii="Sylfaen" w:eastAsia="Times New Roman" w:hAnsi="Sylfaen" w:cs="Times New Roman"/>
          <w:sz w:val="20"/>
          <w:szCs w:val="24"/>
          <w:lang w:val="hy-AM"/>
        </w:rPr>
        <w:t xml:space="preserve"> </w:t>
      </w:r>
      <w:r w:rsidRPr="006724CB">
        <w:rPr>
          <w:rFonts w:ascii="Sylfaen" w:eastAsia="Times New Roman" w:hAnsi="Sylfaen" w:cs="Sylfaen"/>
          <w:sz w:val="20"/>
          <w:szCs w:val="24"/>
          <w:vertAlign w:val="superscript"/>
          <w:lang w:val="hy-AM"/>
        </w:rPr>
        <w:t>Մասնակցի</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Sylfaen"/>
          <w:sz w:val="20"/>
          <w:szCs w:val="24"/>
          <w:vertAlign w:val="superscript"/>
          <w:lang w:val="hy-AM"/>
        </w:rPr>
        <w:t>անվանումը</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Times New Roman"/>
          <w:sz w:val="20"/>
          <w:szCs w:val="24"/>
          <w:vertAlign w:val="superscript"/>
          <w:lang w:val="hy-AM"/>
        </w:rPr>
        <w:t xml:space="preserve"> (</w:t>
      </w:r>
      <w:r w:rsidRPr="006724CB">
        <w:rPr>
          <w:rFonts w:ascii="Sylfaen" w:eastAsia="Times New Roman" w:hAnsi="Sylfaen" w:cs="Sylfaen"/>
          <w:sz w:val="20"/>
          <w:szCs w:val="24"/>
          <w:vertAlign w:val="superscript"/>
          <w:lang w:val="hy-AM"/>
        </w:rPr>
        <w:t>ղեկավարի</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Sylfaen"/>
          <w:sz w:val="20"/>
          <w:szCs w:val="24"/>
          <w:vertAlign w:val="superscript"/>
          <w:lang w:val="hy-AM"/>
        </w:rPr>
        <w:t>պաշտոնը</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Arial"/>
          <w:sz w:val="20"/>
          <w:szCs w:val="24"/>
          <w:vertAlign w:val="superscript"/>
          <w:lang w:val="en-US"/>
        </w:rPr>
        <w:t>ա</w:t>
      </w:r>
      <w:r w:rsidRPr="006724CB">
        <w:rPr>
          <w:rFonts w:ascii="Sylfaen" w:eastAsia="Times New Roman" w:hAnsi="Sylfaen" w:cs="Sylfaen"/>
          <w:sz w:val="20"/>
          <w:szCs w:val="24"/>
          <w:vertAlign w:val="superscript"/>
          <w:lang w:val="hy-AM"/>
        </w:rPr>
        <w:t>նուն</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Sylfaen"/>
          <w:sz w:val="20"/>
          <w:szCs w:val="24"/>
          <w:vertAlign w:val="superscript"/>
          <w:lang w:val="en-US"/>
        </w:rPr>
        <w:t>ա</w:t>
      </w:r>
      <w:r w:rsidRPr="006724CB">
        <w:rPr>
          <w:rFonts w:ascii="Sylfaen" w:eastAsia="Times New Roman" w:hAnsi="Sylfaen" w:cs="Sylfaen"/>
          <w:sz w:val="20"/>
          <w:szCs w:val="24"/>
          <w:vertAlign w:val="superscript"/>
          <w:lang w:val="hy-AM"/>
        </w:rPr>
        <w:t>զգանունը</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Arial"/>
          <w:sz w:val="20"/>
          <w:szCs w:val="24"/>
          <w:vertAlign w:val="superscript"/>
          <w:lang w:val="es-ES"/>
        </w:rPr>
        <w:t xml:space="preserve">               </w:t>
      </w:r>
      <w:r w:rsidRPr="006724CB">
        <w:rPr>
          <w:rFonts w:ascii="Sylfaen" w:eastAsia="Times New Roman" w:hAnsi="Sylfaen" w:cs="Sylfaen"/>
          <w:sz w:val="20"/>
          <w:szCs w:val="24"/>
          <w:vertAlign w:val="superscript"/>
          <w:lang w:val="hy-AM"/>
        </w:rPr>
        <w:t>ստորագրությունը</w:t>
      </w:r>
      <w:r w:rsidRPr="006724CB">
        <w:rPr>
          <w:rFonts w:ascii="Sylfaen" w:eastAsia="Times New Roman" w:hAnsi="Sylfaen" w:cs="Arial"/>
          <w:sz w:val="20"/>
          <w:szCs w:val="24"/>
          <w:vertAlign w:val="superscript"/>
          <w:lang w:val="hy-AM"/>
        </w:rPr>
        <w:t>)</w:t>
      </w:r>
    </w:p>
    <w:p w:rsidR="007A068F" w:rsidRPr="006724CB" w:rsidRDefault="007A068F" w:rsidP="007A068F">
      <w:pPr>
        <w:spacing w:after="0" w:line="240" w:lineRule="auto"/>
        <w:jc w:val="both"/>
        <w:rPr>
          <w:rFonts w:ascii="Sylfaen" w:eastAsia="Times New Roman" w:hAnsi="Sylfaen" w:cs="Arial"/>
          <w:sz w:val="20"/>
          <w:szCs w:val="24"/>
          <w:vertAlign w:val="superscript"/>
          <w:lang w:val="es-ES"/>
        </w:rPr>
      </w:pPr>
    </w:p>
    <w:p w:rsidR="007A068F" w:rsidRPr="006724CB" w:rsidRDefault="007A068F" w:rsidP="007A068F">
      <w:pPr>
        <w:spacing w:after="0" w:line="240" w:lineRule="auto"/>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jc w:val="right"/>
        <w:rPr>
          <w:rFonts w:ascii="Sylfaen" w:eastAsia="Times New Roman" w:hAnsi="Sylfaen" w:cs="Arial"/>
          <w:sz w:val="20"/>
          <w:szCs w:val="24"/>
          <w:lang w:val="hy-AM"/>
        </w:rPr>
      </w:pPr>
      <w:r w:rsidRPr="006724CB">
        <w:rPr>
          <w:rFonts w:ascii="Sylfaen" w:eastAsia="Times New Roman" w:hAnsi="Sylfaen" w:cs="Sylfaen"/>
          <w:sz w:val="20"/>
          <w:szCs w:val="24"/>
          <w:lang w:val="hy-AM"/>
        </w:rPr>
        <w:t>Կ</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Տ</w:t>
      </w:r>
      <w:r w:rsidRPr="006724CB">
        <w:rPr>
          <w:rFonts w:ascii="Sylfaen" w:eastAsia="Times New Roman" w:hAnsi="Sylfaen" w:cs="Arial"/>
          <w:sz w:val="20"/>
          <w:szCs w:val="24"/>
          <w:lang w:val="hy-AM"/>
        </w:rPr>
        <w:t>.</w:t>
      </w:r>
      <w:r w:rsidRPr="006724CB">
        <w:rPr>
          <w:rFonts w:ascii="Sylfaen" w:eastAsia="Times New Roman" w:hAnsi="Sylfaen" w:cs="Arial"/>
          <w:color w:val="FFFFFF"/>
          <w:sz w:val="20"/>
          <w:szCs w:val="24"/>
          <w:vertAlign w:val="superscript"/>
          <w:lang w:val="hy-AM"/>
        </w:rPr>
        <w:footnoteReference w:id="15"/>
      </w:r>
      <w:r w:rsidRPr="006724CB">
        <w:rPr>
          <w:rFonts w:ascii="Sylfaen" w:eastAsia="Times New Roman" w:hAnsi="Sylfaen" w:cs="Arial"/>
          <w:sz w:val="20"/>
          <w:szCs w:val="24"/>
          <w:lang w:val="hy-AM"/>
        </w:rPr>
        <w:tab/>
      </w:r>
      <w:r w:rsidRPr="006724CB">
        <w:rPr>
          <w:rFonts w:ascii="Sylfaen" w:eastAsia="Times New Roman" w:hAnsi="Sylfaen" w:cs="Arial"/>
          <w:sz w:val="20"/>
          <w:szCs w:val="24"/>
          <w:lang w:val="hy-AM"/>
        </w:rPr>
        <w:tab/>
        <w:t xml:space="preserve"> </w:t>
      </w:r>
    </w:p>
    <w:p w:rsidR="007A068F" w:rsidRPr="006724CB" w:rsidRDefault="007A068F" w:rsidP="007A068F">
      <w:pPr>
        <w:spacing w:after="0" w:line="360" w:lineRule="auto"/>
        <w:ind w:firstLine="567"/>
        <w:jc w:val="right"/>
        <w:rPr>
          <w:rFonts w:ascii="Sylfaen" w:eastAsia="Times New Roman" w:hAnsi="Sylfaen" w:cs="Times New Roman"/>
          <w:b/>
          <w:sz w:val="20"/>
          <w:szCs w:val="20"/>
          <w:lang w:val="x-none" w:eastAsia="x-none"/>
        </w:rPr>
      </w:pPr>
    </w:p>
    <w:p w:rsidR="007A068F" w:rsidRPr="006724CB" w:rsidRDefault="007A068F" w:rsidP="007A068F">
      <w:pPr>
        <w:spacing w:after="0" w:line="360" w:lineRule="auto"/>
        <w:ind w:firstLine="567"/>
        <w:jc w:val="right"/>
        <w:rPr>
          <w:rFonts w:ascii="Sylfaen" w:eastAsia="Times New Roman" w:hAnsi="Sylfaen" w:cs="Times New Roman"/>
          <w:b/>
          <w:sz w:val="20"/>
          <w:szCs w:val="20"/>
          <w:lang w:val="x-none" w:eastAsia="x-none"/>
        </w:rPr>
      </w:pPr>
    </w:p>
    <w:p w:rsidR="007A068F" w:rsidRPr="006724CB" w:rsidRDefault="007A068F" w:rsidP="007A068F">
      <w:pPr>
        <w:spacing w:after="0" w:line="360" w:lineRule="auto"/>
        <w:ind w:firstLine="567"/>
        <w:jc w:val="right"/>
        <w:rPr>
          <w:rFonts w:ascii="Sylfaen" w:eastAsia="Times New Roman" w:hAnsi="Sylfaen" w:cs="Times New Roman"/>
          <w:b/>
          <w:sz w:val="20"/>
          <w:szCs w:val="20"/>
          <w:lang w:val="x-none" w:eastAsia="x-none"/>
        </w:rPr>
      </w:pPr>
    </w:p>
    <w:p w:rsidR="007A068F" w:rsidRPr="006724CB" w:rsidRDefault="007A068F" w:rsidP="007A068F">
      <w:pPr>
        <w:spacing w:after="0" w:line="360" w:lineRule="auto"/>
        <w:ind w:firstLine="567"/>
        <w:jc w:val="right"/>
        <w:rPr>
          <w:rFonts w:ascii="Sylfaen" w:eastAsia="Times New Roman" w:hAnsi="Sylfaen" w:cs="Times New Roman"/>
          <w:b/>
          <w:sz w:val="20"/>
          <w:szCs w:val="20"/>
          <w:lang w:val="x-none" w:eastAsia="x-none"/>
        </w:rPr>
      </w:pPr>
      <w:r w:rsidRPr="006724CB">
        <w:rPr>
          <w:rFonts w:ascii="Sylfaen" w:eastAsia="Times New Roman" w:hAnsi="Sylfaen" w:cs="Times New Roman"/>
          <w:b/>
          <w:sz w:val="20"/>
          <w:szCs w:val="20"/>
          <w:lang w:val="hy-AM" w:eastAsia="x-none"/>
        </w:rPr>
        <w:br w:type="page"/>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Sylfaen"/>
          <w:b/>
          <w:sz w:val="20"/>
          <w:szCs w:val="20"/>
          <w:lang w:val="hy-AM" w:eastAsia="x-none"/>
        </w:rPr>
        <w:lastRenderedPageBreak/>
        <w:t>Հավելված</w:t>
      </w:r>
      <w:r w:rsidRPr="006724CB">
        <w:rPr>
          <w:rFonts w:ascii="Sylfaen" w:eastAsia="Times New Roman" w:hAnsi="Sylfaen" w:cs="Arial"/>
          <w:b/>
          <w:sz w:val="20"/>
          <w:szCs w:val="20"/>
          <w:lang w:val="hy-AM" w:eastAsia="x-none"/>
        </w:rPr>
        <w:t xml:space="preserve"> 2</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Arial"/>
          <w:b/>
          <w:sz w:val="20"/>
          <w:szCs w:val="20"/>
          <w:lang w:val="es-ES" w:eastAsia="x-none"/>
        </w:rPr>
        <w:t>«ՀՀՏՄՆՀՆԹ2ՄՀՈԱԿԳՀԱՊՁԲ2</w:t>
      </w:r>
      <w:r w:rsidR="003B0E23" w:rsidRPr="003B0E23">
        <w:rPr>
          <w:rFonts w:ascii="Sylfaen" w:eastAsia="Times New Roman" w:hAnsi="Sylfaen" w:cs="Arial"/>
          <w:b/>
          <w:sz w:val="20"/>
          <w:szCs w:val="20"/>
          <w:lang w:val="hy-AM" w:eastAsia="x-none"/>
        </w:rPr>
        <w:t>3</w:t>
      </w:r>
      <w:r w:rsidRPr="006724CB">
        <w:rPr>
          <w:rFonts w:ascii="Sylfaen" w:eastAsia="Times New Roman" w:hAnsi="Sylfaen" w:cs="Arial"/>
          <w:b/>
          <w:sz w:val="20"/>
          <w:szCs w:val="20"/>
          <w:lang w:val="es-ES" w:eastAsia="x-none"/>
        </w:rPr>
        <w:t>/01 »*</w:t>
      </w:r>
      <w:r w:rsidRPr="006724CB">
        <w:rPr>
          <w:rFonts w:ascii="Sylfaen" w:eastAsia="Times New Roman" w:hAnsi="Sylfaen" w:cs="Sylfaen"/>
          <w:b/>
          <w:sz w:val="20"/>
          <w:szCs w:val="20"/>
          <w:lang w:val="hy-AM" w:eastAsia="x-none"/>
        </w:rPr>
        <w:t>ծածկագրով</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Sylfaen"/>
          <w:b/>
          <w:sz w:val="20"/>
          <w:szCs w:val="20"/>
          <w:lang w:val="hy-AM" w:eastAsia="x-none"/>
        </w:rPr>
        <w:t>գնանշման հարցման հրավերի</w:t>
      </w:r>
    </w:p>
    <w:p w:rsidR="007A068F" w:rsidRPr="006724CB" w:rsidRDefault="007A068F" w:rsidP="007A068F">
      <w:pPr>
        <w:spacing w:after="0" w:line="240" w:lineRule="auto"/>
        <w:rPr>
          <w:rFonts w:ascii="Sylfaen" w:eastAsia="Times New Roman" w:hAnsi="Sylfaen" w:cs="Times New Roman"/>
          <w:sz w:val="24"/>
          <w:szCs w:val="24"/>
          <w:lang w:val="hy-AM"/>
        </w:rPr>
      </w:pPr>
    </w:p>
    <w:p w:rsidR="007A068F" w:rsidRPr="006724CB" w:rsidRDefault="007A068F" w:rsidP="007A068F">
      <w:pPr>
        <w:spacing w:after="0" w:line="240" w:lineRule="auto"/>
        <w:ind w:firstLine="567"/>
        <w:jc w:val="center"/>
        <w:rPr>
          <w:rFonts w:ascii="Sylfaen" w:eastAsia="Times New Roman" w:hAnsi="Sylfaen" w:cs="Times New Roman"/>
          <w:sz w:val="20"/>
          <w:szCs w:val="24"/>
          <w:lang w:val="hy-AM"/>
        </w:rPr>
      </w:pPr>
    </w:p>
    <w:p w:rsidR="007A068F" w:rsidRPr="006724CB" w:rsidRDefault="007A068F" w:rsidP="007A068F">
      <w:pPr>
        <w:spacing w:after="0" w:line="240" w:lineRule="auto"/>
        <w:ind w:left="-66"/>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Գ Ն Ա Յ Ի Ն   Ա Ռ Ա Ջ Ա Ր Կ</w:t>
      </w:r>
    </w:p>
    <w:p w:rsidR="007A068F" w:rsidRPr="006724CB" w:rsidRDefault="007A068F" w:rsidP="007A068F">
      <w:pPr>
        <w:spacing w:after="0" w:line="240" w:lineRule="auto"/>
        <w:ind w:firstLine="567"/>
        <w:rPr>
          <w:rFonts w:ascii="Sylfaen" w:eastAsia="Times New Roman" w:hAnsi="Sylfaen" w:cs="Times New Roman"/>
          <w:sz w:val="24"/>
          <w:szCs w:val="24"/>
          <w:lang w:val="hy-AM"/>
        </w:rPr>
      </w:pPr>
    </w:p>
    <w:p w:rsidR="007A068F" w:rsidRPr="006724CB" w:rsidRDefault="007A068F" w:rsidP="007A068F">
      <w:pPr>
        <w:spacing w:after="0" w:line="240" w:lineRule="auto"/>
        <w:ind w:firstLine="567"/>
        <w:jc w:val="both"/>
        <w:rPr>
          <w:rFonts w:ascii="Sylfaen" w:eastAsia="Times New Roman" w:hAnsi="Sylfaen" w:cs="Arial"/>
          <w:sz w:val="24"/>
          <w:szCs w:val="24"/>
          <w:lang w:val="hy-AM"/>
        </w:rPr>
      </w:pPr>
      <w:r w:rsidRPr="006724CB">
        <w:rPr>
          <w:rFonts w:ascii="Sylfaen" w:eastAsia="Times New Roman" w:hAnsi="Sylfaen" w:cs="Arial"/>
          <w:sz w:val="20"/>
          <w:szCs w:val="20"/>
          <w:lang w:val="es-ES"/>
        </w:rPr>
        <w:t xml:space="preserve">Ուսումնասիրելով </w:t>
      </w:r>
      <w:r w:rsidRPr="006724CB">
        <w:rPr>
          <w:rFonts w:ascii="Sylfaen" w:eastAsia="Times New Roman" w:hAnsi="Sylfaen" w:cs="Arial"/>
          <w:b/>
          <w:sz w:val="20"/>
          <w:szCs w:val="20"/>
          <w:lang w:val="es-ES"/>
        </w:rPr>
        <w:t>«ՀՀՏՄՆՀՆԹ2ՄՀՈԱԿԳՀԱՊՁԲ2</w:t>
      </w:r>
      <w:r w:rsidR="003B0E23" w:rsidRPr="003B0E23">
        <w:rPr>
          <w:rFonts w:ascii="Sylfaen" w:eastAsia="Times New Roman" w:hAnsi="Sylfaen" w:cs="Arial"/>
          <w:b/>
          <w:sz w:val="20"/>
          <w:szCs w:val="20"/>
          <w:lang w:val="hy-AM"/>
        </w:rPr>
        <w:t>3</w:t>
      </w:r>
      <w:r w:rsidRPr="006724CB">
        <w:rPr>
          <w:rFonts w:ascii="Sylfaen" w:eastAsia="Times New Roman" w:hAnsi="Sylfaen" w:cs="Arial"/>
          <w:b/>
          <w:sz w:val="20"/>
          <w:szCs w:val="20"/>
          <w:lang w:val="es-ES"/>
        </w:rPr>
        <w:t>/01 »*</w:t>
      </w:r>
      <w:r w:rsidRPr="006724CB">
        <w:rPr>
          <w:rFonts w:ascii="Sylfaen" w:eastAsia="Times New Roman" w:hAnsi="Sylfaen" w:cs="Arial"/>
          <w:sz w:val="20"/>
          <w:szCs w:val="20"/>
          <w:lang w:val="es-ES"/>
        </w:rPr>
        <w:t>ծածկագրով գնանշման հարցման հրավերը, այդ թվում կնքվելիք  պայմանագրի նախագիծը</w:t>
      </w:r>
      <w:r w:rsidRPr="006724CB">
        <w:rPr>
          <w:rFonts w:ascii="Sylfaen" w:eastAsia="Times New Roman" w:hAnsi="Sylfaen" w:cs="Arial"/>
          <w:sz w:val="24"/>
          <w:szCs w:val="24"/>
          <w:lang w:val="hy-AM"/>
        </w:rPr>
        <w:t xml:space="preserve">,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u w:val="single"/>
          <w:lang w:val="hy-AM"/>
        </w:rPr>
        <w:tab/>
      </w:r>
      <w:r w:rsidRPr="006724CB">
        <w:rPr>
          <w:rFonts w:ascii="Sylfaen" w:eastAsia="Times New Roman" w:hAnsi="Sylfaen" w:cs="Times New Roman"/>
          <w:sz w:val="20"/>
          <w:szCs w:val="24"/>
          <w:u w:val="single"/>
          <w:lang w:val="hy-AM"/>
        </w:rPr>
        <w:tab/>
      </w:r>
      <w:r w:rsidRPr="006724CB">
        <w:rPr>
          <w:rFonts w:ascii="Sylfaen" w:eastAsia="Times New Roman" w:hAnsi="Sylfaen" w:cs="Times New Roman"/>
          <w:sz w:val="20"/>
          <w:szCs w:val="24"/>
          <w:u w:val="single"/>
          <w:lang w:val="hy-AM"/>
        </w:rPr>
        <w:tab/>
      </w:r>
      <w:r w:rsidRPr="006724CB">
        <w:rPr>
          <w:rFonts w:ascii="Sylfaen" w:eastAsia="Times New Roman" w:hAnsi="Sylfaen" w:cs="Times New Roman"/>
          <w:sz w:val="20"/>
          <w:szCs w:val="24"/>
          <w:u w:val="single"/>
          <w:lang w:val="hy-AM"/>
        </w:rPr>
        <w:tab/>
        <w:t xml:space="preserve">     </w:t>
      </w:r>
      <w:r w:rsidRPr="006724CB">
        <w:rPr>
          <w:rFonts w:ascii="Sylfaen" w:eastAsia="Times New Roman" w:hAnsi="Sylfaen" w:cs="Times New Roman"/>
          <w:sz w:val="20"/>
          <w:szCs w:val="24"/>
          <w:u w:val="single"/>
          <w:lang w:val="hy-AM"/>
        </w:rPr>
        <w:tab/>
      </w:r>
      <w:r w:rsidRPr="006724CB">
        <w:rPr>
          <w:rFonts w:ascii="Sylfaen" w:eastAsia="Times New Roman" w:hAnsi="Sylfaen" w:cs="Times New Roman"/>
          <w:sz w:val="20"/>
          <w:szCs w:val="24"/>
          <w:u w:val="single"/>
          <w:lang w:val="hy-AM"/>
        </w:rPr>
        <w:tab/>
        <w:t xml:space="preserve">           </w:t>
      </w:r>
      <w:r w:rsidRPr="006724CB">
        <w:rPr>
          <w:rFonts w:ascii="Sylfaen" w:eastAsia="Times New Roman" w:hAnsi="Sylfaen" w:cs="Arial"/>
          <w:sz w:val="20"/>
          <w:szCs w:val="20"/>
          <w:lang w:val="es-ES"/>
        </w:rPr>
        <w:t>-ն առաջարկում է</w:t>
      </w:r>
      <w:r w:rsidRPr="006724CB">
        <w:rPr>
          <w:rFonts w:ascii="Sylfaen" w:eastAsia="Times New Roman" w:hAnsi="Sylfaen" w:cs="Arial"/>
          <w:sz w:val="24"/>
          <w:szCs w:val="24"/>
          <w:lang w:val="hy-AM"/>
        </w:rPr>
        <w:t xml:space="preserve">   </w:t>
      </w:r>
    </w:p>
    <w:p w:rsidR="007A068F" w:rsidRPr="006724CB" w:rsidRDefault="007A068F" w:rsidP="007A068F">
      <w:pPr>
        <w:spacing w:after="0" w:line="240" w:lineRule="auto"/>
        <w:ind w:firstLine="567"/>
        <w:jc w:val="both"/>
        <w:rPr>
          <w:rFonts w:ascii="Sylfaen" w:eastAsia="Times New Roman" w:hAnsi="Sylfaen" w:cs="Arial"/>
          <w:sz w:val="24"/>
          <w:szCs w:val="24"/>
          <w:lang w:val="en-US"/>
        </w:rPr>
      </w:pPr>
      <w:r w:rsidRPr="006724CB">
        <w:rPr>
          <w:rFonts w:ascii="Sylfaen" w:eastAsia="Times New Roman" w:hAnsi="Sylfaen" w:cs="Sylfaen"/>
          <w:sz w:val="24"/>
          <w:szCs w:val="24"/>
          <w:vertAlign w:val="superscript"/>
          <w:lang w:val="hy-AM"/>
        </w:rPr>
        <w:t xml:space="preserve">                                                                                     մասնակցի անվանումը</w:t>
      </w:r>
    </w:p>
    <w:p w:rsidR="007A068F" w:rsidRPr="006724CB" w:rsidRDefault="007A068F" w:rsidP="007A068F">
      <w:pPr>
        <w:spacing w:after="0" w:line="240" w:lineRule="auto"/>
        <w:jc w:val="both"/>
        <w:rPr>
          <w:rFonts w:ascii="Sylfaen" w:eastAsia="Times New Roman" w:hAnsi="Sylfaen" w:cs="Times New Roman"/>
          <w:sz w:val="20"/>
          <w:szCs w:val="24"/>
          <w:lang w:val="hy-AM"/>
        </w:rPr>
      </w:pPr>
      <w:r w:rsidRPr="006724CB">
        <w:rPr>
          <w:rFonts w:ascii="Sylfaen" w:eastAsia="Times New Roman" w:hAnsi="Sylfaen" w:cs="Arial"/>
          <w:sz w:val="20"/>
          <w:szCs w:val="20"/>
          <w:lang w:val="es-ES"/>
        </w:rPr>
        <w:t>պայմանագիրը կատարել ներքոհիշյալ ընդհանուր գներով.</w:t>
      </w:r>
    </w:p>
    <w:p w:rsidR="007A068F" w:rsidRPr="006724CB" w:rsidRDefault="007A068F" w:rsidP="007A068F">
      <w:pPr>
        <w:spacing w:after="0" w:line="240" w:lineRule="auto"/>
        <w:jc w:val="center"/>
        <w:rPr>
          <w:rFonts w:ascii="Sylfaen" w:eastAsia="Times New Roman" w:hAnsi="Sylfaen" w:cs="Times New Roman"/>
          <w:sz w:val="20"/>
          <w:szCs w:val="24"/>
          <w:lang w:val="hy-AM"/>
        </w:rPr>
      </w:pP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4"/>
          <w:lang w:val="es-ES"/>
        </w:rPr>
        <w:t>ՀՀ դրամ</w:t>
      </w:r>
    </w:p>
    <w:tbl>
      <w:tblPr>
        <w:tblW w:w="918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0"/>
        <w:gridCol w:w="3013"/>
        <w:gridCol w:w="1965"/>
        <w:gridCol w:w="977"/>
        <w:gridCol w:w="2182"/>
      </w:tblGrid>
      <w:tr w:rsidR="007A068F" w:rsidRPr="00B840B2" w:rsidTr="00906454">
        <w:trPr>
          <w:cantSplit/>
          <w:trHeight w:val="911"/>
          <w:jc w:val="center"/>
        </w:trPr>
        <w:tc>
          <w:tcPr>
            <w:tcW w:w="1050"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Չափա-</w:t>
            </w:r>
          </w:p>
          <w:p w:rsidR="007A068F" w:rsidRPr="006724CB" w:rsidRDefault="007A068F" w:rsidP="007A068F">
            <w:pPr>
              <w:spacing w:after="0" w:line="240" w:lineRule="auto"/>
              <w:jc w:val="center"/>
              <w:rPr>
                <w:rFonts w:ascii="Sylfaen" w:eastAsia="Times New Roman" w:hAnsi="Sylfaen" w:cs="Times New Roman"/>
                <w:b/>
                <w:bCs/>
                <w:sz w:val="16"/>
                <w:szCs w:val="24"/>
                <w:lang w:val="es-ES"/>
              </w:rPr>
            </w:pPr>
            <w:r w:rsidRPr="006724CB">
              <w:rPr>
                <w:rFonts w:ascii="Sylfaen" w:eastAsia="Times New Roman" w:hAnsi="Sylfaen" w:cs="Times New Roman"/>
                <w:b/>
                <w:bCs/>
                <w:sz w:val="16"/>
                <w:szCs w:val="18"/>
                <w:lang w:val="es-ES"/>
              </w:rPr>
              <w:t>բաժինների համարները</w:t>
            </w:r>
          </w:p>
        </w:tc>
        <w:tc>
          <w:tcPr>
            <w:tcW w:w="3013"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Ապրանքի  անվանումը</w:t>
            </w:r>
          </w:p>
        </w:tc>
        <w:tc>
          <w:tcPr>
            <w:tcW w:w="1965"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 xml:space="preserve"> Արժեքը (ինքնարժեքի և կանխատեսվող շահույթի հանրագումարը)</w:t>
            </w:r>
          </w:p>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/տառերով և թվերով/</w:t>
            </w:r>
          </w:p>
        </w:tc>
        <w:tc>
          <w:tcPr>
            <w:tcW w:w="977"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ԱԱՀ**</w:t>
            </w:r>
          </w:p>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/տառերով և թվերով/</w:t>
            </w:r>
          </w:p>
        </w:tc>
        <w:tc>
          <w:tcPr>
            <w:tcW w:w="2182"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Ընդհանուր գինը</w:t>
            </w:r>
          </w:p>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 xml:space="preserve"> /տառերով և թվերով/</w:t>
            </w:r>
          </w:p>
        </w:tc>
      </w:tr>
      <w:tr w:rsidR="007A068F" w:rsidRPr="006724CB" w:rsidTr="00906454">
        <w:trPr>
          <w:trHeight w:val="209"/>
          <w:jc w:val="center"/>
        </w:trPr>
        <w:tc>
          <w:tcPr>
            <w:tcW w:w="1050" w:type="dxa"/>
            <w:tcBorders>
              <w:top w:val="single" w:sz="4" w:space="0" w:color="auto"/>
              <w:left w:val="single" w:sz="4" w:space="0" w:color="auto"/>
              <w:bottom w:val="single" w:sz="4" w:space="0" w:color="auto"/>
              <w:right w:val="single" w:sz="4" w:space="0" w:color="auto"/>
            </w:tcBorders>
            <w:shd w:val="clear" w:color="auto" w:fill="99CCFF"/>
            <w:vAlign w:val="center"/>
          </w:tcPr>
          <w:p w:rsidR="007A068F" w:rsidRPr="006724CB" w:rsidRDefault="007A068F" w:rsidP="007A068F">
            <w:pPr>
              <w:spacing w:after="0" w:line="240" w:lineRule="auto"/>
              <w:jc w:val="center"/>
              <w:rPr>
                <w:rFonts w:ascii="Sylfaen" w:eastAsia="Times New Roman" w:hAnsi="Sylfaen" w:cs="Times New Roman"/>
                <w:b/>
                <w:i/>
                <w:sz w:val="16"/>
                <w:szCs w:val="24"/>
                <w:lang w:val="es-ES"/>
              </w:rPr>
            </w:pPr>
            <w:r w:rsidRPr="006724CB">
              <w:rPr>
                <w:rFonts w:ascii="Sylfaen" w:eastAsia="Times New Roman" w:hAnsi="Sylfaen" w:cs="Times New Roman"/>
                <w:b/>
                <w:i/>
                <w:sz w:val="16"/>
                <w:szCs w:val="24"/>
                <w:lang w:val="es-ES"/>
              </w:rPr>
              <w:t>1</w:t>
            </w:r>
          </w:p>
        </w:tc>
        <w:tc>
          <w:tcPr>
            <w:tcW w:w="3013" w:type="dxa"/>
            <w:tcBorders>
              <w:top w:val="single" w:sz="4" w:space="0" w:color="auto"/>
              <w:left w:val="single" w:sz="4" w:space="0" w:color="auto"/>
              <w:bottom w:val="single" w:sz="4" w:space="0" w:color="auto"/>
              <w:right w:val="single" w:sz="4" w:space="0" w:color="auto"/>
            </w:tcBorders>
            <w:shd w:val="clear" w:color="auto" w:fill="99CCFF"/>
          </w:tcPr>
          <w:p w:rsidR="007A068F" w:rsidRPr="006724CB" w:rsidRDefault="007A068F" w:rsidP="007A068F">
            <w:pPr>
              <w:spacing w:after="0" w:line="240" w:lineRule="auto"/>
              <w:jc w:val="center"/>
              <w:rPr>
                <w:rFonts w:ascii="Sylfaen" w:eastAsia="Times New Roman" w:hAnsi="Sylfaen" w:cs="Times New Roman"/>
                <w:b/>
                <w:i/>
                <w:sz w:val="16"/>
                <w:szCs w:val="24"/>
                <w:lang w:val="es-ES"/>
              </w:rPr>
            </w:pPr>
            <w:r w:rsidRPr="006724CB">
              <w:rPr>
                <w:rFonts w:ascii="Sylfaen" w:eastAsia="Times New Roman" w:hAnsi="Sylfaen" w:cs="Times New Roman"/>
                <w:b/>
                <w:i/>
                <w:sz w:val="16"/>
                <w:szCs w:val="24"/>
                <w:lang w:val="es-ES"/>
              </w:rPr>
              <w:t>2</w:t>
            </w:r>
          </w:p>
        </w:tc>
        <w:tc>
          <w:tcPr>
            <w:tcW w:w="1965" w:type="dxa"/>
            <w:tcBorders>
              <w:top w:val="single" w:sz="4" w:space="0" w:color="auto"/>
              <w:left w:val="single" w:sz="4" w:space="0" w:color="auto"/>
              <w:bottom w:val="single" w:sz="4" w:space="0" w:color="auto"/>
              <w:right w:val="single" w:sz="4" w:space="0" w:color="auto"/>
            </w:tcBorders>
            <w:shd w:val="clear" w:color="auto" w:fill="99CCFF"/>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b/>
                <w:i/>
                <w:sz w:val="16"/>
                <w:szCs w:val="24"/>
                <w:lang w:val="es-ES"/>
              </w:rPr>
              <w:t>3</w:t>
            </w:r>
          </w:p>
        </w:tc>
        <w:tc>
          <w:tcPr>
            <w:tcW w:w="977" w:type="dxa"/>
            <w:tcBorders>
              <w:top w:val="single" w:sz="4" w:space="0" w:color="auto"/>
              <w:left w:val="single" w:sz="4" w:space="0" w:color="auto"/>
              <w:bottom w:val="single" w:sz="4" w:space="0" w:color="auto"/>
              <w:right w:val="single" w:sz="4" w:space="0" w:color="auto"/>
            </w:tcBorders>
            <w:shd w:val="clear" w:color="auto" w:fill="99CCFF"/>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b/>
                <w:i/>
                <w:sz w:val="16"/>
                <w:szCs w:val="24"/>
                <w:lang w:val="es-ES"/>
              </w:rPr>
              <w:t>4</w:t>
            </w:r>
          </w:p>
        </w:tc>
        <w:tc>
          <w:tcPr>
            <w:tcW w:w="2182" w:type="dxa"/>
            <w:tcBorders>
              <w:top w:val="single" w:sz="4" w:space="0" w:color="auto"/>
              <w:left w:val="single" w:sz="4" w:space="0" w:color="auto"/>
              <w:bottom w:val="single" w:sz="4" w:space="0" w:color="auto"/>
              <w:right w:val="single" w:sz="4" w:space="0" w:color="auto"/>
            </w:tcBorders>
            <w:shd w:val="clear" w:color="auto" w:fill="99CCFF"/>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b/>
                <w:i/>
                <w:sz w:val="16"/>
                <w:szCs w:val="24"/>
                <w:lang w:val="es-ES"/>
              </w:rPr>
              <w:t>5=3+4</w:t>
            </w:r>
          </w:p>
        </w:tc>
      </w:tr>
      <w:tr w:rsidR="007A068F" w:rsidRPr="00B840B2" w:rsidTr="00906454">
        <w:trPr>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bCs/>
                <w:sz w:val="18"/>
                <w:szCs w:val="24"/>
                <w:lang w:val="es-ES"/>
              </w:rPr>
              <w:t>1</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u w:val="single"/>
                <w:vertAlign w:val="subscript"/>
                <w:lang w:val="es-ES"/>
              </w:rPr>
              <w:t>&lt;&lt;Գնման առարկայի չափաբաժնի անվանում N1&gt;&gt;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r>
      <w:tr w:rsidR="007A068F" w:rsidRPr="00B840B2" w:rsidTr="00906454">
        <w:trPr>
          <w:trHeight w:val="518"/>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bCs/>
                <w:sz w:val="18"/>
                <w:szCs w:val="24"/>
                <w:lang w:val="es-ES"/>
              </w:rPr>
              <w:t>2</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u w:val="single"/>
                <w:vertAlign w:val="subscript"/>
                <w:lang w:val="es-ES"/>
              </w:rPr>
              <w:t>&lt;&lt;Գնման առարկայի չափաբաժնի անվանում N2&gt;&gt;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rPr>
                <w:rFonts w:ascii="Sylfaen" w:eastAsia="Times New Roman" w:hAnsi="Sylfaen" w:cs="Times New Roman"/>
                <w:sz w:val="24"/>
                <w:szCs w:val="24"/>
                <w:lang w:val="es-ES"/>
              </w:rPr>
            </w:pPr>
          </w:p>
        </w:tc>
      </w:tr>
      <w:tr w:rsidR="007A068F" w:rsidRPr="00B840B2" w:rsidTr="00906454">
        <w:trPr>
          <w:cantSplit/>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bCs/>
                <w:sz w:val="18"/>
                <w:szCs w:val="24"/>
                <w:lang w:val="es-ES"/>
              </w:rPr>
              <w:t>3</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u w:val="single"/>
                <w:vertAlign w:val="subscript"/>
                <w:lang w:val="es-ES"/>
              </w:rPr>
              <w:t>&lt;&lt;Գնման առարկայի չափաբաժնի անվանում N3&gt;&gt;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r>
      <w:tr w:rsidR="007A068F" w:rsidRPr="006724CB" w:rsidTr="00906454">
        <w:trPr>
          <w:cantSplit/>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bCs/>
                <w:sz w:val="18"/>
                <w:szCs w:val="24"/>
                <w:lang w:val="es-ES"/>
              </w:rPr>
              <w:t>…</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lang w:val="en-US"/>
              </w:rPr>
              <w: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r>
      <w:tr w:rsidR="007A068F" w:rsidRPr="006724CB" w:rsidTr="00906454">
        <w:trPr>
          <w:trHeight w:val="268"/>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sz w:val="18"/>
                <w:szCs w:val="24"/>
                <w:lang w:val="es-ES"/>
              </w:rPr>
              <w:t>…</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lang w:val="en-US"/>
              </w:rPr>
              <w:t>...</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r>
    </w:tbl>
    <w:p w:rsidR="007A068F" w:rsidRPr="006724CB" w:rsidRDefault="007A068F" w:rsidP="007A068F">
      <w:pPr>
        <w:spacing w:after="0" w:line="240" w:lineRule="auto"/>
        <w:rPr>
          <w:rFonts w:ascii="Sylfaen" w:eastAsia="Times New Roman" w:hAnsi="Sylfaen" w:cs="Times New Roman"/>
          <w:sz w:val="18"/>
          <w:szCs w:val="18"/>
          <w:lang w:val="es-ES"/>
        </w:rPr>
      </w:pPr>
    </w:p>
    <w:p w:rsidR="007A068F" w:rsidRPr="006724CB" w:rsidRDefault="007A068F" w:rsidP="007A068F">
      <w:pPr>
        <w:spacing w:after="0" w:line="240" w:lineRule="auto"/>
        <w:rPr>
          <w:rFonts w:ascii="Sylfaen" w:eastAsia="Times New Roman" w:hAnsi="Sylfaen" w:cs="Times New Roman"/>
          <w:sz w:val="18"/>
          <w:szCs w:val="18"/>
          <w:lang w:val="es-ES"/>
        </w:rPr>
      </w:pPr>
    </w:p>
    <w:p w:rsidR="007A068F" w:rsidRPr="006724CB" w:rsidRDefault="007A068F" w:rsidP="007A068F">
      <w:pPr>
        <w:spacing w:after="0" w:line="240" w:lineRule="auto"/>
        <w:rPr>
          <w:rFonts w:ascii="Sylfaen" w:eastAsia="Times New Roman" w:hAnsi="Sylfaen" w:cs="Times New Roman"/>
          <w:sz w:val="18"/>
          <w:szCs w:val="18"/>
          <w:lang w:val="hy-AM"/>
        </w:rPr>
      </w:pPr>
    </w:p>
    <w:p w:rsidR="007A068F" w:rsidRPr="006724CB" w:rsidRDefault="007A068F" w:rsidP="007A068F">
      <w:pPr>
        <w:spacing w:after="0" w:line="240" w:lineRule="auto"/>
        <w:ind w:left="720" w:firstLine="720"/>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en-US"/>
        </w:rPr>
        <w:t xml:space="preserve">     </w:t>
      </w:r>
      <w:r w:rsidRPr="006724CB">
        <w:rPr>
          <w:rFonts w:ascii="Sylfaen" w:eastAsia="Times New Roman" w:hAnsi="Sylfaen" w:cs="Times New Roman"/>
          <w:sz w:val="20"/>
          <w:szCs w:val="24"/>
          <w:lang w:val="hy-AM"/>
        </w:rPr>
        <w:t xml:space="preserve">___________________________________________ </w:t>
      </w:r>
      <w:r w:rsidRPr="006724CB">
        <w:rPr>
          <w:rFonts w:ascii="Sylfaen" w:eastAsia="Times New Roman" w:hAnsi="Sylfaen" w:cs="Times New Roman"/>
          <w:sz w:val="20"/>
          <w:szCs w:val="24"/>
          <w:lang w:val="hy-AM"/>
        </w:rPr>
        <w:tab/>
        <w:t xml:space="preserve">                </w:t>
      </w:r>
      <w:r w:rsidRPr="006724CB">
        <w:rPr>
          <w:rFonts w:ascii="Sylfaen" w:eastAsia="Times New Roman" w:hAnsi="Sylfaen" w:cs="Times New Roman"/>
          <w:sz w:val="20"/>
          <w:szCs w:val="24"/>
          <w:lang w:val="en-US"/>
        </w:rPr>
        <w:t xml:space="preserve">       </w:t>
      </w:r>
      <w:r w:rsidRPr="006724CB">
        <w:rPr>
          <w:rFonts w:ascii="Sylfaen" w:eastAsia="Times New Roman" w:hAnsi="Sylfaen" w:cs="Times New Roman"/>
          <w:sz w:val="20"/>
          <w:szCs w:val="24"/>
          <w:lang w:val="hy-AM"/>
        </w:rPr>
        <w:t xml:space="preserve">_____________ </w:t>
      </w:r>
    </w:p>
    <w:p w:rsidR="007A068F" w:rsidRPr="006724CB" w:rsidRDefault="007A068F" w:rsidP="007A068F">
      <w:pPr>
        <w:spacing w:after="0" w:line="240" w:lineRule="auto"/>
        <w:jc w:val="both"/>
        <w:rPr>
          <w:rFonts w:ascii="Sylfaen" w:eastAsia="Times New Roman" w:hAnsi="Sylfaen" w:cs="Times New Roman"/>
          <w:sz w:val="20"/>
          <w:szCs w:val="24"/>
          <w:vertAlign w:val="superscript"/>
          <w:lang w:val="hy-AM"/>
        </w:rPr>
      </w:pPr>
      <w:r w:rsidRPr="006724CB">
        <w:rPr>
          <w:rFonts w:ascii="Sylfaen" w:eastAsia="Times New Roman" w:hAnsi="Sylfaen" w:cs="Times New Roman"/>
          <w:sz w:val="20"/>
          <w:szCs w:val="24"/>
          <w:vertAlign w:val="superscript"/>
          <w:lang w:val="hy-AM"/>
        </w:rPr>
        <w:t xml:space="preserve">                                                      մասնակցի անվանումը (ղեկավարի պաշտոնը, անուն ազգանունը)                                                       ստորագրությունը</w:t>
      </w:r>
      <w:r w:rsidRPr="006724CB">
        <w:rPr>
          <w:rFonts w:ascii="Sylfaen" w:eastAsia="Times New Roman" w:hAnsi="Sylfaen" w:cs="Times New Roman"/>
          <w:sz w:val="20"/>
          <w:szCs w:val="24"/>
          <w:vertAlign w:val="superscript"/>
          <w:lang w:val="hy-AM"/>
        </w:rPr>
        <w:tab/>
      </w:r>
    </w:p>
    <w:p w:rsidR="007A068F" w:rsidRPr="006724CB" w:rsidRDefault="007A068F" w:rsidP="007A068F">
      <w:pPr>
        <w:spacing w:after="0" w:line="240" w:lineRule="auto"/>
        <w:jc w:val="right"/>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Կ. Տ.</w:t>
      </w:r>
      <w:r w:rsidRPr="006724CB">
        <w:rPr>
          <w:rFonts w:ascii="Sylfaen" w:eastAsia="Times New Roman" w:hAnsi="Sylfaen" w:cs="Times New Roman"/>
          <w:color w:val="FFFFFF"/>
          <w:sz w:val="20"/>
          <w:szCs w:val="24"/>
          <w:vertAlign w:val="superscript"/>
          <w:lang w:val="hy-AM"/>
        </w:rPr>
        <w:footnoteReference w:id="16"/>
      </w:r>
      <w:r w:rsidRPr="006724CB">
        <w:rPr>
          <w:rFonts w:ascii="Sylfaen" w:eastAsia="Times New Roman" w:hAnsi="Sylfaen" w:cs="Times New Roman"/>
          <w:sz w:val="20"/>
          <w:szCs w:val="24"/>
          <w:lang w:val="hy-AM"/>
        </w:rPr>
        <w:tab/>
      </w:r>
      <w:r w:rsidRPr="006724CB">
        <w:rPr>
          <w:rFonts w:ascii="Sylfaen" w:eastAsia="Times New Roman" w:hAnsi="Sylfaen" w:cs="Times New Roman"/>
          <w:sz w:val="20"/>
          <w:szCs w:val="24"/>
          <w:lang w:val="hy-AM"/>
        </w:rPr>
        <w:tab/>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360" w:lineRule="auto"/>
        <w:ind w:firstLine="567"/>
        <w:jc w:val="right"/>
        <w:rPr>
          <w:rFonts w:ascii="Sylfaen" w:eastAsia="Times New Roman" w:hAnsi="Sylfaen" w:cs="Times New Roman"/>
          <w:i/>
          <w:sz w:val="20"/>
          <w:szCs w:val="20"/>
          <w:lang w:val="hy-AM" w:eastAsia="x-none"/>
        </w:rPr>
      </w:pPr>
    </w:p>
    <w:p w:rsidR="007A068F" w:rsidRPr="006724CB" w:rsidRDefault="007A068F" w:rsidP="007A068F">
      <w:pPr>
        <w:spacing w:after="0" w:line="360" w:lineRule="auto"/>
        <w:ind w:firstLine="567"/>
        <w:jc w:val="right"/>
        <w:rPr>
          <w:rFonts w:ascii="Sylfaen" w:eastAsia="Times New Roman" w:hAnsi="Sylfaen" w:cs="Times New Roman"/>
          <w:i/>
          <w:sz w:val="20"/>
          <w:szCs w:val="20"/>
          <w:lang w:val="hy-AM" w:eastAsia="x-none"/>
        </w:rPr>
      </w:pPr>
    </w:p>
    <w:p w:rsidR="007A068F" w:rsidRPr="006724CB" w:rsidRDefault="007A068F" w:rsidP="007A068F">
      <w:pPr>
        <w:spacing w:after="0" w:line="360" w:lineRule="auto"/>
        <w:ind w:firstLine="567"/>
        <w:jc w:val="right"/>
        <w:rPr>
          <w:rFonts w:ascii="Sylfaen" w:eastAsia="Times New Roman" w:hAnsi="Sylfaen" w:cs="Times New Roman"/>
          <w:i/>
          <w:sz w:val="20"/>
          <w:szCs w:val="20"/>
          <w:lang w:val="hy-AM" w:eastAsia="x-none"/>
        </w:rPr>
      </w:pPr>
    </w:p>
    <w:p w:rsidR="007A068F" w:rsidRPr="006724CB" w:rsidRDefault="007A068F" w:rsidP="007A068F">
      <w:pPr>
        <w:spacing w:after="0" w:line="360" w:lineRule="auto"/>
        <w:ind w:firstLine="567"/>
        <w:jc w:val="right"/>
        <w:rPr>
          <w:rFonts w:ascii="Sylfaen" w:eastAsia="Times New Roman" w:hAnsi="Sylfaen" w:cs="Times New Roman"/>
          <w:i/>
          <w:sz w:val="20"/>
          <w:szCs w:val="20"/>
          <w:lang w:val="es-ES" w:eastAsia="ru-RU"/>
        </w:rPr>
      </w:pPr>
    </w:p>
    <w:p w:rsidR="007A068F" w:rsidRPr="006724CB" w:rsidDel="00377582" w:rsidRDefault="007A068F" w:rsidP="007A068F">
      <w:pPr>
        <w:spacing w:after="0" w:line="360" w:lineRule="auto"/>
        <w:ind w:firstLine="567"/>
        <w:jc w:val="right"/>
        <w:rPr>
          <w:rFonts w:ascii="Sylfaen" w:eastAsia="Times New Roman" w:hAnsi="Sylfaen" w:cs="Times New Roman"/>
          <w:i/>
          <w:sz w:val="20"/>
          <w:szCs w:val="20"/>
          <w:lang w:val="es-ES" w:eastAsia="ru-RU"/>
        </w:rPr>
      </w:pPr>
      <w:r w:rsidRPr="006724CB">
        <w:rPr>
          <w:rFonts w:ascii="Sylfaen" w:eastAsia="Times New Roman" w:hAnsi="Sylfaen" w:cs="Times New Roman"/>
          <w:i/>
          <w:sz w:val="20"/>
          <w:szCs w:val="20"/>
          <w:lang w:val="es-ES" w:eastAsia="ru-RU"/>
        </w:rPr>
        <w:br w:type="page"/>
      </w:r>
    </w:p>
    <w:p w:rsidR="007A068F" w:rsidRPr="006724CB" w:rsidRDefault="007A068F" w:rsidP="007A068F">
      <w:pPr>
        <w:spacing w:after="0" w:line="240" w:lineRule="auto"/>
        <w:ind w:firstLine="567"/>
        <w:jc w:val="right"/>
        <w:rPr>
          <w:rFonts w:ascii="Sylfaen" w:eastAsia="Times New Roman" w:hAnsi="Sylfaen" w:cs="Arial"/>
          <w:b/>
          <w:sz w:val="20"/>
          <w:szCs w:val="20"/>
          <w:lang w:val="hy-AM"/>
        </w:rPr>
      </w:pPr>
      <w:r w:rsidRPr="006724CB">
        <w:rPr>
          <w:rFonts w:ascii="Sylfaen" w:eastAsia="Times New Roman" w:hAnsi="Sylfaen" w:cs="Sylfaen"/>
          <w:b/>
          <w:sz w:val="20"/>
          <w:szCs w:val="20"/>
          <w:lang w:val="hy-AM"/>
        </w:rPr>
        <w:lastRenderedPageBreak/>
        <w:t>Հավելված</w:t>
      </w:r>
      <w:r w:rsidRPr="006724CB">
        <w:rPr>
          <w:rFonts w:ascii="Sylfaen" w:eastAsia="Times New Roman" w:hAnsi="Sylfaen" w:cs="Arial"/>
          <w:b/>
          <w:sz w:val="20"/>
          <w:szCs w:val="20"/>
          <w:lang w:val="hy-AM"/>
        </w:rPr>
        <w:t xml:space="preserve"> 3</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Arial"/>
          <w:b/>
          <w:sz w:val="20"/>
          <w:szCs w:val="20"/>
          <w:lang w:val="es-ES" w:eastAsia="x-none"/>
        </w:rPr>
        <w:t>«ՀՀՏՄՆՀՆԹ2ՄՀՈԱԿԳՀԱՊՁԲ2</w:t>
      </w:r>
      <w:r w:rsidR="003B0E23" w:rsidRPr="003B0E23">
        <w:rPr>
          <w:rFonts w:ascii="Sylfaen" w:eastAsia="Times New Roman" w:hAnsi="Sylfaen" w:cs="Arial"/>
          <w:b/>
          <w:sz w:val="20"/>
          <w:szCs w:val="20"/>
          <w:lang w:val="hy-AM" w:eastAsia="x-none"/>
        </w:rPr>
        <w:t>3</w:t>
      </w:r>
      <w:r w:rsidRPr="006724CB">
        <w:rPr>
          <w:rFonts w:ascii="Sylfaen" w:eastAsia="Times New Roman" w:hAnsi="Sylfaen" w:cs="Arial"/>
          <w:b/>
          <w:sz w:val="20"/>
          <w:szCs w:val="20"/>
          <w:lang w:val="es-ES" w:eastAsia="x-none"/>
        </w:rPr>
        <w:t>/01 »*</w:t>
      </w:r>
      <w:r w:rsidRPr="006724CB">
        <w:rPr>
          <w:rFonts w:ascii="Sylfaen" w:eastAsia="Times New Roman" w:hAnsi="Sylfaen" w:cs="Sylfaen"/>
          <w:b/>
          <w:sz w:val="20"/>
          <w:szCs w:val="20"/>
          <w:lang w:val="hy-AM" w:eastAsia="x-none"/>
        </w:rPr>
        <w:t>ծածկագրով</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Sylfaen"/>
          <w:b/>
          <w:sz w:val="20"/>
          <w:szCs w:val="20"/>
          <w:lang w:val="hy-AM" w:eastAsia="x-none"/>
        </w:rPr>
        <w:t>գնանշման հարցման հրավերի</w:t>
      </w:r>
    </w:p>
    <w:p w:rsidR="007A068F" w:rsidRPr="006724CB" w:rsidRDefault="007A068F" w:rsidP="007A068F">
      <w:pPr>
        <w:spacing w:after="0" w:line="240" w:lineRule="auto"/>
        <w:ind w:firstLine="567"/>
        <w:jc w:val="right"/>
        <w:rPr>
          <w:rFonts w:ascii="Sylfaen" w:eastAsia="Times New Roman" w:hAnsi="Sylfaen" w:cs="Times New Roman"/>
          <w:sz w:val="20"/>
          <w:szCs w:val="24"/>
          <w:lang w:val="hy-AM" w:eastAsia="x-none"/>
        </w:rPr>
      </w:pPr>
    </w:p>
    <w:p w:rsidR="007A068F" w:rsidRPr="006724CB" w:rsidRDefault="007A068F" w:rsidP="007A068F">
      <w:pPr>
        <w:spacing w:after="0" w:line="240" w:lineRule="auto"/>
        <w:rPr>
          <w:rFonts w:ascii="Sylfaen" w:eastAsia="Times New Roman" w:hAnsi="Sylfaen" w:cs="Times New Roman"/>
          <w:sz w:val="24"/>
          <w:szCs w:val="24"/>
          <w:lang w:val="hy-AM"/>
        </w:rPr>
      </w:pPr>
    </w:p>
    <w:p w:rsidR="007A068F" w:rsidRPr="006724CB" w:rsidRDefault="007A068F" w:rsidP="007A068F">
      <w:pPr>
        <w:spacing w:after="0" w:line="240" w:lineRule="auto"/>
        <w:ind w:left="-66"/>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ԴԻՄՈՒՄ</w:t>
      </w:r>
    </w:p>
    <w:p w:rsidR="007A068F" w:rsidRPr="006724CB" w:rsidRDefault="007A068F" w:rsidP="007A068F">
      <w:pPr>
        <w:spacing w:after="0" w:line="240" w:lineRule="auto"/>
        <w:ind w:left="-66"/>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 xml:space="preserve">առաջին տեղը զբաղեցրած մասնակցի կողմից հրավերով պահանջվող փաստաթղթերի ներկայացման </w:t>
      </w:r>
    </w:p>
    <w:p w:rsidR="007A068F" w:rsidRPr="006724CB" w:rsidRDefault="007A068F" w:rsidP="007A068F">
      <w:pPr>
        <w:spacing w:after="0" w:line="240" w:lineRule="auto"/>
        <w:rPr>
          <w:rFonts w:ascii="Sylfaen" w:eastAsia="Times New Roman" w:hAnsi="Sylfaen" w:cs="Times New Roman"/>
          <w:sz w:val="24"/>
          <w:szCs w:val="24"/>
          <w:lang w:val="hy-AM"/>
        </w:rPr>
      </w:pPr>
    </w:p>
    <w:p w:rsidR="007A068F" w:rsidRPr="006724CB" w:rsidRDefault="007A068F" w:rsidP="007A068F">
      <w:pPr>
        <w:spacing w:after="0" w:line="360" w:lineRule="auto"/>
        <w:jc w:val="both"/>
        <w:rPr>
          <w:rFonts w:ascii="Sylfaen" w:eastAsia="Times New Roman" w:hAnsi="Sylfaen" w:cs="Arial"/>
          <w:sz w:val="20"/>
          <w:szCs w:val="20"/>
          <w:lang w:val="es-ES"/>
        </w:rPr>
      </w:pP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t xml:space="preserve">      </w:t>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00917C44">
        <w:rPr>
          <w:rFonts w:ascii="Sylfaen" w:eastAsia="Times New Roman" w:hAnsi="Sylfaen" w:cs="Arial"/>
          <w:sz w:val="20"/>
          <w:szCs w:val="20"/>
          <w:lang w:val="es-ES"/>
        </w:rPr>
        <w:t>-ն,որպես</w:t>
      </w:r>
      <w:r w:rsidRPr="006724CB">
        <w:rPr>
          <w:rFonts w:ascii="Sylfaen" w:eastAsia="Times New Roman" w:hAnsi="Sylfaen" w:cs="Arial"/>
          <w:b/>
          <w:sz w:val="20"/>
          <w:szCs w:val="20"/>
          <w:lang w:val="es-ES"/>
        </w:rPr>
        <w:t>«ՀՀՏՄՆՀՆԹ2ՄՀՈԱԿԳՀԱՊՁԲ2</w:t>
      </w:r>
      <w:r w:rsidR="003B0E23" w:rsidRPr="003B0E23">
        <w:rPr>
          <w:rFonts w:ascii="Sylfaen" w:eastAsia="Times New Roman" w:hAnsi="Sylfaen" w:cs="Arial"/>
          <w:b/>
          <w:sz w:val="20"/>
          <w:szCs w:val="20"/>
          <w:lang w:val="es-ES"/>
        </w:rPr>
        <w:t>3</w:t>
      </w:r>
      <w:r w:rsidRPr="006724CB">
        <w:rPr>
          <w:rFonts w:ascii="Sylfaen" w:eastAsia="Times New Roman" w:hAnsi="Sylfaen" w:cs="Arial"/>
          <w:b/>
          <w:sz w:val="20"/>
          <w:szCs w:val="20"/>
          <w:lang w:val="es-ES"/>
        </w:rPr>
        <w:t>/01 »*</w:t>
      </w:r>
    </w:p>
    <w:p w:rsidR="007A068F" w:rsidRPr="006724CB" w:rsidRDefault="007A068F" w:rsidP="007A068F">
      <w:pPr>
        <w:spacing w:after="0" w:line="240" w:lineRule="auto"/>
        <w:jc w:val="both"/>
        <w:rPr>
          <w:rFonts w:ascii="Sylfaen" w:eastAsia="Times New Roman" w:hAnsi="Sylfaen" w:cs="Arial"/>
          <w:sz w:val="20"/>
          <w:szCs w:val="20"/>
          <w:u w:val="single"/>
          <w:lang w:val="es-ES"/>
        </w:rPr>
      </w:pPr>
      <w:r w:rsidRPr="006724CB">
        <w:rPr>
          <w:rFonts w:ascii="Sylfaen" w:eastAsia="Times New Roman" w:hAnsi="Sylfaen" w:cs="Times New Roman"/>
          <w:sz w:val="20"/>
          <w:szCs w:val="24"/>
          <w:vertAlign w:val="superscript"/>
          <w:lang w:val="es-ES"/>
        </w:rPr>
        <w:t xml:space="preserve">                                                    </w:t>
      </w:r>
      <w:r w:rsidRPr="006724CB">
        <w:rPr>
          <w:rFonts w:ascii="Sylfaen" w:eastAsia="Times New Roman" w:hAnsi="Sylfaen" w:cs="Times New Roman"/>
          <w:sz w:val="20"/>
          <w:szCs w:val="24"/>
          <w:vertAlign w:val="superscript"/>
          <w:lang w:val="hy-AM"/>
        </w:rPr>
        <w:t>առաջին տեղը զբաղեց</w:t>
      </w:r>
      <w:r w:rsidRPr="006724CB">
        <w:rPr>
          <w:rFonts w:ascii="Sylfaen" w:eastAsia="Times New Roman" w:hAnsi="Sylfaen" w:cs="Times New Roman"/>
          <w:sz w:val="20"/>
          <w:szCs w:val="24"/>
          <w:vertAlign w:val="superscript"/>
          <w:lang w:val="en-US"/>
        </w:rPr>
        <w:t>րած</w:t>
      </w:r>
      <w:r w:rsidRPr="006724CB">
        <w:rPr>
          <w:rFonts w:ascii="Sylfaen" w:eastAsia="Times New Roman" w:hAnsi="Sylfaen" w:cs="Times New Roman"/>
          <w:sz w:val="20"/>
          <w:szCs w:val="24"/>
          <w:vertAlign w:val="superscript"/>
          <w:lang w:val="hy-AM"/>
        </w:rPr>
        <w:t xml:space="preserve"> մասնակցի անվանումը</w:t>
      </w:r>
    </w:p>
    <w:p w:rsidR="007A068F" w:rsidRPr="006724CB" w:rsidRDefault="007A068F" w:rsidP="007A068F">
      <w:pPr>
        <w:spacing w:after="0" w:line="360" w:lineRule="auto"/>
        <w:jc w:val="both"/>
        <w:rPr>
          <w:rFonts w:ascii="Sylfaen" w:eastAsia="Times New Roman" w:hAnsi="Sylfaen" w:cs="Times New Roman"/>
          <w:sz w:val="24"/>
          <w:szCs w:val="24"/>
          <w:lang w:val="hy-AM"/>
        </w:rPr>
      </w:pPr>
      <w:r w:rsidRPr="006724CB">
        <w:rPr>
          <w:rFonts w:ascii="Sylfaen" w:eastAsia="Times New Roman" w:hAnsi="Sylfaen"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6724CB">
        <w:rPr>
          <w:rFonts w:ascii="Sylfaen" w:eastAsia="Times New Roman" w:hAnsi="Sylfaen" w:cs="Arial"/>
          <w:sz w:val="20"/>
          <w:szCs w:val="20"/>
          <w:vertAlign w:val="superscript"/>
          <w:lang w:val="es-ES"/>
        </w:rPr>
        <w:t xml:space="preserve"> </w:t>
      </w:r>
      <w:r w:rsidRPr="006724CB">
        <w:rPr>
          <w:rFonts w:ascii="Sylfaen" w:eastAsia="Times New Roman" w:hAnsi="Sylfaen" w:cs="Sylfaen"/>
          <w:sz w:val="24"/>
          <w:szCs w:val="24"/>
          <w:vertAlign w:val="superscript"/>
          <w:lang w:val="es-ES"/>
        </w:rPr>
        <w:t>15</w:t>
      </w:r>
      <w:r w:rsidRPr="006724CB">
        <w:rPr>
          <w:rFonts w:ascii="Sylfaen" w:eastAsia="Times New Roman" w:hAnsi="Sylfaen" w:cs="Arial"/>
          <w:color w:val="FFFFFF"/>
          <w:sz w:val="20"/>
          <w:szCs w:val="20"/>
          <w:vertAlign w:val="superscript"/>
          <w:lang w:val="es-ES"/>
        </w:rPr>
        <w:footnoteReference w:id="17"/>
      </w: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rPr>
          <w:rFonts w:ascii="Sylfaen" w:eastAsia="Times New Roman" w:hAnsi="Sylfaen" w:cs="Times New Roman"/>
          <w:sz w:val="20"/>
          <w:szCs w:val="24"/>
          <w:lang w:val="es-ES"/>
        </w:rPr>
      </w:pPr>
    </w:p>
    <w:p w:rsidR="007A068F" w:rsidRPr="006724CB" w:rsidRDefault="007A068F" w:rsidP="007A068F">
      <w:pPr>
        <w:spacing w:after="0" w:line="240" w:lineRule="auto"/>
        <w:jc w:val="both"/>
        <w:rPr>
          <w:rFonts w:ascii="Sylfaen" w:eastAsia="Times New Roman" w:hAnsi="Sylfaen" w:cs="Times New Roman"/>
          <w:sz w:val="20"/>
          <w:szCs w:val="24"/>
          <w:u w:val="single"/>
          <w:lang w:val="es-ES"/>
        </w:rPr>
      </w:pP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p>
    <w:p w:rsidR="007A068F" w:rsidRPr="006724CB" w:rsidRDefault="007A068F" w:rsidP="007A068F">
      <w:pPr>
        <w:spacing w:after="0" w:line="240" w:lineRule="auto"/>
        <w:jc w:val="both"/>
        <w:rPr>
          <w:rFonts w:ascii="Sylfaen" w:eastAsia="Times New Roman" w:hAnsi="Sylfaen" w:cs="Sylfaen"/>
          <w:sz w:val="20"/>
          <w:szCs w:val="24"/>
          <w:vertAlign w:val="superscript"/>
          <w:lang w:val="hy-AM"/>
        </w:rPr>
      </w:pPr>
      <w:r w:rsidRPr="006724CB">
        <w:rPr>
          <w:rFonts w:ascii="Sylfaen" w:eastAsia="Times New Roman" w:hAnsi="Sylfaen" w:cs="Sylfaen"/>
          <w:sz w:val="20"/>
          <w:szCs w:val="24"/>
          <w:vertAlign w:val="superscript"/>
          <w:lang w:val="es-ES"/>
        </w:rPr>
        <w:t xml:space="preserve">      </w:t>
      </w:r>
      <w:r w:rsidRPr="006724CB">
        <w:rPr>
          <w:rFonts w:ascii="Sylfaen" w:eastAsia="Times New Roman" w:hAnsi="Sylfaen" w:cs="Sylfaen"/>
          <w:sz w:val="20"/>
          <w:szCs w:val="24"/>
          <w:vertAlign w:val="superscript"/>
          <w:lang w:val="hy-AM"/>
        </w:rPr>
        <w:t>առաջին տեղը զբաղեցրած    մասնակցի անվանումը (ղեկավարի պաշտոնը, անուն ազգանունը)</w:t>
      </w:r>
      <w:r w:rsidRPr="006724CB">
        <w:rPr>
          <w:rFonts w:ascii="Sylfaen" w:eastAsia="Times New Roman" w:hAnsi="Sylfaen" w:cs="Sylfaen"/>
          <w:sz w:val="20"/>
          <w:szCs w:val="24"/>
          <w:vertAlign w:val="superscript"/>
          <w:lang w:val="es-ES"/>
        </w:rPr>
        <w:t xml:space="preserve">  </w:t>
      </w:r>
      <w:r w:rsidRPr="006724CB">
        <w:rPr>
          <w:rFonts w:ascii="Sylfaen" w:eastAsia="Times New Roman" w:hAnsi="Sylfaen" w:cs="Sylfaen"/>
          <w:sz w:val="20"/>
          <w:szCs w:val="24"/>
          <w:vertAlign w:val="superscript"/>
          <w:lang w:val="es-ES"/>
        </w:rPr>
        <w:tab/>
      </w:r>
      <w:r w:rsidRPr="006724CB">
        <w:rPr>
          <w:rFonts w:ascii="Sylfaen" w:eastAsia="Times New Roman" w:hAnsi="Sylfaen" w:cs="Sylfaen"/>
          <w:sz w:val="20"/>
          <w:szCs w:val="24"/>
          <w:vertAlign w:val="superscript"/>
          <w:lang w:val="es-ES"/>
        </w:rPr>
        <w:tab/>
      </w:r>
      <w:r w:rsidRPr="006724CB">
        <w:rPr>
          <w:rFonts w:ascii="Sylfaen" w:eastAsia="Times New Roman" w:hAnsi="Sylfaen" w:cs="Sylfaen"/>
          <w:sz w:val="20"/>
          <w:szCs w:val="24"/>
          <w:vertAlign w:val="superscript"/>
          <w:lang w:val="es-ES"/>
        </w:rPr>
        <w:tab/>
      </w:r>
      <w:r w:rsidRPr="006724CB">
        <w:rPr>
          <w:rFonts w:ascii="Sylfaen" w:eastAsia="Times New Roman" w:hAnsi="Sylfaen" w:cs="Sylfaen"/>
          <w:sz w:val="20"/>
          <w:szCs w:val="24"/>
          <w:vertAlign w:val="superscript"/>
          <w:lang w:val="es-ES"/>
        </w:rPr>
        <w:tab/>
      </w:r>
      <w:r w:rsidRPr="006724CB">
        <w:rPr>
          <w:rFonts w:ascii="Sylfaen" w:eastAsia="Times New Roman" w:hAnsi="Sylfaen" w:cs="Sylfaen"/>
          <w:sz w:val="20"/>
          <w:szCs w:val="24"/>
          <w:vertAlign w:val="superscript"/>
          <w:lang w:val="hy-AM"/>
        </w:rPr>
        <w:t>ստորագրություն</w:t>
      </w:r>
      <w:r w:rsidRPr="006724CB">
        <w:rPr>
          <w:rFonts w:ascii="Sylfaen" w:eastAsia="Times New Roman" w:hAnsi="Sylfaen" w:cs="Sylfaen"/>
          <w:sz w:val="20"/>
          <w:szCs w:val="24"/>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20"/>
          <w:szCs w:val="24"/>
          <w:lang w:val="es-ES"/>
        </w:rPr>
      </w:pPr>
    </w:p>
    <w:p w:rsidR="007A068F" w:rsidRPr="006724CB" w:rsidRDefault="007A068F" w:rsidP="007A068F">
      <w:pPr>
        <w:spacing w:after="0" w:line="240" w:lineRule="auto"/>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jc w:val="right"/>
        <w:rPr>
          <w:rFonts w:ascii="Sylfaen" w:eastAsia="Times New Roman" w:hAnsi="Sylfaen" w:cs="Arial"/>
          <w:sz w:val="20"/>
          <w:szCs w:val="24"/>
          <w:lang w:val="hy-AM"/>
        </w:rPr>
      </w:pPr>
      <w:r w:rsidRPr="006724CB">
        <w:rPr>
          <w:rFonts w:ascii="Sylfaen" w:eastAsia="Times New Roman" w:hAnsi="Sylfaen" w:cs="Sylfaen"/>
          <w:sz w:val="20"/>
          <w:szCs w:val="24"/>
          <w:lang w:val="hy-AM"/>
        </w:rPr>
        <w:t>Կ</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Տ</w:t>
      </w:r>
      <w:r w:rsidRPr="006724CB">
        <w:rPr>
          <w:rFonts w:ascii="Sylfaen" w:eastAsia="Times New Roman" w:hAnsi="Sylfaen" w:cs="Arial"/>
          <w:sz w:val="20"/>
          <w:szCs w:val="24"/>
          <w:lang w:val="hy-AM"/>
        </w:rPr>
        <w:t>.</w:t>
      </w:r>
      <w:r w:rsidRPr="006724CB">
        <w:rPr>
          <w:rFonts w:ascii="Sylfaen" w:eastAsia="Times New Roman" w:hAnsi="Sylfaen" w:cs="Arial"/>
          <w:color w:val="FFFFFF"/>
          <w:sz w:val="20"/>
          <w:szCs w:val="24"/>
          <w:vertAlign w:val="superscript"/>
          <w:lang w:val="hy-AM"/>
        </w:rPr>
        <w:footnoteReference w:id="18"/>
      </w:r>
      <w:r w:rsidRPr="006724CB">
        <w:rPr>
          <w:rFonts w:ascii="Sylfaen" w:eastAsia="Times New Roman" w:hAnsi="Sylfaen" w:cs="Arial"/>
          <w:color w:val="FFFFFF"/>
          <w:sz w:val="20"/>
          <w:szCs w:val="24"/>
          <w:lang w:val="hy-AM"/>
        </w:rPr>
        <w:tab/>
      </w:r>
      <w:r w:rsidRPr="006724CB">
        <w:rPr>
          <w:rFonts w:ascii="Sylfaen" w:eastAsia="Times New Roman" w:hAnsi="Sylfaen" w:cs="Arial"/>
          <w:sz w:val="20"/>
          <w:szCs w:val="24"/>
          <w:lang w:val="hy-AM"/>
        </w:rPr>
        <w:tab/>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br w:type="page"/>
      </w:r>
    </w:p>
    <w:p w:rsidR="007A068F" w:rsidRPr="006724CB" w:rsidRDefault="007A068F" w:rsidP="007A068F">
      <w:pPr>
        <w:keepNext/>
        <w:spacing w:after="0" w:line="240" w:lineRule="auto"/>
        <w:ind w:firstLine="567"/>
        <w:jc w:val="right"/>
        <w:outlineLvl w:val="2"/>
        <w:rPr>
          <w:rFonts w:ascii="Sylfaen" w:eastAsia="Times New Roman" w:hAnsi="Sylfaen" w:cs="Arial"/>
          <w:b/>
          <w:sz w:val="20"/>
          <w:szCs w:val="20"/>
          <w:lang w:val="hy-AM"/>
        </w:rPr>
      </w:pPr>
      <w:r w:rsidRPr="006724CB">
        <w:rPr>
          <w:rFonts w:ascii="Sylfaen" w:eastAsia="Times New Roman" w:hAnsi="Sylfaen" w:cs="Sylfaen"/>
          <w:b/>
          <w:sz w:val="20"/>
          <w:szCs w:val="20"/>
          <w:lang w:val="hy-AM"/>
        </w:rPr>
        <w:lastRenderedPageBreak/>
        <w:t>Հավելված</w:t>
      </w:r>
      <w:r w:rsidRPr="006724CB">
        <w:rPr>
          <w:rFonts w:ascii="Sylfaen" w:eastAsia="Times New Roman" w:hAnsi="Sylfaen" w:cs="Arial"/>
          <w:b/>
          <w:sz w:val="20"/>
          <w:szCs w:val="20"/>
          <w:lang w:val="hy-AM"/>
        </w:rPr>
        <w:t xml:space="preserve"> 3.1</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Arial"/>
          <w:b/>
          <w:sz w:val="20"/>
          <w:szCs w:val="20"/>
          <w:lang w:val="es-ES" w:eastAsia="x-none"/>
        </w:rPr>
        <w:t>«ՀՀՏՄՆՀՆԹ2ՄՀՈԱԿԳՀԱՊՁԲ2</w:t>
      </w:r>
      <w:r w:rsidR="003B0E23" w:rsidRPr="003B0E23">
        <w:rPr>
          <w:rFonts w:ascii="Sylfaen" w:eastAsia="Times New Roman" w:hAnsi="Sylfaen" w:cs="Arial"/>
          <w:b/>
          <w:sz w:val="20"/>
          <w:szCs w:val="20"/>
          <w:lang w:val="hy-AM" w:eastAsia="x-none"/>
        </w:rPr>
        <w:t>3</w:t>
      </w:r>
      <w:r w:rsidRPr="006724CB">
        <w:rPr>
          <w:rFonts w:ascii="Sylfaen" w:eastAsia="Times New Roman" w:hAnsi="Sylfaen" w:cs="Arial"/>
          <w:b/>
          <w:sz w:val="20"/>
          <w:szCs w:val="20"/>
          <w:lang w:val="es-ES" w:eastAsia="x-none"/>
        </w:rPr>
        <w:t>/01 »*</w:t>
      </w:r>
      <w:r w:rsidRPr="006724CB">
        <w:rPr>
          <w:rFonts w:ascii="Sylfaen" w:eastAsia="Times New Roman" w:hAnsi="Sylfaen" w:cs="Sylfaen"/>
          <w:b/>
          <w:sz w:val="20"/>
          <w:szCs w:val="20"/>
          <w:lang w:val="hy-AM" w:eastAsia="x-none"/>
        </w:rPr>
        <w:t>ծածկագրով</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Sylfaen"/>
          <w:b/>
          <w:sz w:val="20"/>
          <w:szCs w:val="20"/>
          <w:lang w:val="hy-AM" w:eastAsia="x-none"/>
        </w:rPr>
        <w:t>գնանշման հարցման հրավերի</w:t>
      </w:r>
    </w:p>
    <w:p w:rsidR="007A068F" w:rsidRPr="006724CB" w:rsidRDefault="007A068F" w:rsidP="007A068F">
      <w:pPr>
        <w:spacing w:after="0" w:line="240" w:lineRule="auto"/>
        <w:ind w:left="-66"/>
        <w:jc w:val="center"/>
        <w:rPr>
          <w:rFonts w:ascii="Sylfaen" w:eastAsia="Times New Roman" w:hAnsi="Sylfaen" w:cs="Times New Roman"/>
          <w:b/>
          <w:sz w:val="24"/>
          <w:szCs w:val="24"/>
          <w:lang w:val="hy-AM"/>
        </w:rPr>
      </w:pPr>
    </w:p>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hy-AM"/>
        </w:rPr>
      </w:pPr>
    </w:p>
    <w:p w:rsidR="007A068F" w:rsidRPr="006724CB" w:rsidRDefault="007A068F" w:rsidP="007A068F">
      <w:pPr>
        <w:keepNext/>
        <w:spacing w:after="0" w:line="240" w:lineRule="auto"/>
        <w:ind w:firstLine="567"/>
        <w:jc w:val="center"/>
        <w:outlineLvl w:val="2"/>
        <w:rPr>
          <w:rFonts w:ascii="Sylfaen" w:eastAsia="Times New Roman" w:hAnsi="Sylfaen" w:cs="Times New Roman"/>
          <w:b/>
          <w:sz w:val="20"/>
          <w:szCs w:val="20"/>
          <w:lang w:val="hy-AM"/>
        </w:rPr>
      </w:pPr>
      <w:r w:rsidRPr="006724CB">
        <w:rPr>
          <w:rFonts w:ascii="Sylfaen" w:eastAsia="Times New Roman" w:hAnsi="Sylfaen" w:cs="Times New Roman"/>
          <w:b/>
          <w:sz w:val="20"/>
          <w:szCs w:val="20"/>
          <w:lang w:val="hy-AM"/>
        </w:rPr>
        <w:t>ՆԿԱՐԱԳԻՐ</w:t>
      </w:r>
    </w:p>
    <w:p w:rsidR="007A068F" w:rsidRPr="006724CB" w:rsidRDefault="007A068F" w:rsidP="007A068F">
      <w:pPr>
        <w:keepNext/>
        <w:spacing w:after="0" w:line="240" w:lineRule="auto"/>
        <w:ind w:firstLine="567"/>
        <w:jc w:val="center"/>
        <w:outlineLvl w:val="2"/>
        <w:rPr>
          <w:rFonts w:ascii="Sylfaen" w:eastAsia="Times New Roman" w:hAnsi="Sylfaen" w:cs="Times New Roman"/>
          <w:b/>
          <w:sz w:val="20"/>
          <w:szCs w:val="20"/>
          <w:lang w:val="hy-AM"/>
        </w:rPr>
      </w:pPr>
      <w:r w:rsidRPr="006724CB">
        <w:rPr>
          <w:rFonts w:ascii="Sylfaen" w:eastAsia="Times New Roman" w:hAnsi="Sylfaen" w:cs="Times New Roman"/>
          <w:b/>
          <w:sz w:val="20"/>
          <w:szCs w:val="20"/>
          <w:lang w:val="hy-AM"/>
        </w:rPr>
        <w:t xml:space="preserve">առաջին տեղը զբաղեցրած մասնակից կողմից առաջարկվող ապրանքի ամբողջական </w:t>
      </w:r>
    </w:p>
    <w:p w:rsidR="007A068F" w:rsidRPr="006724CB" w:rsidRDefault="007A068F" w:rsidP="007A068F">
      <w:pPr>
        <w:keepNext/>
        <w:spacing w:after="0" w:line="240" w:lineRule="auto"/>
        <w:ind w:firstLine="567"/>
        <w:jc w:val="center"/>
        <w:outlineLvl w:val="2"/>
        <w:rPr>
          <w:rFonts w:ascii="Sylfaen" w:eastAsia="Times New Roman" w:hAnsi="Sylfaen" w:cs="Arial"/>
          <w:i/>
          <w:sz w:val="20"/>
          <w:szCs w:val="20"/>
          <w:lang w:val="es-ES"/>
        </w:rPr>
      </w:pPr>
    </w:p>
    <w:p w:rsidR="007A068F" w:rsidRPr="006724CB" w:rsidRDefault="00917C44" w:rsidP="007A068F">
      <w:pPr>
        <w:spacing w:after="0" w:line="360" w:lineRule="auto"/>
        <w:jc w:val="both"/>
        <w:rPr>
          <w:rFonts w:ascii="Sylfaen" w:eastAsia="Times New Roman" w:hAnsi="Sylfaen" w:cs="Arial"/>
          <w:sz w:val="20"/>
          <w:szCs w:val="20"/>
          <w:u w:val="single"/>
          <w:lang w:val="es-ES"/>
        </w:rPr>
      </w:pPr>
      <w:r>
        <w:rPr>
          <w:rFonts w:ascii="Sylfaen" w:eastAsia="Times New Roman" w:hAnsi="Sylfaen" w:cs="Arial"/>
          <w:sz w:val="20"/>
          <w:szCs w:val="20"/>
          <w:u w:val="single"/>
          <w:lang w:val="es-ES"/>
        </w:rPr>
        <w:t xml:space="preserve">  </w:t>
      </w:r>
      <w:r>
        <w:rPr>
          <w:rFonts w:ascii="Sylfaen" w:eastAsia="Times New Roman" w:hAnsi="Sylfaen" w:cs="Arial"/>
          <w:sz w:val="20"/>
          <w:szCs w:val="20"/>
          <w:u w:val="single"/>
          <w:lang w:val="es-ES"/>
        </w:rPr>
        <w:tab/>
      </w:r>
      <w:r>
        <w:rPr>
          <w:rFonts w:ascii="Sylfaen" w:eastAsia="Times New Roman" w:hAnsi="Sylfaen" w:cs="Arial"/>
          <w:sz w:val="20"/>
          <w:szCs w:val="20"/>
          <w:u w:val="single"/>
          <w:lang w:val="es-ES"/>
        </w:rPr>
        <w:tab/>
      </w:r>
      <w:r>
        <w:rPr>
          <w:rFonts w:ascii="Sylfaen" w:eastAsia="Times New Roman" w:hAnsi="Sylfaen" w:cs="Arial"/>
          <w:sz w:val="20"/>
          <w:szCs w:val="20"/>
          <w:u w:val="single"/>
          <w:lang w:val="es-ES"/>
        </w:rPr>
        <w:tab/>
      </w:r>
      <w:r>
        <w:rPr>
          <w:rFonts w:ascii="Sylfaen" w:eastAsia="Times New Roman" w:hAnsi="Sylfaen" w:cs="Arial"/>
          <w:sz w:val="20"/>
          <w:szCs w:val="20"/>
          <w:u w:val="single"/>
          <w:lang w:val="es-ES"/>
        </w:rPr>
        <w:tab/>
      </w:r>
      <w:r>
        <w:rPr>
          <w:rFonts w:ascii="Sylfaen" w:eastAsia="Times New Roman" w:hAnsi="Sylfaen" w:cs="Arial"/>
          <w:sz w:val="20"/>
          <w:szCs w:val="20"/>
          <w:u w:val="single"/>
          <w:lang w:val="es-ES"/>
        </w:rPr>
        <w:tab/>
        <w:t xml:space="preserve">      </w:t>
      </w:r>
      <w:r>
        <w:rPr>
          <w:rFonts w:ascii="Sylfaen" w:eastAsia="Times New Roman" w:hAnsi="Sylfaen" w:cs="Arial"/>
          <w:sz w:val="20"/>
          <w:szCs w:val="20"/>
          <w:u w:val="single"/>
          <w:lang w:val="es-ES"/>
        </w:rPr>
        <w:tab/>
      </w:r>
      <w:r>
        <w:rPr>
          <w:rFonts w:ascii="Sylfaen" w:eastAsia="Times New Roman" w:hAnsi="Sylfaen" w:cs="Arial"/>
          <w:sz w:val="20"/>
          <w:szCs w:val="20"/>
          <w:lang w:val="es-ES"/>
        </w:rPr>
        <w:t xml:space="preserve">-ն, որպես </w:t>
      </w:r>
      <w:r w:rsidR="007A068F" w:rsidRPr="006724CB">
        <w:rPr>
          <w:rFonts w:ascii="Sylfaen" w:eastAsia="Times New Roman" w:hAnsi="Sylfaen" w:cs="Arial"/>
          <w:b/>
          <w:sz w:val="20"/>
          <w:szCs w:val="20"/>
          <w:lang w:val="es-ES"/>
        </w:rPr>
        <w:t>«ՀՀՏՄՆՀՆԹ2ՄՀՈԱԿԳՀԱՊՁԲ2</w:t>
      </w:r>
      <w:r w:rsidR="003B0E23" w:rsidRPr="003B0E23">
        <w:rPr>
          <w:rFonts w:ascii="Sylfaen" w:eastAsia="Times New Roman" w:hAnsi="Sylfaen" w:cs="Arial"/>
          <w:b/>
          <w:sz w:val="20"/>
          <w:szCs w:val="20"/>
          <w:lang w:val="es-ES"/>
        </w:rPr>
        <w:t>3</w:t>
      </w:r>
      <w:r>
        <w:rPr>
          <w:rFonts w:ascii="Sylfaen" w:eastAsia="Times New Roman" w:hAnsi="Sylfaen" w:cs="Arial"/>
          <w:b/>
          <w:sz w:val="20"/>
          <w:szCs w:val="20"/>
          <w:lang w:val="es-ES"/>
        </w:rPr>
        <w:t>/01</w:t>
      </w:r>
      <w:r w:rsidR="007A068F" w:rsidRPr="006724CB">
        <w:rPr>
          <w:rFonts w:ascii="Sylfaen" w:eastAsia="Times New Roman" w:hAnsi="Sylfaen" w:cs="Arial"/>
          <w:b/>
          <w:sz w:val="20"/>
          <w:szCs w:val="20"/>
          <w:lang w:val="es-ES"/>
        </w:rPr>
        <w:t>»*</w:t>
      </w:r>
      <w:r w:rsidR="007A068F" w:rsidRPr="006724CB">
        <w:rPr>
          <w:rFonts w:ascii="Sylfaen" w:eastAsia="Times New Roman" w:hAnsi="Sylfaen" w:cs="Times New Roman"/>
          <w:sz w:val="20"/>
          <w:szCs w:val="24"/>
          <w:vertAlign w:val="superscript"/>
          <w:lang w:val="es-ES"/>
        </w:rPr>
        <w:t xml:space="preserve">                                                    </w:t>
      </w:r>
      <w:r w:rsidR="007A068F" w:rsidRPr="006724CB">
        <w:rPr>
          <w:rFonts w:ascii="Sylfaen" w:eastAsia="Times New Roman" w:hAnsi="Sylfaen" w:cs="Times New Roman"/>
          <w:sz w:val="20"/>
          <w:szCs w:val="24"/>
          <w:vertAlign w:val="superscript"/>
          <w:lang w:val="hy-AM"/>
        </w:rPr>
        <w:t>առաջին տեղը զբաղեց</w:t>
      </w:r>
      <w:r w:rsidR="007A068F" w:rsidRPr="006724CB">
        <w:rPr>
          <w:rFonts w:ascii="Sylfaen" w:eastAsia="Times New Roman" w:hAnsi="Sylfaen" w:cs="Times New Roman"/>
          <w:sz w:val="20"/>
          <w:szCs w:val="24"/>
          <w:vertAlign w:val="superscript"/>
          <w:lang w:val="en-US"/>
        </w:rPr>
        <w:t>րած</w:t>
      </w:r>
      <w:r w:rsidR="007A068F" w:rsidRPr="006724CB">
        <w:rPr>
          <w:rFonts w:ascii="Sylfaen" w:eastAsia="Times New Roman" w:hAnsi="Sylfaen" w:cs="Times New Roman"/>
          <w:sz w:val="20"/>
          <w:szCs w:val="24"/>
          <w:vertAlign w:val="superscript"/>
          <w:lang w:val="hy-AM"/>
        </w:rPr>
        <w:t xml:space="preserve"> մասնակցի անվանումը</w:t>
      </w:r>
    </w:p>
    <w:p w:rsidR="007A068F" w:rsidRPr="006724CB" w:rsidRDefault="007A068F" w:rsidP="007A068F">
      <w:pPr>
        <w:spacing w:after="0" w:line="360" w:lineRule="auto"/>
        <w:jc w:val="both"/>
        <w:rPr>
          <w:rFonts w:ascii="Sylfaen" w:eastAsia="Times New Roman" w:hAnsi="Sylfaen" w:cs="Times New Roman"/>
          <w:sz w:val="24"/>
          <w:szCs w:val="24"/>
          <w:lang w:val="hy-AM"/>
        </w:rPr>
      </w:pPr>
      <w:r w:rsidRPr="006724CB">
        <w:rPr>
          <w:rFonts w:ascii="Sylfaen" w:eastAsia="Times New Roman" w:hAnsi="Sylfaen"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6724CB">
        <w:rPr>
          <w:rFonts w:ascii="Sylfaen" w:eastAsia="Times New Roman" w:hAnsi="Sylfaen" w:cs="Arial"/>
          <w:sz w:val="20"/>
          <w:szCs w:val="20"/>
          <w:vertAlign w:val="superscript"/>
          <w:lang w:val="es-ES"/>
        </w:rPr>
        <w:t xml:space="preserve"> </w:t>
      </w:r>
      <w:r w:rsidRPr="006724CB">
        <w:rPr>
          <w:rFonts w:ascii="Sylfaen" w:eastAsia="Times New Roman" w:hAnsi="Sylfaen" w:cs="Sylfaen"/>
          <w:sz w:val="24"/>
          <w:szCs w:val="24"/>
          <w:vertAlign w:val="superscript"/>
          <w:lang w:val="es-ES"/>
        </w:rPr>
        <w:t>16</w:t>
      </w:r>
      <w:r w:rsidRPr="006724CB">
        <w:rPr>
          <w:rFonts w:ascii="Sylfaen" w:eastAsia="Times New Roman" w:hAnsi="Sylfaen" w:cs="Arial"/>
          <w:color w:val="FFFFFF"/>
          <w:sz w:val="20"/>
          <w:szCs w:val="20"/>
          <w:vertAlign w:val="superscript"/>
          <w:lang w:val="es-ES"/>
        </w:rPr>
        <w:footnoteReference w:id="19"/>
      </w:r>
      <w:del w:id="45" w:author="Sergey Shahnazaryan" w:date="2019-05-20T15:54:00Z">
        <w:r w:rsidRPr="006724CB" w:rsidDel="002459FA">
          <w:rPr>
            <w:rFonts w:ascii="Sylfaen" w:eastAsia="Times New Roman" w:hAnsi="Sylfaen" w:cs="Arial"/>
            <w:sz w:val="20"/>
            <w:szCs w:val="20"/>
            <w:lang w:val="es-ES"/>
          </w:rPr>
          <w:delText xml:space="preserve"> </w:delText>
        </w:r>
      </w:del>
    </w:p>
    <w:p w:rsidR="007A068F" w:rsidRPr="006724CB" w:rsidRDefault="007A068F" w:rsidP="007A068F">
      <w:pPr>
        <w:keepNext/>
        <w:spacing w:after="0" w:line="240" w:lineRule="auto"/>
        <w:ind w:firstLine="567"/>
        <w:jc w:val="center"/>
        <w:outlineLvl w:val="2"/>
        <w:rPr>
          <w:rFonts w:ascii="Sylfaen" w:eastAsia="Times New Roman" w:hAnsi="Sylfaen" w:cs="Arial"/>
          <w:i/>
          <w:sz w:val="20"/>
          <w:szCs w:val="20"/>
          <w:lang w:val="es-ES"/>
        </w:rPr>
      </w:pPr>
    </w:p>
    <w:p w:rsidR="007A068F" w:rsidRPr="006724CB" w:rsidRDefault="007A068F" w:rsidP="007A068F">
      <w:pPr>
        <w:spacing w:after="0" w:line="240" w:lineRule="auto"/>
        <w:rPr>
          <w:rFonts w:ascii="Sylfaen" w:eastAsia="Times New Roman" w:hAnsi="Sylfae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79"/>
        <w:gridCol w:w="1838"/>
        <w:gridCol w:w="1628"/>
        <w:gridCol w:w="1381"/>
        <w:gridCol w:w="1687"/>
      </w:tblGrid>
      <w:tr w:rsidR="007A068F" w:rsidRPr="006724CB" w:rsidTr="00906454">
        <w:tc>
          <w:tcPr>
            <w:tcW w:w="1368" w:type="dxa"/>
            <w:vMerge w:val="restart"/>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Չափաբաժնի համար</w:t>
            </w:r>
          </w:p>
        </w:tc>
        <w:tc>
          <w:tcPr>
            <w:tcW w:w="8550" w:type="dxa"/>
            <w:gridSpan w:val="5"/>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Առաջարկվող ապրանքի</w:t>
            </w:r>
          </w:p>
        </w:tc>
      </w:tr>
      <w:tr w:rsidR="007A068F" w:rsidRPr="006724CB" w:rsidTr="00906454">
        <w:tc>
          <w:tcPr>
            <w:tcW w:w="1368" w:type="dxa"/>
            <w:vMerge/>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p>
        </w:tc>
        <w:tc>
          <w:tcPr>
            <w:tcW w:w="1460"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անվանումը</w:t>
            </w:r>
          </w:p>
        </w:tc>
        <w:tc>
          <w:tcPr>
            <w:tcW w:w="2003"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ապրանքային նշանը</w:t>
            </w:r>
          </w:p>
        </w:tc>
        <w:tc>
          <w:tcPr>
            <w:tcW w:w="1757"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արտադրողի անվանումը</w:t>
            </w:r>
          </w:p>
        </w:tc>
        <w:tc>
          <w:tcPr>
            <w:tcW w:w="1530"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ծագման երկիրը</w:t>
            </w:r>
          </w:p>
        </w:tc>
        <w:tc>
          <w:tcPr>
            <w:tcW w:w="1800"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տեխնիկական բնութագրերը</w:t>
            </w:r>
          </w:p>
        </w:tc>
      </w:tr>
      <w:tr w:rsidR="007A068F" w:rsidRPr="006724CB" w:rsidTr="00906454">
        <w:tc>
          <w:tcPr>
            <w:tcW w:w="1368"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46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2003"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757"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53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80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r>
      <w:tr w:rsidR="007A068F" w:rsidRPr="006724CB" w:rsidTr="00906454">
        <w:tc>
          <w:tcPr>
            <w:tcW w:w="1368"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46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2003"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757"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53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80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r>
      <w:tr w:rsidR="007A068F" w:rsidRPr="006724CB" w:rsidTr="00906454">
        <w:tc>
          <w:tcPr>
            <w:tcW w:w="1368"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46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2003"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757"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53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80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r>
    </w:tbl>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en-US"/>
        </w:rPr>
      </w:pPr>
    </w:p>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en-US"/>
        </w:rPr>
      </w:pPr>
    </w:p>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en-US"/>
        </w:rPr>
      </w:pPr>
    </w:p>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en-US"/>
        </w:rPr>
      </w:pPr>
    </w:p>
    <w:p w:rsidR="007A068F" w:rsidRPr="006724CB" w:rsidRDefault="007A068F" w:rsidP="007A068F">
      <w:pPr>
        <w:spacing w:after="0" w:line="240" w:lineRule="auto"/>
        <w:rPr>
          <w:rFonts w:ascii="Sylfaen" w:eastAsia="Times New Roman" w:hAnsi="Sylfaen" w:cs="Times New Roman"/>
          <w:sz w:val="20"/>
          <w:szCs w:val="24"/>
          <w:lang w:val="es-ES"/>
        </w:rPr>
      </w:pPr>
    </w:p>
    <w:p w:rsidR="007A068F" w:rsidRPr="006724CB" w:rsidRDefault="007A068F" w:rsidP="007A068F">
      <w:pPr>
        <w:spacing w:after="0" w:line="240" w:lineRule="auto"/>
        <w:jc w:val="both"/>
        <w:rPr>
          <w:rFonts w:ascii="Sylfaen" w:eastAsia="Times New Roman" w:hAnsi="Sylfaen" w:cs="Times New Roman"/>
          <w:sz w:val="20"/>
          <w:szCs w:val="24"/>
          <w:u w:val="single"/>
          <w:lang w:val="en-US"/>
        </w:rPr>
      </w:pP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p>
    <w:p w:rsidR="007A068F" w:rsidRPr="006724CB" w:rsidRDefault="007A068F" w:rsidP="007A068F">
      <w:pPr>
        <w:spacing w:after="0" w:line="240" w:lineRule="auto"/>
        <w:rPr>
          <w:rFonts w:ascii="Sylfaen" w:eastAsia="Times New Roman" w:hAnsi="Sylfaen" w:cs="Sylfaen"/>
          <w:sz w:val="20"/>
          <w:szCs w:val="24"/>
          <w:lang w:val="en-US"/>
        </w:rPr>
      </w:pPr>
      <w:r w:rsidRPr="006724CB">
        <w:rPr>
          <w:rFonts w:ascii="Sylfaen" w:eastAsia="Times New Roman" w:hAnsi="Sylfaen" w:cs="Sylfaen"/>
          <w:sz w:val="20"/>
          <w:szCs w:val="24"/>
          <w:vertAlign w:val="superscript"/>
          <w:lang w:val="en-US"/>
        </w:rPr>
        <w:t xml:space="preserve"> </w:t>
      </w:r>
      <w:ins w:id="46" w:author="Sergey Shahnazaryan" w:date="2019-05-20T15:54:00Z">
        <w:r w:rsidRPr="006724CB">
          <w:rPr>
            <w:rFonts w:ascii="Sylfaen" w:eastAsia="Times New Roman" w:hAnsi="Sylfaen" w:cs="Sylfaen"/>
            <w:sz w:val="20"/>
            <w:szCs w:val="24"/>
            <w:vertAlign w:val="superscript"/>
            <w:lang w:val="en-US"/>
          </w:rPr>
          <w:t xml:space="preserve"> </w:t>
        </w:r>
        <w:r w:rsidRPr="006724CB">
          <w:rPr>
            <w:rFonts w:ascii="Sylfaen" w:eastAsia="Times New Roman" w:hAnsi="Sylfaen" w:cs="Sylfaen"/>
            <w:sz w:val="20"/>
            <w:szCs w:val="24"/>
            <w:vertAlign w:val="superscript"/>
            <w:lang w:val="en-US"/>
          </w:rPr>
          <w:tab/>
        </w:r>
      </w:ins>
      <w:r w:rsidRPr="006724CB">
        <w:rPr>
          <w:rFonts w:ascii="Sylfaen" w:eastAsia="Times New Roman" w:hAnsi="Sylfaen" w:cs="Sylfaen"/>
          <w:sz w:val="20"/>
          <w:szCs w:val="24"/>
          <w:vertAlign w:val="superscript"/>
          <w:lang w:val="hy-AM"/>
        </w:rPr>
        <w:t>առաջին տեղը զբաղեցրած    մասնակցի անվանումը (ղեկավարի պաշտոնը, անուն ազգանունը)</w:t>
      </w:r>
      <w:r w:rsidRPr="006724CB">
        <w:rPr>
          <w:rFonts w:ascii="Sylfaen" w:eastAsia="Times New Roman" w:hAnsi="Sylfaen" w:cs="Sylfaen"/>
          <w:sz w:val="20"/>
          <w:szCs w:val="24"/>
          <w:vertAlign w:val="superscript"/>
          <w:lang w:val="en-US"/>
        </w:rPr>
        <w:t xml:space="preserve">  </w:t>
      </w:r>
      <w:r w:rsidRPr="006724CB">
        <w:rPr>
          <w:rFonts w:ascii="Sylfaen" w:eastAsia="Times New Roman" w:hAnsi="Sylfaen" w:cs="Sylfaen"/>
          <w:sz w:val="20"/>
          <w:szCs w:val="24"/>
          <w:vertAlign w:val="superscript"/>
          <w:lang w:val="en-US"/>
        </w:rPr>
        <w:tab/>
      </w:r>
      <w:r w:rsidRPr="006724CB">
        <w:rPr>
          <w:rFonts w:ascii="Sylfaen" w:eastAsia="Times New Roman" w:hAnsi="Sylfaen" w:cs="Sylfaen"/>
          <w:sz w:val="20"/>
          <w:szCs w:val="24"/>
          <w:vertAlign w:val="superscript"/>
          <w:lang w:val="en-US"/>
        </w:rPr>
        <w:tab/>
      </w:r>
      <w:r w:rsidRPr="006724CB">
        <w:rPr>
          <w:rFonts w:ascii="Sylfaen" w:eastAsia="Times New Roman" w:hAnsi="Sylfaen" w:cs="Sylfaen"/>
          <w:sz w:val="24"/>
          <w:szCs w:val="24"/>
          <w:vertAlign w:val="superscript"/>
          <w:lang w:val="en-US"/>
        </w:rPr>
        <w:t xml:space="preserve">           </w:t>
      </w:r>
      <w:r w:rsidRPr="006724CB">
        <w:rPr>
          <w:rFonts w:ascii="Sylfaen" w:eastAsia="Times New Roman" w:hAnsi="Sylfaen" w:cs="Sylfaen"/>
          <w:sz w:val="20"/>
          <w:szCs w:val="24"/>
          <w:vertAlign w:val="superscript"/>
          <w:lang w:val="hy-AM"/>
        </w:rPr>
        <w:t>ստորագրությո</w:t>
      </w:r>
      <w:r w:rsidRPr="006724CB">
        <w:rPr>
          <w:rFonts w:ascii="Sylfaen" w:eastAsia="Times New Roman" w:hAnsi="Sylfaen" w:cs="Sylfaen"/>
          <w:sz w:val="20"/>
          <w:szCs w:val="24"/>
          <w:vertAlign w:val="superscript"/>
          <w:lang w:val="en-US"/>
        </w:rPr>
        <w:t>ւն</w:t>
      </w:r>
      <w:r w:rsidRPr="006724CB">
        <w:rPr>
          <w:rFonts w:ascii="Sylfaen" w:eastAsia="Times New Roman" w:hAnsi="Sylfaen" w:cs="Sylfaen"/>
          <w:sz w:val="20"/>
          <w:szCs w:val="24"/>
          <w:lang w:val="hy-AM"/>
        </w:rPr>
        <w:t xml:space="preserve"> </w:t>
      </w:r>
    </w:p>
    <w:p w:rsidR="007A068F" w:rsidRPr="006724CB" w:rsidRDefault="007A068F" w:rsidP="007A068F">
      <w:pPr>
        <w:spacing w:after="0" w:line="240" w:lineRule="auto"/>
        <w:jc w:val="right"/>
        <w:rPr>
          <w:rFonts w:ascii="Sylfaen" w:eastAsia="Times New Roman" w:hAnsi="Sylfaen" w:cs="Sylfaen"/>
          <w:sz w:val="20"/>
          <w:szCs w:val="24"/>
          <w:lang w:val="en-US"/>
        </w:rPr>
      </w:pPr>
    </w:p>
    <w:p w:rsidR="007A068F" w:rsidRPr="006724CB" w:rsidRDefault="007A068F" w:rsidP="007A068F">
      <w:pPr>
        <w:spacing w:after="0" w:line="240" w:lineRule="auto"/>
        <w:jc w:val="right"/>
        <w:rPr>
          <w:rFonts w:ascii="Sylfaen" w:eastAsia="Times New Roman" w:hAnsi="Sylfaen" w:cs="Sylfaen"/>
          <w:sz w:val="20"/>
          <w:szCs w:val="24"/>
          <w:lang w:val="en-US"/>
        </w:rPr>
      </w:pPr>
    </w:p>
    <w:p w:rsidR="007A068F" w:rsidRPr="006724CB" w:rsidRDefault="007A068F" w:rsidP="007A068F">
      <w:pPr>
        <w:spacing w:after="0" w:line="240" w:lineRule="auto"/>
        <w:jc w:val="right"/>
        <w:rPr>
          <w:rFonts w:ascii="Sylfaen" w:eastAsia="Times New Roman" w:hAnsi="Sylfaen" w:cs="Arial"/>
          <w:sz w:val="20"/>
          <w:szCs w:val="24"/>
          <w:lang w:val="hy-AM"/>
        </w:rPr>
      </w:pPr>
      <w:r w:rsidRPr="006724CB">
        <w:rPr>
          <w:rFonts w:ascii="Sylfaen" w:eastAsia="Times New Roman" w:hAnsi="Sylfaen" w:cs="Sylfaen"/>
          <w:sz w:val="20"/>
          <w:szCs w:val="24"/>
          <w:lang w:val="hy-AM"/>
        </w:rPr>
        <w:t>Կ</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Տ</w:t>
      </w:r>
      <w:r w:rsidRPr="006724CB">
        <w:rPr>
          <w:rFonts w:ascii="Sylfaen" w:eastAsia="Times New Roman" w:hAnsi="Sylfaen" w:cs="Arial"/>
          <w:sz w:val="20"/>
          <w:szCs w:val="24"/>
          <w:lang w:val="hy-AM"/>
        </w:rPr>
        <w:t>.</w:t>
      </w:r>
      <w:r w:rsidRPr="006724CB">
        <w:rPr>
          <w:rFonts w:ascii="Sylfaen" w:eastAsia="Times New Roman" w:hAnsi="Sylfaen" w:cs="Arial"/>
          <w:color w:val="FFFFFF"/>
          <w:sz w:val="20"/>
          <w:szCs w:val="24"/>
          <w:vertAlign w:val="superscript"/>
          <w:lang w:val="hy-AM"/>
        </w:rPr>
        <w:footnoteReference w:id="20"/>
      </w:r>
      <w:r w:rsidRPr="006724CB">
        <w:rPr>
          <w:rFonts w:ascii="Sylfaen" w:eastAsia="Times New Roman" w:hAnsi="Sylfaen" w:cs="Arial"/>
          <w:sz w:val="20"/>
          <w:szCs w:val="24"/>
          <w:lang w:val="hy-AM"/>
        </w:rPr>
        <w:tab/>
      </w:r>
      <w:r w:rsidRPr="006724CB">
        <w:rPr>
          <w:rFonts w:ascii="Sylfaen" w:eastAsia="Times New Roman" w:hAnsi="Sylfaen" w:cs="Arial"/>
          <w:sz w:val="20"/>
          <w:szCs w:val="24"/>
          <w:lang w:val="hy-AM"/>
        </w:rPr>
        <w:tab/>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keepNext/>
        <w:spacing w:after="0" w:line="240" w:lineRule="auto"/>
        <w:ind w:firstLine="567"/>
        <w:jc w:val="right"/>
        <w:outlineLvl w:val="2"/>
        <w:rPr>
          <w:rFonts w:ascii="Sylfaen" w:eastAsia="Times New Roman" w:hAnsi="Sylfaen" w:cs="Sylfaen"/>
          <w:b/>
          <w:i/>
          <w:sz w:val="20"/>
          <w:szCs w:val="20"/>
          <w:lang w:val="hy-AM"/>
        </w:rPr>
      </w:pPr>
      <w:r w:rsidRPr="006724CB">
        <w:rPr>
          <w:rFonts w:ascii="Sylfaen" w:eastAsia="Times New Roman" w:hAnsi="Sylfaen" w:cs="Times New Roman"/>
          <w:b/>
          <w:i/>
          <w:sz w:val="20"/>
          <w:szCs w:val="20"/>
          <w:lang w:val="hy-AM"/>
        </w:rPr>
        <w:t xml:space="preserve"> </w:t>
      </w:r>
      <w:r w:rsidRPr="006724CB">
        <w:rPr>
          <w:rFonts w:ascii="Sylfaen" w:eastAsia="Times New Roman" w:hAnsi="Sylfaen" w:cs="Times New Roman"/>
          <w:b/>
          <w:i/>
          <w:sz w:val="20"/>
          <w:szCs w:val="20"/>
          <w:lang w:val="hy-AM"/>
        </w:rPr>
        <w:br w:type="page"/>
      </w:r>
    </w:p>
    <w:p w:rsidR="007A068F" w:rsidRPr="006724CB" w:rsidRDefault="007A068F" w:rsidP="007A068F">
      <w:pPr>
        <w:spacing w:after="0" w:line="240" w:lineRule="auto"/>
        <w:ind w:firstLine="567"/>
        <w:jc w:val="right"/>
        <w:rPr>
          <w:rFonts w:ascii="Sylfaen" w:eastAsia="Times New Roman" w:hAnsi="Sylfaen" w:cs="Sylfaen"/>
          <w:b/>
          <w:sz w:val="20"/>
          <w:szCs w:val="20"/>
          <w:lang w:val="en-US" w:eastAsia="x-none"/>
        </w:rPr>
      </w:pPr>
      <w:r w:rsidRPr="006724CB">
        <w:rPr>
          <w:rFonts w:ascii="Sylfaen" w:eastAsia="Times New Roman" w:hAnsi="Sylfaen" w:cs="Sylfaen"/>
          <w:b/>
          <w:sz w:val="20"/>
          <w:szCs w:val="20"/>
          <w:lang w:val="hy-AM" w:eastAsia="x-none"/>
        </w:rPr>
        <w:lastRenderedPageBreak/>
        <w:t>Հավելված</w:t>
      </w:r>
      <w:r w:rsidRPr="006724CB">
        <w:rPr>
          <w:rFonts w:ascii="Sylfaen" w:eastAsia="Times New Roman" w:hAnsi="Sylfaen" w:cs="Sylfaen"/>
          <w:b/>
          <w:sz w:val="20"/>
          <w:szCs w:val="20"/>
          <w:lang w:val="en-US" w:eastAsia="x-none"/>
        </w:rPr>
        <w:t xml:space="preserve"> 4</w:t>
      </w:r>
    </w:p>
    <w:p w:rsidR="007A068F" w:rsidRPr="006724CB" w:rsidRDefault="007A068F" w:rsidP="007A068F">
      <w:pPr>
        <w:spacing w:after="0" w:line="240" w:lineRule="auto"/>
        <w:ind w:firstLine="567"/>
        <w:jc w:val="right"/>
        <w:rPr>
          <w:rFonts w:ascii="Sylfaen" w:eastAsia="Times New Roman" w:hAnsi="Sylfaen" w:cs="Sylfaen"/>
          <w:b/>
          <w:sz w:val="20"/>
          <w:szCs w:val="20"/>
          <w:lang w:val="hy-AM" w:eastAsia="x-none"/>
        </w:rPr>
      </w:pPr>
      <w:r w:rsidRPr="006724CB">
        <w:rPr>
          <w:rFonts w:ascii="Sylfaen" w:eastAsia="Times New Roman" w:hAnsi="Sylfaen" w:cs="Arial"/>
          <w:b/>
          <w:sz w:val="20"/>
          <w:szCs w:val="20"/>
          <w:lang w:val="es-ES" w:eastAsia="x-none"/>
        </w:rPr>
        <w:t>«ՀՀՏՄՆՀՆԹ2ՄՀՈԱԿԳՀԱՊՁԲ2</w:t>
      </w:r>
      <w:r w:rsidR="003B0E23" w:rsidRPr="003B0E23">
        <w:rPr>
          <w:rFonts w:ascii="Sylfaen" w:eastAsia="Times New Roman" w:hAnsi="Sylfaen" w:cs="Arial"/>
          <w:b/>
          <w:sz w:val="20"/>
          <w:szCs w:val="20"/>
          <w:lang w:val="en-US" w:eastAsia="x-none"/>
        </w:rPr>
        <w:t>3</w:t>
      </w:r>
      <w:r w:rsidRPr="006724CB">
        <w:rPr>
          <w:rFonts w:ascii="Sylfaen" w:eastAsia="Times New Roman" w:hAnsi="Sylfaen" w:cs="Arial"/>
          <w:b/>
          <w:sz w:val="20"/>
          <w:szCs w:val="20"/>
          <w:lang w:val="es-ES" w:eastAsia="x-none"/>
        </w:rPr>
        <w:t>/01 »*</w:t>
      </w:r>
      <w:r w:rsidRPr="006724CB">
        <w:rPr>
          <w:rFonts w:ascii="Sylfaen" w:eastAsia="Times New Roman" w:hAnsi="Sylfaen" w:cs="Sylfaen"/>
          <w:b/>
          <w:sz w:val="20"/>
          <w:szCs w:val="20"/>
          <w:lang w:val="hy-AM" w:eastAsia="x-none"/>
        </w:rPr>
        <w:t>ծածկագրով</w:t>
      </w:r>
    </w:p>
    <w:p w:rsidR="007A068F" w:rsidRPr="006724CB" w:rsidRDefault="007A068F" w:rsidP="007A068F">
      <w:pPr>
        <w:spacing w:after="0" w:line="240" w:lineRule="auto"/>
        <w:ind w:firstLine="567"/>
        <w:jc w:val="right"/>
        <w:rPr>
          <w:rFonts w:ascii="Sylfaen" w:eastAsia="Times New Roman" w:hAnsi="Sylfaen" w:cs="Sylfaen"/>
          <w:b/>
          <w:sz w:val="20"/>
          <w:szCs w:val="20"/>
          <w:lang w:val="hy-AM" w:eastAsia="x-none"/>
        </w:rPr>
      </w:pPr>
      <w:r w:rsidRPr="006724CB">
        <w:rPr>
          <w:rFonts w:ascii="Sylfaen" w:eastAsia="Times New Roman" w:hAnsi="Sylfaen" w:cs="Sylfaen"/>
          <w:b/>
          <w:sz w:val="20"/>
          <w:szCs w:val="20"/>
          <w:lang w:val="en-US" w:eastAsia="x-none"/>
        </w:rPr>
        <w:t xml:space="preserve">գնանշման հարցման </w:t>
      </w:r>
      <w:r w:rsidRPr="006724CB">
        <w:rPr>
          <w:rFonts w:ascii="Sylfaen" w:eastAsia="Times New Roman" w:hAnsi="Sylfaen" w:cs="Sylfaen"/>
          <w:b/>
          <w:sz w:val="20"/>
          <w:szCs w:val="20"/>
          <w:lang w:val="hy-AM" w:eastAsia="x-none"/>
        </w:rPr>
        <w:t>հրավերի</w:t>
      </w:r>
    </w:p>
    <w:p w:rsidR="007A068F" w:rsidRPr="006724CB" w:rsidRDefault="007A068F" w:rsidP="007A068F">
      <w:pPr>
        <w:spacing w:after="0" w:line="240" w:lineRule="auto"/>
        <w:jc w:val="right"/>
        <w:rPr>
          <w:rFonts w:ascii="Sylfaen" w:eastAsia="Times New Roman" w:hAnsi="Sylfaen" w:cs="Times New Roman"/>
          <w:i/>
          <w:sz w:val="20"/>
          <w:szCs w:val="24"/>
          <w:lang w:val="hy-AM"/>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spacing w:after="0" w:line="240" w:lineRule="auto"/>
        <w:ind w:left="-142" w:firstLine="142"/>
        <w:jc w:val="center"/>
        <w:rPr>
          <w:rFonts w:ascii="Sylfaen" w:eastAsia="Times New Roman" w:hAnsi="Sylfaen" w:cs="Times New Roman"/>
          <w:b/>
          <w:szCs w:val="24"/>
          <w:lang w:val="hy-AM"/>
        </w:rPr>
      </w:pPr>
      <w:r w:rsidRPr="006724CB">
        <w:rPr>
          <w:rFonts w:ascii="Sylfaen" w:eastAsia="Times New Roman" w:hAnsi="Sylfaen" w:cs="Sylfaen"/>
          <w:b/>
          <w:szCs w:val="24"/>
          <w:lang w:val="hy-AM"/>
        </w:rPr>
        <w:t>ՊԵՏՈՒԹՅԱՆ</w:t>
      </w:r>
      <w:r w:rsidRPr="006724CB">
        <w:rPr>
          <w:rFonts w:ascii="Sylfaen" w:eastAsia="Times New Roman" w:hAnsi="Sylfaen" w:cs="Times Armenian"/>
          <w:b/>
          <w:szCs w:val="24"/>
          <w:lang w:val="hy-AM"/>
        </w:rPr>
        <w:t xml:space="preserve">  </w:t>
      </w:r>
      <w:r w:rsidRPr="006724CB">
        <w:rPr>
          <w:rFonts w:ascii="Sylfaen" w:eastAsia="Times New Roman" w:hAnsi="Sylfaen" w:cs="Sylfaen"/>
          <w:b/>
          <w:szCs w:val="24"/>
          <w:lang w:val="hy-AM"/>
        </w:rPr>
        <w:t>ԿԱՐԻՔՆԵՐԻ</w:t>
      </w:r>
      <w:r w:rsidRPr="006724CB">
        <w:rPr>
          <w:rFonts w:ascii="Sylfaen" w:eastAsia="Times New Roman" w:hAnsi="Sylfaen" w:cs="Times Armenian"/>
          <w:b/>
          <w:szCs w:val="24"/>
          <w:lang w:val="hy-AM"/>
        </w:rPr>
        <w:t xml:space="preserve"> </w:t>
      </w:r>
      <w:r w:rsidRPr="006724CB">
        <w:rPr>
          <w:rFonts w:ascii="Sylfaen" w:eastAsia="Times New Roman" w:hAnsi="Sylfaen" w:cs="Sylfaen"/>
          <w:b/>
          <w:szCs w:val="24"/>
          <w:lang w:val="hy-AM"/>
        </w:rPr>
        <w:t>ՀԱՄԱՐ</w:t>
      </w:r>
      <w:r w:rsidRPr="006724CB">
        <w:rPr>
          <w:rFonts w:ascii="Sylfaen" w:eastAsia="Times New Roman" w:hAnsi="Sylfaen" w:cs="Sylfaen"/>
          <w:b/>
          <w:szCs w:val="24"/>
          <w:lang w:val="en-US"/>
        </w:rPr>
        <w:t xml:space="preserve"> ԱՊՐԱՆՔԻ</w:t>
      </w:r>
      <w:r w:rsidRPr="006724CB">
        <w:rPr>
          <w:rFonts w:ascii="Sylfaen" w:eastAsia="Times New Roman" w:hAnsi="Sylfaen" w:cs="Sylfaen"/>
          <w:b/>
          <w:szCs w:val="24"/>
          <w:lang w:val="hy-AM"/>
        </w:rPr>
        <w:t xml:space="preserve"> ՄԱՏԱԿԱՐԱՐՄԱՆ</w:t>
      </w:r>
    </w:p>
    <w:p w:rsidR="007A068F" w:rsidRPr="006724CB" w:rsidRDefault="007A068F" w:rsidP="007A068F">
      <w:pPr>
        <w:spacing w:after="0" w:line="240" w:lineRule="auto"/>
        <w:ind w:left="-142" w:firstLine="142"/>
        <w:jc w:val="center"/>
        <w:rPr>
          <w:rFonts w:ascii="Sylfaen" w:eastAsia="Times New Roman" w:hAnsi="Sylfaen" w:cs="Times Armenian"/>
          <w:b/>
          <w:sz w:val="24"/>
          <w:szCs w:val="24"/>
          <w:lang w:val="hy-AM"/>
        </w:rPr>
      </w:pPr>
      <w:r w:rsidRPr="006724CB">
        <w:rPr>
          <w:rFonts w:ascii="Sylfaen" w:eastAsia="Times New Roman" w:hAnsi="Sylfaen" w:cs="Sylfaen"/>
          <w:b/>
          <w:szCs w:val="24"/>
          <w:lang w:val="hy-AM"/>
        </w:rPr>
        <w:t>ՊԱՅՄԱՆԱԳԻՐ</w:t>
      </w:r>
      <w:r w:rsidRPr="006724CB">
        <w:rPr>
          <w:rFonts w:ascii="Sylfaen" w:eastAsia="Times New Roman" w:hAnsi="Sylfaen" w:cs="Times Armenian"/>
          <w:b/>
          <w:szCs w:val="24"/>
          <w:lang w:val="hy-AM"/>
        </w:rPr>
        <w:t xml:space="preserve">   </w:t>
      </w:r>
    </w:p>
    <w:p w:rsidR="007A068F" w:rsidRPr="006724CB" w:rsidRDefault="007A068F" w:rsidP="007A068F">
      <w:pPr>
        <w:spacing w:after="0" w:line="240" w:lineRule="auto"/>
        <w:ind w:left="-142" w:firstLine="142"/>
        <w:jc w:val="center"/>
        <w:rPr>
          <w:rFonts w:ascii="Sylfaen" w:eastAsia="Times New Roman" w:hAnsi="Sylfaen" w:cs="Times New Roman"/>
          <w:b/>
          <w:sz w:val="24"/>
          <w:szCs w:val="24"/>
          <w:u w:val="single"/>
          <w:lang w:val="hy-AM"/>
        </w:rPr>
      </w:pPr>
      <w:r w:rsidRPr="006724CB">
        <w:rPr>
          <w:rFonts w:ascii="Sylfaen" w:eastAsia="Times New Roman" w:hAnsi="Sylfaen" w:cs="Times New Roman"/>
          <w:b/>
          <w:sz w:val="24"/>
          <w:szCs w:val="24"/>
          <w:lang w:val="hy-AM"/>
        </w:rPr>
        <w:t xml:space="preserve">N </w:t>
      </w:r>
      <w:r w:rsidRPr="006724CB">
        <w:rPr>
          <w:rFonts w:ascii="Sylfaen" w:eastAsia="Times New Roman" w:hAnsi="Sylfaen" w:cs="Times New Roman"/>
          <w:b/>
          <w:sz w:val="24"/>
          <w:szCs w:val="24"/>
          <w:u w:val="single"/>
          <w:lang w:val="hy-AM"/>
        </w:rPr>
        <w:tab/>
      </w:r>
      <w:r w:rsidRPr="006724CB">
        <w:rPr>
          <w:rFonts w:ascii="Sylfaen" w:eastAsia="Times New Roman" w:hAnsi="Sylfaen" w:cs="Times New Roman"/>
          <w:b/>
          <w:sz w:val="24"/>
          <w:szCs w:val="24"/>
          <w:u w:val="single"/>
          <w:lang w:val="hy-AM"/>
        </w:rPr>
        <w:tab/>
      </w:r>
      <w:r w:rsidRPr="006724CB">
        <w:rPr>
          <w:rFonts w:ascii="Sylfaen" w:eastAsia="Times New Roman" w:hAnsi="Sylfaen" w:cs="Times New Roman"/>
          <w:b/>
          <w:sz w:val="24"/>
          <w:szCs w:val="24"/>
          <w:u w:val="single"/>
          <w:lang w:val="hy-AM"/>
        </w:rPr>
        <w:tab/>
      </w:r>
      <w:r w:rsidRPr="006724CB">
        <w:rPr>
          <w:rFonts w:ascii="Sylfaen" w:eastAsia="Times New Roman" w:hAnsi="Sylfaen" w:cs="Times New Roman"/>
          <w:b/>
          <w:sz w:val="24"/>
          <w:szCs w:val="24"/>
          <w:u w:val="single"/>
          <w:lang w:val="hy-AM"/>
        </w:rPr>
        <w:tab/>
      </w:r>
    </w:p>
    <w:p w:rsidR="007A068F" w:rsidRPr="006724CB" w:rsidRDefault="007A068F" w:rsidP="007A068F">
      <w:pPr>
        <w:spacing w:after="0" w:line="240" w:lineRule="auto"/>
        <w:jc w:val="center"/>
        <w:rPr>
          <w:rFonts w:ascii="Sylfaen" w:eastAsia="Times New Roman" w:hAnsi="Sylfaen" w:cs="Sylfaen"/>
          <w:sz w:val="20"/>
          <w:szCs w:val="24"/>
          <w:lang w:val="hy-AM"/>
        </w:rPr>
      </w:pPr>
    </w:p>
    <w:p w:rsidR="007A068F" w:rsidRPr="006724CB" w:rsidRDefault="007A068F" w:rsidP="007A068F">
      <w:pPr>
        <w:tabs>
          <w:tab w:val="left" w:pos="720"/>
          <w:tab w:val="left" w:pos="1440"/>
          <w:tab w:val="left" w:pos="8865"/>
        </w:tabs>
        <w:spacing w:after="0" w:line="240" w:lineRule="auto"/>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ab/>
        <w:t xml:space="preserve">         ք. </w:t>
      </w:r>
      <w:r w:rsidRPr="006724CB">
        <w:rPr>
          <w:rFonts w:ascii="Sylfaen" w:eastAsia="Times New Roman" w:hAnsi="Sylfaen" w:cs="Sylfaen"/>
          <w:sz w:val="20"/>
          <w:szCs w:val="24"/>
          <w:u w:val="single"/>
          <w:lang w:val="hy-AM"/>
        </w:rPr>
        <w:t xml:space="preserve">           </w:t>
      </w:r>
      <w:r w:rsidRPr="006724CB">
        <w:rPr>
          <w:rFonts w:ascii="Sylfaen" w:eastAsia="Times New Roman" w:hAnsi="Sylfaen" w:cs="Sylfaen"/>
          <w:sz w:val="20"/>
          <w:szCs w:val="24"/>
          <w:lang w:val="hy-AM"/>
        </w:rPr>
        <w:t xml:space="preserve">                                                                                          </w:t>
      </w:r>
      <w:r w:rsidRPr="006724CB">
        <w:rPr>
          <w:rFonts w:ascii="Sylfaen" w:eastAsia="Times New Roman" w:hAnsi="Sylfaen" w:cs="Times New Roman"/>
          <w:sz w:val="24"/>
          <w:szCs w:val="24"/>
          <w:lang w:val="hy-AM"/>
        </w:rPr>
        <w:t>«</w:t>
      </w:r>
      <w:r w:rsidRPr="006724CB">
        <w:rPr>
          <w:rFonts w:ascii="Sylfaen" w:eastAsia="Times New Roman" w:hAnsi="Sylfaen" w:cs="Times New Roman"/>
          <w:sz w:val="24"/>
          <w:szCs w:val="24"/>
          <w:u w:val="single"/>
          <w:lang w:val="hy-AM"/>
        </w:rPr>
        <w:t xml:space="preserve">     </w:t>
      </w:r>
      <w:r w:rsidRPr="006724CB">
        <w:rPr>
          <w:rFonts w:ascii="Sylfaen" w:eastAsia="Times New Roman" w:hAnsi="Sylfaen" w:cs="Times New Roman"/>
          <w:sz w:val="24"/>
          <w:szCs w:val="24"/>
          <w:lang w:val="hy-AM"/>
        </w:rPr>
        <w:t xml:space="preserve">» </w:t>
      </w:r>
      <w:r w:rsidRPr="006724CB">
        <w:rPr>
          <w:rFonts w:ascii="Sylfaen" w:eastAsia="Times New Roman" w:hAnsi="Sylfaen" w:cs="Times New Roman"/>
          <w:sz w:val="24"/>
          <w:szCs w:val="24"/>
          <w:u w:val="single"/>
          <w:lang w:val="hy-AM"/>
        </w:rPr>
        <w:t xml:space="preserve">          </w:t>
      </w:r>
      <w:r w:rsidRPr="006724CB">
        <w:rPr>
          <w:rFonts w:ascii="Sylfaen" w:eastAsia="Times New Roman" w:hAnsi="Sylfaen" w:cs="Times New Roman"/>
          <w:sz w:val="24"/>
          <w:szCs w:val="24"/>
          <w:lang w:val="hy-AM"/>
        </w:rPr>
        <w:t xml:space="preserve"> </w:t>
      </w:r>
      <w:r w:rsidRPr="006724CB">
        <w:rPr>
          <w:rFonts w:ascii="Sylfaen" w:eastAsia="Times New Roman" w:hAnsi="Sylfaen" w:cs="Sylfaen"/>
          <w:sz w:val="20"/>
          <w:szCs w:val="24"/>
          <w:lang w:val="hy-AM"/>
        </w:rPr>
        <w:t>2</w:t>
      </w:r>
      <w:r w:rsidR="007A5BF8" w:rsidRPr="00B30616">
        <w:rPr>
          <w:rFonts w:ascii="Sylfaen" w:eastAsia="Times New Roman" w:hAnsi="Sylfaen" w:cs="Sylfaen"/>
          <w:sz w:val="20"/>
          <w:szCs w:val="24"/>
          <w:lang w:val="hy-AM"/>
        </w:rPr>
        <w:t>023</w:t>
      </w:r>
      <w:r w:rsidRPr="006724CB">
        <w:rPr>
          <w:rFonts w:ascii="Sylfaen" w:eastAsia="Times New Roman" w:hAnsi="Sylfaen" w:cs="Sylfaen"/>
          <w:sz w:val="20"/>
          <w:szCs w:val="24"/>
          <w:lang w:val="hy-AM"/>
        </w:rPr>
        <w:t xml:space="preserve"> թ.</w:t>
      </w:r>
    </w:p>
    <w:p w:rsidR="007A068F" w:rsidRPr="006724CB" w:rsidRDefault="007A068F" w:rsidP="007A068F">
      <w:pPr>
        <w:tabs>
          <w:tab w:val="left" w:pos="720"/>
          <w:tab w:val="left" w:pos="1440"/>
          <w:tab w:val="left" w:pos="8865"/>
        </w:tabs>
        <w:spacing w:after="0" w:line="240" w:lineRule="auto"/>
        <w:jc w:val="both"/>
        <w:rPr>
          <w:rFonts w:ascii="Sylfaen" w:eastAsia="Times New Roman" w:hAnsi="Sylfaen" w:cs="Sylfaen"/>
          <w:sz w:val="20"/>
          <w:szCs w:val="24"/>
          <w:lang w:val="hy-AM"/>
        </w:rPr>
      </w:pPr>
    </w:p>
    <w:p w:rsidR="007A068F" w:rsidRPr="006724CB" w:rsidRDefault="007A068F" w:rsidP="007A068F">
      <w:pPr>
        <w:spacing w:after="0" w:line="240" w:lineRule="auto"/>
        <w:ind w:firstLine="720"/>
        <w:jc w:val="both"/>
        <w:rPr>
          <w:rFonts w:ascii="Sylfaen" w:eastAsia="Times New Roman" w:hAnsi="Sylfaen" w:cs="Times New Roman"/>
          <w:sz w:val="20"/>
          <w:szCs w:val="24"/>
          <w:lang w:val="hy-AM"/>
        </w:rPr>
      </w:pPr>
      <w:r w:rsidRPr="006724CB">
        <w:rPr>
          <w:rFonts w:ascii="Sylfaen" w:eastAsia="Times New Roman" w:hAnsi="Sylfaen" w:cs="Times New Roman"/>
          <w:sz w:val="24"/>
          <w:szCs w:val="24"/>
          <w:u w:val="single"/>
          <w:lang w:val="hy-AM"/>
        </w:rPr>
        <w:t xml:space="preserve">______                         </w:t>
      </w:r>
      <w:r w:rsidRPr="006724CB">
        <w:rPr>
          <w:rFonts w:ascii="Sylfaen" w:eastAsia="Times New Roman" w:hAnsi="Sylfaen" w:cs="Times New Roman"/>
          <w:sz w:val="20"/>
          <w:szCs w:val="24"/>
          <w:lang w:val="hy-AM"/>
        </w:rPr>
        <w:t>-ը ի դեմս _____</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-ի, որը գործում է</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 xml:space="preserve">-ի կանոնադրության հիման վրա, այսուհետ </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4"/>
          <w:lang w:val="hy-AM"/>
        </w:rPr>
        <w:t>Գնորդ</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4"/>
          <w:lang w:val="hy-AM"/>
        </w:rPr>
        <w:t xml:space="preserve">, մի կողմից,  և __________________-ը, ի դեմս տնօրեն _____________________-ի, որը գործում է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 xml:space="preserve">-ի կանոնադրության հիման վրա, այսուհետ </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4"/>
          <w:lang w:val="hy-AM"/>
        </w:rPr>
        <w:t>Վաճառող</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4"/>
          <w:lang w:val="hy-AM"/>
        </w:rPr>
        <w:t xml:space="preserve"> մյուս կողմից, կնքեցին սույն պայմանագիրը հետևյալի մասին։</w:t>
      </w: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p>
    <w:p w:rsidR="007A068F" w:rsidRPr="006724CB" w:rsidRDefault="007A068F" w:rsidP="007A068F">
      <w:pPr>
        <w:spacing w:after="0" w:line="240" w:lineRule="auto"/>
        <w:ind w:firstLine="709"/>
        <w:jc w:val="center"/>
        <w:rPr>
          <w:rFonts w:ascii="Sylfaen" w:eastAsia="Times New Roman" w:hAnsi="Sylfaen" w:cs="Times Armenian"/>
          <w:b/>
          <w:sz w:val="20"/>
          <w:szCs w:val="24"/>
          <w:lang w:val="hy-AM"/>
        </w:rPr>
      </w:pPr>
      <w:r w:rsidRPr="006724CB">
        <w:rPr>
          <w:rFonts w:ascii="Sylfaen" w:eastAsia="Times New Roman" w:hAnsi="Sylfaen" w:cs="Times New Roman"/>
          <w:b/>
          <w:sz w:val="20"/>
          <w:szCs w:val="24"/>
          <w:lang w:val="hy-AM"/>
        </w:rPr>
        <w:t xml:space="preserve">1. </w:t>
      </w:r>
      <w:r w:rsidRPr="006724CB">
        <w:rPr>
          <w:rFonts w:ascii="Sylfaen" w:eastAsia="Times New Roman" w:hAnsi="Sylfaen" w:cs="Sylfaen"/>
          <w:b/>
          <w:sz w:val="20"/>
          <w:szCs w:val="24"/>
          <w:lang w:val="hy-AM"/>
        </w:rPr>
        <w:t>ՊԱՅՄԱՆԱԳՐԻ</w:t>
      </w:r>
      <w:r w:rsidRPr="006724CB">
        <w:rPr>
          <w:rFonts w:ascii="Sylfaen" w:eastAsia="Times New Roman" w:hAnsi="Sylfaen" w:cs="Times Armenian"/>
          <w:b/>
          <w:sz w:val="20"/>
          <w:szCs w:val="24"/>
          <w:lang w:val="hy-AM"/>
        </w:rPr>
        <w:t xml:space="preserve"> </w:t>
      </w:r>
      <w:r w:rsidRPr="006724CB">
        <w:rPr>
          <w:rFonts w:ascii="Sylfaen" w:eastAsia="Times New Roman" w:hAnsi="Sylfaen" w:cs="Sylfaen"/>
          <w:b/>
          <w:sz w:val="20"/>
          <w:szCs w:val="24"/>
          <w:lang w:val="hy-AM"/>
        </w:rPr>
        <w:t>ԱՌԱՐԿԱՆ</w:t>
      </w:r>
    </w:p>
    <w:p w:rsidR="007A068F" w:rsidRPr="006724CB" w:rsidRDefault="007A068F" w:rsidP="007A068F">
      <w:pPr>
        <w:spacing w:after="0" w:line="240" w:lineRule="auto"/>
        <w:ind w:firstLine="709"/>
        <w:jc w:val="center"/>
        <w:rPr>
          <w:rFonts w:ascii="Sylfaen" w:eastAsia="Times New Roman" w:hAnsi="Sylfaen" w:cs="Times Armenian"/>
          <w:b/>
          <w:sz w:val="20"/>
          <w:szCs w:val="24"/>
          <w:lang w:val="hy-AM"/>
        </w:rPr>
      </w:pPr>
    </w:p>
    <w:p w:rsidR="007A068F" w:rsidRPr="006724CB" w:rsidRDefault="007A068F" w:rsidP="007A068F">
      <w:pPr>
        <w:spacing w:after="0" w:line="240" w:lineRule="auto"/>
        <w:ind w:firstLine="709"/>
        <w:jc w:val="both"/>
        <w:rPr>
          <w:rFonts w:ascii="Sylfaen" w:eastAsia="Times New Roman" w:hAnsi="Sylfaen" w:cs="Times Armenian"/>
          <w:sz w:val="20"/>
          <w:szCs w:val="24"/>
          <w:lang w:val="hy-AM"/>
        </w:rPr>
      </w:pPr>
      <w:r w:rsidRPr="006724CB">
        <w:rPr>
          <w:rFonts w:ascii="Sylfaen" w:eastAsia="Times New Roman" w:hAnsi="Sylfaen" w:cs="Times New Roman"/>
          <w:sz w:val="20"/>
          <w:szCs w:val="24"/>
          <w:lang w:val="hy-AM"/>
        </w:rPr>
        <w:t xml:space="preserve">1.1. </w:t>
      </w:r>
      <w:r w:rsidRPr="006724CB">
        <w:rPr>
          <w:rFonts w:ascii="Sylfaen" w:eastAsia="Times New Roman" w:hAnsi="Sylfaen" w:cs="Sylfaen"/>
          <w:sz w:val="20"/>
          <w:szCs w:val="24"/>
          <w:lang w:val="hy-AM"/>
        </w:rPr>
        <w:t>Վաճառողը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պարտավորվում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պայմանա</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րով (այսուհետ</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պայմանա</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իր) սահմանված</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կար</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ծավալներով,</w:t>
      </w:r>
      <w:r w:rsidRPr="006724CB">
        <w:rPr>
          <w:rFonts w:ascii="Sylfaen" w:eastAsia="Times New Roman" w:hAnsi="Sylfaen" w:cs="Times Armenian"/>
          <w:sz w:val="20"/>
          <w:szCs w:val="24"/>
          <w:lang w:val="hy-AM"/>
        </w:rPr>
        <w:t xml:space="preserve"> ժամկետներում և հասցեով </w:t>
      </w:r>
      <w:r w:rsidRPr="006724CB">
        <w:rPr>
          <w:rFonts w:ascii="Sylfaen" w:eastAsia="Times New Roman" w:hAnsi="Sylfaen" w:cs="Sylfaen"/>
          <w:sz w:val="20"/>
          <w:szCs w:val="24"/>
          <w:lang w:val="hy-AM"/>
        </w:rPr>
        <w:t>Գնորդին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մատակարարել</w:t>
      </w:r>
      <w:r w:rsidRPr="006724CB">
        <w:rPr>
          <w:rFonts w:ascii="Sylfaen" w:eastAsia="Times New Roman" w:hAnsi="Sylfaen" w:cs="Times Armenian"/>
          <w:sz w:val="20"/>
          <w:szCs w:val="24"/>
          <w:lang w:val="hy-AM"/>
        </w:rPr>
        <w:t xml:space="preserve"> պ</w:t>
      </w:r>
      <w:r w:rsidRPr="006724CB">
        <w:rPr>
          <w:rFonts w:ascii="Sylfaen" w:eastAsia="Times New Roman" w:hAnsi="Sylfaen" w:cs="Sylfaen"/>
          <w:sz w:val="20"/>
          <w:szCs w:val="24"/>
          <w:lang w:val="hy-AM"/>
        </w:rPr>
        <w:t>այմանա</w:t>
      </w:r>
      <w:r w:rsidRPr="006724CB">
        <w:rPr>
          <w:rFonts w:ascii="Sylfaen" w:eastAsia="Times New Roman" w:hAnsi="Sylfaen" w:cs="Times New Roman"/>
          <w:sz w:val="20"/>
          <w:szCs w:val="24"/>
          <w:lang w:val="hy-AM"/>
        </w:rPr>
        <w:t>գ</w:t>
      </w:r>
      <w:r w:rsidRPr="006724CB">
        <w:rPr>
          <w:rFonts w:ascii="Sylfaen" w:eastAsia="Times New Roman" w:hAnsi="Sylfaen" w:cs="Sylfaen"/>
          <w:sz w:val="20"/>
          <w:szCs w:val="24"/>
          <w:lang w:val="hy-AM"/>
        </w:rPr>
        <w:t>րի</w:t>
      </w:r>
      <w:r w:rsidRPr="006724CB">
        <w:rPr>
          <w:rFonts w:ascii="Sylfaen" w:eastAsia="Times New Roman" w:hAnsi="Sylfaen" w:cs="Times Armenian"/>
          <w:sz w:val="20"/>
          <w:szCs w:val="24"/>
          <w:lang w:val="hy-AM"/>
        </w:rPr>
        <w:t xml:space="preserve"> N 1 </w:t>
      </w:r>
      <w:r w:rsidRPr="006724CB">
        <w:rPr>
          <w:rFonts w:ascii="Sylfaen" w:eastAsia="Times New Roman" w:hAnsi="Sylfaen" w:cs="Sylfaen"/>
          <w:sz w:val="20"/>
          <w:szCs w:val="24"/>
          <w:lang w:val="hy-AM"/>
        </w:rPr>
        <w:t>հավելվածով`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Տեխնիկական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բնութա</w:t>
      </w:r>
      <w:r w:rsidRPr="006724CB">
        <w:rPr>
          <w:rFonts w:ascii="Sylfaen" w:eastAsia="Times New Roman" w:hAnsi="Sylfaen" w:cs="Times Armenian"/>
          <w:sz w:val="20"/>
          <w:szCs w:val="24"/>
          <w:lang w:val="hy-AM"/>
        </w:rPr>
        <w:t>գի</w:t>
      </w:r>
      <w:r w:rsidRPr="006724CB">
        <w:rPr>
          <w:rFonts w:ascii="Sylfaen" w:eastAsia="Times New Roman" w:hAnsi="Sylfaen" w:cs="Sylfaen"/>
          <w:sz w:val="20"/>
          <w:szCs w:val="24"/>
          <w:lang w:val="hy-AM"/>
        </w:rPr>
        <w:t>ր-գնման-ժամանակացուցով նախատեսված</w:t>
      </w:r>
      <w:r w:rsidRPr="006724CB">
        <w:rPr>
          <w:rFonts w:ascii="Sylfaen" w:eastAsia="Times New Roman" w:hAnsi="Sylfaen" w:cs="Times Armenian"/>
          <w:sz w:val="20"/>
          <w:szCs w:val="24"/>
          <w:lang w:val="hy-AM"/>
        </w:rPr>
        <w:t xml:space="preserve"> ապրանքը (այսուհետ` ապրանք), </w:t>
      </w:r>
      <w:r w:rsidRPr="006724CB">
        <w:rPr>
          <w:rFonts w:ascii="Sylfaen" w:eastAsia="Times New Roman" w:hAnsi="Sylfaen" w:cs="Sylfaen"/>
          <w:sz w:val="20"/>
          <w:szCs w:val="24"/>
          <w:lang w:val="hy-AM"/>
        </w:rPr>
        <w:t>իսկ</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Գնորդը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պարտավորվում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ընդունել</w:t>
      </w:r>
      <w:r w:rsidRPr="006724CB">
        <w:rPr>
          <w:rFonts w:ascii="Sylfaen" w:eastAsia="Times New Roman" w:hAnsi="Sylfaen" w:cs="Times Armenian"/>
          <w:sz w:val="20"/>
          <w:szCs w:val="24"/>
          <w:lang w:val="hy-AM"/>
        </w:rPr>
        <w:t xml:space="preserve"> ա</w:t>
      </w:r>
      <w:r w:rsidRPr="006724CB">
        <w:rPr>
          <w:rFonts w:ascii="Sylfaen" w:eastAsia="Times New Roman" w:hAnsi="Sylfaen" w:cs="Sylfaen"/>
          <w:sz w:val="20"/>
          <w:szCs w:val="24"/>
          <w:lang w:val="hy-AM"/>
        </w:rPr>
        <w:t>պրանքը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և</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վճարել</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դրա</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համար</w:t>
      </w:r>
      <w:r w:rsidRPr="006724CB">
        <w:rPr>
          <w:rFonts w:ascii="Sylfaen" w:eastAsia="Times New Roman" w:hAnsi="Sylfaen" w:cs="Times Armenian"/>
          <w:sz w:val="20"/>
          <w:szCs w:val="24"/>
          <w:lang w:val="hy-AM"/>
        </w:rPr>
        <w:t xml:space="preserve">։ </w:t>
      </w:r>
    </w:p>
    <w:p w:rsidR="007A068F" w:rsidRPr="006724CB" w:rsidRDefault="007A068F" w:rsidP="007A068F">
      <w:pPr>
        <w:spacing w:after="0" w:line="240" w:lineRule="auto"/>
        <w:ind w:firstLine="709"/>
        <w:jc w:val="both"/>
        <w:rPr>
          <w:rFonts w:ascii="Sylfaen" w:eastAsia="Times New Roman" w:hAnsi="Sylfaen" w:cs="Times Armeni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sz w:val="20"/>
          <w:szCs w:val="24"/>
          <w:lang w:val="hy-AM"/>
        </w:rPr>
        <w:tab/>
      </w:r>
      <w:r w:rsidRPr="006724CB">
        <w:rPr>
          <w:rFonts w:ascii="Sylfaen" w:eastAsia="Times New Roman" w:hAnsi="Sylfaen" w:cs="Times New Roman"/>
          <w:b/>
          <w:sz w:val="20"/>
          <w:szCs w:val="24"/>
          <w:lang w:val="hy-AM"/>
        </w:rPr>
        <w:t>2. ԿՈՂՄԵՐԻ ԻՐԱՎՈՒՆՔՆԵՐԸ ԵՎ ՊԱՐՏԱԿԱՆՈՒԹՅՈՒՆՆԵՐԸ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2.1 Գնորդն իրավունք ունի`</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 xml:space="preserve"> օրից ավելի:</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ա) պահանջել հատուցելու ապրանքի անպատշաճ որակի լինելու պատճառով իր կատարած ծախսերը.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գ) հրաժարվել պայմանագիրը կատարելուց և պահանջել վերադարձնելու ապրանքի համար վճարված գումարը: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2.1.3 Եթե հանձնվել է պայմանագրով որոշվածից պակաս քանակի ապրանք, ապա`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ա)  պահանջել լրացնելու ապրանքի պակաս հանձնված քանակը,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2.1.4 Եթե հանձնվել է տեսակի պայմանի խախտմամբ ապրանք,  իր ընտրությամբ`</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ա) ընդունել տեսակի վերաբերյալ պայմանին համապատասխանող ապրանքը և հրաժարվել մնացած ապրանքներից.</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jc w:val="both"/>
        <w:rPr>
          <w:rFonts w:ascii="Sylfaen" w:eastAsia="Times New Roman" w:hAnsi="Sylfaen" w:cs="Sylfaen"/>
          <w:i/>
          <w:sz w:val="16"/>
          <w:szCs w:val="16"/>
          <w:lang w:val="x-none" w:eastAsia="ru-RU"/>
        </w:rPr>
      </w:pPr>
      <w:r w:rsidRPr="006724CB">
        <w:rPr>
          <w:rFonts w:ascii="Sylfaen" w:eastAsia="Times New Roman" w:hAnsi="Sylfaen" w:cs="Sylfaen"/>
          <w:i/>
          <w:sz w:val="16"/>
          <w:szCs w:val="16"/>
          <w:lang w:val="hy-AM" w:eastAsia="ru-RU"/>
        </w:rPr>
        <w:t>*</w:t>
      </w:r>
      <w:r w:rsidRPr="006724CB">
        <w:rPr>
          <w:rFonts w:ascii="Sylfaen" w:eastAsia="Times New Roman" w:hAnsi="Sylfaen" w:cs="Times New Roman"/>
          <w:i/>
          <w:sz w:val="16"/>
          <w:szCs w:val="16"/>
          <w:lang w:val="x-none" w:eastAsia="x-none"/>
        </w:rPr>
        <w:t xml:space="preserve"> լրացվում է հանձնաժողովի քարտուղարի կողմից` մինչև հրավերը տեղեկագրում հրապարակելը</w:t>
      </w:r>
      <w:r w:rsidRPr="006724CB">
        <w:rPr>
          <w:rFonts w:ascii="Sylfaen" w:eastAsia="Times New Roman" w:hAnsi="Sylfaen" w:cs="Times New Roman"/>
          <w:i/>
          <w:sz w:val="16"/>
          <w:szCs w:val="16"/>
          <w:lang w:val="hy-AM" w:eastAsia="x-none"/>
        </w:rPr>
        <w:t>:</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2.1.7 Միակողմանի լուծել պայմանագիրը (լրիվ կամ մասնակի), եթե Վաճառողն էականորեն խախտել է պայմանագիրը.</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ab/>
        <w:t>2.1.7.1 Վաճառողի կողմից պայմանագիրը խախտելն էական է համարվում, եթե`</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ab/>
        <w:t>ա) մատակարարվել է անպատշաճ որակի ապրանք որը չի կարող փոխարինվել Գնորդի համար ընդունելի ժամկետում.</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ab/>
        <w:t xml:space="preserve">բ) ապրանքի մատակարարման ժամկետները խախտվել են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 xml:space="preserve"> օրից ավելի,</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2.1.8 Զննել ապրանքը և հայտնաբերված թերությունների մասին անհապաղ տեղեկացնել Վաճառողին։</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12"/>
          <w:szCs w:val="12"/>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2.2 Գնորդը պարտավոր է`</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2.3 Վաճառողն իրավունք ունի`</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2.3.1 Գնորդից պահանջել ընդունելու պայմանագրով նախատեսված </w:t>
      </w:r>
      <w:r w:rsidRPr="006724CB">
        <w:rPr>
          <w:rFonts w:ascii="Sylfaen" w:eastAsia="Times New Roman" w:hAnsi="Sylfaen" w:cs="Sylfaen"/>
          <w:sz w:val="20"/>
          <w:szCs w:val="24"/>
          <w:lang w:val="hy-AM"/>
        </w:rPr>
        <w:t>կար</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ծավալներով,</w:t>
      </w:r>
      <w:r w:rsidRPr="006724CB">
        <w:rPr>
          <w:rFonts w:ascii="Sylfaen" w:eastAsia="Times New Roman" w:hAnsi="Sylfaen" w:cs="Times Armenian"/>
          <w:sz w:val="20"/>
          <w:szCs w:val="24"/>
          <w:lang w:val="hy-AM"/>
        </w:rPr>
        <w:t xml:space="preserve"> ժամկետներում և հասցեով</w:t>
      </w:r>
      <w:r w:rsidRPr="006724CB">
        <w:rPr>
          <w:rFonts w:ascii="Sylfaen" w:eastAsia="Times New Roman" w:hAnsi="Sylfaen" w:cs="Times New Roman"/>
          <w:sz w:val="20"/>
          <w:szCs w:val="24"/>
          <w:lang w:val="hy-AM"/>
        </w:rPr>
        <w:t xml:space="preserve"> մատակարարված ապրանքը: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2.3.2 Գնորդից պահանջել վճարելու պայմանագրով նախատեսված </w:t>
      </w:r>
      <w:r w:rsidRPr="006724CB">
        <w:rPr>
          <w:rFonts w:ascii="Sylfaen" w:eastAsia="Times New Roman" w:hAnsi="Sylfaen" w:cs="Sylfaen"/>
          <w:sz w:val="20"/>
          <w:szCs w:val="24"/>
          <w:lang w:val="hy-AM"/>
        </w:rPr>
        <w:t>կար</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ծավալներով,</w:t>
      </w:r>
      <w:r w:rsidRPr="006724CB">
        <w:rPr>
          <w:rFonts w:ascii="Sylfaen" w:eastAsia="Times New Roman" w:hAnsi="Sylfaen" w:cs="Times Armenian"/>
          <w:sz w:val="20"/>
          <w:szCs w:val="24"/>
          <w:lang w:val="hy-AM"/>
        </w:rPr>
        <w:t xml:space="preserve"> ժամկետներում և հասցեով</w:t>
      </w:r>
      <w:r w:rsidRPr="006724CB">
        <w:rPr>
          <w:rFonts w:ascii="Sylfaen" w:eastAsia="Times New Roman" w:hAnsi="Sylfaen" w:cs="Times New Roman"/>
          <w:sz w:val="20"/>
          <w:szCs w:val="24"/>
          <w:lang w:val="hy-AM"/>
        </w:rPr>
        <w:t xml:space="preserve"> մատակարարված և Գնորդի կողմից ընդունված ապրանքի համար իրեն վճարման ենթակա գումարները: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2.3.3 Միակողմանի լուծել պայմանագիրը (լրիվ կամ մասնակի), եթե Գնորդն էականորեն խախտել է պայմանագիրը: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2.3.4 Գնորդի համաձայնությամբ վաղաժամկետ մատակարարել ապրանքը։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2.4 Վաճառողը պարտավոր է`</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2.4.1 Գնորդին հանձնել ապրանքը` պայմանագրով նախատեսված կարգով, </w:t>
      </w:r>
      <w:r w:rsidRPr="006724CB">
        <w:rPr>
          <w:rFonts w:ascii="Sylfaen" w:eastAsia="Times New Roman" w:hAnsi="Sylfaen" w:cs="Sylfaen"/>
          <w:sz w:val="20"/>
          <w:szCs w:val="24"/>
          <w:lang w:val="hy-AM"/>
        </w:rPr>
        <w:t>ծավալներով,</w:t>
      </w:r>
      <w:r w:rsidRPr="006724CB">
        <w:rPr>
          <w:rFonts w:ascii="Sylfaen" w:eastAsia="Times New Roman" w:hAnsi="Sylfaen" w:cs="Times Armenian"/>
          <w:sz w:val="20"/>
          <w:szCs w:val="24"/>
          <w:lang w:val="hy-AM"/>
        </w:rPr>
        <w:t xml:space="preserve"> ժամկետներում և հասցեով:</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2.4.3 Գնորդին հանձնել երրորդ անձանց իրավունքներից ազատ ապրանք:</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2.4.6 Թերի մատակարարում թույլ տալու դեպքում, պայմանագրով նախատեսված կարգով, լրացնել թերի մատակարարվածը։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w:t>
      </w:r>
      <w:r w:rsidRPr="006724CB">
        <w:rPr>
          <w:rFonts w:ascii="Sylfaen" w:eastAsia="Times New Roman" w:hAnsi="Sylfaen" w:cs="Times New Roman"/>
          <w:sz w:val="20"/>
          <w:szCs w:val="24"/>
          <w:lang w:val="hy-AM"/>
        </w:rPr>
        <w:lastRenderedPageBreak/>
        <w:t>ինչպես նաև հատուցել ապրանքը պատասխանատու պահպանության ընդունելու, այն իրացնելու կամ Վաճառողին վերադարձնելու հետ կապված անհրաժեշտ ծախսերը։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2.4.8 Պայմանագրով նախատեսված դեպքերում վճարել պայմանագրի 6.2 և 6.3  կետերով նախատեսված տույժը և տուգանքը։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2.4.9 Գնորդին հանձնել ապրանքի պատկանելիքները և համապատասխան փաստաթղթերը։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A068F" w:rsidRPr="006724CB" w:rsidRDefault="007A068F" w:rsidP="007A068F">
      <w:pPr>
        <w:spacing w:after="0" w:line="240" w:lineRule="auto"/>
        <w:ind w:firstLine="709"/>
        <w:jc w:val="both"/>
        <w:rPr>
          <w:rFonts w:ascii="Sylfaen" w:eastAsia="Times New Roman" w:hAnsi="Sylfaen" w:cs="Times New Roman"/>
          <w:sz w:val="24"/>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3. ՊԱՅՄԱՆԱԳՐԻ ԳԻՆԸ ԵՎ ՎՃԱՐՄԱՆ ԿԱՐԳԸ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3.1  Պայմանագրի գինը կազմում է ________________ ՀՀ դրամ, ներառյալ ԱԱՀ-ն:</w:t>
      </w:r>
      <w:r w:rsidRPr="006724CB">
        <w:rPr>
          <w:rFonts w:ascii="Sylfaen" w:eastAsia="Times New Roman" w:hAnsi="Sylfaen" w:cs="Times New Roman"/>
          <w:sz w:val="20"/>
          <w:szCs w:val="24"/>
          <w:vertAlign w:val="superscript"/>
          <w:lang w:val="hy-AM"/>
        </w:rPr>
        <w:t>17</w:t>
      </w:r>
      <w:r w:rsidRPr="006724CB">
        <w:rPr>
          <w:rFonts w:ascii="Sylfaen" w:eastAsia="Times New Roman" w:hAnsi="Sylfaen" w:cs="Times New Roman"/>
          <w:color w:val="FFFFFF"/>
          <w:sz w:val="20"/>
          <w:szCs w:val="24"/>
          <w:vertAlign w:val="superscript"/>
          <w:lang w:val="hy-AM"/>
        </w:rPr>
        <w:footnoteReference w:id="21"/>
      </w:r>
      <w:r w:rsidRPr="006724CB">
        <w:rPr>
          <w:rFonts w:ascii="Sylfaen" w:eastAsia="Times New Roman" w:hAnsi="Sylfaen" w:cs="Times New Roman"/>
          <w:sz w:val="20"/>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Sylfaen"/>
          <w:sz w:val="20"/>
          <w:szCs w:val="24"/>
          <w:lang w:val="hy-AM"/>
        </w:rPr>
        <w:t>3.2 Պայմանա</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րի</w:t>
      </w:r>
      <w:r w:rsidRPr="006724CB">
        <w:rPr>
          <w:rFonts w:ascii="Sylfaen" w:eastAsia="Times New Roman" w:hAnsi="Sylfaen" w:cs="Times Armenian"/>
          <w:sz w:val="20"/>
          <w:szCs w:val="24"/>
          <w:lang w:val="hy-AM"/>
        </w:rPr>
        <w:t xml:space="preserve"> գ</w:t>
      </w:r>
      <w:r w:rsidRPr="006724CB">
        <w:rPr>
          <w:rFonts w:ascii="Sylfaen" w:eastAsia="Times New Roman" w:hAnsi="Sylfaen" w:cs="Sylfaen"/>
          <w:sz w:val="20"/>
          <w:szCs w:val="24"/>
          <w:lang w:val="hy-AM"/>
        </w:rPr>
        <w:t>նից</w:t>
      </w:r>
      <w:r w:rsidRPr="006724CB">
        <w:rPr>
          <w:rFonts w:ascii="Sylfaen" w:eastAsia="Times New Roman" w:hAnsi="Sylfaen" w:cs="Times Armenian"/>
          <w:sz w:val="20"/>
          <w:szCs w:val="24"/>
          <w:lang w:val="hy-AM"/>
        </w:rPr>
        <w:t xml:space="preserve">` մինչև </w:t>
      </w:r>
      <w:r w:rsidRPr="006724CB">
        <w:rPr>
          <w:rFonts w:ascii="Sylfaen" w:eastAsia="Times New Roman" w:hAnsi="Sylfaen" w:cs="Times Armenian"/>
          <w:sz w:val="20"/>
          <w:szCs w:val="24"/>
          <w:u w:val="single"/>
          <w:lang w:val="hy-AM"/>
        </w:rPr>
        <w:t xml:space="preserve">             </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ՀՀ</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դրամը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Գնորդը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փոխանցում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Վաճառողի </w:t>
      </w:r>
      <w:r w:rsidRPr="006724CB">
        <w:rPr>
          <w:rFonts w:ascii="Sylfaen" w:eastAsia="Times New Roman" w:hAnsi="Sylfaen" w:cs="Sylfaen"/>
          <w:sz w:val="20"/>
          <w:szCs w:val="24"/>
          <w:lang w:val="hy-AM"/>
        </w:rPr>
        <w:t>բանկային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հաշվին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որպես</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կանխավճար։ Կանխավճարի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մարումն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իրականացվում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Times New Roman"/>
          <w:sz w:val="20"/>
          <w:szCs w:val="24"/>
          <w:lang w:val="hy-AM"/>
        </w:rPr>
        <w:t xml:space="preserve">հանձնման-ընդունման </w:t>
      </w:r>
      <w:r w:rsidRPr="006724CB">
        <w:rPr>
          <w:rFonts w:ascii="Sylfaen" w:eastAsia="Times New Roman" w:hAnsi="Sylfaen" w:cs="Sylfaen"/>
          <w:sz w:val="20"/>
          <w:szCs w:val="24"/>
          <w:lang w:val="hy-AM"/>
        </w:rPr>
        <w:t>արձանագրությունների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հիման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վրա</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կատարվող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վճարումներից</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նվազեցումներ</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պահումներ</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կատարելու</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ձևով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Յուրաքանչյուր</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դեպքում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նվազեցվող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կանխավճարի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մարվող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գումարի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չափը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որոշվում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պ</w:t>
      </w:r>
      <w:r w:rsidRPr="006724CB">
        <w:rPr>
          <w:rFonts w:ascii="Sylfaen" w:eastAsia="Times New Roman" w:hAnsi="Sylfaen" w:cs="Sylfaen"/>
          <w:sz w:val="20"/>
          <w:szCs w:val="24"/>
          <w:lang w:val="hy-AM"/>
        </w:rPr>
        <w:t>այմանագրի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գնի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նկատմամբ</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վճարվող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գումարի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համամասնությամբ:</w:t>
      </w:r>
      <w:r w:rsidRPr="006724CB">
        <w:rPr>
          <w:rFonts w:ascii="Sylfaen" w:eastAsia="Times New Roman" w:hAnsi="Sylfaen" w:cs="Sylfaen"/>
          <w:sz w:val="20"/>
          <w:szCs w:val="24"/>
          <w:vertAlign w:val="superscript"/>
          <w:lang w:val="hy-AM"/>
        </w:rPr>
        <w:t>18</w:t>
      </w:r>
      <w:r w:rsidRPr="006724CB">
        <w:rPr>
          <w:rFonts w:ascii="Sylfaen" w:eastAsia="Times New Roman" w:hAnsi="Sylfaen" w:cs="Sylfaen"/>
          <w:color w:val="FFFFFF"/>
          <w:sz w:val="20"/>
          <w:szCs w:val="24"/>
          <w:vertAlign w:val="superscript"/>
          <w:lang w:val="hy-AM"/>
        </w:rPr>
        <w:footnoteReference w:id="22"/>
      </w: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7A068F" w:rsidRPr="006724CB" w:rsidRDefault="007A068F" w:rsidP="007A068F">
      <w:pPr>
        <w:spacing w:after="0" w:line="240" w:lineRule="auto"/>
        <w:ind w:firstLine="720"/>
        <w:jc w:val="both"/>
        <w:rPr>
          <w:rFonts w:ascii="Sylfaen" w:eastAsia="Times New Roman" w:hAnsi="Sylfaen" w:cs="Sylfaen"/>
          <w:i/>
          <w:sz w:val="20"/>
          <w:szCs w:val="24"/>
          <w:u w:val="single"/>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4. ԱՊՐԱՆՔԻ ՈՐԱԿԸ ԵՎ ԵՐԱՇԽԻՔԸ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4.1 Վաճառողը երաշխավորում է մատակարարված պպրանքի որակի համապատասխանությունը պետական ստանդարտի պահանջներին։</w:t>
      </w:r>
    </w:p>
    <w:p w:rsidR="007A068F" w:rsidRPr="006724CB" w:rsidRDefault="007A068F" w:rsidP="007A068F">
      <w:pPr>
        <w:spacing w:after="0" w:line="240" w:lineRule="auto"/>
        <w:ind w:firstLine="702"/>
        <w:jc w:val="both"/>
        <w:rPr>
          <w:rFonts w:ascii="Sylfaen" w:eastAsia="Times New Roman" w:hAnsi="Sylfaen" w:cs="Sylfaen"/>
          <w:sz w:val="20"/>
          <w:szCs w:val="24"/>
          <w:lang w:val="pt-BR"/>
        </w:rPr>
      </w:pPr>
      <w:r w:rsidRPr="006724CB">
        <w:rPr>
          <w:rFonts w:ascii="Sylfaen" w:eastAsia="Times New Roman" w:hAnsi="Sylfaen" w:cs="Times Armenian"/>
          <w:sz w:val="20"/>
          <w:szCs w:val="24"/>
          <w:lang w:val="pt-BR"/>
        </w:rPr>
        <w:t xml:space="preserve">4.2 </w:t>
      </w:r>
      <w:r w:rsidRPr="006724CB">
        <w:rPr>
          <w:rFonts w:ascii="Sylfaen" w:eastAsia="Times New Roman" w:hAnsi="Sylfaen"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24CB">
        <w:rPr>
          <w:rFonts w:ascii="Sylfaen" w:eastAsia="Times New Roman" w:hAnsi="Sylfaen" w:cs="Sylfaen"/>
          <w:sz w:val="20"/>
          <w:szCs w:val="24"/>
          <w:u w:val="single"/>
          <w:lang w:val="pt-BR"/>
        </w:rPr>
        <w:t xml:space="preserve">            </w:t>
      </w:r>
      <w:r w:rsidRPr="006724CB">
        <w:rPr>
          <w:rFonts w:ascii="Sylfaen" w:eastAsia="Times New Roman" w:hAnsi="Sylfaen"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24CB">
        <w:rPr>
          <w:rFonts w:ascii="Sylfaen" w:eastAsia="Times New Roman" w:hAnsi="Sylfaen" w:cs="Sylfaen"/>
          <w:sz w:val="20"/>
          <w:szCs w:val="24"/>
          <w:vertAlign w:val="superscript"/>
          <w:lang w:val="pt-BR"/>
        </w:rPr>
        <w:t>19</w:t>
      </w:r>
      <w:r w:rsidRPr="006724CB">
        <w:rPr>
          <w:rFonts w:ascii="Sylfaen" w:eastAsia="Times New Roman" w:hAnsi="Sylfaen" w:cs="Sylfaen"/>
          <w:color w:val="FFFFFF"/>
          <w:sz w:val="20"/>
          <w:szCs w:val="24"/>
          <w:vertAlign w:val="superscript"/>
          <w:lang w:val="pt-BR"/>
        </w:rPr>
        <w:footnoteReference w:id="23"/>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5. ԱՊՐԱՆՔԻ ՀԱՆՁՆՈՒՄԸ ԵՎ ԸՆԴՈՒՆՈՒՄԸ</w:t>
      </w:r>
    </w:p>
    <w:p w:rsidR="007A068F" w:rsidRPr="006724CB" w:rsidRDefault="007A068F" w:rsidP="007A068F">
      <w:pPr>
        <w:spacing w:after="0" w:line="276" w:lineRule="auto"/>
        <w:ind w:firstLine="720"/>
        <w:jc w:val="both"/>
        <w:rPr>
          <w:rFonts w:ascii="Sylfaen" w:eastAsia="Times New Roman" w:hAnsi="Sylfaen" w:cs="Sylfaen"/>
          <w:sz w:val="20"/>
          <w:szCs w:val="24"/>
          <w:lang w:val="hy-AM"/>
        </w:rPr>
      </w:pPr>
      <w:r w:rsidRPr="006724CB">
        <w:rPr>
          <w:rFonts w:ascii="Sylfaen" w:eastAsia="Times New Roman" w:hAnsi="Sylfaen" w:cs="Times New Roman"/>
          <w:sz w:val="20"/>
          <w:szCs w:val="24"/>
          <w:lang w:val="hy-AM"/>
        </w:rPr>
        <w:t xml:space="preserve">5.1 Մատակարարված ապրանքն </w:t>
      </w:r>
      <w:r w:rsidRPr="006724CB">
        <w:rPr>
          <w:rFonts w:ascii="Sylfaen" w:eastAsia="Times New Roman" w:hAnsi="Sylfaen"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A068F" w:rsidRPr="006724CB" w:rsidRDefault="007A068F" w:rsidP="007A068F">
      <w:pPr>
        <w:spacing w:after="0" w:line="276" w:lineRule="auto"/>
        <w:ind w:firstLine="720"/>
        <w:jc w:val="both"/>
        <w:rPr>
          <w:rFonts w:ascii="Sylfaen" w:eastAsia="Times New Roman" w:hAnsi="Sylfaen" w:cs="Sylfaen"/>
          <w:sz w:val="20"/>
          <w:szCs w:val="20"/>
          <w:lang w:val="hy-AM"/>
        </w:rPr>
      </w:pPr>
      <w:r w:rsidRPr="006724CB">
        <w:rPr>
          <w:rFonts w:ascii="Sylfaen" w:eastAsia="Times New Roma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724CB">
        <w:rPr>
          <w:rFonts w:ascii="Sylfaen" w:eastAsia="Times New Roman" w:hAnsi="Sylfaen" w:cs="Sylfaen"/>
          <w:sz w:val="20"/>
          <w:szCs w:val="24"/>
          <w:lang w:val="hy-AM"/>
        </w:rPr>
        <w:t>_______ օրինակ</w:t>
      </w:r>
      <w:r w:rsidRPr="006724CB">
        <w:rPr>
          <w:rFonts w:ascii="Sylfaen" w:eastAsia="Times New Roman" w:hAnsi="Sylfaen" w:cs="Sylfaen"/>
          <w:sz w:val="20"/>
          <w:szCs w:val="20"/>
          <w:lang w:val="hy-AM"/>
        </w:rPr>
        <w:t xml:space="preserve"> (հավելված N 3): </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lastRenderedPageBreak/>
        <w:t xml:space="preserve">5.2 Հանձնման-ընդունման արձանագրությունը ստորագրվում է, եթե </w:t>
      </w:r>
      <w:r w:rsidRPr="006724CB">
        <w:rPr>
          <w:rFonts w:ascii="Sylfaen" w:eastAsia="Times New Roman" w:hAnsi="Sylfaen" w:cs="Times New Roman"/>
          <w:sz w:val="20"/>
          <w:szCs w:val="24"/>
          <w:lang w:val="pt-BR"/>
        </w:rPr>
        <w:t xml:space="preserve">մատակարարված ապրանքը </w:t>
      </w:r>
      <w:r w:rsidRPr="006724CB">
        <w:rPr>
          <w:rFonts w:ascii="Sylfaen" w:eastAsia="Times New Roman" w:hAnsi="Sylfaen"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 հարցի կարգավորման համար ձեռնարկում է նման իրավիճակի համար պայմանագրով նախատեսված միջոցները.</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 բ) Վաճառողի նկատմամբ կիրառում է պայմանագրով նախատեսված պատասխանատվության միջոցներ։</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5.3 Գնորդը հանձնման-ընդունման արձանագրությունը ստանալու </w:t>
      </w:r>
      <w:r w:rsidRPr="006724CB">
        <w:rPr>
          <w:rFonts w:ascii="Sylfaen" w:eastAsia="Times New Roman" w:hAnsi="Sylfaen" w:cs="Sylfaen"/>
          <w:sz w:val="20"/>
          <w:szCs w:val="20"/>
          <w:lang w:val="hy-AM"/>
        </w:rPr>
        <w:t xml:space="preserve">օրվան հաջորդող աշխատանքային օրվանից հաշված </w:t>
      </w:r>
      <w:r w:rsidRPr="006724CB">
        <w:rPr>
          <w:rFonts w:ascii="Sylfaen" w:eastAsia="Times New Roman" w:hAnsi="Sylfaen" w:cs="Sylfaen"/>
          <w:sz w:val="20"/>
          <w:szCs w:val="20"/>
          <w:u w:val="single"/>
          <w:lang w:val="hy-AM"/>
        </w:rPr>
        <w:t xml:space="preserve">     </w:t>
      </w:r>
      <w:r w:rsidRPr="006724CB">
        <w:rPr>
          <w:rFonts w:ascii="Sylfaen" w:eastAsia="Times New Roman" w:hAnsi="Sylfaen" w:cs="Sylfaen"/>
          <w:sz w:val="20"/>
          <w:szCs w:val="20"/>
          <w:lang w:val="hy-AM"/>
        </w:rPr>
        <w:t xml:space="preserve"> աշխատանքային օրվա ընթացքում </w:t>
      </w:r>
      <w:r w:rsidRPr="006724CB">
        <w:rPr>
          <w:rFonts w:ascii="Sylfaen" w:eastAsia="Times New Roman" w:hAnsi="Sylfaen"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A068F" w:rsidRPr="006724CB" w:rsidRDefault="007A068F" w:rsidP="007A068F">
      <w:pPr>
        <w:spacing w:after="0" w:line="276" w:lineRule="auto"/>
        <w:ind w:firstLine="720"/>
        <w:jc w:val="both"/>
        <w:rPr>
          <w:rFonts w:ascii="Sylfaen" w:eastAsia="Times New Roman" w:hAnsi="Sylfaen" w:cs="Sylfaen"/>
          <w:sz w:val="20"/>
          <w:szCs w:val="24"/>
          <w:lang w:val="hy-AM"/>
        </w:rPr>
      </w:pPr>
      <w:r w:rsidRPr="006724CB">
        <w:rPr>
          <w:rFonts w:ascii="Sylfaen" w:eastAsia="Times New Roman" w:hAnsi="Sylfaen" w:cs="Times New Roman"/>
          <w:sz w:val="20"/>
          <w:szCs w:val="24"/>
          <w:lang w:val="hy-AM"/>
        </w:rPr>
        <w:t xml:space="preserve">5.4 </w:t>
      </w:r>
      <w:r w:rsidRPr="006724CB">
        <w:rPr>
          <w:rFonts w:ascii="Sylfaen" w:eastAsia="Times New Roman" w:hAnsi="Sylfaen"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724CB">
        <w:rPr>
          <w:rFonts w:ascii="Sylfaen" w:eastAsia="Times New Roman" w:hAnsi="Sylfaen"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724CB">
        <w:rPr>
          <w:rFonts w:ascii="Sylfaen" w:eastAsia="Times New Roman" w:hAnsi="Sylfaen" w:cs="Sylfaen"/>
          <w:sz w:val="20"/>
          <w:szCs w:val="24"/>
          <w:lang w:val="hy-AM"/>
        </w:rPr>
        <w:softHyphen/>
        <w:t xml:space="preserve">գրությունը: </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6. ԿՈՂՄԵՐԻ ՊԱՏԱՍԽԱՆԱՏՎՈՒԹՅՈՒՆԸ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724CB">
        <w:rPr>
          <w:rFonts w:ascii="Sylfaen" w:eastAsia="Times New Roman" w:hAnsi="Sylfaen" w:cs="Sylfaen"/>
          <w:sz w:val="20"/>
          <w:szCs w:val="24"/>
          <w:lang w:val="hy-AM"/>
        </w:rPr>
        <w:t>(զրո ամբողջ հինգ հարյուրերրորդական) տոկոսի</w:t>
      </w:r>
      <w:r w:rsidRPr="006724CB">
        <w:rPr>
          <w:rFonts w:ascii="Sylfaen" w:eastAsia="Times New Roman" w:hAnsi="Sylfaen" w:cs="Times New Roman"/>
          <w:sz w:val="20"/>
          <w:szCs w:val="24"/>
          <w:lang w:val="hy-AM"/>
        </w:rPr>
        <w:t xml:space="preserve">  չափով։</w:t>
      </w:r>
      <w:ins w:id="48" w:author="Sergey Shahnazaryan" w:date="2019-05-20T14:59:00Z">
        <w:r w:rsidRPr="006724CB">
          <w:rPr>
            <w:rFonts w:ascii="Sylfaen" w:eastAsia="Times New Roman" w:hAnsi="Sylfaen" w:cs="Times New Roman"/>
            <w:sz w:val="20"/>
            <w:szCs w:val="24"/>
            <w:lang w:val="hy-AM"/>
          </w:rPr>
          <w:t xml:space="preserve"> </w:t>
        </w:r>
      </w:ins>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724CB">
        <w:rPr>
          <w:rFonts w:ascii="Sylfaen" w:eastAsia="Times New Roman" w:hAnsi="Sylfaen" w:cs="Sylfaen"/>
          <w:sz w:val="20"/>
          <w:szCs w:val="24"/>
          <w:lang w:val="hy-AM"/>
        </w:rPr>
        <w:t>(զրո ամբողջ հինգ տասնորդական) տոկոսի</w:t>
      </w:r>
      <w:r w:rsidRPr="006724CB" w:rsidDel="009B7E9C">
        <w:rPr>
          <w:rFonts w:ascii="Sylfaen" w:eastAsia="Times New Roman" w:hAnsi="Sylfaen" w:cs="Times New Roman"/>
          <w:sz w:val="20"/>
          <w:szCs w:val="24"/>
          <w:lang w:val="hy-AM"/>
        </w:rPr>
        <w:t xml:space="preserve"> </w:t>
      </w:r>
      <w:r w:rsidRPr="006724CB">
        <w:rPr>
          <w:rFonts w:ascii="Sylfaen" w:eastAsia="Times New Roman" w:hAnsi="Sylfaen" w:cs="Times New Roman"/>
          <w:sz w:val="20"/>
          <w:szCs w:val="24"/>
          <w:lang w:val="hy-AM"/>
        </w:rPr>
        <w:t xml:space="preserve"> չափով:</w:t>
      </w:r>
      <w:r w:rsidRPr="006724CB">
        <w:rPr>
          <w:rFonts w:ascii="Sylfaen" w:eastAsia="Times New Roman" w:hAnsi="Sylfaen" w:cs="Times New Roman"/>
          <w:sz w:val="20"/>
          <w:szCs w:val="24"/>
          <w:vertAlign w:val="superscript"/>
          <w:lang w:val="hy-AM"/>
        </w:rPr>
        <w:t>20</w:t>
      </w:r>
      <w:r w:rsidRPr="006724CB">
        <w:rPr>
          <w:rFonts w:ascii="Sylfaen" w:eastAsia="Times New Roman" w:hAnsi="Sylfaen" w:cs="Times New Roman"/>
          <w:color w:val="FFFFFF"/>
          <w:sz w:val="20"/>
          <w:szCs w:val="24"/>
          <w:vertAlign w:val="superscript"/>
          <w:lang w:val="hy-AM"/>
        </w:rPr>
        <w:footnoteReference w:id="24"/>
      </w:r>
      <w:r w:rsidRPr="006724CB">
        <w:rPr>
          <w:rFonts w:ascii="Sylfaen" w:eastAsia="Times New Roman" w:hAnsi="Sylfaen" w:cs="Times New Roman"/>
          <w:sz w:val="20"/>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724CB">
        <w:rPr>
          <w:rFonts w:ascii="Sylfaen" w:eastAsia="Times New Roman" w:hAnsi="Sylfaen" w:cs="Sylfaen"/>
          <w:sz w:val="20"/>
          <w:szCs w:val="24"/>
          <w:lang w:val="hy-AM"/>
        </w:rPr>
        <w:t>(զրո ամբողջ հինգ հարյուրերրորդական) տոկոսի</w:t>
      </w:r>
      <w:r w:rsidRPr="006724CB">
        <w:rPr>
          <w:rFonts w:ascii="Sylfaen" w:eastAsia="Times New Roman" w:hAnsi="Sylfaen" w:cs="Times New Roman"/>
          <w:sz w:val="20"/>
          <w:szCs w:val="24"/>
          <w:lang w:val="hy-AM"/>
        </w:rPr>
        <w:t xml:space="preserve">  չափով։</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7. ԱՆՀԱՂԹԱՀԱՐԵԼԻ ՈՒԺԻ ԱԶԴԵՑՈՒԹՅՈՒՆԸ (ՖՈՐՍ-ՄԱԺՈՐ)</w:t>
      </w: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w:t>
      </w:r>
      <w:r w:rsidRPr="006724CB">
        <w:rPr>
          <w:rFonts w:ascii="Sylfaen" w:eastAsia="Times New Roman" w:hAnsi="Sylfaen" w:cs="Times New Roman"/>
          <w:sz w:val="20"/>
          <w:szCs w:val="24"/>
          <w:lang w:val="hy-AM"/>
        </w:rPr>
        <w:lastRenderedPageBreak/>
        <w:t>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8. ԱՅԼ ՊԱՅՄԱՆՆԵՐ</w:t>
      </w: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p>
    <w:p w:rsidR="007A068F" w:rsidRPr="006724CB" w:rsidRDefault="007A068F" w:rsidP="007A068F">
      <w:pPr>
        <w:tabs>
          <w:tab w:val="left" w:pos="1276"/>
        </w:tabs>
        <w:spacing w:after="0" w:line="240" w:lineRule="auto"/>
        <w:ind w:firstLine="720"/>
        <w:jc w:val="both"/>
        <w:rPr>
          <w:rFonts w:ascii="Sylfaen" w:eastAsia="Times New Roman" w:hAnsi="Sylfaen" w:cs="Times Armenian"/>
          <w:sz w:val="20"/>
          <w:szCs w:val="24"/>
          <w:lang w:val="hy-AM"/>
        </w:rPr>
      </w:pPr>
      <w:r w:rsidRPr="006724CB">
        <w:rPr>
          <w:rFonts w:ascii="Sylfaen" w:eastAsia="Times New Roman" w:hAnsi="Sylfaen" w:cs="Times New Roman"/>
          <w:sz w:val="20"/>
          <w:szCs w:val="24"/>
          <w:lang w:val="hy-AM"/>
        </w:rPr>
        <w:t xml:space="preserve">8.1 </w:t>
      </w:r>
      <w:r w:rsidRPr="006724CB">
        <w:rPr>
          <w:rFonts w:ascii="Sylfaen" w:eastAsia="Times New Roman" w:hAnsi="Sylfaen" w:cs="Sylfaen"/>
          <w:sz w:val="20"/>
          <w:szCs w:val="24"/>
          <w:lang w:val="hy-AM"/>
        </w:rPr>
        <w:t>Պայմանագիրն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ուժի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մեջ</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մտնում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Կողմերի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ստորագրման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պահից և գործում է մինչև</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կողմերի` պայմանագրով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ստանձնած</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պարտավորությունների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ողջ</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ծավալով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կատարումը</w:t>
      </w:r>
      <w:r w:rsidRPr="006724CB">
        <w:rPr>
          <w:rFonts w:ascii="Sylfaen" w:eastAsia="Times New Roman" w:hAnsi="Sylfaen" w:cs="Times Armenian"/>
          <w:sz w:val="20"/>
          <w:szCs w:val="24"/>
          <w:lang w:val="hy-AM"/>
        </w:rPr>
        <w:t xml:space="preserve">։ </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724CB">
        <w:rPr>
          <w:rFonts w:ascii="Sylfaen" w:eastAsia="Times New Roman" w:hAnsi="Sylfaen" w:cs="Sylfaen"/>
          <w:sz w:val="20"/>
          <w:szCs w:val="24"/>
          <w:vertAlign w:val="superscript"/>
          <w:lang w:val="hy-AM"/>
        </w:rPr>
        <w:t>21</w:t>
      </w:r>
      <w:r w:rsidRPr="006724CB">
        <w:rPr>
          <w:rFonts w:ascii="Sylfaen" w:eastAsia="Times New Roman" w:hAnsi="Sylfaen" w:cs="Sylfaen"/>
          <w:color w:val="FFFFFF"/>
          <w:sz w:val="20"/>
          <w:szCs w:val="24"/>
          <w:vertAlign w:val="superscript"/>
          <w:lang w:val="hy-AM"/>
        </w:rPr>
        <w:footnoteReference w:id="25"/>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8.4 Պայմանագրի հետ կապված վեճերը ենթակա են քննության Հայաստանի Հանրապետության դատարաններում։</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8.5</w:t>
      </w:r>
      <w:r w:rsidRPr="006724CB">
        <w:rPr>
          <w:rFonts w:ascii="Sylfaen" w:eastAsia="Times New Roman" w:hAnsi="Sylfaen"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A068F" w:rsidRPr="006724CB" w:rsidRDefault="007A068F" w:rsidP="007A068F">
      <w:pPr>
        <w:tabs>
          <w:tab w:val="left" w:pos="1276"/>
        </w:tabs>
        <w:spacing w:after="0" w:line="240" w:lineRule="auto"/>
        <w:ind w:firstLine="720"/>
        <w:jc w:val="both"/>
        <w:rPr>
          <w:rFonts w:ascii="Sylfaen" w:eastAsia="Times New Roman" w:hAnsi="Sylfaen" w:cs="Times Armenian"/>
          <w:sz w:val="20"/>
          <w:szCs w:val="24"/>
          <w:lang w:val="hy-AM"/>
        </w:rPr>
      </w:pPr>
      <w:r w:rsidRPr="006724CB">
        <w:rPr>
          <w:rFonts w:ascii="Sylfaen" w:eastAsia="Times New Roman" w:hAnsi="Sylfaen"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pt-BR"/>
        </w:rPr>
        <w:t>8.6 Եթե պայմանագիրն  իրականացվ</w:t>
      </w:r>
      <w:r w:rsidRPr="006724CB">
        <w:rPr>
          <w:rFonts w:ascii="Sylfaen" w:eastAsia="Times New Roman" w:hAnsi="Sylfaen" w:cs="Times New Roman"/>
          <w:sz w:val="20"/>
          <w:szCs w:val="24"/>
          <w:lang w:val="hy-AM"/>
        </w:rPr>
        <w:t>ում է</w:t>
      </w:r>
      <w:r w:rsidRPr="006724CB">
        <w:rPr>
          <w:rFonts w:ascii="Sylfaen" w:eastAsia="Times New Roman" w:hAnsi="Sylfaen" w:cs="Times New Roman"/>
          <w:sz w:val="20"/>
          <w:szCs w:val="24"/>
          <w:lang w:val="pt-BR"/>
        </w:rPr>
        <w:t xml:space="preserve"> գործակալության պայմանագիր կնքելու միջոցով.</w:t>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pt-BR"/>
        </w:rPr>
      </w:pPr>
      <w:r w:rsidRPr="006724CB">
        <w:rPr>
          <w:rFonts w:ascii="Sylfaen" w:eastAsia="Times New Roman" w:hAnsi="Sylfaen" w:cs="Times New Roman"/>
          <w:sz w:val="20"/>
          <w:szCs w:val="24"/>
          <w:lang w:val="hy-AM"/>
        </w:rPr>
        <w:t>1)</w:t>
      </w:r>
      <w:r w:rsidRPr="006724CB">
        <w:rPr>
          <w:rFonts w:ascii="Sylfaen" w:eastAsia="Times New Roman" w:hAnsi="Sylfaen" w:cs="Times New Roman"/>
          <w:sz w:val="20"/>
          <w:szCs w:val="24"/>
          <w:lang w:val="pt-BR"/>
        </w:rPr>
        <w:t xml:space="preserve"> Վաճառ</w:t>
      </w:r>
      <w:r w:rsidRPr="006724CB">
        <w:rPr>
          <w:rFonts w:ascii="Sylfaen" w:eastAsia="Times New Roman" w:hAnsi="Sylfaen" w:cs="Times New Roman"/>
          <w:sz w:val="20"/>
          <w:szCs w:val="24"/>
          <w:lang w:val="hy-AM"/>
        </w:rPr>
        <w:t>ողը</w:t>
      </w:r>
      <w:r w:rsidRPr="006724CB">
        <w:rPr>
          <w:rFonts w:ascii="Sylfaen" w:eastAsia="Times New Roman" w:hAnsi="Sylfaen"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pt-BR"/>
        </w:rPr>
      </w:pPr>
      <w:r w:rsidRPr="006724CB">
        <w:rPr>
          <w:rFonts w:ascii="Sylfaen" w:eastAsia="Times New Roman" w:hAnsi="Sylfaen" w:cs="Times New Roman"/>
          <w:sz w:val="20"/>
          <w:szCs w:val="24"/>
          <w:lang w:val="pt-BR"/>
        </w:rPr>
        <w:t>2) պայմանագրի կատարման ընթացքում գործակալի փոփոխման դեպքում Վաճառ</w:t>
      </w:r>
      <w:r w:rsidRPr="006724CB">
        <w:rPr>
          <w:rFonts w:ascii="Sylfaen" w:eastAsia="Times New Roman" w:hAnsi="Sylfaen" w:cs="Times New Roman"/>
          <w:sz w:val="20"/>
          <w:szCs w:val="24"/>
          <w:lang w:val="hy-AM"/>
        </w:rPr>
        <w:t>ող</w:t>
      </w:r>
      <w:r w:rsidRPr="006724CB">
        <w:rPr>
          <w:rFonts w:ascii="Sylfaen" w:eastAsia="Times New Roman" w:hAnsi="Sylfaen"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24CB">
        <w:rPr>
          <w:rFonts w:ascii="Sylfaen" w:eastAsia="Times New Roman" w:hAnsi="Sylfaen" w:cs="Times New Roman"/>
          <w:sz w:val="20"/>
          <w:szCs w:val="24"/>
          <w:vertAlign w:val="superscript"/>
          <w:lang w:val="pt-BR"/>
        </w:rPr>
        <w:t>22</w:t>
      </w:r>
      <w:r w:rsidRPr="006724CB">
        <w:rPr>
          <w:rFonts w:ascii="Sylfaen" w:eastAsia="Times New Roman" w:hAnsi="Sylfaen" w:cs="Times New Roman"/>
          <w:color w:val="FFFFFF"/>
          <w:sz w:val="20"/>
          <w:szCs w:val="24"/>
          <w:vertAlign w:val="superscript"/>
          <w:lang w:val="pt-BR"/>
        </w:rPr>
        <w:footnoteReference w:id="26"/>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pt-BR"/>
        </w:rPr>
      </w:pPr>
      <w:r w:rsidRPr="006724CB">
        <w:rPr>
          <w:rFonts w:ascii="Sylfaen" w:eastAsia="Times New Roman" w:hAnsi="Sylfaen"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24CB">
        <w:rPr>
          <w:rFonts w:ascii="Sylfaen" w:eastAsia="Times New Roman" w:hAnsi="Sylfaen" w:cs="Times New Roman"/>
          <w:sz w:val="20"/>
          <w:szCs w:val="24"/>
          <w:vertAlign w:val="superscript"/>
          <w:lang w:val="pt-BR"/>
        </w:rPr>
        <w:t>23</w:t>
      </w:r>
      <w:r w:rsidRPr="006724CB">
        <w:rPr>
          <w:rFonts w:ascii="Sylfaen" w:eastAsia="Times New Roman" w:hAnsi="Sylfaen" w:cs="Times New Roman"/>
          <w:color w:val="FFFFFF"/>
          <w:sz w:val="20"/>
          <w:szCs w:val="24"/>
          <w:vertAlign w:val="superscript"/>
          <w:lang w:val="pt-BR"/>
        </w:rPr>
        <w:footnoteReference w:id="27"/>
      </w:r>
      <w:r w:rsidRPr="006724CB">
        <w:rPr>
          <w:rFonts w:ascii="Sylfaen" w:eastAsia="Times New Roman" w:hAnsi="Sylfaen" w:cs="Times New Roman"/>
          <w:sz w:val="20"/>
          <w:szCs w:val="24"/>
          <w:lang w:val="pt-BR"/>
        </w:rPr>
        <w:t>:</w:t>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pt-BR"/>
        </w:rPr>
      </w:pPr>
      <w:r w:rsidRPr="006724CB">
        <w:rPr>
          <w:rFonts w:ascii="Sylfaen" w:eastAsia="Times New Roman" w:hAnsi="Sylfaen" w:cs="Times Armenian"/>
          <w:sz w:val="20"/>
          <w:szCs w:val="24"/>
          <w:lang w:val="pt-BR"/>
        </w:rPr>
        <w:lastRenderedPageBreak/>
        <w:t>8</w:t>
      </w:r>
      <w:r w:rsidRPr="006724CB">
        <w:rPr>
          <w:rFonts w:ascii="Sylfaen" w:eastAsia="Times New Roman" w:hAnsi="Sylfaen" w:cs="Times Armenian"/>
          <w:sz w:val="20"/>
          <w:szCs w:val="24"/>
          <w:lang w:val="hy-AM"/>
        </w:rPr>
        <w:t>.</w:t>
      </w:r>
      <w:r w:rsidRPr="006724CB">
        <w:rPr>
          <w:rFonts w:ascii="Sylfaen" w:eastAsia="Times New Roman" w:hAnsi="Sylfaen" w:cs="Times Armenian"/>
          <w:sz w:val="20"/>
          <w:szCs w:val="24"/>
          <w:lang w:val="pt-BR"/>
        </w:rPr>
        <w:t>8</w:t>
      </w:r>
      <w:r w:rsidRPr="006724CB">
        <w:rPr>
          <w:rFonts w:ascii="Sylfaen" w:eastAsia="Times New Roman" w:hAnsi="Sylfaen" w:cs="Times Armenian"/>
          <w:sz w:val="20"/>
          <w:szCs w:val="24"/>
          <w:lang w:val="hy-AM"/>
        </w:rPr>
        <w:t xml:space="preserve"> Ա</w:t>
      </w:r>
      <w:r w:rsidRPr="006724CB">
        <w:rPr>
          <w:rFonts w:ascii="Sylfaen" w:eastAsia="Times New Roman" w:hAnsi="Sylfaen" w:cs="Times Armenian"/>
          <w:sz w:val="20"/>
          <w:szCs w:val="24"/>
          <w:lang w:val="en-US"/>
        </w:rPr>
        <w:t>պր</w:t>
      </w:r>
      <w:r w:rsidRPr="006724CB">
        <w:rPr>
          <w:rFonts w:ascii="Sylfaen" w:eastAsia="Times New Roman" w:hAnsi="Sylfaen" w:cs="Times Armenian"/>
          <w:sz w:val="20"/>
          <w:szCs w:val="24"/>
          <w:lang w:val="hy-AM"/>
        </w:rPr>
        <w:t xml:space="preserve">անքի </w:t>
      </w:r>
      <w:r w:rsidRPr="006724CB">
        <w:rPr>
          <w:rFonts w:ascii="Sylfaen" w:eastAsia="Times New Roman" w:hAnsi="Sylfaen" w:cs="Times Armenian"/>
          <w:sz w:val="20"/>
          <w:szCs w:val="24"/>
          <w:lang w:val="en-US"/>
        </w:rPr>
        <w:t>մատա</w:t>
      </w:r>
      <w:r w:rsidRPr="006724CB">
        <w:rPr>
          <w:rFonts w:ascii="Sylfaen" w:eastAsia="Times New Roman" w:hAnsi="Sylfaen" w:cs="Sylfaen"/>
          <w:sz w:val="20"/>
          <w:szCs w:val="24"/>
          <w:lang w:val="hy-AM"/>
        </w:rPr>
        <w:t>կա</w:t>
      </w:r>
      <w:r w:rsidRPr="006724CB">
        <w:rPr>
          <w:rFonts w:ascii="Sylfaen" w:eastAsia="Times New Roman" w:hAnsi="Sylfaen" w:cs="Sylfaen"/>
          <w:sz w:val="20"/>
          <w:szCs w:val="24"/>
          <w:lang w:val="en-US"/>
        </w:rPr>
        <w:t>ր</w:t>
      </w:r>
      <w:r w:rsidRPr="006724CB">
        <w:rPr>
          <w:rFonts w:ascii="Sylfaen" w:eastAsia="Times New Roman" w:hAnsi="Sylfaen" w:cs="Sylfaen"/>
          <w:sz w:val="20"/>
          <w:szCs w:val="24"/>
          <w:lang w:val="hy-AM"/>
        </w:rPr>
        <w:t>արման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ժամկետը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կարող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երկարաձգվել</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մինչև</w:t>
      </w:r>
      <w:r w:rsidRPr="006724CB">
        <w:rPr>
          <w:rFonts w:ascii="Sylfaen" w:eastAsia="Times New Roman" w:hAnsi="Sylfaen" w:cs="Times Armenian"/>
          <w:sz w:val="20"/>
          <w:szCs w:val="24"/>
          <w:lang w:val="hy-AM"/>
        </w:rPr>
        <w:t xml:space="preserve"> </w:t>
      </w:r>
      <w:r w:rsidRPr="006724CB">
        <w:rPr>
          <w:rFonts w:ascii="Sylfaen" w:eastAsia="Times New Roman" w:hAnsi="Sylfaen" w:cs="Times Armenian"/>
          <w:sz w:val="20"/>
          <w:szCs w:val="24"/>
          <w:lang w:val="en-US"/>
        </w:rPr>
        <w:t>պ</w:t>
      </w:r>
      <w:r w:rsidRPr="006724CB">
        <w:rPr>
          <w:rFonts w:ascii="Sylfaen" w:eastAsia="Times New Roman" w:hAnsi="Sylfaen" w:cs="Times Armenian"/>
          <w:sz w:val="20"/>
          <w:szCs w:val="24"/>
          <w:lang w:val="hy-AM"/>
        </w:rPr>
        <w:t xml:space="preserve">այմանագրով </w:t>
      </w:r>
      <w:r w:rsidRPr="006724CB">
        <w:rPr>
          <w:rFonts w:ascii="Sylfaen" w:eastAsia="Times New Roman" w:hAnsi="Sylfaen" w:cs="Sylfaen"/>
          <w:sz w:val="20"/>
          <w:szCs w:val="24"/>
          <w:lang w:val="hy-AM"/>
        </w:rPr>
        <w:t>այդ</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ժամկետը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լրանալը</w:t>
      </w:r>
      <w:r w:rsidRPr="006724CB">
        <w:rPr>
          <w:rFonts w:ascii="Sylfaen" w:eastAsia="Times New Roman" w:hAnsi="Sylfaen" w:cs="Sylfaen"/>
          <w:sz w:val="20"/>
          <w:szCs w:val="24"/>
          <w:lang w:val="pt-BR"/>
        </w:rPr>
        <w:t>`</w:t>
      </w:r>
      <w:r w:rsidRPr="006724CB">
        <w:rPr>
          <w:rFonts w:ascii="Sylfaen" w:eastAsia="Times New Roman" w:hAnsi="Sylfaen" w:cs="Times Armenian"/>
          <w:sz w:val="20"/>
          <w:szCs w:val="24"/>
          <w:lang w:val="hy-AM"/>
        </w:rPr>
        <w:t xml:space="preserve"> </w:t>
      </w:r>
      <w:r w:rsidRPr="006724CB">
        <w:rPr>
          <w:rFonts w:ascii="Sylfaen" w:eastAsia="Times New Roman" w:hAnsi="Sylfaen" w:cs="Times Armenian"/>
          <w:sz w:val="20"/>
          <w:szCs w:val="24"/>
          <w:lang w:val="en-US"/>
        </w:rPr>
        <w:t>Վաճառողի</w:t>
      </w:r>
      <w:r w:rsidRPr="006724CB">
        <w:rPr>
          <w:rFonts w:ascii="Sylfaen" w:eastAsia="Times New Roman" w:hAnsi="Sylfaen" w:cs="Times Armenian"/>
          <w:sz w:val="20"/>
          <w:szCs w:val="24"/>
          <w:lang w:val="pt-BR"/>
        </w:rPr>
        <w:t xml:space="preserve"> </w:t>
      </w:r>
      <w:r w:rsidRPr="006724CB">
        <w:rPr>
          <w:rFonts w:ascii="Sylfaen" w:eastAsia="Times New Roman" w:hAnsi="Sylfaen" w:cs="Sylfaen"/>
          <w:sz w:val="20"/>
          <w:szCs w:val="24"/>
          <w:lang w:val="hy-AM"/>
        </w:rPr>
        <w:t>առաջարկության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առկայության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դեպքում</w:t>
      </w:r>
      <w:r w:rsidRPr="006724CB">
        <w:rPr>
          <w:rFonts w:ascii="Sylfaen" w:eastAsia="Times New Roman" w:hAnsi="Sylfaen" w:cs="Times Armenian"/>
          <w:sz w:val="20"/>
          <w:szCs w:val="24"/>
          <w:lang w:val="pt-BR"/>
        </w:rPr>
        <w:t>,</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պայմանով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որ</w:t>
      </w:r>
      <w:r w:rsidRPr="006724CB">
        <w:rPr>
          <w:rFonts w:ascii="Sylfaen" w:eastAsia="Times New Roman" w:hAnsi="Sylfaen" w:cs="Times New Roman"/>
          <w:sz w:val="20"/>
          <w:szCs w:val="24"/>
          <w:lang w:val="hy-AM"/>
        </w:rPr>
        <w:t xml:space="preserve"> </w:t>
      </w:r>
      <w:r w:rsidRPr="006724CB">
        <w:rPr>
          <w:rFonts w:ascii="Sylfaen" w:eastAsia="Times New Roman" w:hAnsi="Sylfaen" w:cs="Times New Roman"/>
          <w:sz w:val="20"/>
          <w:szCs w:val="24"/>
          <w:lang w:val="en-US"/>
        </w:rPr>
        <w:t>Գնորդ</w:t>
      </w:r>
      <w:r w:rsidRPr="006724CB">
        <w:rPr>
          <w:rFonts w:ascii="Sylfaen" w:eastAsia="Times New Roman" w:hAnsi="Sylfaen" w:cs="Times New Roman"/>
          <w:sz w:val="20"/>
          <w:szCs w:val="24"/>
          <w:lang w:val="hy-AM"/>
        </w:rPr>
        <w:t>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մոտ</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չի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վերացել</w:t>
      </w:r>
      <w:r w:rsidRPr="006724CB">
        <w:rPr>
          <w:rFonts w:ascii="Sylfaen" w:eastAsia="Times New Roman" w:hAnsi="Sylfaen" w:cs="Times Armenian"/>
          <w:sz w:val="20"/>
          <w:szCs w:val="24"/>
          <w:lang w:val="hy-AM"/>
        </w:rPr>
        <w:t xml:space="preserve"> </w:t>
      </w:r>
      <w:r w:rsidRPr="006724CB">
        <w:rPr>
          <w:rFonts w:ascii="Sylfaen" w:eastAsia="Times New Roman" w:hAnsi="Sylfaen" w:cs="Times Armenian"/>
          <w:sz w:val="20"/>
          <w:szCs w:val="24"/>
          <w:lang w:val="en-US"/>
        </w:rPr>
        <w:t>ապրանքի</w:t>
      </w:r>
      <w:r w:rsidRPr="006724CB">
        <w:rPr>
          <w:rFonts w:ascii="Sylfaen" w:eastAsia="Times New Roman" w:hAnsi="Sylfaen" w:cs="Times Armenian"/>
          <w:sz w:val="20"/>
          <w:szCs w:val="24"/>
          <w:lang w:val="pt-BR"/>
        </w:rPr>
        <w:t xml:space="preserve"> </w:t>
      </w:r>
      <w:r w:rsidRPr="006724CB">
        <w:rPr>
          <w:rFonts w:ascii="Sylfaen" w:eastAsia="Times New Roman" w:hAnsi="Sylfaen" w:cs="Sylfaen"/>
          <w:sz w:val="20"/>
          <w:szCs w:val="24"/>
          <w:lang w:val="hy-AM"/>
        </w:rPr>
        <w:t>օգտագործման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պահանջը</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իսկ</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Վաճառողի</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առաջարկությունը</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ներկայացվել</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ոչ</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ուշ</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քան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պայմանագրով</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ի</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սկզբանե</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մատակարարման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համար</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ժամկետը</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լրանալուց</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առնվազն</w:t>
      </w:r>
      <w:r w:rsidRPr="006724CB">
        <w:rPr>
          <w:rFonts w:ascii="Sylfaen" w:eastAsia="Times New Roman" w:hAnsi="Sylfaen" w:cs="Sylfaen"/>
          <w:sz w:val="20"/>
          <w:szCs w:val="24"/>
          <w:lang w:val="pt-BR"/>
        </w:rPr>
        <w:t xml:space="preserve"> 5 </w:t>
      </w:r>
      <w:r w:rsidRPr="006724CB">
        <w:rPr>
          <w:rFonts w:ascii="Sylfaen" w:eastAsia="Times New Roman" w:hAnsi="Sylfaen" w:cs="Sylfaen"/>
          <w:sz w:val="20"/>
          <w:szCs w:val="24"/>
          <w:lang w:val="en-US"/>
        </w:rPr>
        <w:t>օրացուցային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օր</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առաջ</w:t>
      </w:r>
      <w:r w:rsidRPr="006724CB">
        <w:rPr>
          <w:rFonts w:ascii="Sylfaen" w:eastAsia="Times New Roman" w:hAnsi="Sylfaen" w:cs="Sylfaen"/>
          <w:sz w:val="20"/>
          <w:szCs w:val="24"/>
          <w:lang w:val="pt-BR"/>
        </w:rPr>
        <w:t>: Ընդ որում սույն կետով սահմանված դեպքում ապրա</w:t>
      </w:r>
      <w:r w:rsidRPr="006724CB">
        <w:rPr>
          <w:rFonts w:ascii="Sylfaen" w:eastAsia="Times New Roman" w:hAnsi="Sylfaen" w:cs="Times Armenian"/>
          <w:sz w:val="20"/>
          <w:szCs w:val="24"/>
          <w:lang w:val="hy-AM"/>
        </w:rPr>
        <w:t xml:space="preserve">նքի </w:t>
      </w:r>
      <w:r w:rsidRPr="006724CB">
        <w:rPr>
          <w:rFonts w:ascii="Sylfaen" w:eastAsia="Times New Roman" w:hAnsi="Sylfaen" w:cs="Times Armenian"/>
          <w:sz w:val="20"/>
          <w:szCs w:val="24"/>
          <w:lang w:val="en-US"/>
        </w:rPr>
        <w:t>մատակարա</w:t>
      </w:r>
      <w:r w:rsidRPr="006724CB">
        <w:rPr>
          <w:rFonts w:ascii="Sylfaen" w:eastAsia="Times New Roman" w:hAnsi="Sylfaen" w:cs="Sylfaen"/>
          <w:sz w:val="20"/>
          <w:szCs w:val="24"/>
          <w:lang w:val="hy-AM"/>
        </w:rPr>
        <w:t>րման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ժամկետը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կարող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երկարաձգվել</w:t>
      </w:r>
      <w:r w:rsidRPr="006724CB">
        <w:rPr>
          <w:rFonts w:ascii="Sylfaen" w:eastAsia="Times New Roman" w:hAnsi="Sylfaen" w:cs="Times Armenian"/>
          <w:sz w:val="20"/>
          <w:szCs w:val="24"/>
          <w:lang w:val="hy-AM"/>
        </w:rPr>
        <w:t xml:space="preserve"> </w:t>
      </w:r>
      <w:r w:rsidRPr="006724CB">
        <w:rPr>
          <w:rFonts w:ascii="Sylfaen" w:eastAsia="Times New Roman" w:hAnsi="Sylfaen" w:cs="Times Armenian"/>
          <w:sz w:val="20"/>
          <w:szCs w:val="24"/>
          <w:lang w:val="en-US"/>
        </w:rPr>
        <w:t>մեկ</w:t>
      </w:r>
      <w:r w:rsidRPr="006724CB">
        <w:rPr>
          <w:rFonts w:ascii="Sylfaen" w:eastAsia="Times New Roman" w:hAnsi="Sylfaen" w:cs="Times Armenian"/>
          <w:sz w:val="20"/>
          <w:szCs w:val="24"/>
          <w:lang w:val="pt-BR"/>
        </w:rPr>
        <w:t xml:space="preserve"> </w:t>
      </w:r>
      <w:r w:rsidRPr="006724CB">
        <w:rPr>
          <w:rFonts w:ascii="Sylfaen" w:eastAsia="Times New Roman" w:hAnsi="Sylfaen" w:cs="Times Armenian"/>
          <w:sz w:val="20"/>
          <w:szCs w:val="24"/>
          <w:lang w:val="en-US"/>
        </w:rPr>
        <w:t>անգամ</w:t>
      </w:r>
      <w:r w:rsidRPr="006724CB">
        <w:rPr>
          <w:rFonts w:ascii="Sylfaen" w:eastAsia="Times New Roman" w:hAnsi="Sylfaen" w:cs="Times Armenian"/>
          <w:sz w:val="20"/>
          <w:szCs w:val="24"/>
          <w:lang w:val="pt-BR"/>
        </w:rPr>
        <w:t xml:space="preserve"> </w:t>
      </w:r>
      <w:r w:rsidRPr="006724CB">
        <w:rPr>
          <w:rFonts w:ascii="Sylfaen" w:eastAsia="Times New Roman" w:hAnsi="Sylfaen" w:cs="Sylfaen"/>
          <w:sz w:val="20"/>
          <w:szCs w:val="24"/>
          <w:lang w:val="hy-AM"/>
        </w:rPr>
        <w:t>մինչև</w:t>
      </w:r>
      <w:r w:rsidRPr="006724CB">
        <w:rPr>
          <w:rFonts w:ascii="Sylfaen" w:eastAsia="Times New Roman" w:hAnsi="Sylfaen" w:cs="Sylfaen"/>
          <w:sz w:val="20"/>
          <w:szCs w:val="24"/>
          <w:lang w:val="pt-BR"/>
        </w:rPr>
        <w:t xml:space="preserve"> 30 </w:t>
      </w:r>
      <w:r w:rsidRPr="006724CB">
        <w:rPr>
          <w:rFonts w:ascii="Sylfaen" w:eastAsia="Times New Roman" w:hAnsi="Sylfaen" w:cs="Sylfaen"/>
          <w:sz w:val="20"/>
          <w:szCs w:val="24"/>
          <w:lang w:val="en-US"/>
        </w:rPr>
        <w:t>օրացուցային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օրով</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բայց</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ոչ</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ավել</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քան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պայմանագրով</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ժամկետն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pt-BR"/>
        </w:rPr>
        <w:t>:</w:t>
      </w:r>
    </w:p>
    <w:p w:rsidR="007A068F" w:rsidRPr="006724CB" w:rsidRDefault="007A068F" w:rsidP="007A068F">
      <w:pPr>
        <w:tabs>
          <w:tab w:val="left" w:pos="720"/>
        </w:tabs>
        <w:spacing w:after="0" w:line="240" w:lineRule="auto"/>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068F" w:rsidRPr="006724CB" w:rsidRDefault="007A068F" w:rsidP="007A068F">
      <w:pPr>
        <w:tabs>
          <w:tab w:val="num" w:pos="0"/>
          <w:tab w:val="left" w:pos="720"/>
          <w:tab w:val="num" w:pos="900"/>
        </w:tabs>
        <w:spacing w:after="0" w:line="240" w:lineRule="auto"/>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4"/>
          <w:lang w:val="hy-AM"/>
        </w:rPr>
        <w:tab/>
        <w:t>8.10 Պ</w:t>
      </w:r>
      <w:r w:rsidRPr="006724CB">
        <w:rPr>
          <w:rFonts w:ascii="Sylfaen" w:eastAsia="Times New Roman" w:hAnsi="Sylfaen" w:cs="Times New Roman"/>
          <w:spacing w:val="-4"/>
          <w:sz w:val="20"/>
          <w:szCs w:val="20"/>
          <w:lang w:val="hy-AM" w:eastAsia="ru-RU"/>
        </w:rPr>
        <w:t xml:space="preserve">այմանագիրը չի </w:t>
      </w:r>
      <w:r w:rsidRPr="006724CB">
        <w:rPr>
          <w:rFonts w:ascii="Sylfaen" w:eastAsia="Times New Roman" w:hAnsi="Sylfaen" w:cs="Times New Roman"/>
          <w:sz w:val="20"/>
          <w:szCs w:val="20"/>
          <w:lang w:val="hy-AM" w:eastAsia="ru-RU"/>
        </w:rPr>
        <w:t>կարող փոփոխվել կողմերի պարտա</w:t>
      </w:r>
      <w:r w:rsidRPr="006724CB">
        <w:rPr>
          <w:rFonts w:ascii="Sylfaen" w:eastAsia="Times New Roman" w:hAnsi="Sylfaen" w:cs="Times New Roman"/>
          <w:sz w:val="20"/>
          <w:szCs w:val="20"/>
          <w:lang w:val="hy-AM" w:eastAsia="ru-RU"/>
        </w:rPr>
        <w:softHyphen/>
        <w:t>վորու</w:t>
      </w:r>
      <w:r w:rsidRPr="006724CB">
        <w:rPr>
          <w:rFonts w:ascii="Sylfaen" w:eastAsia="Times New Roman" w:hAnsi="Sylfaen" w:cs="Times New Roman"/>
          <w:sz w:val="20"/>
          <w:szCs w:val="20"/>
          <w:lang w:val="hy-AM" w:eastAsia="ru-RU"/>
        </w:rPr>
        <w:softHyphen/>
        <w:t>թյունների մասնակի չկատարման հետևանքով</w:t>
      </w:r>
      <w:r w:rsidRPr="006724CB" w:rsidDel="00591DE3">
        <w:rPr>
          <w:rFonts w:ascii="Sylfaen" w:eastAsia="Times New Roman" w:hAnsi="Sylfaen" w:cs="Times New Roman"/>
          <w:sz w:val="20"/>
          <w:szCs w:val="20"/>
          <w:lang w:val="hy-AM" w:eastAsia="ru-RU"/>
        </w:rPr>
        <w:t xml:space="preserve"> </w:t>
      </w:r>
      <w:r w:rsidRPr="006724CB">
        <w:rPr>
          <w:rFonts w:ascii="Sylfaen" w:eastAsia="Times New Roman" w:hAnsi="Sylfaen"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ab/>
        <w:t>8.11 Վաճառողի  կողմից ստանձնած պարտավորությունները չկատա</w:t>
      </w:r>
      <w:r w:rsidRPr="006724CB">
        <w:rPr>
          <w:rFonts w:ascii="Sylfaen" w:eastAsia="Times New Roman" w:hAnsi="Sylfaen"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 xml:space="preserve">   8.12</w:t>
      </w:r>
      <w:r w:rsidRPr="006724CB">
        <w:rPr>
          <w:rFonts w:ascii="Sylfaen" w:eastAsia="Times New Roman" w:hAnsi="Sylfaen"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6724CB">
        <w:rPr>
          <w:rFonts w:ascii="Sylfaen" w:eastAsia="Times New Roman" w:hAnsi="Sylfaen" w:cs="Times New Roman"/>
          <w:sz w:val="20"/>
          <w:szCs w:val="20"/>
          <w:vertAlign w:val="superscript"/>
          <w:lang w:val="hy-AM" w:eastAsia="ru-RU"/>
        </w:rPr>
        <w:t>24</w:t>
      </w:r>
      <w:r w:rsidRPr="006724CB">
        <w:rPr>
          <w:rFonts w:ascii="Sylfaen" w:eastAsia="Times New Roman" w:hAnsi="Sylfaen" w:cs="Times New Roman"/>
          <w:color w:val="FFFFFF"/>
          <w:sz w:val="20"/>
          <w:szCs w:val="20"/>
          <w:vertAlign w:val="superscript"/>
          <w:lang w:val="hy-AM" w:eastAsia="ru-RU"/>
        </w:rPr>
        <w:footnoteReference w:id="28"/>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u w:val="single"/>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10. Կողմերի հասցեները, բանկային վավերապայմանները և ստորագրությունները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tbl>
      <w:tblPr>
        <w:tblW w:w="9639" w:type="dxa"/>
        <w:tblInd w:w="250" w:type="dxa"/>
        <w:tblLayout w:type="fixed"/>
        <w:tblLook w:val="0000" w:firstRow="0" w:lastRow="0" w:firstColumn="0" w:lastColumn="0" w:noHBand="0" w:noVBand="0"/>
      </w:tblPr>
      <w:tblGrid>
        <w:gridCol w:w="4536"/>
        <w:gridCol w:w="760"/>
        <w:gridCol w:w="4343"/>
      </w:tblGrid>
      <w:tr w:rsidR="007A068F" w:rsidRPr="006724CB" w:rsidTr="00906454">
        <w:tc>
          <w:tcPr>
            <w:tcW w:w="4536" w:type="dxa"/>
          </w:tcPr>
          <w:p w:rsidR="007A068F" w:rsidRPr="006724CB" w:rsidRDefault="007A068F" w:rsidP="007A068F">
            <w:pPr>
              <w:spacing w:after="0" w:line="240" w:lineRule="auto"/>
              <w:jc w:val="center"/>
              <w:rPr>
                <w:rFonts w:ascii="Sylfaen" w:eastAsia="Times New Roman" w:hAnsi="Sylfaen" w:cs="Sylfaen"/>
                <w:b/>
                <w:bCs/>
                <w:sz w:val="24"/>
                <w:szCs w:val="24"/>
                <w:lang w:val="nb-NO"/>
              </w:rPr>
            </w:pPr>
            <w:r w:rsidRPr="006724CB">
              <w:rPr>
                <w:rFonts w:ascii="Sylfaen" w:eastAsia="Times New Roman" w:hAnsi="Sylfaen" w:cs="Sylfaen"/>
                <w:b/>
                <w:bCs/>
                <w:sz w:val="24"/>
                <w:szCs w:val="24"/>
                <w:lang w:val="nb-NO"/>
              </w:rPr>
              <w:t>ԳՆՈՐԴ</w:t>
            </w:r>
          </w:p>
          <w:p w:rsidR="007A068F" w:rsidRPr="006724CB" w:rsidRDefault="007A068F" w:rsidP="007A068F">
            <w:pPr>
              <w:spacing w:after="0" w:line="240" w:lineRule="auto"/>
              <w:rPr>
                <w:rFonts w:ascii="Sylfaen" w:eastAsia="Times New Roman" w:hAnsi="Sylfaen" w:cs="Sylfaen"/>
                <w:b/>
                <w:bCs/>
                <w:sz w:val="24"/>
                <w:szCs w:val="24"/>
                <w:lang w:val="nb-NO"/>
              </w:rPr>
            </w:pPr>
            <w:r w:rsidRPr="006724CB">
              <w:rPr>
                <w:rFonts w:ascii="Sylfaen" w:eastAsia="Times New Roman" w:hAnsi="Sylfaen" w:cs="Times New Roman"/>
                <w:lang w:val="nb-NO"/>
              </w:rPr>
              <w:t xml:space="preserve"> </w:t>
            </w:r>
            <w:r w:rsidRPr="006724CB">
              <w:rPr>
                <w:rFonts w:ascii="Sylfaen" w:eastAsia="Times New Roman" w:hAnsi="Sylfaen" w:cs="Times New Roman"/>
                <w:lang w:val="hy-AM"/>
              </w:rPr>
              <w:t>ՀՀ</w:t>
            </w:r>
            <w:r w:rsidRPr="006724CB">
              <w:rPr>
                <w:rFonts w:ascii="Sylfaen" w:eastAsia="Times New Roman" w:hAnsi="Sylfaen" w:cs="Times New Roman"/>
                <w:lang w:val="nb-NO"/>
              </w:rPr>
              <w:t xml:space="preserve"> </w:t>
            </w:r>
            <w:r w:rsidRPr="006724CB">
              <w:rPr>
                <w:rFonts w:ascii="Sylfaen" w:eastAsia="Times New Roman" w:hAnsi="Sylfaen" w:cs="Times New Roman"/>
                <w:lang w:val="hy-AM"/>
              </w:rPr>
              <w:t xml:space="preserve">Տավուշի մարզ </w:t>
            </w:r>
          </w:p>
          <w:p w:rsidR="007A068F" w:rsidRPr="006724CB" w:rsidRDefault="007A068F" w:rsidP="007A068F">
            <w:pPr>
              <w:spacing w:after="0" w:line="240" w:lineRule="auto"/>
              <w:rPr>
                <w:rFonts w:ascii="Sylfaen" w:eastAsia="Times New Roman" w:hAnsi="Sylfaen" w:cs="Sylfaen"/>
                <w:b/>
                <w:bCs/>
                <w:sz w:val="24"/>
                <w:szCs w:val="24"/>
                <w:lang w:val="nb-NO"/>
              </w:rPr>
            </w:pPr>
            <w:r w:rsidRPr="006724CB">
              <w:rPr>
                <w:rFonts w:ascii="Sylfaen" w:eastAsia="Times New Roman" w:hAnsi="Sylfaen" w:cs="Times New Roman"/>
                <w:lang w:val="hy-AM"/>
              </w:rPr>
              <w:t>ք. Նոյեմբերյան Կամոի 10</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lastRenderedPageBreak/>
              <w:t>Նոյեմբերյանի թիվ 2 ն/հ ՀՈԱԿ</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hy-AM"/>
              </w:rPr>
              <w:t>Արդշին  բանկ նոյեմբերյանի մ/ճ</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ՀՀ</w:t>
            </w:r>
            <w:r w:rsidRPr="006724CB">
              <w:rPr>
                <w:rFonts w:ascii="Sylfaen" w:eastAsia="Times New Roman" w:hAnsi="Sylfaen" w:cs="Times New Roman"/>
                <w:lang w:val="nb-NO"/>
              </w:rPr>
              <w:t>2476803557050000</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Հ</w:t>
            </w:r>
            <w:r w:rsidRPr="00917C44">
              <w:rPr>
                <w:rFonts w:ascii="Sylfaen" w:eastAsia="Times New Roman" w:hAnsi="Sylfaen" w:cs="Times New Roman"/>
                <w:lang w:val="en-US"/>
              </w:rPr>
              <w:t>Վ</w:t>
            </w:r>
            <w:r w:rsidRPr="006724CB">
              <w:rPr>
                <w:rFonts w:ascii="Sylfaen" w:eastAsia="Times New Roman" w:hAnsi="Sylfaen" w:cs="Times New Roman"/>
                <w:lang w:val="en-US"/>
              </w:rPr>
              <w:t>ՀՀ</w:t>
            </w:r>
            <w:r w:rsidRPr="006724CB">
              <w:rPr>
                <w:rFonts w:ascii="Sylfaen" w:eastAsia="Times New Roman" w:hAnsi="Sylfaen" w:cs="Times New Roman"/>
                <w:lang w:val="nb-NO"/>
              </w:rPr>
              <w:t>07401804</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Փառանձեմ</w:t>
            </w:r>
            <w:r w:rsidRPr="006724CB">
              <w:rPr>
                <w:rFonts w:ascii="Sylfaen" w:eastAsia="Times New Roman" w:hAnsi="Sylfaen" w:cs="Times New Roman"/>
                <w:lang w:val="nb-NO"/>
              </w:rPr>
              <w:t xml:space="preserve"> </w:t>
            </w:r>
            <w:r w:rsidRPr="006724CB">
              <w:rPr>
                <w:rFonts w:ascii="Sylfaen" w:eastAsia="Times New Roman" w:hAnsi="Sylfaen" w:cs="Times New Roman"/>
                <w:lang w:val="en-US"/>
              </w:rPr>
              <w:t>Խանգելդյան</w:t>
            </w:r>
            <w:r w:rsidRPr="006724CB">
              <w:rPr>
                <w:rFonts w:ascii="Sylfaen" w:eastAsia="Times New Roman" w:hAnsi="Sylfaen" w:cs="Times New Roman"/>
                <w:lang w:val="nb-NO"/>
              </w:rPr>
              <w:t xml:space="preserve"> </w:t>
            </w:r>
          </w:p>
          <w:p w:rsidR="007A068F" w:rsidRPr="006724CB" w:rsidRDefault="007A068F" w:rsidP="007A068F">
            <w:pPr>
              <w:spacing w:after="0" w:line="240" w:lineRule="auto"/>
              <w:rPr>
                <w:rFonts w:ascii="Sylfaen" w:eastAsia="Times New Roman" w:hAnsi="Sylfaen" w:cs="Times New Roman"/>
                <w:lang w:val="nb-NO"/>
              </w:rPr>
            </w:pPr>
          </w:p>
          <w:p w:rsidR="007A068F" w:rsidRPr="006724CB" w:rsidRDefault="007A068F" w:rsidP="007A068F">
            <w:pPr>
              <w:spacing w:after="0" w:line="240" w:lineRule="auto"/>
              <w:jc w:val="center"/>
              <w:rPr>
                <w:rFonts w:ascii="Sylfaen" w:eastAsia="Times New Roman" w:hAnsi="Sylfaen" w:cs="Times New Roman"/>
                <w:lang w:val="hy-AM"/>
              </w:rPr>
            </w:pPr>
            <w:r w:rsidRPr="006724CB">
              <w:rPr>
                <w:rFonts w:ascii="Sylfaen" w:eastAsia="Times New Roman" w:hAnsi="Sylfaen" w:cs="Times New Roman"/>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ստորագրություն</w:t>
            </w:r>
            <w:r w:rsidRPr="006724CB">
              <w:rPr>
                <w:rFonts w:ascii="Sylfaen" w:eastAsia="Times New Roman" w:hAnsi="Sylfaen" w:cs="Times New Roman"/>
                <w:sz w:val="18"/>
                <w:szCs w:val="18"/>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Sylfaen"/>
                <w:sz w:val="18"/>
                <w:szCs w:val="18"/>
                <w:lang w:val="hy-AM"/>
              </w:rPr>
              <w:t>Կ</w:t>
            </w: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Տ</w:t>
            </w:r>
          </w:p>
        </w:tc>
        <w:tc>
          <w:tcPr>
            <w:tcW w:w="760" w:type="dxa"/>
          </w:tcPr>
          <w:p w:rsidR="007A068F" w:rsidRPr="006724CB" w:rsidRDefault="007A068F" w:rsidP="007A068F">
            <w:pPr>
              <w:spacing w:after="0" w:line="240" w:lineRule="auto"/>
              <w:jc w:val="center"/>
              <w:rPr>
                <w:rFonts w:ascii="Sylfaen" w:eastAsia="Times New Roman" w:hAnsi="Sylfaen" w:cs="Times New Roman"/>
                <w:sz w:val="24"/>
                <w:szCs w:val="24"/>
                <w:lang w:val="hy-AM"/>
              </w:rPr>
            </w:pPr>
          </w:p>
        </w:tc>
        <w:tc>
          <w:tcPr>
            <w:tcW w:w="4343" w:type="dxa"/>
          </w:tcPr>
          <w:p w:rsidR="007A068F" w:rsidRPr="006724CB" w:rsidRDefault="007A068F" w:rsidP="007A068F">
            <w:pPr>
              <w:spacing w:after="0" w:line="240" w:lineRule="auto"/>
              <w:jc w:val="center"/>
              <w:rPr>
                <w:rFonts w:ascii="Sylfaen" w:eastAsia="Times New Roman" w:hAnsi="Sylfaen" w:cs="Sylfaen"/>
                <w:b/>
                <w:bCs/>
                <w:sz w:val="24"/>
                <w:szCs w:val="24"/>
                <w:lang w:val="hy-AM"/>
              </w:rPr>
            </w:pPr>
            <w:r w:rsidRPr="006724CB">
              <w:rPr>
                <w:rFonts w:ascii="Sylfaen" w:eastAsia="Times New Roman" w:hAnsi="Sylfaen" w:cs="Sylfaen"/>
                <w:b/>
                <w:bCs/>
                <w:sz w:val="24"/>
                <w:szCs w:val="24"/>
                <w:lang w:val="hy-AM"/>
              </w:rPr>
              <w:t>ՎԱՃԱՌՈՂ</w:t>
            </w:r>
          </w:p>
          <w:p w:rsidR="007A068F" w:rsidRPr="006724CB" w:rsidRDefault="007A068F" w:rsidP="007A068F">
            <w:pPr>
              <w:spacing w:after="0" w:line="240" w:lineRule="auto"/>
              <w:jc w:val="center"/>
              <w:rPr>
                <w:rFonts w:ascii="Sylfaen" w:eastAsia="Times New Roman" w:hAnsi="Sylfaen" w:cs="Times New Roman"/>
                <w:sz w:val="24"/>
                <w:szCs w:val="24"/>
                <w:lang w:val="hy-AM"/>
              </w:rPr>
            </w:pPr>
          </w:p>
          <w:p w:rsidR="007A068F" w:rsidRPr="006724CB" w:rsidRDefault="007A068F" w:rsidP="007A068F">
            <w:pPr>
              <w:spacing w:after="0" w:line="240" w:lineRule="auto"/>
              <w:jc w:val="center"/>
              <w:rPr>
                <w:rFonts w:ascii="Sylfaen" w:eastAsia="Times New Roman" w:hAnsi="Sylfaen" w:cs="Times New Roman"/>
                <w:sz w:val="24"/>
                <w:szCs w:val="24"/>
                <w:lang w:val="hy-AM"/>
              </w:rPr>
            </w:pPr>
          </w:p>
          <w:p w:rsidR="007A068F" w:rsidRPr="006724CB" w:rsidRDefault="007A068F" w:rsidP="007A068F">
            <w:pPr>
              <w:spacing w:after="0" w:line="240" w:lineRule="auto"/>
              <w:jc w:val="center"/>
              <w:rPr>
                <w:rFonts w:ascii="Sylfaen" w:eastAsia="Times New Roman" w:hAnsi="Sylfaen" w:cs="Times New Roman"/>
                <w:sz w:val="24"/>
                <w:szCs w:val="24"/>
                <w:lang w:val="hy-AM"/>
              </w:rPr>
            </w:pPr>
            <w:r w:rsidRPr="006724CB">
              <w:rPr>
                <w:rFonts w:ascii="Sylfaen" w:eastAsia="Times New Roman" w:hAnsi="Sylfaen" w:cs="Times New Roman"/>
                <w:sz w:val="24"/>
                <w:szCs w:val="24"/>
                <w:lang w:val="hy-AM"/>
              </w:rPr>
              <w:lastRenderedPageBreak/>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ստորագրություն</w:t>
            </w:r>
            <w:r w:rsidRPr="006724CB">
              <w:rPr>
                <w:rFonts w:ascii="Sylfaen" w:eastAsia="Times New Roman" w:hAnsi="Sylfaen" w:cs="Times New Roman"/>
                <w:sz w:val="18"/>
                <w:szCs w:val="18"/>
                <w:lang w:val="hy-AM"/>
              </w:rPr>
              <w:t>/</w:t>
            </w:r>
          </w:p>
          <w:p w:rsidR="007A068F" w:rsidRPr="006724CB" w:rsidRDefault="007A068F" w:rsidP="007A068F">
            <w:pPr>
              <w:spacing w:after="0" w:line="240" w:lineRule="auto"/>
              <w:jc w:val="center"/>
              <w:rPr>
                <w:rFonts w:ascii="Sylfaen" w:eastAsia="Times New Roman" w:hAnsi="Sylfaen" w:cs="Times New Roman"/>
                <w:lang w:val="hy-AM"/>
              </w:rPr>
            </w:pPr>
            <w:r w:rsidRPr="006724CB">
              <w:rPr>
                <w:rFonts w:ascii="Sylfaen" w:eastAsia="Times New Roman" w:hAnsi="Sylfaen" w:cs="Sylfaen"/>
                <w:sz w:val="18"/>
                <w:szCs w:val="18"/>
                <w:lang w:val="hy-AM"/>
              </w:rPr>
              <w:t>Կ</w:t>
            </w: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Տ</w:t>
            </w:r>
          </w:p>
        </w:tc>
      </w:tr>
    </w:tbl>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ind w:firstLine="720"/>
        <w:jc w:val="both"/>
        <w:rPr>
          <w:rFonts w:ascii="Sylfaen" w:eastAsia="Times New Roman" w:hAnsi="Sylfaen" w:cs="Times New Roman"/>
          <w:sz w:val="20"/>
          <w:szCs w:val="24"/>
          <w:lang w:val="hy-AM"/>
        </w:rPr>
      </w:pPr>
      <w:r w:rsidRPr="006724CB">
        <w:rPr>
          <w:rFonts w:ascii="Sylfaen" w:eastAsia="Times New Roman" w:hAnsi="Sylfaen" w:cs="Sylfaen"/>
          <w:i/>
          <w:sz w:val="20"/>
          <w:szCs w:val="24"/>
          <w:lang w:val="hy-AM"/>
        </w:rPr>
        <w:t>Անհրաժեշտության դեպքում պայմանագրում կարող են ներառվել ՀՀ օրենսդրությանը չհակասող դրույթներ։</w:t>
      </w: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sectPr w:rsidR="007A068F" w:rsidRPr="006724CB" w:rsidSect="007A22DF">
          <w:footnotePr>
            <w:pos w:val="beneathText"/>
          </w:footnotePr>
          <w:pgSz w:w="10691" w:h="16838" w:code="9"/>
          <w:pgMar w:top="720" w:right="720" w:bottom="720" w:left="720" w:header="562" w:footer="562" w:gutter="0"/>
          <w:cols w:space="720"/>
          <w:docGrid w:linePitch="299"/>
        </w:sectPr>
      </w:pPr>
    </w:p>
    <w:p w:rsidR="007A068F" w:rsidRPr="006724CB" w:rsidRDefault="007A068F" w:rsidP="007A068F">
      <w:pPr>
        <w:spacing w:after="0" w:line="240" w:lineRule="auto"/>
        <w:jc w:val="right"/>
        <w:rPr>
          <w:rFonts w:ascii="Sylfaen" w:eastAsia="Times New Roman" w:hAnsi="Sylfaen" w:cs="Times New Roman"/>
          <w:i/>
          <w:sz w:val="18"/>
          <w:szCs w:val="24"/>
          <w:lang w:val="hy-AM"/>
        </w:rPr>
      </w:pPr>
      <w:r w:rsidRPr="006724CB">
        <w:rPr>
          <w:rFonts w:ascii="Sylfaen" w:eastAsia="Times New Roman" w:hAnsi="Sylfaen" w:cs="Times New Roman"/>
          <w:i/>
          <w:sz w:val="18"/>
          <w:szCs w:val="24"/>
          <w:lang w:val="hy-AM"/>
        </w:rPr>
        <w:lastRenderedPageBreak/>
        <w:t>Հավելված N 1</w:t>
      </w:r>
    </w:p>
    <w:p w:rsidR="007A068F" w:rsidRPr="00AF3953" w:rsidRDefault="007A068F" w:rsidP="00AF3953">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«ՀՀՏՄՆՀՆԹ2ՄՀՈԱԿԳՀԱՊՁԲ 2</w:t>
      </w:r>
      <w:r w:rsidR="003B0E23" w:rsidRPr="003B0E23">
        <w:rPr>
          <w:rFonts w:ascii="Sylfaen" w:eastAsia="Times New Roman" w:hAnsi="Sylfaen" w:cs="Arial"/>
          <w:b/>
          <w:sz w:val="18"/>
          <w:szCs w:val="24"/>
          <w:lang w:val="hy-AM"/>
        </w:rPr>
        <w:t>3</w:t>
      </w:r>
      <w:r w:rsidRPr="006724CB">
        <w:rPr>
          <w:rFonts w:ascii="Sylfaen" w:eastAsia="Times New Roman" w:hAnsi="Sylfaen" w:cs="Arial"/>
          <w:b/>
          <w:sz w:val="18"/>
          <w:szCs w:val="24"/>
          <w:lang w:val="es-ES"/>
        </w:rPr>
        <w:t>/01 »</w:t>
      </w:r>
      <w:r w:rsidR="00AF3953">
        <w:rPr>
          <w:rFonts w:ascii="Sylfaen" w:eastAsia="Times New Roman" w:hAnsi="Sylfaen" w:cs="Times New Roman"/>
          <w:i/>
          <w:sz w:val="18"/>
          <w:szCs w:val="24"/>
          <w:lang w:val="hy-AM"/>
        </w:rPr>
        <w:t xml:space="preserve">      </w:t>
      </w:r>
      <w:r w:rsidRPr="006724CB">
        <w:rPr>
          <w:rFonts w:ascii="Sylfaen" w:eastAsia="Times New Roman" w:hAnsi="Sylfaen" w:cs="Times New Roman"/>
          <w:i/>
          <w:sz w:val="18"/>
          <w:szCs w:val="24"/>
          <w:lang w:val="hy-AM"/>
        </w:rPr>
        <w:t xml:space="preserve">  կնքված  ծածկագրով պայմանագրի</w:t>
      </w:r>
    </w:p>
    <w:p w:rsidR="007A068F" w:rsidRPr="006724CB" w:rsidRDefault="007A068F" w:rsidP="007A068F">
      <w:pPr>
        <w:spacing w:after="0" w:line="240" w:lineRule="auto"/>
        <w:jc w:val="center"/>
        <w:rPr>
          <w:rFonts w:ascii="Sylfaen" w:eastAsia="Times New Roman" w:hAnsi="Sylfaen" w:cs="Times New Roman"/>
          <w:sz w:val="18"/>
          <w:szCs w:val="24"/>
          <w:lang w:val="hy-AM"/>
        </w:rPr>
      </w:pPr>
    </w:p>
    <w:p w:rsidR="007A068F" w:rsidRPr="006724CB" w:rsidRDefault="007A068F" w:rsidP="007A068F">
      <w:pPr>
        <w:spacing w:after="0" w:line="240" w:lineRule="auto"/>
        <w:jc w:val="center"/>
        <w:rPr>
          <w:rFonts w:ascii="Sylfaen" w:eastAsia="Times New Roman" w:hAnsi="Sylfaen" w:cs="Times New Roman"/>
          <w:sz w:val="20"/>
          <w:szCs w:val="24"/>
          <w:lang w:val="hy-AM"/>
        </w:rPr>
      </w:pPr>
    </w:p>
    <w:p w:rsidR="007A068F" w:rsidRPr="006724CB" w:rsidRDefault="007A068F" w:rsidP="007A068F">
      <w:pPr>
        <w:spacing w:after="0" w:line="240" w:lineRule="auto"/>
        <w:jc w:val="center"/>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ՏԵԽՆԻԿԱԿԱՆ ԲՆՈՒԹԱԳԻՐ - ԳՆՄԱՆ ԺԱՄԱՆԱԿԱՑՈՒՅՑ*</w:t>
      </w:r>
    </w:p>
    <w:p w:rsidR="007A068F" w:rsidRPr="00917C44" w:rsidRDefault="007A068F" w:rsidP="007A068F">
      <w:pPr>
        <w:spacing w:after="0" w:line="240" w:lineRule="auto"/>
        <w:jc w:val="center"/>
        <w:rPr>
          <w:rFonts w:ascii="Sylfaen" w:eastAsia="Times New Roman" w:hAnsi="Sylfaen" w:cs="Times New Roman"/>
          <w:sz w:val="16"/>
          <w:szCs w:val="16"/>
          <w:lang w:val="hy-AM"/>
        </w:rPr>
      </w:pP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t xml:space="preserve">                                                                ՀՀ դրամ</w:t>
      </w:r>
    </w:p>
    <w:tbl>
      <w:tblPr>
        <w:tblpPr w:leftFromText="180" w:rightFromText="180" w:vertAnchor="text" w:tblpX="-367"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843"/>
        <w:gridCol w:w="567"/>
        <w:gridCol w:w="5387"/>
        <w:gridCol w:w="567"/>
        <w:gridCol w:w="425"/>
        <w:gridCol w:w="425"/>
        <w:gridCol w:w="709"/>
        <w:gridCol w:w="1276"/>
        <w:gridCol w:w="992"/>
        <w:gridCol w:w="1134"/>
      </w:tblGrid>
      <w:tr w:rsidR="006F7A1F" w:rsidRPr="00917C44" w:rsidTr="00DD5498">
        <w:tc>
          <w:tcPr>
            <w:tcW w:w="15021" w:type="dxa"/>
            <w:gridSpan w:val="12"/>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Ապրանքի</w:t>
            </w:r>
          </w:p>
        </w:tc>
      </w:tr>
      <w:tr w:rsidR="006F7A1F" w:rsidRPr="00917C44" w:rsidTr="00CA724F">
        <w:trPr>
          <w:trHeight w:val="219"/>
        </w:trPr>
        <w:tc>
          <w:tcPr>
            <w:tcW w:w="562"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հրավերով նախատեսված չափաբաժնի համարը</w:t>
            </w:r>
          </w:p>
        </w:tc>
        <w:tc>
          <w:tcPr>
            <w:tcW w:w="1134"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գնումների պլանով նախատեսված միջանցիկ ծածկագիրը` ըստ ԳՄԱ դասակարգման (CPV)</w:t>
            </w:r>
          </w:p>
        </w:tc>
        <w:tc>
          <w:tcPr>
            <w:tcW w:w="1843"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անվանումը և ապրանքային նշանը**</w:t>
            </w:r>
          </w:p>
        </w:tc>
        <w:tc>
          <w:tcPr>
            <w:tcW w:w="567"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արտադրողի անվանումը և ծագման երկիրը**</w:t>
            </w:r>
          </w:p>
        </w:tc>
        <w:tc>
          <w:tcPr>
            <w:tcW w:w="5387"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տեխնիկական բնութագիրը</w:t>
            </w:r>
          </w:p>
        </w:tc>
        <w:tc>
          <w:tcPr>
            <w:tcW w:w="567"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չափման միավորը</w:t>
            </w:r>
          </w:p>
        </w:tc>
        <w:tc>
          <w:tcPr>
            <w:tcW w:w="425"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միավոր գինը/ՀՀ դրամ</w:t>
            </w:r>
          </w:p>
        </w:tc>
        <w:tc>
          <w:tcPr>
            <w:tcW w:w="425"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ընդհանուր գինը/ՀՀ դրամ</w:t>
            </w:r>
          </w:p>
        </w:tc>
        <w:tc>
          <w:tcPr>
            <w:tcW w:w="709"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ընդհանուր քանակը</w:t>
            </w:r>
          </w:p>
        </w:tc>
        <w:tc>
          <w:tcPr>
            <w:tcW w:w="3402" w:type="dxa"/>
            <w:gridSpan w:val="3"/>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մատակարարման</w:t>
            </w:r>
          </w:p>
        </w:tc>
      </w:tr>
      <w:tr w:rsidR="006F7A1F" w:rsidRPr="00917C44" w:rsidTr="00CA724F">
        <w:trPr>
          <w:trHeight w:val="2099"/>
        </w:trPr>
        <w:tc>
          <w:tcPr>
            <w:tcW w:w="562"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1134"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1843"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567"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5387"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567"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425"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425"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709"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1276" w:type="dxa"/>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հասցեն</w:t>
            </w:r>
          </w:p>
        </w:tc>
        <w:tc>
          <w:tcPr>
            <w:tcW w:w="992" w:type="dxa"/>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ենթակա քանակը</w:t>
            </w:r>
          </w:p>
        </w:tc>
        <w:tc>
          <w:tcPr>
            <w:tcW w:w="1134" w:type="dxa"/>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Ժամկետը***</w:t>
            </w:r>
          </w:p>
          <w:p w:rsidR="006F7A1F" w:rsidRPr="00917C44" w:rsidRDefault="006F7A1F" w:rsidP="006F7A1F">
            <w:pPr>
              <w:spacing w:after="0" w:line="240" w:lineRule="auto"/>
              <w:jc w:val="center"/>
              <w:rPr>
                <w:rFonts w:ascii="Sylfaen" w:eastAsia="Times New Roman" w:hAnsi="Sylfaen" w:cs="Times New Roman"/>
                <w:sz w:val="16"/>
                <w:szCs w:val="16"/>
                <w:lang w:val="en-US"/>
              </w:rPr>
            </w:pPr>
          </w:p>
        </w:tc>
      </w:tr>
      <w:tr w:rsidR="00B74910" w:rsidRPr="00917C44" w:rsidTr="00CA724F">
        <w:trPr>
          <w:trHeight w:val="1768"/>
        </w:trPr>
        <w:tc>
          <w:tcPr>
            <w:tcW w:w="562" w:type="dxa"/>
          </w:tcPr>
          <w:p w:rsidR="00B74910" w:rsidRPr="00917C44" w:rsidRDefault="00B74910" w:rsidP="00B74910">
            <w:pPr>
              <w:spacing w:after="0" w:line="240" w:lineRule="auto"/>
              <w:rPr>
                <w:rFonts w:ascii="Sylfaen" w:eastAsia="Times New Roman" w:hAnsi="Sylfaen" w:cs="Times New Roman"/>
                <w:sz w:val="16"/>
                <w:szCs w:val="16"/>
                <w:lang w:val="en-US"/>
              </w:rPr>
            </w:pPr>
          </w:p>
          <w:p w:rsidR="00B74910" w:rsidRPr="00917C44" w:rsidRDefault="00B74910" w:rsidP="00B74910">
            <w:pPr>
              <w:spacing w:after="0" w:line="240" w:lineRule="auto"/>
              <w:rPr>
                <w:rFonts w:ascii="Sylfaen" w:eastAsia="Times New Roman" w:hAnsi="Sylfaen" w:cs="Times New Roman"/>
                <w:sz w:val="16"/>
                <w:szCs w:val="16"/>
                <w:lang w:val="en-US"/>
              </w:rPr>
            </w:pPr>
          </w:p>
          <w:p w:rsidR="00B74910" w:rsidRPr="00917C44" w:rsidRDefault="00B74910" w:rsidP="00B74910">
            <w:pPr>
              <w:spacing w:after="0" w:line="240" w:lineRule="auto"/>
              <w:rPr>
                <w:rFonts w:ascii="Sylfaen" w:eastAsia="Times New Roman" w:hAnsi="Sylfaen" w:cs="Times New Roman"/>
                <w:sz w:val="16"/>
                <w:szCs w:val="16"/>
                <w:lang w:val="en-US"/>
              </w:rPr>
            </w:pPr>
          </w:p>
          <w:p w:rsidR="00B74910" w:rsidRPr="00917C44" w:rsidRDefault="00B74910" w:rsidP="00B74910">
            <w:pPr>
              <w:spacing w:after="0" w:line="240" w:lineRule="auto"/>
              <w:rPr>
                <w:rFonts w:ascii="Sylfaen" w:eastAsia="Times New Roman" w:hAnsi="Sylfaen" w:cs="Times New Roman"/>
                <w:sz w:val="16"/>
                <w:szCs w:val="16"/>
                <w:lang w:val="en-US"/>
              </w:rPr>
            </w:pPr>
          </w:p>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15842310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կոնֆետ</w:t>
            </w:r>
          </w:p>
        </w:tc>
        <w:tc>
          <w:tcPr>
            <w:tcW w:w="567" w:type="dxa"/>
          </w:tcPr>
          <w:p w:rsidR="00B74910" w:rsidRPr="00917C44" w:rsidRDefault="00B74910" w:rsidP="00B74910">
            <w:pPr>
              <w:spacing w:after="0" w:line="240" w:lineRule="auto"/>
              <w:rPr>
                <w:rFonts w:ascii="Sylfaen" w:eastAsia="Times New Roman" w:hAnsi="Sylfaen" w:cs="Times New Roman"/>
                <w:sz w:val="16"/>
                <w:szCs w:val="16"/>
                <w:lang w:val="en-US"/>
              </w:rPr>
            </w:pPr>
          </w:p>
        </w:tc>
        <w:tc>
          <w:tcPr>
            <w:tcW w:w="5387" w:type="dxa"/>
          </w:tcPr>
          <w:p w:rsidR="00B74910" w:rsidRPr="00917C44" w:rsidRDefault="00B74910" w:rsidP="00B74910">
            <w:pPr>
              <w:spacing w:after="0" w:line="240" w:lineRule="auto"/>
              <w:jc w:val="both"/>
              <w:rPr>
                <w:rFonts w:ascii="Sylfaen" w:eastAsia="Times New Roman" w:hAnsi="Sylfaen" w:cs="Sylfaen"/>
                <w:sz w:val="16"/>
                <w:szCs w:val="16"/>
                <w:lang w:eastAsia="ru-RU"/>
              </w:rPr>
            </w:pPr>
            <w:r w:rsidRPr="00917C44">
              <w:rPr>
                <w:rFonts w:ascii="Sylfaen" w:eastAsia="Times New Roman" w:hAnsi="Sylfaen" w:cs="Sylfaen"/>
                <w:sz w:val="16"/>
                <w:szCs w:val="16"/>
                <w:lang w:val="en-US" w:eastAsia="ru-RU"/>
              </w:rPr>
              <w:t xml:space="preserve">Կոնֆետ </w:t>
            </w:r>
            <w:r>
              <w:rPr>
                <w:rFonts w:ascii="Sylfaen" w:eastAsia="Times New Roman" w:hAnsi="Sylfaen" w:cs="Sylfaen"/>
                <w:sz w:val="16"/>
                <w:szCs w:val="16"/>
                <w:lang w:eastAsia="ru-RU"/>
              </w:rPr>
              <w:t>տարբեր</w:t>
            </w:r>
            <w:r w:rsidRPr="007A5BF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ձևերի</w:t>
            </w:r>
            <w:r w:rsidRPr="007A5BF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տարբեր</w:t>
            </w:r>
            <w:r w:rsidRPr="007A5BF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տեսակների</w:t>
            </w:r>
            <w:r w:rsidRPr="007A5BF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w:t>
            </w:r>
            <w:r w:rsidRPr="007A5BF8">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կաթնային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պոմադային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մրգային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դոնդողային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դոնդողամրգային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նշակարկանդային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գրիլյաժային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val="en-US" w:eastAsia="ru-RU"/>
              </w:rPr>
              <w:t>շոկոլադապատ</w:t>
            </w:r>
            <w:r w:rsidRPr="00917C44">
              <w:rPr>
                <w:rFonts w:ascii="Sylfaen" w:eastAsia="Times New Roman" w:hAnsi="Sylfaen" w:cs="Sylfaen"/>
                <w:sz w:val="16"/>
                <w:szCs w:val="16"/>
                <w:lang w:eastAsia="ru-RU"/>
              </w:rPr>
              <w:t>։</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Կախված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կոնֆետի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տեսակից</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խոնավության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 4-25 %-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նրբաթիթեղի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թղթի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մեջ</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չփաթաթված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հատավոր</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կշռածրարված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տուփերով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խառը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տեսականիով։Անվտանգությունը</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val="en-US" w:eastAsia="ru-RU"/>
              </w:rPr>
              <w:t>N</w:t>
            </w:r>
            <w:r w:rsidRPr="00917C44">
              <w:rPr>
                <w:rFonts w:ascii="Sylfaen" w:eastAsia="Times New Roman" w:hAnsi="Sylfaen" w:cs="Arial"/>
                <w:sz w:val="16"/>
                <w:szCs w:val="16"/>
                <w:lang w:eastAsia="ru-RU"/>
              </w:rPr>
              <w:t xml:space="preserve"> 2-</w:t>
            </w:r>
            <w:r w:rsidRPr="00917C44">
              <w:rPr>
                <w:rFonts w:ascii="Sylfaen" w:eastAsia="Times New Roman" w:hAnsi="Sylfaen" w:cs="Arial"/>
                <w:sz w:val="16"/>
                <w:szCs w:val="16"/>
                <w:lang w:val="en-US" w:eastAsia="ru-RU"/>
              </w:rPr>
              <w:t>III</w:t>
            </w:r>
            <w:r w:rsidRPr="00917C44">
              <w:rPr>
                <w:rFonts w:ascii="Sylfaen" w:eastAsia="Times New Roman" w:hAnsi="Sylfaen" w:cs="Arial"/>
                <w:sz w:val="16"/>
                <w:szCs w:val="16"/>
                <w:lang w:eastAsia="ru-RU"/>
              </w:rPr>
              <w:t xml:space="preserve">-4.9-01-2010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 xml:space="preserve">8 </w:t>
            </w:r>
            <w:r w:rsidRPr="00917C44">
              <w:rPr>
                <w:rFonts w:ascii="Sylfaen" w:eastAsia="Times New Roman" w:hAnsi="Sylfaen" w:cs="Sylfaen"/>
                <w:sz w:val="16"/>
                <w:szCs w:val="16"/>
                <w:lang w:eastAsia="ru-RU"/>
              </w:rPr>
              <w:t>րդհոդվածի</w:t>
            </w:r>
            <w:r w:rsidRPr="00917C44">
              <w:rPr>
                <w:rFonts w:ascii="Sylfaen" w:eastAsia="Times New Roman" w:hAnsi="Sylfaen" w:cs="Arial"/>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70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70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530"/>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15831710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հալվա</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7A5BF8" w:rsidRDefault="00B74910" w:rsidP="00B74910">
            <w:pPr>
              <w:keepNext/>
              <w:spacing w:after="0" w:line="360" w:lineRule="auto"/>
              <w:jc w:val="both"/>
              <w:outlineLvl w:val="2"/>
              <w:rPr>
                <w:rFonts w:ascii="Sylfaen" w:eastAsia="Times New Roman" w:hAnsi="Sylfaen" w:cs="Times New Roman"/>
                <w:sz w:val="16"/>
                <w:szCs w:val="16"/>
                <w:lang w:val="en-US"/>
              </w:rPr>
            </w:pPr>
            <w:r>
              <w:rPr>
                <w:rFonts w:ascii="Sylfaen" w:eastAsia="Times New Roman" w:hAnsi="Sylfaen" w:cs="Times New Roman"/>
                <w:sz w:val="16"/>
                <w:szCs w:val="16"/>
              </w:rPr>
              <w:t>Բարձր</w:t>
            </w:r>
            <w:r w:rsidRPr="007A5BF8">
              <w:rPr>
                <w:rFonts w:ascii="Sylfaen" w:eastAsia="Times New Roman" w:hAnsi="Sylfaen" w:cs="Times New Roman"/>
                <w:sz w:val="16"/>
                <w:szCs w:val="16"/>
                <w:lang w:val="en-US"/>
              </w:rPr>
              <w:t xml:space="preserve"> </w:t>
            </w:r>
            <w:r>
              <w:rPr>
                <w:rFonts w:ascii="Sylfaen" w:eastAsia="Times New Roman" w:hAnsi="Sylfaen" w:cs="Times New Roman"/>
                <w:sz w:val="16"/>
                <w:szCs w:val="16"/>
              </w:rPr>
              <w:t>որակի</w:t>
            </w:r>
            <w:r w:rsidRPr="007A5BF8">
              <w:rPr>
                <w:rFonts w:ascii="Sylfaen" w:eastAsia="Times New Roman" w:hAnsi="Sylfaen" w:cs="Times New Roman"/>
                <w:sz w:val="16"/>
                <w:szCs w:val="16"/>
                <w:lang w:val="en-US"/>
              </w:rPr>
              <w:t xml:space="preserve"> </w:t>
            </w:r>
            <w:r>
              <w:rPr>
                <w:rFonts w:ascii="Sylfaen" w:eastAsia="Times New Roman" w:hAnsi="Sylfaen" w:cs="Times New Roman"/>
                <w:sz w:val="16"/>
                <w:szCs w:val="16"/>
              </w:rPr>
              <w:t>թարմ</w:t>
            </w:r>
            <w:r w:rsidRPr="007A5BF8">
              <w:rPr>
                <w:rFonts w:ascii="Sylfaen" w:eastAsia="Times New Roman" w:hAnsi="Sylfaen" w:cs="Times New Roman"/>
                <w:sz w:val="16"/>
                <w:szCs w:val="16"/>
                <w:lang w:val="en-US"/>
              </w:rPr>
              <w:t xml:space="preserve"> </w:t>
            </w:r>
            <w:r>
              <w:rPr>
                <w:rFonts w:ascii="Sylfaen" w:eastAsia="Times New Roman" w:hAnsi="Sylfaen" w:cs="Times New Roman"/>
                <w:sz w:val="16"/>
                <w:szCs w:val="16"/>
              </w:rPr>
              <w:t>հալվա</w:t>
            </w:r>
            <w:r w:rsidRPr="007A5BF8">
              <w:rPr>
                <w:rFonts w:ascii="Sylfaen" w:eastAsia="Times New Roman" w:hAnsi="Sylfaen" w:cs="Times New Roman"/>
                <w:sz w:val="16"/>
                <w:szCs w:val="16"/>
                <w:lang w:val="en-US"/>
              </w:rPr>
              <w:t xml:space="preserve"> , </w:t>
            </w:r>
            <w:r w:rsidRPr="00917C44">
              <w:rPr>
                <w:rFonts w:ascii="Sylfaen" w:eastAsia="Times New Roman" w:hAnsi="Sylfaen" w:cs="Sylfaen"/>
                <w:sz w:val="16"/>
                <w:szCs w:val="16"/>
                <w:lang w:val="en-AU"/>
              </w:rPr>
              <w:t xml:space="preserve"> 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413"/>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15332240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մրգային մարմելադ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Times New Roman"/>
                <w:sz w:val="16"/>
                <w:szCs w:val="16"/>
                <w:lang w:val="en-AU"/>
              </w:rPr>
              <w:t>&lt;&lt;</w:t>
            </w:r>
            <w:r w:rsidRPr="00917C44">
              <w:rPr>
                <w:rFonts w:ascii="Sylfaen" w:eastAsia="Times New Roman" w:hAnsi="Sylfaen" w:cs="Sylfaen"/>
                <w:sz w:val="16"/>
                <w:szCs w:val="16"/>
                <w:lang w:val="en-AU"/>
              </w:rPr>
              <w:t>Գրանդ</w:t>
            </w:r>
            <w:r w:rsidRPr="00917C44">
              <w:rPr>
                <w:rFonts w:ascii="Sylfaen" w:eastAsia="Times New Roman" w:hAnsi="Sylfaen" w:cs="Times New Roman"/>
                <w:sz w:val="16"/>
                <w:szCs w:val="16"/>
                <w:lang w:val="en-AU"/>
              </w:rPr>
              <w:t>-</w:t>
            </w:r>
            <w:r w:rsidRPr="00917C44">
              <w:rPr>
                <w:rFonts w:ascii="Sylfaen" w:eastAsia="Times New Roman" w:hAnsi="Sylfaen" w:cs="Sylfaen"/>
                <w:sz w:val="16"/>
                <w:szCs w:val="16"/>
                <w:lang w:val="en-AU"/>
              </w:rPr>
              <w:t>Քենդի</w:t>
            </w:r>
            <w:r w:rsidRPr="00917C44">
              <w:rPr>
                <w:rFonts w:ascii="Sylfaen" w:eastAsia="Times New Roman" w:hAnsi="Sylfaen" w:cs="Times New Roman"/>
                <w:sz w:val="16"/>
                <w:szCs w:val="16"/>
                <w:lang w:val="en-AU"/>
              </w:rPr>
              <w:t xml:space="preserve">&gt;&gt; </w:t>
            </w:r>
            <w:r w:rsidRPr="00917C44">
              <w:rPr>
                <w:rFonts w:ascii="Sylfaen" w:eastAsia="Times New Roman" w:hAnsi="Sylfaen" w:cs="Sylfaen"/>
                <w:sz w:val="16"/>
                <w:szCs w:val="16"/>
                <w:lang w:val="en-AU"/>
              </w:rPr>
              <w:t>ֆիրմային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արտադրության կամ համարժեք: 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15840000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զեֆիր</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Times New Roman"/>
                <w:sz w:val="16"/>
                <w:szCs w:val="16"/>
                <w:lang w:val="en-AU"/>
              </w:rPr>
              <w:t>&lt;&lt;</w:t>
            </w:r>
            <w:r w:rsidRPr="00917C44">
              <w:rPr>
                <w:rFonts w:ascii="Sylfaen" w:eastAsia="Times New Roman" w:hAnsi="Sylfaen" w:cs="Sylfaen"/>
                <w:sz w:val="16"/>
                <w:szCs w:val="16"/>
                <w:lang w:val="en-AU"/>
              </w:rPr>
              <w:t>Գրանդ</w:t>
            </w:r>
            <w:r w:rsidRPr="00917C44">
              <w:rPr>
                <w:rFonts w:ascii="Sylfaen" w:eastAsia="Times New Roman" w:hAnsi="Sylfaen" w:cs="Times New Roman"/>
                <w:sz w:val="16"/>
                <w:szCs w:val="16"/>
                <w:lang w:val="en-AU"/>
              </w:rPr>
              <w:t>-</w:t>
            </w:r>
            <w:r w:rsidRPr="00917C44">
              <w:rPr>
                <w:rFonts w:ascii="Sylfaen" w:eastAsia="Times New Roman" w:hAnsi="Sylfaen" w:cs="Sylfaen"/>
                <w:sz w:val="16"/>
                <w:szCs w:val="16"/>
                <w:lang w:val="en-AU"/>
              </w:rPr>
              <w:t>Քենդի</w:t>
            </w:r>
            <w:r w:rsidRPr="00917C44">
              <w:rPr>
                <w:rFonts w:ascii="Sylfaen" w:eastAsia="Times New Roman" w:hAnsi="Sylfaen" w:cs="Times New Roman"/>
                <w:sz w:val="16"/>
                <w:szCs w:val="16"/>
                <w:lang w:val="en-AU"/>
              </w:rPr>
              <w:t xml:space="preserve">&gt;&gt; </w:t>
            </w:r>
            <w:r w:rsidRPr="00917C44">
              <w:rPr>
                <w:rFonts w:ascii="Sylfaen" w:eastAsia="Times New Roman" w:hAnsi="Sylfaen" w:cs="Sylfaen"/>
                <w:sz w:val="16"/>
                <w:szCs w:val="16"/>
                <w:lang w:val="en-AU"/>
              </w:rPr>
              <w:t>ֆիրմային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արտադրության կամ համարժեք: 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5</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15821500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վաֆլի</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Times New Roman"/>
                <w:sz w:val="16"/>
                <w:szCs w:val="16"/>
                <w:lang w:val="en-AU"/>
              </w:rPr>
              <w:t>&lt;&lt;</w:t>
            </w:r>
            <w:r w:rsidRPr="00917C44">
              <w:rPr>
                <w:rFonts w:ascii="Sylfaen" w:eastAsia="Times New Roman" w:hAnsi="Sylfaen" w:cs="Sylfaen"/>
                <w:sz w:val="16"/>
                <w:szCs w:val="16"/>
                <w:lang w:val="en-AU"/>
              </w:rPr>
              <w:t>Գրանդ</w:t>
            </w:r>
            <w:r w:rsidRPr="00917C44">
              <w:rPr>
                <w:rFonts w:ascii="Sylfaen" w:eastAsia="Times New Roman" w:hAnsi="Sylfaen" w:cs="Times New Roman"/>
                <w:sz w:val="16"/>
                <w:szCs w:val="16"/>
                <w:lang w:val="en-AU"/>
              </w:rPr>
              <w:t>-</w:t>
            </w:r>
            <w:r w:rsidRPr="00917C44">
              <w:rPr>
                <w:rFonts w:ascii="Sylfaen" w:eastAsia="Times New Roman" w:hAnsi="Sylfaen" w:cs="Sylfaen"/>
                <w:sz w:val="16"/>
                <w:szCs w:val="16"/>
                <w:lang w:val="en-AU"/>
              </w:rPr>
              <w:t>Քենդի</w:t>
            </w:r>
            <w:r w:rsidRPr="00917C44">
              <w:rPr>
                <w:rFonts w:ascii="Sylfaen" w:eastAsia="Times New Roman" w:hAnsi="Sylfaen" w:cs="Times New Roman"/>
                <w:sz w:val="16"/>
                <w:szCs w:val="16"/>
                <w:lang w:val="en-AU"/>
              </w:rPr>
              <w:t xml:space="preserve">&gt;&gt; </w:t>
            </w:r>
            <w:r w:rsidRPr="00917C44">
              <w:rPr>
                <w:rFonts w:ascii="Sylfaen" w:eastAsia="Times New Roman" w:hAnsi="Sylfaen" w:cs="Sylfaen"/>
                <w:sz w:val="16"/>
                <w:szCs w:val="16"/>
                <w:lang w:val="en-AU"/>
              </w:rPr>
              <w:t>ֆիրմային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արտադրության կամ համարժեք: 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120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120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6</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15821500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թխվածքաբլիթ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Times New Roman"/>
                <w:sz w:val="16"/>
                <w:szCs w:val="16"/>
                <w:lang w:val="en-AU"/>
              </w:rPr>
              <w:t>&lt;&lt;</w:t>
            </w:r>
            <w:r w:rsidRPr="00917C44">
              <w:rPr>
                <w:rFonts w:ascii="Sylfaen" w:eastAsia="Times New Roman" w:hAnsi="Sylfaen" w:cs="Sylfaen"/>
                <w:sz w:val="16"/>
                <w:szCs w:val="16"/>
                <w:lang w:val="en-AU"/>
              </w:rPr>
              <w:t>Գրանդ</w:t>
            </w:r>
            <w:r w:rsidRPr="00917C44">
              <w:rPr>
                <w:rFonts w:ascii="Sylfaen" w:eastAsia="Times New Roman" w:hAnsi="Sylfaen" w:cs="Times New Roman"/>
                <w:sz w:val="16"/>
                <w:szCs w:val="16"/>
                <w:lang w:val="en-AU"/>
              </w:rPr>
              <w:t>-</w:t>
            </w:r>
            <w:r w:rsidRPr="00917C44">
              <w:rPr>
                <w:rFonts w:ascii="Sylfaen" w:eastAsia="Times New Roman" w:hAnsi="Sylfaen" w:cs="Sylfaen"/>
                <w:sz w:val="16"/>
                <w:szCs w:val="16"/>
                <w:lang w:val="en-AU"/>
              </w:rPr>
              <w:t>Քենդի</w:t>
            </w:r>
            <w:r w:rsidRPr="00917C44">
              <w:rPr>
                <w:rFonts w:ascii="Sylfaen" w:eastAsia="Times New Roman" w:hAnsi="Sylfaen" w:cs="Times New Roman"/>
                <w:sz w:val="16"/>
                <w:szCs w:val="16"/>
                <w:lang w:val="en-AU"/>
              </w:rPr>
              <w:t xml:space="preserve">&gt;&gt; </w:t>
            </w:r>
            <w:r w:rsidRPr="00917C44">
              <w:rPr>
                <w:rFonts w:ascii="Sylfaen" w:eastAsia="Times New Roman" w:hAnsi="Sylfaen" w:cs="Sylfaen"/>
                <w:sz w:val="16"/>
                <w:szCs w:val="16"/>
                <w:lang w:val="en-AU"/>
              </w:rPr>
              <w:t>ֆիրմային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արտադրության</w:t>
            </w:r>
            <w:r w:rsidRPr="00917C44">
              <w:rPr>
                <w:rFonts w:ascii="Sylfaen" w:eastAsia="Times New Roman" w:hAnsi="Sylfaen" w:cs="Times New Roman"/>
                <w:i/>
                <w:sz w:val="16"/>
                <w:szCs w:val="16"/>
                <w:lang w:val="en-AU"/>
              </w:rPr>
              <w:t xml:space="preserve"> </w:t>
            </w:r>
            <w:r w:rsidRPr="00917C44">
              <w:rPr>
                <w:rFonts w:ascii="Sylfaen" w:eastAsia="Times New Roman" w:hAnsi="Sylfaen" w:cs="Sylfaen"/>
                <w:sz w:val="16"/>
                <w:szCs w:val="16"/>
                <w:lang w:val="en-AU"/>
              </w:rPr>
              <w:t>կամ համարժեք  :</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120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120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7</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3222115</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չամիչ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Sylfaen"/>
                <w:sz w:val="16"/>
                <w:szCs w:val="16"/>
                <w:lang w:val="en-AU"/>
              </w:rPr>
              <w:t>Բարձր որակի  առողջ և անթերի հատիկներ : 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8</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15841000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կակաոի փոշի</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Times New Roman"/>
                <w:sz w:val="16"/>
                <w:szCs w:val="16"/>
                <w:lang w:val="en-AU"/>
              </w:rPr>
              <w:t>&lt;&lt;</w:t>
            </w:r>
            <w:r w:rsidRPr="00917C44">
              <w:rPr>
                <w:rFonts w:ascii="Sylfaen" w:eastAsia="Times New Roman" w:hAnsi="Sylfaen" w:cs="Sylfaen"/>
                <w:sz w:val="16"/>
                <w:szCs w:val="16"/>
                <w:lang w:val="en-AU"/>
              </w:rPr>
              <w:t>Անուշ</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լինի</w:t>
            </w:r>
            <w:r w:rsidRPr="00917C44">
              <w:rPr>
                <w:rFonts w:ascii="Sylfaen" w:eastAsia="Times New Roman" w:hAnsi="Sylfaen" w:cs="Times New Roman"/>
                <w:sz w:val="16"/>
                <w:szCs w:val="16"/>
                <w:lang w:val="en-AU"/>
              </w:rPr>
              <w:t xml:space="preserve"> &gt;&gt; </w:t>
            </w:r>
            <w:r w:rsidRPr="00917C44">
              <w:rPr>
                <w:rFonts w:ascii="Sylfaen" w:eastAsia="Times New Roman" w:hAnsi="Sylfaen" w:cs="Sylfaen"/>
                <w:sz w:val="16"/>
                <w:szCs w:val="16"/>
                <w:lang w:val="en-AU"/>
              </w:rPr>
              <w:t>ֆիրմային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արտադրության</w:t>
            </w:r>
            <w:r w:rsidRPr="00917C44">
              <w:rPr>
                <w:rFonts w:ascii="Sylfaen" w:eastAsia="Times New Roman" w:hAnsi="Sylfaen" w:cs="Times New Roman"/>
                <w:i/>
                <w:sz w:val="16"/>
                <w:szCs w:val="16"/>
                <w:lang w:val="en-AU"/>
              </w:rPr>
              <w:t xml:space="preserve"> </w:t>
            </w:r>
            <w:r w:rsidRPr="00917C44">
              <w:rPr>
                <w:rFonts w:ascii="Sylfaen" w:eastAsia="Times New Roman" w:hAnsi="Sylfaen" w:cs="Sylfaen"/>
                <w:sz w:val="16"/>
                <w:szCs w:val="16"/>
                <w:lang w:val="en-AU"/>
              </w:rPr>
              <w:t>կամ համարժեք :</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9</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15831000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շաքարավազ</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Սպիտակ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գույնի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սորուն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քաղցր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կողմնակի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ինչպես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վիճակում</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այնպես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էլ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լուծույթում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Շաքարի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լուծույթը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պետք</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է</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լինի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թափանցիկ</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չլուծված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նստվածքի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կողմնակի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խառնուկների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սախարոզի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 99,75%-</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նյութի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վրա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հաշված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խոնավության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 0,14%-</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ֆեռոխառնուկների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0,0003%-</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մատակարարման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սահմանված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50%-</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p>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պակաս</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2-III-4.9-01- 2010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3142500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հավկիթ</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Ձու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սեղանի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դիետիկ</w:t>
            </w:r>
            <w:r w:rsidRPr="00917C44">
              <w:rPr>
                <w:rFonts w:ascii="Sylfaen" w:eastAsia="Times New Roman" w:hAnsi="Sylfaen" w:cs="Arial"/>
                <w:sz w:val="16"/>
                <w:szCs w:val="16"/>
                <w:lang w:val="en-US" w:eastAsia="ru-RU"/>
              </w:rPr>
              <w:t>, 1-</w:t>
            </w:r>
            <w:r w:rsidRPr="00917C44">
              <w:rPr>
                <w:rFonts w:ascii="Sylfaen" w:eastAsia="Times New Roman" w:hAnsi="Sylfaen" w:cs="Sylfaen"/>
                <w:sz w:val="16"/>
                <w:szCs w:val="16"/>
                <w:lang w:eastAsia="ru-RU"/>
              </w:rPr>
              <w:t>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տեսակավորված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մեկ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ձվի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դիետիկ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ձվի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7 </w:t>
            </w:r>
            <w:r w:rsidRPr="00917C44">
              <w:rPr>
                <w:rFonts w:ascii="Sylfaen" w:eastAsia="Times New Roman" w:hAnsi="Sylfaen" w:cs="Sylfaen"/>
                <w:sz w:val="16"/>
                <w:szCs w:val="16"/>
                <w:lang w:eastAsia="ru-RU"/>
              </w:rPr>
              <w:t>օր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սեղանի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ձվինը</w:t>
            </w:r>
            <w:r w:rsidRPr="00917C44">
              <w:rPr>
                <w:rFonts w:ascii="Sylfaen" w:eastAsia="Times New Roman" w:hAnsi="Sylfaen" w:cs="Arial"/>
                <w:sz w:val="16"/>
                <w:szCs w:val="16"/>
                <w:lang w:val="en-US" w:eastAsia="ru-RU"/>
              </w:rPr>
              <w:t xml:space="preserve">` 25 </w:t>
            </w:r>
            <w:r w:rsidRPr="00917C44">
              <w:rPr>
                <w:rFonts w:ascii="Sylfaen" w:eastAsia="Times New Roman" w:hAnsi="Sylfaen" w:cs="Sylfaen"/>
                <w:sz w:val="16"/>
                <w:szCs w:val="16"/>
                <w:lang w:eastAsia="ru-RU"/>
              </w:rPr>
              <w:t>օր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սառնարանային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պայմաններում</w:t>
            </w:r>
            <w:r w:rsidRPr="00917C44">
              <w:rPr>
                <w:rFonts w:ascii="Sylfaen" w:eastAsia="Times New Roman" w:hAnsi="Sylfaen" w:cs="Arial"/>
                <w:sz w:val="16"/>
                <w:szCs w:val="16"/>
                <w:lang w:val="en-US" w:eastAsia="ru-RU"/>
              </w:rPr>
              <w:t>`</w:t>
            </w:r>
          </w:p>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Arial"/>
                <w:sz w:val="16"/>
                <w:szCs w:val="16"/>
                <w:lang w:val="en-US" w:eastAsia="ru-RU"/>
              </w:rPr>
              <w:t xml:space="preserve">120 </w:t>
            </w:r>
            <w:r w:rsidRPr="00917C44">
              <w:rPr>
                <w:rFonts w:ascii="Sylfaen" w:eastAsia="Times New Roman" w:hAnsi="Sylfaen" w:cs="Sylfaen"/>
                <w:sz w:val="16"/>
                <w:szCs w:val="16"/>
                <w:lang w:eastAsia="ru-RU"/>
              </w:rPr>
              <w:t>օր։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90 %: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2011 </w:t>
            </w:r>
            <w:r w:rsidRPr="00917C44">
              <w:rPr>
                <w:rFonts w:ascii="Sylfaen" w:eastAsia="Times New Roman" w:hAnsi="Sylfaen" w:cs="Sylfaen"/>
                <w:sz w:val="16"/>
                <w:szCs w:val="16"/>
                <w:lang w:eastAsia="ru-RU"/>
              </w:rPr>
              <w:t>թվականի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սեպտեմբերի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29-</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Ձվի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ձվամթերքի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հաստատելու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N 1438-</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հատ</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11</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15411100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արևածաղկի ձեթ</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Պատրաստված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արևածաղկի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սերմերի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լուծամզման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ճզմման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եղանակով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բարձր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զտված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հոտազերծված</w:t>
            </w:r>
            <w:r w:rsidRPr="00917C44">
              <w:rPr>
                <w:rFonts w:ascii="Sylfaen" w:eastAsia="Times New Roman" w:hAnsi="Sylfaen" w:cs="Sylfaen"/>
                <w:sz w:val="16"/>
                <w:szCs w:val="16"/>
                <w:lang w:val="en-US" w:eastAsia="ru-RU"/>
              </w:rPr>
              <w:t xml:space="preserve"> անհոտ անհամ </w:t>
            </w:r>
            <w:r w:rsidRPr="00917C44">
              <w:rPr>
                <w:rFonts w:ascii="Sylfaen" w:eastAsia="Times New Roman" w:hAnsi="Sylfaen" w:cs="Sylfaen"/>
                <w:sz w:val="16"/>
                <w:szCs w:val="16"/>
                <w:lang w:eastAsia="ru-RU"/>
              </w:rPr>
              <w:t>։</w:t>
            </w:r>
          </w:p>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Tahoma"/>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լիտր</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120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120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12</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15530000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կարագ &lt;&lt;Զելանդական &gt;&gt;</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val="en-US" w:eastAsia="ru-RU"/>
              </w:rPr>
              <w:t>Նոր Զելանդական կամ համարժեք կարագ բա</w:t>
            </w:r>
            <w:r w:rsidRPr="00917C44">
              <w:rPr>
                <w:rFonts w:ascii="Sylfaen" w:eastAsia="Times New Roman" w:hAnsi="Sylfaen" w:cs="Sylfaen"/>
                <w:sz w:val="16"/>
                <w:szCs w:val="16"/>
                <w:lang w:eastAsia="ru-RU"/>
              </w:rPr>
              <w:t>րձր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վիճակում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պրոտեինի</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պարունակությունը</w:t>
            </w:r>
            <w:r w:rsidRPr="00917C44">
              <w:rPr>
                <w:rFonts w:ascii="Sylfaen" w:eastAsia="Times New Roman" w:hAnsi="Sylfaen" w:cs="Sylfaen"/>
                <w:sz w:val="16"/>
                <w:szCs w:val="16"/>
                <w:lang w:val="en-US" w:eastAsia="ru-RU"/>
              </w:rPr>
              <w:t xml:space="preserve">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0,7 </w:t>
            </w:r>
            <w:r w:rsidRPr="00917C44">
              <w:rPr>
                <w:rFonts w:ascii="Sylfaen" w:eastAsia="Times New Roman" w:hAnsi="Sylfaen" w:cs="Sylfaen"/>
                <w:sz w:val="16"/>
                <w:szCs w:val="16"/>
                <w:lang w:eastAsia="ru-RU"/>
              </w:rPr>
              <w:t>գ</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ածխաջուր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0,7 </w:t>
            </w:r>
            <w:r w:rsidRPr="00917C44">
              <w:rPr>
                <w:rFonts w:ascii="Sylfaen" w:eastAsia="Times New Roman" w:hAnsi="Sylfaen" w:cs="Sylfaen"/>
                <w:sz w:val="16"/>
                <w:szCs w:val="16"/>
                <w:lang w:eastAsia="ru-RU"/>
              </w:rPr>
              <w:t>գ</w:t>
            </w:r>
            <w:r w:rsidRPr="00917C44">
              <w:rPr>
                <w:rFonts w:ascii="Sylfaen" w:eastAsia="Times New Roman" w:hAnsi="Sylfaen" w:cs="Arial"/>
                <w:sz w:val="16"/>
                <w:szCs w:val="16"/>
                <w:lang w:val="en-US" w:eastAsia="ru-RU"/>
              </w:rPr>
              <w:t>, 740</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կկալ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200-250 </w:t>
            </w:r>
            <w:r w:rsidRPr="00917C44">
              <w:rPr>
                <w:rFonts w:ascii="Sylfaen" w:eastAsia="Times New Roman" w:hAnsi="Sylfaen" w:cs="Sylfaen"/>
                <w:sz w:val="16"/>
                <w:szCs w:val="16"/>
                <w:lang w:eastAsia="ru-RU"/>
              </w:rPr>
              <w:t>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20-25 </w:t>
            </w:r>
            <w:r w:rsidRPr="00917C44">
              <w:rPr>
                <w:rFonts w:ascii="Sylfaen" w:eastAsia="Times New Roman" w:hAnsi="Sylfaen" w:cs="Sylfaen"/>
                <w:sz w:val="16"/>
                <w:szCs w:val="16"/>
                <w:lang w:eastAsia="ru-RU"/>
              </w:rPr>
              <w:t>կգ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գործարանային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փաթեթներով։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1925-</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7A5BF8">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Կաթին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կաթնամթերքին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դրանց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արտադրությանը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ներկայացվող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պահանջների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13</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15333100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տոմատի մածուկ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Pr>
                <w:rFonts w:ascii="Sylfaen" w:eastAsia="Times New Roman" w:hAnsi="Sylfaen" w:cs="Sylfaen"/>
                <w:sz w:val="16"/>
                <w:szCs w:val="16"/>
                <w:lang w:eastAsia="ru-RU"/>
              </w:rPr>
              <w:t>Բարձր</w:t>
            </w:r>
            <w:r w:rsidRPr="00F4225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որակի</w:t>
            </w:r>
            <w:r w:rsidRPr="00F42258">
              <w:rPr>
                <w:rFonts w:ascii="Sylfaen" w:eastAsia="Times New Roman" w:hAnsi="Sylfaen" w:cs="Sylfaen"/>
                <w:sz w:val="16"/>
                <w:szCs w:val="16"/>
                <w:lang w:val="en-US" w:eastAsia="ru-RU"/>
              </w:rPr>
              <w:t xml:space="preserve"> &lt;&lt;</w:t>
            </w:r>
            <w:r>
              <w:rPr>
                <w:rFonts w:ascii="Sylfaen" w:eastAsia="Times New Roman" w:hAnsi="Sylfaen" w:cs="Sylfaen"/>
                <w:sz w:val="16"/>
                <w:szCs w:val="16"/>
                <w:lang w:eastAsia="ru-RU"/>
              </w:rPr>
              <w:t>ՄԱՊ</w:t>
            </w:r>
            <w:r w:rsidRPr="00F42258">
              <w:rPr>
                <w:rFonts w:ascii="Sylfaen" w:eastAsia="Times New Roman" w:hAnsi="Sylfaen" w:cs="Sylfaen"/>
                <w:sz w:val="16"/>
                <w:szCs w:val="16"/>
                <w:lang w:val="en-US" w:eastAsia="ru-RU"/>
              </w:rPr>
              <w:t xml:space="preserve">&gt;&gt;  </w:t>
            </w:r>
            <w:r>
              <w:rPr>
                <w:rFonts w:ascii="Sylfaen" w:eastAsia="Times New Roman" w:hAnsi="Sylfaen" w:cs="Sylfaen"/>
                <w:sz w:val="16"/>
                <w:szCs w:val="16"/>
                <w:lang w:eastAsia="ru-RU"/>
              </w:rPr>
              <w:t>կամ</w:t>
            </w:r>
            <w:r w:rsidRPr="00F4225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համարժեք</w:t>
            </w:r>
            <w:r w:rsidRPr="00F42258">
              <w:rPr>
                <w:rFonts w:ascii="Sylfaen" w:eastAsia="Times New Roman" w:hAnsi="Sylfaen" w:cs="Sylfaen"/>
                <w:sz w:val="16"/>
                <w:szCs w:val="16"/>
                <w:lang w:val="en-US" w:eastAsia="ru-RU"/>
              </w:rPr>
              <w:t xml:space="preserve">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ապակե</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տարաներով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120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120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14</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3211600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վարսակ</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692B4F"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Pr>
                <w:rFonts w:ascii="Sylfaen" w:eastAsia="Times New Roman" w:hAnsi="Sylfaen" w:cs="GHEAMariam"/>
                <w:sz w:val="16"/>
                <w:szCs w:val="16"/>
                <w:lang w:eastAsia="ru-RU"/>
              </w:rPr>
              <w:t>Բարձր</w:t>
            </w:r>
            <w:r w:rsidRPr="00692B4F">
              <w:rPr>
                <w:rFonts w:ascii="Sylfaen" w:eastAsia="Times New Roman" w:hAnsi="Sylfaen" w:cs="GHEAMariam"/>
                <w:sz w:val="16"/>
                <w:szCs w:val="16"/>
                <w:lang w:val="en-US" w:eastAsia="ru-RU"/>
              </w:rPr>
              <w:t xml:space="preserve"> </w:t>
            </w:r>
            <w:r>
              <w:rPr>
                <w:rFonts w:ascii="Sylfaen" w:eastAsia="Times New Roman" w:hAnsi="Sylfaen" w:cs="GHEAMariam"/>
                <w:sz w:val="16"/>
                <w:szCs w:val="16"/>
                <w:lang w:eastAsia="ru-RU"/>
              </w:rPr>
              <w:t>տեսակի</w:t>
            </w:r>
            <w:r w:rsidRPr="00692B4F">
              <w:rPr>
                <w:rFonts w:ascii="Sylfaen" w:eastAsia="Times New Roman" w:hAnsi="Sylfaen" w:cs="GHEAMariam"/>
                <w:sz w:val="16"/>
                <w:szCs w:val="16"/>
                <w:lang w:val="en-US" w:eastAsia="ru-RU"/>
              </w:rPr>
              <w:t xml:space="preserve"> </w:t>
            </w:r>
            <w:r>
              <w:rPr>
                <w:rFonts w:ascii="Sylfaen" w:eastAsia="Times New Roman" w:hAnsi="Sylfaen" w:cs="GHEAMariam"/>
                <w:sz w:val="16"/>
                <w:szCs w:val="16"/>
                <w:lang w:eastAsia="ru-RU"/>
              </w:rPr>
              <w:t>բարձր</w:t>
            </w:r>
            <w:r w:rsidRPr="00692B4F">
              <w:rPr>
                <w:rFonts w:ascii="Sylfaen" w:eastAsia="Times New Roman" w:hAnsi="Sylfaen" w:cs="GHEAMariam"/>
                <w:sz w:val="16"/>
                <w:szCs w:val="16"/>
                <w:lang w:val="en-US" w:eastAsia="ru-RU"/>
              </w:rPr>
              <w:t xml:space="preserve"> </w:t>
            </w:r>
            <w:r>
              <w:rPr>
                <w:rFonts w:ascii="Sylfaen" w:eastAsia="Times New Roman" w:hAnsi="Sylfaen" w:cs="GHEAMariam"/>
                <w:sz w:val="16"/>
                <w:szCs w:val="16"/>
                <w:lang w:eastAsia="ru-RU"/>
              </w:rPr>
              <w:t>որակի</w:t>
            </w:r>
            <w:r w:rsidRPr="00692B4F">
              <w:rPr>
                <w:rFonts w:ascii="Sylfaen" w:eastAsia="Times New Roman" w:hAnsi="Sylfaen" w:cs="GHEAMariam"/>
                <w:sz w:val="16"/>
                <w:szCs w:val="16"/>
                <w:lang w:val="en-US" w:eastAsia="ru-RU"/>
              </w:rPr>
              <w:t xml:space="preserve">  </w:t>
            </w:r>
            <w:r>
              <w:rPr>
                <w:rFonts w:ascii="Sylfaen" w:eastAsia="Times New Roman" w:hAnsi="Sylfaen" w:cs="GHEAMariam"/>
                <w:sz w:val="16"/>
                <w:szCs w:val="16"/>
                <w:lang w:eastAsia="ru-RU"/>
              </w:rPr>
              <w:t>վարսակի</w:t>
            </w:r>
            <w:r w:rsidRPr="00692B4F">
              <w:rPr>
                <w:rFonts w:ascii="Sylfaen" w:eastAsia="Times New Roman" w:hAnsi="Sylfaen" w:cs="GHEAMariam"/>
                <w:sz w:val="16"/>
                <w:szCs w:val="16"/>
                <w:lang w:val="en-US" w:eastAsia="ru-RU"/>
              </w:rPr>
              <w:t xml:space="preserve"> </w:t>
            </w:r>
            <w:r>
              <w:rPr>
                <w:rFonts w:ascii="Sylfaen" w:eastAsia="Times New Roman" w:hAnsi="Sylfaen" w:cs="GHEAMariam"/>
                <w:sz w:val="16"/>
                <w:szCs w:val="16"/>
                <w:lang w:eastAsia="ru-RU"/>
              </w:rPr>
              <w:t>փաթիլներ</w:t>
            </w:r>
            <w:r w:rsidRPr="00692B4F">
              <w:rPr>
                <w:rFonts w:ascii="Sylfaen" w:eastAsia="Times New Roman" w:hAnsi="Sylfaen" w:cs="GHEAMariam"/>
                <w:sz w:val="16"/>
                <w:szCs w:val="16"/>
                <w:lang w:val="en-US" w:eastAsia="ru-RU"/>
              </w:rPr>
              <w:t xml:space="preserve"> </w:t>
            </w:r>
            <w:r>
              <w:rPr>
                <w:rFonts w:ascii="Sylfaen" w:eastAsia="Times New Roman" w:hAnsi="Sylfaen" w:cs="GHEAMariam"/>
                <w:sz w:val="16"/>
                <w:szCs w:val="16"/>
                <w:lang w:eastAsia="ru-RU"/>
              </w:rPr>
              <w:t>տարբեր</w:t>
            </w:r>
            <w:r w:rsidRPr="00692B4F">
              <w:rPr>
                <w:rFonts w:ascii="Sylfaen" w:eastAsia="Times New Roman" w:hAnsi="Sylfaen" w:cs="GHEAMariam"/>
                <w:sz w:val="16"/>
                <w:szCs w:val="16"/>
                <w:lang w:val="en-US" w:eastAsia="ru-RU"/>
              </w:rPr>
              <w:t xml:space="preserve"> </w:t>
            </w:r>
            <w:r>
              <w:rPr>
                <w:rFonts w:ascii="Sylfaen" w:eastAsia="Times New Roman" w:hAnsi="Sylfaen" w:cs="GHEAMariam"/>
                <w:sz w:val="16"/>
                <w:szCs w:val="16"/>
                <w:lang w:eastAsia="ru-RU"/>
              </w:rPr>
              <w:t>կարգերի</w:t>
            </w:r>
            <w:r w:rsidRPr="00692B4F">
              <w:rPr>
                <w:rFonts w:ascii="Sylfaen" w:eastAsia="Times New Roman" w:hAnsi="Sylfaen" w:cs="GHEAMariam"/>
                <w:sz w:val="16"/>
                <w:szCs w:val="16"/>
                <w:lang w:val="en-US" w:eastAsia="ru-RU"/>
              </w:rPr>
              <w:t xml:space="preserve"> /1-3 </w:t>
            </w:r>
            <w:r>
              <w:rPr>
                <w:rFonts w:ascii="Sylfaen" w:eastAsia="Times New Roman" w:hAnsi="Sylfaen" w:cs="GHEAMariam"/>
                <w:sz w:val="16"/>
                <w:szCs w:val="16"/>
                <w:lang w:eastAsia="ru-RU"/>
              </w:rPr>
              <w:t>համարների</w:t>
            </w:r>
            <w:r w:rsidRPr="00692B4F">
              <w:rPr>
                <w:rFonts w:ascii="Sylfaen" w:eastAsia="Times New Roman" w:hAnsi="Sylfaen" w:cs="GHEAMariam"/>
                <w:sz w:val="16"/>
                <w:szCs w:val="16"/>
                <w:lang w:val="en-US" w:eastAsia="ru-RU"/>
              </w:rPr>
              <w:t xml:space="preserve"> / </w:t>
            </w:r>
            <w:r w:rsidRPr="00692B4F">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2007</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հունվարի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22-</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Հացահատիկին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դրա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պահմանը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վերամշակմանը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օգտահանմանը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ներկայացվող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պահանջների</w:t>
            </w:r>
            <w:r w:rsidRPr="00917C44">
              <w:rPr>
                <w:rFonts w:ascii="Sylfaen" w:eastAsia="Times New Roman" w:hAnsi="Sylfaen" w:cs="GHEAMariam"/>
                <w:sz w:val="16"/>
                <w:szCs w:val="16"/>
                <w:lang w:val="en-US" w:eastAsia="ru-RU"/>
              </w:rPr>
              <w:t xml:space="preserve"> 13</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50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50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lastRenderedPageBreak/>
              <w:t>15</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lastRenderedPageBreak/>
              <w:t>15850000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մակարոնեղեն</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Մակարոնեղեն</w:t>
            </w:r>
            <w:r w:rsidRPr="00917C44">
              <w:rPr>
                <w:rFonts w:ascii="Sylfaen" w:eastAsia="Times New Roman" w:hAnsi="Sylfaen" w:cs="Sylfaen"/>
                <w:sz w:val="16"/>
                <w:szCs w:val="16"/>
                <w:lang w:val="en-US" w:eastAsia="ru-RU"/>
              </w:rPr>
              <w:t xml:space="preserve"> </w:t>
            </w:r>
            <w:r w:rsidRPr="00F4225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տարբեր</w:t>
            </w:r>
            <w:r w:rsidRPr="00F4225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ձևերի</w:t>
            </w:r>
            <w:r w:rsidRPr="00F4225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տարբեր</w:t>
            </w:r>
            <w:r w:rsidRPr="00F42258">
              <w:rPr>
                <w:rFonts w:ascii="Sylfaen" w:eastAsia="Times New Roman" w:hAnsi="Sylfaen" w:cs="Sylfaen"/>
                <w:sz w:val="16"/>
                <w:szCs w:val="16"/>
                <w:lang w:val="en-US" w:eastAsia="ru-RU"/>
              </w:rPr>
              <w:t xml:space="preserve"> </w:t>
            </w:r>
            <w:r>
              <w:rPr>
                <w:rFonts w:ascii="Sylfaen" w:eastAsia="Times New Roman" w:hAnsi="Sylfaen" w:cs="Sylfaen"/>
                <w:sz w:val="16"/>
                <w:szCs w:val="16"/>
                <w:lang w:eastAsia="ru-RU"/>
              </w:rPr>
              <w:t>տեսակների</w:t>
            </w:r>
            <w:r w:rsidRPr="00F42258">
              <w:rPr>
                <w:rFonts w:ascii="Sylfaen" w:eastAsia="Times New Roman" w:hAnsi="Sylfaen" w:cs="Sylfaen"/>
                <w:sz w:val="16"/>
                <w:szCs w:val="16"/>
                <w:lang w:val="en-US" w:eastAsia="ru-RU"/>
              </w:rPr>
              <w:t xml:space="preserve"> , </w:t>
            </w:r>
            <w:r w:rsidRPr="00917C44">
              <w:rPr>
                <w:rFonts w:ascii="Sylfaen" w:eastAsia="Times New Roman" w:hAnsi="Sylfaen" w:cs="Sylfaen"/>
                <w:sz w:val="16"/>
                <w:szCs w:val="16"/>
                <w:lang w:val="en-US" w:eastAsia="ru-RU"/>
              </w:rPr>
              <w:t>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անդրոժ</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խմորից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կախված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որակից</w:t>
            </w:r>
            <w:r w:rsidRPr="00917C44">
              <w:rPr>
                <w:rFonts w:ascii="Sylfaen" w:eastAsia="Times New Roman" w:hAnsi="Sylfaen" w:cs="Arial"/>
                <w:sz w:val="16"/>
                <w:szCs w:val="16"/>
                <w:lang w:val="en-US" w:eastAsia="ru-RU"/>
              </w:rPr>
              <w:t>` A (</w:t>
            </w:r>
            <w:r w:rsidRPr="00917C44">
              <w:rPr>
                <w:rFonts w:ascii="Sylfaen" w:eastAsia="Times New Roman" w:hAnsi="Sylfaen" w:cs="Sylfaen"/>
                <w:sz w:val="16"/>
                <w:szCs w:val="16"/>
                <w:lang w:eastAsia="ru-RU"/>
              </w:rPr>
              <w:t>պինդ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Arial"/>
                <w:sz w:val="16"/>
                <w:szCs w:val="16"/>
                <w:lang w:val="en-US" w:eastAsia="ru-RU"/>
              </w:rPr>
              <w:t xml:space="preserve">), </w:t>
            </w:r>
            <w:r w:rsidRPr="00917C44">
              <w:rPr>
                <w:rFonts w:ascii="Sylfaen" w:eastAsia="Times New Roman" w:hAnsi="Sylfaen" w:cs="GHEAMariam"/>
                <w:sz w:val="16"/>
                <w:szCs w:val="16"/>
                <w:lang w:eastAsia="ru-RU"/>
              </w:rPr>
              <w:t>Б</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փափուկ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ապակենման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Arial"/>
                <w:sz w:val="16"/>
                <w:szCs w:val="16"/>
                <w:lang w:val="en-US" w:eastAsia="ru-RU"/>
              </w:rPr>
              <w:t xml:space="preserve">), B </w:t>
            </w:r>
            <w:r w:rsidRPr="00917C44">
              <w:rPr>
                <w:rFonts w:ascii="Sylfaen" w:eastAsia="Times New Roman" w:hAnsi="Sylfaen" w:cs="Arial"/>
                <w:sz w:val="16"/>
                <w:szCs w:val="16"/>
                <w:lang w:val="en-US" w:eastAsia="ru-RU"/>
              </w:rPr>
              <w:lastRenderedPageBreak/>
              <w:t>(</w:t>
            </w:r>
            <w:r w:rsidRPr="00917C44">
              <w:rPr>
                <w:rFonts w:ascii="Sylfaen" w:eastAsia="Times New Roman" w:hAnsi="Sylfaen" w:cs="Sylfaen"/>
                <w:sz w:val="16"/>
                <w:szCs w:val="16"/>
                <w:lang w:eastAsia="ru-RU"/>
              </w:rPr>
              <w:t>հացաթխման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չափածրարված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չափածրարման։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2-III-4.9-01-2010</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lastRenderedPageBreak/>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500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500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16</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15619000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հաճարաձավար</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Ստացված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հաճարի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հատիկներից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հատիկներով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խոնավությունը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15 %-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Arial"/>
                <w:sz w:val="16"/>
                <w:szCs w:val="16"/>
                <w:lang w:val="en-US" w:eastAsia="ru-RU"/>
              </w:rPr>
              <w:t>` 50</w:t>
            </w:r>
            <w:r w:rsidRPr="00917C44">
              <w:rPr>
                <w:rFonts w:ascii="Sylfaen" w:eastAsia="Times New Roman" w:hAnsi="Sylfaen" w:cs="Sylfaen"/>
                <w:sz w:val="16"/>
                <w:szCs w:val="16"/>
                <w:lang w:eastAsia="ru-RU"/>
              </w:rPr>
              <w:t>կգ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պարկերով</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2007</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հունվարի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22-</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Հացահատիկին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դրա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պահմանը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վերամշակմանը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օգտահանմանը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ներկայացվող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պահանջների</w:t>
            </w:r>
            <w:r w:rsidRPr="00917C44">
              <w:rPr>
                <w:rFonts w:ascii="Sylfaen" w:eastAsia="Times New Roman" w:hAnsi="Sylfaen" w:cs="GHEAMariam"/>
                <w:sz w:val="16"/>
                <w:szCs w:val="16"/>
                <w:lang w:val="en-US" w:eastAsia="ru-RU"/>
              </w:rPr>
              <w:t xml:space="preserve"> 13</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17</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3211300</w:t>
            </w:r>
          </w:p>
        </w:tc>
        <w:tc>
          <w:tcPr>
            <w:tcW w:w="1843" w:type="dxa"/>
            <w:tcBorders>
              <w:top w:val="nil"/>
              <w:left w:val="nil"/>
              <w:bottom w:val="single" w:sz="4" w:space="0" w:color="auto"/>
              <w:right w:val="single" w:sz="4" w:space="0" w:color="auto"/>
            </w:tcBorders>
            <w:shd w:val="clear" w:color="000000" w:fill="FFFFFF"/>
            <w:vAlign w:val="center"/>
          </w:tcPr>
          <w:p w:rsidR="00B74910" w:rsidRPr="00A40514" w:rsidRDefault="00B74910" w:rsidP="00B74910">
            <w:pPr>
              <w:rPr>
                <w:rFonts w:ascii="Sylfaen" w:hAnsi="Sylfaen" w:cs="Calibri"/>
                <w:sz w:val="20"/>
                <w:szCs w:val="20"/>
                <w:lang w:val="af-ZA"/>
              </w:rPr>
            </w:pPr>
            <w:r>
              <w:rPr>
                <w:rFonts w:ascii="Sylfaen" w:hAnsi="Sylfaen" w:cs="Calibri"/>
                <w:sz w:val="20"/>
                <w:szCs w:val="20"/>
              </w:rPr>
              <w:t>բրինձ</w:t>
            </w:r>
            <w:r w:rsidRPr="00A40514">
              <w:rPr>
                <w:rFonts w:ascii="Sylfaen" w:hAnsi="Sylfaen" w:cs="Calibri"/>
                <w:sz w:val="20"/>
                <w:szCs w:val="20"/>
                <w:lang w:val="af-ZA"/>
              </w:rPr>
              <w:t>/</w:t>
            </w:r>
            <w:r>
              <w:rPr>
                <w:rFonts w:ascii="Sylfaen" w:hAnsi="Sylfaen" w:cs="Calibri"/>
                <w:sz w:val="20"/>
                <w:szCs w:val="20"/>
              </w:rPr>
              <w:t>դեղին</w:t>
            </w:r>
            <w:r w:rsidRPr="00A40514">
              <w:rPr>
                <w:rFonts w:ascii="Sylfaen" w:hAnsi="Sylfaen" w:cs="Calibri"/>
                <w:sz w:val="20"/>
                <w:szCs w:val="20"/>
                <w:lang w:val="af-ZA"/>
              </w:rPr>
              <w:t xml:space="preserve"> </w:t>
            </w:r>
            <w:r>
              <w:rPr>
                <w:rFonts w:ascii="Sylfaen" w:hAnsi="Sylfaen" w:cs="Calibri"/>
                <w:sz w:val="20"/>
                <w:szCs w:val="20"/>
              </w:rPr>
              <w:t>երկար</w:t>
            </w:r>
            <w:r w:rsidRPr="00A40514">
              <w:rPr>
                <w:rFonts w:ascii="Sylfaen" w:hAnsi="Sylfaen" w:cs="Calibri"/>
                <w:sz w:val="20"/>
                <w:szCs w:val="20"/>
                <w:lang w:val="af-ZA"/>
              </w:rPr>
              <w:t xml:space="preserve">  </w:t>
            </w:r>
            <w:r>
              <w:rPr>
                <w:rFonts w:ascii="Sylfaen" w:hAnsi="Sylfaen" w:cs="Calibri"/>
                <w:sz w:val="20"/>
                <w:szCs w:val="20"/>
              </w:rPr>
              <w:t>և</w:t>
            </w:r>
            <w:r w:rsidRPr="00A40514">
              <w:rPr>
                <w:rFonts w:ascii="Sylfaen" w:hAnsi="Sylfaen" w:cs="Calibri"/>
                <w:sz w:val="20"/>
                <w:szCs w:val="20"/>
                <w:lang w:val="af-ZA"/>
              </w:rPr>
              <w:t xml:space="preserve"> </w:t>
            </w:r>
            <w:r>
              <w:rPr>
                <w:rFonts w:ascii="Sylfaen" w:hAnsi="Sylfaen" w:cs="Calibri"/>
                <w:sz w:val="20"/>
                <w:szCs w:val="20"/>
              </w:rPr>
              <w:t>կլոր</w:t>
            </w:r>
            <w:r w:rsidRPr="00A40514">
              <w:rPr>
                <w:rFonts w:ascii="Sylfaen" w:hAnsi="Sylfaen" w:cs="Calibri"/>
                <w:sz w:val="20"/>
                <w:szCs w:val="20"/>
                <w:lang w:val="af-ZA"/>
              </w:rPr>
              <w:t>/</w:t>
            </w:r>
          </w:p>
        </w:tc>
        <w:tc>
          <w:tcPr>
            <w:tcW w:w="567" w:type="dxa"/>
          </w:tcPr>
          <w:p w:rsidR="00B74910" w:rsidRPr="003B0E23" w:rsidRDefault="00B74910" w:rsidP="00B74910">
            <w:pPr>
              <w:spacing w:after="0" w:line="240" w:lineRule="auto"/>
              <w:jc w:val="center"/>
              <w:rPr>
                <w:rFonts w:ascii="Sylfaen" w:eastAsia="Times New Roman" w:hAnsi="Sylfaen" w:cs="Times New Roman"/>
                <w:sz w:val="16"/>
                <w:szCs w:val="16"/>
                <w:lang w:val="af-ZA"/>
              </w:rPr>
            </w:pPr>
          </w:p>
        </w:tc>
        <w:tc>
          <w:tcPr>
            <w:tcW w:w="5387" w:type="dxa"/>
          </w:tcPr>
          <w:p w:rsidR="00B74910" w:rsidRPr="00F42258" w:rsidRDefault="00B74910" w:rsidP="00B74910">
            <w:pPr>
              <w:autoSpaceDE w:val="0"/>
              <w:autoSpaceDN w:val="0"/>
              <w:adjustRightInd w:val="0"/>
              <w:spacing w:after="0" w:line="240" w:lineRule="auto"/>
              <w:jc w:val="both"/>
              <w:rPr>
                <w:rFonts w:ascii="Sylfaen" w:eastAsia="Times New Roman" w:hAnsi="Sylfaen" w:cs="Arial"/>
                <w:sz w:val="16"/>
                <w:szCs w:val="16"/>
                <w:lang w:val="af-ZA" w:eastAsia="ru-RU"/>
              </w:rPr>
            </w:pPr>
            <w:r w:rsidRPr="00917C44">
              <w:rPr>
                <w:rFonts w:ascii="Sylfaen" w:eastAsia="Times New Roman" w:hAnsi="Sylfaen" w:cs="Sylfaen"/>
                <w:sz w:val="16"/>
                <w:szCs w:val="16"/>
                <w:lang w:eastAsia="ru-RU"/>
              </w:rPr>
              <w:t>Սպիտակ</w:t>
            </w:r>
            <w:r w:rsidRPr="00F42258">
              <w:rPr>
                <w:rFonts w:ascii="Sylfaen" w:eastAsia="Times New Roman" w:hAnsi="Sylfaen" w:cs="Sylfaen"/>
                <w:sz w:val="16"/>
                <w:szCs w:val="16"/>
                <w:lang w:val="af-ZA" w:eastAsia="ru-RU"/>
              </w:rPr>
              <w:t xml:space="preserve"> </w:t>
            </w:r>
            <w:r w:rsidRPr="00917C44">
              <w:rPr>
                <w:rFonts w:ascii="Sylfaen" w:eastAsia="Times New Roman" w:hAnsi="Sylfaen" w:cs="Sylfaen"/>
                <w:sz w:val="16"/>
                <w:szCs w:val="16"/>
                <w:lang w:val="en-US" w:eastAsia="ru-RU"/>
              </w:rPr>
              <w:t>և</w:t>
            </w:r>
            <w:r w:rsidRPr="00F42258">
              <w:rPr>
                <w:rFonts w:ascii="Sylfaen" w:eastAsia="Times New Roman" w:hAnsi="Sylfaen" w:cs="Sylfaen"/>
                <w:sz w:val="16"/>
                <w:szCs w:val="16"/>
                <w:lang w:val="af-ZA" w:eastAsia="ru-RU"/>
              </w:rPr>
              <w:t xml:space="preserve"> </w:t>
            </w:r>
            <w:r w:rsidRPr="00917C44">
              <w:rPr>
                <w:rFonts w:ascii="Sylfaen" w:eastAsia="Times New Roman" w:hAnsi="Sylfaen" w:cs="Sylfaen"/>
                <w:sz w:val="16"/>
                <w:szCs w:val="16"/>
                <w:lang w:val="en-US" w:eastAsia="ru-RU"/>
              </w:rPr>
              <w:t>դեղին</w:t>
            </w:r>
            <w:r w:rsidRPr="00F42258">
              <w:rPr>
                <w:rFonts w:ascii="Sylfaen" w:eastAsia="Times New Roman" w:hAnsi="Sylfaen" w:cs="Sylfaen"/>
                <w:sz w:val="16"/>
                <w:szCs w:val="16"/>
                <w:lang w:val="af-ZA" w:eastAsia="ru-RU"/>
              </w:rPr>
              <w:t xml:space="preserve"> </w:t>
            </w:r>
            <w:r w:rsidRPr="00917C44">
              <w:rPr>
                <w:rFonts w:ascii="Sylfaen" w:eastAsia="Times New Roman" w:hAnsi="Sylfaen" w:cs="Sylfaen"/>
                <w:sz w:val="16"/>
                <w:szCs w:val="16"/>
                <w:lang w:val="en-US" w:eastAsia="ru-RU"/>
              </w:rPr>
              <w:t>կլոր</w:t>
            </w:r>
            <w:r w:rsidRPr="00F42258">
              <w:rPr>
                <w:rFonts w:ascii="Sylfaen" w:eastAsia="Times New Roman" w:hAnsi="Sylfaen" w:cs="Sylfaen"/>
                <w:sz w:val="16"/>
                <w:szCs w:val="16"/>
                <w:lang w:val="af-ZA" w:eastAsia="ru-RU"/>
              </w:rPr>
              <w:t xml:space="preserve">, </w:t>
            </w:r>
            <w:r w:rsidRPr="00917C44">
              <w:rPr>
                <w:rFonts w:ascii="Sylfaen" w:eastAsia="Times New Roman" w:hAnsi="Sylfaen" w:cs="Sylfaen"/>
                <w:sz w:val="16"/>
                <w:szCs w:val="16"/>
                <w:lang w:val="en-US" w:eastAsia="ru-RU"/>
              </w:rPr>
              <w:t>երկար</w:t>
            </w:r>
            <w:r w:rsidRPr="00F42258">
              <w:rPr>
                <w:rFonts w:ascii="Sylfaen" w:eastAsia="Times New Roman" w:hAnsi="Sylfaen" w:cs="Sylfaen"/>
                <w:sz w:val="16"/>
                <w:szCs w:val="16"/>
                <w:lang w:val="af-ZA" w:eastAsia="ru-RU"/>
              </w:rPr>
              <w:t xml:space="preserve"> </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խոշոր</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բարձր</w:t>
            </w:r>
            <w:r w:rsidRPr="00F42258">
              <w:rPr>
                <w:rFonts w:ascii="Sylfaen" w:eastAsia="Times New Roman" w:hAnsi="Sylfaen" w:cs="Sylfaen"/>
                <w:sz w:val="16"/>
                <w:szCs w:val="16"/>
                <w:lang w:val="af-ZA" w:eastAsia="ru-RU"/>
              </w:rPr>
              <w:t xml:space="preserve"> </w:t>
            </w:r>
            <w:r w:rsidRPr="00917C44">
              <w:rPr>
                <w:rFonts w:ascii="Sylfaen" w:eastAsia="Times New Roman" w:hAnsi="Sylfaen" w:cs="Sylfaen"/>
                <w:sz w:val="16"/>
                <w:szCs w:val="16"/>
                <w:lang w:val="en-US" w:eastAsia="ru-RU"/>
              </w:rPr>
              <w:t>որակի</w:t>
            </w:r>
            <w:r w:rsidRPr="00F42258">
              <w:rPr>
                <w:rFonts w:ascii="Sylfaen" w:eastAsia="Times New Roman" w:hAnsi="Sylfaen" w:cs="Sylfaen"/>
                <w:sz w:val="16"/>
                <w:szCs w:val="16"/>
                <w:lang w:val="af-ZA" w:eastAsia="ru-RU"/>
              </w:rPr>
              <w:t xml:space="preserve"> </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երկար</w:t>
            </w:r>
            <w:r w:rsidRPr="00F42258">
              <w:rPr>
                <w:rFonts w:ascii="Sylfaen" w:eastAsia="Times New Roman" w:hAnsi="Sylfaen" w:cs="GHEAMariam"/>
                <w:sz w:val="16"/>
                <w:szCs w:val="16"/>
                <w:lang w:val="af-ZA" w:eastAsia="ru-RU"/>
              </w:rPr>
              <w:t xml:space="preserve"> </w:t>
            </w:r>
            <w:r w:rsidRPr="00917C44">
              <w:rPr>
                <w:rFonts w:ascii="Sylfaen" w:eastAsia="Times New Roman" w:hAnsi="Sylfaen" w:cs="GHEAMariam"/>
                <w:sz w:val="16"/>
                <w:szCs w:val="16"/>
                <w:lang w:val="en-US" w:eastAsia="ru-RU"/>
              </w:rPr>
              <w:t>կամ</w:t>
            </w:r>
            <w:r w:rsidRPr="00F42258">
              <w:rPr>
                <w:rFonts w:ascii="Sylfaen" w:eastAsia="Times New Roman" w:hAnsi="Sylfaen" w:cs="GHEAMariam"/>
                <w:sz w:val="16"/>
                <w:szCs w:val="16"/>
                <w:lang w:val="af-ZA" w:eastAsia="ru-RU"/>
              </w:rPr>
              <w:t xml:space="preserve"> </w:t>
            </w:r>
            <w:r w:rsidRPr="00917C44">
              <w:rPr>
                <w:rFonts w:ascii="Sylfaen" w:eastAsia="Times New Roman" w:hAnsi="Sylfaen" w:cs="GHEAMariam"/>
                <w:sz w:val="16"/>
                <w:szCs w:val="16"/>
                <w:lang w:val="en-US" w:eastAsia="ru-RU"/>
              </w:rPr>
              <w:t>կլոր</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տեսակի</w:t>
            </w:r>
            <w:r w:rsidRPr="00F42258">
              <w:rPr>
                <w:rFonts w:ascii="Sylfaen" w:eastAsia="Times New Roman" w:hAnsi="Sylfaen" w:cs="Arial"/>
                <w:sz w:val="16"/>
                <w:szCs w:val="16"/>
                <w:lang w:val="af-ZA" w:eastAsia="ru-RU"/>
              </w:rPr>
              <w:t>,</w:t>
            </w:r>
            <w:r w:rsidRPr="00917C44">
              <w:rPr>
                <w:rFonts w:ascii="Sylfaen" w:eastAsia="Times New Roman" w:hAnsi="Sylfaen" w:cs="Sylfaen"/>
                <w:sz w:val="16"/>
                <w:szCs w:val="16"/>
                <w:lang w:eastAsia="ru-RU"/>
              </w:rPr>
              <w:t>չկոտրած</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լայնությունից</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բաժանվում</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են</w:t>
            </w:r>
            <w:r w:rsidRPr="00F42258">
              <w:rPr>
                <w:rFonts w:ascii="Sylfaen" w:eastAsia="Times New Roman" w:hAnsi="Sylfaen" w:cs="GHEAMariam"/>
                <w:sz w:val="16"/>
                <w:szCs w:val="16"/>
                <w:lang w:val="af-ZA" w:eastAsia="ru-RU"/>
              </w:rPr>
              <w:t xml:space="preserve"> </w:t>
            </w:r>
            <w:r w:rsidRPr="00F42258">
              <w:rPr>
                <w:rFonts w:ascii="Sylfaen" w:eastAsia="Times New Roman" w:hAnsi="Sylfaen" w:cs="Arial"/>
                <w:sz w:val="16"/>
                <w:szCs w:val="16"/>
                <w:lang w:val="af-ZA" w:eastAsia="ru-RU"/>
              </w:rPr>
              <w:t>1-</w:t>
            </w:r>
            <w:r w:rsidRPr="00917C44">
              <w:rPr>
                <w:rFonts w:ascii="Sylfaen" w:eastAsia="Times New Roman" w:hAnsi="Sylfaen" w:cs="Sylfaen"/>
                <w:sz w:val="16"/>
                <w:szCs w:val="16"/>
                <w:lang w:eastAsia="ru-RU"/>
              </w:rPr>
              <w:t>ից</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մինչև</w:t>
            </w:r>
            <w:r w:rsidRPr="00F42258">
              <w:rPr>
                <w:rFonts w:ascii="Sylfaen" w:eastAsia="Times New Roman" w:hAnsi="Sylfaen" w:cs="GHEAMariam"/>
                <w:sz w:val="16"/>
                <w:szCs w:val="16"/>
                <w:lang w:val="af-ZA" w:eastAsia="ru-RU"/>
              </w:rPr>
              <w:t xml:space="preserve"> </w:t>
            </w:r>
            <w:r w:rsidRPr="00F42258">
              <w:rPr>
                <w:rFonts w:ascii="Sylfaen" w:eastAsia="Times New Roman" w:hAnsi="Sylfaen" w:cs="Arial"/>
                <w:sz w:val="16"/>
                <w:szCs w:val="16"/>
                <w:lang w:val="af-ZA" w:eastAsia="ru-RU"/>
              </w:rPr>
              <w:t xml:space="preserve">4 </w:t>
            </w:r>
            <w:r w:rsidRPr="00917C44">
              <w:rPr>
                <w:rFonts w:ascii="Sylfaen" w:eastAsia="Times New Roman" w:hAnsi="Sylfaen" w:cs="Sylfaen"/>
                <w:sz w:val="16"/>
                <w:szCs w:val="16"/>
                <w:lang w:eastAsia="ru-RU"/>
              </w:rPr>
              <w:t>տիպերի</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ըստ</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տիպերի</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խոնավությունը</w:t>
            </w:r>
            <w:r w:rsidRPr="00F42258">
              <w:rPr>
                <w:rFonts w:ascii="Sylfaen" w:eastAsia="Times New Roman" w:hAnsi="Sylfaen" w:cs="Arial"/>
                <w:sz w:val="16"/>
                <w:szCs w:val="16"/>
                <w:lang w:val="af-ZA" w:eastAsia="ru-RU"/>
              </w:rPr>
              <w:t>13%-</w:t>
            </w:r>
            <w:r w:rsidRPr="00917C44">
              <w:rPr>
                <w:rFonts w:ascii="Sylfaen" w:eastAsia="Times New Roman" w:hAnsi="Sylfaen" w:cs="Sylfaen"/>
                <w:sz w:val="16"/>
                <w:szCs w:val="16"/>
                <w:lang w:eastAsia="ru-RU"/>
              </w:rPr>
              <w:t>ից</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մինչև</w:t>
            </w:r>
            <w:r w:rsidRPr="00F42258">
              <w:rPr>
                <w:rFonts w:ascii="Sylfaen" w:eastAsia="Times New Roman" w:hAnsi="Sylfaen" w:cs="GHEAMariam"/>
                <w:sz w:val="16"/>
                <w:szCs w:val="16"/>
                <w:lang w:val="af-ZA" w:eastAsia="ru-RU"/>
              </w:rPr>
              <w:t xml:space="preserve"> </w:t>
            </w:r>
            <w:r w:rsidRPr="00F42258">
              <w:rPr>
                <w:rFonts w:ascii="Sylfaen" w:eastAsia="Times New Roman" w:hAnsi="Sylfaen" w:cs="Arial"/>
                <w:sz w:val="16"/>
                <w:szCs w:val="16"/>
                <w:lang w:val="af-ZA" w:eastAsia="ru-RU"/>
              </w:rPr>
              <w:t>15%</w:t>
            </w:r>
            <w:r w:rsidRPr="00917C44">
              <w:rPr>
                <w:rFonts w:ascii="Sylfaen" w:eastAsia="Times New Roman" w:hAnsi="Sylfaen" w:cs="Tahoma"/>
                <w:sz w:val="16"/>
                <w:szCs w:val="16"/>
                <w:lang w:eastAsia="ru-RU"/>
              </w:rPr>
              <w:t>։</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Անվտանգությունը</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ևմակնշումը</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ըստ</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ՀՀ</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կառ</w:t>
            </w:r>
            <w:r w:rsidRPr="00F42258">
              <w:rPr>
                <w:rFonts w:ascii="Sylfaen" w:eastAsia="Times New Roman" w:hAnsi="Sylfaen" w:cs="Arial"/>
                <w:sz w:val="16"/>
                <w:szCs w:val="16"/>
                <w:lang w:val="af-ZA" w:eastAsia="ru-RU"/>
              </w:rPr>
              <w:t>. 2007</w:t>
            </w:r>
            <w:r w:rsidRPr="00917C44">
              <w:rPr>
                <w:rFonts w:ascii="Sylfaen" w:eastAsia="Times New Roman" w:hAnsi="Sylfaen" w:cs="Sylfaen"/>
                <w:sz w:val="16"/>
                <w:szCs w:val="16"/>
                <w:lang w:eastAsia="ru-RU"/>
              </w:rPr>
              <w:t>թ</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հունվարի</w:t>
            </w:r>
            <w:r w:rsidRPr="00F42258">
              <w:rPr>
                <w:rFonts w:ascii="Sylfaen" w:eastAsia="Times New Roman" w:hAnsi="Sylfaen" w:cs="GHEAMariam"/>
                <w:sz w:val="16"/>
                <w:szCs w:val="16"/>
                <w:lang w:val="af-ZA" w:eastAsia="ru-RU"/>
              </w:rPr>
              <w:t xml:space="preserve"> </w:t>
            </w:r>
            <w:r w:rsidRPr="00F42258">
              <w:rPr>
                <w:rFonts w:ascii="Sylfaen" w:eastAsia="Times New Roman" w:hAnsi="Sylfaen" w:cs="Arial"/>
                <w:sz w:val="16"/>
                <w:szCs w:val="16"/>
                <w:lang w:val="af-ZA" w:eastAsia="ru-RU"/>
              </w:rPr>
              <w:t>11-</w:t>
            </w:r>
            <w:r w:rsidRPr="00917C44">
              <w:rPr>
                <w:rFonts w:ascii="Sylfaen" w:eastAsia="Times New Roman" w:hAnsi="Sylfaen" w:cs="Sylfaen"/>
                <w:sz w:val="16"/>
                <w:szCs w:val="16"/>
                <w:lang w:eastAsia="ru-RU"/>
              </w:rPr>
              <w:t>ի</w:t>
            </w:r>
            <w:r w:rsidRPr="00F42258">
              <w:rPr>
                <w:rFonts w:ascii="Sylfaen" w:eastAsia="Times New Roman" w:hAnsi="Sylfaen" w:cs="Arial"/>
                <w:sz w:val="16"/>
                <w:szCs w:val="16"/>
                <w:lang w:val="af-ZA" w:eastAsia="ru-RU"/>
              </w:rPr>
              <w:t>N 22-</w:t>
            </w:r>
            <w:r w:rsidRPr="00917C44">
              <w:rPr>
                <w:rFonts w:ascii="Sylfaen" w:eastAsia="Times New Roman" w:hAnsi="Sylfaen" w:cs="Sylfaen"/>
                <w:sz w:val="16"/>
                <w:szCs w:val="16"/>
                <w:lang w:eastAsia="ru-RU"/>
              </w:rPr>
              <w:t>Ն</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որոշմամբ</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հաստատված</w:t>
            </w:r>
            <w:r w:rsidRPr="00F42258">
              <w:rPr>
                <w:rFonts w:ascii="Sylfaen" w:eastAsia="Times New Roman" w:hAnsi="Sylfaen" w:cs="GHEAMariam"/>
                <w:sz w:val="16"/>
                <w:szCs w:val="16"/>
                <w:lang w:val="af-ZA" w:eastAsia="ru-RU"/>
              </w:rPr>
              <w:t xml:space="preserve"> </w:t>
            </w:r>
            <w:r w:rsidRPr="00F42258">
              <w:rPr>
                <w:rFonts w:ascii="Sylfaen" w:eastAsia="Times New Roman" w:hAnsi="Sylfaen" w:cs="Arial"/>
                <w:sz w:val="16"/>
                <w:szCs w:val="16"/>
                <w:lang w:val="af-ZA" w:eastAsia="ru-RU"/>
              </w:rPr>
              <w:t>‚</w:t>
            </w:r>
            <w:r w:rsidRPr="00917C44">
              <w:rPr>
                <w:rFonts w:ascii="Sylfaen" w:eastAsia="Times New Roman" w:hAnsi="Sylfaen" w:cs="Sylfaen"/>
                <w:sz w:val="16"/>
                <w:szCs w:val="16"/>
                <w:lang w:eastAsia="ru-RU"/>
              </w:rPr>
              <w:t>Հացահատիկին</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դրա</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արտադրմանը</w:t>
            </w:r>
            <w:r w:rsidRPr="00F42258">
              <w:rPr>
                <w:rFonts w:ascii="Sylfaen" w:eastAsia="Times New Roman" w:hAnsi="Sylfaen" w:cs="Arial"/>
                <w:sz w:val="16"/>
                <w:szCs w:val="16"/>
                <w:lang w:val="af-ZA" w:eastAsia="ru-RU"/>
              </w:rPr>
              <w:t>,</w:t>
            </w:r>
            <w:r w:rsidRPr="00917C44">
              <w:rPr>
                <w:rFonts w:ascii="Sylfaen" w:eastAsia="Times New Roman" w:hAnsi="Sylfaen" w:cs="Sylfaen"/>
                <w:sz w:val="16"/>
                <w:szCs w:val="16"/>
                <w:lang w:eastAsia="ru-RU"/>
              </w:rPr>
              <w:t>պահմանը</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վերամշակմանը</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և</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օգտահանմանը</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ներկայացվող</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պահանջների</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տեխնիկական</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կանոնակարգի</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և</w:t>
            </w:r>
            <w:r w:rsidRPr="00F42258">
              <w:rPr>
                <w:rFonts w:ascii="Sylfaen" w:eastAsia="Times New Roman" w:hAnsi="Sylfaen" w:cs="GHEAMariam"/>
                <w:sz w:val="16"/>
                <w:szCs w:val="16"/>
                <w:lang w:val="af-ZA" w:eastAsia="ru-RU"/>
              </w:rPr>
              <w:t xml:space="preserve"> </w:t>
            </w:r>
            <w:r w:rsidRPr="00F42258">
              <w:rPr>
                <w:rFonts w:ascii="Sylfaen" w:eastAsia="Times New Roman" w:hAnsi="Sylfaen" w:cs="Arial"/>
                <w:sz w:val="16"/>
                <w:szCs w:val="16"/>
                <w:lang w:val="af-ZA" w:eastAsia="ru-RU"/>
              </w:rPr>
              <w:t>"</w:t>
            </w:r>
            <w:r w:rsidRPr="00917C44">
              <w:rPr>
                <w:rFonts w:ascii="Sylfaen" w:eastAsia="Times New Roman" w:hAnsi="Sylfaen" w:cs="Sylfaen"/>
                <w:sz w:val="16"/>
                <w:szCs w:val="16"/>
                <w:lang w:eastAsia="ru-RU"/>
              </w:rPr>
              <w:t>Սննդամթերքի</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անվտանգության</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մասին</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ՀՀ</w:t>
            </w:r>
            <w:r w:rsidRPr="00F42258">
              <w:rPr>
                <w:rFonts w:ascii="Sylfaen" w:eastAsia="Times New Roman" w:hAnsi="Sylfaen" w:cs="GHEAMariam"/>
                <w:sz w:val="16"/>
                <w:szCs w:val="16"/>
                <w:lang w:val="af-ZA" w:eastAsia="ru-RU"/>
              </w:rPr>
              <w:t xml:space="preserve"> </w:t>
            </w:r>
            <w:r w:rsidRPr="00917C44">
              <w:rPr>
                <w:rFonts w:ascii="Sylfaen" w:eastAsia="Times New Roman" w:hAnsi="Sylfaen" w:cs="Sylfaen"/>
                <w:sz w:val="16"/>
                <w:szCs w:val="16"/>
                <w:lang w:eastAsia="ru-RU"/>
              </w:rPr>
              <w:t>օրենքի</w:t>
            </w:r>
            <w:r w:rsidRPr="00F42258">
              <w:rPr>
                <w:rFonts w:ascii="Sylfaen" w:eastAsia="Times New Roman" w:hAnsi="Sylfaen" w:cs="GHEAMariam"/>
                <w:sz w:val="16"/>
                <w:szCs w:val="16"/>
                <w:lang w:val="af-ZA" w:eastAsia="ru-RU"/>
              </w:rPr>
              <w:t xml:space="preserve"> </w:t>
            </w:r>
            <w:r w:rsidRPr="00F42258">
              <w:rPr>
                <w:rFonts w:ascii="Sylfaen" w:eastAsia="Times New Roman" w:hAnsi="Sylfaen" w:cs="Arial"/>
                <w:sz w:val="16"/>
                <w:szCs w:val="16"/>
                <w:lang w:val="af-ZA" w:eastAsia="ru-RU"/>
              </w:rPr>
              <w:t>8-</w:t>
            </w:r>
            <w:r w:rsidRPr="00917C44">
              <w:rPr>
                <w:rFonts w:ascii="Sylfaen" w:eastAsia="Times New Roman" w:hAnsi="Sylfaen" w:cs="Sylfaen"/>
                <w:sz w:val="16"/>
                <w:szCs w:val="16"/>
                <w:lang w:eastAsia="ru-RU"/>
              </w:rPr>
              <w:t>րդ</w:t>
            </w:r>
            <w:r w:rsidRPr="00F42258">
              <w:rPr>
                <w:rFonts w:ascii="Sylfaen" w:eastAsia="Times New Roman" w:hAnsi="Sylfaen" w:cs="Arial"/>
                <w:sz w:val="16"/>
                <w:szCs w:val="16"/>
                <w:lang w:val="af-ZA" w:eastAsia="ru-RU"/>
              </w:rPr>
              <w:t xml:space="preserve"> </w:t>
            </w:r>
            <w:r w:rsidRPr="00917C44">
              <w:rPr>
                <w:rFonts w:ascii="Sylfaen" w:eastAsia="Times New Roman" w:hAnsi="Sylfaen" w:cs="Sylfaen"/>
                <w:sz w:val="16"/>
                <w:szCs w:val="16"/>
                <w:lang w:eastAsia="ru-RU"/>
              </w:rPr>
              <w:t>հոդվածի</w:t>
            </w:r>
            <w:r w:rsidRPr="00F42258">
              <w:rPr>
                <w:rFonts w:ascii="Sylfaen" w:eastAsia="Times New Roman" w:hAnsi="Sylfaen" w:cs="Arial"/>
                <w:sz w:val="16"/>
                <w:szCs w:val="16"/>
                <w:lang w:val="af-ZA"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350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350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18</w:t>
            </w: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rPr>
                <w:rFonts w:ascii="Sylfaen" w:eastAsia="Times New Roman" w:hAnsi="Sylfaen" w:cs="Times New Roman"/>
                <w:sz w:val="16"/>
                <w:szCs w:val="16"/>
                <w:lang w:val="en-US"/>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15618000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բլղուր</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F42258"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Ձավար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I </w:t>
            </w:r>
            <w:r w:rsidRPr="00917C44">
              <w:rPr>
                <w:rFonts w:ascii="Sylfaen" w:eastAsia="Times New Roman" w:hAnsi="Sylfaen" w:cs="Arial"/>
                <w:sz w:val="16"/>
                <w:szCs w:val="16"/>
                <w:lang w:val="en-US" w:eastAsia="ru-RU"/>
              </w:rPr>
              <w:t xml:space="preserve">-ին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ստացված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թեփահան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հատիկների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հղկմամբ</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հետագա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կոտրատմամբ</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հատիկները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լինում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են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հղկված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ծայրերով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հղկված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կլոր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հատիկների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ձևով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խոնավությունը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14%-</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աղբային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խառնուկները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0,3%-</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պատրաստված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բարձր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առաջինտեսակի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 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19</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15616000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հնդկաձավար</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Հնդկաձավար</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 xml:space="preserve">I </w:t>
            </w:r>
            <w:r w:rsidRPr="00917C44">
              <w:rPr>
                <w:rFonts w:ascii="Sylfaen" w:eastAsia="Times New Roman" w:hAnsi="Sylfaen" w:cs="Sylfaen"/>
                <w:sz w:val="16"/>
                <w:szCs w:val="16"/>
                <w:lang w:eastAsia="ru-RU"/>
              </w:rPr>
              <w:t>տեսակիի</w:t>
            </w:r>
            <w:r w:rsidRPr="00917C44">
              <w:rPr>
                <w:rFonts w:ascii="Sylfaen" w:eastAsia="Times New Roman" w:hAnsi="Sylfaen" w:cs="Arial"/>
                <w:sz w:val="16"/>
                <w:szCs w:val="16"/>
                <w:lang w:val="en-US" w:eastAsia="ru-RU"/>
              </w:rPr>
              <w:t>,</w:t>
            </w:r>
            <w:r w:rsidRPr="00917C44">
              <w:rPr>
                <w:rFonts w:ascii="Sylfaen" w:eastAsia="Times New Roman" w:hAnsi="Sylfaen" w:cs="Times New Roman"/>
                <w:sz w:val="16"/>
                <w:szCs w:val="16"/>
                <w:lang w:val="en-US"/>
              </w:rPr>
              <w:t xml:space="preserve"> </w:t>
            </w:r>
            <w:r w:rsidRPr="00917C44">
              <w:rPr>
                <w:rFonts w:ascii="Sylfaen" w:eastAsia="Times New Roman" w:hAnsi="Sylfaen" w:cs="Arial"/>
                <w:sz w:val="16"/>
                <w:szCs w:val="16"/>
                <w:lang w:val="en-US" w:eastAsia="ru-RU"/>
              </w:rPr>
              <w:t xml:space="preserve">բարձր որակի </w:t>
            </w:r>
            <w:r w:rsidRPr="00917C44">
              <w:rPr>
                <w:rFonts w:ascii="Sylfaen" w:eastAsia="Times New Roman" w:hAnsi="Sylfaen" w:cs="Sylfaen"/>
                <w:sz w:val="16"/>
                <w:szCs w:val="16"/>
                <w:lang w:eastAsia="ru-RU"/>
              </w:rPr>
              <w:t>խոնավությունը</w:t>
            </w:r>
            <w:r w:rsidRPr="00917C44">
              <w:rPr>
                <w:rFonts w:ascii="Sylfaen" w:eastAsia="Times New Roman" w:hAnsi="Sylfaen" w:cs="Arial"/>
                <w:sz w:val="16"/>
                <w:szCs w:val="16"/>
                <w:lang w:val="en-US" w:eastAsia="ru-RU"/>
              </w:rPr>
              <w:t>` 14,0 %-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հատիկները</w:t>
            </w:r>
            <w:r w:rsidRPr="00917C44">
              <w:rPr>
                <w:rFonts w:ascii="Sylfaen" w:eastAsia="Times New Roman" w:hAnsi="Sylfaen" w:cs="Arial"/>
                <w:sz w:val="16"/>
                <w:szCs w:val="16"/>
                <w:lang w:val="en-US" w:eastAsia="ru-RU"/>
              </w:rPr>
              <w:t>` 97,5 %-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70 %: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2007</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հունվարի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22-</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Հացահատիկին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դրա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արտադրմանը</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վերամշակմանը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օգտահանման</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ըներկայացվող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պահանջների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Tahoma"/>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400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400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3212211</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ոսպ</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Բարձր որակի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համասեռ</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մաքուր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չոր</w:t>
            </w:r>
            <w:r w:rsidRPr="00917C44">
              <w:rPr>
                <w:rFonts w:ascii="Sylfaen" w:eastAsia="Times New Roman" w:hAnsi="Sylfaen" w:cs="Sylfaen"/>
                <w:sz w:val="16"/>
                <w:szCs w:val="16"/>
                <w:lang w:val="en-US" w:eastAsia="ru-RU"/>
              </w:rPr>
              <w:t xml:space="preserve"> հատիկներ </w:t>
            </w:r>
            <w:r w:rsidRPr="00917C44">
              <w:rPr>
                <w:rFonts w:ascii="Sylfaen" w:eastAsia="Times New Roman" w:hAnsi="Sylfaen" w:cs="Sylfaen"/>
                <w:sz w:val="16"/>
                <w:szCs w:val="16"/>
                <w:lang w:eastAsia="ru-RU"/>
              </w:rPr>
              <w:t>խոնավությունը</w:t>
            </w:r>
            <w:r w:rsidRPr="00917C44">
              <w:rPr>
                <w:rFonts w:ascii="Sylfaen" w:eastAsia="Times New Roman" w:hAnsi="Sylfaen" w:cs="Arial"/>
                <w:sz w:val="16"/>
                <w:szCs w:val="16"/>
                <w:lang w:val="en-US" w:eastAsia="ru-RU"/>
              </w:rPr>
              <w:t xml:space="preserve">` (14,0-17,0) % </w:t>
            </w:r>
            <w:r w:rsidRPr="00917C44">
              <w:rPr>
                <w:rFonts w:ascii="Sylfaen" w:eastAsia="Times New Roman" w:hAnsi="Sylfaen" w:cs="Sylfaen"/>
                <w:sz w:val="16"/>
                <w:szCs w:val="16"/>
                <w:lang w:eastAsia="ru-RU"/>
              </w:rPr>
              <w:t>ոչավելի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2-III-4.9-01-2010</w:t>
            </w:r>
          </w:p>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350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350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21</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3221220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ոլոռ/դեղին և կանաչ/</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Բարձր</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որակի</w:t>
            </w:r>
            <w:r w:rsidRPr="00917C44">
              <w:rPr>
                <w:rFonts w:ascii="Sylfaen" w:eastAsia="Times New Roman" w:hAnsi="Sylfaen" w:cs="Sylfaen"/>
                <w:sz w:val="16"/>
                <w:szCs w:val="16"/>
                <w:lang w:val="en-US" w:eastAsia="ru-RU"/>
              </w:rPr>
              <w:t>, չ</w:t>
            </w:r>
            <w:r w:rsidRPr="00917C44">
              <w:rPr>
                <w:rFonts w:ascii="Sylfaen" w:eastAsia="Times New Roman" w:hAnsi="Sylfaen" w:cs="Sylfaen"/>
                <w:sz w:val="16"/>
                <w:szCs w:val="16"/>
                <w:lang w:eastAsia="ru-RU"/>
              </w:rPr>
              <w:t>որացրած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կեղևած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դեղին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կանաչ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գույնի</w:t>
            </w:r>
            <w:r w:rsidRPr="00917C44">
              <w:rPr>
                <w:rFonts w:ascii="Sylfaen" w:eastAsia="Times New Roman" w:hAnsi="Sylfaen" w:cs="Arial"/>
                <w:sz w:val="16"/>
                <w:szCs w:val="16"/>
                <w:lang w:val="en-US" w:eastAsia="ru-RU"/>
              </w:rPr>
              <w:t>:</w:t>
            </w:r>
          </w:p>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22</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15612100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ալյուր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Ցորենի</w:t>
            </w:r>
            <w:r w:rsidRPr="00917C44">
              <w:rPr>
                <w:rFonts w:ascii="Sylfaen" w:eastAsia="Times New Roman" w:hAnsi="Sylfaen" w:cs="Sylfaen"/>
                <w:sz w:val="16"/>
                <w:szCs w:val="16"/>
                <w:lang w:val="en-US" w:eastAsia="ru-RU"/>
              </w:rPr>
              <w:t xml:space="preserve"> </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eastAsia="ru-RU"/>
              </w:rPr>
              <w:t xml:space="preserve">I -ին տեսակի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բնորոշ</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կողմնակի</w:t>
            </w:r>
          </w:p>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համի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թթվության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ևդառնության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փտահոտի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բորբոսի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Խոնավության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15%-</w:t>
            </w:r>
            <w:r w:rsidRPr="00917C44">
              <w:rPr>
                <w:rFonts w:ascii="Sylfaen" w:eastAsia="Times New Roman" w:hAnsi="Sylfaen" w:cs="Sylfaen"/>
                <w:sz w:val="16"/>
                <w:szCs w:val="16"/>
                <w:lang w:eastAsia="ru-RU"/>
              </w:rPr>
              <w:t>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մետաղամագնիսական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խառնուրդները՝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3,0%-</w:t>
            </w:r>
            <w:r w:rsidRPr="00917C44">
              <w:rPr>
                <w:rFonts w:ascii="Sylfaen" w:eastAsia="Times New Roman" w:hAnsi="Sylfaen" w:cs="Sylfaen"/>
                <w:sz w:val="16"/>
                <w:szCs w:val="16"/>
                <w:lang w:eastAsia="ru-RU"/>
              </w:rPr>
              <w:t>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մոխրի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նյութի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0.75%, </w:t>
            </w:r>
            <w:r w:rsidRPr="00917C44">
              <w:rPr>
                <w:rFonts w:ascii="Sylfaen" w:eastAsia="Times New Roman" w:hAnsi="Sylfaen" w:cs="Sylfaen"/>
                <w:sz w:val="16"/>
                <w:szCs w:val="16"/>
                <w:lang w:eastAsia="ru-RU"/>
              </w:rPr>
              <w:t>հում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սոսնձանյութի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քանակությունը՝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առնվազն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30,0%: </w:t>
            </w:r>
            <w:r w:rsidRPr="00917C44">
              <w:rPr>
                <w:rFonts w:ascii="Sylfaen" w:eastAsia="Times New Roman" w:hAnsi="Sylfaen" w:cs="Sylfaen"/>
                <w:sz w:val="16"/>
                <w:szCs w:val="16"/>
                <w:lang w:eastAsia="ru-RU"/>
              </w:rPr>
              <w:t>ՀՍՏ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280-2007: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lastRenderedPageBreak/>
              <w:t>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lastRenderedPageBreak/>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23</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15871000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խնձորի քացախ</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Քացախ</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խնձորի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պատրաստված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խնձորից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թույլատրվող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թթուների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 xml:space="preserve">` 4,0 %,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սպիրտի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ծավալը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0,3 %</w:t>
            </w:r>
            <w:r w:rsidRPr="00917C44">
              <w:rPr>
                <w:rFonts w:ascii="Sylfaen" w:eastAsia="Times New Roman" w:hAnsi="Sylfaen" w:cs="Tahoma"/>
                <w:sz w:val="16"/>
                <w:szCs w:val="16"/>
                <w:lang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լիտր</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15898000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խմորիչ</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Չոր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գործարանային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փաթեթավորված</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չափածրարված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խոնավությունը</w:t>
            </w:r>
            <w:r w:rsidRPr="00917C44">
              <w:rPr>
                <w:rFonts w:ascii="Sylfaen" w:eastAsia="Times New Roman" w:hAnsi="Sylfaen" w:cs="Arial"/>
                <w:sz w:val="16"/>
                <w:szCs w:val="16"/>
                <w:lang w:val="en-US" w:eastAsia="ru-RU"/>
              </w:rPr>
              <w:t>` 8 %-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80 %:</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տուփ</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5</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5</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15872600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կերակրի սոդա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spacing w:after="0" w:line="240" w:lineRule="auto"/>
              <w:jc w:val="both"/>
              <w:rPr>
                <w:rFonts w:ascii="Arial AM" w:eastAsia="Times New Roman" w:hAnsi="Arial AM" w:cstheme="minorHAnsi"/>
                <w:sz w:val="16"/>
                <w:szCs w:val="16"/>
                <w:lang w:val="en-US"/>
              </w:rPr>
            </w:pPr>
            <w:r w:rsidRPr="00917C44">
              <w:rPr>
                <w:rFonts w:ascii="Arial AM" w:eastAsia="Times New Roman" w:hAnsi="Arial AM" w:cstheme="minorHAnsi"/>
                <w:sz w:val="16"/>
                <w:szCs w:val="16"/>
                <w:lang w:val="en-US"/>
              </w:rPr>
              <w:t>Ü³ïñÇáõÙ »ñÏ³ÍË³çñ³ÍÝ³ÛÇÝ. ²Ýíï³Ý·áõÃÛáõÝÁ ¨ Ù³ÏÝßáõÙÁª N 2-III-4.9-01-2003 (è¸ ê³Ý äÇÝ 2.3.2-1078-01) ë³ÝÇï³ñ³Ñ³Ù³×³ñ³Ï³ÛÇÝ Ï³ÝáÝÝ»ñÇ ¨ ÝáñÙ»ñÇ ¨ §êÝÝ¹³ÙÃ»ñùÇ ³Ýíï³Ý·áõÃÛ³Ý Ù³ëÇÝ¦ ûñ»ÝùÇ</w:t>
            </w:r>
            <w:r w:rsidRPr="00917C44">
              <w:rPr>
                <w:rFonts w:ascii="Arial AM" w:eastAsia="Times New Roman" w:hAnsi="Arial AM" w:cstheme="minorHAnsi"/>
                <w:b/>
                <w:bCs/>
                <w:sz w:val="16"/>
                <w:szCs w:val="16"/>
                <w:lang w:val="en-US"/>
              </w:rPr>
              <w:t xml:space="preserve"> </w:t>
            </w:r>
            <w:r w:rsidRPr="00917C44">
              <w:rPr>
                <w:rFonts w:ascii="Arial" w:eastAsia="Times New Roman" w:hAnsi="Arial" w:cs="Arial"/>
                <w:bCs/>
                <w:sz w:val="16"/>
                <w:szCs w:val="16"/>
                <w:lang w:val="en-US"/>
              </w:rPr>
              <w:t>ք</w:t>
            </w:r>
            <w:r w:rsidRPr="00917C44">
              <w:rPr>
                <w:rFonts w:ascii="Arial AM" w:eastAsia="Times New Roman" w:hAnsi="Arial AM" w:cstheme="minorHAnsi"/>
                <w:bCs/>
                <w:sz w:val="16"/>
                <w:szCs w:val="16"/>
                <w:lang w:val="en-US"/>
              </w:rPr>
              <w:t>³ßÁ` 500·: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տուփ</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40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40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26</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15872400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աղ կերակրի յոդացված</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Կերակրի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աղ</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բարձր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յոդացված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239-2005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օրվանից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12 </w:t>
            </w:r>
            <w:r w:rsidRPr="00917C44">
              <w:rPr>
                <w:rFonts w:ascii="Sylfaen" w:eastAsia="Times New Roman" w:hAnsi="Sylfaen" w:cs="Sylfaen"/>
                <w:sz w:val="16"/>
                <w:szCs w:val="16"/>
                <w:lang w:eastAsia="ru-RU"/>
              </w:rPr>
              <w:t>ամիս</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180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180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27</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15861000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թեյ</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Sylfaen"/>
                <w:sz w:val="16"/>
                <w:szCs w:val="16"/>
                <w:lang w:val="en-US" w:eastAsia="ru-RU"/>
              </w:rPr>
            </w:pPr>
            <w:r w:rsidRPr="00917C44">
              <w:rPr>
                <w:rFonts w:ascii="Sylfaen" w:eastAsia="Times New Roman" w:hAnsi="Sylfaen" w:cs="Sylfaen"/>
                <w:sz w:val="16"/>
                <w:szCs w:val="16"/>
                <w:lang w:eastAsia="ru-RU"/>
              </w:rPr>
              <w:t>Բայխաթեյ</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չափածրարված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խոշոր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տերևներով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հատիկավորված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մանր։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Միանգամյ</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օգտագործման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թեյի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տոպրակներ</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Armenian"/>
                <w:sz w:val="16"/>
                <w:szCs w:val="16"/>
                <w:lang w:val="en-US" w:eastAsia="ru-RU"/>
              </w:rPr>
              <w:t>13_1338</w:t>
            </w:r>
            <w:r w:rsidRPr="00917C44">
              <w:rPr>
                <w:rFonts w:ascii="Sylfaen" w:eastAsia="Times New Roman" w:hAnsi="Sylfaen" w:cs="Sylfaen"/>
                <w:sz w:val="16"/>
                <w:szCs w:val="16"/>
                <w:lang w:eastAsia="ru-RU"/>
              </w:rPr>
              <w:t>տեսակավորված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են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2, 2,5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3 </w:t>
            </w:r>
            <w:r w:rsidRPr="00917C44">
              <w:rPr>
                <w:rFonts w:ascii="Sylfaen" w:eastAsia="Times New Roman" w:hAnsi="Sylfaen" w:cs="Sylfaen"/>
                <w:sz w:val="16"/>
                <w:szCs w:val="16"/>
                <w:lang w:eastAsia="ru-RU"/>
              </w:rPr>
              <w:t>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փաթեթներով։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Փունջ</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բարձրորակ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I </w:t>
            </w:r>
            <w:r w:rsidRPr="00917C44">
              <w:rPr>
                <w:rFonts w:ascii="Sylfaen" w:eastAsia="Times New Roman" w:hAnsi="Sylfaen" w:cs="Sylfaen"/>
                <w:sz w:val="16"/>
                <w:szCs w:val="16"/>
                <w:lang w:eastAsia="ru-RU"/>
              </w:rPr>
              <w:t>տեսակների։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2-III-4.9-01-2010</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տուփ</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10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28</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15332290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ջեմ</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Ջեմ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տարբեր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մրգերի</w:t>
            </w:r>
            <w:r w:rsidRPr="00917C44">
              <w:rPr>
                <w:rFonts w:ascii="Sylfaen" w:eastAsia="Times New Roman" w:hAnsi="Sylfaen" w:cs="Arial"/>
                <w:sz w:val="16"/>
                <w:szCs w:val="16"/>
                <w:lang w:val="en-US" w:eastAsia="ru-RU"/>
              </w:rPr>
              <w:t>, 1-</w:t>
            </w:r>
            <w:r w:rsidRPr="00917C44">
              <w:rPr>
                <w:rFonts w:ascii="Sylfaen" w:eastAsia="Times New Roman" w:hAnsi="Sylfaen" w:cs="Sylfaen"/>
                <w:sz w:val="16"/>
                <w:szCs w:val="16"/>
                <w:lang w:eastAsia="ru-RU"/>
              </w:rPr>
              <w:t>ինտեսակի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ակնշումը</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25</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25</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29</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3222240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մանդարին</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Մանդարին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 xml:space="preserve">, I </w:t>
            </w:r>
            <w:r w:rsidRPr="00917C44">
              <w:rPr>
                <w:rFonts w:ascii="Sylfaen" w:eastAsia="Times New Roman" w:hAnsi="Sylfaen" w:cs="Sylfaen"/>
                <w:sz w:val="16"/>
                <w:szCs w:val="16"/>
                <w:lang w:eastAsia="ru-RU"/>
              </w:rPr>
              <w:t>պտղաբանական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խմբի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դեղին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կեղևով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պտղամսով</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w:t>
            </w:r>
            <w:r w:rsidRPr="00917C44">
              <w:rPr>
                <w:rFonts w:ascii="Sylfaen" w:eastAsia="Times New Roman" w:hAnsi="Sylfaen" w:cs="Arial"/>
                <w:sz w:val="16"/>
                <w:szCs w:val="16"/>
                <w:lang w:val="en-US" w:eastAsia="ru-RU"/>
              </w:rPr>
              <w:t>. 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80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80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3222111</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բանան</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Բանան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պտղաբանական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Times New Roman"/>
                <w:sz w:val="16"/>
                <w:szCs w:val="16"/>
                <w:lang w:val="en-US"/>
              </w:rPr>
              <w:t xml:space="preserve"> </w:t>
            </w:r>
            <w:r w:rsidRPr="00917C44">
              <w:rPr>
                <w:rFonts w:ascii="Sylfaen" w:eastAsia="Times New Roman" w:hAnsi="Sylfaen" w:cs="Arial"/>
                <w:sz w:val="16"/>
                <w:szCs w:val="16"/>
                <w:lang w:val="en-US" w:eastAsia="ru-RU"/>
              </w:rPr>
              <w:t xml:space="preserve">I  </w:t>
            </w:r>
            <w:r w:rsidRPr="00917C44">
              <w:rPr>
                <w:rFonts w:ascii="Sylfaen" w:eastAsia="Times New Roman" w:hAnsi="Sylfaen" w:cs="Sylfaen"/>
                <w:sz w:val="16"/>
                <w:szCs w:val="16"/>
                <w:lang w:eastAsia="ru-RU"/>
              </w:rPr>
              <w:t>խմբի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(71-</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փոքր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մինչև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63 </w:t>
            </w:r>
            <w:r w:rsidRPr="00917C44">
              <w:rPr>
                <w:rFonts w:ascii="Sylfaen" w:eastAsia="Times New Roman" w:hAnsi="Sylfaen" w:cs="Sylfaen"/>
                <w:sz w:val="16"/>
                <w:szCs w:val="16"/>
                <w:lang w:eastAsia="ru-RU"/>
              </w:rPr>
              <w:t>մմ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ներառյալ</w:t>
            </w:r>
            <w:r w:rsidRPr="00917C44">
              <w:rPr>
                <w:rFonts w:ascii="Sylfaen" w:eastAsia="Times New Roman" w:hAnsi="Sylfaen" w:cs="Arial"/>
                <w:sz w:val="16"/>
                <w:szCs w:val="16"/>
                <w:lang w:val="en-US" w:eastAsia="ru-RU"/>
              </w:rPr>
              <w:t>)</w:t>
            </w:r>
            <w:r w:rsidRPr="00917C44">
              <w:rPr>
                <w:rFonts w:ascii="Sylfaen" w:eastAsia="Times New Roman" w:hAnsi="Sylfaen" w:cs="Tahoma"/>
                <w:sz w:val="16"/>
                <w:szCs w:val="16"/>
                <w:lang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500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500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1297"/>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31</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3222321</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խնձոր</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Խնձոր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 xml:space="preserve">, բարձր որակի  </w:t>
            </w:r>
            <w:r w:rsidRPr="00917C44">
              <w:rPr>
                <w:rFonts w:ascii="Sylfaen" w:eastAsia="Times New Roman" w:hAnsi="Sylfaen" w:cs="Sylfaen"/>
                <w:sz w:val="16"/>
                <w:szCs w:val="16"/>
                <w:lang w:eastAsia="ru-RU"/>
              </w:rPr>
              <w:t>պտղաբանական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I </w:t>
            </w:r>
            <w:r w:rsidRPr="00917C44">
              <w:rPr>
                <w:rFonts w:ascii="Sylfaen" w:eastAsia="Times New Roman" w:hAnsi="Sylfaen" w:cs="Sylfaen"/>
                <w:sz w:val="16"/>
                <w:szCs w:val="16"/>
                <w:lang w:eastAsia="ru-RU"/>
              </w:rPr>
              <w:t>խմբի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Հայաստանի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տարբեր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նեղ</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տրամագիծը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5 </w:t>
            </w:r>
            <w:r w:rsidRPr="00917C44">
              <w:rPr>
                <w:rFonts w:ascii="Sylfaen" w:eastAsia="Times New Roman" w:hAnsi="Sylfaen" w:cs="Sylfaen"/>
                <w:sz w:val="16"/>
                <w:szCs w:val="16"/>
                <w:lang w:eastAsia="ru-RU"/>
              </w:rPr>
              <w:t>սմ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300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32</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3222131</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ծիրան</w:t>
            </w:r>
          </w:p>
        </w:tc>
        <w:tc>
          <w:tcPr>
            <w:tcW w:w="567" w:type="dxa"/>
          </w:tcPr>
          <w:p w:rsidR="00B74910" w:rsidRPr="00917C44" w:rsidRDefault="00B74910" w:rsidP="00B74910">
            <w:pPr>
              <w:spacing w:after="0" w:line="240" w:lineRule="auto"/>
              <w:jc w:val="both"/>
              <w:rPr>
                <w:rFonts w:ascii="Sylfaen" w:eastAsia="Times New Roman" w:hAnsi="Sylfaen" w:cs="Times New Roman"/>
                <w:sz w:val="16"/>
                <w:szCs w:val="16"/>
                <w:lang w:val="en-US"/>
              </w:rPr>
            </w:pPr>
          </w:p>
        </w:tc>
        <w:tc>
          <w:tcPr>
            <w:tcW w:w="5387" w:type="dxa"/>
          </w:tcPr>
          <w:p w:rsidR="00B74910" w:rsidRPr="007A5BF8" w:rsidRDefault="00B74910" w:rsidP="00B74910">
            <w:pPr>
              <w:rPr>
                <w:rFonts w:ascii="Sylfaen" w:hAnsi="Sylfaen" w:cs="Calibri"/>
                <w:sz w:val="16"/>
                <w:szCs w:val="16"/>
                <w:lang w:val="en-US"/>
              </w:rPr>
            </w:pPr>
            <w:r w:rsidRPr="00802ED7">
              <w:rPr>
                <w:rFonts w:ascii="Sylfaen" w:hAnsi="Sylfaen" w:cs="Courier New"/>
                <w:sz w:val="16"/>
                <w:szCs w:val="16"/>
                <w:lang w:eastAsia="ru-RU"/>
              </w:rPr>
              <w:t>Հասած</w:t>
            </w:r>
            <w:r w:rsidRPr="007A5BF8">
              <w:rPr>
                <w:rFonts w:ascii="Sylfaen" w:hAnsi="Sylfaen" w:cs="Courier New"/>
                <w:sz w:val="16"/>
                <w:szCs w:val="16"/>
                <w:lang w:val="en-US" w:eastAsia="ru-RU"/>
              </w:rPr>
              <w:t xml:space="preserve">, </w:t>
            </w:r>
            <w:r w:rsidRPr="00802ED7">
              <w:rPr>
                <w:rFonts w:ascii="Sylfaen" w:hAnsi="Sylfaen" w:cs="Courier New"/>
                <w:sz w:val="16"/>
                <w:szCs w:val="16"/>
                <w:lang w:eastAsia="ru-RU"/>
              </w:rPr>
              <w:t>հարթ</w:t>
            </w:r>
            <w:r w:rsidRPr="007A5BF8">
              <w:rPr>
                <w:rFonts w:ascii="Sylfaen" w:hAnsi="Sylfaen" w:cs="Courier New"/>
                <w:sz w:val="16"/>
                <w:szCs w:val="16"/>
                <w:lang w:val="en-US" w:eastAsia="ru-RU"/>
              </w:rPr>
              <w:t xml:space="preserve"> </w:t>
            </w:r>
            <w:r w:rsidRPr="00802ED7">
              <w:rPr>
                <w:rFonts w:ascii="Sylfaen" w:hAnsi="Sylfaen" w:cs="Courier New"/>
                <w:sz w:val="16"/>
                <w:szCs w:val="16"/>
                <w:lang w:eastAsia="ru-RU"/>
              </w:rPr>
              <w:t>մակերեսով</w:t>
            </w:r>
            <w:r w:rsidRPr="007A5BF8">
              <w:rPr>
                <w:rFonts w:ascii="Sylfaen" w:hAnsi="Sylfaen" w:cs="Courier New"/>
                <w:sz w:val="16"/>
                <w:szCs w:val="16"/>
                <w:lang w:val="en-US" w:eastAsia="ru-RU"/>
              </w:rPr>
              <w:t xml:space="preserve">: </w:t>
            </w:r>
            <w:r w:rsidRPr="00802ED7">
              <w:rPr>
                <w:rFonts w:ascii="Sylfaen" w:hAnsi="Sylfaen" w:cs="Courier New"/>
                <w:sz w:val="16"/>
                <w:szCs w:val="16"/>
                <w:lang w:eastAsia="ru-RU"/>
              </w:rPr>
              <w:t>Միջի</w:t>
            </w:r>
            <w:r w:rsidRPr="007A5BF8">
              <w:rPr>
                <w:rFonts w:ascii="Sylfaen" w:hAnsi="Sylfaen" w:cs="Courier New"/>
                <w:sz w:val="16"/>
                <w:szCs w:val="16"/>
                <w:lang w:val="en-US" w:eastAsia="ru-RU"/>
              </w:rPr>
              <w:t xml:space="preserve"> </w:t>
            </w:r>
            <w:r w:rsidRPr="00802ED7">
              <w:rPr>
                <w:rFonts w:ascii="Sylfaen" w:hAnsi="Sylfaen" w:cs="Courier New"/>
                <w:sz w:val="16"/>
                <w:szCs w:val="16"/>
                <w:lang w:eastAsia="ru-RU"/>
              </w:rPr>
              <w:t>ն</w:t>
            </w:r>
            <w:r w:rsidRPr="007A5BF8">
              <w:rPr>
                <w:rFonts w:ascii="Sylfaen" w:hAnsi="Sylfaen" w:cs="Courier New"/>
                <w:sz w:val="16"/>
                <w:szCs w:val="16"/>
                <w:lang w:val="en-US" w:eastAsia="ru-RU"/>
              </w:rPr>
              <w:t xml:space="preserve">   </w:t>
            </w:r>
            <w:r w:rsidRPr="00802ED7">
              <w:rPr>
                <w:rFonts w:ascii="Sylfaen" w:hAnsi="Sylfaen" w:cs="Courier New"/>
                <w:sz w:val="16"/>
                <w:szCs w:val="16"/>
                <w:lang w:eastAsia="ru-RU"/>
              </w:rPr>
              <w:t>չափի</w:t>
            </w:r>
            <w:r w:rsidRPr="007A5BF8">
              <w:rPr>
                <w:rFonts w:ascii="Sylfaen" w:hAnsi="Sylfaen" w:cs="Courier New"/>
                <w:sz w:val="16"/>
                <w:szCs w:val="16"/>
                <w:lang w:val="en-US" w:eastAsia="ru-RU"/>
              </w:rPr>
              <w:t>:</w:t>
            </w:r>
            <w:r w:rsidRPr="007A5BF8">
              <w:rPr>
                <w:rFonts w:ascii="Sylfaen" w:hAnsi="Sylfaen" w:cs="Calibri"/>
                <w:sz w:val="16"/>
                <w:szCs w:val="16"/>
                <w:lang w:val="en-US"/>
              </w:rPr>
              <w:t xml:space="preserve"> </w:t>
            </w:r>
            <w:r w:rsidRPr="00802ED7">
              <w:rPr>
                <w:rFonts w:ascii="Sylfaen" w:hAnsi="Sylfaen" w:cs="Calibri"/>
                <w:sz w:val="16"/>
                <w:szCs w:val="16"/>
              </w:rPr>
              <w:t>Անվտանգությունը</w:t>
            </w:r>
            <w:r w:rsidRPr="007A5BF8">
              <w:rPr>
                <w:rFonts w:ascii="Sylfaen" w:hAnsi="Sylfaen" w:cs="Calibri"/>
                <w:sz w:val="16"/>
                <w:szCs w:val="16"/>
                <w:lang w:val="en-US"/>
              </w:rPr>
              <w:t xml:space="preserve"> </w:t>
            </w:r>
            <w:r w:rsidRPr="00802ED7">
              <w:rPr>
                <w:rFonts w:ascii="Sylfaen" w:hAnsi="Sylfaen" w:cs="Calibri"/>
                <w:sz w:val="16"/>
                <w:szCs w:val="16"/>
              </w:rPr>
              <w:t>և</w:t>
            </w:r>
            <w:r w:rsidRPr="007A5BF8">
              <w:rPr>
                <w:rFonts w:ascii="Sylfaen" w:hAnsi="Sylfaen" w:cs="Calibri"/>
                <w:sz w:val="16"/>
                <w:szCs w:val="16"/>
                <w:lang w:val="en-US"/>
              </w:rPr>
              <w:t xml:space="preserve"> </w:t>
            </w:r>
            <w:r w:rsidRPr="00802ED7">
              <w:rPr>
                <w:rFonts w:ascii="Sylfaen" w:hAnsi="Sylfaen" w:cs="Calibri"/>
                <w:sz w:val="16"/>
                <w:szCs w:val="16"/>
              </w:rPr>
              <w:t>մակնշումը</w:t>
            </w:r>
            <w:r w:rsidRPr="007A5BF8">
              <w:rPr>
                <w:rFonts w:ascii="Sylfaen" w:hAnsi="Sylfaen" w:cs="Calibri"/>
                <w:sz w:val="16"/>
                <w:szCs w:val="16"/>
                <w:lang w:val="en-US"/>
              </w:rPr>
              <w:t xml:space="preserve">` </w:t>
            </w:r>
            <w:r w:rsidRPr="00802ED7">
              <w:rPr>
                <w:rFonts w:ascii="Sylfaen" w:hAnsi="Sylfaen" w:cs="Calibri"/>
                <w:sz w:val="16"/>
                <w:szCs w:val="16"/>
              </w:rPr>
              <w:t>ըստ</w:t>
            </w:r>
            <w:r w:rsidRPr="007A5BF8">
              <w:rPr>
                <w:rFonts w:ascii="Sylfaen" w:hAnsi="Sylfaen" w:cs="Calibri"/>
                <w:sz w:val="16"/>
                <w:szCs w:val="16"/>
                <w:lang w:val="en-US"/>
              </w:rPr>
              <w:t xml:space="preserve"> </w:t>
            </w:r>
            <w:r w:rsidRPr="00802ED7">
              <w:rPr>
                <w:rFonts w:ascii="Sylfaen" w:hAnsi="Sylfaen" w:cs="Calibri"/>
                <w:sz w:val="16"/>
                <w:szCs w:val="16"/>
              </w:rPr>
              <w:t>ՀՀ</w:t>
            </w:r>
            <w:r w:rsidRPr="007A5BF8">
              <w:rPr>
                <w:rFonts w:ascii="Sylfaen" w:hAnsi="Sylfaen" w:cs="Calibri"/>
                <w:sz w:val="16"/>
                <w:szCs w:val="16"/>
                <w:lang w:val="en-US"/>
              </w:rPr>
              <w:t xml:space="preserve"> </w:t>
            </w:r>
            <w:r w:rsidRPr="00802ED7">
              <w:rPr>
                <w:rFonts w:ascii="Sylfaen" w:hAnsi="Sylfaen" w:cs="Calibri"/>
                <w:sz w:val="16"/>
                <w:szCs w:val="16"/>
              </w:rPr>
              <w:t>կառավարության</w:t>
            </w:r>
            <w:r w:rsidRPr="007A5BF8">
              <w:rPr>
                <w:rFonts w:ascii="Sylfaen" w:hAnsi="Sylfaen" w:cs="Calibri"/>
                <w:sz w:val="16"/>
                <w:szCs w:val="16"/>
                <w:lang w:val="en-US"/>
              </w:rPr>
              <w:t xml:space="preserve"> 2006</w:t>
            </w:r>
            <w:r w:rsidRPr="00802ED7">
              <w:rPr>
                <w:rFonts w:ascii="Sylfaen" w:hAnsi="Sylfaen" w:cs="Calibri"/>
                <w:sz w:val="16"/>
                <w:szCs w:val="16"/>
              </w:rPr>
              <w:t>թ</w:t>
            </w:r>
            <w:r w:rsidRPr="007A5BF8">
              <w:rPr>
                <w:rFonts w:ascii="Sylfaen" w:hAnsi="Sylfaen" w:cs="Calibri"/>
                <w:sz w:val="16"/>
                <w:szCs w:val="16"/>
                <w:lang w:val="en-US"/>
              </w:rPr>
              <w:t xml:space="preserve">. </w:t>
            </w:r>
            <w:r w:rsidRPr="00802ED7">
              <w:rPr>
                <w:rFonts w:ascii="Sylfaen" w:hAnsi="Sylfaen" w:cs="Calibri"/>
                <w:sz w:val="16"/>
                <w:szCs w:val="16"/>
              </w:rPr>
              <w:t>դեկտեմբերի</w:t>
            </w:r>
            <w:r w:rsidRPr="007A5BF8">
              <w:rPr>
                <w:rFonts w:ascii="Sylfaen" w:hAnsi="Sylfaen" w:cs="Calibri"/>
                <w:sz w:val="16"/>
                <w:szCs w:val="16"/>
                <w:lang w:val="en-US"/>
              </w:rPr>
              <w:t xml:space="preserve"> 21-</w:t>
            </w:r>
            <w:r w:rsidRPr="00802ED7">
              <w:rPr>
                <w:rFonts w:ascii="Sylfaen" w:hAnsi="Sylfaen" w:cs="Calibri"/>
                <w:sz w:val="16"/>
                <w:szCs w:val="16"/>
              </w:rPr>
              <w:t>ի</w:t>
            </w:r>
            <w:r w:rsidRPr="007A5BF8">
              <w:rPr>
                <w:rFonts w:ascii="Sylfaen" w:hAnsi="Sylfaen" w:cs="Calibri"/>
                <w:sz w:val="16"/>
                <w:szCs w:val="16"/>
                <w:lang w:val="en-US"/>
              </w:rPr>
              <w:t xml:space="preserve"> N 1913-</w:t>
            </w:r>
            <w:r w:rsidRPr="00802ED7">
              <w:rPr>
                <w:rFonts w:ascii="Sylfaen" w:hAnsi="Sylfaen" w:cs="Calibri"/>
                <w:sz w:val="16"/>
                <w:szCs w:val="16"/>
              </w:rPr>
              <w:t>Ն</w:t>
            </w:r>
            <w:r w:rsidRPr="007A5BF8">
              <w:rPr>
                <w:rFonts w:ascii="Sylfaen" w:hAnsi="Sylfaen" w:cs="Calibri"/>
                <w:sz w:val="16"/>
                <w:szCs w:val="16"/>
                <w:lang w:val="en-US"/>
              </w:rPr>
              <w:t xml:space="preserve"> </w:t>
            </w:r>
            <w:r w:rsidRPr="00802ED7">
              <w:rPr>
                <w:rFonts w:ascii="Sylfaen" w:hAnsi="Sylfaen" w:cs="Calibri"/>
                <w:sz w:val="16"/>
                <w:szCs w:val="16"/>
              </w:rPr>
              <w:t>որոշմամբ</w:t>
            </w:r>
            <w:r w:rsidRPr="007A5BF8">
              <w:rPr>
                <w:rFonts w:ascii="Sylfaen" w:hAnsi="Sylfaen" w:cs="Calibri"/>
                <w:sz w:val="16"/>
                <w:szCs w:val="16"/>
                <w:lang w:val="en-US"/>
              </w:rPr>
              <w:t xml:space="preserve"> </w:t>
            </w:r>
            <w:r w:rsidRPr="00802ED7">
              <w:rPr>
                <w:rFonts w:ascii="Sylfaen" w:hAnsi="Sylfaen" w:cs="Calibri"/>
                <w:sz w:val="16"/>
                <w:szCs w:val="16"/>
              </w:rPr>
              <w:t>հաստատված</w:t>
            </w:r>
            <w:r w:rsidRPr="007A5BF8">
              <w:rPr>
                <w:rFonts w:ascii="Sylfaen" w:hAnsi="Sylfaen" w:cs="Calibri"/>
                <w:sz w:val="16"/>
                <w:szCs w:val="16"/>
                <w:lang w:val="en-US"/>
              </w:rPr>
              <w:t xml:space="preserve"> “</w:t>
            </w:r>
            <w:r w:rsidRPr="00802ED7">
              <w:rPr>
                <w:rFonts w:ascii="Sylfaen" w:hAnsi="Sylfaen" w:cs="Calibri"/>
                <w:sz w:val="16"/>
                <w:szCs w:val="16"/>
              </w:rPr>
              <w:t>Թարմ</w:t>
            </w:r>
            <w:r w:rsidRPr="007A5BF8">
              <w:rPr>
                <w:rFonts w:ascii="Sylfaen" w:hAnsi="Sylfaen" w:cs="Calibri"/>
                <w:sz w:val="16"/>
                <w:szCs w:val="16"/>
                <w:lang w:val="en-US"/>
              </w:rPr>
              <w:t xml:space="preserve"> </w:t>
            </w:r>
            <w:r w:rsidRPr="00802ED7">
              <w:rPr>
                <w:rFonts w:ascii="Sylfaen" w:hAnsi="Sylfaen" w:cs="Calibri"/>
                <w:sz w:val="16"/>
                <w:szCs w:val="16"/>
              </w:rPr>
              <w:t>պտուղ</w:t>
            </w:r>
            <w:r w:rsidRPr="007A5BF8">
              <w:rPr>
                <w:rFonts w:ascii="Sylfaen" w:hAnsi="Sylfaen" w:cs="Calibri"/>
                <w:sz w:val="16"/>
                <w:szCs w:val="16"/>
                <w:lang w:val="en-US"/>
              </w:rPr>
              <w:t>-</w:t>
            </w:r>
            <w:r w:rsidRPr="00802ED7">
              <w:rPr>
                <w:rFonts w:ascii="Sylfaen" w:hAnsi="Sylfaen" w:cs="Calibri"/>
                <w:sz w:val="16"/>
                <w:szCs w:val="16"/>
              </w:rPr>
              <w:t>բանջարեղենի</w:t>
            </w:r>
            <w:r w:rsidRPr="007A5BF8">
              <w:rPr>
                <w:rFonts w:ascii="Sylfaen" w:hAnsi="Sylfaen" w:cs="Calibri"/>
                <w:sz w:val="16"/>
                <w:szCs w:val="16"/>
                <w:lang w:val="en-US"/>
              </w:rPr>
              <w:t xml:space="preserve"> </w:t>
            </w:r>
            <w:r w:rsidRPr="00802ED7">
              <w:rPr>
                <w:rFonts w:ascii="Sylfaen" w:hAnsi="Sylfaen" w:cs="Calibri"/>
                <w:sz w:val="16"/>
                <w:szCs w:val="16"/>
              </w:rPr>
              <w:lastRenderedPageBreak/>
              <w:t>տեխնիկական</w:t>
            </w:r>
            <w:r w:rsidRPr="007A5BF8">
              <w:rPr>
                <w:rFonts w:ascii="Sylfaen" w:hAnsi="Sylfaen" w:cs="Calibri"/>
                <w:sz w:val="16"/>
                <w:szCs w:val="16"/>
                <w:lang w:val="en-US"/>
              </w:rPr>
              <w:t xml:space="preserve"> </w:t>
            </w:r>
            <w:r w:rsidRPr="00802ED7">
              <w:rPr>
                <w:rFonts w:ascii="Sylfaen" w:hAnsi="Sylfaen" w:cs="Calibri"/>
                <w:sz w:val="16"/>
                <w:szCs w:val="16"/>
              </w:rPr>
              <w:t>կանոնակարգի</w:t>
            </w:r>
            <w:r w:rsidRPr="007A5BF8">
              <w:rPr>
                <w:rFonts w:ascii="Sylfaen" w:hAnsi="Sylfaen" w:cs="Calibri"/>
                <w:sz w:val="16"/>
                <w:szCs w:val="16"/>
                <w:lang w:val="en-US"/>
              </w:rPr>
              <w:t xml:space="preserve">” </w:t>
            </w:r>
            <w:r w:rsidRPr="00802ED7">
              <w:rPr>
                <w:rFonts w:ascii="Sylfaen" w:hAnsi="Sylfaen" w:cs="Calibri"/>
                <w:sz w:val="16"/>
                <w:szCs w:val="16"/>
              </w:rPr>
              <w:t>և</w:t>
            </w:r>
            <w:r w:rsidRPr="007A5BF8">
              <w:rPr>
                <w:rFonts w:ascii="Sylfaen" w:hAnsi="Sylfaen" w:cs="Calibri"/>
                <w:sz w:val="16"/>
                <w:szCs w:val="16"/>
                <w:lang w:val="en-US"/>
              </w:rPr>
              <w:t xml:space="preserve"> “</w:t>
            </w:r>
            <w:r w:rsidRPr="00802ED7">
              <w:rPr>
                <w:rFonts w:ascii="Sylfaen" w:hAnsi="Sylfaen" w:cs="Calibri"/>
                <w:sz w:val="16"/>
                <w:szCs w:val="16"/>
              </w:rPr>
              <w:t>Սննդամթերքի</w:t>
            </w:r>
            <w:r w:rsidRPr="007A5BF8">
              <w:rPr>
                <w:rFonts w:ascii="Sylfaen" w:hAnsi="Sylfaen" w:cs="Calibri"/>
                <w:sz w:val="16"/>
                <w:szCs w:val="16"/>
                <w:lang w:val="en-US"/>
              </w:rPr>
              <w:t xml:space="preserve"> </w:t>
            </w:r>
            <w:r w:rsidRPr="00802ED7">
              <w:rPr>
                <w:rFonts w:ascii="Sylfaen" w:hAnsi="Sylfaen" w:cs="Calibri"/>
                <w:sz w:val="16"/>
                <w:szCs w:val="16"/>
              </w:rPr>
              <w:t>անվտանգության</w:t>
            </w:r>
            <w:r w:rsidRPr="007A5BF8">
              <w:rPr>
                <w:rFonts w:ascii="Sylfaen" w:hAnsi="Sylfaen" w:cs="Calibri"/>
                <w:sz w:val="16"/>
                <w:szCs w:val="16"/>
                <w:lang w:val="en-US"/>
              </w:rPr>
              <w:t xml:space="preserve"> </w:t>
            </w:r>
            <w:r w:rsidRPr="00802ED7">
              <w:rPr>
                <w:rFonts w:ascii="Sylfaen" w:hAnsi="Sylfaen" w:cs="Calibri"/>
                <w:sz w:val="16"/>
                <w:szCs w:val="16"/>
              </w:rPr>
              <w:t>մասին</w:t>
            </w:r>
            <w:r w:rsidRPr="007A5BF8">
              <w:rPr>
                <w:rFonts w:ascii="Sylfaen" w:hAnsi="Sylfaen" w:cs="Calibri"/>
                <w:sz w:val="16"/>
                <w:szCs w:val="16"/>
                <w:lang w:val="en-US"/>
              </w:rPr>
              <w:t xml:space="preserve">” </w:t>
            </w:r>
            <w:r w:rsidRPr="00802ED7">
              <w:rPr>
                <w:rFonts w:ascii="Sylfaen" w:hAnsi="Sylfaen" w:cs="Calibri"/>
                <w:sz w:val="16"/>
                <w:szCs w:val="16"/>
              </w:rPr>
              <w:t>ՀՀ</w:t>
            </w:r>
            <w:r w:rsidRPr="007A5BF8">
              <w:rPr>
                <w:rFonts w:ascii="Sylfaen" w:hAnsi="Sylfaen" w:cs="Calibri"/>
                <w:sz w:val="16"/>
                <w:szCs w:val="16"/>
                <w:lang w:val="en-US"/>
              </w:rPr>
              <w:t xml:space="preserve"> </w:t>
            </w:r>
            <w:r w:rsidRPr="00802ED7">
              <w:rPr>
                <w:rFonts w:ascii="Sylfaen" w:hAnsi="Sylfaen" w:cs="Calibri"/>
                <w:sz w:val="16"/>
                <w:szCs w:val="16"/>
              </w:rPr>
              <w:t>օրենքի</w:t>
            </w:r>
            <w:r w:rsidRPr="007A5BF8">
              <w:rPr>
                <w:rFonts w:ascii="Sylfaen" w:hAnsi="Sylfaen" w:cs="Calibri"/>
                <w:sz w:val="16"/>
                <w:szCs w:val="16"/>
                <w:lang w:val="en-US"/>
              </w:rPr>
              <w:t xml:space="preserve"> 8-</w:t>
            </w:r>
            <w:r w:rsidRPr="00802ED7">
              <w:rPr>
                <w:rFonts w:ascii="Sylfaen" w:hAnsi="Sylfaen" w:cs="Calibri"/>
                <w:sz w:val="16"/>
                <w:szCs w:val="16"/>
              </w:rPr>
              <w:t>րդ</w:t>
            </w:r>
            <w:r w:rsidRPr="007A5BF8">
              <w:rPr>
                <w:rFonts w:ascii="Sylfaen" w:hAnsi="Sylfaen" w:cs="Calibri"/>
                <w:sz w:val="16"/>
                <w:szCs w:val="16"/>
                <w:lang w:val="en-US"/>
              </w:rPr>
              <w:t xml:space="preserve"> </w:t>
            </w:r>
            <w:r w:rsidRPr="00802ED7">
              <w:rPr>
                <w:rFonts w:ascii="Sylfaen" w:hAnsi="Sylfaen" w:cs="Calibri"/>
                <w:sz w:val="16"/>
                <w:szCs w:val="16"/>
              </w:rPr>
              <w:t>հոդվածի</w:t>
            </w:r>
            <w:r w:rsidRPr="007A5BF8">
              <w:rPr>
                <w:rFonts w:ascii="Sylfaen" w:hAnsi="Sylfaen" w:cs="Calibri"/>
                <w:sz w:val="16"/>
                <w:szCs w:val="16"/>
                <w:lang w:val="en-US"/>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lastRenderedPageBreak/>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70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70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33</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3222332</w:t>
            </w:r>
          </w:p>
        </w:tc>
        <w:tc>
          <w:tcPr>
            <w:tcW w:w="1843"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դեղձ</w:t>
            </w:r>
          </w:p>
        </w:tc>
        <w:tc>
          <w:tcPr>
            <w:tcW w:w="567" w:type="dxa"/>
          </w:tcPr>
          <w:p w:rsidR="00B74910" w:rsidRPr="00917C44" w:rsidRDefault="00B74910" w:rsidP="00B74910">
            <w:pPr>
              <w:spacing w:after="0" w:line="240" w:lineRule="auto"/>
              <w:jc w:val="both"/>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 xml:space="preserve">Դեղձ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Arial Armenian"/>
                <w:sz w:val="16"/>
                <w:szCs w:val="16"/>
                <w:lang w:val="en-US" w:eastAsia="ru-RU"/>
              </w:rPr>
              <w:t>13_1338</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70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70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34</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15332180</w:t>
            </w:r>
          </w:p>
        </w:tc>
        <w:tc>
          <w:tcPr>
            <w:tcW w:w="1843"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սեխ</w:t>
            </w:r>
          </w:p>
        </w:tc>
        <w:tc>
          <w:tcPr>
            <w:tcW w:w="567" w:type="dxa"/>
          </w:tcPr>
          <w:p w:rsidR="00B74910" w:rsidRPr="00917C44" w:rsidRDefault="00B74910" w:rsidP="00B74910">
            <w:pPr>
              <w:spacing w:after="0" w:line="240" w:lineRule="auto"/>
              <w:jc w:val="both"/>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 xml:space="preserve">Սեխ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Arial Armenian"/>
                <w:sz w:val="16"/>
                <w:szCs w:val="16"/>
                <w:lang w:val="en-US" w:eastAsia="ru-RU"/>
              </w:rPr>
              <w:t>13_1338</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70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70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35</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3222139</w:t>
            </w:r>
          </w:p>
        </w:tc>
        <w:tc>
          <w:tcPr>
            <w:tcW w:w="1843"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ձմերուկ</w:t>
            </w:r>
          </w:p>
        </w:tc>
        <w:tc>
          <w:tcPr>
            <w:tcW w:w="567" w:type="dxa"/>
          </w:tcPr>
          <w:p w:rsidR="00B74910" w:rsidRPr="00917C44" w:rsidRDefault="00B74910" w:rsidP="00B74910">
            <w:pPr>
              <w:spacing w:after="0" w:line="240" w:lineRule="auto"/>
              <w:jc w:val="both"/>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Pr>
                <w:rFonts w:ascii="Sylfaen" w:eastAsia="Times New Roman" w:hAnsi="Sylfaen" w:cs="Sylfaen"/>
                <w:sz w:val="16"/>
                <w:szCs w:val="16"/>
                <w:lang w:eastAsia="ru-RU"/>
              </w:rPr>
              <w:t>Ձմերուկ</w:t>
            </w:r>
            <w:r w:rsidRPr="00692B4F">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val="en-US" w:eastAsia="ru-RU"/>
              </w:rPr>
              <w:t xml:space="preserve">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Arial Armenian"/>
                <w:sz w:val="16"/>
                <w:szCs w:val="16"/>
                <w:lang w:val="en-US" w:eastAsia="ru-RU"/>
              </w:rPr>
              <w:t>13_1338</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70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70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36</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15112160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հավի կրծքամիս</w:t>
            </w:r>
          </w:p>
        </w:tc>
        <w:tc>
          <w:tcPr>
            <w:tcW w:w="567" w:type="dxa"/>
          </w:tcPr>
          <w:p w:rsidR="00B74910" w:rsidRPr="00917C44" w:rsidRDefault="00B74910" w:rsidP="00B74910">
            <w:pPr>
              <w:spacing w:after="0" w:line="240" w:lineRule="auto"/>
              <w:jc w:val="both"/>
              <w:rPr>
                <w:rFonts w:ascii="Sylfaen" w:eastAsia="Times New Roman" w:hAnsi="Sylfaen" w:cs="Times New Roman"/>
                <w:sz w:val="16"/>
                <w:szCs w:val="16"/>
                <w:lang w:val="en-US"/>
              </w:rPr>
            </w:pPr>
          </w:p>
        </w:tc>
        <w:tc>
          <w:tcPr>
            <w:tcW w:w="5387" w:type="dxa"/>
          </w:tcPr>
          <w:p w:rsidR="00B74910" w:rsidRPr="00917C44" w:rsidRDefault="00B74910" w:rsidP="00B74910">
            <w:pPr>
              <w:spacing w:after="0" w:line="240" w:lineRule="auto"/>
              <w:jc w:val="both"/>
              <w:rPr>
                <w:rFonts w:ascii="Sylfaen" w:eastAsia="Times New Roman" w:hAnsi="Sylfaen" w:cs="Times New Roman"/>
                <w:sz w:val="16"/>
                <w:szCs w:val="16"/>
                <w:lang w:val="en-US"/>
              </w:rPr>
            </w:pPr>
            <w:r w:rsidRPr="00917C44">
              <w:rPr>
                <w:rFonts w:ascii="Sylfaen" w:eastAsia="Times New Roman" w:hAnsi="Sylfaen" w:cs="Sylfaen"/>
                <w:sz w:val="16"/>
                <w:szCs w:val="16"/>
                <w:lang w:val="en-US"/>
              </w:rPr>
              <w:t>Հավի կրծքամիս , բարձր որակի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մաքուր</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առանց</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կողմնակի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հոտերի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փաթեթավորված</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պոլիէթիլենային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թաղանթներով</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ԳՕՍՏ</w:t>
            </w:r>
            <w:r w:rsidRPr="00917C44">
              <w:rPr>
                <w:rFonts w:ascii="Sylfaen" w:eastAsia="Times New Roman" w:hAnsi="Sylfaen" w:cs="Times New Roman"/>
                <w:sz w:val="16"/>
                <w:szCs w:val="16"/>
                <w:lang w:val="en-US"/>
              </w:rPr>
              <w:t xml:space="preserve"> 25391-82</w:t>
            </w:r>
            <w:r w:rsidRPr="00917C44">
              <w:rPr>
                <w:rFonts w:ascii="Sylfaen" w:eastAsia="Times New Roman" w:hAnsi="Sylfaen" w:cs="Tahoma"/>
                <w:sz w:val="16"/>
                <w:szCs w:val="16"/>
                <w:lang w:val="en-US"/>
              </w:rPr>
              <w:t>։</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Անվտանգությունը</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և</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մակնշումը</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ըստ</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ՀՀ</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կառավարության</w:t>
            </w:r>
            <w:r w:rsidRPr="00917C44">
              <w:rPr>
                <w:rFonts w:ascii="Sylfaen" w:eastAsia="Times New Roman" w:hAnsi="Sylfaen" w:cs="Times New Roman"/>
                <w:sz w:val="16"/>
                <w:szCs w:val="16"/>
                <w:lang w:val="en-US"/>
              </w:rPr>
              <w:t xml:space="preserve"> 2006</w:t>
            </w:r>
            <w:r w:rsidRPr="00917C44">
              <w:rPr>
                <w:rFonts w:ascii="Sylfaen" w:eastAsia="Times New Roman" w:hAnsi="Sylfaen" w:cs="Sylfaen"/>
                <w:sz w:val="16"/>
                <w:szCs w:val="16"/>
                <w:lang w:val="en-US"/>
              </w:rPr>
              <w:t>թ</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հոկտեմբերի</w:t>
            </w:r>
            <w:r w:rsidRPr="00917C44">
              <w:rPr>
                <w:rFonts w:ascii="Sylfaen" w:eastAsia="Times New Roman" w:hAnsi="Sylfaen" w:cs="Times New Roman"/>
                <w:sz w:val="16"/>
                <w:szCs w:val="16"/>
                <w:lang w:val="en-US"/>
              </w:rPr>
              <w:t xml:space="preserve"> 19-</w:t>
            </w:r>
            <w:r w:rsidRPr="00917C44">
              <w:rPr>
                <w:rFonts w:ascii="Sylfaen" w:eastAsia="Times New Roman" w:hAnsi="Sylfaen" w:cs="Sylfaen"/>
                <w:sz w:val="16"/>
                <w:szCs w:val="16"/>
                <w:lang w:val="en-US"/>
              </w:rPr>
              <w:t>ի</w:t>
            </w:r>
            <w:r w:rsidRPr="00917C44">
              <w:rPr>
                <w:rFonts w:ascii="Sylfaen" w:eastAsia="Times New Roman" w:hAnsi="Sylfaen" w:cs="Times New Roman"/>
                <w:sz w:val="16"/>
                <w:szCs w:val="16"/>
                <w:lang w:val="en-US"/>
              </w:rPr>
              <w:t xml:space="preserve"> N 1560-</w:t>
            </w:r>
            <w:r w:rsidRPr="00917C44">
              <w:rPr>
                <w:rFonts w:ascii="Sylfaen" w:eastAsia="Times New Roman" w:hAnsi="Sylfaen" w:cs="Sylfaen"/>
                <w:sz w:val="16"/>
                <w:szCs w:val="16"/>
                <w:lang w:val="en-US"/>
              </w:rPr>
              <w:t>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որոշմամբ</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հաստատված</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Մսի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և</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մսամթերքի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տեխնիկական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կանոնակարգի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և</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Սննդամթերքի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անվտանգության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մասին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ՀՀ</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օրենքի</w:t>
            </w:r>
            <w:r w:rsidRPr="00917C44">
              <w:rPr>
                <w:rFonts w:ascii="Sylfaen" w:eastAsia="Times New Roman" w:hAnsi="Sylfaen" w:cs="Times New Roman"/>
                <w:sz w:val="16"/>
                <w:szCs w:val="16"/>
                <w:lang w:val="en-US"/>
              </w:rPr>
              <w:t xml:space="preserve"> 8-</w:t>
            </w:r>
            <w:r w:rsidRPr="00917C44">
              <w:rPr>
                <w:rFonts w:ascii="Sylfaen" w:eastAsia="Times New Roman" w:hAnsi="Sylfaen" w:cs="Sylfaen"/>
                <w:sz w:val="16"/>
                <w:szCs w:val="16"/>
                <w:lang w:val="en-US"/>
              </w:rPr>
              <w:t>րդ</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հոդվածի:</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200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200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37</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15111100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տավարի միս փափուկ</w:t>
            </w:r>
          </w:p>
        </w:tc>
        <w:tc>
          <w:tcPr>
            <w:tcW w:w="567" w:type="dxa"/>
          </w:tcPr>
          <w:p w:rsidR="00B74910" w:rsidRPr="00917C44" w:rsidRDefault="00B74910" w:rsidP="00B74910">
            <w:pPr>
              <w:spacing w:after="0" w:line="240" w:lineRule="auto"/>
              <w:jc w:val="both"/>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jc w:val="both"/>
              <w:rPr>
                <w:rFonts w:ascii="Sylfaen" w:hAnsi="Sylfaen" w:cs="Sylfaen"/>
                <w:sz w:val="16"/>
                <w:szCs w:val="16"/>
                <w:lang w:val="en-US" w:eastAsia="ru-RU"/>
              </w:rPr>
            </w:pPr>
            <w:r w:rsidRPr="00917C44">
              <w:rPr>
                <w:rFonts w:ascii="Sylfaen" w:hAnsi="Sylfaen" w:cs="Sylfaen"/>
                <w:sz w:val="16"/>
                <w:szCs w:val="16"/>
                <w:lang w:eastAsia="ru-RU"/>
              </w:rPr>
              <w:t>Տավարի</w:t>
            </w:r>
            <w:r w:rsidRPr="00917C44">
              <w:rPr>
                <w:rFonts w:ascii="Sylfaen" w:hAnsi="Sylfaen" w:cs="GHEAMariam"/>
                <w:sz w:val="16"/>
                <w:szCs w:val="16"/>
                <w:lang w:val="en-US" w:eastAsia="ru-RU"/>
              </w:rPr>
              <w:t xml:space="preserve"> </w:t>
            </w:r>
            <w:r w:rsidRPr="00917C44">
              <w:rPr>
                <w:rFonts w:ascii="Sylfaen" w:hAnsi="Sylfaen" w:cs="GHEAMariam"/>
                <w:sz w:val="16"/>
                <w:szCs w:val="16"/>
                <w:lang w:eastAsia="ru-RU"/>
              </w:rPr>
              <w:t>միս</w:t>
            </w:r>
            <w:r w:rsidRPr="00917C44">
              <w:rPr>
                <w:rFonts w:ascii="Sylfaen" w:hAnsi="Sylfaen" w:cs="GHEAMariam"/>
                <w:sz w:val="16"/>
                <w:szCs w:val="16"/>
                <w:lang w:val="en-US" w:eastAsia="ru-RU"/>
              </w:rPr>
              <w:t xml:space="preserve"> </w:t>
            </w:r>
            <w:r w:rsidRPr="00917C44">
              <w:rPr>
                <w:rFonts w:ascii="Sylfaen" w:hAnsi="Sylfaen" w:cs="GHEAMariam"/>
                <w:sz w:val="16"/>
                <w:szCs w:val="16"/>
                <w:lang w:eastAsia="ru-RU"/>
              </w:rPr>
              <w:t>տեղական</w:t>
            </w:r>
            <w:r w:rsidRPr="00917C44">
              <w:rPr>
                <w:rFonts w:ascii="Sylfaen" w:hAnsi="Sylfaen" w:cs="GHEAMariam"/>
                <w:sz w:val="16"/>
                <w:szCs w:val="16"/>
                <w:lang w:val="en-US" w:eastAsia="ru-RU"/>
              </w:rPr>
              <w:t xml:space="preserve"> ,  </w:t>
            </w:r>
            <w:r w:rsidRPr="00917C44">
              <w:rPr>
                <w:rFonts w:ascii="Sylfaen" w:hAnsi="Sylfaen" w:cs="Sylfaen"/>
                <w:sz w:val="16"/>
                <w:szCs w:val="16"/>
                <w:lang w:eastAsia="ru-RU"/>
              </w:rPr>
              <w:t>փափուկ</w:t>
            </w:r>
            <w:r w:rsidRPr="00917C44">
              <w:rPr>
                <w:rFonts w:ascii="Sylfaen" w:hAnsi="Sylfaen" w:cs="Sylfaen"/>
                <w:sz w:val="16"/>
                <w:szCs w:val="16"/>
                <w:lang w:val="en-US" w:eastAsia="ru-RU"/>
              </w:rPr>
              <w:t xml:space="preserve"> , </w:t>
            </w:r>
            <w:r w:rsidRPr="00917C44">
              <w:rPr>
                <w:rFonts w:ascii="Sylfaen" w:hAnsi="Sylfaen" w:cs="Sylfaen"/>
                <w:sz w:val="16"/>
                <w:szCs w:val="16"/>
                <w:lang w:eastAsia="ru-RU"/>
              </w:rPr>
              <w:t>թարմ</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առանց</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կողմնակի</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հոտերի</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և</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բարձր</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որակի</w:t>
            </w:r>
            <w:r w:rsidRPr="00917C44">
              <w:rPr>
                <w:rFonts w:ascii="Sylfaen" w:hAnsi="Sylfaen" w:cs="Sylfaen"/>
                <w:sz w:val="16"/>
                <w:szCs w:val="16"/>
                <w:lang w:val="en-US" w:eastAsia="ru-RU"/>
              </w:rPr>
              <w:t xml:space="preserve"> , 1-</w:t>
            </w:r>
            <w:r w:rsidRPr="00917C44">
              <w:rPr>
                <w:rFonts w:ascii="Sylfaen" w:hAnsi="Sylfaen" w:cs="Sylfaen"/>
                <w:sz w:val="16"/>
                <w:szCs w:val="16"/>
                <w:lang w:eastAsia="ru-RU"/>
              </w:rPr>
              <w:t>ին</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կարգի</w:t>
            </w:r>
            <w:r w:rsidRPr="00917C44">
              <w:rPr>
                <w:rFonts w:ascii="Sylfaen" w:hAnsi="Sylfaen" w:cs="Sylfaen"/>
                <w:sz w:val="16"/>
                <w:szCs w:val="16"/>
                <w:lang w:val="en-US" w:eastAsia="ru-RU"/>
              </w:rPr>
              <w:t xml:space="preserve">  </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պիտակավորված</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անվտանգությունը</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և</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մակնշումը՝ըստ</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ՀՀ</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կառավարության</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2006</w:t>
            </w:r>
            <w:r w:rsidRPr="00917C44">
              <w:rPr>
                <w:rFonts w:ascii="Sylfaen" w:hAnsi="Sylfaen" w:cs="Sylfaen"/>
                <w:sz w:val="16"/>
                <w:szCs w:val="16"/>
                <w:lang w:eastAsia="ru-RU"/>
              </w:rPr>
              <w:t>թ</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հոկտեմբերի</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19-</w:t>
            </w:r>
            <w:r w:rsidRPr="00917C44">
              <w:rPr>
                <w:rFonts w:ascii="Sylfaen" w:hAnsi="Sylfaen" w:cs="Sylfaen"/>
                <w:sz w:val="16"/>
                <w:szCs w:val="16"/>
                <w:lang w:eastAsia="ru-RU"/>
              </w:rPr>
              <w:t>ի</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N 1560-</w:t>
            </w:r>
            <w:r w:rsidRPr="00917C44">
              <w:rPr>
                <w:rFonts w:ascii="Sylfaen" w:hAnsi="Sylfaen" w:cs="Sylfaen"/>
                <w:sz w:val="16"/>
                <w:szCs w:val="16"/>
                <w:lang w:eastAsia="ru-RU"/>
              </w:rPr>
              <w:t>Ն</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որոշմամբ</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հաստատված</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w:t>
            </w:r>
            <w:r w:rsidRPr="00917C44">
              <w:rPr>
                <w:rFonts w:ascii="Sylfaen" w:hAnsi="Sylfaen" w:cs="Sylfaen"/>
                <w:sz w:val="16"/>
                <w:szCs w:val="16"/>
                <w:lang w:eastAsia="ru-RU"/>
              </w:rPr>
              <w:t>Մսի</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և</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մսամթերքի</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տեխնիկական</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կանոնակարգի</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և</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w:t>
            </w:r>
            <w:r w:rsidRPr="00917C44">
              <w:rPr>
                <w:rFonts w:ascii="Sylfaen" w:hAnsi="Sylfaen" w:cs="Sylfaen"/>
                <w:sz w:val="16"/>
                <w:szCs w:val="16"/>
                <w:lang w:eastAsia="ru-RU"/>
              </w:rPr>
              <w:t>Սննդամթերքի</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անվտանգության</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մասին</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ՀՀ</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օրենքի</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8-</w:t>
            </w:r>
            <w:r w:rsidRPr="00917C44">
              <w:rPr>
                <w:rFonts w:ascii="Sylfaen" w:hAnsi="Sylfaen" w:cs="Sylfaen"/>
                <w:sz w:val="16"/>
                <w:szCs w:val="16"/>
                <w:lang w:eastAsia="ru-RU"/>
              </w:rPr>
              <w:t>րդ</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հոդվածի</w:t>
            </w:r>
            <w:r w:rsidRPr="00917C44">
              <w:rPr>
                <w:rFonts w:ascii="Sylfae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400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400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38</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15331167</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խառը կանաչի</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Կանաչի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տարբեր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w:t>
            </w:r>
          </w:p>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2-III-4,9-01-2003 (</w:t>
            </w:r>
            <w:r w:rsidRPr="00917C44">
              <w:rPr>
                <w:rFonts w:ascii="Sylfaen" w:eastAsia="Times New Roman" w:hAnsi="Sylfaen" w:cs="Sylfaen"/>
                <w:sz w:val="16"/>
                <w:szCs w:val="16"/>
                <w:lang w:eastAsia="ru-RU"/>
              </w:rPr>
              <w:t>ՌԴ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2,3,2-1078-01)</w:t>
            </w:r>
          </w:p>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սանիտարահամաճարակային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կանոնների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ՙՍննդամթերքի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կապ</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350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350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39</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15331165</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սխտոր</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val="en-US" w:eastAsia="ru-RU"/>
              </w:rPr>
              <w:t xml:space="preserve">Բարձր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Armenian"/>
                <w:sz w:val="16"/>
                <w:szCs w:val="16"/>
                <w:lang w:val="en-US" w:eastAsia="ru-RU"/>
              </w:rPr>
              <w:t>13_1338</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15331168</w:t>
            </w:r>
          </w:p>
        </w:tc>
        <w:tc>
          <w:tcPr>
            <w:tcW w:w="1843"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սմբուկ</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Սմբուկ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և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1</w:t>
            </w:r>
            <w:r w:rsidRPr="00917C44">
              <w:rPr>
                <w:rFonts w:ascii="Sylfaen" w:eastAsia="Times New Roman" w:hAnsi="Sylfaen" w:cs="Arial Armenian"/>
                <w:sz w:val="16"/>
                <w:szCs w:val="16"/>
                <w:lang w:val="en-US" w:eastAsia="ru-RU"/>
              </w:rPr>
              <w:t>3_1338</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50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50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41</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3221250</w:t>
            </w:r>
          </w:p>
        </w:tc>
        <w:tc>
          <w:tcPr>
            <w:tcW w:w="1843"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դդմիկ</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 xml:space="preserve">Դդմիկ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2-III- 4.9-01-2010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Arial Armenian"/>
                <w:sz w:val="16"/>
                <w:szCs w:val="16"/>
                <w:lang w:val="en-US" w:eastAsia="ru-RU"/>
              </w:rPr>
              <w:t>13_1338</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50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50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42</w:t>
            </w:r>
          </w:p>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3221230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քաղցր բիբար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eastAsia="ru-RU"/>
              </w:rPr>
            </w:pPr>
            <w:r w:rsidRPr="00917C44">
              <w:rPr>
                <w:rFonts w:ascii="Sylfaen" w:eastAsia="Times New Roman" w:hAnsi="Sylfaen" w:cs="Sylfaen"/>
                <w:sz w:val="16"/>
                <w:szCs w:val="16"/>
                <w:lang w:eastAsia="ru-RU"/>
              </w:rPr>
              <w:t>Ընտիր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սովորական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val="en-US" w:eastAsia="ru-RU"/>
              </w:rPr>
              <w:t>N</w:t>
            </w:r>
            <w:r w:rsidRPr="00917C44">
              <w:rPr>
                <w:rFonts w:ascii="Sylfaen" w:eastAsia="Times New Roman" w:hAnsi="Sylfaen" w:cs="Arial"/>
                <w:sz w:val="16"/>
                <w:szCs w:val="16"/>
                <w:lang w:eastAsia="ru-RU"/>
              </w:rPr>
              <w:t xml:space="preserve"> 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rPr>
          <w:trHeight w:val="246"/>
        </w:trPr>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43</w:t>
            </w:r>
          </w:p>
          <w:p w:rsidR="00B74910" w:rsidRPr="00917C44" w:rsidRDefault="00B74910" w:rsidP="00B74910">
            <w:pPr>
              <w:spacing w:after="0" w:line="240" w:lineRule="auto"/>
              <w:rPr>
                <w:rFonts w:ascii="Sylfaen" w:eastAsia="Times New Roman" w:hAnsi="Sylfaen" w:cs="Times New Roman"/>
                <w:sz w:val="16"/>
                <w:szCs w:val="16"/>
                <w:lang w:val="en-US"/>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3212100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կարտոֆիլ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Վաղահաս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ուշահաս</w:t>
            </w:r>
            <w:r w:rsidRPr="00917C44">
              <w:rPr>
                <w:rFonts w:ascii="Sylfaen" w:eastAsia="Times New Roman" w:hAnsi="Sylfaen" w:cs="Arial"/>
                <w:sz w:val="16"/>
                <w:szCs w:val="16"/>
                <w:lang w:val="en-US" w:eastAsia="ru-RU"/>
              </w:rPr>
              <w:t xml:space="preserve">, I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,բարձր որակի, </w:t>
            </w:r>
            <w:r w:rsidRPr="00917C44">
              <w:rPr>
                <w:rFonts w:ascii="Sylfaen" w:eastAsia="Times New Roman" w:hAnsi="Sylfaen" w:cs="Sylfaen"/>
                <w:sz w:val="16"/>
                <w:szCs w:val="16"/>
                <w:lang w:eastAsia="ru-RU"/>
              </w:rPr>
              <w:t>չցրտահարված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վնասվածքների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կլոր</w:t>
            </w:r>
            <w:r w:rsidRPr="00917C44">
              <w:rPr>
                <w:rFonts w:ascii="Sylfaen" w:eastAsia="Times New Roman" w:hAnsi="Sylfaen" w:cs="Sylfaen"/>
                <w:sz w:val="16"/>
                <w:szCs w:val="16"/>
                <w:lang w:val="en-US" w:eastAsia="ru-RU"/>
              </w:rPr>
              <w:t xml:space="preserve"> կամ ձվաձև</w:t>
            </w:r>
            <w:r w:rsidRPr="00917C44">
              <w:rPr>
                <w:rFonts w:ascii="Sylfaen" w:eastAsia="Times New Roman" w:hAnsi="Sylfaen" w:cs="Arial"/>
                <w:sz w:val="16"/>
                <w:szCs w:val="16"/>
                <w:lang w:val="en-US" w:eastAsia="ru-RU"/>
              </w:rPr>
              <w:t xml:space="preserve">, 7-9 </w:t>
            </w:r>
            <w:r w:rsidRPr="00917C44">
              <w:rPr>
                <w:rFonts w:ascii="Sylfaen" w:eastAsia="Times New Roman" w:hAnsi="Sylfaen" w:cs="Sylfaen"/>
                <w:sz w:val="16"/>
                <w:szCs w:val="16"/>
                <w:lang w:eastAsia="ru-RU"/>
              </w:rPr>
              <w:t>սմ</w:t>
            </w:r>
            <w:r w:rsidRPr="00917C44">
              <w:rPr>
                <w:rFonts w:ascii="Sylfaen" w:eastAsia="Times New Roman" w:hAnsi="Sylfaen" w:cs="GHEAMariam"/>
                <w:sz w:val="16"/>
                <w:szCs w:val="16"/>
                <w:lang w:val="en-US" w:eastAsia="ru-RU"/>
              </w:rPr>
              <w:t xml:space="preserve"> ոչ պակաս </w:t>
            </w:r>
            <w:r w:rsidRPr="00917C44">
              <w:rPr>
                <w:rFonts w:ascii="Sylfaen" w:eastAsia="Times New Roman" w:hAnsi="Sylfaen" w:cs="Sylfaen"/>
                <w:sz w:val="16"/>
                <w:szCs w:val="16"/>
                <w:lang w:eastAsia="ru-RU"/>
              </w:rPr>
              <w:t>երկարացված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Տեսականու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մաքրությունը</w:t>
            </w:r>
            <w:r w:rsidRPr="00917C44">
              <w:rPr>
                <w:rFonts w:ascii="Sylfaen" w:eastAsia="Times New Roman" w:hAnsi="Sylfaen" w:cs="Arial"/>
                <w:sz w:val="16"/>
                <w:szCs w:val="16"/>
                <w:lang w:val="en-US" w:eastAsia="ru-RU"/>
              </w:rPr>
              <w:t>` 90 %-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lastRenderedPageBreak/>
              <w:t>պակաս</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փաթեթավորումը</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չափածրարման</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lastRenderedPageBreak/>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3000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3000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lastRenderedPageBreak/>
              <w:t>44</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3221112</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գազար</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val="en-US" w:eastAsia="ru-RU"/>
              </w:rPr>
              <w:t xml:space="preserve">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ընտիր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250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250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45</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3221111</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բազուկ</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Արտաքին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տեսքը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արմատապտուղները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ամբողջական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հիվանդությունների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չոր</w:t>
            </w:r>
            <w:r w:rsidRPr="00917C44">
              <w:rPr>
                <w:rFonts w:ascii="Sylfaen" w:eastAsia="Times New Roman" w:hAnsi="Sylfaen" w:cs="Arial"/>
                <w:sz w:val="16"/>
                <w:szCs w:val="16"/>
                <w:lang w:val="en-US" w:eastAsia="ru-RU"/>
              </w:rPr>
              <w:t>,</w:t>
            </w:r>
            <w:r w:rsidRPr="003B0E23">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չկեղտոտված</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Sylfaen"/>
                <w:sz w:val="16"/>
                <w:szCs w:val="16"/>
                <w:lang w:val="en-US" w:eastAsia="ru-RU"/>
              </w:rPr>
              <w:t xml:space="preserve">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ճաքերի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վնասվածքների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Ներքին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կառուցվածքը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միջուկը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հյութալի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մուգկարմիր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տարբեր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երանգների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Արմատապտուղների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չափսերը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ամենամեծ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լայնակի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տրամագծով</w:t>
            </w:r>
            <w:r w:rsidRPr="00917C44">
              <w:rPr>
                <w:rFonts w:ascii="Sylfaen" w:eastAsia="Times New Roman" w:hAnsi="Sylfaen" w:cs="Arial"/>
                <w:sz w:val="16"/>
                <w:szCs w:val="16"/>
                <w:lang w:val="en-US" w:eastAsia="ru-RU"/>
              </w:rPr>
              <w:t>) 5-14</w:t>
            </w:r>
            <w:r w:rsidRPr="00917C44">
              <w:rPr>
                <w:rFonts w:ascii="Sylfaen" w:eastAsia="Times New Roman" w:hAnsi="Sylfaen" w:cs="Sylfaen"/>
                <w:sz w:val="16"/>
                <w:szCs w:val="16"/>
                <w:lang w:eastAsia="ru-RU"/>
              </w:rPr>
              <w:t>սմ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Թույլատրվում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է</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շեղումներ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նշված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չափսերից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մեխանիկական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վնասվածքներով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3 </w:t>
            </w:r>
            <w:r w:rsidRPr="00917C44">
              <w:rPr>
                <w:rFonts w:ascii="Sylfaen" w:eastAsia="Times New Roman" w:hAnsi="Sylfaen" w:cs="Sylfaen"/>
                <w:sz w:val="16"/>
                <w:szCs w:val="16"/>
                <w:lang w:eastAsia="ru-RU"/>
              </w:rPr>
              <w:t>մմ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խորությամբ</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ընդհանուր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5%-</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Արմատապտուղներին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կպած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հողի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քանակությունը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ընդհանուր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46</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3221410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կաղամբ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և 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գլուխ</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կաղամբ</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մանրածախ</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առևտրիցանց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հանրային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սննդի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օբյեկտներմատակարարման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իրացման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համար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Արտաքինտեսքը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գլուխներըթարմ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ամբողջական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մաքուր</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առողջ</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լիովինձևավորված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առանցհիվանդությունների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չծլած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տվյալ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բուսաբանական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բնորոշ</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գույնով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ձևով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կողմնակի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ՀՀօրենքի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300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47</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3221420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ծաղկակաղամբ</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և 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գլուխ</w:t>
            </w:r>
            <w:r w:rsidRPr="00917C44">
              <w:rPr>
                <w:rFonts w:ascii="Sylfaen" w:eastAsia="Times New Roman" w:hAnsi="Sylfaen" w:cs="Sylfaen"/>
                <w:sz w:val="16"/>
                <w:szCs w:val="16"/>
                <w:lang w:val="en-US" w:eastAsia="ru-RU"/>
              </w:rPr>
              <w:t xml:space="preserve"> ծաղկա</w:t>
            </w:r>
            <w:r w:rsidRPr="00917C44">
              <w:rPr>
                <w:rFonts w:ascii="Sylfaen" w:eastAsia="Times New Roman" w:hAnsi="Sylfaen" w:cs="Sylfaen"/>
                <w:sz w:val="16"/>
                <w:szCs w:val="16"/>
                <w:lang w:eastAsia="ru-RU"/>
              </w:rPr>
              <w:t>կաղամբ</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մանրածախ</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առևտրիցանց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հանրային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սննդի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օբյեկտներմատակարարման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իրացման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համար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Արտաքինտեսքը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գլուխներըթարմ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ամբողջական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մաքուր</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առողջ</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լիովինձևավորված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առանցհիվանդությունների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չծլած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տվյալ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բուսաբանական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բնորոշ</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գույնով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ձևով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կողմնակի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ՀՀօրենքի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100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100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48</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3221113</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սոխ </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գլուխ սոխ</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կծու</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կիսակծու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քաղցր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ընտիր</w:t>
            </w:r>
            <w:r w:rsidRPr="00917C44">
              <w:rPr>
                <w:rFonts w:ascii="Sylfaen" w:eastAsia="Times New Roman" w:hAnsi="Sylfaen" w:cs="Sylfaen"/>
                <w:sz w:val="16"/>
                <w:szCs w:val="16"/>
                <w:lang w:val="en-US" w:eastAsia="ru-RU"/>
              </w:rPr>
              <w:t xml:space="preserve"> բարձր որակի և առանց վնասվածքների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նեղ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տրամագիծը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7</w:t>
            </w:r>
            <w:r w:rsidRPr="00917C44">
              <w:rPr>
                <w:rFonts w:ascii="Sylfaen" w:eastAsia="Times New Roman" w:hAnsi="Sylfaen" w:cs="Sylfaen"/>
                <w:sz w:val="16"/>
                <w:szCs w:val="16"/>
                <w:lang w:eastAsia="ru-RU"/>
              </w:rPr>
              <w:t>սմ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ԳՕՍՏ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27166-86,</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որոշմամբհաստատված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պտուղբանջարեղենի</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րդհոդվածի</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130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130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49</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3221240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լոլիկ</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 xml:space="preserve">Լոլիկ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 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val="en-US" w:eastAsia="ru-RU"/>
              </w:rPr>
              <w:t xml:space="preserve">առանց </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eastAsia="ru-RU"/>
              </w:rPr>
              <w:t xml:space="preserve">ճաքերի և վնասվածքների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2-III-4,9-01-2003 (</w:t>
            </w:r>
            <w:r w:rsidRPr="00917C44">
              <w:rPr>
                <w:rFonts w:ascii="Sylfaen" w:eastAsia="Times New Roman" w:hAnsi="Sylfaen" w:cs="Sylfaen"/>
                <w:sz w:val="16"/>
                <w:szCs w:val="16"/>
                <w:lang w:eastAsia="ru-RU"/>
              </w:rPr>
              <w:t>ՌԴՍան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2,3,2-1078-01)</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սանիտարահամաճարակային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ՙՍննդամթերքի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100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100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lastRenderedPageBreak/>
              <w:t>50</w:t>
            </w:r>
          </w:p>
        </w:tc>
        <w:tc>
          <w:tcPr>
            <w:tcW w:w="1134"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3221270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վարունգ</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Sylfaen"/>
                <w:sz w:val="16"/>
                <w:szCs w:val="16"/>
                <w:lang w:val="en-US" w:eastAsia="ru-RU"/>
              </w:rPr>
            </w:pPr>
            <w:r w:rsidRPr="00917C44">
              <w:rPr>
                <w:rFonts w:ascii="Sylfaen" w:eastAsia="Times New Roman" w:hAnsi="Sylfaen" w:cs="Sylfaen"/>
                <w:sz w:val="16"/>
                <w:szCs w:val="16"/>
                <w:lang w:eastAsia="ru-RU"/>
              </w:rPr>
              <w:t>Վարունգ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 xml:space="preserve">, բարձր որակի առանց </w:t>
            </w:r>
            <w:r w:rsidRPr="00917C44">
              <w:rPr>
                <w:rFonts w:ascii="Sylfaen" w:eastAsia="Times New Roman" w:hAnsi="Sylfaen" w:cs="Times New Roman"/>
                <w:sz w:val="16"/>
                <w:szCs w:val="16"/>
                <w:lang w:val="en-US"/>
              </w:rPr>
              <w:t xml:space="preserve"> </w:t>
            </w:r>
            <w:r w:rsidRPr="00917C44">
              <w:rPr>
                <w:rFonts w:ascii="Sylfaen" w:eastAsia="Times New Roman" w:hAnsi="Sylfaen" w:cs="Arial"/>
                <w:sz w:val="16"/>
                <w:szCs w:val="16"/>
                <w:lang w:val="en-US" w:eastAsia="ru-RU"/>
              </w:rPr>
              <w:t xml:space="preserve">ճաքերի և վնասվածքների , </w:t>
            </w:r>
            <w:r w:rsidRPr="00917C44">
              <w:rPr>
                <w:rFonts w:ascii="Sylfaen" w:eastAsia="Times New Roman" w:hAnsi="Sylfaen" w:cs="Sylfaen"/>
                <w:sz w:val="16"/>
                <w:szCs w:val="16"/>
                <w:lang w:eastAsia="ru-RU"/>
              </w:rPr>
              <w:t>օգտագործման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2-III-4,9-01-2003 (</w:t>
            </w:r>
            <w:r w:rsidRPr="00917C44">
              <w:rPr>
                <w:rFonts w:ascii="Sylfaen" w:eastAsia="Times New Roman" w:hAnsi="Sylfaen" w:cs="Sylfaen"/>
                <w:sz w:val="16"/>
                <w:szCs w:val="16"/>
                <w:lang w:eastAsia="ru-RU"/>
              </w:rPr>
              <w:t>ՌԴ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2,3,2-1078 01)</w:t>
            </w:r>
            <w:r w:rsidRPr="00917C44">
              <w:rPr>
                <w:rFonts w:ascii="Sylfaen" w:eastAsia="Times New Roman" w:hAnsi="Sylfaen" w:cs="Sylfaen"/>
                <w:sz w:val="16"/>
                <w:szCs w:val="16"/>
                <w:lang w:eastAsia="ru-RU"/>
              </w:rPr>
              <w:t>սանիտարահամաճա</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րակային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նորմերի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ՙՍննդամթերքի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200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200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51</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15811100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բուլկի</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w:t>
            </w:r>
            <w:r w:rsidRPr="00917C44">
              <w:rPr>
                <w:rFonts w:ascii="Sylfaen" w:eastAsia="Times New Roman" w:hAnsi="Sylfaen" w:cs="Sylfaen"/>
                <w:sz w:val="16"/>
                <w:szCs w:val="16"/>
                <w:lang w:eastAsia="ru-RU"/>
              </w:rPr>
              <w:t>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GHEAMariam"/>
                <w:sz w:val="16"/>
                <w:szCs w:val="16"/>
                <w:lang w:val="en-US" w:eastAsia="ru-RU"/>
              </w:rPr>
              <w:t xml:space="preserve"> , բարձր որակի </w:t>
            </w:r>
            <w:r w:rsidRPr="00917C44">
              <w:rPr>
                <w:rFonts w:ascii="Sylfaen" w:eastAsia="Times New Roman" w:hAnsi="Sylfaen" w:cs="Sylfaen"/>
                <w:sz w:val="16"/>
                <w:szCs w:val="16"/>
                <w:lang w:eastAsia="ru-RU"/>
              </w:rPr>
              <w:t>պատրաստված։</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2-III-4.9-01-2010</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րդհոդվածի։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90 %</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հատ</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4000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4000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52</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15811120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հաց</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w:t>
            </w:r>
            <w:r w:rsidRPr="00917C44">
              <w:rPr>
                <w:rFonts w:ascii="Sylfaen" w:eastAsia="Times New Roman" w:hAnsi="Sylfaen" w:cs="Sylfaen"/>
                <w:sz w:val="16"/>
                <w:szCs w:val="16"/>
                <w:lang w:eastAsia="ru-RU"/>
              </w:rPr>
              <w:t>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պատրաստված։</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2-III-4.9-01-2010</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րդհոդվածի։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90 %</w:t>
            </w:r>
            <w:r w:rsidRPr="00917C44">
              <w:rPr>
                <w:rFonts w:ascii="Sylfaen" w:eastAsia="Times New Roman" w:hAnsi="Sylfaen" w:cs="Arial"/>
                <w:sz w:val="16"/>
                <w:szCs w:val="16"/>
                <w:lang w:val="en-US"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4000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4000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53</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15321000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հյութ</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autoSpaceDE w:val="0"/>
              <w:autoSpaceDN w:val="0"/>
              <w:adjustRightInd w:val="0"/>
              <w:jc w:val="both"/>
              <w:rPr>
                <w:rFonts w:ascii="Sylfaen" w:hAnsi="Sylfaen" w:cs="Sylfaen"/>
                <w:sz w:val="16"/>
                <w:szCs w:val="16"/>
                <w:lang w:val="en-US" w:eastAsia="ru-RU"/>
              </w:rPr>
            </w:pPr>
            <w:r w:rsidRPr="00917C44">
              <w:rPr>
                <w:rFonts w:ascii="Sylfaen" w:hAnsi="Sylfaen"/>
                <w:color w:val="000000"/>
                <w:sz w:val="16"/>
                <w:szCs w:val="16"/>
                <w:shd w:val="clear" w:color="auto" w:fill="FFFFFF"/>
              </w:rPr>
              <w:t>Մրգահյութեր</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պատրաստված</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թարմ</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մրգերից</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և</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պտուղներից</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պտղամսով</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շաքարի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օշարակի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հավելումով</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կամ</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առանց</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դրա</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արտաքին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տեսքով</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պարզ</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նստվածքի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զանգվածային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մասը</w:t>
            </w:r>
            <w:r w:rsidRPr="00917C44">
              <w:rPr>
                <w:rFonts w:ascii="Sylfaen" w:hAnsi="Sylfaen"/>
                <w:color w:val="000000"/>
                <w:sz w:val="16"/>
                <w:szCs w:val="16"/>
                <w:shd w:val="clear" w:color="auto" w:fill="FFFFFF"/>
                <w:lang w:val="en-US"/>
              </w:rPr>
              <w:t xml:space="preserve"> 0,2% </w:t>
            </w:r>
            <w:r w:rsidRPr="00917C44">
              <w:rPr>
                <w:rFonts w:ascii="Sylfaen" w:hAnsi="Sylfaen"/>
                <w:color w:val="000000"/>
                <w:sz w:val="16"/>
                <w:szCs w:val="16"/>
                <w:shd w:val="clear" w:color="auto" w:fill="FFFFFF"/>
              </w:rPr>
              <w:t>ոչ</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ավելի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և</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ոչ</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պարզ</w:t>
            </w:r>
            <w:r w:rsidRPr="00917C44">
              <w:rPr>
                <w:rFonts w:ascii="Sylfaen" w:hAnsi="Sylfaen"/>
                <w:color w:val="000000"/>
                <w:sz w:val="16"/>
                <w:szCs w:val="16"/>
                <w:shd w:val="clear" w:color="auto" w:fill="FFFFFF"/>
                <w:lang w:val="en-US"/>
              </w:rPr>
              <w:t xml:space="preserve">` 0,8% </w:t>
            </w:r>
            <w:r w:rsidRPr="00917C44">
              <w:rPr>
                <w:rFonts w:ascii="Sylfaen" w:hAnsi="Sylfaen"/>
                <w:color w:val="000000"/>
                <w:sz w:val="16"/>
                <w:szCs w:val="16"/>
                <w:shd w:val="clear" w:color="auto" w:fill="FFFFFF"/>
              </w:rPr>
              <w:t>ոչ</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պակաս</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ԳՕՍՏ</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Ռ</w:t>
            </w:r>
            <w:r w:rsidRPr="00917C44">
              <w:rPr>
                <w:rFonts w:ascii="Sylfaen" w:hAnsi="Sylfaen"/>
                <w:color w:val="000000"/>
                <w:sz w:val="16"/>
                <w:szCs w:val="16"/>
                <w:shd w:val="clear" w:color="auto" w:fill="FFFFFF"/>
                <w:lang w:val="en-US"/>
              </w:rPr>
              <w:t xml:space="preserve"> 52184-2003, </w:t>
            </w:r>
            <w:r w:rsidRPr="00917C44">
              <w:rPr>
                <w:rFonts w:ascii="Sylfaen" w:hAnsi="Sylfaen"/>
                <w:color w:val="000000"/>
                <w:sz w:val="16"/>
                <w:szCs w:val="16"/>
                <w:shd w:val="clear" w:color="auto" w:fill="FFFFFF"/>
              </w:rPr>
              <w:t>ԳՕՍՏ</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Ռ</w:t>
            </w:r>
            <w:r w:rsidRPr="00917C44">
              <w:rPr>
                <w:rFonts w:ascii="Sylfaen" w:hAnsi="Sylfaen"/>
                <w:color w:val="000000"/>
                <w:sz w:val="16"/>
                <w:szCs w:val="16"/>
                <w:shd w:val="clear" w:color="auto" w:fill="FFFFFF"/>
                <w:lang w:val="en-US"/>
              </w:rPr>
              <w:t xml:space="preserve"> 52185-2003 </w:t>
            </w:r>
            <w:r w:rsidRPr="00917C44">
              <w:rPr>
                <w:rFonts w:ascii="Sylfaen" w:hAnsi="Sylfaen"/>
                <w:color w:val="000000"/>
                <w:sz w:val="16"/>
                <w:szCs w:val="16"/>
                <w:shd w:val="clear" w:color="auto" w:fill="FFFFFF"/>
              </w:rPr>
              <w:t>կամ</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ԳՕՍՏ</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Ռ</w:t>
            </w:r>
            <w:r w:rsidRPr="00917C44">
              <w:rPr>
                <w:rFonts w:ascii="Sylfaen" w:hAnsi="Sylfaen"/>
                <w:color w:val="000000"/>
                <w:sz w:val="16"/>
                <w:szCs w:val="16"/>
                <w:shd w:val="clear" w:color="auto" w:fill="FFFFFF"/>
                <w:lang w:val="en-US"/>
              </w:rPr>
              <w:t xml:space="preserve"> 52186-2003</w:t>
            </w:r>
            <w:r w:rsidRPr="00917C44">
              <w:rPr>
                <w:rFonts w:ascii="Sylfaen" w:hAnsi="Sylfaen"/>
                <w:color w:val="000000"/>
                <w:sz w:val="16"/>
                <w:szCs w:val="16"/>
                <w:shd w:val="clear" w:color="auto" w:fill="FFFFFF"/>
              </w:rPr>
              <w:t>։</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Անվտանգությունը</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և</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մակնշումը</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ըստ</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ՀՀ</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կառավարության</w:t>
            </w:r>
            <w:r w:rsidRPr="00917C44">
              <w:rPr>
                <w:rFonts w:ascii="Sylfaen" w:hAnsi="Sylfaen"/>
                <w:color w:val="000000"/>
                <w:sz w:val="16"/>
                <w:szCs w:val="16"/>
                <w:shd w:val="clear" w:color="auto" w:fill="FFFFFF"/>
                <w:lang w:val="en-US"/>
              </w:rPr>
              <w:t xml:space="preserve"> 2009 </w:t>
            </w:r>
            <w:r w:rsidRPr="00917C44">
              <w:rPr>
                <w:rFonts w:ascii="Sylfaen" w:hAnsi="Sylfaen"/>
                <w:color w:val="000000"/>
                <w:sz w:val="16"/>
                <w:szCs w:val="16"/>
                <w:shd w:val="clear" w:color="auto" w:fill="FFFFFF"/>
              </w:rPr>
              <w:t>թ</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հունիսի</w:t>
            </w:r>
            <w:r w:rsidRPr="00917C44">
              <w:rPr>
                <w:rFonts w:ascii="Sylfaen" w:hAnsi="Sylfaen"/>
                <w:color w:val="000000"/>
                <w:sz w:val="16"/>
                <w:szCs w:val="16"/>
                <w:shd w:val="clear" w:color="auto" w:fill="FFFFFF"/>
                <w:lang w:val="en-US"/>
              </w:rPr>
              <w:t xml:space="preserve"> 26-</w:t>
            </w:r>
            <w:r w:rsidRPr="00917C44">
              <w:rPr>
                <w:rFonts w:ascii="Sylfaen" w:hAnsi="Sylfaen"/>
                <w:color w:val="000000"/>
                <w:sz w:val="16"/>
                <w:szCs w:val="16"/>
                <w:shd w:val="clear" w:color="auto" w:fill="FFFFFF"/>
              </w:rPr>
              <w:t>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թիվ</w:t>
            </w:r>
            <w:r w:rsidRPr="00917C44">
              <w:rPr>
                <w:rFonts w:ascii="Sylfaen" w:hAnsi="Sylfaen"/>
                <w:color w:val="000000"/>
                <w:sz w:val="16"/>
                <w:szCs w:val="16"/>
                <w:shd w:val="clear" w:color="auto" w:fill="FFFFFF"/>
                <w:lang w:val="en-US"/>
              </w:rPr>
              <w:t xml:space="preserve"> 744-</w:t>
            </w:r>
            <w:r w:rsidRPr="00917C44">
              <w:rPr>
                <w:rFonts w:ascii="Sylfaen" w:hAnsi="Sylfaen"/>
                <w:color w:val="000000"/>
                <w:sz w:val="16"/>
                <w:szCs w:val="16"/>
                <w:shd w:val="clear" w:color="auto" w:fill="FFFFFF"/>
              </w:rPr>
              <w:t>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որոշմամբ</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հաստատված</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Հյութերին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և</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հյութամթերքներին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ներկայացվող</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պահանջների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տեխնիկական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կանոնակարգի</w:t>
            </w:r>
            <w:r w:rsidRPr="00917C44">
              <w:rPr>
                <w:rFonts w:ascii="Sylfaen" w:hAnsi="Sylfaen"/>
                <w:color w:val="000000"/>
                <w:sz w:val="16"/>
                <w:szCs w:val="16"/>
                <w:shd w:val="clear" w:color="auto" w:fill="FFFFFF"/>
                <w:lang w:val="en-US"/>
              </w:rPr>
              <w:t>», «</w:t>
            </w:r>
            <w:r w:rsidRPr="00917C44">
              <w:rPr>
                <w:rFonts w:ascii="Sylfaen" w:hAnsi="Sylfaen"/>
                <w:color w:val="000000"/>
                <w:sz w:val="16"/>
                <w:szCs w:val="16"/>
                <w:shd w:val="clear" w:color="auto" w:fill="FFFFFF"/>
              </w:rPr>
              <w:t>Սննդամթերքի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անվտանգության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մասին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ՀՀ</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օրենքի</w:t>
            </w:r>
            <w:r w:rsidRPr="00917C44">
              <w:rPr>
                <w:rFonts w:ascii="Sylfaen" w:hAnsi="Sylfaen"/>
                <w:color w:val="000000"/>
                <w:sz w:val="16"/>
                <w:szCs w:val="16"/>
                <w:shd w:val="clear" w:color="auto" w:fill="FFFFFF"/>
                <w:lang w:val="en-US"/>
              </w:rPr>
              <w:t xml:space="preserve"> 8-</w:t>
            </w:r>
            <w:r w:rsidRPr="00917C44">
              <w:rPr>
                <w:rFonts w:ascii="Sylfaen" w:hAnsi="Sylfaen"/>
                <w:color w:val="000000"/>
                <w:sz w:val="16"/>
                <w:szCs w:val="16"/>
                <w:shd w:val="clear" w:color="auto" w:fill="FFFFFF"/>
              </w:rPr>
              <w:t>րդ</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հոդվածի։</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լիտր</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400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400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r w:rsidR="00B74910" w:rsidRPr="00917C44" w:rsidTr="00CA724F">
        <w:tc>
          <w:tcPr>
            <w:tcW w:w="56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54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15898000</w:t>
            </w:r>
          </w:p>
        </w:tc>
        <w:tc>
          <w:tcPr>
            <w:tcW w:w="1843"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խտացրած կաթ</w:t>
            </w:r>
          </w:p>
        </w:tc>
        <w:tc>
          <w:tcPr>
            <w:tcW w:w="567"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5387" w:type="dxa"/>
          </w:tcPr>
          <w:p w:rsidR="00B74910" w:rsidRPr="00917C44" w:rsidRDefault="00B74910" w:rsidP="00B74910">
            <w:pPr>
              <w:jc w:val="both"/>
              <w:rPr>
                <w:rFonts w:ascii="Sylfaen" w:hAnsi="Sylfaen"/>
                <w:color w:val="000000"/>
                <w:sz w:val="16"/>
                <w:szCs w:val="16"/>
                <w:lang w:val="en-US" w:eastAsia="ru-RU"/>
              </w:rPr>
            </w:pPr>
            <w:r w:rsidRPr="00917C44">
              <w:rPr>
                <w:rFonts w:ascii="Sylfaen" w:hAnsi="Sylfaen"/>
                <w:color w:val="000000"/>
                <w:sz w:val="16"/>
                <w:szCs w:val="16"/>
              </w:rPr>
              <w:t>Խտացրած</w:t>
            </w:r>
            <w:r w:rsidRPr="00917C44">
              <w:rPr>
                <w:rFonts w:ascii="Sylfaen" w:hAnsi="Sylfaen"/>
                <w:color w:val="000000"/>
                <w:sz w:val="16"/>
                <w:szCs w:val="16"/>
                <w:lang w:val="en-US"/>
              </w:rPr>
              <w:t xml:space="preserve"> </w:t>
            </w:r>
            <w:r w:rsidRPr="00917C44">
              <w:rPr>
                <w:rFonts w:ascii="Sylfaen" w:hAnsi="Sylfaen"/>
                <w:color w:val="000000"/>
                <w:sz w:val="16"/>
                <w:szCs w:val="16"/>
              </w:rPr>
              <w:t>կաթ</w:t>
            </w:r>
            <w:r w:rsidRPr="00917C44">
              <w:rPr>
                <w:rFonts w:ascii="Sylfaen" w:hAnsi="Sylfaen"/>
                <w:color w:val="000000"/>
                <w:sz w:val="16"/>
                <w:szCs w:val="16"/>
                <w:lang w:val="en-US"/>
              </w:rPr>
              <w:t xml:space="preserve"> </w:t>
            </w:r>
            <w:r w:rsidRPr="00917C44">
              <w:rPr>
                <w:rFonts w:ascii="Sylfaen" w:hAnsi="Sylfaen"/>
                <w:color w:val="000000"/>
                <w:sz w:val="16"/>
                <w:szCs w:val="16"/>
              </w:rPr>
              <w:t>բարձր</w:t>
            </w:r>
            <w:r w:rsidRPr="00917C44">
              <w:rPr>
                <w:rFonts w:ascii="Sylfaen" w:hAnsi="Sylfaen"/>
                <w:color w:val="000000"/>
                <w:sz w:val="16"/>
                <w:szCs w:val="16"/>
                <w:lang w:val="en-US"/>
              </w:rPr>
              <w:t xml:space="preserve"> </w:t>
            </w:r>
            <w:r w:rsidRPr="00917C44">
              <w:rPr>
                <w:rFonts w:ascii="Sylfaen" w:hAnsi="Sylfaen"/>
                <w:color w:val="000000"/>
                <w:sz w:val="16"/>
                <w:szCs w:val="16"/>
              </w:rPr>
              <w:t>որակի</w:t>
            </w:r>
            <w:r w:rsidRPr="00917C44">
              <w:rPr>
                <w:rFonts w:ascii="Sylfaen" w:hAnsi="Sylfaen"/>
                <w:color w:val="000000"/>
                <w:sz w:val="16"/>
                <w:szCs w:val="16"/>
                <w:lang w:val="en-US"/>
              </w:rPr>
              <w:t xml:space="preserve">  </w:t>
            </w:r>
            <w:r w:rsidRPr="00917C44">
              <w:rPr>
                <w:rFonts w:ascii="Sylfaen" w:hAnsi="Sylfaen"/>
                <w:color w:val="000000"/>
                <w:sz w:val="16"/>
                <w:szCs w:val="16"/>
              </w:rPr>
              <w:t>շաքարով</w:t>
            </w:r>
            <w:r w:rsidRPr="00917C44">
              <w:rPr>
                <w:rFonts w:ascii="Sylfaen" w:hAnsi="Sylfaen"/>
                <w:color w:val="000000"/>
                <w:sz w:val="16"/>
                <w:szCs w:val="16"/>
                <w:lang w:val="en-US"/>
              </w:rPr>
              <w:t xml:space="preserve">, </w:t>
            </w:r>
            <w:r w:rsidRPr="00917C44">
              <w:rPr>
                <w:rFonts w:ascii="Sylfaen" w:hAnsi="Sylfaen"/>
                <w:color w:val="000000"/>
                <w:sz w:val="16"/>
                <w:szCs w:val="16"/>
              </w:rPr>
              <w:t>խոնավությունը</w:t>
            </w:r>
            <w:r w:rsidRPr="00917C44">
              <w:rPr>
                <w:rFonts w:ascii="Sylfaen" w:hAnsi="Sylfaen"/>
                <w:color w:val="000000"/>
                <w:sz w:val="16"/>
                <w:szCs w:val="16"/>
                <w:lang w:val="en-US"/>
              </w:rPr>
              <w:t>`  26,5 %-</w:t>
            </w:r>
            <w:r w:rsidRPr="00917C44">
              <w:rPr>
                <w:rFonts w:ascii="Sylfaen" w:hAnsi="Sylfaen"/>
                <w:color w:val="000000"/>
                <w:sz w:val="16"/>
                <w:szCs w:val="16"/>
              </w:rPr>
              <w:t>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ավելի</w:t>
            </w:r>
            <w:r w:rsidRPr="00917C44">
              <w:rPr>
                <w:rFonts w:ascii="Sylfaen" w:hAnsi="Sylfaen"/>
                <w:color w:val="000000"/>
                <w:sz w:val="16"/>
                <w:szCs w:val="16"/>
                <w:lang w:val="en-US"/>
              </w:rPr>
              <w:t xml:space="preserve">, </w:t>
            </w:r>
            <w:r w:rsidRPr="00917C44">
              <w:rPr>
                <w:rFonts w:ascii="Sylfaen" w:hAnsi="Sylfaen"/>
                <w:color w:val="000000"/>
                <w:sz w:val="16"/>
                <w:szCs w:val="16"/>
              </w:rPr>
              <w:t>սախարոզը</w:t>
            </w:r>
            <w:r w:rsidRPr="00917C44">
              <w:rPr>
                <w:rFonts w:ascii="Sylfaen" w:hAnsi="Sylfaen"/>
                <w:color w:val="000000"/>
                <w:sz w:val="16"/>
                <w:szCs w:val="16"/>
                <w:lang w:val="en-US"/>
              </w:rPr>
              <w:t xml:space="preserve"> 43,5 %-</w:t>
            </w:r>
            <w:r w:rsidRPr="00917C44">
              <w:rPr>
                <w:rFonts w:ascii="Sylfaen" w:hAnsi="Sylfaen"/>
                <w:color w:val="000000"/>
                <w:sz w:val="16"/>
                <w:szCs w:val="16"/>
              </w:rPr>
              <w:t>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պակաս</w:t>
            </w:r>
            <w:r w:rsidRPr="00917C44">
              <w:rPr>
                <w:rFonts w:ascii="Sylfaen" w:hAnsi="Sylfaen"/>
                <w:color w:val="000000"/>
                <w:sz w:val="16"/>
                <w:szCs w:val="16"/>
                <w:lang w:val="en-US"/>
              </w:rPr>
              <w:t xml:space="preserve">, </w:t>
            </w:r>
            <w:r w:rsidRPr="00917C44">
              <w:rPr>
                <w:rFonts w:ascii="Sylfaen" w:hAnsi="Sylfaen"/>
                <w:color w:val="000000"/>
                <w:sz w:val="16"/>
                <w:szCs w:val="16"/>
              </w:rPr>
              <w:t>կաթնային</w:t>
            </w:r>
            <w:r w:rsidRPr="00917C44">
              <w:rPr>
                <w:rFonts w:ascii="Sylfaen" w:hAnsi="Sylfaen"/>
                <w:color w:val="000000"/>
                <w:sz w:val="16"/>
                <w:szCs w:val="16"/>
                <w:lang w:val="en-US"/>
              </w:rPr>
              <w:t xml:space="preserve"> </w:t>
            </w:r>
            <w:r w:rsidRPr="00917C44">
              <w:rPr>
                <w:rFonts w:ascii="Sylfaen" w:hAnsi="Sylfaen"/>
                <w:color w:val="000000"/>
                <w:sz w:val="16"/>
                <w:szCs w:val="16"/>
              </w:rPr>
              <w:t>չոր</w:t>
            </w:r>
            <w:r w:rsidRPr="00917C44">
              <w:rPr>
                <w:rFonts w:ascii="Sylfaen" w:hAnsi="Sylfaen"/>
                <w:color w:val="000000"/>
                <w:sz w:val="16"/>
                <w:szCs w:val="16"/>
                <w:lang w:val="en-US"/>
              </w:rPr>
              <w:t xml:space="preserve"> </w:t>
            </w:r>
            <w:r w:rsidRPr="00917C44">
              <w:rPr>
                <w:rFonts w:ascii="Sylfaen" w:hAnsi="Sylfaen"/>
                <w:color w:val="000000"/>
                <w:sz w:val="16"/>
                <w:szCs w:val="16"/>
              </w:rPr>
              <w:t>նյութերի</w:t>
            </w:r>
            <w:r w:rsidRPr="00917C44">
              <w:rPr>
                <w:rFonts w:ascii="Sylfaen" w:hAnsi="Sylfaen"/>
                <w:color w:val="000000"/>
                <w:sz w:val="16"/>
                <w:szCs w:val="16"/>
                <w:lang w:val="en-US"/>
              </w:rPr>
              <w:t xml:space="preserve"> </w:t>
            </w:r>
            <w:r w:rsidRPr="00917C44">
              <w:rPr>
                <w:rFonts w:ascii="Sylfaen" w:hAnsi="Sylfaen"/>
                <w:color w:val="000000"/>
                <w:sz w:val="16"/>
                <w:szCs w:val="16"/>
              </w:rPr>
              <w:t>զանգվածային</w:t>
            </w:r>
            <w:r w:rsidRPr="00917C44">
              <w:rPr>
                <w:rFonts w:ascii="Sylfaen" w:hAnsi="Sylfaen"/>
                <w:color w:val="000000"/>
                <w:sz w:val="16"/>
                <w:szCs w:val="16"/>
                <w:lang w:val="en-US"/>
              </w:rPr>
              <w:t xml:space="preserve"> </w:t>
            </w:r>
            <w:r w:rsidRPr="00917C44">
              <w:rPr>
                <w:rFonts w:ascii="Sylfaen" w:hAnsi="Sylfaen"/>
                <w:color w:val="000000"/>
                <w:sz w:val="16"/>
                <w:szCs w:val="16"/>
              </w:rPr>
              <w:t>մասը</w:t>
            </w:r>
            <w:r w:rsidRPr="00917C44">
              <w:rPr>
                <w:rFonts w:ascii="Sylfaen" w:hAnsi="Sylfaen"/>
                <w:color w:val="000000"/>
                <w:sz w:val="16"/>
                <w:szCs w:val="16"/>
                <w:lang w:val="en-US"/>
              </w:rPr>
              <w:t>` 28,5 %-</w:t>
            </w:r>
            <w:r w:rsidRPr="00917C44">
              <w:rPr>
                <w:rFonts w:ascii="Sylfaen" w:hAnsi="Sylfaen"/>
                <w:color w:val="000000"/>
                <w:sz w:val="16"/>
                <w:szCs w:val="16"/>
              </w:rPr>
              <w:t>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պակաս</w:t>
            </w:r>
            <w:r w:rsidRPr="00917C44">
              <w:rPr>
                <w:rFonts w:ascii="Sylfaen" w:hAnsi="Sylfaen"/>
                <w:color w:val="000000"/>
                <w:sz w:val="16"/>
                <w:szCs w:val="16"/>
                <w:lang w:val="en-US"/>
              </w:rPr>
              <w:t xml:space="preserve">, </w:t>
            </w:r>
            <w:r w:rsidRPr="00917C44">
              <w:rPr>
                <w:rFonts w:ascii="Sylfaen" w:hAnsi="Sylfaen"/>
                <w:color w:val="000000"/>
                <w:sz w:val="16"/>
                <w:szCs w:val="16"/>
              </w:rPr>
              <w:t>թթվայնությունը</w:t>
            </w:r>
            <w:r w:rsidRPr="00917C44">
              <w:rPr>
                <w:rFonts w:ascii="Sylfaen" w:hAnsi="Sylfaen"/>
                <w:color w:val="000000"/>
                <w:sz w:val="16"/>
                <w:szCs w:val="16"/>
                <w:lang w:val="en-US"/>
              </w:rPr>
              <w:t>`  48 0T-</w:t>
            </w:r>
            <w:r w:rsidRPr="00917C44">
              <w:rPr>
                <w:rFonts w:ascii="Sylfaen" w:hAnsi="Sylfaen"/>
                <w:color w:val="000000"/>
                <w:sz w:val="16"/>
                <w:szCs w:val="16"/>
              </w:rPr>
              <w:t>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ավելի</w:t>
            </w:r>
            <w:r w:rsidRPr="00917C44">
              <w:rPr>
                <w:rFonts w:ascii="Sylfaen" w:hAnsi="Sylfaen"/>
                <w:color w:val="000000"/>
                <w:sz w:val="16"/>
                <w:szCs w:val="16"/>
                <w:lang w:val="en-US"/>
              </w:rPr>
              <w:t xml:space="preserve">, </w:t>
            </w:r>
            <w:r w:rsidRPr="00917C44">
              <w:rPr>
                <w:rFonts w:ascii="Sylfaen" w:hAnsi="Sylfaen"/>
                <w:color w:val="000000"/>
                <w:sz w:val="16"/>
                <w:szCs w:val="16"/>
              </w:rPr>
              <w:t>պիտանելիության</w:t>
            </w:r>
            <w:r w:rsidRPr="00917C44">
              <w:rPr>
                <w:rFonts w:ascii="Sylfaen" w:hAnsi="Sylfaen"/>
                <w:color w:val="000000"/>
                <w:sz w:val="16"/>
                <w:szCs w:val="16"/>
                <w:lang w:val="en-US"/>
              </w:rPr>
              <w:t xml:space="preserve"> </w:t>
            </w:r>
            <w:r w:rsidRPr="00917C44">
              <w:rPr>
                <w:rFonts w:ascii="Sylfaen" w:hAnsi="Sylfaen"/>
                <w:color w:val="000000"/>
                <w:sz w:val="16"/>
                <w:szCs w:val="16"/>
              </w:rPr>
              <w:t>մնացորդային</w:t>
            </w:r>
            <w:r w:rsidRPr="00917C44">
              <w:rPr>
                <w:rFonts w:ascii="Sylfaen" w:hAnsi="Sylfaen"/>
                <w:color w:val="000000"/>
                <w:sz w:val="16"/>
                <w:szCs w:val="16"/>
                <w:lang w:val="en-US"/>
              </w:rPr>
              <w:t xml:space="preserve"> </w:t>
            </w:r>
            <w:r w:rsidRPr="00917C44">
              <w:rPr>
                <w:rFonts w:ascii="Sylfaen" w:hAnsi="Sylfaen"/>
                <w:color w:val="000000"/>
                <w:sz w:val="16"/>
                <w:szCs w:val="16"/>
              </w:rPr>
              <w:t>ժամկետը</w:t>
            </w:r>
            <w:r w:rsidRPr="00917C44">
              <w:rPr>
                <w:rFonts w:ascii="Sylfaen" w:hAnsi="Sylfaen"/>
                <w:color w:val="000000"/>
                <w:sz w:val="16"/>
                <w:szCs w:val="16"/>
                <w:lang w:val="en-US"/>
              </w:rPr>
              <w:t xml:space="preserve"> </w:t>
            </w:r>
            <w:r w:rsidRPr="00917C44">
              <w:rPr>
                <w:rFonts w:ascii="Sylfaen" w:hAnsi="Sylfaen"/>
                <w:color w:val="000000"/>
                <w:sz w:val="16"/>
                <w:szCs w:val="16"/>
              </w:rPr>
              <w:t>մատակարարման</w:t>
            </w:r>
            <w:r w:rsidRPr="00917C44">
              <w:rPr>
                <w:rFonts w:ascii="Sylfaen" w:hAnsi="Sylfaen"/>
                <w:color w:val="000000"/>
                <w:sz w:val="16"/>
                <w:szCs w:val="16"/>
                <w:lang w:val="en-US"/>
              </w:rPr>
              <w:t xml:space="preserve"> </w:t>
            </w:r>
            <w:r w:rsidRPr="00917C44">
              <w:rPr>
                <w:rFonts w:ascii="Sylfaen" w:hAnsi="Sylfaen"/>
                <w:color w:val="000000"/>
                <w:sz w:val="16"/>
                <w:szCs w:val="16"/>
              </w:rPr>
              <w:t>պահից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պակաս</w:t>
            </w:r>
            <w:r w:rsidRPr="00917C44">
              <w:rPr>
                <w:rFonts w:ascii="Sylfaen" w:hAnsi="Sylfaen"/>
                <w:color w:val="000000"/>
                <w:sz w:val="16"/>
                <w:szCs w:val="16"/>
                <w:lang w:val="en-US"/>
              </w:rPr>
              <w:t xml:space="preserve"> </w:t>
            </w:r>
            <w:r w:rsidRPr="00917C44">
              <w:rPr>
                <w:rFonts w:ascii="Sylfaen" w:hAnsi="Sylfaen"/>
                <w:color w:val="000000"/>
                <w:sz w:val="16"/>
                <w:szCs w:val="16"/>
              </w:rPr>
              <w:t>քան</w:t>
            </w:r>
            <w:r w:rsidRPr="00917C44">
              <w:rPr>
                <w:rFonts w:ascii="Sylfaen" w:hAnsi="Sylfaen"/>
                <w:color w:val="000000"/>
                <w:sz w:val="16"/>
                <w:szCs w:val="16"/>
                <w:lang w:val="en-US"/>
              </w:rPr>
              <w:t xml:space="preserve">  70 %: </w:t>
            </w:r>
            <w:r w:rsidRPr="00917C44">
              <w:rPr>
                <w:rFonts w:ascii="Sylfaen" w:hAnsi="Sylfaen"/>
                <w:color w:val="000000"/>
                <w:sz w:val="16"/>
                <w:szCs w:val="16"/>
              </w:rPr>
              <w:t>Անվտանգությունը</w:t>
            </w:r>
            <w:r w:rsidRPr="00917C44">
              <w:rPr>
                <w:rFonts w:ascii="Sylfaen" w:hAnsi="Sylfaen"/>
                <w:color w:val="000000"/>
                <w:sz w:val="16"/>
                <w:szCs w:val="16"/>
                <w:lang w:val="en-US"/>
              </w:rPr>
              <w:t xml:space="preserve"> </w:t>
            </w:r>
            <w:r w:rsidRPr="00917C44">
              <w:rPr>
                <w:rFonts w:ascii="Sylfaen" w:hAnsi="Sylfaen"/>
                <w:color w:val="000000"/>
                <w:sz w:val="16"/>
                <w:szCs w:val="16"/>
              </w:rPr>
              <w:t>և</w:t>
            </w:r>
            <w:r w:rsidRPr="00917C44">
              <w:rPr>
                <w:rFonts w:ascii="Sylfaen" w:hAnsi="Sylfaen"/>
                <w:color w:val="000000"/>
                <w:sz w:val="16"/>
                <w:szCs w:val="16"/>
                <w:lang w:val="en-US"/>
              </w:rPr>
              <w:t xml:space="preserve"> </w:t>
            </w:r>
            <w:r w:rsidRPr="00917C44">
              <w:rPr>
                <w:rFonts w:ascii="Sylfaen" w:hAnsi="Sylfaen"/>
                <w:color w:val="000000"/>
                <w:sz w:val="16"/>
                <w:szCs w:val="16"/>
              </w:rPr>
              <w:t>մակնշումը՝</w:t>
            </w:r>
            <w:r w:rsidRPr="00917C44">
              <w:rPr>
                <w:rFonts w:ascii="Sylfaen" w:hAnsi="Sylfaen"/>
                <w:color w:val="000000"/>
                <w:sz w:val="16"/>
                <w:szCs w:val="16"/>
                <w:lang w:val="en-US"/>
              </w:rPr>
              <w:t xml:space="preserve"> </w:t>
            </w:r>
            <w:r w:rsidRPr="00917C44">
              <w:rPr>
                <w:rFonts w:ascii="Sylfaen" w:hAnsi="Sylfaen"/>
                <w:color w:val="000000"/>
                <w:sz w:val="16"/>
                <w:szCs w:val="16"/>
              </w:rPr>
              <w:t>ըստ</w:t>
            </w:r>
            <w:r w:rsidRPr="00917C44">
              <w:rPr>
                <w:rFonts w:ascii="Sylfaen" w:hAnsi="Sylfaen"/>
                <w:color w:val="000000"/>
                <w:sz w:val="16"/>
                <w:szCs w:val="16"/>
                <w:lang w:val="en-US"/>
              </w:rPr>
              <w:t xml:space="preserve"> </w:t>
            </w:r>
            <w:r w:rsidRPr="00917C44">
              <w:rPr>
                <w:rFonts w:ascii="Sylfaen" w:hAnsi="Sylfaen"/>
                <w:color w:val="000000"/>
                <w:sz w:val="16"/>
                <w:szCs w:val="16"/>
              </w:rPr>
              <w:t>ՀՀ</w:t>
            </w:r>
            <w:r w:rsidRPr="00917C44">
              <w:rPr>
                <w:rFonts w:ascii="Sylfaen" w:hAnsi="Sylfaen"/>
                <w:color w:val="000000"/>
                <w:sz w:val="16"/>
                <w:szCs w:val="16"/>
                <w:lang w:val="en-US"/>
              </w:rPr>
              <w:t xml:space="preserve"> </w:t>
            </w:r>
            <w:r w:rsidRPr="00917C44">
              <w:rPr>
                <w:rFonts w:ascii="Sylfaen" w:hAnsi="Sylfaen"/>
                <w:color w:val="000000"/>
                <w:sz w:val="16"/>
                <w:szCs w:val="16"/>
              </w:rPr>
              <w:t>կառավարության</w:t>
            </w:r>
            <w:r w:rsidRPr="00917C44">
              <w:rPr>
                <w:rFonts w:ascii="Sylfaen" w:hAnsi="Sylfaen"/>
                <w:color w:val="000000"/>
                <w:sz w:val="16"/>
                <w:szCs w:val="16"/>
                <w:lang w:val="en-US"/>
              </w:rPr>
              <w:t xml:space="preserve"> 2006</w:t>
            </w:r>
            <w:r w:rsidRPr="00917C44">
              <w:rPr>
                <w:rFonts w:ascii="Sylfaen" w:hAnsi="Sylfaen"/>
                <w:color w:val="000000"/>
                <w:sz w:val="16"/>
                <w:szCs w:val="16"/>
              </w:rPr>
              <w:t>թ</w:t>
            </w:r>
            <w:r w:rsidRPr="00917C44">
              <w:rPr>
                <w:rFonts w:ascii="Sylfaen" w:hAnsi="Sylfaen"/>
                <w:color w:val="000000"/>
                <w:sz w:val="16"/>
                <w:szCs w:val="16"/>
                <w:lang w:val="en-US"/>
              </w:rPr>
              <w:t xml:space="preserve">. </w:t>
            </w:r>
            <w:r w:rsidRPr="00917C44">
              <w:rPr>
                <w:rFonts w:ascii="Sylfaen" w:hAnsi="Sylfaen"/>
                <w:color w:val="000000"/>
                <w:sz w:val="16"/>
                <w:szCs w:val="16"/>
              </w:rPr>
              <w:t>դեկտեմբերի</w:t>
            </w:r>
            <w:r w:rsidRPr="00917C44">
              <w:rPr>
                <w:rFonts w:ascii="Sylfaen" w:hAnsi="Sylfaen"/>
                <w:color w:val="000000"/>
                <w:sz w:val="16"/>
                <w:szCs w:val="16"/>
                <w:lang w:val="en-US"/>
              </w:rPr>
              <w:t xml:space="preserve"> 21-</w:t>
            </w:r>
            <w:r w:rsidRPr="00917C44">
              <w:rPr>
                <w:rFonts w:ascii="Sylfaen" w:hAnsi="Sylfaen"/>
                <w:color w:val="000000"/>
                <w:sz w:val="16"/>
                <w:szCs w:val="16"/>
              </w:rPr>
              <w:t>ի</w:t>
            </w:r>
            <w:r w:rsidRPr="00917C44">
              <w:rPr>
                <w:rFonts w:ascii="Sylfaen" w:hAnsi="Sylfaen"/>
                <w:color w:val="000000"/>
                <w:sz w:val="16"/>
                <w:szCs w:val="16"/>
                <w:lang w:val="en-US"/>
              </w:rPr>
              <w:t xml:space="preserve"> N 1925-</w:t>
            </w:r>
            <w:r w:rsidRPr="00917C44">
              <w:rPr>
                <w:rFonts w:ascii="Sylfaen" w:hAnsi="Sylfaen"/>
                <w:color w:val="000000"/>
                <w:sz w:val="16"/>
                <w:szCs w:val="16"/>
              </w:rPr>
              <w:t>Ն</w:t>
            </w:r>
            <w:r w:rsidRPr="00917C44">
              <w:rPr>
                <w:rFonts w:ascii="Sylfaen" w:hAnsi="Sylfaen"/>
                <w:color w:val="000000"/>
                <w:sz w:val="16"/>
                <w:szCs w:val="16"/>
                <w:lang w:val="en-US"/>
              </w:rPr>
              <w:t xml:space="preserve"> </w:t>
            </w:r>
            <w:r w:rsidRPr="00917C44">
              <w:rPr>
                <w:rFonts w:ascii="Sylfaen" w:hAnsi="Sylfaen"/>
                <w:color w:val="000000"/>
                <w:sz w:val="16"/>
                <w:szCs w:val="16"/>
              </w:rPr>
              <w:t>որոշմամբ</w:t>
            </w:r>
            <w:r w:rsidRPr="00917C44">
              <w:rPr>
                <w:rFonts w:ascii="Sylfaen" w:hAnsi="Sylfaen"/>
                <w:color w:val="000000"/>
                <w:sz w:val="16"/>
                <w:szCs w:val="16"/>
                <w:lang w:val="en-US"/>
              </w:rPr>
              <w:t xml:space="preserve"> </w:t>
            </w:r>
            <w:r w:rsidRPr="00917C44">
              <w:rPr>
                <w:rFonts w:ascii="Sylfaen" w:hAnsi="Sylfaen"/>
                <w:color w:val="000000"/>
                <w:sz w:val="16"/>
                <w:szCs w:val="16"/>
              </w:rPr>
              <w:t>հաստատված</w:t>
            </w:r>
            <w:r w:rsidRPr="00917C44">
              <w:rPr>
                <w:rFonts w:ascii="Sylfaen" w:hAnsi="Sylfaen"/>
                <w:color w:val="000000"/>
                <w:sz w:val="16"/>
                <w:szCs w:val="16"/>
                <w:lang w:val="en-US"/>
              </w:rPr>
              <w:t xml:space="preserve"> «</w:t>
            </w:r>
            <w:r w:rsidRPr="00917C44">
              <w:rPr>
                <w:rFonts w:ascii="Sylfaen" w:hAnsi="Sylfaen"/>
                <w:color w:val="000000"/>
                <w:sz w:val="16"/>
                <w:szCs w:val="16"/>
              </w:rPr>
              <w:t>Կաթին</w:t>
            </w:r>
            <w:r w:rsidRPr="00917C44">
              <w:rPr>
                <w:rFonts w:ascii="Sylfaen" w:hAnsi="Sylfaen"/>
                <w:color w:val="000000"/>
                <w:sz w:val="16"/>
                <w:szCs w:val="16"/>
                <w:lang w:val="en-US"/>
              </w:rPr>
              <w:t xml:space="preserve">, </w:t>
            </w:r>
            <w:r w:rsidRPr="00917C44">
              <w:rPr>
                <w:rFonts w:ascii="Sylfaen" w:hAnsi="Sylfaen"/>
                <w:color w:val="000000"/>
                <w:sz w:val="16"/>
                <w:szCs w:val="16"/>
              </w:rPr>
              <w:t>կաթնամթերքին</w:t>
            </w:r>
            <w:r w:rsidRPr="00917C44">
              <w:rPr>
                <w:rFonts w:ascii="Sylfaen" w:hAnsi="Sylfaen"/>
                <w:color w:val="000000"/>
                <w:sz w:val="16"/>
                <w:szCs w:val="16"/>
                <w:lang w:val="en-US"/>
              </w:rPr>
              <w:t xml:space="preserve"> </w:t>
            </w:r>
            <w:r w:rsidRPr="00917C44">
              <w:rPr>
                <w:rFonts w:ascii="Sylfaen" w:hAnsi="Sylfaen"/>
                <w:color w:val="000000"/>
                <w:sz w:val="16"/>
                <w:szCs w:val="16"/>
              </w:rPr>
              <w:t>և</w:t>
            </w:r>
            <w:r w:rsidRPr="00917C44">
              <w:rPr>
                <w:rFonts w:ascii="Sylfaen" w:hAnsi="Sylfaen"/>
                <w:color w:val="000000"/>
                <w:sz w:val="16"/>
                <w:szCs w:val="16"/>
                <w:lang w:val="en-US"/>
              </w:rPr>
              <w:t xml:space="preserve"> </w:t>
            </w:r>
            <w:r w:rsidRPr="00917C44">
              <w:rPr>
                <w:rFonts w:ascii="Sylfaen" w:hAnsi="Sylfaen"/>
                <w:color w:val="000000"/>
                <w:sz w:val="16"/>
                <w:szCs w:val="16"/>
              </w:rPr>
              <w:t>դրանց</w:t>
            </w:r>
            <w:r w:rsidRPr="00917C44">
              <w:rPr>
                <w:rFonts w:ascii="Sylfaen" w:hAnsi="Sylfaen"/>
                <w:color w:val="000000"/>
                <w:sz w:val="16"/>
                <w:szCs w:val="16"/>
                <w:lang w:val="en-US"/>
              </w:rPr>
              <w:t xml:space="preserve"> </w:t>
            </w:r>
            <w:r w:rsidRPr="00917C44">
              <w:rPr>
                <w:rFonts w:ascii="Sylfaen" w:hAnsi="Sylfaen"/>
                <w:color w:val="000000"/>
                <w:sz w:val="16"/>
                <w:szCs w:val="16"/>
              </w:rPr>
              <w:t>արտադրությանը</w:t>
            </w:r>
            <w:r w:rsidRPr="00917C44">
              <w:rPr>
                <w:rFonts w:ascii="Sylfaen" w:hAnsi="Sylfaen"/>
                <w:color w:val="000000"/>
                <w:sz w:val="16"/>
                <w:szCs w:val="16"/>
                <w:lang w:val="en-US"/>
              </w:rPr>
              <w:t xml:space="preserve"> </w:t>
            </w:r>
            <w:r w:rsidRPr="00917C44">
              <w:rPr>
                <w:rFonts w:ascii="Sylfaen" w:hAnsi="Sylfaen"/>
                <w:color w:val="000000"/>
                <w:sz w:val="16"/>
                <w:szCs w:val="16"/>
              </w:rPr>
              <w:t>ներկայացվող</w:t>
            </w:r>
            <w:r w:rsidRPr="00917C44">
              <w:rPr>
                <w:rFonts w:ascii="Sylfaen" w:hAnsi="Sylfaen"/>
                <w:color w:val="000000"/>
                <w:sz w:val="16"/>
                <w:szCs w:val="16"/>
                <w:lang w:val="en-US"/>
              </w:rPr>
              <w:t xml:space="preserve"> </w:t>
            </w:r>
            <w:r w:rsidRPr="00917C44">
              <w:rPr>
                <w:rFonts w:ascii="Sylfaen" w:hAnsi="Sylfaen"/>
                <w:color w:val="000000"/>
                <w:sz w:val="16"/>
                <w:szCs w:val="16"/>
              </w:rPr>
              <w:t>պահանջների</w:t>
            </w:r>
            <w:r w:rsidRPr="00917C44">
              <w:rPr>
                <w:rFonts w:ascii="Sylfaen" w:hAnsi="Sylfaen"/>
                <w:color w:val="000000"/>
                <w:sz w:val="16"/>
                <w:szCs w:val="16"/>
                <w:lang w:val="en-US"/>
              </w:rPr>
              <w:t xml:space="preserve"> </w:t>
            </w:r>
            <w:r w:rsidRPr="00917C44">
              <w:rPr>
                <w:rFonts w:ascii="Sylfaen" w:hAnsi="Sylfaen"/>
                <w:color w:val="000000"/>
                <w:sz w:val="16"/>
                <w:szCs w:val="16"/>
              </w:rPr>
              <w:t>տեխնիկական</w:t>
            </w:r>
            <w:r w:rsidRPr="00917C44">
              <w:rPr>
                <w:rFonts w:ascii="Sylfaen" w:hAnsi="Sylfaen"/>
                <w:color w:val="000000"/>
                <w:sz w:val="16"/>
                <w:szCs w:val="16"/>
                <w:lang w:val="en-US"/>
              </w:rPr>
              <w:t xml:space="preserve"> </w:t>
            </w:r>
            <w:r w:rsidRPr="00917C44">
              <w:rPr>
                <w:rFonts w:ascii="Sylfaen" w:hAnsi="Sylfaen"/>
                <w:color w:val="000000"/>
                <w:sz w:val="16"/>
                <w:szCs w:val="16"/>
              </w:rPr>
              <w:t>կանոնակարգի</w:t>
            </w:r>
            <w:r w:rsidRPr="00917C44">
              <w:rPr>
                <w:rFonts w:ascii="Sylfaen" w:hAnsi="Sylfaen"/>
                <w:color w:val="000000"/>
                <w:sz w:val="16"/>
                <w:szCs w:val="16"/>
                <w:lang w:val="en-US"/>
              </w:rPr>
              <w:t xml:space="preserve">» </w:t>
            </w:r>
            <w:r w:rsidRPr="00917C44">
              <w:rPr>
                <w:rFonts w:ascii="Sylfaen" w:hAnsi="Sylfaen"/>
                <w:color w:val="000000"/>
                <w:sz w:val="16"/>
                <w:szCs w:val="16"/>
              </w:rPr>
              <w:t>և</w:t>
            </w:r>
            <w:r w:rsidRPr="00917C44">
              <w:rPr>
                <w:rFonts w:ascii="Sylfaen" w:hAnsi="Sylfaen"/>
                <w:color w:val="000000"/>
                <w:sz w:val="16"/>
                <w:szCs w:val="16"/>
                <w:lang w:val="en-US"/>
              </w:rPr>
              <w:t xml:space="preserve"> «</w:t>
            </w:r>
            <w:r w:rsidRPr="00917C44">
              <w:rPr>
                <w:rFonts w:ascii="Sylfaen" w:hAnsi="Sylfaen"/>
                <w:color w:val="000000"/>
                <w:sz w:val="16"/>
                <w:szCs w:val="16"/>
              </w:rPr>
              <w:t>Սննդամթերքի</w:t>
            </w:r>
            <w:r w:rsidRPr="00917C44">
              <w:rPr>
                <w:rFonts w:ascii="Sylfaen" w:hAnsi="Sylfaen"/>
                <w:color w:val="000000"/>
                <w:sz w:val="16"/>
                <w:szCs w:val="16"/>
                <w:lang w:val="en-US"/>
              </w:rPr>
              <w:t xml:space="preserve"> </w:t>
            </w:r>
            <w:r w:rsidRPr="00917C44">
              <w:rPr>
                <w:rFonts w:ascii="Sylfaen" w:hAnsi="Sylfaen"/>
                <w:color w:val="000000"/>
                <w:sz w:val="16"/>
                <w:szCs w:val="16"/>
              </w:rPr>
              <w:t>անվտանգության</w:t>
            </w:r>
            <w:r w:rsidRPr="00917C44">
              <w:rPr>
                <w:rFonts w:ascii="Sylfaen" w:hAnsi="Sylfaen"/>
                <w:color w:val="000000"/>
                <w:sz w:val="16"/>
                <w:szCs w:val="16"/>
                <w:lang w:val="en-US"/>
              </w:rPr>
              <w:t xml:space="preserve"> </w:t>
            </w:r>
            <w:r w:rsidRPr="00917C44">
              <w:rPr>
                <w:rFonts w:ascii="Sylfaen" w:hAnsi="Sylfaen"/>
                <w:color w:val="000000"/>
                <w:sz w:val="16"/>
                <w:szCs w:val="16"/>
              </w:rPr>
              <w:t>մասին</w:t>
            </w:r>
            <w:r w:rsidRPr="00917C44">
              <w:rPr>
                <w:rFonts w:ascii="Sylfaen" w:hAnsi="Sylfaen"/>
                <w:color w:val="000000"/>
                <w:sz w:val="16"/>
                <w:szCs w:val="16"/>
                <w:lang w:val="en-US"/>
              </w:rPr>
              <w:t xml:space="preserve">» </w:t>
            </w:r>
            <w:r w:rsidRPr="00917C44">
              <w:rPr>
                <w:rFonts w:ascii="Sylfaen" w:hAnsi="Sylfaen"/>
                <w:color w:val="000000"/>
                <w:sz w:val="16"/>
                <w:szCs w:val="16"/>
              </w:rPr>
              <w:t>ՀՀ</w:t>
            </w:r>
            <w:r w:rsidRPr="00917C44">
              <w:rPr>
                <w:rFonts w:ascii="Sylfaen" w:hAnsi="Sylfaen"/>
                <w:color w:val="000000"/>
                <w:sz w:val="16"/>
                <w:szCs w:val="16"/>
                <w:lang w:val="en-US"/>
              </w:rPr>
              <w:t xml:space="preserve"> </w:t>
            </w:r>
            <w:r w:rsidRPr="00917C44">
              <w:rPr>
                <w:rFonts w:ascii="Sylfaen" w:hAnsi="Sylfaen"/>
                <w:color w:val="000000"/>
                <w:sz w:val="16"/>
                <w:szCs w:val="16"/>
              </w:rPr>
              <w:t>օրենքի</w:t>
            </w:r>
            <w:r w:rsidRPr="00917C44">
              <w:rPr>
                <w:rFonts w:ascii="Sylfaen" w:hAnsi="Sylfaen"/>
                <w:color w:val="000000"/>
                <w:sz w:val="16"/>
                <w:szCs w:val="16"/>
                <w:lang w:val="en-US"/>
              </w:rPr>
              <w:t xml:space="preserve"> 8-</w:t>
            </w:r>
            <w:r w:rsidRPr="00917C44">
              <w:rPr>
                <w:rFonts w:ascii="Sylfaen" w:hAnsi="Sylfaen"/>
                <w:color w:val="000000"/>
                <w:sz w:val="16"/>
                <w:szCs w:val="16"/>
              </w:rPr>
              <w:t>րդ</w:t>
            </w:r>
            <w:r w:rsidRPr="00917C44">
              <w:rPr>
                <w:rFonts w:ascii="Sylfaen" w:hAnsi="Sylfaen"/>
                <w:color w:val="000000"/>
                <w:sz w:val="16"/>
                <w:szCs w:val="16"/>
                <w:lang w:val="en-US"/>
              </w:rPr>
              <w:t xml:space="preserve"> </w:t>
            </w:r>
            <w:r w:rsidRPr="00917C44">
              <w:rPr>
                <w:rFonts w:ascii="Sylfaen" w:hAnsi="Sylfaen"/>
                <w:color w:val="000000"/>
                <w:sz w:val="16"/>
                <w:szCs w:val="16"/>
              </w:rPr>
              <w:t>հոդվածի</w:t>
            </w:r>
            <w:r w:rsidRPr="00917C44">
              <w:rPr>
                <w:rFonts w:ascii="Sylfaen" w:hAnsi="Sylfaen"/>
                <w:color w:val="000000"/>
                <w:sz w:val="16"/>
                <w:szCs w:val="16"/>
                <w:lang w:val="en-US"/>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center"/>
              <w:rPr>
                <w:rFonts w:ascii="Sylfaen" w:hAnsi="Sylfaen" w:cs="Calibri"/>
                <w:sz w:val="20"/>
                <w:szCs w:val="20"/>
              </w:rPr>
            </w:pPr>
            <w:r>
              <w:rPr>
                <w:rFonts w:ascii="Sylfaen" w:hAnsi="Sylfaen" w:cs="Calibri"/>
                <w:sz w:val="20"/>
                <w:szCs w:val="20"/>
              </w:rPr>
              <w:t>կգ</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2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709"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50</w:t>
            </w:r>
          </w:p>
        </w:tc>
        <w:tc>
          <w:tcPr>
            <w:tcW w:w="1276"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B74910" w:rsidRDefault="00B74910" w:rsidP="00B74910">
            <w:pPr>
              <w:jc w:val="center"/>
              <w:rPr>
                <w:rFonts w:ascii="Sylfaen" w:hAnsi="Sylfaen" w:cs="Calibri"/>
                <w:color w:val="000000"/>
                <w:sz w:val="20"/>
                <w:szCs w:val="20"/>
              </w:rPr>
            </w:pPr>
            <w:r>
              <w:rPr>
                <w:rFonts w:ascii="Sylfaen" w:hAnsi="Sylfaen" w:cs="Calibri"/>
                <w:color w:val="000000"/>
                <w:sz w:val="20"/>
                <w:szCs w:val="20"/>
              </w:rPr>
              <w:t>50</w:t>
            </w:r>
          </w:p>
        </w:tc>
        <w:tc>
          <w:tcPr>
            <w:tcW w:w="1134" w:type="dxa"/>
          </w:tcPr>
          <w:p w:rsidR="00B74910" w:rsidRPr="00917C44" w:rsidRDefault="00B74910" w:rsidP="00B74910">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w:t>
            </w:r>
            <w:r>
              <w:rPr>
                <w:rFonts w:ascii="Sylfaen" w:eastAsia="Times New Roman" w:hAnsi="Sylfaen" w:cs="Times New Roman"/>
                <w:sz w:val="16"/>
                <w:szCs w:val="16"/>
              </w:rPr>
              <w:t>3</w:t>
            </w:r>
            <w:r w:rsidRPr="00917C44">
              <w:rPr>
                <w:rFonts w:ascii="Sylfaen" w:eastAsia="Times New Roman" w:hAnsi="Sylfaen" w:cs="Times New Roman"/>
                <w:sz w:val="16"/>
                <w:szCs w:val="16"/>
                <w:lang w:val="en-US"/>
              </w:rPr>
              <w:t>թ.</w:t>
            </w:r>
          </w:p>
        </w:tc>
      </w:tr>
    </w:tbl>
    <w:p w:rsidR="006F7A1F" w:rsidRPr="006724CB" w:rsidRDefault="006F7A1F" w:rsidP="007A068F">
      <w:pPr>
        <w:spacing w:after="0" w:line="240" w:lineRule="auto"/>
        <w:jc w:val="both"/>
        <w:rPr>
          <w:rFonts w:ascii="Sylfaen" w:eastAsia="Times New Roman" w:hAnsi="Sylfaen" w:cs="Times New Roman"/>
          <w:sz w:val="20"/>
          <w:szCs w:val="24"/>
          <w:lang w:val="hy-AM"/>
        </w:rPr>
      </w:pPr>
    </w:p>
    <w:p w:rsidR="007A068F" w:rsidRPr="006724CB" w:rsidRDefault="007A068F" w:rsidP="007A068F">
      <w:pPr>
        <w:spacing w:after="0" w:line="240" w:lineRule="auto"/>
        <w:jc w:val="both"/>
        <w:rPr>
          <w:rFonts w:ascii="Sylfaen" w:eastAsia="Times New Roman" w:hAnsi="Sylfaen" w:cs="Sylfaen"/>
          <w:i/>
          <w:sz w:val="18"/>
          <w:szCs w:val="18"/>
          <w:lang w:val="pt-BR"/>
        </w:rPr>
      </w:pPr>
      <w:r w:rsidRPr="006724CB">
        <w:rPr>
          <w:rFonts w:ascii="Sylfaen" w:eastAsia="Times New Roman" w:hAnsi="Sylfaen" w:cs="Times New Roman"/>
          <w:sz w:val="20"/>
          <w:szCs w:val="24"/>
          <w:lang w:val="hy-AM"/>
        </w:rPr>
        <w:t>*</w:t>
      </w:r>
      <w:r w:rsidRPr="006724CB">
        <w:rPr>
          <w:rFonts w:ascii="Sylfaen" w:eastAsia="Times New Roman" w:hAnsi="Sylfaen"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7A068F" w:rsidRPr="006724CB" w:rsidRDefault="007A068F" w:rsidP="007A068F">
      <w:pPr>
        <w:spacing w:after="0" w:line="240" w:lineRule="auto"/>
        <w:jc w:val="both"/>
        <w:rPr>
          <w:rFonts w:ascii="Sylfaen" w:eastAsia="Times New Roman" w:hAnsi="Sylfaen" w:cs="Times New Roman"/>
          <w:sz w:val="16"/>
          <w:szCs w:val="16"/>
          <w:lang w:val="hy-AM"/>
        </w:rPr>
      </w:pPr>
    </w:p>
    <w:p w:rsidR="007A068F" w:rsidRPr="006724CB" w:rsidRDefault="007A068F" w:rsidP="007A068F">
      <w:pPr>
        <w:spacing w:after="0" w:line="240" w:lineRule="auto"/>
        <w:jc w:val="both"/>
        <w:rPr>
          <w:rFonts w:ascii="Sylfaen" w:eastAsia="Times New Roman" w:hAnsi="Sylfaen" w:cs="Sylfaen"/>
          <w:i/>
          <w:sz w:val="18"/>
          <w:szCs w:val="18"/>
          <w:lang w:val="pt-BR"/>
        </w:rPr>
      </w:pPr>
      <w:r w:rsidRPr="006724CB">
        <w:rPr>
          <w:rFonts w:ascii="Sylfaen" w:eastAsia="Times New Roman" w:hAnsi="Sylfaen"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7A068F" w:rsidRPr="006724CB" w:rsidRDefault="007A068F" w:rsidP="007A068F">
      <w:pPr>
        <w:spacing w:after="0" w:line="240" w:lineRule="auto"/>
        <w:jc w:val="both"/>
        <w:rPr>
          <w:rFonts w:ascii="Sylfaen" w:eastAsia="Times New Roman" w:hAnsi="Sylfaen" w:cs="Sylfaen"/>
          <w:i/>
          <w:sz w:val="16"/>
          <w:szCs w:val="16"/>
          <w:lang w:val="pt-BR"/>
        </w:rPr>
      </w:pPr>
    </w:p>
    <w:p w:rsidR="007A068F" w:rsidRPr="006724CB" w:rsidRDefault="007A068F" w:rsidP="007A068F">
      <w:pPr>
        <w:spacing w:after="0" w:line="240" w:lineRule="auto"/>
        <w:jc w:val="both"/>
        <w:rPr>
          <w:rFonts w:ascii="Sylfaen" w:eastAsia="Times New Roman" w:hAnsi="Sylfaen" w:cs="Sylfaen"/>
          <w:i/>
          <w:sz w:val="18"/>
          <w:szCs w:val="18"/>
          <w:lang w:val="pt-BR"/>
        </w:rPr>
      </w:pPr>
      <w:r w:rsidRPr="006724CB">
        <w:rPr>
          <w:rFonts w:ascii="Sylfaen" w:eastAsia="Times New Roma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A068F" w:rsidRPr="006724CB" w:rsidRDefault="007A068F" w:rsidP="007A068F">
      <w:pPr>
        <w:spacing w:after="0" w:line="240" w:lineRule="auto"/>
        <w:jc w:val="both"/>
        <w:rPr>
          <w:rFonts w:ascii="Sylfaen" w:eastAsia="Times New Roman" w:hAnsi="Sylfaen" w:cs="Times New Roman"/>
          <w:sz w:val="20"/>
          <w:szCs w:val="24"/>
          <w:lang w:val="pt-BR"/>
        </w:rPr>
      </w:pPr>
    </w:p>
    <w:tbl>
      <w:tblPr>
        <w:tblW w:w="9639" w:type="dxa"/>
        <w:tblInd w:w="2174" w:type="dxa"/>
        <w:tblLayout w:type="fixed"/>
        <w:tblLook w:val="0000" w:firstRow="0" w:lastRow="0" w:firstColumn="0" w:lastColumn="0" w:noHBand="0" w:noVBand="0"/>
      </w:tblPr>
      <w:tblGrid>
        <w:gridCol w:w="4536"/>
        <w:gridCol w:w="760"/>
        <w:gridCol w:w="4343"/>
      </w:tblGrid>
      <w:tr w:rsidR="007A068F" w:rsidRPr="006724CB" w:rsidTr="00906454">
        <w:tc>
          <w:tcPr>
            <w:tcW w:w="4536" w:type="dxa"/>
          </w:tcPr>
          <w:p w:rsidR="007A068F" w:rsidRPr="006724CB" w:rsidRDefault="007A068F" w:rsidP="007A068F">
            <w:pPr>
              <w:spacing w:after="0" w:line="240" w:lineRule="auto"/>
              <w:jc w:val="center"/>
              <w:rPr>
                <w:rFonts w:ascii="Sylfaen" w:eastAsia="Times New Roman" w:hAnsi="Sylfaen" w:cs="Sylfaen"/>
                <w:b/>
                <w:bCs/>
                <w:sz w:val="24"/>
                <w:szCs w:val="24"/>
                <w:lang w:val="nb-NO"/>
              </w:rPr>
            </w:pPr>
            <w:r w:rsidRPr="006724CB">
              <w:rPr>
                <w:rFonts w:ascii="Sylfaen" w:eastAsia="Times New Roman" w:hAnsi="Sylfaen" w:cs="Sylfaen"/>
                <w:b/>
                <w:bCs/>
                <w:sz w:val="24"/>
                <w:szCs w:val="24"/>
                <w:lang w:val="nb-NO"/>
              </w:rPr>
              <w:lastRenderedPageBreak/>
              <w:t>ԳՆՈՐԴ</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ՀՀ Տավուշի մարզ ք.</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hy-AM"/>
              </w:rPr>
              <w:t xml:space="preserve"> Նոյեմբերյան Կամոի10</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Նոյեմբերյան համայնքի</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&lt;&lt;Նոյեմբերյանի թիվ 2</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 xml:space="preserve"> մանկապարտեզ &gt;&gt; ՀՈԱԿ</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Արդշին  բանկ նոյեմբերյանի մ/ճ</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ՀՀ2476803557050000</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ՀՎՀՀ07401804</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 xml:space="preserve">Փառանձեմ Խանգելդյան </w:t>
            </w:r>
            <w:r w:rsidRPr="006724CB">
              <w:rPr>
                <w:rFonts w:ascii="Sylfaen" w:eastAsia="Times New Roman" w:hAnsi="Sylfaen" w:cs="Times New Roman"/>
                <w:sz w:val="24"/>
                <w:szCs w:val="24"/>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Times New Roman"/>
                <w:sz w:val="18"/>
                <w:szCs w:val="18"/>
                <w:lang w:val="hy-AM"/>
              </w:rPr>
              <w:t xml:space="preserve">                                       /</w:t>
            </w:r>
            <w:r w:rsidRPr="006724CB">
              <w:rPr>
                <w:rFonts w:ascii="Sylfaen" w:eastAsia="Times New Roman" w:hAnsi="Sylfaen" w:cs="Sylfaen"/>
                <w:sz w:val="18"/>
                <w:szCs w:val="18"/>
                <w:lang w:val="hy-AM"/>
              </w:rPr>
              <w:t>ստորագրություն</w:t>
            </w:r>
            <w:r w:rsidRPr="006724CB">
              <w:rPr>
                <w:rFonts w:ascii="Sylfaen" w:eastAsia="Times New Roman" w:hAnsi="Sylfaen" w:cs="Times New Roman"/>
                <w:sz w:val="18"/>
                <w:szCs w:val="18"/>
                <w:lang w:val="hy-AM"/>
              </w:rPr>
              <w:t xml:space="preserve">/      </w:t>
            </w:r>
            <w:r w:rsidRPr="006724CB">
              <w:rPr>
                <w:rFonts w:ascii="Sylfaen" w:eastAsia="Times New Roman" w:hAnsi="Sylfaen" w:cs="Sylfaen"/>
                <w:sz w:val="18"/>
                <w:szCs w:val="18"/>
                <w:lang w:val="hy-AM"/>
              </w:rPr>
              <w:t>Կ</w:t>
            </w: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Տ</w:t>
            </w:r>
          </w:p>
        </w:tc>
        <w:tc>
          <w:tcPr>
            <w:tcW w:w="760" w:type="dxa"/>
          </w:tcPr>
          <w:p w:rsidR="007A068F" w:rsidRPr="006724CB" w:rsidRDefault="007A068F" w:rsidP="007A068F">
            <w:pPr>
              <w:spacing w:after="0" w:line="240" w:lineRule="auto"/>
              <w:jc w:val="center"/>
              <w:rPr>
                <w:rFonts w:ascii="Sylfaen" w:eastAsia="Times New Roman" w:hAnsi="Sylfaen" w:cs="Times New Roman"/>
                <w:sz w:val="24"/>
                <w:szCs w:val="24"/>
                <w:lang w:val="hy-AM"/>
              </w:rPr>
            </w:pPr>
          </w:p>
        </w:tc>
        <w:tc>
          <w:tcPr>
            <w:tcW w:w="4343" w:type="dxa"/>
          </w:tcPr>
          <w:p w:rsidR="007A068F" w:rsidRPr="006724CB" w:rsidRDefault="007A068F" w:rsidP="007A068F">
            <w:pPr>
              <w:spacing w:after="0" w:line="240" w:lineRule="auto"/>
              <w:jc w:val="center"/>
              <w:rPr>
                <w:rFonts w:ascii="Sylfaen" w:eastAsia="Times New Roman" w:hAnsi="Sylfaen" w:cs="Sylfaen"/>
                <w:b/>
                <w:bCs/>
                <w:sz w:val="24"/>
                <w:szCs w:val="24"/>
              </w:rPr>
            </w:pPr>
            <w:r w:rsidRPr="006724CB">
              <w:rPr>
                <w:rFonts w:ascii="Sylfaen" w:eastAsia="Times New Roman" w:hAnsi="Sylfaen" w:cs="Sylfaen"/>
                <w:b/>
                <w:bCs/>
                <w:sz w:val="24"/>
                <w:szCs w:val="24"/>
                <w:lang w:val="pt-BR"/>
              </w:rPr>
              <w:t>ՎԱՃԱՌՈՂ</w:t>
            </w: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r w:rsidRPr="006724CB">
              <w:rPr>
                <w:rFonts w:ascii="Sylfaen" w:eastAsia="Times New Roman" w:hAnsi="Sylfaen" w:cs="Times New Roman"/>
                <w:sz w:val="24"/>
                <w:szCs w:val="24"/>
              </w:rPr>
              <w:t>---------------------------------</w:t>
            </w:r>
          </w:p>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w:t>
            </w:r>
            <w:r w:rsidRPr="006724CB">
              <w:rPr>
                <w:rFonts w:ascii="Sylfaen" w:eastAsia="Times New Roman" w:hAnsi="Sylfaen" w:cs="Sylfaen"/>
                <w:sz w:val="18"/>
                <w:szCs w:val="18"/>
              </w:rPr>
              <w:t>ստորագրություն</w:t>
            </w:r>
            <w:r w:rsidRPr="006724CB">
              <w:rPr>
                <w:rFonts w:ascii="Sylfaen" w:eastAsia="Times New Roman" w:hAnsi="Sylfaen" w:cs="Times New Roman"/>
                <w:sz w:val="18"/>
                <w:szCs w:val="18"/>
                <w:lang w:val="en-US"/>
              </w:rPr>
              <w:t>/</w:t>
            </w:r>
          </w:p>
          <w:p w:rsidR="007A068F" w:rsidRPr="006724CB" w:rsidRDefault="007A068F" w:rsidP="007A068F">
            <w:pPr>
              <w:spacing w:after="0" w:line="240" w:lineRule="auto"/>
              <w:jc w:val="center"/>
              <w:rPr>
                <w:rFonts w:ascii="Sylfaen" w:eastAsia="Times New Roman" w:hAnsi="Sylfaen" w:cs="Times New Roman"/>
              </w:rPr>
            </w:pPr>
            <w:r w:rsidRPr="006724CB">
              <w:rPr>
                <w:rFonts w:ascii="Sylfaen" w:eastAsia="Times New Roman" w:hAnsi="Sylfaen" w:cs="Sylfaen"/>
                <w:sz w:val="18"/>
                <w:szCs w:val="18"/>
              </w:rPr>
              <w:t>Կ</w:t>
            </w:r>
            <w:r w:rsidRPr="006724CB">
              <w:rPr>
                <w:rFonts w:ascii="Sylfaen" w:eastAsia="Times New Roman" w:hAnsi="Sylfaen" w:cs="Times New Roman"/>
                <w:sz w:val="18"/>
                <w:szCs w:val="18"/>
              </w:rPr>
              <w:t>.</w:t>
            </w:r>
            <w:r w:rsidRPr="006724CB">
              <w:rPr>
                <w:rFonts w:ascii="Sylfaen" w:eastAsia="Times New Roman" w:hAnsi="Sylfaen" w:cs="Sylfaen"/>
                <w:sz w:val="18"/>
                <w:szCs w:val="18"/>
              </w:rPr>
              <w:t>Տ</w:t>
            </w:r>
          </w:p>
        </w:tc>
      </w:tr>
    </w:tbl>
    <w:p w:rsidR="007A068F" w:rsidRPr="006724CB" w:rsidRDefault="007A068F" w:rsidP="007A068F">
      <w:pPr>
        <w:spacing w:after="0" w:line="240" w:lineRule="auto"/>
        <w:jc w:val="center"/>
        <w:rPr>
          <w:rFonts w:ascii="Sylfaen" w:eastAsia="Times New Roman" w:hAnsi="Sylfaen" w:cs="Times New Roman"/>
          <w:sz w:val="20"/>
          <w:szCs w:val="24"/>
          <w:lang w:val="en-US"/>
        </w:rPr>
      </w:pPr>
      <w:r w:rsidRPr="006724CB">
        <w:rPr>
          <w:rFonts w:ascii="Sylfaen" w:eastAsia="Times New Roman" w:hAnsi="Sylfaen" w:cs="Times New Roman"/>
          <w:sz w:val="20"/>
          <w:szCs w:val="24"/>
          <w:lang w:val="en-US"/>
        </w:rPr>
        <w:br w:type="page"/>
      </w:r>
    </w:p>
    <w:p w:rsidR="007A068F" w:rsidRPr="006724CB" w:rsidRDefault="007A068F" w:rsidP="007A068F">
      <w:pPr>
        <w:spacing w:after="0" w:line="240" w:lineRule="auto"/>
        <w:jc w:val="right"/>
        <w:rPr>
          <w:rFonts w:ascii="Sylfaen" w:eastAsia="Times New Roman" w:hAnsi="Sylfaen" w:cs="Times New Roman"/>
          <w:i/>
          <w:sz w:val="18"/>
          <w:szCs w:val="24"/>
          <w:lang w:val="hy-AM"/>
        </w:rPr>
      </w:pPr>
      <w:r w:rsidRPr="006724CB">
        <w:rPr>
          <w:rFonts w:ascii="Sylfaen" w:eastAsia="Times New Roman" w:hAnsi="Sylfaen" w:cs="Times New Roman"/>
          <w:i/>
          <w:sz w:val="18"/>
          <w:szCs w:val="24"/>
          <w:lang w:val="hy-AM"/>
        </w:rPr>
        <w:lastRenderedPageBreak/>
        <w:t>Հավելված N 2</w:t>
      </w:r>
    </w:p>
    <w:p w:rsidR="007A068F" w:rsidRPr="006724CB" w:rsidRDefault="007A068F" w:rsidP="007A068F">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«ՀՀՏՄՆՀԹ2ՆՀՀՈԱԿԳՀԱՊՁԲ 2</w:t>
      </w:r>
      <w:r w:rsidR="00F42258" w:rsidRPr="00B74910">
        <w:rPr>
          <w:rFonts w:ascii="Sylfaen" w:eastAsia="Times New Roman" w:hAnsi="Sylfaen" w:cs="Arial"/>
          <w:b/>
          <w:sz w:val="18"/>
          <w:szCs w:val="24"/>
          <w:lang w:val="en-US"/>
        </w:rPr>
        <w:t>3</w:t>
      </w:r>
      <w:r w:rsidRPr="006724CB">
        <w:rPr>
          <w:rFonts w:ascii="Sylfaen" w:eastAsia="Times New Roman" w:hAnsi="Sylfaen" w:cs="Arial"/>
          <w:b/>
          <w:sz w:val="18"/>
          <w:szCs w:val="24"/>
          <w:lang w:val="es-ES"/>
        </w:rPr>
        <w:t>/01 »</w:t>
      </w:r>
    </w:p>
    <w:p w:rsidR="007A068F" w:rsidRPr="006724CB" w:rsidRDefault="007A068F" w:rsidP="007A068F">
      <w:pPr>
        <w:spacing w:after="0" w:line="240" w:lineRule="auto"/>
        <w:jc w:val="center"/>
        <w:rPr>
          <w:rFonts w:ascii="Sylfaen" w:eastAsia="Times New Roman" w:hAnsi="Sylfaen" w:cs="Times New Roman"/>
          <w:i/>
          <w:sz w:val="18"/>
          <w:szCs w:val="24"/>
          <w:lang w:val="hy-AM"/>
        </w:rPr>
      </w:pPr>
      <w:r w:rsidRPr="006724CB">
        <w:rPr>
          <w:rFonts w:ascii="Sylfaen" w:eastAsia="Times New Roman" w:hAnsi="Sylfaen" w:cs="Times New Roman"/>
          <w:i/>
          <w:sz w:val="18"/>
          <w:szCs w:val="24"/>
          <w:lang w:val="en-US"/>
        </w:rPr>
        <w:t xml:space="preserve">                                                                                                                                                                                                                </w:t>
      </w:r>
      <w:r w:rsidRPr="006724CB">
        <w:rPr>
          <w:rFonts w:ascii="Sylfaen" w:eastAsia="Times New Roman" w:hAnsi="Sylfaen" w:cs="Times New Roman"/>
          <w:i/>
          <w:sz w:val="18"/>
          <w:szCs w:val="24"/>
          <w:lang w:val="hy-AM"/>
        </w:rPr>
        <w:t>կնքված ծածկագրով պայմանագրի</w:t>
      </w:r>
    </w:p>
    <w:p w:rsidR="007A068F" w:rsidRPr="006724CB" w:rsidRDefault="007A068F" w:rsidP="007A068F">
      <w:pPr>
        <w:tabs>
          <w:tab w:val="left" w:pos="9540"/>
        </w:tabs>
        <w:spacing w:after="0" w:line="240" w:lineRule="auto"/>
        <w:rPr>
          <w:rFonts w:ascii="Sylfaen" w:eastAsia="Times New Roman" w:hAnsi="Sylfaen" w:cs="Times New Roman"/>
          <w:sz w:val="20"/>
          <w:szCs w:val="24"/>
          <w:lang w:val="en-US"/>
        </w:rPr>
      </w:pPr>
    </w:p>
    <w:p w:rsidR="007A068F" w:rsidRPr="006724CB" w:rsidRDefault="007A068F" w:rsidP="007A068F">
      <w:pPr>
        <w:tabs>
          <w:tab w:val="left" w:pos="9540"/>
        </w:tabs>
        <w:spacing w:after="0" w:line="240" w:lineRule="auto"/>
        <w:rPr>
          <w:rFonts w:ascii="Sylfaen" w:eastAsia="Times New Roman" w:hAnsi="Sylfaen" w:cs="Times New Roman"/>
          <w:sz w:val="20"/>
          <w:szCs w:val="24"/>
          <w:lang w:val="en-US"/>
        </w:rPr>
      </w:pPr>
    </w:p>
    <w:p w:rsidR="007A068F" w:rsidRPr="006724CB" w:rsidRDefault="007A068F" w:rsidP="007A068F">
      <w:pPr>
        <w:spacing w:after="0" w:line="240" w:lineRule="auto"/>
        <w:jc w:val="center"/>
        <w:rPr>
          <w:rFonts w:ascii="Sylfaen" w:eastAsia="Times New Roman" w:hAnsi="Sylfaen" w:cs="Times New Roman"/>
          <w:sz w:val="20"/>
          <w:szCs w:val="24"/>
          <w:lang w:val="en-US"/>
        </w:rPr>
      </w:pP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Times New Roman"/>
          <w:sz w:val="20"/>
          <w:szCs w:val="24"/>
          <w:lang w:val="en-US"/>
        </w:rPr>
        <w:t>ՎՃԱՐՄԱՆ ԺԱՄԱՆԱԿԱՑՈՒՅՑ*</w:t>
      </w:r>
    </w:p>
    <w:p w:rsidR="007A068F" w:rsidRPr="006724CB" w:rsidRDefault="007A068F" w:rsidP="007A068F">
      <w:pPr>
        <w:spacing w:after="0" w:line="240" w:lineRule="auto"/>
        <w:jc w:val="center"/>
        <w:rPr>
          <w:rFonts w:ascii="Sylfaen" w:eastAsia="Times New Roman" w:hAnsi="Sylfaen" w:cs="Times New Roman"/>
          <w:sz w:val="20"/>
          <w:szCs w:val="24"/>
          <w:lang w:val="en-US"/>
        </w:rPr>
      </w:pPr>
      <w:r w:rsidRPr="006724CB">
        <w:rPr>
          <w:rFonts w:ascii="Sylfaen" w:eastAsia="Times New Roman" w:hAnsi="Sylfaen" w:cs="Times New Roman"/>
          <w:sz w:val="20"/>
          <w:szCs w:val="24"/>
          <w:lang w:val="en-US"/>
        </w:rPr>
        <w:t xml:space="preserve">                                                                                                                                                                                                            </w:t>
      </w:r>
      <w:r w:rsidRPr="006724CB">
        <w:rPr>
          <w:rFonts w:ascii="Sylfaen" w:eastAsia="Times New Roman" w:hAnsi="Sylfaen" w:cs="Sylfaen"/>
          <w:sz w:val="18"/>
          <w:szCs w:val="24"/>
          <w:lang w:val="en-US"/>
        </w:rPr>
        <w:t>ՀՀ</w:t>
      </w:r>
      <w:r w:rsidRPr="006724CB">
        <w:rPr>
          <w:rFonts w:ascii="Sylfaen" w:eastAsia="Times New Roman" w:hAnsi="Sylfaen" w:cs="Sylfaen"/>
          <w:sz w:val="18"/>
          <w:szCs w:val="24"/>
          <w:lang w:val="es-ES"/>
        </w:rPr>
        <w:t xml:space="preserve"> </w:t>
      </w:r>
      <w:r w:rsidRPr="006724CB">
        <w:rPr>
          <w:rFonts w:ascii="Sylfaen" w:eastAsia="Times New Roman" w:hAnsi="Sylfaen" w:cs="Sylfaen"/>
          <w:sz w:val="18"/>
          <w:szCs w:val="24"/>
          <w:lang w:val="en-US"/>
        </w:rPr>
        <w:t>դրամ</w:t>
      </w:r>
    </w:p>
    <w:tbl>
      <w:tblPr>
        <w:tblW w:w="14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19"/>
        <w:gridCol w:w="2875"/>
        <w:gridCol w:w="472"/>
        <w:gridCol w:w="472"/>
        <w:gridCol w:w="472"/>
        <w:gridCol w:w="472"/>
        <w:gridCol w:w="472"/>
        <w:gridCol w:w="472"/>
        <w:gridCol w:w="472"/>
        <w:gridCol w:w="472"/>
        <w:gridCol w:w="472"/>
        <w:gridCol w:w="472"/>
        <w:gridCol w:w="472"/>
        <w:gridCol w:w="472"/>
        <w:gridCol w:w="1785"/>
      </w:tblGrid>
      <w:tr w:rsidR="007A068F" w:rsidRPr="006724CB" w:rsidTr="001022D8">
        <w:trPr>
          <w:trHeight w:val="229"/>
        </w:trPr>
        <w:tc>
          <w:tcPr>
            <w:tcW w:w="14095" w:type="dxa"/>
            <w:gridSpan w:val="16"/>
          </w:tcPr>
          <w:p w:rsidR="007A068F" w:rsidRPr="006724CB" w:rsidRDefault="007A068F" w:rsidP="007A068F">
            <w:pPr>
              <w:spacing w:after="0" w:line="240" w:lineRule="auto"/>
              <w:jc w:val="center"/>
              <w:rPr>
                <w:rFonts w:ascii="Sylfaen" w:eastAsia="Times New Roman" w:hAnsi="Sylfaen" w:cs="Times New Roman"/>
                <w:sz w:val="18"/>
                <w:szCs w:val="24"/>
                <w:lang w:val="es-ES"/>
              </w:rPr>
            </w:pPr>
            <w:r w:rsidRPr="006724CB">
              <w:rPr>
                <w:rFonts w:ascii="Sylfaen" w:eastAsia="Times New Roman" w:hAnsi="Sylfaen" w:cs="Times New Roman"/>
                <w:sz w:val="18"/>
                <w:szCs w:val="24"/>
                <w:lang w:val="es-ES"/>
              </w:rPr>
              <w:t>Ապրանքի</w:t>
            </w:r>
          </w:p>
        </w:tc>
      </w:tr>
      <w:tr w:rsidR="007A068F" w:rsidRPr="00B840B2" w:rsidTr="001022D8">
        <w:trPr>
          <w:trHeight w:val="945"/>
        </w:trPr>
        <w:tc>
          <w:tcPr>
            <w:tcW w:w="1452" w:type="dxa"/>
            <w:vAlign w:val="center"/>
          </w:tcPr>
          <w:p w:rsidR="007A068F" w:rsidRPr="006724CB" w:rsidRDefault="007A068F" w:rsidP="007A068F">
            <w:pPr>
              <w:spacing w:after="0" w:line="240" w:lineRule="auto"/>
              <w:jc w:val="center"/>
              <w:rPr>
                <w:rFonts w:ascii="Sylfaen" w:eastAsia="Times New Roman" w:hAnsi="Sylfaen" w:cs="Times New Roman"/>
                <w:sz w:val="18"/>
                <w:szCs w:val="24"/>
                <w:lang w:val="es-ES"/>
              </w:rPr>
            </w:pPr>
            <w:r w:rsidRPr="006724CB">
              <w:rPr>
                <w:rFonts w:ascii="Sylfaen" w:eastAsia="Times New Roman" w:hAnsi="Sylfaen" w:cs="Times New Roman"/>
                <w:sz w:val="18"/>
                <w:szCs w:val="24"/>
                <w:lang w:val="en-US"/>
              </w:rPr>
              <w:t>հրավերով նախատեսված չափաբաժնի համարը</w:t>
            </w:r>
          </w:p>
        </w:tc>
        <w:tc>
          <w:tcPr>
            <w:tcW w:w="2319" w:type="dxa"/>
            <w:vAlign w:val="center"/>
          </w:tcPr>
          <w:p w:rsidR="007A068F" w:rsidRPr="006724CB" w:rsidRDefault="007A068F" w:rsidP="007A068F">
            <w:pPr>
              <w:spacing w:after="0" w:line="240" w:lineRule="auto"/>
              <w:jc w:val="center"/>
              <w:rPr>
                <w:rFonts w:ascii="Sylfaen" w:eastAsia="Times New Roman" w:hAnsi="Sylfaen" w:cs="Times New Roman"/>
                <w:sz w:val="18"/>
                <w:szCs w:val="24"/>
                <w:lang w:val="es-ES"/>
              </w:rPr>
            </w:pPr>
            <w:r w:rsidRPr="006724CB">
              <w:rPr>
                <w:rFonts w:ascii="Sylfaen" w:eastAsia="Times New Roman" w:hAnsi="Sylfaen" w:cs="Times New Roman"/>
                <w:sz w:val="18"/>
                <w:szCs w:val="24"/>
                <w:lang w:val="en-US"/>
              </w:rPr>
              <w:t>գնումների</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պլանով</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նախատեսված</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միջանցիկ</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ծածկագիրը</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ըստ</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ԳՄԱ</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դասակարգման</w:t>
            </w:r>
            <w:r w:rsidRPr="006724CB">
              <w:rPr>
                <w:rFonts w:ascii="Sylfaen" w:eastAsia="Times New Roman" w:hAnsi="Sylfaen" w:cs="Times New Roman"/>
                <w:sz w:val="18"/>
                <w:szCs w:val="24"/>
                <w:lang w:val="es-ES"/>
              </w:rPr>
              <w:t xml:space="preserve"> (CPV)</w:t>
            </w:r>
          </w:p>
        </w:tc>
        <w:tc>
          <w:tcPr>
            <w:tcW w:w="2875" w:type="dxa"/>
            <w:vAlign w:val="center"/>
          </w:tcPr>
          <w:p w:rsidR="007A068F" w:rsidRPr="006724CB" w:rsidRDefault="007A068F" w:rsidP="007A068F">
            <w:pPr>
              <w:spacing w:after="0" w:line="240" w:lineRule="auto"/>
              <w:jc w:val="center"/>
              <w:rPr>
                <w:rFonts w:ascii="Sylfaen" w:eastAsia="Times New Roman" w:hAnsi="Sylfaen" w:cs="Times New Roman"/>
                <w:sz w:val="18"/>
                <w:szCs w:val="24"/>
                <w:lang w:val="es-ES"/>
              </w:rPr>
            </w:pPr>
            <w:r w:rsidRPr="006724CB">
              <w:rPr>
                <w:rFonts w:ascii="Sylfaen" w:eastAsia="Times New Roman" w:hAnsi="Sylfaen" w:cs="Times New Roman"/>
                <w:sz w:val="18"/>
                <w:szCs w:val="24"/>
                <w:lang w:val="en-US"/>
              </w:rPr>
              <w:t>անվանումը</w:t>
            </w:r>
          </w:p>
        </w:tc>
        <w:tc>
          <w:tcPr>
            <w:tcW w:w="7449" w:type="dxa"/>
            <w:gridSpan w:val="13"/>
            <w:vAlign w:val="center"/>
          </w:tcPr>
          <w:p w:rsidR="007A068F" w:rsidRPr="006724CB" w:rsidRDefault="007A068F" w:rsidP="00B74910">
            <w:pPr>
              <w:spacing w:after="0" w:line="240" w:lineRule="auto"/>
              <w:jc w:val="both"/>
              <w:rPr>
                <w:rFonts w:ascii="Sylfaen" w:eastAsia="Times New Roman" w:hAnsi="Sylfaen" w:cs="Times New Roman"/>
                <w:sz w:val="18"/>
                <w:szCs w:val="24"/>
                <w:lang w:val="es-ES"/>
              </w:rPr>
            </w:pPr>
            <w:r w:rsidRPr="006724CB">
              <w:rPr>
                <w:rFonts w:ascii="Sylfaen" w:eastAsia="Times New Roman" w:hAnsi="Sylfaen" w:cs="Times New Roman"/>
                <w:sz w:val="18"/>
                <w:szCs w:val="24"/>
                <w:lang w:val="es-ES"/>
              </w:rPr>
              <w:t>դիմաց վճարումները նախատեսվում է իրականացնել</w:t>
            </w:r>
            <w:r w:rsidR="00B74910" w:rsidRPr="00B74910">
              <w:rPr>
                <w:rFonts w:ascii="Sylfaen" w:eastAsia="Times New Roman" w:hAnsi="Sylfaen" w:cs="Times New Roman"/>
                <w:sz w:val="18"/>
                <w:szCs w:val="24"/>
                <w:lang w:val="es-ES"/>
              </w:rPr>
              <w:t>2023</w:t>
            </w:r>
            <w:r w:rsidRPr="006724CB">
              <w:rPr>
                <w:rFonts w:ascii="Sylfaen" w:eastAsia="Times New Roman" w:hAnsi="Sylfaen" w:cs="Times New Roman"/>
                <w:sz w:val="18"/>
                <w:szCs w:val="24"/>
                <w:lang w:val="es-ES"/>
              </w:rPr>
              <w:t xml:space="preserve">  թ-ին` ըստ ամիսների, այդ թվում**</w:t>
            </w:r>
          </w:p>
        </w:tc>
      </w:tr>
      <w:tr w:rsidR="007A068F" w:rsidRPr="006724CB" w:rsidTr="00F42258">
        <w:trPr>
          <w:trHeight w:val="1021"/>
        </w:trPr>
        <w:tc>
          <w:tcPr>
            <w:tcW w:w="1452" w:type="dxa"/>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2319" w:type="dxa"/>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2875" w:type="dxa"/>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հունվար</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Sylfaen"/>
                <w:sz w:val="18"/>
                <w:lang w:val="pt-BR"/>
              </w:rPr>
            </w:pPr>
            <w:r w:rsidRPr="006724CB">
              <w:rPr>
                <w:rFonts w:ascii="Sylfaen" w:eastAsia="Times New Roman" w:hAnsi="Sylfaen" w:cs="Sylfaen"/>
                <w:sz w:val="18"/>
                <w:lang w:val="pt-BR"/>
              </w:rPr>
              <w:t>փետրվար</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մարտ</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Sylfaen"/>
                <w:sz w:val="18"/>
                <w:lang w:val="pt-BR"/>
              </w:rPr>
            </w:pPr>
            <w:r w:rsidRPr="006724CB">
              <w:rPr>
                <w:rFonts w:ascii="Sylfaen" w:eastAsia="Times New Roman" w:hAnsi="Sylfaen" w:cs="Sylfaen"/>
                <w:sz w:val="18"/>
                <w:lang w:val="pt-BR"/>
              </w:rPr>
              <w:t>ապրիլ</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մայիս</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հունիս</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հուլիս</w:t>
            </w:r>
            <w:r w:rsidRPr="006724CB">
              <w:rPr>
                <w:rFonts w:ascii="Sylfaen" w:eastAsia="Times New Roman" w:hAnsi="Sylfaen" w:cs="Times Armenian"/>
                <w:sz w:val="18"/>
                <w:lang w:val="pt-BR"/>
              </w:rPr>
              <w:t xml:space="preserve"> </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օգոստոս</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սեպտեմբեր</w:t>
            </w:r>
            <w:r w:rsidRPr="006724CB">
              <w:rPr>
                <w:rFonts w:ascii="Sylfaen" w:eastAsia="Times New Roman" w:hAnsi="Sylfaen" w:cs="Times Armenian"/>
                <w:sz w:val="18"/>
                <w:lang w:val="pt-BR"/>
              </w:rPr>
              <w:t xml:space="preserve"> </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հոկտեմբեր</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Times New Roman"/>
                <w:sz w:val="18"/>
                <w:szCs w:val="24"/>
                <w:lang w:val="en-US"/>
              </w:rPr>
              <w:t xml:space="preserve"> </w:t>
            </w:r>
            <w:r w:rsidRPr="006724CB">
              <w:rPr>
                <w:rFonts w:ascii="Sylfaen" w:eastAsia="Times New Roman" w:hAnsi="Sylfaen" w:cs="Sylfaen"/>
                <w:sz w:val="18"/>
                <w:lang w:val="pt-BR"/>
              </w:rPr>
              <w:t>նոյեմբեր</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դեկտեմբեր</w:t>
            </w:r>
          </w:p>
        </w:tc>
        <w:tc>
          <w:tcPr>
            <w:tcW w:w="1785" w:type="dxa"/>
            <w:vAlign w:val="center"/>
          </w:tcPr>
          <w:p w:rsidR="007A068F" w:rsidRPr="006724CB" w:rsidRDefault="007A068F" w:rsidP="007A068F">
            <w:pPr>
              <w:spacing w:after="0" w:line="240" w:lineRule="auto"/>
              <w:ind w:right="-1"/>
              <w:jc w:val="center"/>
              <w:rPr>
                <w:rFonts w:ascii="Sylfaen" w:eastAsia="Times New Roman" w:hAnsi="Sylfaen" w:cs="Times New Roman"/>
                <w:sz w:val="18"/>
                <w:lang w:val="pt-BR"/>
              </w:rPr>
            </w:pPr>
            <w:r w:rsidRPr="006724CB">
              <w:rPr>
                <w:rFonts w:ascii="Sylfaen" w:eastAsia="Times New Roman" w:hAnsi="Sylfaen" w:cs="Sylfaen"/>
                <w:sz w:val="18"/>
                <w:lang w:val="pt-BR"/>
              </w:rPr>
              <w:t>Ընդամենը</w:t>
            </w:r>
          </w:p>
          <w:p w:rsidR="007A068F" w:rsidRPr="006724CB" w:rsidRDefault="007A068F" w:rsidP="007A068F">
            <w:pPr>
              <w:spacing w:after="0" w:line="240" w:lineRule="auto"/>
              <w:jc w:val="center"/>
              <w:rPr>
                <w:rFonts w:ascii="Sylfaen" w:eastAsia="Times New Roman" w:hAnsi="Sylfaen" w:cs="Times New Roman"/>
                <w:sz w:val="18"/>
                <w:szCs w:val="24"/>
                <w:lang w:val="es-ES"/>
              </w:rPr>
            </w:pPr>
          </w:p>
        </w:tc>
      </w:tr>
      <w:tr w:rsidR="00B74910" w:rsidRPr="006724CB" w:rsidTr="00F42258">
        <w:trPr>
          <w:trHeight w:val="296"/>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w:t>
            </w:r>
          </w:p>
        </w:tc>
        <w:tc>
          <w:tcPr>
            <w:tcW w:w="2319" w:type="dxa"/>
            <w:tcBorders>
              <w:top w:val="single" w:sz="4" w:space="0" w:color="auto"/>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15842310</w:t>
            </w:r>
          </w:p>
        </w:tc>
        <w:tc>
          <w:tcPr>
            <w:tcW w:w="2875" w:type="dxa"/>
            <w:tcBorders>
              <w:top w:val="single" w:sz="4" w:space="0" w:color="auto"/>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կոնֆետ</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15831710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հալվա</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15332240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մրգային մարմելադ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15840000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զեֆիր</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5</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15821500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վաֆլի</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6</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15821500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թխվածքաբլիթ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7</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3222115</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չամիչ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212"/>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8</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15841000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կակաոի փոշի</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9</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15831000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շաքարավազ</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10</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3142500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հավկիթ</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F42258"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11</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15411100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արևածաղկի ձեթ</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12</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15530000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կարագ &lt;&lt;Զելանդական &gt;&gt;</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2944C7"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13</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15333100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տոմատի մածուկ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14</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3211600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վարսակ</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lastRenderedPageBreak/>
              <w:t>15</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15850000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մակարոնեղեն</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16</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15619000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հաճարաձավար</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17</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3211300</w:t>
            </w:r>
          </w:p>
        </w:tc>
        <w:tc>
          <w:tcPr>
            <w:tcW w:w="2875" w:type="dxa"/>
            <w:tcBorders>
              <w:top w:val="nil"/>
              <w:left w:val="nil"/>
              <w:bottom w:val="single" w:sz="4" w:space="0" w:color="auto"/>
              <w:right w:val="single" w:sz="4" w:space="0" w:color="auto"/>
            </w:tcBorders>
            <w:shd w:val="clear" w:color="000000" w:fill="FFFFFF"/>
            <w:vAlign w:val="center"/>
          </w:tcPr>
          <w:p w:rsidR="00B74910" w:rsidRPr="00A40514" w:rsidRDefault="00B74910" w:rsidP="00B74910">
            <w:pPr>
              <w:rPr>
                <w:rFonts w:ascii="Sylfaen" w:hAnsi="Sylfaen" w:cs="Calibri"/>
                <w:sz w:val="20"/>
                <w:szCs w:val="20"/>
                <w:lang w:val="af-ZA"/>
              </w:rPr>
            </w:pPr>
            <w:r>
              <w:rPr>
                <w:rFonts w:ascii="Sylfaen" w:hAnsi="Sylfaen" w:cs="Calibri"/>
                <w:sz w:val="20"/>
                <w:szCs w:val="20"/>
              </w:rPr>
              <w:t>բրինձ</w:t>
            </w:r>
            <w:r w:rsidRPr="00A40514">
              <w:rPr>
                <w:rFonts w:ascii="Sylfaen" w:hAnsi="Sylfaen" w:cs="Calibri"/>
                <w:sz w:val="20"/>
                <w:szCs w:val="20"/>
                <w:lang w:val="af-ZA"/>
              </w:rPr>
              <w:t>/</w:t>
            </w:r>
            <w:r>
              <w:rPr>
                <w:rFonts w:ascii="Sylfaen" w:hAnsi="Sylfaen" w:cs="Calibri"/>
                <w:sz w:val="20"/>
                <w:szCs w:val="20"/>
              </w:rPr>
              <w:t>դեղին</w:t>
            </w:r>
            <w:r w:rsidRPr="00A40514">
              <w:rPr>
                <w:rFonts w:ascii="Sylfaen" w:hAnsi="Sylfaen" w:cs="Calibri"/>
                <w:sz w:val="20"/>
                <w:szCs w:val="20"/>
                <w:lang w:val="af-ZA"/>
              </w:rPr>
              <w:t xml:space="preserve"> </w:t>
            </w:r>
            <w:r>
              <w:rPr>
                <w:rFonts w:ascii="Sylfaen" w:hAnsi="Sylfaen" w:cs="Calibri"/>
                <w:sz w:val="20"/>
                <w:szCs w:val="20"/>
              </w:rPr>
              <w:t>երկար</w:t>
            </w:r>
            <w:r w:rsidRPr="00A40514">
              <w:rPr>
                <w:rFonts w:ascii="Sylfaen" w:hAnsi="Sylfaen" w:cs="Calibri"/>
                <w:sz w:val="20"/>
                <w:szCs w:val="20"/>
                <w:lang w:val="af-ZA"/>
              </w:rPr>
              <w:t xml:space="preserve">  </w:t>
            </w:r>
            <w:r>
              <w:rPr>
                <w:rFonts w:ascii="Sylfaen" w:hAnsi="Sylfaen" w:cs="Calibri"/>
                <w:sz w:val="20"/>
                <w:szCs w:val="20"/>
              </w:rPr>
              <w:t>և</w:t>
            </w:r>
            <w:r w:rsidRPr="00A40514">
              <w:rPr>
                <w:rFonts w:ascii="Sylfaen" w:hAnsi="Sylfaen" w:cs="Calibri"/>
                <w:sz w:val="20"/>
                <w:szCs w:val="20"/>
                <w:lang w:val="af-ZA"/>
              </w:rPr>
              <w:t xml:space="preserve"> </w:t>
            </w:r>
            <w:r>
              <w:rPr>
                <w:rFonts w:ascii="Sylfaen" w:hAnsi="Sylfaen" w:cs="Calibri"/>
                <w:sz w:val="20"/>
                <w:szCs w:val="20"/>
              </w:rPr>
              <w:t>կլոր</w:t>
            </w:r>
            <w:r w:rsidRPr="00A40514">
              <w:rPr>
                <w:rFonts w:ascii="Sylfaen" w:hAnsi="Sylfaen" w:cs="Calibri"/>
                <w:sz w:val="20"/>
                <w:szCs w:val="20"/>
                <w:lang w:val="af-ZA"/>
              </w:rPr>
              <w:t>/</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87"/>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Pr>
                <w:rFonts w:ascii="Sylfaen" w:eastAsia="Times New Roman" w:hAnsi="Sylfaen" w:cs="Times New Roman"/>
                <w:sz w:val="16"/>
                <w:szCs w:val="16"/>
                <w:lang w:val="en-US"/>
              </w:rPr>
              <w:t>18</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15618000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բլղուր</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19</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15616000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հնդկաձավար</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20</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3212211</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ոսպ</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21</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3221220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ոլոռ/դեղին և կանաչ/</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22</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15612100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ալյուր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23</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15871000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խնձորի քացախ</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24</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15898000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խմորիչ</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15872600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կերակրի սոդա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26</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15872400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աղ կերակրի յոդացված</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27</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15861000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թեյ</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28</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15332290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ջեմ</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p>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29</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3222240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մանդարին</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30</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3222111</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բանան</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22"/>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31</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3222321</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խնձոր</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32</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3222131</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ծիրան</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33</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3222332</w:t>
            </w:r>
          </w:p>
        </w:tc>
        <w:tc>
          <w:tcPr>
            <w:tcW w:w="2875"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դեղձ</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34</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15332180</w:t>
            </w:r>
          </w:p>
        </w:tc>
        <w:tc>
          <w:tcPr>
            <w:tcW w:w="2875"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սեխ</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35</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3222139</w:t>
            </w:r>
          </w:p>
        </w:tc>
        <w:tc>
          <w:tcPr>
            <w:tcW w:w="2875"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ձմերուկ</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36</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15112160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հավի կրծքամիս</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37</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15111100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տավարի միս փափուկ</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lastRenderedPageBreak/>
              <w:t>38</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15331167</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խառը կանաչի</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39</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15331165</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սխտոր</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40</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15331168</w:t>
            </w:r>
          </w:p>
        </w:tc>
        <w:tc>
          <w:tcPr>
            <w:tcW w:w="2875"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սմբուկ</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41</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3221250</w:t>
            </w:r>
          </w:p>
        </w:tc>
        <w:tc>
          <w:tcPr>
            <w:tcW w:w="2875" w:type="dxa"/>
            <w:tcBorders>
              <w:top w:val="nil"/>
              <w:left w:val="nil"/>
              <w:bottom w:val="single" w:sz="4" w:space="0" w:color="auto"/>
              <w:right w:val="single" w:sz="4" w:space="0" w:color="auto"/>
            </w:tcBorders>
            <w:shd w:val="clear" w:color="auto" w:fill="auto"/>
            <w:vAlign w:val="center"/>
          </w:tcPr>
          <w:p w:rsidR="00B74910" w:rsidRDefault="00B74910" w:rsidP="00B74910">
            <w:pPr>
              <w:rPr>
                <w:rFonts w:ascii="Sylfaen" w:hAnsi="Sylfaen" w:cs="Calibri"/>
                <w:sz w:val="20"/>
                <w:szCs w:val="20"/>
              </w:rPr>
            </w:pPr>
            <w:r>
              <w:rPr>
                <w:rFonts w:ascii="Sylfaen" w:hAnsi="Sylfaen" w:cs="Calibri"/>
                <w:sz w:val="20"/>
                <w:szCs w:val="20"/>
              </w:rPr>
              <w:t>դդմիկ</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42</w:t>
            </w:r>
          </w:p>
          <w:p w:rsidR="00B74910" w:rsidRPr="00917C44" w:rsidRDefault="00B74910" w:rsidP="00B74910">
            <w:pPr>
              <w:spacing w:after="0" w:line="240" w:lineRule="auto"/>
              <w:jc w:val="center"/>
              <w:rPr>
                <w:rFonts w:ascii="Sylfaen" w:eastAsia="Times New Roman" w:hAnsi="Sylfaen" w:cs="Times New Roman"/>
                <w:sz w:val="16"/>
                <w:szCs w:val="16"/>
                <w:lang w:val="en-US"/>
              </w:rPr>
            </w:pP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3221230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քաղցր բիբար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43</w:t>
            </w:r>
          </w:p>
          <w:p w:rsidR="00B74910" w:rsidRPr="00917C44" w:rsidRDefault="00B74910" w:rsidP="00B74910">
            <w:pPr>
              <w:spacing w:after="0" w:line="240" w:lineRule="auto"/>
              <w:rPr>
                <w:rFonts w:ascii="Sylfaen" w:eastAsia="Times New Roman" w:hAnsi="Sylfaen" w:cs="Times New Roman"/>
                <w:sz w:val="16"/>
                <w:szCs w:val="16"/>
                <w:lang w:val="en-US"/>
              </w:rPr>
            </w:pP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3212100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կարտոֆիլ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44</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3221112</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գազար</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45</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3221111</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բազուկ</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46</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3221410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կաղամբ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917C44" w:rsidRDefault="00B74910" w:rsidP="00B74910">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47</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3221420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ծաղկակաղամբ</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48</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3221113</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 xml:space="preserve">սոխ </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49</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3221240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լոլիկ</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50</w:t>
            </w:r>
          </w:p>
        </w:tc>
        <w:tc>
          <w:tcPr>
            <w:tcW w:w="2319" w:type="dxa"/>
            <w:tcBorders>
              <w:top w:val="nil"/>
              <w:left w:val="single" w:sz="4" w:space="0" w:color="auto"/>
              <w:bottom w:val="single" w:sz="4" w:space="0" w:color="auto"/>
              <w:right w:val="single" w:sz="4" w:space="0" w:color="auto"/>
            </w:tcBorders>
            <w:shd w:val="clear" w:color="auto" w:fill="auto"/>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3221270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վարունգ</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51</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15811100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բուլկի</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52</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15811120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հաց</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164"/>
        </w:trPr>
        <w:tc>
          <w:tcPr>
            <w:tcW w:w="145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53</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15321000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հյութ</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r w:rsidR="00B74910" w:rsidRPr="006724CB" w:rsidTr="00F42258">
        <w:trPr>
          <w:trHeight w:val="252"/>
        </w:trPr>
        <w:tc>
          <w:tcPr>
            <w:tcW w:w="1452" w:type="dxa"/>
          </w:tcPr>
          <w:p w:rsidR="00B74910" w:rsidRPr="003B0E23"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54</w:t>
            </w:r>
          </w:p>
        </w:tc>
        <w:tc>
          <w:tcPr>
            <w:tcW w:w="2319" w:type="dxa"/>
            <w:tcBorders>
              <w:top w:val="nil"/>
              <w:left w:val="single" w:sz="4" w:space="0" w:color="auto"/>
              <w:bottom w:val="single" w:sz="4" w:space="0" w:color="auto"/>
              <w:right w:val="single" w:sz="4" w:space="0" w:color="auto"/>
            </w:tcBorders>
            <w:shd w:val="clear" w:color="000000" w:fill="FFFFFF"/>
            <w:vAlign w:val="center"/>
          </w:tcPr>
          <w:p w:rsidR="00B74910" w:rsidRDefault="00B74910" w:rsidP="00B74910">
            <w:pPr>
              <w:jc w:val="right"/>
              <w:rPr>
                <w:rFonts w:ascii="Sylfaen" w:hAnsi="Sylfaen" w:cs="Calibri"/>
                <w:color w:val="000000"/>
                <w:sz w:val="20"/>
                <w:szCs w:val="20"/>
              </w:rPr>
            </w:pPr>
            <w:r>
              <w:rPr>
                <w:rFonts w:ascii="Sylfaen" w:hAnsi="Sylfaen" w:cs="Calibri"/>
                <w:color w:val="000000"/>
                <w:sz w:val="20"/>
                <w:szCs w:val="20"/>
              </w:rPr>
              <w:t>15898000</w:t>
            </w:r>
          </w:p>
        </w:tc>
        <w:tc>
          <w:tcPr>
            <w:tcW w:w="2875" w:type="dxa"/>
            <w:tcBorders>
              <w:top w:val="nil"/>
              <w:left w:val="nil"/>
              <w:bottom w:val="single" w:sz="4" w:space="0" w:color="auto"/>
              <w:right w:val="single" w:sz="4" w:space="0" w:color="auto"/>
            </w:tcBorders>
            <w:shd w:val="clear" w:color="000000" w:fill="FFFFFF"/>
            <w:vAlign w:val="center"/>
          </w:tcPr>
          <w:p w:rsidR="00B74910" w:rsidRDefault="00B74910" w:rsidP="00B74910">
            <w:pPr>
              <w:rPr>
                <w:rFonts w:ascii="Sylfaen" w:hAnsi="Sylfaen" w:cs="Calibri"/>
                <w:sz w:val="20"/>
                <w:szCs w:val="20"/>
              </w:rPr>
            </w:pPr>
            <w:r>
              <w:rPr>
                <w:rFonts w:ascii="Sylfaen" w:hAnsi="Sylfaen" w:cs="Calibri"/>
                <w:sz w:val="20"/>
                <w:szCs w:val="20"/>
              </w:rPr>
              <w:t>խտացրած կաթ</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472"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c>
          <w:tcPr>
            <w:tcW w:w="1785" w:type="dxa"/>
          </w:tcPr>
          <w:p w:rsidR="00B74910" w:rsidRPr="00B74910" w:rsidRDefault="00B74910" w:rsidP="00B74910">
            <w:pPr>
              <w:spacing w:after="0" w:line="240" w:lineRule="auto"/>
              <w:jc w:val="center"/>
              <w:rPr>
                <w:rFonts w:ascii="Sylfaen" w:eastAsia="Times New Roman" w:hAnsi="Sylfaen" w:cs="Times New Roman"/>
                <w:sz w:val="16"/>
                <w:szCs w:val="16"/>
              </w:rPr>
            </w:pPr>
            <w:r>
              <w:rPr>
                <w:rFonts w:ascii="Sylfaen" w:eastAsia="Times New Roman" w:hAnsi="Sylfaen" w:cs="Times New Roman"/>
                <w:sz w:val="16"/>
                <w:szCs w:val="16"/>
              </w:rPr>
              <w:t>0</w:t>
            </w:r>
          </w:p>
        </w:tc>
      </w:tr>
    </w:tbl>
    <w:p w:rsidR="007A068F" w:rsidRPr="006724CB" w:rsidRDefault="007A068F" w:rsidP="007A068F">
      <w:pPr>
        <w:spacing w:after="0" w:line="240" w:lineRule="auto"/>
        <w:rPr>
          <w:rFonts w:ascii="Sylfaen" w:eastAsia="Times New Roman" w:hAnsi="Sylfaen" w:cs="Times New Roman"/>
          <w:i/>
          <w:sz w:val="18"/>
          <w:szCs w:val="18"/>
          <w:lang w:val="en-US"/>
        </w:rPr>
      </w:pPr>
    </w:p>
    <w:p w:rsidR="007A068F" w:rsidRPr="006724CB" w:rsidRDefault="007A068F" w:rsidP="007A068F">
      <w:pPr>
        <w:spacing w:after="0" w:line="240" w:lineRule="auto"/>
        <w:rPr>
          <w:rFonts w:ascii="Sylfaen" w:eastAsia="Times New Roman" w:hAnsi="Sylfaen" w:cs="Sylfaen"/>
          <w:i/>
          <w:sz w:val="18"/>
          <w:szCs w:val="18"/>
          <w:lang w:val="pt-BR"/>
        </w:rPr>
      </w:pPr>
      <w:r w:rsidRPr="006724CB">
        <w:rPr>
          <w:rFonts w:ascii="Sylfaen" w:eastAsia="Times New Roman" w:hAnsi="Sylfaen" w:cs="Times New Roman"/>
          <w:i/>
          <w:sz w:val="18"/>
          <w:szCs w:val="18"/>
          <w:lang w:val="en-US"/>
        </w:rPr>
        <w:t xml:space="preserve">* </w:t>
      </w:r>
      <w:r w:rsidRPr="006724CB">
        <w:rPr>
          <w:rFonts w:ascii="Sylfaen" w:eastAsia="Times New Roman" w:hAnsi="Sylfaen" w:cs="Sylfaen"/>
          <w:i/>
          <w:sz w:val="18"/>
          <w:szCs w:val="18"/>
          <w:lang w:val="pt-BR"/>
        </w:rPr>
        <w:t>Վճարման</w:t>
      </w:r>
      <w:r w:rsidRPr="006724CB">
        <w:rPr>
          <w:rFonts w:ascii="Sylfaen" w:eastAsia="Times New Roman" w:hAnsi="Sylfaen" w:cs="Times Armenian"/>
          <w:i/>
          <w:sz w:val="18"/>
          <w:szCs w:val="18"/>
          <w:lang w:val="en-US"/>
        </w:rPr>
        <w:t xml:space="preserve"> </w:t>
      </w:r>
      <w:r w:rsidRPr="006724CB">
        <w:rPr>
          <w:rFonts w:ascii="Sylfaen" w:eastAsia="Times New Roman" w:hAnsi="Sylfaen" w:cs="Sylfaen"/>
          <w:i/>
          <w:sz w:val="18"/>
          <w:szCs w:val="18"/>
          <w:lang w:val="pt-BR"/>
        </w:rPr>
        <w:t>ենթակա</w:t>
      </w:r>
      <w:r w:rsidRPr="006724CB">
        <w:rPr>
          <w:rFonts w:ascii="Sylfaen" w:eastAsia="Times New Roman" w:hAnsi="Sylfaen" w:cs="Times Armenian"/>
          <w:i/>
          <w:sz w:val="18"/>
          <w:szCs w:val="18"/>
          <w:lang w:val="en-US"/>
        </w:rPr>
        <w:t xml:space="preserve"> </w:t>
      </w:r>
      <w:r w:rsidRPr="006724CB">
        <w:rPr>
          <w:rFonts w:ascii="Sylfaen" w:eastAsia="Times New Roman" w:hAnsi="Sylfaen" w:cs="Sylfaen"/>
          <w:i/>
          <w:sz w:val="18"/>
          <w:szCs w:val="18"/>
          <w:lang w:val="pt-BR"/>
        </w:rPr>
        <w:t>գումարները</w:t>
      </w:r>
      <w:r w:rsidRPr="006724CB">
        <w:rPr>
          <w:rFonts w:ascii="Sylfaen" w:eastAsia="Times New Roman" w:hAnsi="Sylfaen" w:cs="Times Armenian"/>
          <w:i/>
          <w:sz w:val="18"/>
          <w:szCs w:val="18"/>
          <w:lang w:val="en-US"/>
        </w:rPr>
        <w:t xml:space="preserve"> </w:t>
      </w:r>
      <w:r w:rsidRPr="006724CB">
        <w:rPr>
          <w:rFonts w:ascii="Sylfaen" w:eastAsia="Times New Roman" w:hAnsi="Sylfaen" w:cs="Sylfaen"/>
          <w:i/>
          <w:sz w:val="18"/>
          <w:szCs w:val="18"/>
          <w:lang w:val="pt-BR"/>
        </w:rPr>
        <w:t>ներկայացվում են աճողական</w:t>
      </w:r>
      <w:r w:rsidRPr="006724CB">
        <w:rPr>
          <w:rFonts w:ascii="Sylfaen" w:eastAsia="Times New Roman" w:hAnsi="Sylfaen" w:cs="Times Armenian"/>
          <w:i/>
          <w:sz w:val="18"/>
          <w:szCs w:val="18"/>
          <w:lang w:val="en-US"/>
        </w:rPr>
        <w:t xml:space="preserve"> </w:t>
      </w:r>
      <w:r w:rsidRPr="006724CB">
        <w:rPr>
          <w:rFonts w:ascii="Sylfaen" w:eastAsia="Times New Roma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A068F" w:rsidRPr="006724CB" w:rsidRDefault="007A068F" w:rsidP="007A068F">
      <w:pPr>
        <w:spacing w:after="0" w:line="240" w:lineRule="auto"/>
        <w:rPr>
          <w:rFonts w:ascii="Sylfaen" w:eastAsia="Times New Roman" w:hAnsi="Sylfaen" w:cs="Times New Roman"/>
          <w:i/>
          <w:sz w:val="18"/>
          <w:szCs w:val="18"/>
          <w:lang w:val="pt-BR"/>
        </w:rPr>
      </w:pPr>
      <w:r w:rsidRPr="006724CB">
        <w:rPr>
          <w:rFonts w:ascii="Sylfaen" w:eastAsia="Times New Roma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A068F" w:rsidRPr="006724CB" w:rsidRDefault="007A068F" w:rsidP="007A068F">
      <w:pPr>
        <w:spacing w:after="0" w:line="240" w:lineRule="auto"/>
        <w:jc w:val="right"/>
        <w:rPr>
          <w:rFonts w:ascii="Sylfaen" w:eastAsia="Times New Roman" w:hAnsi="Sylfaen"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7A068F" w:rsidRPr="006724CB" w:rsidTr="00906454">
        <w:trPr>
          <w:jc w:val="center"/>
        </w:trPr>
        <w:tc>
          <w:tcPr>
            <w:tcW w:w="4536" w:type="dxa"/>
          </w:tcPr>
          <w:p w:rsidR="007A068F" w:rsidRPr="006724CB" w:rsidRDefault="007A068F" w:rsidP="007A068F">
            <w:pPr>
              <w:spacing w:after="0" w:line="240" w:lineRule="auto"/>
              <w:jc w:val="center"/>
              <w:rPr>
                <w:rFonts w:ascii="Sylfaen" w:eastAsia="Times New Roman" w:hAnsi="Sylfaen" w:cs="Sylfaen"/>
                <w:b/>
                <w:bCs/>
                <w:sz w:val="24"/>
                <w:szCs w:val="24"/>
                <w:lang w:val="nb-NO"/>
              </w:rPr>
            </w:pPr>
            <w:r w:rsidRPr="006724CB">
              <w:rPr>
                <w:rFonts w:ascii="Sylfaen" w:eastAsia="Times New Roman" w:hAnsi="Sylfaen" w:cs="Sylfaen"/>
                <w:b/>
                <w:bCs/>
                <w:sz w:val="24"/>
                <w:szCs w:val="24"/>
                <w:lang w:val="nb-NO"/>
              </w:rPr>
              <w:t>ԳՆՈՐԴ</w:t>
            </w:r>
          </w:p>
          <w:p w:rsidR="007A068F" w:rsidRPr="006724CB" w:rsidRDefault="007A068F" w:rsidP="007A068F">
            <w:pPr>
              <w:spacing w:after="0" w:line="240" w:lineRule="auto"/>
              <w:rPr>
                <w:rFonts w:ascii="Sylfaen" w:eastAsia="Times New Roman" w:hAnsi="Sylfaen" w:cs="Sylfaen"/>
                <w:b/>
                <w:bCs/>
                <w:sz w:val="24"/>
                <w:szCs w:val="24"/>
                <w:lang w:val="nb-NO"/>
              </w:rPr>
            </w:pPr>
            <w:r w:rsidRPr="006724CB">
              <w:rPr>
                <w:rFonts w:ascii="Sylfaen" w:eastAsia="Times New Roman" w:hAnsi="Sylfaen" w:cs="Times New Roman"/>
                <w:lang w:val="nb-NO"/>
              </w:rPr>
              <w:t xml:space="preserve"> </w:t>
            </w:r>
            <w:r w:rsidRPr="006724CB">
              <w:rPr>
                <w:rFonts w:ascii="Sylfaen" w:eastAsia="Times New Roman" w:hAnsi="Sylfaen" w:cs="Times New Roman"/>
                <w:lang w:val="hy-AM"/>
              </w:rPr>
              <w:t>ՀՀ</w:t>
            </w:r>
            <w:r w:rsidRPr="006724CB">
              <w:rPr>
                <w:rFonts w:ascii="Sylfaen" w:eastAsia="Times New Roman" w:hAnsi="Sylfaen" w:cs="Times New Roman"/>
                <w:lang w:val="nb-NO"/>
              </w:rPr>
              <w:t xml:space="preserve"> </w:t>
            </w:r>
            <w:r w:rsidRPr="006724CB">
              <w:rPr>
                <w:rFonts w:ascii="Sylfaen" w:eastAsia="Times New Roman" w:hAnsi="Sylfaen" w:cs="Times New Roman"/>
                <w:lang w:val="hy-AM"/>
              </w:rPr>
              <w:t xml:space="preserve">Տավուշի մարզ </w:t>
            </w:r>
          </w:p>
          <w:p w:rsidR="007A068F" w:rsidRPr="006724CB" w:rsidRDefault="007A068F" w:rsidP="007A068F">
            <w:pPr>
              <w:spacing w:after="0" w:line="240" w:lineRule="auto"/>
              <w:rPr>
                <w:rFonts w:ascii="Sylfaen" w:eastAsia="Times New Roman" w:hAnsi="Sylfaen" w:cs="Sylfaen"/>
                <w:b/>
                <w:bCs/>
                <w:sz w:val="24"/>
                <w:szCs w:val="24"/>
                <w:lang w:val="nb-NO"/>
              </w:rPr>
            </w:pPr>
            <w:r w:rsidRPr="006724CB">
              <w:rPr>
                <w:rFonts w:ascii="Sylfaen" w:eastAsia="Times New Roman" w:hAnsi="Sylfaen" w:cs="Times New Roman"/>
                <w:lang w:val="hy-AM"/>
              </w:rPr>
              <w:t>ք. Նոյեմբերյան Կամոի 10</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Նոյեմբերյան համայնքի</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nb-NO"/>
              </w:rPr>
              <w:lastRenderedPageBreak/>
              <w:t>&lt;&lt;</w:t>
            </w:r>
            <w:r w:rsidRPr="006724CB">
              <w:rPr>
                <w:rFonts w:ascii="Sylfaen" w:eastAsia="Times New Roman" w:hAnsi="Sylfaen" w:cs="Times New Roman"/>
                <w:lang w:val="en-US"/>
              </w:rPr>
              <w:t>Նոյեմբերյանի</w:t>
            </w:r>
            <w:r w:rsidRPr="006724CB">
              <w:rPr>
                <w:rFonts w:ascii="Sylfaen" w:eastAsia="Times New Roman" w:hAnsi="Sylfaen" w:cs="Times New Roman"/>
                <w:lang w:val="nb-NO"/>
              </w:rPr>
              <w:t xml:space="preserve"> </w:t>
            </w:r>
            <w:r w:rsidRPr="006724CB">
              <w:rPr>
                <w:rFonts w:ascii="Sylfaen" w:eastAsia="Times New Roman" w:hAnsi="Sylfaen" w:cs="Times New Roman"/>
                <w:lang w:val="en-US"/>
              </w:rPr>
              <w:t>թիվ</w:t>
            </w:r>
            <w:r w:rsidRPr="006724CB">
              <w:rPr>
                <w:rFonts w:ascii="Sylfaen" w:eastAsia="Times New Roman" w:hAnsi="Sylfaen" w:cs="Times New Roman"/>
                <w:lang w:val="nb-NO"/>
              </w:rPr>
              <w:t xml:space="preserve"> 2</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nb-NO"/>
              </w:rPr>
              <w:t xml:space="preserve"> </w:t>
            </w:r>
            <w:r w:rsidRPr="006724CB">
              <w:rPr>
                <w:rFonts w:ascii="Sylfaen" w:eastAsia="Times New Roman" w:hAnsi="Sylfaen" w:cs="Times New Roman"/>
                <w:lang w:val="en-US"/>
              </w:rPr>
              <w:t>մանկապարտեզ</w:t>
            </w:r>
            <w:r w:rsidRPr="006724CB">
              <w:rPr>
                <w:rFonts w:ascii="Sylfaen" w:eastAsia="Times New Roman" w:hAnsi="Sylfaen" w:cs="Times New Roman"/>
                <w:lang w:val="nb-NO"/>
              </w:rPr>
              <w:t xml:space="preserve"> &gt;&gt; </w:t>
            </w:r>
            <w:r w:rsidRPr="006724CB">
              <w:rPr>
                <w:rFonts w:ascii="Sylfaen" w:eastAsia="Times New Roman" w:hAnsi="Sylfaen" w:cs="Times New Roman"/>
                <w:lang w:val="hy-AM"/>
              </w:rPr>
              <w:t>ՀՈԱԿ</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hy-AM"/>
              </w:rPr>
              <w:t>Արդշին  բանկ նոյեմբերյանի մ/ճ</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hy-AM"/>
              </w:rPr>
              <w:t>ՀՀ</w:t>
            </w:r>
            <w:r w:rsidRPr="006724CB">
              <w:rPr>
                <w:rFonts w:ascii="Sylfaen" w:eastAsia="Times New Roman" w:hAnsi="Sylfaen" w:cs="Times New Roman"/>
                <w:lang w:val="nb-NO"/>
              </w:rPr>
              <w:t>2476803557050000</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ՀՎՀՀ</w:t>
            </w:r>
            <w:r w:rsidRPr="006724CB">
              <w:rPr>
                <w:rFonts w:ascii="Sylfaen" w:eastAsia="Times New Roman" w:hAnsi="Sylfaen" w:cs="Times New Roman"/>
                <w:lang w:val="nb-NO"/>
              </w:rPr>
              <w:t>07401804</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Փառանձեմ</w:t>
            </w:r>
            <w:r w:rsidRPr="006724CB">
              <w:rPr>
                <w:rFonts w:ascii="Sylfaen" w:eastAsia="Times New Roman" w:hAnsi="Sylfaen" w:cs="Times New Roman"/>
                <w:lang w:val="nb-NO"/>
              </w:rPr>
              <w:t xml:space="preserve"> </w:t>
            </w:r>
            <w:r w:rsidRPr="006724CB">
              <w:rPr>
                <w:rFonts w:ascii="Sylfaen" w:eastAsia="Times New Roman" w:hAnsi="Sylfaen" w:cs="Times New Roman"/>
                <w:lang w:val="en-US"/>
              </w:rPr>
              <w:t>Խանգելդյան</w:t>
            </w:r>
            <w:r w:rsidRPr="006724CB">
              <w:rPr>
                <w:rFonts w:ascii="Sylfaen" w:eastAsia="Times New Roman" w:hAnsi="Sylfaen" w:cs="Times New Roman"/>
                <w:lang w:val="nb-NO"/>
              </w:rPr>
              <w:t xml:space="preserve"> </w:t>
            </w:r>
          </w:p>
          <w:p w:rsidR="007A068F" w:rsidRPr="006724CB" w:rsidRDefault="007A068F" w:rsidP="007A068F">
            <w:pPr>
              <w:spacing w:after="0" w:line="240" w:lineRule="auto"/>
              <w:rPr>
                <w:rFonts w:ascii="Sylfaen" w:eastAsia="Times New Roman" w:hAnsi="Sylfaen" w:cs="Times New Roman"/>
                <w:sz w:val="24"/>
                <w:szCs w:val="24"/>
                <w:lang w:val="nb-NO"/>
              </w:rPr>
            </w:pPr>
          </w:p>
          <w:p w:rsidR="007A068F" w:rsidRPr="006724CB" w:rsidRDefault="007A068F" w:rsidP="007A068F">
            <w:pPr>
              <w:spacing w:after="0" w:line="240" w:lineRule="auto"/>
              <w:jc w:val="center"/>
              <w:rPr>
                <w:rFonts w:ascii="Sylfaen" w:eastAsia="Times New Roman" w:hAnsi="Sylfaen" w:cs="Times New Roman"/>
                <w:sz w:val="24"/>
                <w:szCs w:val="24"/>
                <w:lang w:val="hy-AM"/>
              </w:rPr>
            </w:pPr>
            <w:r w:rsidRPr="006724CB">
              <w:rPr>
                <w:rFonts w:ascii="Sylfaen" w:eastAsia="Times New Roman" w:hAnsi="Sylfaen" w:cs="Times New Roman"/>
                <w:sz w:val="24"/>
                <w:szCs w:val="24"/>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ստորագրություն</w:t>
            </w:r>
            <w:r w:rsidRPr="006724CB">
              <w:rPr>
                <w:rFonts w:ascii="Sylfaen" w:eastAsia="Times New Roman" w:hAnsi="Sylfaen" w:cs="Times New Roman"/>
                <w:sz w:val="18"/>
                <w:szCs w:val="18"/>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Sylfaen"/>
                <w:sz w:val="18"/>
                <w:szCs w:val="18"/>
                <w:lang w:val="hy-AM"/>
              </w:rPr>
              <w:t>Կ</w:t>
            </w: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Տ</w:t>
            </w:r>
          </w:p>
        </w:tc>
        <w:tc>
          <w:tcPr>
            <w:tcW w:w="760" w:type="dxa"/>
          </w:tcPr>
          <w:p w:rsidR="007A068F" w:rsidRPr="006724CB" w:rsidRDefault="007A068F" w:rsidP="007A068F">
            <w:pPr>
              <w:spacing w:after="0" w:line="240" w:lineRule="auto"/>
              <w:jc w:val="center"/>
              <w:rPr>
                <w:rFonts w:ascii="Sylfaen" w:eastAsia="Times New Roman" w:hAnsi="Sylfaen" w:cs="Times New Roman"/>
                <w:sz w:val="24"/>
                <w:szCs w:val="24"/>
                <w:lang w:val="hy-AM"/>
              </w:rPr>
            </w:pPr>
          </w:p>
        </w:tc>
        <w:tc>
          <w:tcPr>
            <w:tcW w:w="4343" w:type="dxa"/>
          </w:tcPr>
          <w:p w:rsidR="007A068F" w:rsidRPr="006724CB" w:rsidRDefault="007A068F" w:rsidP="007A068F">
            <w:pPr>
              <w:spacing w:after="0" w:line="240" w:lineRule="auto"/>
              <w:jc w:val="center"/>
              <w:rPr>
                <w:rFonts w:ascii="Sylfaen" w:eastAsia="Times New Roman" w:hAnsi="Sylfaen" w:cs="Sylfaen"/>
                <w:b/>
                <w:bCs/>
                <w:sz w:val="24"/>
                <w:szCs w:val="24"/>
              </w:rPr>
            </w:pPr>
            <w:r w:rsidRPr="006724CB">
              <w:rPr>
                <w:rFonts w:ascii="Sylfaen" w:eastAsia="Times New Roman" w:hAnsi="Sylfaen" w:cs="Sylfaen"/>
                <w:b/>
                <w:bCs/>
                <w:sz w:val="24"/>
                <w:szCs w:val="24"/>
                <w:lang w:val="pt-BR"/>
              </w:rPr>
              <w:t>ՎԱՃԱՌՈՂ</w:t>
            </w: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r w:rsidRPr="006724CB">
              <w:rPr>
                <w:rFonts w:ascii="Sylfaen" w:eastAsia="Times New Roman" w:hAnsi="Sylfaen" w:cs="Times New Roman"/>
                <w:sz w:val="24"/>
                <w:szCs w:val="24"/>
              </w:rPr>
              <w:t>---------------------------------</w:t>
            </w:r>
          </w:p>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lastRenderedPageBreak/>
              <w:t>/</w:t>
            </w:r>
            <w:r w:rsidRPr="006724CB">
              <w:rPr>
                <w:rFonts w:ascii="Sylfaen" w:eastAsia="Times New Roman" w:hAnsi="Sylfaen" w:cs="Sylfaen"/>
                <w:sz w:val="18"/>
                <w:szCs w:val="18"/>
              </w:rPr>
              <w:t>ստորագրություն</w:t>
            </w:r>
            <w:r w:rsidRPr="006724CB">
              <w:rPr>
                <w:rFonts w:ascii="Sylfaen" w:eastAsia="Times New Roman" w:hAnsi="Sylfaen" w:cs="Times New Roman"/>
                <w:sz w:val="18"/>
                <w:szCs w:val="18"/>
                <w:lang w:val="en-US"/>
              </w:rPr>
              <w:t>/</w:t>
            </w:r>
          </w:p>
          <w:p w:rsidR="007A068F" w:rsidRPr="006724CB" w:rsidRDefault="007A068F" w:rsidP="007A068F">
            <w:pPr>
              <w:spacing w:after="0" w:line="240" w:lineRule="auto"/>
              <w:jc w:val="center"/>
              <w:rPr>
                <w:rFonts w:ascii="Sylfaen" w:eastAsia="Times New Roman" w:hAnsi="Sylfaen" w:cs="Times New Roman"/>
              </w:rPr>
            </w:pPr>
            <w:r w:rsidRPr="006724CB">
              <w:rPr>
                <w:rFonts w:ascii="Sylfaen" w:eastAsia="Times New Roman" w:hAnsi="Sylfaen" w:cs="Sylfaen"/>
                <w:sz w:val="18"/>
                <w:szCs w:val="18"/>
              </w:rPr>
              <w:t>Կ</w:t>
            </w:r>
            <w:r w:rsidRPr="006724CB">
              <w:rPr>
                <w:rFonts w:ascii="Sylfaen" w:eastAsia="Times New Roman" w:hAnsi="Sylfaen" w:cs="Times New Roman"/>
                <w:sz w:val="18"/>
                <w:szCs w:val="18"/>
              </w:rPr>
              <w:t>.</w:t>
            </w:r>
            <w:r w:rsidRPr="006724CB">
              <w:rPr>
                <w:rFonts w:ascii="Sylfaen" w:eastAsia="Times New Roman" w:hAnsi="Sylfaen" w:cs="Sylfaen"/>
                <w:sz w:val="18"/>
                <w:szCs w:val="18"/>
              </w:rPr>
              <w:t>Տ</w:t>
            </w:r>
          </w:p>
        </w:tc>
      </w:tr>
    </w:tbl>
    <w:p w:rsidR="007A068F" w:rsidRPr="006724CB" w:rsidRDefault="007A068F" w:rsidP="007A068F">
      <w:pPr>
        <w:spacing w:after="0" w:line="240" w:lineRule="auto"/>
        <w:rPr>
          <w:rFonts w:ascii="Sylfaen" w:eastAsia="Times New Roman" w:hAnsi="Sylfaen" w:cs="Times New Roman"/>
          <w:sz w:val="20"/>
          <w:szCs w:val="24"/>
        </w:rPr>
        <w:sectPr w:rsidR="007A068F" w:rsidRPr="006724CB" w:rsidSect="006F7A1F">
          <w:footnotePr>
            <w:pos w:val="beneathText"/>
          </w:footnotePr>
          <w:pgSz w:w="15623" w:h="11906" w:orient="landscape" w:code="9"/>
          <w:pgMar w:top="720" w:right="720" w:bottom="720" w:left="720" w:header="562" w:footer="562" w:gutter="0"/>
          <w:cols w:space="720"/>
          <w:docGrid w:linePitch="299"/>
        </w:sectPr>
      </w:pPr>
    </w:p>
    <w:p w:rsidR="007A068F" w:rsidRPr="006724CB" w:rsidRDefault="007A068F" w:rsidP="007A068F">
      <w:pPr>
        <w:spacing w:after="0" w:line="240" w:lineRule="auto"/>
        <w:jc w:val="right"/>
        <w:rPr>
          <w:rFonts w:ascii="Sylfaen" w:eastAsia="Times New Roman" w:hAnsi="Sylfaen" w:cs="Times New Roman"/>
          <w:i/>
          <w:sz w:val="18"/>
          <w:szCs w:val="24"/>
          <w:lang w:val="en-US"/>
        </w:rPr>
      </w:pPr>
      <w:r w:rsidRPr="006724CB">
        <w:rPr>
          <w:rFonts w:ascii="Sylfaen" w:eastAsia="Times New Roman" w:hAnsi="Sylfaen" w:cs="Times New Roman"/>
          <w:i/>
          <w:sz w:val="18"/>
          <w:szCs w:val="24"/>
          <w:lang w:val="hy-AM"/>
        </w:rPr>
        <w:lastRenderedPageBreak/>
        <w:t xml:space="preserve">Հավելված N </w:t>
      </w:r>
      <w:r w:rsidRPr="006724CB">
        <w:rPr>
          <w:rFonts w:ascii="Sylfaen" w:eastAsia="Times New Roman" w:hAnsi="Sylfaen" w:cs="Times New Roman"/>
          <w:i/>
          <w:sz w:val="18"/>
          <w:szCs w:val="24"/>
          <w:lang w:val="en-US"/>
        </w:rPr>
        <w:t>3</w:t>
      </w:r>
    </w:p>
    <w:p w:rsidR="007A068F" w:rsidRPr="006724CB" w:rsidRDefault="007A068F" w:rsidP="007A068F">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 xml:space="preserve">«ՀՀՏՄՆՀՆԹ2ՄՀՈԱԿԳՀԱՊՁԲ </w:t>
      </w:r>
      <w:r w:rsidR="001022D8">
        <w:rPr>
          <w:rFonts w:ascii="Sylfaen" w:eastAsia="Times New Roman" w:hAnsi="Sylfaen" w:cs="Arial"/>
          <w:b/>
          <w:sz w:val="18"/>
          <w:szCs w:val="24"/>
          <w:lang w:val="es-ES"/>
        </w:rPr>
        <w:t>2</w:t>
      </w:r>
      <w:r w:rsidR="00F42258">
        <w:rPr>
          <w:rFonts w:ascii="Sylfaen" w:eastAsia="Times New Roman" w:hAnsi="Sylfaen" w:cs="Arial"/>
          <w:b/>
          <w:sz w:val="18"/>
          <w:szCs w:val="24"/>
        </w:rPr>
        <w:t>3</w:t>
      </w:r>
      <w:r w:rsidRPr="006724CB">
        <w:rPr>
          <w:rFonts w:ascii="Sylfaen" w:eastAsia="Times New Roman" w:hAnsi="Sylfaen" w:cs="Arial"/>
          <w:b/>
          <w:sz w:val="18"/>
          <w:szCs w:val="24"/>
          <w:lang w:val="es-ES"/>
        </w:rPr>
        <w:t>/01 »</w:t>
      </w:r>
    </w:p>
    <w:p w:rsidR="007A068F" w:rsidRPr="006724CB" w:rsidRDefault="007A068F" w:rsidP="007A068F">
      <w:pPr>
        <w:spacing w:after="0" w:line="240" w:lineRule="auto"/>
        <w:rPr>
          <w:rFonts w:ascii="Sylfaen" w:eastAsia="Times New Roman" w:hAnsi="Sylfaen" w:cs="Times New Roman"/>
          <w:i/>
          <w:sz w:val="18"/>
          <w:szCs w:val="24"/>
          <w:lang w:val="hy-AM"/>
        </w:rPr>
      </w:pPr>
      <w:r w:rsidRPr="006724CB">
        <w:rPr>
          <w:rFonts w:ascii="Sylfaen" w:eastAsia="Times New Roman" w:hAnsi="Sylfaen" w:cs="Times New Roman"/>
          <w:i/>
          <w:sz w:val="18"/>
          <w:szCs w:val="24"/>
          <w:lang w:val="en-US"/>
        </w:rPr>
        <w:t xml:space="preserve">                                                                                                                                 </w:t>
      </w:r>
      <w:r w:rsidRPr="006724CB">
        <w:rPr>
          <w:rFonts w:ascii="Sylfaen" w:eastAsia="Times New Roman" w:hAnsi="Sylfaen" w:cs="Times New Roman"/>
          <w:i/>
          <w:sz w:val="18"/>
          <w:szCs w:val="24"/>
          <w:lang w:val="hy-AM"/>
        </w:rPr>
        <w:t>կնքված  ծածկագրով պայմանագրի</w:t>
      </w:r>
    </w:p>
    <w:p w:rsidR="007A068F" w:rsidRPr="006724CB" w:rsidRDefault="007A068F" w:rsidP="007A068F">
      <w:pPr>
        <w:spacing w:after="0" w:line="240" w:lineRule="auto"/>
        <w:ind w:left="-142" w:firstLine="142"/>
        <w:jc w:val="center"/>
        <w:rPr>
          <w:rFonts w:ascii="Sylfaen" w:eastAsia="Times New Roman" w:hAnsi="Sylfaen" w:cs="Sylfaen"/>
          <w:b/>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7A068F" w:rsidRPr="00B840B2" w:rsidTr="00906454">
        <w:trPr>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30CC"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6724CB">
              <w:rPr>
                <w:rFonts w:ascii="Sylfaen" w:eastAsia="Times New Roman" w:hAnsi="Sylfaen" w:cs="Times New Roman"/>
                <w:iCs/>
                <w:color w:val="000000"/>
                <w:sz w:val="21"/>
                <w:szCs w:val="21"/>
                <w:lang w:val="en-US"/>
              </w:rPr>
              <w:t>Պայմանագրի</w:t>
            </w:r>
            <w:r w:rsidRPr="006724CB">
              <w:rPr>
                <w:rFonts w:ascii="Sylfaen" w:eastAsia="Times New Roman" w:hAnsi="Sylfaen" w:cs="Times New Roman"/>
                <w:iCs/>
                <w:color w:val="000000"/>
                <w:sz w:val="21"/>
                <w:szCs w:val="21"/>
                <w:lang w:val="pt-BR"/>
              </w:rPr>
              <w:t xml:space="preserve"> </w:t>
            </w:r>
            <w:r w:rsidRPr="006724CB">
              <w:rPr>
                <w:rFonts w:ascii="Sylfaen" w:eastAsia="Times New Roman" w:hAnsi="Sylfaen" w:cs="Times New Roman"/>
                <w:iCs/>
                <w:color w:val="000000"/>
                <w:sz w:val="21"/>
                <w:szCs w:val="21"/>
                <w:lang w:val="en-US"/>
              </w:rPr>
              <w:t>կողմ</w:t>
            </w:r>
            <w:r w:rsidRPr="006724CB">
              <w:rPr>
                <w:rFonts w:ascii="Sylfaen" w:eastAsia="Times New Roman" w:hAnsi="Sylfaen" w:cs="Times New Roman"/>
                <w:iCs/>
                <w:color w:val="000000"/>
                <w:sz w:val="21"/>
                <w:szCs w:val="21"/>
                <w:lang w:val="pt-BR"/>
              </w:rPr>
              <w:t xml:space="preserve"> </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pt-BR"/>
              </w:rPr>
              <w:t>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pt-BR"/>
              </w:rPr>
              <w:t>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գտնվելու</w:t>
            </w:r>
            <w:r w:rsidRPr="006724CB">
              <w:rPr>
                <w:rFonts w:ascii="Sylfaen" w:eastAsia="Times New Roman" w:hAnsi="Sylfaen" w:cs="Times New Roman"/>
                <w:iCs/>
                <w:color w:val="000000"/>
                <w:sz w:val="21"/>
                <w:szCs w:val="21"/>
                <w:lang w:val="pt-BR"/>
              </w:rPr>
              <w:t xml:space="preserve"> </w:t>
            </w:r>
            <w:r w:rsidRPr="006724CB">
              <w:rPr>
                <w:rFonts w:ascii="Sylfaen" w:eastAsia="Times New Roman" w:hAnsi="Sylfaen" w:cs="Times New Roman"/>
                <w:iCs/>
                <w:color w:val="000000"/>
                <w:sz w:val="21"/>
                <w:szCs w:val="21"/>
                <w:lang w:val="en-US"/>
              </w:rPr>
              <w:t>վայրը</w:t>
            </w:r>
            <w:r w:rsidRPr="006724CB">
              <w:rPr>
                <w:rFonts w:ascii="Sylfaen" w:eastAsia="Times New Roman" w:hAnsi="Sylfaen" w:cs="Times New Roman"/>
                <w:iCs/>
                <w:color w:val="000000"/>
                <w:sz w:val="21"/>
                <w:szCs w:val="21"/>
                <w:lang w:val="pt-BR"/>
              </w:rPr>
              <w:t xml:space="preserve"> 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հհ</w:t>
            </w:r>
            <w:r w:rsidRPr="006724CB">
              <w:rPr>
                <w:rFonts w:ascii="Sylfaen" w:eastAsia="Times New Roman" w:hAnsi="Sylfaen" w:cs="Times New Roman"/>
                <w:iCs/>
                <w:color w:val="000000"/>
                <w:sz w:val="21"/>
                <w:szCs w:val="21"/>
                <w:lang w:val="pt-BR"/>
              </w:rPr>
              <w:t xml:space="preserve"> _________________________ </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հվհհ</w:t>
            </w:r>
            <w:r w:rsidRPr="006724CB">
              <w:rPr>
                <w:rFonts w:ascii="Sylfaen" w:eastAsia="Times New Roman" w:hAnsi="Sylfaen" w:cs="Times New Roman"/>
                <w:iCs/>
                <w:color w:val="000000"/>
                <w:sz w:val="21"/>
                <w:szCs w:val="21"/>
                <w:lang w:val="pt-BR"/>
              </w:rPr>
              <w:t xml:space="preserve"> _______________________ </w:t>
            </w:r>
          </w:p>
        </w:tc>
        <w:tc>
          <w:tcPr>
            <w:tcW w:w="0" w:type="auto"/>
            <w:vAlign w:val="center"/>
          </w:tcPr>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Պատվիրատու</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pt-BR"/>
              </w:rPr>
              <w:t>_____________________________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pt-BR"/>
              </w:rPr>
              <w:t>_____________________________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գտնվելու</w:t>
            </w:r>
            <w:r w:rsidRPr="006724CB">
              <w:rPr>
                <w:rFonts w:ascii="Sylfaen" w:eastAsia="Times New Roman" w:hAnsi="Sylfaen" w:cs="Times New Roman"/>
                <w:iCs/>
                <w:color w:val="000000"/>
                <w:sz w:val="21"/>
                <w:szCs w:val="21"/>
                <w:lang w:val="pt-BR"/>
              </w:rPr>
              <w:t xml:space="preserve"> </w:t>
            </w:r>
            <w:r w:rsidRPr="006724CB">
              <w:rPr>
                <w:rFonts w:ascii="Sylfaen" w:eastAsia="Times New Roman" w:hAnsi="Sylfaen" w:cs="Times New Roman"/>
                <w:iCs/>
                <w:color w:val="000000"/>
                <w:sz w:val="21"/>
                <w:szCs w:val="21"/>
                <w:lang w:val="en-US"/>
              </w:rPr>
              <w:t>վայրը</w:t>
            </w:r>
            <w:r w:rsidRPr="006724CB">
              <w:rPr>
                <w:rFonts w:ascii="Sylfaen" w:eastAsia="Times New Roman" w:hAnsi="Sylfaen" w:cs="Times New Roman"/>
                <w:iCs/>
                <w:color w:val="000000"/>
                <w:sz w:val="21"/>
                <w:szCs w:val="21"/>
                <w:lang w:val="pt-BR"/>
              </w:rPr>
              <w:t xml:space="preserve"> 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հհ</w:t>
            </w:r>
            <w:r w:rsidRPr="006724CB">
              <w:rPr>
                <w:rFonts w:ascii="Sylfaen" w:eastAsia="Times New Roman" w:hAnsi="Sylfaen" w:cs="Times New Roman"/>
                <w:iCs/>
                <w:color w:val="000000"/>
                <w:sz w:val="21"/>
                <w:szCs w:val="21"/>
                <w:lang w:val="pt-BR"/>
              </w:rPr>
              <w:t>____________________________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հվհհ</w:t>
            </w:r>
            <w:r w:rsidRPr="006724CB">
              <w:rPr>
                <w:rFonts w:ascii="Sylfaen" w:eastAsia="Times New Roman" w:hAnsi="Sylfaen" w:cs="Times New Roman"/>
                <w:iCs/>
                <w:color w:val="000000"/>
                <w:sz w:val="21"/>
                <w:szCs w:val="21"/>
                <w:lang w:val="pt-BR"/>
              </w:rPr>
              <w:t>___________________________</w:t>
            </w:r>
          </w:p>
        </w:tc>
      </w:tr>
    </w:tbl>
    <w:p w:rsidR="007A068F" w:rsidRPr="006724CB" w:rsidRDefault="007A068F" w:rsidP="007A068F">
      <w:pPr>
        <w:spacing w:after="0" w:line="240" w:lineRule="auto"/>
        <w:ind w:firstLine="375"/>
        <w:rPr>
          <w:rFonts w:ascii="Sylfaen" w:eastAsia="Times New Roman" w:hAnsi="Sylfaen" w:cs="Arial"/>
          <w:iCs/>
          <w:color w:val="000000"/>
          <w:sz w:val="21"/>
          <w:szCs w:val="21"/>
          <w:lang w:val="pt-BR"/>
        </w:rPr>
      </w:pPr>
      <w:r w:rsidRPr="006724CB">
        <w:rPr>
          <w:rFonts w:ascii="Sylfaen" w:eastAsia="Times New Roman" w:hAnsi="Sylfaen" w:cs="Arial"/>
          <w:iCs/>
          <w:color w:val="000000"/>
          <w:sz w:val="21"/>
          <w:szCs w:val="21"/>
          <w:lang w:val="pt-BR"/>
        </w:rPr>
        <w:t>  </w:t>
      </w:r>
    </w:p>
    <w:p w:rsidR="007A068F" w:rsidRPr="006724CB" w:rsidRDefault="007A068F" w:rsidP="007A068F">
      <w:pPr>
        <w:spacing w:after="0" w:line="240" w:lineRule="auto"/>
        <w:ind w:firstLine="375"/>
        <w:rPr>
          <w:rFonts w:ascii="Sylfaen" w:eastAsia="Times New Roman" w:hAnsi="Sylfaen" w:cs="Times New Roman"/>
          <w:iCs/>
          <w:color w:val="000000"/>
          <w:sz w:val="15"/>
          <w:szCs w:val="21"/>
          <w:lang w:val="pt-BR"/>
        </w:rPr>
      </w:pPr>
    </w:p>
    <w:p w:rsidR="007A068F" w:rsidRPr="006724CB" w:rsidRDefault="007A068F" w:rsidP="007A068F">
      <w:pPr>
        <w:spacing w:after="0" w:line="240" w:lineRule="auto"/>
        <w:ind w:firstLine="375"/>
        <w:jc w:val="center"/>
        <w:rPr>
          <w:rFonts w:ascii="Sylfaen" w:eastAsia="Times New Roman" w:hAnsi="Sylfaen" w:cs="Times New Roman"/>
          <w:iCs/>
          <w:color w:val="000000"/>
          <w:lang w:val="pt-BR"/>
        </w:rPr>
      </w:pPr>
      <w:r w:rsidRPr="006724CB">
        <w:rPr>
          <w:rFonts w:ascii="Sylfaen" w:eastAsia="Times New Roman" w:hAnsi="Sylfaen" w:cs="Times New Roman"/>
          <w:b/>
          <w:bCs/>
          <w:iCs/>
          <w:color w:val="000000"/>
          <w:lang w:val="en-US"/>
        </w:rPr>
        <w:t>ԱՐՁԱՆԱԳՐՈՒԹՅՈՒՆ</w:t>
      </w:r>
      <w:r w:rsidRPr="006724CB">
        <w:rPr>
          <w:rFonts w:ascii="Sylfaen" w:eastAsia="Times New Roman" w:hAnsi="Sylfaen" w:cs="Times New Roman"/>
          <w:b/>
          <w:bCs/>
          <w:iCs/>
          <w:color w:val="000000"/>
          <w:lang w:val="pt-BR"/>
        </w:rPr>
        <w:t xml:space="preserve"> N</w:t>
      </w:r>
    </w:p>
    <w:p w:rsidR="007A068F" w:rsidRPr="006724CB" w:rsidRDefault="007A068F" w:rsidP="007A068F">
      <w:pPr>
        <w:spacing w:after="0" w:line="240" w:lineRule="auto"/>
        <w:ind w:firstLine="375"/>
        <w:jc w:val="center"/>
        <w:rPr>
          <w:rFonts w:ascii="Sylfaen" w:eastAsia="Times New Roman" w:hAnsi="Sylfaen" w:cs="Times New Roman"/>
          <w:b/>
          <w:bCs/>
          <w:iCs/>
          <w:color w:val="000000"/>
          <w:lang w:val="pt-BR"/>
        </w:rPr>
      </w:pPr>
      <w:r w:rsidRPr="006724CB">
        <w:rPr>
          <w:rFonts w:ascii="Sylfaen" w:eastAsia="Times New Roman" w:hAnsi="Sylfaen" w:cs="Times New Roman"/>
          <w:b/>
          <w:bCs/>
          <w:iCs/>
          <w:color w:val="000000"/>
          <w:lang w:val="en-US"/>
        </w:rPr>
        <w:t>ՊԱՅՄԱՆԱԳՐԻ</w:t>
      </w:r>
      <w:r w:rsidRPr="006724CB">
        <w:rPr>
          <w:rFonts w:ascii="Sylfaen" w:eastAsia="Times New Roman" w:hAnsi="Sylfaen" w:cs="Times New Roman"/>
          <w:b/>
          <w:bCs/>
          <w:iCs/>
          <w:color w:val="000000"/>
          <w:lang w:val="pt-BR"/>
        </w:rPr>
        <w:t xml:space="preserve"> </w:t>
      </w:r>
      <w:r w:rsidRPr="006724CB">
        <w:rPr>
          <w:rFonts w:ascii="Sylfaen" w:eastAsia="Times New Roman" w:hAnsi="Sylfaen" w:cs="Times New Roman"/>
          <w:b/>
          <w:bCs/>
          <w:iCs/>
          <w:color w:val="000000"/>
          <w:lang w:val="en-US"/>
        </w:rPr>
        <w:t>ԿԱՄ</w:t>
      </w:r>
      <w:r w:rsidRPr="006724CB">
        <w:rPr>
          <w:rFonts w:ascii="Sylfaen" w:eastAsia="Times New Roman" w:hAnsi="Sylfaen" w:cs="Times New Roman"/>
          <w:b/>
          <w:bCs/>
          <w:iCs/>
          <w:color w:val="000000"/>
          <w:lang w:val="pt-BR"/>
        </w:rPr>
        <w:t xml:space="preserve"> </w:t>
      </w:r>
      <w:r w:rsidRPr="006724CB">
        <w:rPr>
          <w:rFonts w:ascii="Sylfaen" w:eastAsia="Times New Roman" w:hAnsi="Sylfaen" w:cs="Times New Roman"/>
          <w:b/>
          <w:bCs/>
          <w:iCs/>
          <w:color w:val="000000"/>
          <w:lang w:val="en-US"/>
        </w:rPr>
        <w:t>ԴՐԱ</w:t>
      </w:r>
      <w:r w:rsidRPr="006724CB">
        <w:rPr>
          <w:rFonts w:ascii="Sylfaen" w:eastAsia="Times New Roman" w:hAnsi="Sylfaen" w:cs="Times New Roman"/>
          <w:b/>
          <w:bCs/>
          <w:iCs/>
          <w:color w:val="000000"/>
          <w:lang w:val="pt-BR"/>
        </w:rPr>
        <w:t xml:space="preserve"> </w:t>
      </w:r>
      <w:r w:rsidRPr="006724CB">
        <w:rPr>
          <w:rFonts w:ascii="Sylfaen" w:eastAsia="Times New Roman" w:hAnsi="Sylfaen" w:cs="Times New Roman"/>
          <w:b/>
          <w:bCs/>
          <w:iCs/>
          <w:color w:val="000000"/>
          <w:lang w:val="en-US"/>
        </w:rPr>
        <w:t>ՄԻ</w:t>
      </w:r>
      <w:r w:rsidRPr="006724CB">
        <w:rPr>
          <w:rFonts w:ascii="Sylfaen" w:eastAsia="Times New Roman" w:hAnsi="Sylfaen" w:cs="Times New Roman"/>
          <w:b/>
          <w:bCs/>
          <w:iCs/>
          <w:color w:val="000000"/>
          <w:lang w:val="pt-BR"/>
        </w:rPr>
        <w:t xml:space="preserve"> </w:t>
      </w:r>
      <w:r w:rsidRPr="006724CB">
        <w:rPr>
          <w:rFonts w:ascii="Sylfaen" w:eastAsia="Times New Roman" w:hAnsi="Sylfaen" w:cs="Times New Roman"/>
          <w:b/>
          <w:bCs/>
          <w:iCs/>
          <w:color w:val="000000"/>
          <w:lang w:val="en-US"/>
        </w:rPr>
        <w:t>ՄԱՍԻ</w:t>
      </w:r>
      <w:r w:rsidRPr="006724CB">
        <w:rPr>
          <w:rFonts w:ascii="Sylfaen" w:eastAsia="Times New Roman" w:hAnsi="Sylfaen" w:cs="Times New Roman"/>
          <w:b/>
          <w:bCs/>
          <w:iCs/>
          <w:color w:val="000000"/>
          <w:lang w:val="pt-BR"/>
        </w:rPr>
        <w:t xml:space="preserve"> ԿԱՏԱՐՄԱՆ ԱՐԴՅՈՒՆՔՆԵՐԻ </w:t>
      </w:r>
    </w:p>
    <w:p w:rsidR="007A068F" w:rsidRPr="006724CB" w:rsidRDefault="007A068F" w:rsidP="007A068F">
      <w:pPr>
        <w:spacing w:after="0" w:line="240" w:lineRule="auto"/>
        <w:ind w:firstLine="375"/>
        <w:jc w:val="center"/>
        <w:rPr>
          <w:rFonts w:ascii="Sylfaen" w:eastAsia="Times New Roman" w:hAnsi="Sylfaen" w:cs="Times New Roman"/>
          <w:iCs/>
          <w:color w:val="000000"/>
          <w:lang w:val="pt-BR"/>
        </w:rPr>
      </w:pPr>
      <w:r w:rsidRPr="006724CB">
        <w:rPr>
          <w:rFonts w:ascii="Sylfaen" w:eastAsia="Times New Roman" w:hAnsi="Sylfaen" w:cs="Times New Roman"/>
          <w:b/>
          <w:bCs/>
          <w:iCs/>
          <w:color w:val="000000"/>
          <w:lang w:val="en-US"/>
        </w:rPr>
        <w:t>ՀԱՆՁՆՄԱՆ</w:t>
      </w:r>
      <w:r w:rsidRPr="006724CB">
        <w:rPr>
          <w:rFonts w:ascii="Sylfaen" w:eastAsia="Times New Roman" w:hAnsi="Sylfaen" w:cs="Times New Roman"/>
          <w:b/>
          <w:bCs/>
          <w:iCs/>
          <w:color w:val="000000"/>
          <w:lang w:val="pt-BR"/>
        </w:rPr>
        <w:t>-</w:t>
      </w:r>
      <w:r w:rsidRPr="006724CB">
        <w:rPr>
          <w:rFonts w:ascii="Sylfaen" w:eastAsia="Times New Roman" w:hAnsi="Sylfaen" w:cs="Times New Roman"/>
          <w:b/>
          <w:bCs/>
          <w:iCs/>
          <w:color w:val="000000"/>
          <w:lang w:val="en-US"/>
        </w:rPr>
        <w:t>ԸՆԴՈՒՆՄԱՆ</w:t>
      </w:r>
    </w:p>
    <w:p w:rsidR="007A068F" w:rsidRPr="006724CB" w:rsidRDefault="007A068F" w:rsidP="007A068F">
      <w:pPr>
        <w:spacing w:after="0" w:line="240" w:lineRule="auto"/>
        <w:jc w:val="center"/>
        <w:rPr>
          <w:rFonts w:ascii="Sylfaen" w:eastAsia="Times New Roman" w:hAnsi="Sylfaen" w:cs="Times New Roman"/>
          <w:b/>
          <w:bCs/>
          <w:i/>
          <w:iCs/>
          <w:sz w:val="20"/>
          <w:szCs w:val="20"/>
          <w:lang w:val="es-ES"/>
        </w:rPr>
      </w:pPr>
    </w:p>
    <w:p w:rsidR="007A068F" w:rsidRPr="006724CB" w:rsidRDefault="007A068F" w:rsidP="007A068F">
      <w:pPr>
        <w:spacing w:after="0" w:line="240" w:lineRule="auto"/>
        <w:ind w:firstLine="540"/>
        <w:jc w:val="both"/>
        <w:rPr>
          <w:rFonts w:ascii="Sylfaen" w:eastAsia="Times New Roman" w:hAnsi="Sylfaen" w:cs="Times New Roman"/>
          <w:i/>
          <w:iCs/>
          <w:sz w:val="20"/>
          <w:szCs w:val="20"/>
          <w:lang w:val="es-ES"/>
        </w:rPr>
      </w:pPr>
      <w:r w:rsidRPr="006724CB">
        <w:rPr>
          <w:rFonts w:ascii="Sylfaen" w:eastAsia="Times New Roman" w:hAnsi="Sylfaen" w:cs="Times New Roman"/>
          <w:i/>
          <w:color w:val="000000"/>
          <w:sz w:val="21"/>
          <w:szCs w:val="21"/>
          <w:lang w:val="es-ES" w:eastAsia="ru-RU"/>
        </w:rPr>
        <w:t>«    » «             »</w:t>
      </w:r>
      <w:r w:rsidRPr="006724CB">
        <w:rPr>
          <w:rFonts w:ascii="Sylfaen" w:eastAsia="Times New Roman" w:hAnsi="Sylfaen" w:cs="Times New Roman"/>
          <w:i/>
          <w:iCs/>
          <w:sz w:val="20"/>
          <w:szCs w:val="20"/>
          <w:lang w:val="es-ES"/>
        </w:rPr>
        <w:t xml:space="preserve">  </w:t>
      </w:r>
      <w:r w:rsidR="00F42258">
        <w:rPr>
          <w:rFonts w:ascii="Sylfaen" w:eastAsia="Times New Roman" w:hAnsi="Sylfaen" w:cs="Times New Roman"/>
          <w:i/>
          <w:color w:val="000000"/>
          <w:sz w:val="21"/>
          <w:szCs w:val="21"/>
          <w:lang w:val="es-ES" w:eastAsia="ru-RU"/>
        </w:rPr>
        <w:t>2023</w:t>
      </w:r>
      <w:r w:rsidRPr="006724CB">
        <w:rPr>
          <w:rFonts w:ascii="Sylfaen" w:eastAsia="Times New Roman" w:hAnsi="Sylfaen" w:cs="Times New Roman"/>
          <w:i/>
          <w:color w:val="000000"/>
          <w:sz w:val="21"/>
          <w:szCs w:val="21"/>
          <w:lang w:val="en-AU" w:eastAsia="ru-RU"/>
        </w:rPr>
        <w:t>թ</w:t>
      </w:r>
      <w:r w:rsidRPr="006724CB">
        <w:rPr>
          <w:rFonts w:ascii="Sylfaen" w:eastAsia="Times New Roman" w:hAnsi="Sylfaen" w:cs="Times New Roman"/>
          <w:i/>
          <w:color w:val="000000"/>
          <w:sz w:val="21"/>
          <w:szCs w:val="21"/>
          <w:lang w:val="es-ES" w:eastAsia="ru-RU"/>
        </w:rPr>
        <w:t>.</w:t>
      </w:r>
    </w:p>
    <w:p w:rsidR="007A068F" w:rsidRPr="006724CB" w:rsidRDefault="007A068F" w:rsidP="007A068F">
      <w:pPr>
        <w:spacing w:after="0" w:line="240" w:lineRule="auto"/>
        <w:jc w:val="both"/>
        <w:rPr>
          <w:rFonts w:ascii="Sylfaen" w:eastAsia="Times New Roman" w:hAnsi="Sylfaen" w:cs="Times New Roman"/>
          <w:i/>
          <w:iCs/>
          <w:sz w:val="20"/>
          <w:szCs w:val="20"/>
          <w:lang w:val="es-ES"/>
        </w:rPr>
      </w:pPr>
    </w:p>
    <w:p w:rsidR="007A068F" w:rsidRPr="006724CB" w:rsidRDefault="007A068F" w:rsidP="007A068F">
      <w:pPr>
        <w:spacing w:after="0" w:line="240" w:lineRule="auto"/>
        <w:rPr>
          <w:rFonts w:ascii="Sylfaen" w:eastAsia="Times New Roman" w:hAnsi="Sylfaen" w:cs="Times New Roman"/>
          <w:color w:val="000000"/>
          <w:sz w:val="21"/>
          <w:szCs w:val="21"/>
          <w:lang w:val="es-ES"/>
        </w:rPr>
      </w:pPr>
      <w:r w:rsidRPr="006724CB">
        <w:rPr>
          <w:rFonts w:ascii="Sylfaen" w:eastAsia="Times New Roman" w:hAnsi="Sylfaen" w:cs="Times New Roman"/>
          <w:color w:val="000000"/>
          <w:sz w:val="21"/>
          <w:szCs w:val="21"/>
          <w:lang w:val="en-US"/>
        </w:rPr>
        <w:t>Պայմանագրի</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այսուհետ</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Պայմանագիր</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անվանումը</w:t>
      </w:r>
      <w:r w:rsidRPr="006724CB">
        <w:rPr>
          <w:rFonts w:ascii="Sylfaen" w:eastAsia="Times New Roman" w:hAnsi="Sylfaen" w:cs="Times New Roman"/>
          <w:color w:val="000000"/>
          <w:sz w:val="21"/>
          <w:szCs w:val="21"/>
          <w:lang w:val="es-ES"/>
        </w:rPr>
        <w:t>` ____________________________________________________________________________________________</w:t>
      </w:r>
    </w:p>
    <w:p w:rsidR="007A068F" w:rsidRPr="006724CB" w:rsidRDefault="007A068F" w:rsidP="007A068F">
      <w:pPr>
        <w:spacing w:after="0" w:line="240" w:lineRule="auto"/>
        <w:rPr>
          <w:rFonts w:ascii="Sylfaen" w:eastAsia="Times New Roman" w:hAnsi="Sylfaen" w:cs="Times New Roman"/>
          <w:color w:val="000000"/>
          <w:sz w:val="21"/>
          <w:szCs w:val="21"/>
          <w:lang w:val="es-ES"/>
        </w:rPr>
      </w:pPr>
      <w:r w:rsidRPr="006724CB">
        <w:rPr>
          <w:rFonts w:ascii="Sylfaen" w:eastAsia="Times New Roman" w:hAnsi="Sylfaen" w:cs="Times New Roman"/>
          <w:color w:val="000000"/>
          <w:sz w:val="21"/>
          <w:szCs w:val="21"/>
          <w:lang w:val="en-US"/>
        </w:rPr>
        <w:t>Պայմանագրի</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կնքման</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ամսաթիվը</w:t>
      </w:r>
      <w:r w:rsidRPr="006724CB">
        <w:rPr>
          <w:rFonts w:ascii="Sylfaen" w:eastAsia="Times New Roman" w:hAnsi="Sylfaen" w:cs="Times New Roman"/>
          <w:color w:val="000000"/>
          <w:sz w:val="21"/>
          <w:szCs w:val="21"/>
          <w:lang w:val="es-ES"/>
        </w:rPr>
        <w:t>` «____» «__________________» 20</w:t>
      </w:r>
      <w:r w:rsidR="00F42258" w:rsidRPr="00B30616">
        <w:rPr>
          <w:rFonts w:ascii="Sylfaen" w:eastAsia="Times New Roman" w:hAnsi="Sylfaen" w:cs="Times New Roman"/>
          <w:color w:val="000000"/>
          <w:sz w:val="21"/>
          <w:szCs w:val="21"/>
          <w:lang w:val="es-ES"/>
        </w:rPr>
        <w:t>23</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թ</w:t>
      </w:r>
      <w:r w:rsidRPr="006724CB">
        <w:rPr>
          <w:rFonts w:ascii="Sylfaen" w:eastAsia="Times New Roman" w:hAnsi="Sylfaen" w:cs="Times New Roman"/>
          <w:color w:val="000000"/>
          <w:sz w:val="21"/>
          <w:szCs w:val="21"/>
          <w:lang w:val="es-ES"/>
        </w:rPr>
        <w:t>.</w:t>
      </w:r>
    </w:p>
    <w:p w:rsidR="007A068F" w:rsidRPr="006724CB" w:rsidRDefault="007A068F" w:rsidP="007A068F">
      <w:pPr>
        <w:spacing w:after="0" w:line="240" w:lineRule="auto"/>
        <w:rPr>
          <w:rFonts w:ascii="Sylfaen" w:eastAsia="Times New Roman" w:hAnsi="Sylfaen" w:cs="Times New Roman"/>
          <w:color w:val="000000"/>
          <w:sz w:val="21"/>
          <w:szCs w:val="21"/>
          <w:lang w:val="es-ES"/>
        </w:rPr>
      </w:pPr>
      <w:r w:rsidRPr="006724CB">
        <w:rPr>
          <w:rFonts w:ascii="Sylfaen" w:eastAsia="Times New Roman" w:hAnsi="Sylfaen" w:cs="Times New Roman"/>
          <w:color w:val="000000"/>
          <w:sz w:val="21"/>
          <w:szCs w:val="21"/>
          <w:lang w:val="en-US"/>
        </w:rPr>
        <w:t>Պայմանագրի</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համարը</w:t>
      </w:r>
      <w:r w:rsidRPr="006724CB">
        <w:rPr>
          <w:rFonts w:ascii="Sylfaen" w:eastAsia="Times New Roman" w:hAnsi="Sylfaen" w:cs="Times New Roman"/>
          <w:color w:val="000000"/>
          <w:sz w:val="21"/>
          <w:szCs w:val="21"/>
          <w:lang w:val="es-ES"/>
        </w:rPr>
        <w:t>`    __________</w:t>
      </w:r>
    </w:p>
    <w:p w:rsidR="007A068F" w:rsidRPr="006724CB" w:rsidRDefault="007A068F" w:rsidP="007A068F">
      <w:pPr>
        <w:spacing w:after="0" w:line="240" w:lineRule="auto"/>
        <w:jc w:val="both"/>
        <w:rPr>
          <w:rFonts w:ascii="Sylfaen" w:eastAsia="Times New Roman" w:hAnsi="Sylfaen" w:cs="Sylfaen"/>
          <w:iCs/>
          <w:sz w:val="24"/>
          <w:szCs w:val="24"/>
          <w:lang w:val="es-ES"/>
        </w:rPr>
      </w:pPr>
      <w:r w:rsidRPr="006724CB">
        <w:rPr>
          <w:rFonts w:ascii="Sylfaen" w:eastAsia="Times New Roman" w:hAnsi="Sylfaen" w:cs="Times New Roman"/>
          <w:iCs/>
          <w:color w:val="000000"/>
          <w:sz w:val="21"/>
          <w:szCs w:val="21"/>
          <w:lang w:val="en-US"/>
        </w:rPr>
        <w:t>Պատվիրատուն</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և</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color w:val="000000"/>
          <w:sz w:val="21"/>
          <w:szCs w:val="21"/>
          <w:lang w:val="en-US"/>
        </w:rPr>
        <w:t>Պայմանագրի</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կողմը՝</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հիմք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ընդունելով</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պայմանագրի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կատարման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վերաբերյալ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 » </w:t>
      </w:r>
      <w:r w:rsidRPr="006724CB">
        <w:rPr>
          <w:rFonts w:ascii="Sylfaen" w:eastAsia="Times New Roman" w:hAnsi="Sylfaen" w:cs="Times New Roman"/>
          <w:color w:val="000000"/>
          <w:sz w:val="21"/>
          <w:szCs w:val="21"/>
          <w:lang w:val="es-ES"/>
        </w:rPr>
        <w:t xml:space="preserve"> </w:t>
      </w:r>
      <w:r w:rsidR="00F42258" w:rsidRPr="00F42258">
        <w:rPr>
          <w:rFonts w:ascii="Sylfaen" w:eastAsia="Times New Roman" w:hAnsi="Sylfaen" w:cs="Times New Roman"/>
          <w:color w:val="000000"/>
          <w:sz w:val="21"/>
          <w:szCs w:val="21"/>
          <w:lang w:val="es-ES"/>
        </w:rPr>
        <w:t>2023</w:t>
      </w:r>
      <w:r w:rsidRPr="006724CB">
        <w:rPr>
          <w:rFonts w:ascii="Sylfaen" w:eastAsia="Times New Roman" w:hAnsi="Sylfaen" w:cs="Times New Roman"/>
          <w:color w:val="000000"/>
          <w:sz w:val="21"/>
          <w:szCs w:val="21"/>
          <w:lang w:val="hy-AM"/>
        </w:rPr>
        <w:t xml:space="preserve"> թ. դուրս գրված </w:t>
      </w:r>
      <w:r w:rsidRPr="006724CB">
        <w:rPr>
          <w:rFonts w:ascii="Sylfaen" w:eastAsia="Times New Roman" w:hAnsi="Sylfaen" w:cs="Times New Roman"/>
          <w:color w:val="000000"/>
          <w:sz w:val="21"/>
          <w:szCs w:val="21"/>
          <w:lang w:val="es-ES"/>
        </w:rPr>
        <w:t xml:space="preserve">N ___   </w:t>
      </w:r>
      <w:r w:rsidRPr="006724CB">
        <w:rPr>
          <w:rFonts w:ascii="Sylfaen" w:eastAsia="Times New Roman" w:hAnsi="Sylfaen" w:cs="Times New Roman"/>
          <w:color w:val="000000"/>
          <w:sz w:val="21"/>
          <w:szCs w:val="21"/>
          <w:lang w:val="hy-AM"/>
        </w:rPr>
        <w:t xml:space="preserve">հաշիվ ապրանքագիրը, </w:t>
      </w:r>
      <w:r w:rsidRPr="006724CB">
        <w:rPr>
          <w:rFonts w:ascii="Sylfaen" w:eastAsia="Times New Roman" w:hAnsi="Sylfaen" w:cs="Times New Roman"/>
          <w:color w:val="000000"/>
          <w:sz w:val="21"/>
          <w:szCs w:val="21"/>
          <w:lang w:val="es-ES"/>
        </w:rPr>
        <w:t>կազմեցին սույն արձանագրությունը հետևյալի մասին.</w:t>
      </w:r>
    </w:p>
    <w:p w:rsidR="007A068F" w:rsidRPr="006724CB" w:rsidRDefault="007A068F" w:rsidP="007A068F">
      <w:pPr>
        <w:spacing w:after="0" w:line="240" w:lineRule="auto"/>
        <w:jc w:val="both"/>
        <w:rPr>
          <w:rFonts w:ascii="Sylfaen" w:eastAsia="Times New Roman" w:hAnsi="Sylfaen" w:cs="Times New Roman"/>
          <w:iCs/>
          <w:color w:val="000000"/>
          <w:sz w:val="21"/>
          <w:szCs w:val="21"/>
          <w:lang w:val="hy-AM"/>
        </w:rPr>
      </w:pPr>
      <w:r w:rsidRPr="006724CB">
        <w:rPr>
          <w:rFonts w:ascii="Sylfaen" w:eastAsia="Times New Roman" w:hAnsi="Sylfaen" w:cs="Times New Roman"/>
          <w:iCs/>
          <w:color w:val="000000"/>
          <w:sz w:val="21"/>
          <w:szCs w:val="21"/>
          <w:lang w:val="en-US"/>
        </w:rPr>
        <w:t>Պայմանագրի</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շրջանակներում</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snapToGrid w:val="0"/>
          <w:color w:val="000000"/>
          <w:sz w:val="21"/>
          <w:szCs w:val="21"/>
          <w:lang w:val="es-ES"/>
        </w:rPr>
        <w:t xml:space="preserve">Պայմանագրի կողմը  </w:t>
      </w:r>
      <w:r w:rsidRPr="006724CB">
        <w:rPr>
          <w:rFonts w:ascii="Sylfaen" w:eastAsia="Times New Roman" w:hAnsi="Sylfaen" w:cs="Times New Roman"/>
          <w:iCs/>
          <w:color w:val="000000"/>
          <w:sz w:val="21"/>
          <w:szCs w:val="21"/>
          <w:lang w:val="en-US"/>
        </w:rPr>
        <w:t>մատակարարել</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է</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հետևյալ</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ապրանքները՝</w:t>
      </w:r>
    </w:p>
    <w:tbl>
      <w:tblPr>
        <w:tblpPr w:leftFromText="180" w:rightFromText="180" w:vertAnchor="text" w:horzAnchor="margin" w:tblpXSpec="center" w:tblpY="173"/>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1047"/>
        <w:gridCol w:w="1285"/>
        <w:gridCol w:w="1606"/>
        <w:gridCol w:w="997"/>
        <w:gridCol w:w="1644"/>
        <w:gridCol w:w="1012"/>
        <w:gridCol w:w="1042"/>
        <w:gridCol w:w="604"/>
      </w:tblGrid>
      <w:tr w:rsidR="00902AD6" w:rsidRPr="006724CB" w:rsidTr="00902AD6">
        <w:trPr>
          <w:trHeight w:val="224"/>
        </w:trPr>
        <w:tc>
          <w:tcPr>
            <w:tcW w:w="318"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N</w:t>
            </w:r>
          </w:p>
        </w:tc>
        <w:tc>
          <w:tcPr>
            <w:tcW w:w="9237" w:type="dxa"/>
            <w:gridSpan w:val="8"/>
            <w:shd w:val="clear" w:color="auto" w:fill="auto"/>
            <w:vAlign w:val="center"/>
          </w:tcPr>
          <w:p w:rsidR="00902AD6" w:rsidRPr="006724CB" w:rsidRDefault="00902AD6" w:rsidP="00902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Times New Roman"/>
                <w:sz w:val="18"/>
                <w:szCs w:val="18"/>
                <w:lang w:val="en-US"/>
              </w:rPr>
            </w:pPr>
            <w:r w:rsidRPr="006724CB">
              <w:rPr>
                <w:rFonts w:ascii="Sylfaen" w:eastAsia="Times New Roman" w:hAnsi="Sylfaen" w:cs="Sylfaen"/>
                <w:sz w:val="18"/>
                <w:szCs w:val="18"/>
                <w:lang w:val="en-US"/>
              </w:rPr>
              <w:t>Մատակարարված</w:t>
            </w:r>
            <w:r w:rsidRPr="006724CB">
              <w:rPr>
                <w:rFonts w:ascii="Sylfaen" w:eastAsia="Times New Roman" w:hAnsi="Sylfaen" w:cs="Courier New"/>
                <w:sz w:val="18"/>
                <w:szCs w:val="18"/>
                <w:lang w:val="en-US"/>
              </w:rPr>
              <w:t xml:space="preserve"> </w:t>
            </w:r>
            <w:r w:rsidRPr="006724CB">
              <w:rPr>
                <w:rFonts w:ascii="Sylfaen" w:eastAsia="Times New Roman" w:hAnsi="Sylfaen" w:cs="Sylfaen"/>
                <w:sz w:val="18"/>
                <w:szCs w:val="18"/>
                <w:lang w:val="en-US"/>
              </w:rPr>
              <w:t>ապրանքների</w:t>
            </w:r>
          </w:p>
        </w:tc>
      </w:tr>
      <w:tr w:rsidR="00902AD6" w:rsidRPr="00B840B2" w:rsidTr="00902AD6">
        <w:trPr>
          <w:trHeight w:val="239"/>
        </w:trPr>
        <w:tc>
          <w:tcPr>
            <w:tcW w:w="318" w:type="dxa"/>
            <w:vMerge/>
            <w:shd w:val="clear" w:color="auto" w:fill="auto"/>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47"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անվանումը</w:t>
            </w:r>
          </w:p>
        </w:tc>
        <w:tc>
          <w:tcPr>
            <w:tcW w:w="1285"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տեխնիկական  բնութագրի համառոտ շարադրանքը</w:t>
            </w:r>
          </w:p>
        </w:tc>
        <w:tc>
          <w:tcPr>
            <w:tcW w:w="2603" w:type="dxa"/>
            <w:gridSpan w:val="2"/>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քանակական ցուցանիշը</w:t>
            </w:r>
          </w:p>
        </w:tc>
        <w:tc>
          <w:tcPr>
            <w:tcW w:w="2656" w:type="dxa"/>
            <w:gridSpan w:val="2"/>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կատարման ժամկետը</w:t>
            </w:r>
          </w:p>
        </w:tc>
        <w:tc>
          <w:tcPr>
            <w:tcW w:w="1042"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Վճարման ենթակա գումարը /հազար դրամ/</w:t>
            </w:r>
          </w:p>
        </w:tc>
        <w:tc>
          <w:tcPr>
            <w:tcW w:w="602"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Վճարման ժամկետը /ըստ վճարման ժամանակացույցի/</w:t>
            </w:r>
          </w:p>
        </w:tc>
      </w:tr>
      <w:tr w:rsidR="00902AD6" w:rsidRPr="006724CB" w:rsidTr="00902AD6">
        <w:trPr>
          <w:trHeight w:val="1080"/>
        </w:trPr>
        <w:tc>
          <w:tcPr>
            <w:tcW w:w="318" w:type="dxa"/>
            <w:vMerge/>
            <w:tcBorders>
              <w:bottom w:val="single" w:sz="4" w:space="0" w:color="auto"/>
            </w:tcBorders>
            <w:shd w:val="clear" w:color="auto" w:fill="auto"/>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47" w:type="dxa"/>
            <w:vMerge/>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285" w:type="dxa"/>
            <w:vMerge/>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606" w:type="dxa"/>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ըստ պայմանագրով հաստատված գնման ժամանակացույցի</w:t>
            </w:r>
          </w:p>
        </w:tc>
        <w:tc>
          <w:tcPr>
            <w:tcW w:w="996" w:type="dxa"/>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փաստացի</w:t>
            </w:r>
          </w:p>
        </w:tc>
        <w:tc>
          <w:tcPr>
            <w:tcW w:w="1644" w:type="dxa"/>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ըստ պայմանագրով հաստատված գնման ժամանակացույցի</w:t>
            </w:r>
          </w:p>
        </w:tc>
        <w:tc>
          <w:tcPr>
            <w:tcW w:w="1012" w:type="dxa"/>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փաստացի</w:t>
            </w:r>
          </w:p>
        </w:tc>
        <w:tc>
          <w:tcPr>
            <w:tcW w:w="1042" w:type="dxa"/>
            <w:vMerge/>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602" w:type="dxa"/>
            <w:vMerge/>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r>
      <w:tr w:rsidR="00902AD6" w:rsidRPr="006724CB" w:rsidTr="00902AD6">
        <w:trPr>
          <w:trHeight w:val="224"/>
        </w:trPr>
        <w:tc>
          <w:tcPr>
            <w:tcW w:w="318"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47"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285"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606"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996"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644"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12"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42"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602"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r>
      <w:tr w:rsidR="00902AD6" w:rsidRPr="006724CB" w:rsidTr="00902AD6">
        <w:trPr>
          <w:trHeight w:val="299"/>
        </w:trPr>
        <w:tc>
          <w:tcPr>
            <w:tcW w:w="318"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047"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285"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606"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996"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644"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012"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042"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602"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r>
    </w:tbl>
    <w:p w:rsidR="007A068F" w:rsidRPr="006724CB" w:rsidRDefault="007A068F" w:rsidP="00902AD6">
      <w:pPr>
        <w:spacing w:after="0" w:line="240" w:lineRule="auto"/>
        <w:jc w:val="both"/>
        <w:rPr>
          <w:rFonts w:ascii="Sylfaen" w:eastAsia="Times New Roman" w:hAnsi="Sylfaen" w:cs="Times New Roman"/>
          <w:iCs/>
          <w:snapToGrid w:val="0"/>
          <w:color w:val="000000"/>
          <w:sz w:val="21"/>
          <w:szCs w:val="21"/>
          <w:lang w:val="es-ES"/>
        </w:rPr>
      </w:pPr>
      <w:r w:rsidRPr="006724CB">
        <w:rPr>
          <w:rFonts w:ascii="Sylfaen" w:eastAsia="Times New Roman" w:hAnsi="Sylfaen" w:cs="Arial"/>
          <w:iCs/>
          <w:color w:val="000000"/>
          <w:sz w:val="21"/>
          <w:szCs w:val="21"/>
          <w:lang w:val="es-ES"/>
        </w:rPr>
        <w:t> </w:t>
      </w:r>
      <w:r w:rsidRPr="006724CB">
        <w:rPr>
          <w:rFonts w:ascii="Sylfaen" w:eastAsia="Times New Roman" w:hAnsi="Sylfaen" w:cs="Times New Roman"/>
          <w:iCs/>
          <w:snapToGrid w:val="0"/>
          <w:color w:val="000000"/>
          <w:sz w:val="21"/>
          <w:szCs w:val="21"/>
          <w:lang w:val="hy-AM"/>
        </w:rPr>
        <w:t xml:space="preserve">Սույն </w:t>
      </w:r>
      <w:r w:rsidRPr="00902AD6">
        <w:rPr>
          <w:rFonts w:ascii="Sylfaen" w:eastAsia="Times New Roman" w:hAnsi="Sylfaen" w:cs="Times New Roman"/>
          <w:iCs/>
          <w:snapToGrid w:val="0"/>
          <w:color w:val="000000"/>
          <w:sz w:val="21"/>
          <w:szCs w:val="21"/>
          <w:lang w:val="hy-AM"/>
        </w:rPr>
        <w:t>արձանագրության</w:t>
      </w:r>
      <w:r w:rsidRPr="006724CB">
        <w:rPr>
          <w:rFonts w:ascii="Sylfaen" w:eastAsia="Times New Roman" w:hAnsi="Sylfaen" w:cs="Times New Roman"/>
          <w:iCs/>
          <w:snapToGrid w:val="0"/>
          <w:color w:val="000000"/>
          <w:sz w:val="21"/>
          <w:szCs w:val="21"/>
          <w:lang w:val="es-ES"/>
        </w:rPr>
        <w:t xml:space="preserve"> </w:t>
      </w:r>
      <w:r w:rsidRPr="00902AD6">
        <w:rPr>
          <w:rFonts w:ascii="Sylfaen" w:eastAsia="Times New Roman" w:hAnsi="Sylfaen" w:cs="Times New Roman"/>
          <w:iCs/>
          <w:snapToGrid w:val="0"/>
          <w:color w:val="000000"/>
          <w:sz w:val="21"/>
          <w:szCs w:val="21"/>
          <w:lang w:val="hy-AM"/>
        </w:rPr>
        <w:t>երկկողմ</w:t>
      </w:r>
      <w:r w:rsidRPr="006724CB">
        <w:rPr>
          <w:rFonts w:ascii="Sylfaen" w:eastAsia="Times New Roman" w:hAnsi="Sylfaen" w:cs="Times New Roman"/>
          <w:iCs/>
          <w:snapToGrid w:val="0"/>
          <w:color w:val="000000"/>
          <w:sz w:val="21"/>
          <w:szCs w:val="21"/>
          <w:lang w:val="es-ES"/>
        </w:rPr>
        <w:t xml:space="preserve"> </w:t>
      </w:r>
      <w:r w:rsidRPr="006724CB">
        <w:rPr>
          <w:rFonts w:ascii="Sylfaen" w:eastAsia="Times New Roman" w:hAnsi="Sylfaen" w:cs="Times New Roman"/>
          <w:iCs/>
          <w:snapToGrid w:val="0"/>
          <w:color w:val="000000"/>
          <w:sz w:val="21"/>
          <w:szCs w:val="21"/>
          <w:lang w:val="hy-AM"/>
        </w:rPr>
        <w:t>հաստատման համար հիմք հանդիսացած</w:t>
      </w:r>
      <w:r w:rsidRPr="006724CB">
        <w:rPr>
          <w:rFonts w:ascii="Sylfaen" w:eastAsia="Times New Roman" w:hAnsi="Sylfaen" w:cs="Times New Roman"/>
          <w:iCs/>
          <w:snapToGrid w:val="0"/>
          <w:color w:val="000000"/>
          <w:sz w:val="21"/>
          <w:szCs w:val="21"/>
          <w:lang w:val="es-ES"/>
        </w:rPr>
        <w:t xml:space="preserve"> </w:t>
      </w:r>
      <w:r w:rsidRPr="00902AD6">
        <w:rPr>
          <w:rFonts w:ascii="Sylfaen" w:eastAsia="Times New Roman" w:hAnsi="Sylfaen" w:cs="Times New Roman"/>
          <w:iCs/>
          <w:snapToGrid w:val="0"/>
          <w:color w:val="000000"/>
          <w:sz w:val="21"/>
          <w:szCs w:val="21"/>
          <w:lang w:val="hy-AM"/>
        </w:rPr>
        <w:t>հաշիվ</w:t>
      </w:r>
      <w:r w:rsidRPr="006724CB">
        <w:rPr>
          <w:rFonts w:ascii="Sylfaen" w:eastAsia="Times New Roman" w:hAnsi="Sylfaen" w:cs="Times New Roman"/>
          <w:iCs/>
          <w:snapToGrid w:val="0"/>
          <w:color w:val="000000"/>
          <w:sz w:val="21"/>
          <w:szCs w:val="21"/>
          <w:lang w:val="es-ES"/>
        </w:rPr>
        <w:t xml:space="preserve"> </w:t>
      </w:r>
      <w:r w:rsidRPr="00902AD6">
        <w:rPr>
          <w:rFonts w:ascii="Sylfaen" w:eastAsia="Times New Roman" w:hAnsi="Sylfaen" w:cs="Times New Roman"/>
          <w:iCs/>
          <w:snapToGrid w:val="0"/>
          <w:color w:val="000000"/>
          <w:sz w:val="21"/>
          <w:szCs w:val="21"/>
          <w:lang w:val="hy-AM"/>
        </w:rPr>
        <w:t>ապրանքագիրը</w:t>
      </w:r>
      <w:r w:rsidRPr="006724CB">
        <w:rPr>
          <w:rFonts w:ascii="Sylfaen" w:eastAsia="Times New Roman" w:hAnsi="Sylfaen" w:cs="Times New Roman"/>
          <w:iCs/>
          <w:snapToGrid w:val="0"/>
          <w:color w:val="000000"/>
          <w:sz w:val="21"/>
          <w:szCs w:val="21"/>
          <w:lang w:val="es-ES"/>
        </w:rPr>
        <w:t xml:space="preserve"> </w:t>
      </w:r>
      <w:r w:rsidRPr="00902AD6">
        <w:rPr>
          <w:rFonts w:ascii="Sylfaen" w:eastAsia="Times New Roman" w:hAnsi="Sylfaen" w:cs="Times New Roman"/>
          <w:iCs/>
          <w:snapToGrid w:val="0"/>
          <w:color w:val="000000"/>
          <w:sz w:val="21"/>
          <w:szCs w:val="21"/>
          <w:lang w:val="hy-AM"/>
        </w:rPr>
        <w:t>և</w:t>
      </w:r>
      <w:r w:rsidRPr="006724CB">
        <w:rPr>
          <w:rFonts w:ascii="Sylfaen" w:eastAsia="Times New Roman" w:hAnsi="Sylfaen" w:cs="Times New Roman"/>
          <w:iCs/>
          <w:snapToGrid w:val="0"/>
          <w:color w:val="000000"/>
          <w:sz w:val="21"/>
          <w:szCs w:val="21"/>
          <w:lang w:val="es-ES"/>
        </w:rPr>
        <w:t xml:space="preserve"> </w:t>
      </w:r>
      <w:r w:rsidRPr="006724CB">
        <w:rPr>
          <w:rFonts w:ascii="Sylfaen" w:eastAsia="Times New Roman" w:hAnsi="Sylfaen" w:cs="Times New Roman"/>
          <w:iCs/>
          <w:snapToGrid w:val="0"/>
          <w:color w:val="000000"/>
          <w:sz w:val="21"/>
          <w:szCs w:val="21"/>
          <w:lang w:val="hy-AM"/>
        </w:rPr>
        <w:t xml:space="preserve">դրական </w:t>
      </w:r>
      <w:r w:rsidRPr="006724CB">
        <w:rPr>
          <w:rFonts w:ascii="Sylfaen" w:eastAsia="Times New Roman" w:hAnsi="Sylfaen" w:cs="Times New Roman"/>
          <w:color w:val="000000"/>
          <w:sz w:val="21"/>
          <w:szCs w:val="21"/>
          <w:lang w:val="es-ES"/>
        </w:rPr>
        <w:t>եզրակացությունը</w:t>
      </w:r>
      <w:r w:rsidRPr="006724CB">
        <w:rPr>
          <w:rFonts w:ascii="Sylfaen" w:eastAsia="Times New Roman" w:hAnsi="Sylfaen" w:cs="Times New Roman"/>
          <w:iCs/>
          <w:snapToGrid w:val="0"/>
          <w:color w:val="000000"/>
          <w:sz w:val="21"/>
          <w:szCs w:val="21"/>
          <w:lang w:val="es-ES"/>
        </w:rPr>
        <w:t xml:space="preserve"> հանդիսանում են սույն արձանագրության բաղկացուցիչ մասը և կցվում են:</w:t>
      </w:r>
    </w:p>
    <w:p w:rsidR="007A068F" w:rsidRPr="006724CB" w:rsidRDefault="007A068F" w:rsidP="007A068F">
      <w:pPr>
        <w:spacing w:after="0" w:line="240" w:lineRule="auto"/>
        <w:ind w:firstLine="375"/>
        <w:jc w:val="both"/>
        <w:rPr>
          <w:rFonts w:ascii="Sylfaen" w:eastAsia="Times New Roman" w:hAnsi="Sylfaen" w:cs="Times New Roman"/>
          <w:iCs/>
          <w:snapToGrid w:val="0"/>
          <w:color w:val="000000"/>
          <w:sz w:val="21"/>
          <w:szCs w:val="21"/>
          <w:lang w:val="es-ES"/>
        </w:rPr>
      </w:pPr>
    </w:p>
    <w:p w:rsidR="007A068F" w:rsidRPr="006724CB" w:rsidRDefault="007A068F" w:rsidP="007A068F">
      <w:pPr>
        <w:spacing w:after="0" w:line="240" w:lineRule="auto"/>
        <w:ind w:firstLine="375"/>
        <w:jc w:val="both"/>
        <w:rPr>
          <w:rFonts w:ascii="Sylfaen" w:eastAsia="Times New Roman" w:hAnsi="Sylfaen" w:cs="Times New Roman"/>
          <w:iCs/>
          <w:snapToGrid w:val="0"/>
          <w:color w:val="000000"/>
          <w:sz w:val="2"/>
          <w:szCs w:val="21"/>
          <w:lang w:val="es-ES"/>
        </w:rPr>
      </w:pPr>
    </w:p>
    <w:p w:rsidR="007A068F" w:rsidRPr="006724CB" w:rsidRDefault="007A068F" w:rsidP="007A068F">
      <w:pPr>
        <w:spacing w:after="0" w:line="240" w:lineRule="auto"/>
        <w:ind w:firstLine="375"/>
        <w:rPr>
          <w:rFonts w:ascii="Sylfaen" w:eastAsia="Times New Roman" w:hAnsi="Sylfaen" w:cs="Times New Roman"/>
          <w:iCs/>
          <w:snapToGrid w:val="0"/>
          <w:color w:val="000000"/>
          <w:sz w:val="2"/>
          <w:szCs w:val="21"/>
          <w:lang w:val="es-ES"/>
        </w:rPr>
      </w:pPr>
      <w:r w:rsidRPr="006724CB">
        <w:rPr>
          <w:rFonts w:ascii="Sylfaen" w:eastAsia="Times New Roman" w:hAnsi="Sylfaen"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A068F" w:rsidRPr="006724CB" w:rsidTr="00906454">
        <w:trPr>
          <w:trHeight w:val="266"/>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Times New Roman"/>
                <w:iCs/>
                <w:color w:val="000000"/>
                <w:sz w:val="21"/>
                <w:szCs w:val="21"/>
                <w:lang w:val="en-US"/>
              </w:rPr>
            </w:pPr>
            <w:r w:rsidRPr="006724CB">
              <w:rPr>
                <w:rFonts w:ascii="Sylfaen" w:eastAsia="Times New Roman" w:hAnsi="Sylfaen" w:cs="Times New Roman"/>
                <w:iCs/>
                <w:color w:val="000000"/>
                <w:sz w:val="21"/>
                <w:szCs w:val="21"/>
                <w:lang w:val="en-US"/>
              </w:rPr>
              <w:t xml:space="preserve">Ապրանքը հանձնեց </w:t>
            </w:r>
          </w:p>
        </w:tc>
        <w:tc>
          <w:tcPr>
            <w:tcW w:w="0" w:type="auto"/>
            <w:vAlign w:val="center"/>
          </w:tcPr>
          <w:p w:rsidR="007A068F" w:rsidRPr="006724CB" w:rsidRDefault="007A068F" w:rsidP="007A068F">
            <w:pPr>
              <w:spacing w:after="0" w:line="240" w:lineRule="auto"/>
              <w:jc w:val="center"/>
              <w:rPr>
                <w:rFonts w:ascii="Sylfaen" w:eastAsia="Times New Roman" w:hAnsi="Sylfaen" w:cs="Times New Roman"/>
                <w:iCs/>
                <w:color w:val="000000"/>
                <w:sz w:val="21"/>
                <w:szCs w:val="21"/>
                <w:lang w:val="en-US"/>
              </w:rPr>
            </w:pPr>
            <w:r w:rsidRPr="006724CB">
              <w:rPr>
                <w:rFonts w:ascii="Sylfaen" w:eastAsia="Times New Roman" w:hAnsi="Sylfaen" w:cs="Times New Roman"/>
                <w:iCs/>
                <w:color w:val="000000"/>
                <w:sz w:val="21"/>
                <w:szCs w:val="21"/>
                <w:lang w:val="en-US"/>
              </w:rPr>
              <w:t>Ապրանքը ընդունեց</w:t>
            </w:r>
          </w:p>
        </w:tc>
      </w:tr>
      <w:tr w:rsidR="007A068F" w:rsidRPr="006724CB" w:rsidTr="00906454">
        <w:trPr>
          <w:trHeight w:val="473"/>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21"/>
                <w:szCs w:val="21"/>
                <w:lang w:val="en-US"/>
              </w:rPr>
              <w:t xml:space="preserve">___________________________ </w:t>
            </w:r>
          </w:p>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15"/>
                <w:szCs w:val="15"/>
                <w:lang w:val="en-US"/>
              </w:rPr>
              <w:t xml:space="preserve">ստորագրություն </w:t>
            </w:r>
          </w:p>
        </w:tc>
        <w:tc>
          <w:tcPr>
            <w:tcW w:w="0" w:type="auto"/>
            <w:vAlign w:val="center"/>
          </w:tcPr>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21"/>
                <w:szCs w:val="21"/>
                <w:lang w:val="en-US"/>
              </w:rPr>
              <w:t>___________________________</w:t>
            </w:r>
          </w:p>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15"/>
                <w:szCs w:val="15"/>
                <w:lang w:val="en-US"/>
              </w:rPr>
              <w:t xml:space="preserve">ստորագրություն </w:t>
            </w:r>
          </w:p>
        </w:tc>
      </w:tr>
      <w:tr w:rsidR="007A068F" w:rsidRPr="006724CB" w:rsidTr="00906454">
        <w:trPr>
          <w:trHeight w:val="503"/>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21"/>
                <w:szCs w:val="21"/>
                <w:lang w:val="en-US"/>
              </w:rPr>
              <w:t xml:space="preserve">___________________________ </w:t>
            </w:r>
          </w:p>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15"/>
                <w:szCs w:val="15"/>
                <w:lang w:val="en-US"/>
              </w:rPr>
              <w:t>ազգանուն, անուն</w:t>
            </w:r>
          </w:p>
        </w:tc>
        <w:tc>
          <w:tcPr>
            <w:tcW w:w="0" w:type="auto"/>
            <w:vAlign w:val="center"/>
          </w:tcPr>
          <w:p w:rsidR="007A068F" w:rsidRPr="006724CB" w:rsidRDefault="007A068F" w:rsidP="007A068F">
            <w:pPr>
              <w:spacing w:after="0" w:line="240" w:lineRule="auto"/>
              <w:jc w:val="center"/>
              <w:rPr>
                <w:rFonts w:ascii="Sylfaen" w:eastAsia="Times New Roman" w:hAnsi="Sylfaen" w:cs="Times New Roman"/>
                <w:iCs/>
                <w:sz w:val="21"/>
                <w:szCs w:val="21"/>
                <w:u w:val="single"/>
                <w:lang w:val="en-US"/>
              </w:rPr>
            </w:pPr>
            <w:r w:rsidRPr="006724CB">
              <w:rPr>
                <w:rFonts w:ascii="Sylfaen" w:eastAsia="Times New Roman" w:hAnsi="Sylfaen" w:cs="Times New Roman"/>
                <w:iCs/>
                <w:sz w:val="21"/>
                <w:szCs w:val="21"/>
                <w:u w:val="single"/>
                <w:lang w:val="en-US"/>
              </w:rPr>
              <w:t xml:space="preserve">Փառանձեմ Խանգելդյան </w:t>
            </w:r>
          </w:p>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15"/>
                <w:szCs w:val="15"/>
                <w:lang w:val="en-US"/>
              </w:rPr>
              <w:t>ազգանուն, անուն</w:t>
            </w:r>
          </w:p>
        </w:tc>
      </w:tr>
      <w:tr w:rsidR="007A068F" w:rsidRPr="006724CB" w:rsidTr="00906454">
        <w:trPr>
          <w:trHeight w:val="281"/>
          <w:tblCellSpacing w:w="7" w:type="dxa"/>
          <w:jc w:val="center"/>
        </w:trPr>
        <w:tc>
          <w:tcPr>
            <w:tcW w:w="0" w:type="auto"/>
            <w:vAlign w:val="center"/>
          </w:tcPr>
          <w:p w:rsidR="007A068F" w:rsidRPr="006724CB" w:rsidRDefault="007A068F" w:rsidP="007A068F">
            <w:pPr>
              <w:spacing w:after="0" w:line="240" w:lineRule="auto"/>
              <w:rPr>
                <w:rFonts w:ascii="Sylfaen" w:eastAsia="Times New Roman" w:hAnsi="Sylfaen" w:cs="Times New Roman"/>
                <w:iCs/>
                <w:color w:val="000000"/>
                <w:sz w:val="21"/>
                <w:szCs w:val="21"/>
                <w:lang w:val="en-US"/>
              </w:rPr>
            </w:pPr>
            <w:r w:rsidRPr="006724CB">
              <w:rPr>
                <w:rFonts w:ascii="Sylfaen" w:eastAsia="Times New Roman" w:hAnsi="Sylfaen" w:cs="Times New Roman"/>
                <w:iCs/>
                <w:color w:val="000000"/>
                <w:sz w:val="21"/>
                <w:szCs w:val="21"/>
                <w:lang w:val="en-US"/>
              </w:rPr>
              <w:t xml:space="preserve">                              Կ.Տ.</w:t>
            </w:r>
            <w:r w:rsidRPr="006724CB">
              <w:rPr>
                <w:rFonts w:ascii="Sylfaen" w:eastAsia="Times New Roman" w:hAnsi="Sylfaen" w:cs="Arial"/>
                <w:iCs/>
                <w:color w:val="000000"/>
                <w:sz w:val="21"/>
                <w:szCs w:val="21"/>
                <w:lang w:val="en-US"/>
              </w:rPr>
              <w:t xml:space="preserve">                                                                                 </w:t>
            </w:r>
          </w:p>
        </w:tc>
        <w:tc>
          <w:tcPr>
            <w:tcW w:w="0" w:type="auto"/>
            <w:vAlign w:val="center"/>
          </w:tcPr>
          <w:p w:rsidR="007A068F" w:rsidRPr="006724CB" w:rsidRDefault="007A068F" w:rsidP="007A068F">
            <w:pPr>
              <w:spacing w:after="0" w:line="240" w:lineRule="auto"/>
              <w:rPr>
                <w:rFonts w:ascii="Sylfaen" w:eastAsia="Times New Roman" w:hAnsi="Sylfaen" w:cs="Times New Roman"/>
                <w:iCs/>
                <w:color w:val="000000"/>
                <w:sz w:val="21"/>
                <w:szCs w:val="21"/>
                <w:lang w:val="en-US"/>
              </w:rPr>
            </w:pPr>
            <w:r w:rsidRPr="006724CB">
              <w:rPr>
                <w:rFonts w:ascii="Sylfaen" w:eastAsia="Times New Roman" w:hAnsi="Sylfaen" w:cs="Arial"/>
                <w:iCs/>
                <w:color w:val="000000"/>
                <w:sz w:val="21"/>
                <w:szCs w:val="21"/>
                <w:lang w:val="en-US"/>
              </w:rPr>
              <w:t xml:space="preserve">                                     </w:t>
            </w:r>
            <w:r w:rsidRPr="006724CB">
              <w:rPr>
                <w:rFonts w:ascii="Sylfaen" w:eastAsia="Times New Roman" w:hAnsi="Sylfaen" w:cs="Times New Roman"/>
                <w:iCs/>
                <w:color w:val="000000"/>
                <w:sz w:val="21"/>
                <w:szCs w:val="21"/>
                <w:lang w:val="en-US"/>
              </w:rPr>
              <w:t>Կ.Տ.</w:t>
            </w:r>
          </w:p>
        </w:tc>
      </w:tr>
    </w:tbl>
    <w:p w:rsidR="007A068F" w:rsidRPr="006724CB" w:rsidRDefault="007A068F" w:rsidP="007A068F">
      <w:pPr>
        <w:spacing w:after="0" w:line="240" w:lineRule="auto"/>
        <w:jc w:val="right"/>
        <w:rPr>
          <w:rFonts w:ascii="Sylfaen" w:eastAsia="Times New Roman" w:hAnsi="Sylfaen" w:cs="Sylfaen"/>
          <w:i/>
          <w:sz w:val="20"/>
          <w:szCs w:val="24"/>
          <w:lang w:val="en-US"/>
        </w:rPr>
      </w:pPr>
      <w:r w:rsidRPr="006724CB">
        <w:rPr>
          <w:rFonts w:ascii="Sylfaen" w:eastAsia="Times New Roman" w:hAnsi="Sylfaen" w:cs="Sylfaen"/>
          <w:i/>
          <w:sz w:val="20"/>
          <w:szCs w:val="24"/>
          <w:lang w:val="pt-BR"/>
        </w:rPr>
        <w:lastRenderedPageBreak/>
        <w:t>Հավելված</w:t>
      </w:r>
      <w:r w:rsidRPr="006724CB">
        <w:rPr>
          <w:rFonts w:ascii="Sylfaen" w:eastAsia="Times New Roman" w:hAnsi="Sylfaen" w:cs="Sylfaen"/>
          <w:i/>
          <w:sz w:val="20"/>
          <w:szCs w:val="24"/>
          <w:lang w:val="en-US"/>
        </w:rPr>
        <w:t xml:space="preserve"> 3.1</w:t>
      </w:r>
    </w:p>
    <w:p w:rsidR="007A068F" w:rsidRPr="006724CB" w:rsidRDefault="007A068F" w:rsidP="007A068F">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«ՀՀՏՄՆՀՆԹ2ՄՀՈԱԿԳՀԱՊՁԲ</w:t>
      </w:r>
      <w:r w:rsidR="00902AD6">
        <w:rPr>
          <w:rFonts w:ascii="Sylfaen" w:eastAsia="Times New Roman" w:hAnsi="Sylfaen" w:cs="Arial"/>
          <w:b/>
          <w:sz w:val="18"/>
          <w:szCs w:val="24"/>
          <w:lang w:val="es-ES"/>
        </w:rPr>
        <w:t xml:space="preserve"> 2</w:t>
      </w:r>
      <w:r w:rsidR="00F42258">
        <w:rPr>
          <w:rFonts w:ascii="Sylfaen" w:eastAsia="Times New Roman" w:hAnsi="Sylfaen" w:cs="Arial"/>
          <w:b/>
          <w:sz w:val="18"/>
          <w:szCs w:val="24"/>
        </w:rPr>
        <w:t>3</w:t>
      </w:r>
      <w:r w:rsidRPr="006724CB">
        <w:rPr>
          <w:rFonts w:ascii="Sylfaen" w:eastAsia="Times New Roman" w:hAnsi="Sylfaen" w:cs="Arial"/>
          <w:b/>
          <w:sz w:val="18"/>
          <w:szCs w:val="24"/>
          <w:lang w:val="es-ES"/>
        </w:rPr>
        <w:t>/01 »</w:t>
      </w:r>
    </w:p>
    <w:p w:rsidR="007A068F" w:rsidRPr="006724CB" w:rsidRDefault="007A068F" w:rsidP="007A068F">
      <w:pPr>
        <w:spacing w:after="0" w:line="240" w:lineRule="auto"/>
        <w:rPr>
          <w:rFonts w:ascii="Sylfaen" w:eastAsia="Times New Roman" w:hAnsi="Sylfaen" w:cs="Sylfaen"/>
          <w:i/>
          <w:sz w:val="20"/>
          <w:szCs w:val="24"/>
          <w:lang w:val="pt-BR"/>
        </w:rPr>
      </w:pPr>
      <w:r w:rsidRPr="006724CB">
        <w:rPr>
          <w:rFonts w:ascii="Sylfaen" w:eastAsia="Times New Roman" w:hAnsi="Sylfaen" w:cs="Sylfaen"/>
          <w:i/>
          <w:sz w:val="20"/>
          <w:szCs w:val="24"/>
          <w:lang w:val="pt-BR"/>
        </w:rPr>
        <w:t xml:space="preserve">                                                                                                                 կնքված ծածկագրով պայմանագրի</w:t>
      </w:r>
    </w:p>
    <w:p w:rsidR="007A068F" w:rsidRPr="006724CB" w:rsidRDefault="007A068F" w:rsidP="007A068F">
      <w:pPr>
        <w:tabs>
          <w:tab w:val="left" w:pos="360"/>
          <w:tab w:val="left" w:pos="540"/>
        </w:tabs>
        <w:spacing w:after="0" w:line="240" w:lineRule="auto"/>
        <w:jc w:val="center"/>
        <w:rPr>
          <w:rFonts w:ascii="Sylfaen" w:eastAsia="Times New Roman" w:hAnsi="Sylfaen" w:cs="Sylfaen"/>
          <w:b/>
          <w:bCs/>
          <w:sz w:val="24"/>
          <w:szCs w:val="24"/>
          <w:lang w:val="en-US"/>
        </w:rPr>
      </w:pPr>
    </w:p>
    <w:p w:rsidR="007A068F" w:rsidRPr="006724CB" w:rsidRDefault="007A068F" w:rsidP="007A068F">
      <w:pPr>
        <w:tabs>
          <w:tab w:val="left" w:pos="360"/>
          <w:tab w:val="left" w:pos="540"/>
        </w:tabs>
        <w:spacing w:after="0" w:line="240" w:lineRule="auto"/>
        <w:jc w:val="center"/>
        <w:rPr>
          <w:rFonts w:ascii="Sylfaen" w:eastAsia="Times New Roman" w:hAnsi="Sylfaen" w:cs="Sylfaen"/>
          <w:b/>
          <w:bCs/>
          <w:sz w:val="24"/>
          <w:szCs w:val="24"/>
          <w:lang w:val="en-US"/>
        </w:rPr>
      </w:pPr>
    </w:p>
    <w:p w:rsidR="007A068F" w:rsidRPr="006724CB" w:rsidRDefault="007A068F" w:rsidP="007A068F">
      <w:pPr>
        <w:spacing w:after="0" w:line="240" w:lineRule="auto"/>
        <w:ind w:left="-142" w:firstLine="142"/>
        <w:jc w:val="center"/>
        <w:rPr>
          <w:rFonts w:ascii="Sylfaen" w:eastAsia="Times New Roman" w:hAnsi="Sylfaen" w:cs="Sylfaen"/>
          <w:sz w:val="24"/>
          <w:szCs w:val="24"/>
          <w:lang w:val="en-US"/>
        </w:rPr>
      </w:pPr>
    </w:p>
    <w:p w:rsidR="007A068F" w:rsidRPr="006724CB" w:rsidRDefault="007A068F" w:rsidP="007A068F">
      <w:pPr>
        <w:spacing w:after="0" w:line="240" w:lineRule="auto"/>
        <w:jc w:val="center"/>
        <w:rPr>
          <w:rFonts w:ascii="Sylfaen" w:eastAsia="Times New Roman" w:hAnsi="Sylfaen" w:cs="Sylfaen"/>
          <w:bCs/>
          <w:sz w:val="18"/>
          <w:szCs w:val="18"/>
          <w:lang w:val="en-US"/>
        </w:rPr>
      </w:pPr>
      <w:r w:rsidRPr="006724CB">
        <w:rPr>
          <w:rFonts w:ascii="Sylfaen" w:eastAsia="Times New Roman" w:hAnsi="Sylfaen" w:cs="Sylfaen"/>
          <w:bCs/>
          <w:sz w:val="18"/>
          <w:szCs w:val="18"/>
          <w:lang w:val="en-US"/>
        </w:rPr>
        <w:t xml:space="preserve">ԱԿՏ    N </w:t>
      </w:r>
      <w:r w:rsidRPr="006724CB">
        <w:rPr>
          <w:rFonts w:ascii="Sylfaen" w:eastAsia="Times New Roman" w:hAnsi="Sylfaen" w:cs="Sylfaen"/>
          <w:bCs/>
          <w:sz w:val="18"/>
          <w:szCs w:val="18"/>
          <w:u w:val="single"/>
          <w:lang w:val="en-US"/>
        </w:rPr>
        <w:tab/>
      </w:r>
      <w:r w:rsidRPr="006724CB">
        <w:rPr>
          <w:rFonts w:ascii="Sylfaen" w:eastAsia="Times New Roman" w:hAnsi="Sylfaen" w:cs="Sylfaen"/>
          <w:bCs/>
          <w:sz w:val="18"/>
          <w:szCs w:val="18"/>
          <w:lang w:val="en-US"/>
        </w:rPr>
        <w:t xml:space="preserve">           </w:t>
      </w:r>
    </w:p>
    <w:p w:rsidR="007A068F" w:rsidRPr="006724CB" w:rsidRDefault="007A068F" w:rsidP="007A068F">
      <w:pPr>
        <w:tabs>
          <w:tab w:val="left" w:pos="360"/>
          <w:tab w:val="left" w:pos="540"/>
          <w:tab w:val="left" w:pos="2250"/>
        </w:tabs>
        <w:spacing w:after="0" w:line="240" w:lineRule="auto"/>
        <w:jc w:val="center"/>
        <w:rPr>
          <w:rFonts w:ascii="Sylfaen" w:eastAsia="Times New Roman" w:hAnsi="Sylfaen" w:cs="Sylfaen"/>
          <w:bCs/>
          <w:sz w:val="18"/>
          <w:szCs w:val="18"/>
          <w:lang w:val="en-US"/>
        </w:rPr>
      </w:pPr>
      <w:r w:rsidRPr="006724CB">
        <w:rPr>
          <w:rFonts w:ascii="Sylfaen" w:eastAsia="Times New Roman" w:hAnsi="Sylfaen" w:cs="Sylfaen"/>
          <w:bCs/>
          <w:sz w:val="18"/>
          <w:szCs w:val="18"/>
          <w:lang w:val="en-US"/>
        </w:rPr>
        <w:t xml:space="preserve">պայմանագրի արդյունքը Գնորդին հանձնելու փաստը ֆիքսելու վերաբերյալ                                                                                                                               </w:t>
      </w:r>
    </w:p>
    <w:p w:rsidR="007A068F" w:rsidRPr="006724CB" w:rsidRDefault="007A068F" w:rsidP="007A068F">
      <w:pPr>
        <w:spacing w:after="0" w:line="240" w:lineRule="auto"/>
        <w:jc w:val="center"/>
        <w:rPr>
          <w:rFonts w:ascii="Sylfaen" w:eastAsia="Times New Roman" w:hAnsi="Sylfaen" w:cs="Sylfaen"/>
          <w:b/>
          <w:bCs/>
          <w:sz w:val="18"/>
          <w:szCs w:val="18"/>
          <w:lang w:val="en-US"/>
        </w:rPr>
      </w:pPr>
      <w:r w:rsidRPr="006724CB">
        <w:rPr>
          <w:rFonts w:ascii="Sylfaen" w:eastAsia="Times New Roman" w:hAnsi="Sylfaen" w:cs="Sylfaen"/>
          <w:bCs/>
          <w:sz w:val="18"/>
          <w:szCs w:val="18"/>
          <w:lang w:val="en-US"/>
        </w:rPr>
        <w:t xml:space="preserve">                                                                                                                        </w:t>
      </w:r>
    </w:p>
    <w:p w:rsidR="007A068F" w:rsidRPr="006724CB" w:rsidRDefault="007A068F" w:rsidP="007A068F">
      <w:pPr>
        <w:tabs>
          <w:tab w:val="left" w:pos="360"/>
          <w:tab w:val="left" w:pos="540"/>
        </w:tabs>
        <w:spacing w:after="0" w:line="240" w:lineRule="auto"/>
        <w:rPr>
          <w:rFonts w:ascii="Sylfaen" w:eastAsia="Times New Roman" w:hAnsi="Sylfaen" w:cs="Sylfaen"/>
          <w:sz w:val="18"/>
          <w:lang w:val="en-US"/>
        </w:rPr>
      </w:pPr>
    </w:p>
    <w:p w:rsidR="007A068F" w:rsidRPr="006724CB" w:rsidRDefault="007A068F" w:rsidP="007A068F">
      <w:pPr>
        <w:tabs>
          <w:tab w:val="left" w:pos="360"/>
          <w:tab w:val="left" w:pos="540"/>
        </w:tabs>
        <w:spacing w:after="0" w:line="240" w:lineRule="auto"/>
        <w:ind w:left="-540" w:firstLine="180"/>
        <w:jc w:val="both"/>
        <w:rPr>
          <w:rFonts w:ascii="Sylfaen" w:eastAsia="Times New Roman" w:hAnsi="Sylfaen" w:cs="Sylfaen"/>
          <w:sz w:val="20"/>
          <w:szCs w:val="24"/>
          <w:lang w:val="en-US"/>
        </w:rPr>
      </w:pP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hy-AM"/>
        </w:rPr>
        <w:t xml:space="preserve">Սույնով </w:t>
      </w:r>
      <w:r w:rsidRPr="006724CB">
        <w:rPr>
          <w:rFonts w:ascii="Sylfaen" w:eastAsia="Times New Roman" w:hAnsi="Sylfaen" w:cs="Sylfaen"/>
          <w:sz w:val="20"/>
          <w:szCs w:val="24"/>
          <w:lang w:val="en-US"/>
        </w:rPr>
        <w:t>արձանագրվում է</w:t>
      </w:r>
      <w:r w:rsidRPr="006724CB">
        <w:rPr>
          <w:rFonts w:ascii="Sylfaen" w:eastAsia="Times New Roman" w:hAnsi="Sylfaen" w:cs="Sylfaen"/>
          <w:sz w:val="20"/>
          <w:szCs w:val="24"/>
          <w:lang w:val="hy-AM"/>
        </w:rPr>
        <w:t xml:space="preserve">, որ </w:t>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t xml:space="preserve">        </w:t>
      </w:r>
      <w:r w:rsidRPr="006724CB">
        <w:rPr>
          <w:rFonts w:ascii="Sylfaen" w:eastAsia="Times New Roman" w:hAnsi="Sylfaen" w:cs="Sylfaen"/>
          <w:sz w:val="20"/>
          <w:szCs w:val="24"/>
          <w:lang w:val="en-US"/>
        </w:rPr>
        <w:t xml:space="preserve">-ի (այսուհետ` Գնորդ) </w:t>
      </w:r>
      <w:r w:rsidRPr="006724CB">
        <w:rPr>
          <w:rFonts w:ascii="Sylfaen" w:eastAsia="Times New Roman" w:hAnsi="Sylfaen" w:cs="Sylfaen"/>
          <w:sz w:val="20"/>
          <w:szCs w:val="24"/>
          <w:lang w:val="hy-AM"/>
        </w:rPr>
        <w:t xml:space="preserve">և </w:t>
      </w:r>
      <w:r w:rsidRPr="006724CB">
        <w:rPr>
          <w:rFonts w:ascii="Sylfaen" w:eastAsia="Times New Roman" w:hAnsi="Sylfaen" w:cs="Sylfaen"/>
          <w:sz w:val="20"/>
          <w:szCs w:val="24"/>
          <w:lang w:val="en-US"/>
        </w:rPr>
        <w:t xml:space="preserve"> </w:t>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p>
    <w:p w:rsidR="007A068F" w:rsidRPr="006724CB" w:rsidRDefault="007A068F" w:rsidP="007A068F">
      <w:pPr>
        <w:tabs>
          <w:tab w:val="left" w:pos="360"/>
          <w:tab w:val="left" w:pos="540"/>
        </w:tabs>
        <w:spacing w:after="0" w:line="240" w:lineRule="auto"/>
        <w:ind w:left="-540" w:firstLine="180"/>
        <w:jc w:val="both"/>
        <w:rPr>
          <w:rFonts w:ascii="Sylfaen" w:eastAsia="Times New Roman" w:hAnsi="Sylfaen" w:cs="Sylfaen"/>
          <w:sz w:val="12"/>
          <w:szCs w:val="16"/>
          <w:lang w:val="en-US"/>
        </w:rPr>
      </w:pP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t xml:space="preserve">        </w:t>
      </w:r>
      <w:r w:rsidRPr="006724CB">
        <w:rPr>
          <w:rFonts w:ascii="Sylfaen" w:eastAsia="Times New Roman" w:hAnsi="Sylfaen" w:cs="Sylfaen"/>
          <w:sz w:val="12"/>
          <w:szCs w:val="16"/>
          <w:lang w:val="en-US"/>
        </w:rPr>
        <w:t xml:space="preserve">Գնորդի անվանումը     </w:t>
      </w:r>
      <w:r w:rsidRPr="006724CB">
        <w:rPr>
          <w:rFonts w:ascii="Sylfaen" w:eastAsia="Times New Roman" w:hAnsi="Sylfaen" w:cs="Sylfaen"/>
          <w:sz w:val="12"/>
          <w:szCs w:val="16"/>
          <w:lang w:val="en-US"/>
        </w:rPr>
        <w:tab/>
      </w:r>
      <w:r w:rsidRPr="006724CB">
        <w:rPr>
          <w:rFonts w:ascii="Sylfaen" w:eastAsia="Times New Roman" w:hAnsi="Sylfaen" w:cs="Sylfaen"/>
          <w:sz w:val="12"/>
          <w:szCs w:val="16"/>
          <w:lang w:val="en-US"/>
        </w:rPr>
        <w:tab/>
      </w:r>
      <w:r w:rsidRPr="006724CB">
        <w:rPr>
          <w:rFonts w:ascii="Sylfaen" w:eastAsia="Times New Roman" w:hAnsi="Sylfaen" w:cs="Sylfaen"/>
          <w:sz w:val="12"/>
          <w:szCs w:val="16"/>
          <w:lang w:val="en-US"/>
        </w:rPr>
        <w:tab/>
      </w:r>
      <w:r w:rsidRPr="006724CB">
        <w:rPr>
          <w:rFonts w:ascii="Sylfaen" w:eastAsia="Times New Roman" w:hAnsi="Sylfaen" w:cs="Sylfaen"/>
          <w:sz w:val="12"/>
          <w:szCs w:val="16"/>
          <w:lang w:val="en-US"/>
        </w:rPr>
        <w:tab/>
        <w:t xml:space="preserve">            Վաճառողի անվանումը</w:t>
      </w:r>
      <w:r w:rsidRPr="006724CB">
        <w:rPr>
          <w:rFonts w:ascii="Sylfaen" w:eastAsia="Times New Roman" w:hAnsi="Sylfaen" w:cs="Sylfaen"/>
          <w:sz w:val="12"/>
          <w:szCs w:val="16"/>
          <w:lang w:val="en-US"/>
        </w:rPr>
        <w:tab/>
      </w:r>
    </w:p>
    <w:p w:rsidR="007A068F" w:rsidRPr="006724CB" w:rsidRDefault="007A068F" w:rsidP="007A068F">
      <w:pPr>
        <w:tabs>
          <w:tab w:val="left" w:pos="360"/>
          <w:tab w:val="left" w:pos="540"/>
        </w:tabs>
        <w:spacing w:after="0" w:line="240" w:lineRule="auto"/>
        <w:ind w:right="-360"/>
        <w:jc w:val="both"/>
        <w:rPr>
          <w:rFonts w:ascii="Sylfaen" w:eastAsia="Times New Roman" w:hAnsi="Sylfaen" w:cs="Sylfaen"/>
          <w:sz w:val="20"/>
          <w:szCs w:val="24"/>
          <w:u w:val="single"/>
          <w:lang w:val="hy-AM"/>
        </w:rPr>
      </w:pPr>
      <w:r w:rsidRPr="006724CB">
        <w:rPr>
          <w:rFonts w:ascii="Sylfaen" w:eastAsia="Times New Roman" w:hAnsi="Sylfaen" w:cs="Sylfaen"/>
          <w:sz w:val="20"/>
          <w:szCs w:val="24"/>
          <w:lang w:val="hy-AM"/>
        </w:rPr>
        <w:t xml:space="preserve">(այսուհետ` </w:t>
      </w:r>
      <w:r w:rsidRPr="006724CB">
        <w:rPr>
          <w:rFonts w:ascii="Sylfaen" w:eastAsia="Times New Roman" w:hAnsi="Sylfaen" w:cs="Sylfaen"/>
          <w:sz w:val="20"/>
          <w:szCs w:val="24"/>
          <w:lang w:val="en-US"/>
        </w:rPr>
        <w:t>Վաճառող</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en-US"/>
        </w:rPr>
        <w:t xml:space="preserve"> միջև 2</w:t>
      </w:r>
      <w:r w:rsidR="00F42258" w:rsidRPr="00B30616">
        <w:rPr>
          <w:rFonts w:ascii="Sylfaen" w:eastAsia="Times New Roman" w:hAnsi="Sylfaen" w:cs="Sylfaen"/>
          <w:sz w:val="20"/>
          <w:szCs w:val="24"/>
          <w:lang w:val="en-US"/>
        </w:rPr>
        <w:t>023</w:t>
      </w:r>
      <w:r w:rsidRPr="006724CB">
        <w:rPr>
          <w:rFonts w:ascii="Sylfaen" w:eastAsia="Times New Roman" w:hAnsi="Sylfaen" w:cs="Sylfaen"/>
          <w:sz w:val="20"/>
          <w:szCs w:val="24"/>
          <w:lang w:val="en-US"/>
        </w:rPr>
        <w:t xml:space="preserve">  թ. </w:t>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lang w:val="hy-AM"/>
        </w:rPr>
        <w:t xml:space="preserve"> -ին կնքված N </w:t>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p>
    <w:p w:rsidR="007A068F" w:rsidRPr="006724CB" w:rsidRDefault="007A068F" w:rsidP="007A068F">
      <w:pPr>
        <w:tabs>
          <w:tab w:val="left" w:pos="360"/>
          <w:tab w:val="left" w:pos="540"/>
        </w:tabs>
        <w:spacing w:after="0" w:line="240" w:lineRule="auto"/>
        <w:ind w:right="-360"/>
        <w:jc w:val="both"/>
        <w:rPr>
          <w:rFonts w:ascii="Sylfaen" w:eastAsia="Times New Roman" w:hAnsi="Sylfaen" w:cs="Sylfaen"/>
          <w:sz w:val="12"/>
          <w:szCs w:val="16"/>
          <w:lang w:val="hy-AM"/>
        </w:rPr>
      </w:pP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t>պայմանագրի կնքման ամսաթիվը</w:t>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t xml:space="preserve">      պայմանագրի համարը</w:t>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p>
    <w:p w:rsidR="007A068F" w:rsidRPr="006724CB" w:rsidRDefault="007A068F" w:rsidP="007A068F">
      <w:pPr>
        <w:tabs>
          <w:tab w:val="left" w:pos="360"/>
          <w:tab w:val="left" w:pos="540"/>
        </w:tabs>
        <w:spacing w:after="0" w:line="240" w:lineRule="auto"/>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պայմանագրի շրջանակներում Վաճառողը  20</w:t>
      </w:r>
      <w:r w:rsidR="00F42258" w:rsidRPr="00B30616">
        <w:rPr>
          <w:rFonts w:ascii="Sylfaen" w:eastAsia="Times New Roman" w:hAnsi="Sylfaen" w:cs="Sylfaen"/>
          <w:sz w:val="20"/>
          <w:szCs w:val="24"/>
          <w:lang w:val="hy-AM"/>
        </w:rPr>
        <w:t>23</w:t>
      </w:r>
      <w:r w:rsidRPr="006724CB">
        <w:rPr>
          <w:rFonts w:ascii="Sylfaen" w:eastAsia="Times New Roman" w:hAnsi="Sylfaen" w:cs="Sylfaen"/>
          <w:sz w:val="20"/>
          <w:szCs w:val="24"/>
          <w:lang w:val="hy-AM"/>
        </w:rPr>
        <w:t xml:space="preserve">  թ. </w:t>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lang w:val="hy-AM"/>
        </w:rPr>
        <w:t>-ին հանձնման-ընդունման նպատակով Գնորդին հանձնեց ստորև նշված ապրանքները.</w:t>
      </w:r>
    </w:p>
    <w:p w:rsidR="007A068F" w:rsidRPr="006724CB" w:rsidRDefault="007A068F" w:rsidP="007A068F">
      <w:pPr>
        <w:tabs>
          <w:tab w:val="left" w:pos="2972"/>
        </w:tabs>
        <w:spacing w:after="0" w:line="240" w:lineRule="auto"/>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A068F" w:rsidRPr="006724CB" w:rsidTr="009064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068F" w:rsidRPr="006724CB" w:rsidRDefault="007A068F" w:rsidP="007A068F">
            <w:pPr>
              <w:spacing w:after="0" w:line="240" w:lineRule="auto"/>
              <w:jc w:val="center"/>
              <w:rPr>
                <w:rFonts w:ascii="Sylfaen" w:eastAsia="Times New Roman" w:hAnsi="Sylfaen" w:cs="Sylfaen"/>
                <w:bCs/>
                <w:sz w:val="18"/>
                <w:szCs w:val="18"/>
                <w:lang w:val="en-US" w:eastAsia="ru-RU"/>
              </w:rPr>
            </w:pPr>
            <w:r w:rsidRPr="006724CB">
              <w:rPr>
                <w:rFonts w:ascii="Sylfaen" w:eastAsia="Times New Roman" w:hAnsi="Sylfaen" w:cs="Sylfaen"/>
                <w:bCs/>
                <w:sz w:val="18"/>
                <w:szCs w:val="18"/>
                <w:lang w:val="en-US" w:eastAsia="ru-RU"/>
              </w:rPr>
              <w:t>Ապրանքի</w:t>
            </w:r>
          </w:p>
        </w:tc>
      </w:tr>
      <w:tr w:rsidR="007A068F" w:rsidRPr="006724CB" w:rsidTr="0090645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Sylfaen"/>
                <w:sz w:val="18"/>
                <w:szCs w:val="18"/>
                <w:lang w:val="en-US"/>
              </w:rPr>
              <w:t>քանակը</w:t>
            </w:r>
            <w:r w:rsidRPr="006724CB">
              <w:rPr>
                <w:rFonts w:ascii="Sylfaen" w:eastAsia="Times New Roman" w:hAnsi="Sylfaen" w:cs="Times New Roman"/>
                <w:sz w:val="18"/>
                <w:szCs w:val="18"/>
                <w:lang w:val="en-US"/>
              </w:rPr>
              <w:t xml:space="preserve"> (</w:t>
            </w:r>
            <w:r w:rsidRPr="006724CB">
              <w:rPr>
                <w:rFonts w:ascii="Sylfaen" w:eastAsia="Times New Roman" w:hAnsi="Sylfaen" w:cs="Sylfaen"/>
                <w:sz w:val="18"/>
                <w:szCs w:val="18"/>
                <w:lang w:val="en-US"/>
              </w:rPr>
              <w:t>փաստացի</w:t>
            </w:r>
            <w:r w:rsidRPr="006724CB">
              <w:rPr>
                <w:rFonts w:ascii="Sylfaen" w:eastAsia="Times New Roman" w:hAnsi="Sylfaen" w:cs="Times New Roman"/>
                <w:sz w:val="18"/>
                <w:szCs w:val="18"/>
                <w:lang w:val="en-US"/>
              </w:rPr>
              <w:t>)</w:t>
            </w:r>
          </w:p>
        </w:tc>
      </w:tr>
      <w:tr w:rsidR="007A068F" w:rsidRPr="006724CB" w:rsidTr="0090645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r>
      <w:tr w:rsidR="007A068F" w:rsidRPr="006724CB" w:rsidTr="0090645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r>
    </w:tbl>
    <w:p w:rsidR="007A068F" w:rsidRPr="006724CB" w:rsidRDefault="007A068F" w:rsidP="007A068F">
      <w:pPr>
        <w:tabs>
          <w:tab w:val="left" w:pos="360"/>
          <w:tab w:val="left" w:pos="540"/>
        </w:tabs>
        <w:spacing w:after="0" w:line="240" w:lineRule="auto"/>
        <w:jc w:val="both"/>
        <w:rPr>
          <w:rFonts w:ascii="Sylfaen" w:eastAsia="Times New Roman" w:hAnsi="Sylfaen" w:cs="Sylfaen"/>
          <w:sz w:val="24"/>
          <w:szCs w:val="24"/>
          <w:lang w:val="en-US" w:eastAsia="ru-RU"/>
        </w:rPr>
      </w:pPr>
    </w:p>
    <w:p w:rsidR="007A068F" w:rsidRPr="006724CB" w:rsidRDefault="007A068F" w:rsidP="007A068F">
      <w:pPr>
        <w:tabs>
          <w:tab w:val="left" w:pos="360"/>
          <w:tab w:val="left" w:pos="540"/>
        </w:tabs>
        <w:spacing w:after="0" w:line="240" w:lineRule="auto"/>
        <w:jc w:val="both"/>
        <w:rPr>
          <w:rFonts w:ascii="Sylfaen" w:eastAsia="Times New Roman" w:hAnsi="Sylfaen" w:cs="Sylfaen"/>
          <w:sz w:val="20"/>
          <w:szCs w:val="24"/>
          <w:lang w:val="en-US"/>
        </w:rPr>
      </w:pPr>
      <w:r w:rsidRPr="006724CB">
        <w:rPr>
          <w:rFonts w:ascii="Sylfaen" w:eastAsia="Times New Roman" w:hAnsi="Sylfaen" w:cs="Sylfaen"/>
          <w:sz w:val="20"/>
          <w:szCs w:val="24"/>
          <w:lang w:val="en-US"/>
        </w:rPr>
        <w:t>Սույն ակտը կազմված է 2 օրինակից, յուրաքանչյուր կողմին տրամադրվում է մեկական օրինակ:</w:t>
      </w:r>
    </w:p>
    <w:p w:rsidR="007A068F" w:rsidRPr="006724CB" w:rsidRDefault="007A068F" w:rsidP="007A068F">
      <w:pPr>
        <w:tabs>
          <w:tab w:val="left" w:pos="360"/>
          <w:tab w:val="left" w:pos="540"/>
        </w:tabs>
        <w:spacing w:after="0" w:line="240" w:lineRule="auto"/>
        <w:rPr>
          <w:rFonts w:ascii="Sylfaen" w:eastAsia="Times New Roman" w:hAnsi="Sylfaen" w:cs="Sylfaen"/>
          <w:lang w:val="hy-AM"/>
        </w:rPr>
      </w:pPr>
    </w:p>
    <w:p w:rsidR="007A068F" w:rsidRPr="006724CB" w:rsidRDefault="007A068F" w:rsidP="007A068F">
      <w:pPr>
        <w:spacing w:after="0" w:line="240" w:lineRule="auto"/>
        <w:jc w:val="center"/>
        <w:rPr>
          <w:rFonts w:ascii="Sylfaen" w:eastAsia="Times New Roman" w:hAnsi="Sylfaen" w:cs="Sylfaen"/>
          <w:lang w:val="hy-AM"/>
        </w:rPr>
      </w:pPr>
    </w:p>
    <w:p w:rsidR="007A068F" w:rsidRPr="006724CB" w:rsidRDefault="007A068F" w:rsidP="007A068F">
      <w:pPr>
        <w:spacing w:after="0" w:line="240" w:lineRule="auto"/>
        <w:jc w:val="center"/>
        <w:rPr>
          <w:rFonts w:ascii="Sylfaen" w:eastAsia="Times New Roman" w:hAnsi="Sylfaen" w:cs="Sylfaen"/>
          <w:sz w:val="14"/>
          <w:szCs w:val="14"/>
          <w:lang w:val="hy-AM"/>
        </w:rPr>
      </w:pPr>
    </w:p>
    <w:p w:rsidR="007A068F" w:rsidRPr="006724CB" w:rsidRDefault="007A068F" w:rsidP="007A068F">
      <w:pPr>
        <w:spacing w:after="0" w:line="240" w:lineRule="auto"/>
        <w:jc w:val="center"/>
        <w:rPr>
          <w:rFonts w:ascii="Sylfaen" w:eastAsia="Times New Roman" w:hAnsi="Sylfaen" w:cs="Sylfaen"/>
          <w:lang w:val="hy-AM"/>
        </w:rPr>
      </w:pPr>
    </w:p>
    <w:p w:rsidR="007A068F" w:rsidRPr="006724CB" w:rsidRDefault="007A068F" w:rsidP="007A068F">
      <w:pPr>
        <w:spacing w:after="0" w:line="240" w:lineRule="auto"/>
        <w:jc w:val="center"/>
        <w:rPr>
          <w:rFonts w:ascii="Sylfaen" w:eastAsia="Times New Roman" w:hAnsi="Sylfaen" w:cs="Sylfaen"/>
          <w:lang w:val="en-US"/>
        </w:rPr>
      </w:pPr>
      <w:r w:rsidRPr="006724CB">
        <w:rPr>
          <w:rFonts w:ascii="Sylfaen" w:eastAsia="Times New Roman" w:hAnsi="Sylfaen" w:cs="Sylfaen"/>
          <w:lang w:val="en-US"/>
        </w:rPr>
        <w:t>ԿՈՂՄԵՐԸ</w:t>
      </w:r>
    </w:p>
    <w:p w:rsidR="007A068F" w:rsidRPr="006724CB" w:rsidRDefault="007A068F" w:rsidP="007A068F">
      <w:pPr>
        <w:spacing w:after="0" w:line="240" w:lineRule="auto"/>
        <w:jc w:val="center"/>
        <w:rPr>
          <w:rFonts w:ascii="Sylfaen" w:eastAsia="Times New Roman" w:hAnsi="Sylfaen" w:cs="Sylfaen"/>
          <w:lang w:val="en-US"/>
        </w:rPr>
      </w:pPr>
    </w:p>
    <w:p w:rsidR="007A068F" w:rsidRPr="006724CB" w:rsidRDefault="007A068F" w:rsidP="007A068F">
      <w:pPr>
        <w:tabs>
          <w:tab w:val="left" w:pos="360"/>
          <w:tab w:val="left" w:pos="540"/>
        </w:tabs>
        <w:spacing w:after="0" w:line="240" w:lineRule="auto"/>
        <w:rPr>
          <w:rFonts w:ascii="Sylfaen" w:eastAsia="Times New Roman" w:hAnsi="Sylfaen" w:cs="Sylfaen"/>
          <w:lang w:val="en-US"/>
        </w:rPr>
      </w:pPr>
    </w:p>
    <w:p w:rsidR="007A068F" w:rsidRPr="006724CB" w:rsidRDefault="007A068F" w:rsidP="007A068F">
      <w:pPr>
        <w:tabs>
          <w:tab w:val="left" w:pos="360"/>
          <w:tab w:val="left" w:pos="540"/>
        </w:tabs>
        <w:spacing w:after="0" w:line="240" w:lineRule="auto"/>
        <w:rPr>
          <w:rFonts w:ascii="Sylfaen" w:eastAsia="Times New Roman" w:hAnsi="Sylfaen" w:cs="Sylfaen"/>
          <w:lang w:val="en-US"/>
        </w:rPr>
      </w:pPr>
    </w:p>
    <w:tbl>
      <w:tblPr>
        <w:tblW w:w="0" w:type="auto"/>
        <w:tblLook w:val="00A0" w:firstRow="1" w:lastRow="0" w:firstColumn="1" w:lastColumn="0" w:noHBand="0" w:noVBand="0"/>
      </w:tblPr>
      <w:tblGrid>
        <w:gridCol w:w="4255"/>
        <w:gridCol w:w="4636"/>
      </w:tblGrid>
      <w:tr w:rsidR="007A068F" w:rsidRPr="006724CB" w:rsidTr="00906454">
        <w:tc>
          <w:tcPr>
            <w:tcW w:w="4785" w:type="dxa"/>
          </w:tcPr>
          <w:p w:rsidR="007A068F" w:rsidRPr="006724CB" w:rsidRDefault="007A068F" w:rsidP="007A068F">
            <w:pPr>
              <w:tabs>
                <w:tab w:val="left" w:pos="360"/>
                <w:tab w:val="left" w:pos="540"/>
              </w:tabs>
              <w:spacing w:after="0" w:line="240" w:lineRule="auto"/>
              <w:jc w:val="center"/>
              <w:rPr>
                <w:rFonts w:ascii="Sylfaen" w:eastAsia="Times New Roman" w:hAnsi="Sylfaen" w:cs="Sylfaen"/>
                <w:b/>
                <w:bCs/>
                <w:lang w:val="en-US" w:eastAsia="ru-RU"/>
              </w:rPr>
            </w:pPr>
            <w:r w:rsidRPr="006724CB">
              <w:rPr>
                <w:rFonts w:ascii="Sylfaen" w:eastAsia="Times New Roman" w:hAnsi="Sylfaen" w:cs="Sylfaen"/>
                <w:b/>
                <w:bCs/>
                <w:lang w:val="en-US"/>
              </w:rPr>
              <w:t>Հանձնեց</w:t>
            </w:r>
          </w:p>
        </w:tc>
        <w:tc>
          <w:tcPr>
            <w:tcW w:w="5223" w:type="dxa"/>
          </w:tcPr>
          <w:p w:rsidR="007A068F" w:rsidRPr="006724CB" w:rsidRDefault="007A068F" w:rsidP="007A068F">
            <w:pPr>
              <w:tabs>
                <w:tab w:val="left" w:pos="360"/>
                <w:tab w:val="left" w:pos="540"/>
              </w:tabs>
              <w:spacing w:after="0" w:line="240" w:lineRule="auto"/>
              <w:jc w:val="center"/>
              <w:rPr>
                <w:rFonts w:ascii="Sylfaen" w:eastAsia="Times New Roman" w:hAnsi="Sylfaen" w:cs="Sylfaen"/>
                <w:b/>
                <w:bCs/>
                <w:lang w:val="en-US" w:eastAsia="ru-RU"/>
              </w:rPr>
            </w:pPr>
            <w:r w:rsidRPr="006724CB">
              <w:rPr>
                <w:rFonts w:ascii="Sylfaen" w:eastAsia="Times New Roman" w:hAnsi="Sylfaen" w:cs="Sylfaen"/>
                <w:b/>
                <w:bCs/>
                <w:lang w:val="en-US"/>
              </w:rPr>
              <w:t xml:space="preserve">        Ընդունեց</w:t>
            </w:r>
          </w:p>
        </w:tc>
      </w:tr>
    </w:tbl>
    <w:p w:rsidR="007A068F" w:rsidRPr="006724CB" w:rsidRDefault="007A068F" w:rsidP="007A068F">
      <w:pPr>
        <w:tabs>
          <w:tab w:val="left" w:pos="360"/>
          <w:tab w:val="left" w:pos="540"/>
        </w:tabs>
        <w:spacing w:after="0" w:line="240" w:lineRule="auto"/>
        <w:rPr>
          <w:rFonts w:ascii="Sylfaen" w:eastAsia="Times New Roman" w:hAnsi="Sylfaen" w:cs="Sylfaen"/>
          <w:sz w:val="20"/>
          <w:szCs w:val="20"/>
          <w:lang w:val="en-US" w:eastAsia="ru-RU"/>
        </w:rPr>
      </w:pPr>
      <w:r w:rsidRPr="006724CB">
        <w:rPr>
          <w:rFonts w:ascii="Sylfaen" w:eastAsia="Times New Roman" w:hAnsi="Sylfaen" w:cs="Sylfaen"/>
          <w:sz w:val="20"/>
          <w:szCs w:val="20"/>
          <w:lang w:val="en-US" w:eastAsia="ru-RU"/>
        </w:rPr>
        <w:t xml:space="preserve">                                                                                                  հայտը նախագծած ներկայացուցիչ`</w:t>
      </w:r>
    </w:p>
    <w:p w:rsidR="007A068F" w:rsidRPr="006724CB" w:rsidRDefault="007A068F" w:rsidP="007A068F">
      <w:pPr>
        <w:tabs>
          <w:tab w:val="left" w:pos="360"/>
          <w:tab w:val="left" w:pos="540"/>
        </w:tabs>
        <w:spacing w:after="0" w:line="240" w:lineRule="auto"/>
        <w:rPr>
          <w:rFonts w:ascii="Sylfaen" w:eastAsia="Times New Roman" w:hAnsi="Sylfaen"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A068F" w:rsidRPr="006724CB" w:rsidTr="00906454">
        <w:trPr>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 xml:space="preserve">___________________________ </w:t>
            </w:r>
          </w:p>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15"/>
                <w:szCs w:val="15"/>
                <w:lang w:val="en-US"/>
              </w:rPr>
              <w:t>ազգանուն, անուն</w:t>
            </w:r>
          </w:p>
        </w:tc>
        <w:tc>
          <w:tcPr>
            <w:tcW w:w="0" w:type="auto"/>
            <w:vAlign w:val="center"/>
          </w:tcPr>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___________________________</w:t>
            </w:r>
          </w:p>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15"/>
                <w:szCs w:val="15"/>
                <w:lang w:val="en-US"/>
              </w:rPr>
              <w:t>ազգանուն, անուն</w:t>
            </w:r>
          </w:p>
        </w:tc>
      </w:tr>
      <w:tr w:rsidR="007A068F" w:rsidRPr="006724CB" w:rsidTr="00906454">
        <w:trPr>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 xml:space="preserve">___________________________ </w:t>
            </w:r>
          </w:p>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15"/>
                <w:szCs w:val="15"/>
                <w:lang w:val="en-US"/>
              </w:rPr>
              <w:t>Ստորագրություն</w:t>
            </w:r>
          </w:p>
        </w:tc>
        <w:tc>
          <w:tcPr>
            <w:tcW w:w="0" w:type="auto"/>
            <w:vAlign w:val="center"/>
          </w:tcPr>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___________________________</w:t>
            </w:r>
          </w:p>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15"/>
                <w:szCs w:val="15"/>
                <w:lang w:val="en-US"/>
              </w:rPr>
              <w:t>ստորագրություն</w:t>
            </w:r>
          </w:p>
        </w:tc>
      </w:tr>
      <w:tr w:rsidR="007A068F" w:rsidRPr="006724CB" w:rsidTr="00906454">
        <w:trPr>
          <w:tblCellSpacing w:w="7" w:type="dxa"/>
          <w:jc w:val="center"/>
        </w:trPr>
        <w:tc>
          <w:tcPr>
            <w:tcW w:w="0" w:type="auto"/>
            <w:vAlign w:val="center"/>
          </w:tcPr>
          <w:p w:rsidR="007A068F" w:rsidRPr="006724CB" w:rsidRDefault="007A068F" w:rsidP="007A068F">
            <w:pPr>
              <w:spacing w:after="0" w:line="240" w:lineRule="auto"/>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 xml:space="preserve">                              </w:t>
            </w:r>
          </w:p>
        </w:tc>
        <w:tc>
          <w:tcPr>
            <w:tcW w:w="0" w:type="auto"/>
            <w:vAlign w:val="center"/>
          </w:tcPr>
          <w:p w:rsidR="007A068F" w:rsidRPr="006724CB" w:rsidRDefault="007A068F" w:rsidP="007A068F">
            <w:pPr>
              <w:spacing w:after="0" w:line="240" w:lineRule="auto"/>
              <w:rPr>
                <w:rFonts w:ascii="Sylfaen" w:eastAsia="Times New Roman" w:hAnsi="Sylfaen" w:cs="GHEA Grapalat"/>
                <w:color w:val="000000"/>
                <w:sz w:val="21"/>
                <w:szCs w:val="21"/>
                <w:lang w:eastAsia="ru-RU"/>
              </w:rPr>
            </w:pPr>
          </w:p>
        </w:tc>
      </w:tr>
    </w:tbl>
    <w:p w:rsidR="007A068F" w:rsidRPr="006724CB" w:rsidRDefault="007A068F" w:rsidP="007A068F">
      <w:pPr>
        <w:spacing w:after="0" w:line="240" w:lineRule="auto"/>
        <w:ind w:left="-142" w:firstLine="142"/>
        <w:jc w:val="center"/>
        <w:rPr>
          <w:rFonts w:ascii="Sylfaen" w:eastAsia="Times New Roman" w:hAnsi="Sylfaen" w:cs="Sylfaen"/>
          <w:b/>
          <w:sz w:val="24"/>
          <w:szCs w:val="24"/>
          <w:lang w:val="en-US"/>
        </w:rPr>
      </w:pPr>
    </w:p>
    <w:p w:rsidR="007A068F" w:rsidRPr="006724CB" w:rsidRDefault="007A068F" w:rsidP="007A068F">
      <w:pPr>
        <w:spacing w:after="0" w:line="240" w:lineRule="auto"/>
        <w:ind w:left="-142" w:firstLine="142"/>
        <w:jc w:val="center"/>
        <w:rPr>
          <w:rFonts w:ascii="Sylfaen" w:eastAsia="Times New Roman" w:hAnsi="Sylfaen" w:cs="Sylfaen"/>
          <w:b/>
          <w:sz w:val="24"/>
          <w:szCs w:val="24"/>
          <w:lang w:val="en-US"/>
        </w:rPr>
      </w:pPr>
    </w:p>
    <w:p w:rsidR="007A068F" w:rsidRPr="006724CB" w:rsidRDefault="007A068F" w:rsidP="007A068F">
      <w:pPr>
        <w:spacing w:after="0" w:line="240" w:lineRule="auto"/>
        <w:ind w:firstLine="284"/>
        <w:jc w:val="right"/>
        <w:rPr>
          <w:rFonts w:ascii="Sylfaen" w:eastAsia="Times New Roman" w:hAnsi="Sylfaen" w:cs="Times New Roman"/>
          <w:b/>
          <w:sz w:val="20"/>
          <w:szCs w:val="20"/>
          <w:lang w:val="en-US" w:eastAsia="ru-RU"/>
        </w:rPr>
      </w:pPr>
    </w:p>
    <w:p w:rsidR="007A068F" w:rsidRPr="006724CB" w:rsidRDefault="007A068F" w:rsidP="007A068F">
      <w:pPr>
        <w:spacing w:after="0" w:line="240" w:lineRule="auto"/>
        <w:ind w:firstLine="284"/>
        <w:jc w:val="right"/>
        <w:rPr>
          <w:rFonts w:ascii="Sylfaen" w:eastAsia="Times New Roman" w:hAnsi="Sylfaen" w:cs="Times New Roman"/>
          <w:b/>
          <w:sz w:val="20"/>
          <w:szCs w:val="20"/>
          <w:lang w:val="en-US" w:eastAsia="ru-RU"/>
        </w:rPr>
      </w:pP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360"/>
          <w:tab w:val="left" w:pos="540"/>
        </w:tabs>
        <w:spacing w:after="0" w:line="240" w:lineRule="auto"/>
        <w:jc w:val="center"/>
        <w:rPr>
          <w:rFonts w:ascii="Sylfaen" w:eastAsia="Times New Roman" w:hAnsi="Sylfaen" w:cs="Sylfaen"/>
          <w:b/>
          <w:bCs/>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A068F" w:rsidRPr="006724CB" w:rsidTr="00906454">
        <w:trPr>
          <w:tblCellSpacing w:w="7" w:type="dxa"/>
          <w:jc w:val="center"/>
        </w:trPr>
        <w:tc>
          <w:tcPr>
            <w:tcW w:w="0" w:type="auto"/>
            <w:vAlign w:val="center"/>
          </w:tcPr>
          <w:p w:rsidR="007A068F" w:rsidRPr="006724CB" w:rsidRDefault="007A068F" w:rsidP="007A068F">
            <w:pPr>
              <w:spacing w:after="0" w:line="240" w:lineRule="auto"/>
              <w:rPr>
                <w:rFonts w:ascii="Sylfaen" w:eastAsia="Times New Roman" w:hAnsi="Sylfaen" w:cs="GHEA Grapalat"/>
                <w:color w:val="000000"/>
                <w:sz w:val="21"/>
                <w:szCs w:val="21"/>
                <w:lang w:val="en-US"/>
              </w:rPr>
            </w:pPr>
          </w:p>
        </w:tc>
        <w:tc>
          <w:tcPr>
            <w:tcW w:w="0" w:type="auto"/>
            <w:vAlign w:val="center"/>
          </w:tcPr>
          <w:p w:rsidR="007A068F" w:rsidRPr="006724CB" w:rsidRDefault="007A068F" w:rsidP="007A068F">
            <w:pPr>
              <w:spacing w:after="0" w:line="240" w:lineRule="auto"/>
              <w:rPr>
                <w:rFonts w:ascii="Sylfaen" w:eastAsia="Times New Roman" w:hAnsi="Sylfaen" w:cs="GHEA Grapalat"/>
                <w:color w:val="000000"/>
                <w:sz w:val="21"/>
                <w:szCs w:val="21"/>
                <w:lang w:val="en-US"/>
              </w:rPr>
            </w:pPr>
          </w:p>
        </w:tc>
      </w:tr>
    </w:tbl>
    <w:p w:rsidR="007A068F" w:rsidRPr="006724CB" w:rsidRDefault="007A068F" w:rsidP="007A068F">
      <w:pPr>
        <w:spacing w:after="0" w:line="240" w:lineRule="auto"/>
        <w:ind w:left="-142" w:firstLine="142"/>
        <w:jc w:val="center"/>
        <w:rPr>
          <w:rFonts w:ascii="Sylfaen" w:eastAsia="Times New Roman" w:hAnsi="Sylfaen" w:cs="Sylfaen"/>
          <w:b/>
          <w:sz w:val="24"/>
          <w:szCs w:val="24"/>
          <w:lang w:val="en-US"/>
        </w:rPr>
        <w:sectPr w:rsidR="007A068F" w:rsidRPr="006724CB" w:rsidSect="00906454">
          <w:footnotePr>
            <w:pos w:val="beneathText"/>
          </w:footnotePr>
          <w:pgSz w:w="10691" w:h="16838" w:code="9"/>
          <w:pgMar w:top="720" w:right="662" w:bottom="533" w:left="1138" w:header="562" w:footer="562" w:gutter="0"/>
          <w:cols w:space="720"/>
        </w:sectPr>
      </w:pPr>
    </w:p>
    <w:p w:rsidR="007A068F" w:rsidRPr="006724CB" w:rsidRDefault="007A068F" w:rsidP="007A068F">
      <w:pPr>
        <w:spacing w:after="0" w:line="240" w:lineRule="auto"/>
        <w:ind w:firstLine="720"/>
        <w:jc w:val="right"/>
        <w:rPr>
          <w:rFonts w:ascii="Sylfaen" w:eastAsia="Times New Roman" w:hAnsi="Sylfaen" w:cs="Sylfaen"/>
          <w:sz w:val="20"/>
          <w:szCs w:val="20"/>
          <w:lang w:val="en-US"/>
        </w:rPr>
      </w:pPr>
      <w:r w:rsidRPr="006724CB">
        <w:rPr>
          <w:rFonts w:ascii="Sylfaen" w:eastAsia="Times New Roman" w:hAnsi="Sylfaen" w:cs="Sylfaen"/>
          <w:sz w:val="20"/>
          <w:szCs w:val="20"/>
          <w:lang w:val="hy-AM"/>
        </w:rPr>
        <w:lastRenderedPageBreak/>
        <w:t xml:space="preserve">Հավելված </w:t>
      </w:r>
      <w:r w:rsidRPr="006724CB">
        <w:rPr>
          <w:rFonts w:ascii="Sylfaen" w:eastAsia="Times New Roman" w:hAnsi="Sylfaen" w:cs="Sylfaen"/>
          <w:sz w:val="20"/>
          <w:szCs w:val="20"/>
          <w:lang w:val="en-US"/>
        </w:rPr>
        <w:t>5</w:t>
      </w:r>
    </w:p>
    <w:p w:rsidR="007A068F" w:rsidRPr="006724CB" w:rsidRDefault="007A068F" w:rsidP="007A068F">
      <w:pPr>
        <w:spacing w:after="0" w:line="240" w:lineRule="auto"/>
        <w:jc w:val="center"/>
        <w:rPr>
          <w:rFonts w:ascii="Sylfaen" w:eastAsia="Times New Roman" w:hAnsi="Sylfaen" w:cs="Arial"/>
          <w:b/>
          <w:sz w:val="18"/>
          <w:szCs w:val="24"/>
          <w:lang w:val="es-ES"/>
        </w:rPr>
      </w:pPr>
      <w:r w:rsidRPr="006724CB">
        <w:rPr>
          <w:rFonts w:ascii="Sylfaen" w:eastAsia="Times New Roman" w:hAnsi="Sylfaen" w:cs="Arial"/>
          <w:b/>
          <w:sz w:val="18"/>
          <w:szCs w:val="24"/>
          <w:lang w:val="es-ES"/>
        </w:rPr>
        <w:t xml:space="preserve">                                                                                                                                                                                   «ՀՀՏՄՆՀԹ2ՆՀՀՈԱԿԳՀԱՊՁԲ 2</w:t>
      </w:r>
      <w:r w:rsidR="00F42258">
        <w:rPr>
          <w:rFonts w:ascii="Sylfaen" w:eastAsia="Times New Roman" w:hAnsi="Sylfaen" w:cs="Arial"/>
          <w:b/>
          <w:sz w:val="18"/>
          <w:szCs w:val="24"/>
        </w:rPr>
        <w:t>3</w:t>
      </w:r>
      <w:r w:rsidRPr="006724CB">
        <w:rPr>
          <w:rFonts w:ascii="Sylfaen" w:eastAsia="Times New Roman" w:hAnsi="Sylfaen" w:cs="Arial"/>
          <w:b/>
          <w:sz w:val="18"/>
          <w:szCs w:val="24"/>
          <w:lang w:val="es-ES"/>
        </w:rPr>
        <w:t xml:space="preserve">/01 » </w:t>
      </w:r>
      <w:r w:rsidRPr="006724CB">
        <w:rPr>
          <w:rFonts w:ascii="Sylfaen" w:eastAsia="Times New Roman" w:hAnsi="Sylfaen" w:cs="Sylfaen"/>
          <w:i/>
          <w:sz w:val="24"/>
          <w:szCs w:val="24"/>
          <w:lang w:val="hy-AM"/>
        </w:rPr>
        <w:t>ծածկագրով</w:t>
      </w:r>
    </w:p>
    <w:p w:rsidR="007A068F" w:rsidRPr="006724CB" w:rsidRDefault="007A068F" w:rsidP="007A068F">
      <w:pPr>
        <w:spacing w:after="0" w:line="240" w:lineRule="auto"/>
        <w:ind w:firstLine="720"/>
        <w:jc w:val="right"/>
        <w:rPr>
          <w:rFonts w:ascii="Sylfaen" w:eastAsia="Times New Roman" w:hAnsi="Sylfaen" w:cs="Sylfaen"/>
          <w:sz w:val="20"/>
          <w:szCs w:val="20"/>
          <w:lang w:val="hy-AM"/>
        </w:rPr>
      </w:pPr>
      <w:r w:rsidRPr="006724CB">
        <w:rPr>
          <w:rFonts w:ascii="Sylfaen" w:eastAsia="Times New Roman" w:hAnsi="Sylfaen" w:cs="Sylfaen"/>
          <w:sz w:val="20"/>
          <w:szCs w:val="20"/>
          <w:lang w:val="en-US"/>
        </w:rPr>
        <w:t xml:space="preserve">գնանշման հարցման </w:t>
      </w:r>
      <w:r w:rsidRPr="006724CB">
        <w:rPr>
          <w:rFonts w:ascii="Sylfaen" w:eastAsia="Times New Roman" w:hAnsi="Sylfaen" w:cs="Sylfaen"/>
          <w:sz w:val="20"/>
          <w:szCs w:val="20"/>
          <w:lang w:val="hy-AM"/>
        </w:rPr>
        <w:t>հրավերի</w:t>
      </w: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ՀԱՐՑՈՒՄ</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ՀՀ կառավարության 2017թ. մայիսի 4-ի N 526-Ն որոշմամբ հաստատված "Գնումների գործընթացի կազմակերպման"</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 xml:space="preserve"> կարգի 43-րդ կետի 3-րդ մասով նախատեսված տվյալների ճշտման մասին</w:t>
      </w:r>
    </w:p>
    <w:p w:rsidR="007A068F" w:rsidRPr="006724CB" w:rsidRDefault="007A068F" w:rsidP="007A068F">
      <w:pPr>
        <w:spacing w:after="0" w:line="240" w:lineRule="auto"/>
        <w:jc w:val="center"/>
        <w:rPr>
          <w:rFonts w:ascii="Sylfaen" w:eastAsia="Times New Roman" w:hAnsi="Sylfaen" w:cs="Times New Roman"/>
          <w:sz w:val="20"/>
          <w:szCs w:val="20"/>
          <w:lang w:val="hy-AM"/>
        </w:rPr>
      </w:pPr>
    </w:p>
    <w:p w:rsidR="007A068F" w:rsidRPr="006724CB" w:rsidRDefault="007A068F" w:rsidP="007A068F">
      <w:pPr>
        <w:spacing w:after="0" w:line="240" w:lineRule="auto"/>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lang w:val="hy-AM"/>
        </w:rPr>
        <w:t xml:space="preserve">-ի կարիքների համար կազմակերպված </w:t>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t xml:space="preserve">    </w:t>
      </w:r>
    </w:p>
    <w:p w:rsidR="007A068F" w:rsidRPr="006724CB" w:rsidRDefault="007A068F" w:rsidP="007A068F">
      <w:pPr>
        <w:tabs>
          <w:tab w:val="left" w:pos="8550"/>
        </w:tabs>
        <w:spacing w:after="0" w:line="240" w:lineRule="auto"/>
        <w:jc w:val="both"/>
        <w:rPr>
          <w:rFonts w:ascii="Sylfaen" w:eastAsia="Times New Roman" w:hAnsi="Sylfaen" w:cs="Times New Roman"/>
          <w:sz w:val="20"/>
          <w:szCs w:val="20"/>
          <w:vertAlign w:val="superscript"/>
          <w:lang w:val="hy-AM"/>
        </w:rPr>
      </w:pPr>
      <w:r w:rsidRPr="006724CB">
        <w:rPr>
          <w:rFonts w:ascii="Sylfaen" w:eastAsia="Times New Roman" w:hAnsi="Sylfaen" w:cs="Times New Roman"/>
          <w:sz w:val="20"/>
          <w:szCs w:val="20"/>
          <w:vertAlign w:val="superscript"/>
          <w:lang w:val="hy-AM"/>
        </w:rPr>
        <w:t xml:space="preserve">                                պատվիրատուի անվանումը</w:t>
      </w:r>
      <w:r w:rsidRPr="006724CB">
        <w:rPr>
          <w:rFonts w:ascii="Sylfaen" w:eastAsia="Times New Roman" w:hAnsi="Sylfaen" w:cs="Times New Roman"/>
          <w:sz w:val="20"/>
          <w:szCs w:val="20"/>
          <w:vertAlign w:val="superscript"/>
          <w:lang w:val="hy-AM"/>
        </w:rPr>
        <w:tab/>
        <w:t xml:space="preserve">                                  ընթացակարգի ծածկագիրը</w:t>
      </w:r>
    </w:p>
    <w:p w:rsidR="007A068F" w:rsidRPr="006724CB" w:rsidRDefault="007A068F" w:rsidP="007A068F">
      <w:pPr>
        <w:spacing w:after="0" w:line="240" w:lineRule="auto"/>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 xml:space="preserve">ծածկագրով գնման ընթացակարգի  գնահատող հանձնաժողովի 20 </w:t>
      </w: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 թվականի </w:t>
      </w: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-ի N </w:t>
      </w: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որոշմամբ 1-ին  տեղ է զբաղեցրել ներքոհիշյալ մասնակիցը (մասնակիցները)` </w:t>
      </w:r>
    </w:p>
    <w:p w:rsidR="007A068F" w:rsidRPr="006724CB" w:rsidRDefault="007A068F" w:rsidP="007A068F">
      <w:pPr>
        <w:spacing w:after="0" w:line="240" w:lineRule="auto"/>
        <w:jc w:val="both"/>
        <w:rPr>
          <w:rFonts w:ascii="Sylfaen" w:eastAsia="Times New Roman" w:hAnsi="Sylfaen"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4354"/>
        <w:gridCol w:w="4111"/>
        <w:gridCol w:w="4165"/>
      </w:tblGrid>
      <w:tr w:rsidR="007A068F" w:rsidRPr="006724CB" w:rsidTr="00906454">
        <w:tc>
          <w:tcPr>
            <w:tcW w:w="1472" w:type="dxa"/>
            <w:vMerge w:val="restart"/>
            <w:shd w:val="clear" w:color="auto" w:fill="auto"/>
            <w:vAlign w:val="center"/>
          </w:tcPr>
          <w:p w:rsidR="007A068F" w:rsidRPr="006724CB" w:rsidRDefault="007A068F" w:rsidP="007A068F">
            <w:pPr>
              <w:spacing w:after="0" w:line="240" w:lineRule="auto"/>
              <w:ind w:right="390"/>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hy-AM"/>
              </w:rPr>
              <w:t xml:space="preserve">       </w:t>
            </w:r>
            <w:r w:rsidRPr="006724CB">
              <w:rPr>
                <w:rFonts w:ascii="Sylfaen" w:eastAsia="Times New Roman" w:hAnsi="Sylfaen" w:cs="Times New Roman"/>
                <w:sz w:val="20"/>
                <w:szCs w:val="20"/>
                <w:lang w:val="en-US"/>
              </w:rPr>
              <w:t>N</w:t>
            </w:r>
          </w:p>
        </w:tc>
        <w:tc>
          <w:tcPr>
            <w:tcW w:w="12992" w:type="dxa"/>
            <w:gridSpan w:val="3"/>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Մասնակցի</w:t>
            </w:r>
          </w:p>
        </w:tc>
      </w:tr>
      <w:tr w:rsidR="007A068F" w:rsidRPr="00B840B2" w:rsidTr="00906454">
        <w:tc>
          <w:tcPr>
            <w:tcW w:w="1472" w:type="dxa"/>
            <w:vMerge/>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486" w:type="dxa"/>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անվանումը</w:t>
            </w:r>
          </w:p>
        </w:tc>
        <w:tc>
          <w:tcPr>
            <w:tcW w:w="4230" w:type="dxa"/>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հարկ վճարողի</w:t>
            </w:r>
          </w:p>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 xml:space="preserve">հաշվառման համարը </w:t>
            </w:r>
          </w:p>
        </w:tc>
        <w:tc>
          <w:tcPr>
            <w:tcW w:w="4276" w:type="dxa"/>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հայտը ներկայացվելու ամիսը, ամսաթիվը, տարեթիվը</w:t>
            </w:r>
          </w:p>
        </w:tc>
      </w:tr>
      <w:tr w:rsidR="007A068F" w:rsidRPr="00B840B2" w:rsidTr="00906454">
        <w:tc>
          <w:tcPr>
            <w:tcW w:w="1472"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48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230"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27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r w:rsidR="007A068F" w:rsidRPr="00B840B2" w:rsidTr="00906454">
        <w:tc>
          <w:tcPr>
            <w:tcW w:w="1472"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48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230"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27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bl>
    <w:p w:rsidR="007A068F" w:rsidRPr="006724CB" w:rsidRDefault="007A068F" w:rsidP="007A068F">
      <w:pPr>
        <w:spacing w:after="0" w:line="240" w:lineRule="auto"/>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en-US"/>
        </w:rPr>
        <w:tab/>
      </w:r>
    </w:p>
    <w:p w:rsidR="007A068F" w:rsidRPr="006724CB" w:rsidRDefault="007A068F" w:rsidP="007A068F">
      <w:pPr>
        <w:spacing w:after="0" w:line="240" w:lineRule="auto"/>
        <w:ind w:firstLine="708"/>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u w:val="single"/>
          <w:lang w:val="hy-AM"/>
        </w:rPr>
      </w:pP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lang w:val="hy-AM"/>
        </w:rPr>
        <w:t xml:space="preserve"> ծածկագրով գնահատող հանձնաժողովի քարտուղար </w:t>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p>
    <w:p w:rsidR="007A068F" w:rsidRPr="006724CB" w:rsidRDefault="007A068F" w:rsidP="007A068F">
      <w:pPr>
        <w:tabs>
          <w:tab w:val="left" w:pos="8550"/>
        </w:tabs>
        <w:spacing w:after="0" w:line="240" w:lineRule="auto"/>
        <w:jc w:val="both"/>
        <w:rPr>
          <w:rFonts w:ascii="Sylfaen" w:eastAsia="Times New Roman" w:hAnsi="Sylfaen" w:cs="Times New Roman"/>
          <w:sz w:val="20"/>
          <w:szCs w:val="20"/>
          <w:lang w:val="hy-AM"/>
        </w:rPr>
      </w:pPr>
      <w:r w:rsidRPr="006724CB">
        <w:rPr>
          <w:rFonts w:ascii="Sylfaen" w:eastAsia="Times New Roman" w:hAnsi="Sylfaen" w:cs="Times New Roman"/>
          <w:sz w:val="20"/>
          <w:szCs w:val="20"/>
          <w:vertAlign w:val="superscript"/>
          <w:lang w:val="hy-AM"/>
        </w:rPr>
        <w:t xml:space="preserve">      ընթացակարգի ծածկագիրը</w:t>
      </w:r>
      <w:r w:rsidRPr="006724CB">
        <w:rPr>
          <w:rFonts w:ascii="Sylfaen" w:eastAsia="Times New Roman" w:hAnsi="Sylfaen" w:cs="Times New Roman"/>
          <w:sz w:val="20"/>
          <w:szCs w:val="20"/>
          <w:lang w:val="hy-AM"/>
        </w:rPr>
        <w:t xml:space="preserve">                                                                                                      </w:t>
      </w:r>
      <w:r w:rsidRPr="006724CB">
        <w:rPr>
          <w:rFonts w:ascii="Sylfaen" w:eastAsia="Times New Roman" w:hAnsi="Sylfaen" w:cs="Times New Roman"/>
          <w:sz w:val="20"/>
          <w:szCs w:val="20"/>
          <w:vertAlign w:val="superscript"/>
          <w:lang w:val="hy-AM"/>
        </w:rPr>
        <w:t>անունը, ազգանունը</w:t>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t xml:space="preserve">    </w:t>
      </w:r>
      <w:r w:rsidRPr="006724CB">
        <w:rPr>
          <w:rFonts w:ascii="Sylfaen" w:eastAsia="Times New Roman" w:hAnsi="Sylfaen" w:cs="Times New Roman"/>
          <w:sz w:val="20"/>
          <w:szCs w:val="20"/>
          <w:vertAlign w:val="superscript"/>
          <w:lang w:val="hy-AM"/>
        </w:rPr>
        <w:t>ստորագրություն</w:t>
      </w:r>
      <w:r w:rsidRPr="006724CB">
        <w:rPr>
          <w:rFonts w:ascii="Sylfaen" w:eastAsia="Times New Roman" w:hAnsi="Sylfaen" w:cs="Times New Roman"/>
          <w:sz w:val="20"/>
          <w:szCs w:val="20"/>
          <w:lang w:val="hy-AM"/>
        </w:rPr>
        <w:tab/>
      </w:r>
    </w:p>
    <w:p w:rsidR="007A068F" w:rsidRPr="006724CB" w:rsidRDefault="007A068F" w:rsidP="007A068F">
      <w:pPr>
        <w:spacing w:after="0" w:line="240" w:lineRule="auto"/>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ab/>
      </w: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right"/>
        <w:rPr>
          <w:rFonts w:ascii="Sylfaen" w:eastAsia="Times New Roman" w:hAnsi="Sylfaen" w:cs="Times New Roman"/>
          <w:sz w:val="20"/>
          <w:szCs w:val="20"/>
          <w:lang w:val="hy-AM"/>
        </w:rPr>
      </w:pP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 </w:t>
      </w: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 20   թ.</w:t>
      </w:r>
    </w:p>
    <w:p w:rsidR="007A068F" w:rsidRPr="006724CB" w:rsidRDefault="007A068F" w:rsidP="007A068F">
      <w:pPr>
        <w:spacing w:after="0" w:line="240" w:lineRule="auto"/>
        <w:jc w:val="both"/>
        <w:rPr>
          <w:rFonts w:ascii="Sylfaen" w:eastAsia="Times New Roman" w:hAnsi="Sylfaen" w:cs="Sylfaen"/>
          <w:i/>
          <w:sz w:val="16"/>
          <w:szCs w:val="16"/>
          <w:lang w:val="x-none" w:eastAsia="ru-RU"/>
        </w:rPr>
      </w:pPr>
      <w:r w:rsidRPr="006724CB">
        <w:rPr>
          <w:rFonts w:ascii="Sylfaen" w:eastAsia="Times New Roman" w:hAnsi="Sylfaen" w:cs="Sylfaen"/>
          <w:i/>
          <w:sz w:val="16"/>
          <w:szCs w:val="16"/>
          <w:lang w:val="hy-AM" w:eastAsia="ru-RU"/>
        </w:rPr>
        <w:t>*</w:t>
      </w:r>
      <w:r w:rsidRPr="006724CB">
        <w:rPr>
          <w:rFonts w:ascii="Sylfaen" w:eastAsia="Times New Roman" w:hAnsi="Sylfaen" w:cs="Times New Roman"/>
          <w:i/>
          <w:sz w:val="16"/>
          <w:szCs w:val="16"/>
          <w:lang w:val="x-none" w:eastAsia="x-none"/>
        </w:rPr>
        <w:t xml:space="preserve"> լրացվում է հանձնաժողովի քարտուղարի կողմից` մինչև հրավերը տեղեկագրում հրապարակելը</w:t>
      </w:r>
      <w:r w:rsidRPr="006724CB">
        <w:rPr>
          <w:rFonts w:ascii="Sylfaen" w:eastAsia="Times New Roman" w:hAnsi="Sylfaen" w:cs="Times New Roman"/>
          <w:i/>
          <w:sz w:val="16"/>
          <w:szCs w:val="16"/>
          <w:lang w:val="hy-AM" w:eastAsia="x-none"/>
        </w:rPr>
        <w:t>:</w:t>
      </w:r>
    </w:p>
    <w:p w:rsidR="007A068F" w:rsidRPr="006724CB" w:rsidRDefault="007A068F" w:rsidP="007A068F">
      <w:pPr>
        <w:spacing w:after="0" w:line="240" w:lineRule="auto"/>
        <w:rPr>
          <w:rFonts w:ascii="Sylfaen" w:eastAsia="Times New Roman" w:hAnsi="Sylfaen" w:cs="Times New Roman"/>
          <w:b/>
          <w:bCs/>
          <w:sz w:val="15"/>
          <w:szCs w:val="15"/>
          <w:lang w:val="hy-AM"/>
        </w:rPr>
      </w:pPr>
      <w:r w:rsidRPr="006724CB">
        <w:rPr>
          <w:rFonts w:ascii="Sylfaen" w:eastAsia="Times New Roman" w:hAnsi="Sylfaen" w:cs="Times New Roman"/>
          <w:sz w:val="24"/>
          <w:szCs w:val="24"/>
          <w:lang w:val="hy-AM"/>
        </w:rPr>
        <w:br w:type="page"/>
      </w:r>
    </w:p>
    <w:p w:rsidR="007A068F" w:rsidRPr="006724CB" w:rsidRDefault="007A068F" w:rsidP="007A068F">
      <w:pPr>
        <w:spacing w:after="0" w:line="240" w:lineRule="auto"/>
        <w:ind w:firstLine="720"/>
        <w:jc w:val="right"/>
        <w:rPr>
          <w:rFonts w:ascii="Sylfaen" w:eastAsia="Times New Roman" w:hAnsi="Sylfaen" w:cs="Arial"/>
          <w:sz w:val="20"/>
          <w:szCs w:val="20"/>
          <w:lang w:val="hy-AM"/>
        </w:rPr>
      </w:pPr>
      <w:r w:rsidRPr="006724CB">
        <w:rPr>
          <w:rFonts w:ascii="Sylfaen" w:eastAsia="Times New Roman" w:hAnsi="Sylfaen" w:cs="Arial"/>
          <w:sz w:val="20"/>
          <w:szCs w:val="20"/>
          <w:lang w:val="hy-AM"/>
        </w:rPr>
        <w:lastRenderedPageBreak/>
        <w:t>Հավելված 6</w:t>
      </w:r>
    </w:p>
    <w:p w:rsidR="007A068F" w:rsidRPr="006724CB" w:rsidRDefault="007A068F" w:rsidP="007A068F">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 xml:space="preserve">          «ՀՀՏՄՆՀԹ2ՄՀՈԱԿԳՀԱՊՁԲ 2</w:t>
      </w:r>
      <w:r w:rsidR="00F42258" w:rsidRPr="00B30616">
        <w:rPr>
          <w:rFonts w:ascii="Sylfaen" w:eastAsia="Times New Roman" w:hAnsi="Sylfaen" w:cs="Arial"/>
          <w:b/>
          <w:sz w:val="18"/>
          <w:szCs w:val="24"/>
          <w:lang w:val="hy-AM"/>
        </w:rPr>
        <w:t>3</w:t>
      </w:r>
      <w:r w:rsidRPr="006724CB">
        <w:rPr>
          <w:rFonts w:ascii="Sylfaen" w:eastAsia="Times New Roman" w:hAnsi="Sylfaen" w:cs="Arial"/>
          <w:b/>
          <w:sz w:val="18"/>
          <w:szCs w:val="24"/>
          <w:lang w:val="es-ES"/>
        </w:rPr>
        <w:t>/01 »</w:t>
      </w:r>
    </w:p>
    <w:p w:rsidR="007A068F" w:rsidRPr="006724CB" w:rsidRDefault="007A068F" w:rsidP="007A068F">
      <w:pPr>
        <w:spacing w:after="0" w:line="240" w:lineRule="auto"/>
        <w:ind w:firstLine="720"/>
        <w:jc w:val="right"/>
        <w:rPr>
          <w:rFonts w:ascii="Sylfaen" w:eastAsia="Times New Roman" w:hAnsi="Sylfaen" w:cs="Arial"/>
          <w:sz w:val="20"/>
          <w:szCs w:val="20"/>
          <w:lang w:val="hy-AM"/>
        </w:rPr>
      </w:pPr>
      <w:r w:rsidRPr="006724CB">
        <w:rPr>
          <w:rFonts w:ascii="Sylfaen" w:eastAsia="Times New Roman" w:hAnsi="Sylfaen" w:cs="Arial"/>
          <w:sz w:val="20"/>
          <w:szCs w:val="20"/>
          <w:lang w:val="hy-AM"/>
        </w:rPr>
        <w:t>ծածկագրով</w:t>
      </w:r>
    </w:p>
    <w:p w:rsidR="007A068F" w:rsidRPr="006724CB" w:rsidRDefault="007A068F" w:rsidP="007A068F">
      <w:pPr>
        <w:spacing w:after="0" w:line="240" w:lineRule="auto"/>
        <w:ind w:firstLine="720"/>
        <w:jc w:val="right"/>
        <w:rPr>
          <w:rFonts w:ascii="Sylfaen" w:eastAsia="Times New Roman" w:hAnsi="Sylfaen" w:cs="Arial"/>
          <w:sz w:val="20"/>
          <w:szCs w:val="20"/>
          <w:lang w:val="hy-AM"/>
        </w:rPr>
      </w:pPr>
      <w:r w:rsidRPr="006724CB">
        <w:rPr>
          <w:rFonts w:ascii="Sylfaen" w:eastAsia="Times New Roman" w:hAnsi="Sylfaen" w:cs="Arial"/>
          <w:sz w:val="20"/>
          <w:szCs w:val="20"/>
          <w:lang w:val="hy-AM"/>
        </w:rPr>
        <w:t>գնանշման հարցման հրավերի</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ՏԵՂԵԿԱՏՎՈՒԹՅՈՒՆ</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ՀՀ կառավարության 2017թ. մայիսի 4-ի N 526-Ն որոշմամբ հաստատված "Գնումների գործընթացի կազմակերպման"</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 xml:space="preserve"> կարգի 43-րդ կետի 3-րդ մասով նախատեսված հարցման մասին</w:t>
      </w:r>
    </w:p>
    <w:p w:rsidR="007A068F" w:rsidRPr="006724CB" w:rsidRDefault="007A068F" w:rsidP="007A068F">
      <w:pPr>
        <w:spacing w:after="0" w:line="240" w:lineRule="auto"/>
        <w:jc w:val="center"/>
        <w:rPr>
          <w:rFonts w:ascii="Sylfaen" w:eastAsia="Times New Roman" w:hAnsi="Sylfaen" w:cs="Times New Roman"/>
          <w:sz w:val="20"/>
          <w:szCs w:val="20"/>
          <w:lang w:val="hy-AM"/>
        </w:rPr>
      </w:pPr>
    </w:p>
    <w:p w:rsidR="007A068F" w:rsidRPr="006724CB" w:rsidRDefault="007A068F" w:rsidP="007A068F">
      <w:pPr>
        <w:spacing w:after="0" w:line="240" w:lineRule="auto"/>
        <w:rPr>
          <w:rFonts w:ascii="Sylfaen" w:eastAsia="Times New Roman" w:hAnsi="Sylfaen" w:cs="Times New Roman"/>
          <w:sz w:val="20"/>
          <w:szCs w:val="20"/>
          <w:lang w:val="hy-AM"/>
        </w:rPr>
      </w:pPr>
    </w:p>
    <w:p w:rsidR="007A068F" w:rsidRPr="006724CB" w:rsidRDefault="007A068F" w:rsidP="007A068F">
      <w:pPr>
        <w:spacing w:after="0" w:line="240" w:lineRule="auto"/>
        <w:rPr>
          <w:rFonts w:ascii="Sylfaen" w:eastAsia="Times New Roman" w:hAnsi="Sylfaen" w:cs="Times New Roman"/>
          <w:sz w:val="20"/>
          <w:szCs w:val="20"/>
          <w:lang w:val="hy-AM"/>
        </w:rPr>
      </w:pPr>
    </w:p>
    <w:tbl>
      <w:tblPr>
        <w:tblW w:w="140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787"/>
        <w:gridCol w:w="2030"/>
        <w:gridCol w:w="3655"/>
        <w:gridCol w:w="5037"/>
      </w:tblGrid>
      <w:tr w:rsidR="007A068F" w:rsidRPr="006724CB" w:rsidTr="00902AD6">
        <w:trPr>
          <w:trHeight w:val="237"/>
        </w:trPr>
        <w:tc>
          <w:tcPr>
            <w:tcW w:w="1543" w:type="dxa"/>
            <w:vMerge w:val="restart"/>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Ընթացակարգի ծածկագիրը</w:t>
            </w:r>
          </w:p>
        </w:tc>
        <w:tc>
          <w:tcPr>
            <w:tcW w:w="1787" w:type="dxa"/>
            <w:vMerge w:val="restart"/>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18"/>
                <w:szCs w:val="20"/>
                <w:lang w:val="hy-AM"/>
              </w:rPr>
            </w:pPr>
            <w:r w:rsidRPr="006724CB">
              <w:rPr>
                <w:rFonts w:ascii="Sylfaen" w:eastAsia="Times New Roman" w:hAnsi="Sylfaen" w:cs="Times New Roman"/>
                <w:sz w:val="18"/>
                <w:szCs w:val="20"/>
                <w:lang w:val="hy-AM"/>
              </w:rPr>
              <w:t>Պատվիրատուի անվանումը</w:t>
            </w:r>
          </w:p>
        </w:tc>
        <w:tc>
          <w:tcPr>
            <w:tcW w:w="10722" w:type="dxa"/>
            <w:gridSpan w:val="3"/>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 xml:space="preserve">Մասնակցի </w:t>
            </w:r>
          </w:p>
        </w:tc>
      </w:tr>
      <w:tr w:rsidR="007A068F" w:rsidRPr="00B840B2" w:rsidTr="00902AD6">
        <w:trPr>
          <w:trHeight w:val="2426"/>
        </w:trPr>
        <w:tc>
          <w:tcPr>
            <w:tcW w:w="1543"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1787"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2030" w:type="dxa"/>
            <w:vMerge w:val="restart"/>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անվանումը</w:t>
            </w:r>
          </w:p>
        </w:tc>
        <w:tc>
          <w:tcPr>
            <w:tcW w:w="3655" w:type="dxa"/>
            <w:vMerge w:val="restart"/>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հարկ վճարողի հաշվառման համարը</w:t>
            </w:r>
          </w:p>
        </w:tc>
        <w:tc>
          <w:tcPr>
            <w:tcW w:w="5036" w:type="dxa"/>
            <w:vMerge w:val="restart"/>
            <w:shd w:val="clear" w:color="auto" w:fill="auto"/>
            <w:vAlign w:val="center"/>
          </w:tcPr>
          <w:p w:rsidR="007A068F" w:rsidRPr="006724CB" w:rsidRDefault="007A068F" w:rsidP="007A068F">
            <w:pPr>
              <w:spacing w:after="0" w:line="240" w:lineRule="auto"/>
              <w:jc w:val="both"/>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A068F" w:rsidRPr="006724CB" w:rsidRDefault="007A068F" w:rsidP="007A068F">
            <w:pPr>
              <w:spacing w:after="0" w:line="240" w:lineRule="auto"/>
              <w:jc w:val="center"/>
              <w:rPr>
                <w:rFonts w:ascii="Sylfaen" w:eastAsia="Times New Roman" w:hAnsi="Sylfaen" w:cs="Times New Roman"/>
                <w:sz w:val="18"/>
                <w:szCs w:val="20"/>
                <w:lang w:val="hy-AM"/>
              </w:rPr>
            </w:pPr>
          </w:p>
          <w:p w:rsidR="007A068F" w:rsidRPr="006724CB" w:rsidRDefault="007A068F" w:rsidP="007A068F">
            <w:pPr>
              <w:spacing w:after="0" w:line="240" w:lineRule="auto"/>
              <w:jc w:val="center"/>
              <w:rPr>
                <w:rFonts w:ascii="Sylfaen" w:eastAsia="Times New Roman" w:hAnsi="Sylfaen" w:cs="Times New Roman"/>
                <w:sz w:val="18"/>
                <w:szCs w:val="20"/>
                <w:lang w:val="hy-AM"/>
              </w:rPr>
            </w:pPr>
          </w:p>
          <w:p w:rsidR="007A068F" w:rsidRPr="006724CB" w:rsidRDefault="007A068F" w:rsidP="007A068F">
            <w:pPr>
              <w:spacing w:after="0" w:line="240" w:lineRule="auto"/>
              <w:jc w:val="center"/>
              <w:rPr>
                <w:rFonts w:ascii="Sylfaen" w:eastAsia="Times New Roman" w:hAnsi="Sylfaen" w:cs="Times New Roman"/>
                <w:sz w:val="18"/>
                <w:szCs w:val="20"/>
                <w:lang w:val="hy-AM"/>
              </w:rPr>
            </w:pPr>
          </w:p>
        </w:tc>
      </w:tr>
      <w:tr w:rsidR="007A068F" w:rsidRPr="00B840B2" w:rsidTr="00902AD6">
        <w:trPr>
          <w:trHeight w:val="554"/>
        </w:trPr>
        <w:tc>
          <w:tcPr>
            <w:tcW w:w="1543"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c>
          <w:tcPr>
            <w:tcW w:w="1787"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c>
          <w:tcPr>
            <w:tcW w:w="2030"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c>
          <w:tcPr>
            <w:tcW w:w="3655"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c>
          <w:tcPr>
            <w:tcW w:w="5036"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r>
      <w:tr w:rsidR="007A068F" w:rsidRPr="00B840B2" w:rsidTr="00902AD6">
        <w:trPr>
          <w:trHeight w:val="255"/>
        </w:trPr>
        <w:tc>
          <w:tcPr>
            <w:tcW w:w="1543"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1787"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2030"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3655"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5036"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r>
      <w:tr w:rsidR="007A068F" w:rsidRPr="00B840B2" w:rsidTr="00902AD6">
        <w:trPr>
          <w:trHeight w:val="253"/>
        </w:trPr>
        <w:tc>
          <w:tcPr>
            <w:tcW w:w="3330" w:type="dxa"/>
            <w:gridSpan w:val="2"/>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2030"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3655"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503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bl>
    <w:p w:rsidR="007A068F" w:rsidRPr="006724CB" w:rsidRDefault="007A068F" w:rsidP="007A068F">
      <w:pPr>
        <w:spacing w:after="0" w:line="240" w:lineRule="auto"/>
        <w:jc w:val="center"/>
        <w:rPr>
          <w:rFonts w:ascii="Sylfaen" w:eastAsia="Times New Roman" w:hAnsi="Sylfaen" w:cs="Times New Roman"/>
          <w:sz w:val="20"/>
          <w:szCs w:val="20"/>
          <w:lang w:val="en-US"/>
        </w:rPr>
      </w:pPr>
    </w:p>
    <w:p w:rsidR="007A068F" w:rsidRPr="006724CB" w:rsidRDefault="007A068F" w:rsidP="007A068F">
      <w:pPr>
        <w:spacing w:after="0" w:line="240" w:lineRule="auto"/>
        <w:rPr>
          <w:rFonts w:ascii="Sylfaen" w:eastAsia="Times New Roman" w:hAnsi="Sylfaen" w:cs="Times New Roman"/>
          <w:sz w:val="20"/>
          <w:szCs w:val="20"/>
          <w:lang w:val="en-US"/>
        </w:rPr>
      </w:pPr>
    </w:p>
    <w:p w:rsidR="007A068F" w:rsidRPr="006724CB" w:rsidRDefault="007A068F" w:rsidP="007A068F">
      <w:pPr>
        <w:spacing w:after="0" w:line="240" w:lineRule="auto"/>
        <w:jc w:val="both"/>
        <w:rPr>
          <w:rFonts w:ascii="Sylfaen" w:eastAsia="Times New Roman" w:hAnsi="Sylfaen" w:cs="Times New Roman"/>
          <w:sz w:val="20"/>
          <w:szCs w:val="20"/>
          <w:u w:val="single"/>
          <w:lang w:val="en-US"/>
        </w:rPr>
      </w:pPr>
      <w:r w:rsidRPr="006724CB">
        <w:rPr>
          <w:rFonts w:ascii="Sylfaen" w:eastAsia="Times New Roman" w:hAnsi="Sylfaen" w:cs="Times New Roman"/>
          <w:sz w:val="20"/>
          <w:szCs w:val="20"/>
          <w:lang w:val="en-US"/>
        </w:rPr>
        <w:t xml:space="preserve">Տեղեկատվությունը տրվել է </w:t>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sz w:val="20"/>
          <w:szCs w:val="20"/>
          <w:lang w:val="en-US"/>
        </w:rPr>
        <w:t xml:space="preserve"> վարչության աշխատակից </w:t>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lang w:val="en-US"/>
        </w:rPr>
        <w:t xml:space="preserve">-ի կողմից      </w:t>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p>
    <w:p w:rsidR="007A068F" w:rsidRPr="006724CB" w:rsidRDefault="007A068F" w:rsidP="007A068F">
      <w:pPr>
        <w:spacing w:after="0" w:line="240" w:lineRule="auto"/>
        <w:jc w:val="both"/>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t xml:space="preserve">                   </w:t>
      </w:r>
      <w:r w:rsidRPr="006724CB">
        <w:rPr>
          <w:rFonts w:ascii="Sylfaen" w:eastAsia="Times New Roman" w:hAnsi="Sylfaen" w:cs="Times New Roman"/>
          <w:sz w:val="20"/>
          <w:szCs w:val="20"/>
          <w:vertAlign w:val="superscript"/>
          <w:lang w:val="hy-AM"/>
        </w:rPr>
        <w:t>վարչության անվանումը</w:t>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t xml:space="preserve">    </w:t>
      </w:r>
      <w:r w:rsidRPr="006724CB">
        <w:rPr>
          <w:rFonts w:ascii="Sylfaen" w:eastAsia="Times New Roman" w:hAnsi="Sylfaen" w:cs="Times New Roman"/>
          <w:sz w:val="20"/>
          <w:szCs w:val="20"/>
          <w:vertAlign w:val="superscript"/>
          <w:lang w:val="hy-AM"/>
        </w:rPr>
        <w:t xml:space="preserve"> անունը, ազգանունը</w:t>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vertAlign w:val="superscript"/>
          <w:lang w:val="hy-AM"/>
        </w:rPr>
        <w:t>ստորագրություն</w:t>
      </w:r>
    </w:p>
    <w:p w:rsidR="007A068F" w:rsidRPr="006724CB" w:rsidRDefault="007A068F" w:rsidP="007A068F">
      <w:pPr>
        <w:spacing w:after="0" w:line="240" w:lineRule="auto"/>
        <w:jc w:val="both"/>
        <w:rPr>
          <w:rFonts w:ascii="Sylfaen" w:eastAsia="Times New Roman" w:hAnsi="Sylfaen" w:cs="Times New Roman"/>
          <w:sz w:val="20"/>
          <w:szCs w:val="20"/>
          <w:lang w:val="en-US"/>
        </w:rPr>
      </w:pPr>
    </w:p>
    <w:p w:rsidR="007A068F" w:rsidRPr="006724CB" w:rsidRDefault="007A068F" w:rsidP="007A068F">
      <w:pPr>
        <w:spacing w:after="0" w:line="240" w:lineRule="auto"/>
        <w:ind w:firstLine="540"/>
        <w:jc w:val="center"/>
        <w:rPr>
          <w:rFonts w:ascii="Sylfaen" w:eastAsia="Times New Roman" w:hAnsi="Sylfaen" w:cs="Sylfaen"/>
          <w:b/>
          <w:sz w:val="24"/>
          <w:szCs w:val="24"/>
          <w:lang w:val="hy-AM"/>
        </w:rPr>
      </w:pPr>
    </w:p>
    <w:p w:rsidR="007A068F" w:rsidRPr="006724CB" w:rsidRDefault="007A068F" w:rsidP="007A068F">
      <w:pPr>
        <w:spacing w:after="0" w:line="240" w:lineRule="auto"/>
        <w:ind w:firstLine="720"/>
        <w:jc w:val="right"/>
        <w:rPr>
          <w:rFonts w:ascii="Sylfaen" w:eastAsia="Times New Roman" w:hAnsi="Sylfaen" w:cs="Times New Roman"/>
          <w:b/>
          <w:i/>
          <w:sz w:val="20"/>
          <w:szCs w:val="20"/>
          <w:lang w:val="en-US"/>
        </w:rPr>
      </w:pPr>
    </w:p>
    <w:p w:rsidR="007A068F" w:rsidRPr="006724CB" w:rsidRDefault="007A068F" w:rsidP="007A068F">
      <w:pPr>
        <w:spacing w:after="0" w:line="240" w:lineRule="auto"/>
        <w:jc w:val="both"/>
        <w:rPr>
          <w:rFonts w:ascii="Sylfaen" w:eastAsia="Times New Roman" w:hAnsi="Sylfaen" w:cs="Sylfaen"/>
          <w:i/>
          <w:sz w:val="16"/>
          <w:szCs w:val="16"/>
          <w:lang w:val="x-none" w:eastAsia="ru-RU"/>
        </w:rPr>
      </w:pPr>
      <w:r w:rsidRPr="006724CB">
        <w:rPr>
          <w:rFonts w:ascii="Sylfaen" w:eastAsia="Times New Roman" w:hAnsi="Sylfaen" w:cs="Sylfaen"/>
          <w:i/>
          <w:sz w:val="16"/>
          <w:szCs w:val="16"/>
          <w:lang w:val="hy-AM" w:eastAsia="ru-RU"/>
        </w:rPr>
        <w:t>*</w:t>
      </w:r>
      <w:r w:rsidRPr="006724CB">
        <w:rPr>
          <w:rFonts w:ascii="Sylfaen" w:eastAsia="Times New Roman" w:hAnsi="Sylfaen" w:cs="Times New Roman"/>
          <w:i/>
          <w:sz w:val="16"/>
          <w:szCs w:val="16"/>
          <w:lang w:val="x-none" w:eastAsia="x-none"/>
        </w:rPr>
        <w:t xml:space="preserve"> լրացվում է հանձնաժողովի քարտուղարի կողմից` մինչև հրավերը տեղեկագրում հրապարակելը</w:t>
      </w:r>
      <w:r w:rsidRPr="006724CB">
        <w:rPr>
          <w:rFonts w:ascii="Sylfaen" w:eastAsia="Times New Roman" w:hAnsi="Sylfaen" w:cs="Times New Roman"/>
          <w:i/>
          <w:sz w:val="16"/>
          <w:szCs w:val="16"/>
          <w:lang w:val="hy-AM" w:eastAsia="x-none"/>
        </w:rPr>
        <w:t>:</w:t>
      </w:r>
    </w:p>
    <w:p w:rsidR="007A068F" w:rsidRPr="006724CB" w:rsidRDefault="007A068F" w:rsidP="007A068F">
      <w:pPr>
        <w:spacing w:after="0" w:line="360" w:lineRule="auto"/>
        <w:ind w:firstLine="720"/>
        <w:jc w:val="right"/>
        <w:rPr>
          <w:rFonts w:ascii="Sylfaen" w:eastAsia="Times New Roman" w:hAnsi="Sylfaen" w:cs="Times New Roman"/>
          <w:b/>
          <w:i/>
          <w:sz w:val="20"/>
          <w:szCs w:val="20"/>
          <w:lang w:val="en-US"/>
        </w:rPr>
      </w:pPr>
    </w:p>
    <w:p w:rsidR="007A068F" w:rsidRPr="006724CB" w:rsidRDefault="007A068F" w:rsidP="007A068F">
      <w:pPr>
        <w:spacing w:after="0" w:line="360" w:lineRule="auto"/>
        <w:ind w:firstLine="720"/>
        <w:jc w:val="right"/>
        <w:rPr>
          <w:rFonts w:ascii="Sylfaen" w:eastAsia="Times New Roman" w:hAnsi="Sylfaen" w:cs="Times New Roman"/>
          <w:b/>
          <w:i/>
          <w:sz w:val="20"/>
          <w:szCs w:val="20"/>
          <w:lang w:val="en-US"/>
        </w:rPr>
      </w:pPr>
    </w:p>
    <w:p w:rsidR="007A068F" w:rsidRPr="006724CB" w:rsidRDefault="007A068F" w:rsidP="007A068F">
      <w:pPr>
        <w:spacing w:after="0" w:line="360" w:lineRule="auto"/>
        <w:ind w:firstLine="720"/>
        <w:jc w:val="right"/>
        <w:rPr>
          <w:rFonts w:ascii="Sylfaen" w:eastAsia="Times New Roman" w:hAnsi="Sylfaen" w:cs="Times New Roman"/>
          <w:b/>
          <w:i/>
          <w:sz w:val="20"/>
          <w:szCs w:val="20"/>
          <w:lang w:val="en-US"/>
        </w:rPr>
        <w:sectPr w:rsidR="007A068F" w:rsidRPr="006724CB" w:rsidSect="00906454">
          <w:pgSz w:w="15623" w:h="11906" w:orient="landscape" w:code="9"/>
          <w:pgMar w:top="1138" w:right="720" w:bottom="662" w:left="533" w:header="562" w:footer="562" w:gutter="0"/>
          <w:cols w:space="720"/>
        </w:sectPr>
      </w:pPr>
    </w:p>
    <w:p w:rsidR="007A068F" w:rsidRPr="006724CB" w:rsidRDefault="007A068F" w:rsidP="007A068F">
      <w:pPr>
        <w:tabs>
          <w:tab w:val="left" w:pos="540"/>
        </w:tabs>
        <w:autoSpaceDE w:val="0"/>
        <w:autoSpaceDN w:val="0"/>
        <w:adjustRightInd w:val="0"/>
        <w:spacing w:after="0" w:line="240" w:lineRule="auto"/>
        <w:jc w:val="both"/>
        <w:rPr>
          <w:rFonts w:ascii="Sylfaen" w:eastAsia="Times New Roman" w:hAnsi="Sylfaen" w:cs="Sylfaen"/>
          <w:sz w:val="20"/>
          <w:szCs w:val="20"/>
          <w:lang w:val="x-none" w:eastAsia="ru-RU"/>
        </w:rPr>
      </w:pPr>
    </w:p>
    <w:p w:rsidR="007A068F" w:rsidRPr="006724CB" w:rsidRDefault="007A068F" w:rsidP="007A068F">
      <w:pPr>
        <w:spacing w:after="0" w:line="240" w:lineRule="auto"/>
        <w:jc w:val="right"/>
        <w:rPr>
          <w:rFonts w:ascii="Sylfaen" w:eastAsia="Times New Roman" w:hAnsi="Sylfaen" w:cs="GHEA Grapalat"/>
          <w:i/>
          <w:sz w:val="18"/>
          <w:szCs w:val="18"/>
          <w:lang w:val="en-US"/>
        </w:rPr>
      </w:pPr>
      <w:r w:rsidRPr="006724CB">
        <w:rPr>
          <w:rFonts w:ascii="Sylfaen" w:eastAsia="Times New Roman" w:hAnsi="Sylfaen" w:cs="GHEA Grapalat"/>
          <w:i/>
          <w:sz w:val="18"/>
          <w:szCs w:val="18"/>
          <w:lang w:val="en-US"/>
        </w:rPr>
        <w:t>Հավելված 7</w:t>
      </w:r>
    </w:p>
    <w:p w:rsidR="007A068F" w:rsidRPr="006724CB" w:rsidRDefault="00902AD6" w:rsidP="007A068F">
      <w:pPr>
        <w:spacing w:after="0" w:line="240" w:lineRule="auto"/>
        <w:jc w:val="right"/>
        <w:rPr>
          <w:rFonts w:ascii="Sylfaen" w:eastAsia="Times New Roman" w:hAnsi="Sylfaen" w:cs="GHEA Grapalat"/>
          <w:i/>
          <w:sz w:val="18"/>
          <w:szCs w:val="18"/>
          <w:lang w:val="en-US"/>
        </w:rPr>
      </w:pPr>
      <w:r w:rsidRPr="006724CB">
        <w:rPr>
          <w:rFonts w:ascii="Sylfaen" w:eastAsia="Times New Roman" w:hAnsi="Sylfaen" w:cs="Arial"/>
          <w:b/>
          <w:sz w:val="18"/>
          <w:szCs w:val="24"/>
          <w:lang w:val="es-ES"/>
        </w:rPr>
        <w:t>«ՀՀՏՄՆՀԹ2ՄՀՈԱԿԳՀԱՊՁԲ 2</w:t>
      </w:r>
      <w:r w:rsidR="00F42258">
        <w:rPr>
          <w:rFonts w:ascii="Sylfaen" w:eastAsia="Times New Roman" w:hAnsi="Sylfaen" w:cs="Arial"/>
          <w:b/>
          <w:sz w:val="18"/>
          <w:szCs w:val="24"/>
        </w:rPr>
        <w:t>3</w:t>
      </w:r>
      <w:r w:rsidRPr="006724CB">
        <w:rPr>
          <w:rFonts w:ascii="Sylfaen" w:eastAsia="Times New Roman" w:hAnsi="Sylfaen" w:cs="Arial"/>
          <w:b/>
          <w:sz w:val="18"/>
          <w:szCs w:val="24"/>
          <w:lang w:val="es-ES"/>
        </w:rPr>
        <w:t>/01 »</w:t>
      </w:r>
      <w:r w:rsidR="007A068F" w:rsidRPr="006724CB">
        <w:rPr>
          <w:rFonts w:ascii="Sylfaen" w:eastAsia="Times New Roman" w:hAnsi="Sylfaen" w:cs="GHEA Grapalat"/>
          <w:i/>
          <w:sz w:val="18"/>
          <w:szCs w:val="18"/>
          <w:lang w:val="en-US"/>
        </w:rPr>
        <w:t>ծածկագրով</w:t>
      </w:r>
    </w:p>
    <w:p w:rsidR="007A068F" w:rsidRPr="006724CB" w:rsidRDefault="007A068F" w:rsidP="007A068F">
      <w:pPr>
        <w:spacing w:after="0" w:line="240" w:lineRule="auto"/>
        <w:jc w:val="right"/>
        <w:rPr>
          <w:rFonts w:ascii="Sylfaen" w:eastAsia="Times New Roman" w:hAnsi="Sylfaen" w:cs="GHEA Grapalat"/>
          <w:i/>
          <w:sz w:val="18"/>
          <w:szCs w:val="18"/>
          <w:lang w:val="en-US"/>
        </w:rPr>
      </w:pPr>
      <w:r w:rsidRPr="006724CB">
        <w:rPr>
          <w:rFonts w:ascii="Sylfaen" w:eastAsia="Times New Roman" w:hAnsi="Sylfaen" w:cs="GHEA Grapalat"/>
          <w:i/>
          <w:sz w:val="18"/>
          <w:szCs w:val="18"/>
          <w:lang w:val="en-US"/>
        </w:rPr>
        <w:t>գնանշման հարցման հրավերի</w:t>
      </w:r>
    </w:p>
    <w:p w:rsidR="007A068F" w:rsidRPr="006724CB" w:rsidRDefault="007A068F" w:rsidP="007A068F">
      <w:pPr>
        <w:spacing w:after="0" w:line="240" w:lineRule="auto"/>
        <w:jc w:val="center"/>
        <w:rPr>
          <w:rFonts w:ascii="Sylfaen" w:eastAsia="Times New Roman" w:hAnsi="Sylfaen" w:cs="GHEA Grapalat"/>
          <w:lang w:val="hy-AM"/>
        </w:rPr>
      </w:pPr>
    </w:p>
    <w:p w:rsidR="007A068F" w:rsidRPr="006724CB" w:rsidRDefault="007A068F" w:rsidP="007A068F">
      <w:pPr>
        <w:spacing w:after="0" w:line="240" w:lineRule="auto"/>
        <w:jc w:val="center"/>
        <w:rPr>
          <w:rFonts w:ascii="Sylfaen" w:eastAsia="Times New Roman" w:hAnsi="Sylfaen" w:cs="GHEA Grapalat"/>
          <w:b/>
          <w:sz w:val="18"/>
          <w:szCs w:val="18"/>
          <w:lang w:val="hy-AM"/>
        </w:rPr>
      </w:pPr>
      <w:r w:rsidRPr="006724CB">
        <w:rPr>
          <w:rFonts w:ascii="Sylfaen" w:eastAsia="Times New Roman" w:hAnsi="Sylfaen" w:cs="GHEA Grapalat"/>
          <w:b/>
          <w:sz w:val="18"/>
          <w:szCs w:val="18"/>
          <w:lang w:val="en-US"/>
        </w:rPr>
        <w:t xml:space="preserve">       </w:t>
      </w:r>
      <w:r w:rsidRPr="006724CB">
        <w:rPr>
          <w:rFonts w:ascii="Sylfaen" w:eastAsia="Times New Roman" w:hAnsi="Sylfaen" w:cs="GHEA Grapalat"/>
          <w:b/>
          <w:sz w:val="18"/>
          <w:szCs w:val="18"/>
          <w:lang w:val="hy-AM"/>
        </w:rPr>
        <w:t xml:space="preserve">ՏՈւԺԱՆՔԻ ՄԱՍԻՆ ՀԱՄԱՁԱՅՆԱԳԻՐ </w:t>
      </w:r>
    </w:p>
    <w:p w:rsidR="007A068F" w:rsidRPr="006724CB" w:rsidRDefault="007A068F" w:rsidP="007A068F">
      <w:pPr>
        <w:spacing w:after="0" w:line="240" w:lineRule="auto"/>
        <w:rPr>
          <w:rFonts w:ascii="Sylfaen" w:eastAsia="Times New Roman" w:hAnsi="Sylfaen" w:cs="GHEA Grapalat"/>
          <w:b/>
          <w:sz w:val="18"/>
          <w:szCs w:val="18"/>
          <w:lang w:val="hy-AM"/>
        </w:rPr>
      </w:pPr>
      <w:r w:rsidRPr="006724CB">
        <w:rPr>
          <w:rFonts w:ascii="Sylfaen" w:eastAsia="Times New Roman" w:hAnsi="Sylfaen" w:cs="GHEA Grapalat"/>
          <w:sz w:val="20"/>
          <w:szCs w:val="20"/>
          <w:lang w:val="hy-AM"/>
        </w:rPr>
        <w:t xml:space="preserve">                                                    </w:t>
      </w:r>
      <w:r w:rsidRPr="006724CB">
        <w:rPr>
          <w:rFonts w:ascii="Sylfaen" w:eastAsia="Times New Roman" w:hAnsi="Sylfaen" w:cs="GHEA Grapalat"/>
          <w:b/>
          <w:sz w:val="18"/>
          <w:szCs w:val="18"/>
          <w:lang w:val="hy-AM"/>
        </w:rPr>
        <w:t xml:space="preserve"> (պայմանագրի կատարման ապահովում)</w:t>
      </w:r>
    </w:p>
    <w:p w:rsidR="007A068F" w:rsidRPr="006724CB" w:rsidRDefault="007A068F" w:rsidP="007A068F">
      <w:pPr>
        <w:spacing w:after="0" w:line="240" w:lineRule="auto"/>
        <w:rPr>
          <w:rFonts w:ascii="Sylfaen" w:eastAsia="Times New Roman" w:hAnsi="Sylfaen" w:cs="GHEA Grapalat"/>
          <w:b/>
          <w:sz w:val="18"/>
          <w:szCs w:val="18"/>
          <w:lang w:val="hy-AM"/>
        </w:rPr>
      </w:pPr>
    </w:p>
    <w:p w:rsidR="007A068F" w:rsidRPr="006724CB" w:rsidRDefault="007A068F" w:rsidP="007A068F">
      <w:pPr>
        <w:spacing w:after="0" w:line="240" w:lineRule="auto"/>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 xml:space="preserve">     ք. Երևան</w:t>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t xml:space="preserve">            </w:t>
      </w:r>
      <w:r w:rsidRPr="006724CB">
        <w:rPr>
          <w:rFonts w:ascii="Sylfaen" w:eastAsia="Times New Roman" w:hAnsi="Sylfaen" w:cs="Times New Roman"/>
          <w:sz w:val="18"/>
          <w:szCs w:val="18"/>
          <w:lang w:val="hy-AM"/>
        </w:rPr>
        <w:t>«</w:t>
      </w:r>
      <w:r w:rsidRPr="006724CB">
        <w:rPr>
          <w:rFonts w:ascii="Sylfaen" w:eastAsia="Times New Roman" w:hAnsi="Sylfaen" w:cs="GHEA Grapalat"/>
          <w:sz w:val="18"/>
          <w:szCs w:val="18"/>
          <w:u w:val="single"/>
          <w:lang w:val="hy-AM"/>
        </w:rPr>
        <w:t xml:space="preserve">         </w:t>
      </w:r>
      <w:r w:rsidRPr="006724CB">
        <w:rPr>
          <w:rFonts w:ascii="Sylfaen" w:eastAsia="Times New Roman" w:hAnsi="Sylfaen" w:cs="Times New Roman"/>
          <w:sz w:val="18"/>
          <w:szCs w:val="18"/>
          <w:lang w:val="hy-AM"/>
        </w:rPr>
        <w:t>»</w:t>
      </w:r>
      <w:r w:rsidRPr="006724CB">
        <w:rPr>
          <w:rFonts w:ascii="Sylfaen" w:eastAsia="Times New Roman" w:hAnsi="Sylfaen" w:cs="GHEA Grapalat"/>
          <w:sz w:val="18"/>
          <w:szCs w:val="18"/>
          <w:u w:val="single"/>
          <w:lang w:val="hy-AM"/>
        </w:rPr>
        <w:t xml:space="preserve"> </w:t>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lang w:val="hy-AM"/>
        </w:rPr>
        <w:t xml:space="preserve"> 20   թ.**</w:t>
      </w:r>
    </w:p>
    <w:p w:rsidR="007A068F" w:rsidRPr="006724CB" w:rsidRDefault="007A068F" w:rsidP="007A068F">
      <w:pPr>
        <w:spacing w:after="0" w:line="240" w:lineRule="auto"/>
        <w:rPr>
          <w:rFonts w:ascii="Sylfaen" w:eastAsia="Times New Roman" w:hAnsi="Sylfaen" w:cs="GHEA Grapalat"/>
          <w:sz w:val="20"/>
          <w:szCs w:val="20"/>
          <w:lang w:val="hy-AM"/>
        </w:rPr>
      </w:pPr>
    </w:p>
    <w:p w:rsidR="007A068F" w:rsidRPr="006724CB" w:rsidRDefault="007A068F" w:rsidP="007A068F">
      <w:pPr>
        <w:spacing w:after="0" w:line="240" w:lineRule="auto"/>
        <w:jc w:val="both"/>
        <w:rPr>
          <w:rFonts w:ascii="Sylfaen" w:eastAsia="Times New Roman" w:hAnsi="Sylfaen" w:cs="GHEA Grapalat"/>
          <w:sz w:val="18"/>
          <w:szCs w:val="18"/>
          <w:u w:val="single"/>
          <w:vertAlign w:val="subscript"/>
          <w:lang w:val="hy-AM"/>
        </w:rPr>
      </w:pPr>
      <w:r w:rsidRPr="006724CB">
        <w:rPr>
          <w:rFonts w:ascii="Sylfaen" w:eastAsia="Times New Roman" w:hAnsi="Sylfaen" w:cs="GHEA Grapalat"/>
          <w:sz w:val="18"/>
          <w:szCs w:val="18"/>
          <w:u w:val="single"/>
          <w:vertAlign w:val="subscript"/>
          <w:lang w:val="hy-AM"/>
        </w:rPr>
        <w:tab/>
      </w:r>
      <w:r w:rsidRPr="006724CB">
        <w:rPr>
          <w:rFonts w:ascii="Sylfaen" w:eastAsia="Times New Roman" w:hAnsi="Sylfaen" w:cs="GHEA Grapalat"/>
          <w:sz w:val="18"/>
          <w:szCs w:val="18"/>
          <w:u w:val="single"/>
          <w:vertAlign w:val="subscript"/>
          <w:lang w:val="hy-AM"/>
        </w:rPr>
        <w:tab/>
      </w:r>
      <w:r w:rsidRPr="006724CB">
        <w:rPr>
          <w:rFonts w:ascii="Sylfaen" w:eastAsia="Times New Roman" w:hAnsi="Sylfaen" w:cs="GHEA Grapalat"/>
          <w:sz w:val="18"/>
          <w:szCs w:val="18"/>
          <w:u w:val="single"/>
          <w:vertAlign w:val="subscript"/>
          <w:lang w:val="hy-AM"/>
        </w:rPr>
        <w:tab/>
      </w:r>
      <w:r w:rsidRPr="006724CB">
        <w:rPr>
          <w:rFonts w:ascii="Sylfaen" w:eastAsia="Times New Roman" w:hAnsi="Sylfaen" w:cs="GHEA Grapalat"/>
          <w:sz w:val="18"/>
          <w:szCs w:val="18"/>
          <w:vertAlign w:val="subscript"/>
          <w:lang w:val="hy-AM"/>
        </w:rPr>
        <w:t xml:space="preserve">, </w:t>
      </w:r>
      <w:r w:rsidRPr="006724CB">
        <w:rPr>
          <w:rFonts w:ascii="Sylfaen" w:eastAsia="Times New Roman" w:hAnsi="Sylfaen" w:cs="GHEA Grapalat"/>
          <w:sz w:val="18"/>
          <w:szCs w:val="18"/>
          <w:lang w:val="hy-AM"/>
        </w:rPr>
        <w:t xml:space="preserve">ի դեմս Ընկերության տնօրեն </w:t>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p>
    <w:p w:rsidR="007A068F" w:rsidRPr="006724CB" w:rsidRDefault="007A068F" w:rsidP="007A068F">
      <w:pPr>
        <w:spacing w:after="0" w:line="240" w:lineRule="auto"/>
        <w:jc w:val="both"/>
        <w:rPr>
          <w:rFonts w:ascii="Sylfaen" w:eastAsia="Times New Roman" w:hAnsi="Sylfaen" w:cs="GHEA Grapalat"/>
          <w:sz w:val="18"/>
          <w:szCs w:val="18"/>
          <w:lang w:val="hy-AM"/>
        </w:rPr>
      </w:pPr>
      <w:r w:rsidRPr="006724CB">
        <w:rPr>
          <w:rFonts w:ascii="Sylfaen" w:eastAsia="Times New Roman" w:hAnsi="Sylfaen" w:cs="Times New Roman"/>
          <w:sz w:val="18"/>
          <w:szCs w:val="18"/>
          <w:vertAlign w:val="superscript"/>
          <w:lang w:val="hy-AM"/>
        </w:rPr>
        <w:t xml:space="preserve">       Ընկերության անվանումը</w:t>
      </w:r>
      <w:r w:rsidRPr="006724CB">
        <w:rPr>
          <w:rFonts w:ascii="Sylfaen" w:eastAsia="Times New Roman" w:hAnsi="Sylfaen" w:cs="GHEA Grapalat"/>
          <w:sz w:val="18"/>
          <w:szCs w:val="18"/>
          <w:vertAlign w:val="subscript"/>
          <w:lang w:val="hy-AM"/>
        </w:rPr>
        <w:tab/>
      </w:r>
      <w:r w:rsidRPr="006724CB">
        <w:rPr>
          <w:rFonts w:ascii="Sylfaen" w:eastAsia="Times New Roman" w:hAnsi="Sylfaen" w:cs="GHEA Grapalat"/>
          <w:sz w:val="18"/>
          <w:szCs w:val="18"/>
          <w:vertAlign w:val="subscript"/>
          <w:lang w:val="hy-AM"/>
        </w:rPr>
        <w:tab/>
      </w:r>
      <w:r w:rsidRPr="006724CB">
        <w:rPr>
          <w:rFonts w:ascii="Sylfaen" w:eastAsia="Times New Roman" w:hAnsi="Sylfaen" w:cs="GHEA Grapalat"/>
          <w:sz w:val="18"/>
          <w:szCs w:val="18"/>
          <w:vertAlign w:val="subscript"/>
          <w:lang w:val="hy-AM"/>
        </w:rPr>
        <w:tab/>
      </w:r>
      <w:r w:rsidRPr="006724CB">
        <w:rPr>
          <w:rFonts w:ascii="Sylfaen" w:eastAsia="Times New Roman" w:hAnsi="Sylfaen" w:cs="GHEA Grapalat"/>
          <w:sz w:val="18"/>
          <w:szCs w:val="18"/>
          <w:vertAlign w:val="subscript"/>
          <w:lang w:val="hy-AM"/>
        </w:rPr>
        <w:tab/>
      </w:r>
      <w:r w:rsidRPr="006724CB">
        <w:rPr>
          <w:rFonts w:ascii="Sylfaen" w:eastAsia="Times New Roman" w:hAnsi="Sylfaen" w:cs="GHEA Grapalat"/>
          <w:sz w:val="18"/>
          <w:szCs w:val="18"/>
          <w:vertAlign w:val="subscript"/>
          <w:lang w:val="hy-AM"/>
        </w:rPr>
        <w:tab/>
        <w:t xml:space="preserve">    </w:t>
      </w:r>
      <w:r w:rsidRPr="006724CB">
        <w:rPr>
          <w:rFonts w:ascii="Sylfaen" w:eastAsia="Times New Roman" w:hAnsi="Sylfaen" w:cs="Times New Roman"/>
          <w:sz w:val="18"/>
          <w:szCs w:val="18"/>
          <w:vertAlign w:val="superscript"/>
          <w:lang w:val="hy-AM"/>
        </w:rPr>
        <w:t>Ընկերության տնօրենի անուն ազգանունը, անձնագրային տվյալները</w:t>
      </w:r>
      <w:r w:rsidRPr="006724CB">
        <w:rPr>
          <w:rFonts w:ascii="Sylfaen" w:eastAsia="Times New Roman" w:hAnsi="Sylfaen" w:cs="GHEA Grapalat"/>
          <w:sz w:val="18"/>
          <w:szCs w:val="18"/>
          <w:vertAlign w:val="subscript"/>
          <w:lang w:val="hy-AM"/>
        </w:rPr>
        <w:t xml:space="preserve">, </w:t>
      </w:r>
      <w:r w:rsidRPr="006724CB">
        <w:rPr>
          <w:rFonts w:ascii="Sylfaen" w:eastAsia="Times New Roma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068F" w:rsidRPr="006724CB" w:rsidRDefault="007A068F" w:rsidP="007A068F">
      <w:pPr>
        <w:spacing w:after="0" w:line="240" w:lineRule="auto"/>
        <w:ind w:firstLine="708"/>
        <w:jc w:val="both"/>
        <w:rPr>
          <w:rFonts w:ascii="Sylfaen" w:eastAsia="Times New Roman" w:hAnsi="Sylfaen" w:cs="GHEA Grapalat"/>
          <w:sz w:val="20"/>
          <w:szCs w:val="20"/>
          <w:lang w:val="hy-AM"/>
        </w:rPr>
      </w:pPr>
    </w:p>
    <w:p w:rsidR="007A068F" w:rsidRPr="006724CB" w:rsidRDefault="007A068F" w:rsidP="007A068F">
      <w:pPr>
        <w:numPr>
          <w:ilvl w:val="0"/>
          <w:numId w:val="6"/>
        </w:numPr>
        <w:spacing w:after="0" w:line="240" w:lineRule="auto"/>
        <w:jc w:val="center"/>
        <w:rPr>
          <w:rFonts w:ascii="Sylfaen" w:eastAsia="Times New Roman" w:hAnsi="Sylfaen" w:cs="GHEA Grapalat"/>
          <w:b/>
          <w:bCs/>
          <w:sz w:val="18"/>
          <w:szCs w:val="18"/>
          <w:lang w:val="pt-BR"/>
        </w:rPr>
      </w:pPr>
      <w:r w:rsidRPr="006724CB">
        <w:rPr>
          <w:rFonts w:ascii="Sylfaen" w:eastAsia="Times New Roman" w:hAnsi="Sylfaen" w:cs="GHEA Grapalat"/>
          <w:b/>
          <w:sz w:val="18"/>
          <w:szCs w:val="18"/>
          <w:lang w:val="hy-AM"/>
        </w:rPr>
        <w:t xml:space="preserve"> Հ</w:t>
      </w:r>
      <w:r w:rsidRPr="006724CB">
        <w:rPr>
          <w:rFonts w:ascii="Sylfaen" w:eastAsia="Times New Roman" w:hAnsi="Sylfaen" w:cs="GHEA Grapalat"/>
          <w:b/>
          <w:sz w:val="18"/>
          <w:szCs w:val="18"/>
          <w:lang w:val="en-US"/>
        </w:rPr>
        <w:t>ամաձայնության առարկան</w:t>
      </w:r>
    </w:p>
    <w:p w:rsidR="007A068F" w:rsidRPr="006724CB" w:rsidRDefault="007A068F" w:rsidP="007A068F">
      <w:pPr>
        <w:spacing w:after="0" w:line="240" w:lineRule="auto"/>
        <w:jc w:val="both"/>
        <w:rPr>
          <w:rFonts w:ascii="Sylfaen" w:eastAsia="Times New Roman" w:hAnsi="Sylfaen" w:cs="GHEA Grapalat"/>
          <w:b/>
          <w:bCs/>
          <w:sz w:val="18"/>
          <w:szCs w:val="18"/>
          <w:lang w:val="pt-BR"/>
        </w:rPr>
      </w:pPr>
      <w:r w:rsidRPr="006724CB">
        <w:rPr>
          <w:rFonts w:ascii="Sylfaen" w:eastAsia="Times New Roman" w:hAnsi="Sylfaen" w:cs="GHEA Grapalat"/>
          <w:sz w:val="18"/>
          <w:szCs w:val="18"/>
          <w:lang w:val="pt-BR"/>
        </w:rPr>
        <w:tab/>
      </w:r>
      <w:r w:rsidRPr="006724CB">
        <w:rPr>
          <w:rFonts w:ascii="Sylfaen" w:eastAsia="Times New Roman" w:hAnsi="Sylfaen" w:cs="GHEA Grapalat"/>
          <w:sz w:val="18"/>
          <w:szCs w:val="18"/>
          <w:lang w:val="pt-BR"/>
        </w:rPr>
        <w:tab/>
        <w:t xml:space="preserve">                               </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Ընկերությունը մասնակցում է </w:t>
      </w:r>
      <w:r w:rsidRPr="006724CB">
        <w:rPr>
          <w:rFonts w:ascii="Sylfaen" w:eastAsia="Times New Roman" w:hAnsi="Sylfaen" w:cs="GHEA Grapalat"/>
          <w:sz w:val="18"/>
          <w:szCs w:val="18"/>
          <w:u w:val="single"/>
          <w:lang w:val="pt-BR"/>
        </w:rPr>
        <w:tab/>
      </w:r>
      <w:r w:rsidRPr="006724CB">
        <w:rPr>
          <w:rFonts w:ascii="Sylfaen" w:eastAsia="Times New Roman" w:hAnsi="Sylfaen" w:cs="GHEA Grapalat"/>
          <w:sz w:val="18"/>
          <w:szCs w:val="18"/>
          <w:u w:val="single"/>
          <w:lang w:val="pt-BR"/>
        </w:rPr>
        <w:tab/>
      </w:r>
      <w:r w:rsidRPr="006724CB">
        <w:rPr>
          <w:rFonts w:ascii="Sylfaen" w:eastAsia="Times New Roman" w:hAnsi="Sylfaen" w:cs="GHEA Grapalat"/>
          <w:sz w:val="18"/>
          <w:szCs w:val="18"/>
          <w:u w:val="single"/>
          <w:lang w:val="pt-BR"/>
        </w:rPr>
        <w:tab/>
        <w:t xml:space="preserve">    </w:t>
      </w:r>
      <w:r w:rsidRPr="006724CB">
        <w:rPr>
          <w:rFonts w:ascii="Sylfaen" w:eastAsia="Times New Roman" w:hAnsi="Sylfaen" w:cs="GHEA Grapalat"/>
          <w:sz w:val="18"/>
          <w:szCs w:val="18"/>
          <w:u w:val="single"/>
          <w:lang w:val="pt-BR"/>
        </w:rPr>
        <w:tab/>
        <w:t xml:space="preserve">           </w:t>
      </w:r>
      <w:r w:rsidRPr="006724CB">
        <w:rPr>
          <w:rFonts w:ascii="Sylfaen" w:eastAsia="Times New Roman" w:hAnsi="Sylfaen" w:cs="GHEA Grapalat"/>
          <w:sz w:val="18"/>
          <w:szCs w:val="18"/>
          <w:u w:val="single"/>
          <w:lang w:val="pt-BR"/>
        </w:rPr>
        <w:tab/>
      </w:r>
      <w:r w:rsidRPr="006724CB">
        <w:rPr>
          <w:rFonts w:ascii="Sylfaen" w:eastAsia="Times New Roman" w:hAnsi="Sylfaen" w:cs="GHEA Grapalat"/>
          <w:sz w:val="18"/>
          <w:szCs w:val="18"/>
          <w:lang w:val="pt-BR"/>
        </w:rPr>
        <w:t xml:space="preserve">*  (այսուհետ` Պատվիրատու) կողմից </w:t>
      </w:r>
    </w:p>
    <w:p w:rsidR="007A068F" w:rsidRPr="006724CB" w:rsidRDefault="007A068F" w:rsidP="007A068F">
      <w:pPr>
        <w:spacing w:after="0" w:line="240" w:lineRule="auto"/>
        <w:ind w:left="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                                                                 </w:t>
      </w:r>
      <w:r w:rsidRPr="006724CB">
        <w:rPr>
          <w:rFonts w:ascii="Sylfaen" w:eastAsia="Times New Roman" w:hAnsi="Sylfaen" w:cs="Times New Roman"/>
          <w:sz w:val="18"/>
          <w:szCs w:val="18"/>
          <w:vertAlign w:val="superscript"/>
          <w:lang w:val="hy-AM"/>
        </w:rPr>
        <w:t>պատվիրատուի անվանումը</w:t>
      </w:r>
    </w:p>
    <w:p w:rsidR="007A068F" w:rsidRPr="006724CB" w:rsidRDefault="007A068F" w:rsidP="007A068F">
      <w:pPr>
        <w:spacing w:after="0" w:line="240" w:lineRule="auto"/>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կազմակերպված` </w:t>
      </w:r>
      <w:r w:rsidRPr="006724CB">
        <w:rPr>
          <w:rFonts w:ascii="Sylfaen" w:eastAsia="Times New Roman" w:hAnsi="Sylfaen" w:cs="GHEA Grapalat"/>
          <w:sz w:val="18"/>
          <w:szCs w:val="18"/>
          <w:u w:val="single"/>
          <w:lang w:val="pt-BR"/>
        </w:rPr>
        <w:t xml:space="preserve"> </w:t>
      </w:r>
      <w:r w:rsidRPr="006724CB">
        <w:rPr>
          <w:rFonts w:ascii="Sylfaen" w:eastAsia="Times New Roman" w:hAnsi="Sylfaen" w:cs="GHEA Grapalat"/>
          <w:sz w:val="18"/>
          <w:szCs w:val="18"/>
          <w:u w:val="single"/>
          <w:lang w:val="pt-BR"/>
        </w:rPr>
        <w:tab/>
        <w:t xml:space="preserve">                                             </w:t>
      </w:r>
      <w:r w:rsidRPr="006724CB">
        <w:rPr>
          <w:rFonts w:ascii="Sylfaen" w:eastAsia="Times New Roman" w:hAnsi="Sylfaen" w:cs="GHEA Grapalat"/>
          <w:sz w:val="18"/>
          <w:szCs w:val="18"/>
          <w:lang w:val="pt-BR"/>
        </w:rPr>
        <w:t>* ծածկագրով գնման ընթացակարգին:</w:t>
      </w:r>
    </w:p>
    <w:p w:rsidR="007A068F" w:rsidRPr="006724CB" w:rsidRDefault="007A068F" w:rsidP="007A068F">
      <w:pPr>
        <w:spacing w:after="0" w:line="240" w:lineRule="auto"/>
        <w:ind w:left="426"/>
        <w:jc w:val="both"/>
        <w:rPr>
          <w:rFonts w:ascii="Sylfaen" w:eastAsia="Times New Roman" w:hAnsi="Sylfaen" w:cs="GHEA Grapalat"/>
          <w:sz w:val="18"/>
          <w:szCs w:val="18"/>
          <w:lang w:val="pt-BR"/>
        </w:rPr>
      </w:pPr>
      <w:r w:rsidRPr="006724CB">
        <w:rPr>
          <w:rFonts w:ascii="Sylfaen" w:eastAsia="Times New Roman" w:hAnsi="Sylfaen" w:cs="Times New Roman"/>
          <w:sz w:val="18"/>
          <w:szCs w:val="18"/>
          <w:vertAlign w:val="superscript"/>
          <w:lang w:val="en-US"/>
        </w:rPr>
        <w:t xml:space="preserve">                                                        </w:t>
      </w:r>
      <w:r w:rsidRPr="006724CB">
        <w:rPr>
          <w:rFonts w:ascii="Sylfaen" w:eastAsia="Times New Roman" w:hAnsi="Sylfaen" w:cs="Times New Roman"/>
          <w:sz w:val="18"/>
          <w:szCs w:val="18"/>
          <w:vertAlign w:val="superscript"/>
          <w:lang w:val="hy-AM"/>
        </w:rPr>
        <w:t>ընթացակարգի ծածկագիրը</w:t>
      </w:r>
    </w:p>
    <w:p w:rsidR="007A068F" w:rsidRPr="006724CB" w:rsidRDefault="007A068F" w:rsidP="007A068F">
      <w:pPr>
        <w:numPr>
          <w:ilvl w:val="1"/>
          <w:numId w:val="7"/>
        </w:numPr>
        <w:spacing w:after="0" w:line="240" w:lineRule="auto"/>
        <w:ind w:firstLine="450"/>
        <w:jc w:val="both"/>
        <w:rPr>
          <w:rFonts w:ascii="Sylfaen" w:eastAsia="Times New Roman" w:hAnsi="Sylfaen" w:cs="GHEA Grapalat"/>
          <w:color w:val="5B9BD5"/>
          <w:sz w:val="18"/>
          <w:szCs w:val="18"/>
          <w:lang w:val="hy-AM"/>
        </w:rPr>
      </w:pPr>
      <w:r w:rsidRPr="006724CB">
        <w:rPr>
          <w:rFonts w:ascii="Sylfaen" w:eastAsia="Times New Roma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color w:val="000000"/>
          <w:sz w:val="18"/>
          <w:szCs w:val="18"/>
          <w:lang w:val="pt-BR"/>
        </w:rPr>
      </w:pPr>
      <w:r w:rsidRPr="006724CB">
        <w:rPr>
          <w:rFonts w:ascii="Sylfaen" w:eastAsia="Times New Roman" w:hAnsi="Sylfaen" w:cs="GHEA Grapalat"/>
          <w:color w:val="000000"/>
          <w:sz w:val="18"/>
          <w:szCs w:val="18"/>
          <w:lang w:val="pt-BR"/>
        </w:rPr>
        <w:t>Ընկերությունը</w:t>
      </w:r>
      <w:r w:rsidRPr="006724CB">
        <w:rPr>
          <w:rFonts w:ascii="Sylfaen" w:eastAsia="Times New Roman" w:hAnsi="Sylfaen" w:cs="GHEA Grapalat"/>
          <w:color w:val="000000"/>
          <w:sz w:val="18"/>
          <w:szCs w:val="18"/>
          <w:lang w:val="hy-AM"/>
        </w:rPr>
        <w:t xml:space="preserve"> սույն </w:t>
      </w:r>
      <w:r w:rsidRPr="006724CB">
        <w:rPr>
          <w:rFonts w:ascii="Sylfaen" w:eastAsia="Times New Roman" w:hAnsi="Sylfaen" w:cs="GHEA Grapalat"/>
          <w:color w:val="000000"/>
          <w:sz w:val="18"/>
          <w:szCs w:val="18"/>
          <w:lang w:val="pt-BR"/>
        </w:rPr>
        <w:t>տուժանքի համաձայնագ</w:t>
      </w:r>
      <w:r w:rsidRPr="006724CB">
        <w:rPr>
          <w:rFonts w:ascii="Sylfaen" w:eastAsia="Times New Roman" w:hAnsi="Sylfaen" w:cs="GHEA Grapalat"/>
          <w:color w:val="000000"/>
          <w:sz w:val="18"/>
          <w:szCs w:val="18"/>
          <w:lang w:val="hy-AM"/>
        </w:rPr>
        <w:t>ր</w:t>
      </w:r>
      <w:r w:rsidRPr="006724CB">
        <w:rPr>
          <w:rFonts w:ascii="Sylfaen" w:eastAsia="Times New Roman" w:hAnsi="Sylfaen" w:cs="GHEA Grapalat"/>
          <w:color w:val="000000"/>
          <w:sz w:val="18"/>
          <w:szCs w:val="18"/>
          <w:lang w:val="pt-BR"/>
        </w:rPr>
        <w:t>ի</w:t>
      </w:r>
      <w:r w:rsidRPr="006724CB">
        <w:rPr>
          <w:rFonts w:ascii="Sylfaen" w:eastAsia="Times New Roma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A068F" w:rsidRPr="006724CB" w:rsidRDefault="007A068F" w:rsidP="007A068F">
      <w:pPr>
        <w:spacing w:after="0" w:line="240" w:lineRule="auto"/>
        <w:ind w:firstLine="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A068F" w:rsidRPr="006724CB" w:rsidRDefault="007A068F" w:rsidP="007A068F">
      <w:pPr>
        <w:spacing w:after="0" w:line="240" w:lineRule="auto"/>
        <w:ind w:firstLine="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6724CB">
        <w:rPr>
          <w:rFonts w:ascii="Sylfaen" w:eastAsia="Times New Roman" w:hAnsi="Sylfaen" w:cs="GHEA Grapalat"/>
          <w:color w:val="000000"/>
          <w:sz w:val="18"/>
          <w:szCs w:val="18"/>
          <w:lang w:val="pt-BR"/>
        </w:rPr>
        <w:t>Ընկերության</w:t>
      </w:r>
      <w:r w:rsidRPr="006724CB">
        <w:rPr>
          <w:rFonts w:ascii="Sylfaen" w:eastAsia="Times New Roman" w:hAnsi="Sylfaen" w:cs="GHEA Grapalat"/>
          <w:color w:val="000000"/>
          <w:sz w:val="18"/>
          <w:szCs w:val="18"/>
          <w:lang w:val="hy-AM"/>
        </w:rPr>
        <w:t xml:space="preserve"> հաշվից  գանձելու համար՝ առանց լրացուցիչ ակցեպտավորման: </w:t>
      </w:r>
    </w:p>
    <w:p w:rsidR="007A068F" w:rsidRPr="006724CB" w:rsidRDefault="007A068F" w:rsidP="007A068F">
      <w:pPr>
        <w:spacing w:after="0" w:line="240" w:lineRule="auto"/>
        <w:ind w:firstLine="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գ)  </w:t>
      </w:r>
      <w:r w:rsidRPr="006724CB">
        <w:rPr>
          <w:rFonts w:ascii="Sylfaen" w:eastAsia="Times New Roman" w:hAnsi="Sylfaen" w:cs="GHEA Grapalat"/>
          <w:color w:val="000000"/>
          <w:sz w:val="18"/>
          <w:szCs w:val="18"/>
          <w:lang w:val="pt-BR"/>
        </w:rPr>
        <w:t>Ընկերությունը</w:t>
      </w:r>
      <w:r w:rsidRPr="006724CB">
        <w:rPr>
          <w:rFonts w:ascii="Sylfaen" w:eastAsia="Times New Roma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A068F" w:rsidRPr="006724CB" w:rsidRDefault="007A068F" w:rsidP="007A068F">
      <w:pPr>
        <w:spacing w:after="0" w:line="240" w:lineRule="auto"/>
        <w:ind w:left="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դ) </w:t>
      </w:r>
      <w:r w:rsidRPr="006724CB">
        <w:rPr>
          <w:rFonts w:ascii="Sylfaen" w:eastAsia="Times New Roman" w:hAnsi="Sylfaen" w:cs="GHEA Grapalat"/>
          <w:color w:val="000000"/>
          <w:sz w:val="18"/>
          <w:szCs w:val="18"/>
          <w:lang w:val="pt-BR"/>
        </w:rPr>
        <w:t>Ընկերությունը</w:t>
      </w:r>
      <w:r w:rsidRPr="006724CB">
        <w:rPr>
          <w:rFonts w:ascii="Sylfaen" w:eastAsia="Times New Roman" w:hAnsi="Sylfaen" w:cs="GHEA Grapalat"/>
          <w:color w:val="000000"/>
          <w:sz w:val="18"/>
          <w:szCs w:val="18"/>
          <w:lang w:val="hy-AM"/>
        </w:rPr>
        <w:t xml:space="preserve"> հավաստում է, որ Պահանջագիրը ակցեպտավորել է տուժանքի ամբողջ գումարով:</w:t>
      </w:r>
    </w:p>
    <w:p w:rsidR="007A068F" w:rsidRPr="006724CB" w:rsidRDefault="007A068F" w:rsidP="007A068F">
      <w:pPr>
        <w:spacing w:after="0" w:line="240" w:lineRule="auto"/>
        <w:ind w:firstLine="426"/>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724CB">
        <w:rPr>
          <w:rFonts w:ascii="Sylfaen" w:eastAsia="Times New Roman" w:hAnsi="Sylfaen" w:cs="GHEA Grapalat"/>
          <w:sz w:val="18"/>
          <w:szCs w:val="18"/>
          <w:lang w:val="hy-AM"/>
        </w:rPr>
        <w:t xml:space="preserve">Պահանջագիրը բնօրինակներով </w:t>
      </w:r>
      <w:r w:rsidRPr="006724CB">
        <w:rPr>
          <w:rFonts w:ascii="Sylfaen" w:eastAsia="Times New Roman" w:hAnsi="Sylfaen" w:cs="GHEA Grapalat"/>
          <w:sz w:val="18"/>
          <w:szCs w:val="18"/>
          <w:lang w:val="pt-BR"/>
        </w:rPr>
        <w:t xml:space="preserve">ներկայացնում է </w:t>
      </w:r>
      <w:r w:rsidRPr="006724CB">
        <w:rPr>
          <w:rFonts w:ascii="Sylfaen" w:eastAsia="Times New Roman" w:hAnsi="Sylfaen" w:cs="GHEA Grapalat"/>
          <w:sz w:val="18"/>
          <w:szCs w:val="18"/>
          <w:lang w:val="hy-AM"/>
        </w:rPr>
        <w:t>Վճարող Բանկին</w:t>
      </w:r>
      <w:r w:rsidRPr="006724CB">
        <w:rPr>
          <w:rFonts w:ascii="Sylfaen" w:eastAsia="Times New Roman" w:hAnsi="Sylfaen" w:cs="GHEA Grapalat"/>
          <w:sz w:val="18"/>
          <w:szCs w:val="18"/>
          <w:lang w:val="pt-BR"/>
        </w:rPr>
        <w:t xml:space="preserve">` այդ մասին գրավոր տեղեկացնելով Ընկերությանը: Սույն տուժանքի համաձայնագիրը և կից </w:t>
      </w:r>
      <w:r w:rsidRPr="006724CB">
        <w:rPr>
          <w:rFonts w:ascii="Sylfaen" w:eastAsia="Times New Roman" w:hAnsi="Sylfaen" w:cs="GHEA Grapalat"/>
          <w:sz w:val="18"/>
          <w:szCs w:val="18"/>
          <w:lang w:val="hy-AM"/>
        </w:rPr>
        <w:t>Պահանջագիրը</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էլեկտրոնային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թվային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ստորագրությամբ</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հաստատված</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լինելու</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դեպքում</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դրանք</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Վճարող</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Բանկին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են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ներկայացվում</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էլեկտրոնային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կրիչներով</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ինչպես</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նաև</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դրանցից</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արտատպված</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թղթային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տարբերակներով</w:t>
      </w:r>
      <w:r w:rsidRPr="006724CB">
        <w:rPr>
          <w:rFonts w:ascii="Sylfaen" w:eastAsia="Times New Roman" w:hAnsi="Sylfaen" w:cs="GHEA Grapalat"/>
          <w:sz w:val="18"/>
          <w:szCs w:val="18"/>
          <w:lang w:val="pt-BR"/>
        </w:rPr>
        <w:t>:</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 Պատվիրատուն Վճարող բանկին կարող է ներկայացնել այլ լրացուցիչ փաստաթղթեր:</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hy-AM"/>
        </w:rPr>
        <w:t>Վճարող Բանկի կողմից Պ</w:t>
      </w:r>
      <w:r w:rsidRPr="006724CB">
        <w:rPr>
          <w:rFonts w:ascii="Sylfaen" w:eastAsia="Times New Roman" w:hAnsi="Sylfaen" w:cs="GHEA Grapalat"/>
          <w:sz w:val="18"/>
          <w:szCs w:val="18"/>
          <w:lang w:val="pt-BR"/>
        </w:rPr>
        <w:t xml:space="preserve">ահանջագրում նշված գումարի վճարման հետևանքով </w:t>
      </w:r>
      <w:r w:rsidRPr="006724CB">
        <w:rPr>
          <w:rFonts w:ascii="Sylfaen" w:eastAsia="Times New Roman" w:hAnsi="Sylfaen" w:cs="GHEA Grapalat"/>
          <w:sz w:val="18"/>
          <w:szCs w:val="18"/>
          <w:lang w:val="hy-AM"/>
        </w:rPr>
        <w:t xml:space="preserve">Ընկերության </w:t>
      </w:r>
      <w:r w:rsidRPr="006724CB">
        <w:rPr>
          <w:rFonts w:ascii="Sylfaen" w:eastAsia="Times New Roman" w:hAnsi="Sylfaen" w:cs="GHEA Grapalat"/>
          <w:sz w:val="18"/>
          <w:szCs w:val="18"/>
          <w:lang w:val="pt-BR"/>
        </w:rPr>
        <w:t xml:space="preserve">առաջացած ռիսկերի (Ընկերության կրած վնասների) </w:t>
      </w:r>
      <w:r w:rsidRPr="006724CB">
        <w:rPr>
          <w:rFonts w:ascii="Sylfaen" w:eastAsia="Times New Roman" w:hAnsi="Sylfaen" w:cs="GHEA Grapalat"/>
          <w:sz w:val="18"/>
          <w:szCs w:val="18"/>
          <w:lang w:val="hy-AM"/>
        </w:rPr>
        <w:t xml:space="preserve">և բացասական հետևանքների </w:t>
      </w:r>
      <w:r w:rsidRPr="006724CB">
        <w:rPr>
          <w:rFonts w:ascii="Sylfaen" w:eastAsia="Times New Roman" w:hAnsi="Sylfaen" w:cs="GHEA Grapalat"/>
          <w:sz w:val="18"/>
          <w:szCs w:val="18"/>
          <w:lang w:val="pt-BR"/>
        </w:rPr>
        <w:t>համար Բանկը</w:t>
      </w:r>
      <w:r w:rsidRPr="006724CB">
        <w:rPr>
          <w:rFonts w:ascii="Sylfaen" w:eastAsia="Times New Roman" w:hAnsi="Sylfaen" w:cs="GHEA Grapalat"/>
          <w:sz w:val="18"/>
          <w:szCs w:val="18"/>
          <w:lang w:val="hy-AM"/>
        </w:rPr>
        <w:t xml:space="preserve"> որևէ</w:t>
      </w:r>
      <w:r w:rsidRPr="006724CB">
        <w:rPr>
          <w:rFonts w:ascii="Sylfaen" w:eastAsia="Times New Roman" w:hAnsi="Sylfaen" w:cs="GHEA Grapalat"/>
          <w:sz w:val="18"/>
          <w:szCs w:val="18"/>
          <w:lang w:val="pt-BR"/>
        </w:rPr>
        <w:t xml:space="preserve"> պատասխանատվություն չի կրում</w:t>
      </w:r>
      <w:r w:rsidRPr="006724CB">
        <w:rPr>
          <w:rFonts w:ascii="Sylfaen" w:eastAsia="Times New Roman" w:hAnsi="Sylfaen" w:cs="GHEA Grapalat"/>
          <w:sz w:val="18"/>
          <w:szCs w:val="18"/>
          <w:lang w:val="hy-AM"/>
        </w:rPr>
        <w:t>:</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hy-AM"/>
        </w:rPr>
        <w:t>Բանկը պարտավոր չէ ստուգելու Ընկերության կողմից պայմանագրի պայմանները խախտելու փաստերը:</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hy-AM"/>
        </w:rPr>
        <w:t>Այն դեպքում</w:t>
      </w:r>
      <w:r w:rsidRPr="006724CB">
        <w:rPr>
          <w:rFonts w:ascii="Sylfaen" w:eastAsia="Times New Roman" w:hAnsi="Sylfaen" w:cs="GHEA Grapalat"/>
          <w:sz w:val="18"/>
          <w:szCs w:val="18"/>
          <w:lang w:val="pt-BR"/>
        </w:rPr>
        <w:t>,</w:t>
      </w:r>
      <w:r w:rsidRPr="006724CB">
        <w:rPr>
          <w:rFonts w:ascii="Sylfaen" w:eastAsia="Times New Roman" w:hAnsi="Sylfaen" w:cs="GHEA Grapalat"/>
          <w:sz w:val="18"/>
          <w:szCs w:val="18"/>
          <w:lang w:val="hy-AM"/>
        </w:rPr>
        <w:t xml:space="preserve"> երբ Ընկերության հաշվի միջոցները չեն բավարարում</w:t>
      </w:r>
      <w:r w:rsidRPr="006724CB">
        <w:rPr>
          <w:rFonts w:ascii="Sylfaen" w:eastAsia="Times New Roman" w:hAnsi="Sylfaen" w:cs="GHEA Grapalat"/>
          <w:sz w:val="18"/>
          <w:szCs w:val="18"/>
          <w:lang w:val="en-US"/>
        </w:rPr>
        <w:t>՝</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Վճարող</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բանկը</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վճարման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պահանջագիրը</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ստանալուց</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հետո՝</w:t>
      </w:r>
      <w:r w:rsidRPr="006724CB">
        <w:rPr>
          <w:rFonts w:ascii="Sylfaen" w:eastAsia="Times New Roman" w:hAnsi="Sylfaen" w:cs="GHEA Grapalat"/>
          <w:sz w:val="18"/>
          <w:szCs w:val="18"/>
          <w:lang w:val="pt-BR"/>
        </w:rPr>
        <w:t xml:space="preserve"> 2 (</w:t>
      </w:r>
      <w:r w:rsidRPr="006724CB">
        <w:rPr>
          <w:rFonts w:ascii="Sylfaen" w:eastAsia="Times New Roman" w:hAnsi="Sylfaen" w:cs="GHEA Grapalat"/>
          <w:sz w:val="18"/>
          <w:szCs w:val="18"/>
          <w:lang w:val="en-US"/>
        </w:rPr>
        <w:t>երկու</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աշխատանքային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օրվա</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ընթացքում</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պետք</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է</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տեղեկացնի</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Պատվիրատուին՝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գրավոր</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ձևով</w:t>
      </w:r>
      <w:r w:rsidRPr="006724CB">
        <w:rPr>
          <w:rFonts w:ascii="Sylfaen" w:eastAsia="Times New Roman" w:hAnsi="Sylfaen" w:cs="GHEA Grapalat"/>
          <w:sz w:val="18"/>
          <w:szCs w:val="18"/>
          <w:lang w:val="pt-BR"/>
        </w:rPr>
        <w:t>:</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 Սույն համաձայնագիրը և կից </w:t>
      </w:r>
      <w:r w:rsidRPr="006724CB">
        <w:rPr>
          <w:rFonts w:ascii="Sylfaen" w:eastAsia="Times New Roman" w:hAnsi="Sylfaen" w:cs="GHEA Grapalat"/>
          <w:sz w:val="18"/>
          <w:szCs w:val="18"/>
          <w:lang w:val="hy-AM"/>
        </w:rPr>
        <w:t>Պ</w:t>
      </w:r>
      <w:r w:rsidRPr="006724CB">
        <w:rPr>
          <w:rFonts w:ascii="Sylfaen" w:eastAsia="Times New Roma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A068F" w:rsidRPr="006724CB" w:rsidRDefault="007A068F" w:rsidP="007A068F">
      <w:pPr>
        <w:spacing w:after="0" w:line="240" w:lineRule="auto"/>
        <w:jc w:val="both"/>
        <w:rPr>
          <w:rFonts w:ascii="Sylfaen" w:eastAsia="Times New Roman" w:hAnsi="Sylfaen" w:cs="GHEA Grapalat"/>
          <w:sz w:val="20"/>
          <w:szCs w:val="20"/>
          <w:lang w:val="hy-AM"/>
        </w:rPr>
      </w:pPr>
    </w:p>
    <w:p w:rsidR="007A068F" w:rsidRPr="006724CB" w:rsidRDefault="007A068F" w:rsidP="007A068F">
      <w:pPr>
        <w:numPr>
          <w:ilvl w:val="0"/>
          <w:numId w:val="6"/>
        </w:numPr>
        <w:spacing w:after="0" w:line="240" w:lineRule="auto"/>
        <w:jc w:val="center"/>
        <w:rPr>
          <w:rFonts w:ascii="Sylfaen" w:eastAsia="Times New Roman" w:hAnsi="Sylfaen" w:cs="GHEA Grapalat"/>
          <w:b/>
          <w:bCs/>
          <w:sz w:val="18"/>
          <w:szCs w:val="18"/>
          <w:lang w:val="en-US"/>
        </w:rPr>
      </w:pPr>
      <w:r w:rsidRPr="006724CB">
        <w:rPr>
          <w:rFonts w:ascii="Sylfaen" w:eastAsia="Times New Roman" w:hAnsi="Sylfaen" w:cs="GHEA Grapalat"/>
          <w:b/>
          <w:bCs/>
          <w:sz w:val="18"/>
          <w:szCs w:val="18"/>
          <w:lang w:val="en-US"/>
        </w:rPr>
        <w:t>Այլ պայմաններ</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en-US"/>
        </w:rPr>
        <w:t>2.1 Սույն համաձայնագիրը</w:t>
      </w:r>
      <w:r w:rsidRPr="006724CB">
        <w:rPr>
          <w:rFonts w:ascii="Sylfaen" w:eastAsia="Times New Roman" w:hAnsi="Sylfaen" w:cs="GHEA Grapalat"/>
          <w:sz w:val="18"/>
          <w:szCs w:val="18"/>
          <w:lang w:val="hy-AM"/>
        </w:rPr>
        <w:t xml:space="preserve"> և Պահանջագիրը անհետկանչելի են,</w:t>
      </w:r>
      <w:r w:rsidRPr="006724CB">
        <w:rPr>
          <w:rFonts w:ascii="Sylfaen" w:eastAsia="Times New Roman" w:hAnsi="Sylfaen" w:cs="GHEA Grapalat"/>
          <w:sz w:val="18"/>
          <w:szCs w:val="18"/>
          <w:lang w:val="en-US"/>
        </w:rPr>
        <w:t xml:space="preserve"> ուժի մեջ </w:t>
      </w:r>
      <w:r w:rsidRPr="006724CB">
        <w:rPr>
          <w:rFonts w:ascii="Sylfaen" w:eastAsia="Times New Roman" w:hAnsi="Sylfaen" w:cs="GHEA Grapalat"/>
          <w:sz w:val="18"/>
          <w:szCs w:val="18"/>
          <w:lang w:val="hy-AM"/>
        </w:rPr>
        <w:t>են</w:t>
      </w:r>
      <w:r w:rsidRPr="006724CB">
        <w:rPr>
          <w:rFonts w:ascii="Sylfaen" w:eastAsia="Times New Roman" w:hAnsi="Sylfaen" w:cs="GHEA Grapalat"/>
          <w:sz w:val="18"/>
          <w:szCs w:val="18"/>
          <w:lang w:val="en-US"/>
        </w:rPr>
        <w:t xml:space="preserve"> մտնում Ընկերության կողմից վավերացման պահից և ուժի մեջ</w:t>
      </w:r>
      <w:r w:rsidRPr="006724CB">
        <w:rPr>
          <w:rFonts w:ascii="Sylfaen" w:eastAsia="Times New Roman" w:hAnsi="Sylfaen" w:cs="GHEA Grapalat"/>
          <w:sz w:val="18"/>
          <w:szCs w:val="18"/>
          <w:lang w:val="hy-AM"/>
        </w:rPr>
        <w:t xml:space="preserve"> են մինչև </w:t>
      </w:r>
      <w:r w:rsidRPr="006724CB">
        <w:rPr>
          <w:rFonts w:ascii="Sylfaen" w:eastAsia="Times New Roman" w:hAnsi="Sylfaen" w:cs="GHEA Grapalat"/>
          <w:sz w:val="18"/>
          <w:szCs w:val="18"/>
          <w:lang w:val="en-US"/>
        </w:rPr>
        <w:t>Ընկերության կողմից կնքվ</w:t>
      </w:r>
      <w:r w:rsidRPr="006724CB">
        <w:rPr>
          <w:rFonts w:ascii="Sylfaen" w:eastAsia="Times New Roman" w:hAnsi="Sylfaen" w:cs="GHEA Grapalat"/>
          <w:sz w:val="18"/>
          <w:szCs w:val="18"/>
          <w:lang w:val="hy-AM"/>
        </w:rPr>
        <w:t xml:space="preserve">ելիք </w:t>
      </w:r>
      <w:r w:rsidRPr="006724CB">
        <w:rPr>
          <w:rFonts w:ascii="Sylfaen" w:eastAsia="Times New Roman" w:hAnsi="Sylfaen" w:cs="GHEA Grapalat"/>
          <w:sz w:val="18"/>
          <w:szCs w:val="18"/>
          <w:lang w:val="en-US"/>
        </w:rPr>
        <w:t xml:space="preserve">պայմանագրով </w:t>
      </w:r>
      <w:r w:rsidRPr="006724CB">
        <w:rPr>
          <w:rFonts w:ascii="Sylfaen" w:eastAsia="Times New Roman" w:hAnsi="Sylfaen" w:cs="GHEA Grapalat"/>
          <w:sz w:val="18"/>
          <w:szCs w:val="18"/>
          <w:lang w:val="hy-AM"/>
        </w:rPr>
        <w:t xml:space="preserve">ստանձնվող </w:t>
      </w:r>
      <w:r w:rsidRPr="006724CB">
        <w:rPr>
          <w:rFonts w:ascii="Sylfaen" w:eastAsia="Times New Roman" w:hAnsi="Sylfaen" w:cs="GHEA Grapalat"/>
          <w:sz w:val="18"/>
          <w:szCs w:val="18"/>
          <w:lang w:val="en-US"/>
        </w:rPr>
        <w:t>պարտավորություններ</w:t>
      </w:r>
      <w:r w:rsidRPr="006724CB">
        <w:rPr>
          <w:rFonts w:ascii="Sylfaen" w:eastAsia="Times New Roman" w:hAnsi="Sylfaen" w:cs="GHEA Grapalat"/>
          <w:sz w:val="18"/>
          <w:szCs w:val="18"/>
          <w:lang w:val="hy-AM"/>
        </w:rPr>
        <w:t>ը</w:t>
      </w:r>
      <w:r w:rsidRPr="006724CB">
        <w:rPr>
          <w:rFonts w:ascii="Sylfaen" w:eastAsia="Times New Roman" w:hAnsi="Sylfaen" w:cs="GHEA Grapalat"/>
          <w:sz w:val="18"/>
          <w:szCs w:val="18"/>
          <w:lang w:val="en-US"/>
        </w:rPr>
        <w:t xml:space="preserve"> ողջ ծավալով </w:t>
      </w:r>
      <w:r w:rsidRPr="006724CB">
        <w:rPr>
          <w:rFonts w:ascii="Sylfaen" w:eastAsia="Times New Roman" w:hAnsi="Sylfaen" w:cs="GHEA Grapalat"/>
          <w:sz w:val="18"/>
          <w:szCs w:val="18"/>
          <w:lang w:val="en-US"/>
        </w:rPr>
        <w:lastRenderedPageBreak/>
        <w:t>կատար</w:t>
      </w:r>
      <w:r w:rsidRPr="006724CB">
        <w:rPr>
          <w:rFonts w:ascii="Sylfaen" w:eastAsia="Times New Roman" w:hAnsi="Sylfaen" w:cs="GHEA Grapalat"/>
          <w:sz w:val="18"/>
          <w:szCs w:val="18"/>
          <w:lang w:val="hy-AM"/>
        </w:rPr>
        <w:t>ելու վերջին օրվան</w:t>
      </w:r>
      <w:r w:rsidRPr="006724CB">
        <w:rPr>
          <w:rFonts w:ascii="Sylfaen" w:eastAsia="Times New Roman" w:hAnsi="Sylfaen" w:cs="GHEA Grapalat"/>
          <w:sz w:val="18"/>
          <w:szCs w:val="18"/>
          <w:lang w:val="en-US"/>
        </w:rPr>
        <w:t>, իսկ պայմանագրով երաշխիքային ժամկետ սահմանված լինելու դեպքում՝ երաշխիքային</w:t>
      </w:r>
      <w:r w:rsidRPr="006724CB">
        <w:rPr>
          <w:rFonts w:ascii="Sylfaen" w:eastAsia="Times New Roman" w:hAnsi="Sylfaen" w:cs="GHEA Grapalat"/>
          <w:sz w:val="18"/>
          <w:szCs w:val="18"/>
          <w:lang w:val="hy-AM"/>
        </w:rPr>
        <w:t xml:space="preserve"> </w:t>
      </w:r>
      <w:r w:rsidRPr="006724CB">
        <w:rPr>
          <w:rFonts w:ascii="Sylfaen" w:eastAsia="Times New Roman" w:hAnsi="Sylfaen" w:cs="GHEA Grapalat"/>
          <w:sz w:val="18"/>
          <w:szCs w:val="18"/>
          <w:lang w:val="en-US"/>
        </w:rPr>
        <w:t xml:space="preserve">ժամկետի ավարտին </w:t>
      </w:r>
      <w:r w:rsidRPr="006724CB">
        <w:rPr>
          <w:rFonts w:ascii="Sylfaen" w:eastAsia="Times New Roman" w:hAnsi="Sylfaen" w:cs="GHEA Grapalat"/>
          <w:sz w:val="18"/>
          <w:szCs w:val="18"/>
          <w:lang w:val="hy-AM"/>
        </w:rPr>
        <w:t xml:space="preserve">հաջորդող </w:t>
      </w:r>
      <w:r w:rsidRPr="006724CB">
        <w:rPr>
          <w:rFonts w:ascii="Sylfaen" w:eastAsia="Times New Roman" w:hAnsi="Sylfaen" w:cs="GHEA Grapalat"/>
          <w:sz w:val="18"/>
          <w:szCs w:val="18"/>
          <w:lang w:val="en-US"/>
        </w:rPr>
        <w:t>1</w:t>
      </w:r>
      <w:r w:rsidRPr="006724CB">
        <w:rPr>
          <w:rFonts w:ascii="Sylfaen" w:eastAsia="Times New Roman" w:hAnsi="Sylfaen" w:cs="GHEA Grapalat"/>
          <w:sz w:val="18"/>
          <w:szCs w:val="18"/>
          <w:lang w:val="hy-AM"/>
        </w:rPr>
        <w:t>0-րդ աշխատանքային օրը ներառյալ</w:t>
      </w:r>
      <w:del w:id="49" w:author="User" w:date="2019-05-28T21:45:00Z">
        <w:r w:rsidRPr="006724CB" w:rsidDel="00871622">
          <w:rPr>
            <w:rFonts w:ascii="Sylfaen" w:eastAsia="Times New Roman" w:hAnsi="Sylfaen" w:cs="GHEA Grapalat"/>
            <w:sz w:val="18"/>
            <w:szCs w:val="18"/>
            <w:lang w:val="en-US"/>
          </w:rPr>
          <w:delText>)</w:delText>
        </w:r>
      </w:del>
      <w:r w:rsidRPr="006724CB">
        <w:rPr>
          <w:rFonts w:ascii="Sylfaen" w:eastAsia="Times New Roman" w:hAnsi="Sylfaen" w:cs="GHEA Grapalat"/>
          <w:sz w:val="18"/>
          <w:szCs w:val="18"/>
          <w:lang w:val="en-US"/>
        </w:rPr>
        <w:t xml:space="preserve">։ </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 xml:space="preserve"> 2.2.Սույն համաձայնագիրը և կից Պահանջագիրը Պատվիրատուի կողմից Վճարող Բանկին ներկայացնելով` </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7A068F" w:rsidRPr="006724CB" w:rsidDel="00A13215"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p>
    <w:p w:rsidR="007A068F" w:rsidRPr="006724CB" w:rsidRDefault="007A068F" w:rsidP="007A068F">
      <w:pPr>
        <w:spacing w:after="0" w:line="240" w:lineRule="auto"/>
        <w:ind w:firstLine="567"/>
        <w:jc w:val="center"/>
        <w:rPr>
          <w:rFonts w:ascii="Sylfaen" w:eastAsia="Times New Roman" w:hAnsi="Sylfaen" w:cs="GHEA Grapalat"/>
          <w:sz w:val="20"/>
          <w:szCs w:val="20"/>
          <w:lang w:val="hy-AM"/>
        </w:rPr>
      </w:pPr>
      <w:r w:rsidRPr="006724CB">
        <w:rPr>
          <w:rFonts w:ascii="Sylfaen" w:eastAsia="Times New Roman" w:hAnsi="Sylfaen" w:cs="GHEA Grapalat"/>
          <w:b/>
          <w:sz w:val="18"/>
          <w:szCs w:val="18"/>
          <w:lang w:val="hy-AM"/>
        </w:rPr>
        <w:t>3. Ընկերության հասցեն, բանկային վավերապայմանները`</w:t>
      </w:r>
    </w:p>
    <w:p w:rsidR="007A068F" w:rsidRPr="006724CB" w:rsidRDefault="007A068F" w:rsidP="007A068F">
      <w:pPr>
        <w:spacing w:after="0" w:line="240" w:lineRule="auto"/>
        <w:jc w:val="both"/>
        <w:rPr>
          <w:rFonts w:ascii="Sylfaen" w:eastAsia="Times New Roman" w:hAnsi="Sylfaen" w:cs="GHEA Grapalat"/>
          <w:sz w:val="20"/>
          <w:szCs w:val="20"/>
          <w:u w:val="single"/>
          <w:lang w:val="hy-AM"/>
        </w:rPr>
      </w:pPr>
      <w:r w:rsidRPr="006724CB">
        <w:rPr>
          <w:rFonts w:ascii="Sylfaen" w:eastAsia="Times New Roman" w:hAnsi="Sylfaen" w:cs="GHEA Grapalat"/>
          <w:sz w:val="20"/>
          <w:szCs w:val="20"/>
          <w:u w:val="single"/>
          <w:lang w:val="hy-AM"/>
        </w:rPr>
        <w:tab/>
      </w:r>
      <w:r w:rsidRPr="006724CB">
        <w:rPr>
          <w:rFonts w:ascii="Sylfaen" w:eastAsia="Times New Roman" w:hAnsi="Sylfaen" w:cs="GHEA Grapalat"/>
          <w:sz w:val="20"/>
          <w:szCs w:val="20"/>
          <w:u w:val="single"/>
          <w:lang w:val="hy-AM"/>
        </w:rPr>
        <w:tab/>
      </w:r>
      <w:r w:rsidRPr="006724CB">
        <w:rPr>
          <w:rFonts w:ascii="Sylfaen" w:eastAsia="Times New Roman" w:hAnsi="Sylfaen" w:cs="GHEA Grapalat"/>
          <w:sz w:val="20"/>
          <w:szCs w:val="20"/>
          <w:u w:val="single"/>
          <w:lang w:val="hy-AM"/>
        </w:rPr>
        <w:tab/>
      </w:r>
      <w:r w:rsidRPr="006724CB">
        <w:rPr>
          <w:rFonts w:ascii="Sylfaen" w:eastAsia="Times New Roman" w:hAnsi="Sylfaen" w:cs="GHEA Grapalat"/>
          <w:sz w:val="20"/>
          <w:szCs w:val="20"/>
          <w:u w:val="single"/>
          <w:lang w:val="hy-AM"/>
        </w:rPr>
        <w:tab/>
      </w:r>
      <w:r w:rsidRPr="006724CB">
        <w:rPr>
          <w:rFonts w:ascii="Sylfaen" w:eastAsia="Times New Roman" w:hAnsi="Sylfaen" w:cs="GHEA Grapalat"/>
          <w:sz w:val="20"/>
          <w:szCs w:val="20"/>
          <w:u w:val="single"/>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անվանումը</w:t>
      </w:r>
    </w:p>
    <w:p w:rsidR="007A068F" w:rsidRPr="006724CB" w:rsidRDefault="007A068F" w:rsidP="007A068F">
      <w:pPr>
        <w:spacing w:after="0" w:line="240" w:lineRule="auto"/>
        <w:jc w:val="both"/>
        <w:rPr>
          <w:rFonts w:ascii="Sylfaen" w:eastAsia="Times New Roman" w:hAnsi="Sylfaen" w:cs="Times New Roman"/>
          <w:sz w:val="18"/>
          <w:szCs w:val="18"/>
          <w:u w:val="single"/>
          <w:vertAlign w:val="superscript"/>
          <w:lang w:val="hy-AM"/>
        </w:rPr>
      </w:pPr>
      <w:r w:rsidRPr="006724CB">
        <w:rPr>
          <w:rFonts w:ascii="Sylfaen" w:eastAsia="Times New Roman" w:hAnsi="Sylfaen" w:cs="Times New Roman"/>
          <w:sz w:val="18"/>
          <w:szCs w:val="18"/>
          <w:vertAlign w:val="superscript"/>
          <w:lang w:val="hy-AM"/>
        </w:rPr>
        <w:t xml:space="preserve"> </w:t>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հասցեն</w:t>
      </w:r>
    </w:p>
    <w:p w:rsidR="007A068F" w:rsidRPr="006724CB" w:rsidRDefault="007A068F" w:rsidP="007A068F">
      <w:pPr>
        <w:spacing w:after="0" w:line="240" w:lineRule="auto"/>
        <w:jc w:val="both"/>
        <w:rPr>
          <w:rFonts w:ascii="Sylfaen" w:eastAsia="Times New Roman" w:hAnsi="Sylfaen" w:cs="Times New Roman"/>
          <w:sz w:val="18"/>
          <w:szCs w:val="18"/>
          <w:u w:val="single"/>
          <w:vertAlign w:val="superscript"/>
          <w:lang w:val="hy-AM"/>
        </w:rPr>
      </w:pP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ընկերությանը սպասարկող բանկի անվանումը</w:t>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բանկային հաշվեհամարը</w:t>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հարկ վճարողի հաշվառման համարը</w:t>
      </w:r>
    </w:p>
    <w:p w:rsidR="007A068F" w:rsidRPr="006724CB" w:rsidRDefault="007A068F" w:rsidP="007A068F">
      <w:pPr>
        <w:spacing w:after="0" w:line="240" w:lineRule="auto"/>
        <w:jc w:val="both"/>
        <w:rPr>
          <w:rFonts w:ascii="Sylfaen" w:eastAsia="Times New Roman" w:hAnsi="Sylfaen" w:cs="Times New Roman"/>
          <w:sz w:val="18"/>
          <w:szCs w:val="18"/>
          <w:u w:val="single"/>
          <w:vertAlign w:val="superscript"/>
          <w:lang w:val="hy-AM"/>
        </w:rPr>
      </w:pP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տնօրենի անունը, ազգանունը և ստորագրությունը</w:t>
      </w:r>
    </w:p>
    <w:p w:rsidR="007A068F" w:rsidRPr="006724CB" w:rsidRDefault="007A068F" w:rsidP="007A068F">
      <w:pPr>
        <w:spacing w:after="0" w:line="240" w:lineRule="auto"/>
        <w:jc w:val="both"/>
        <w:rPr>
          <w:rFonts w:ascii="Sylfaen" w:eastAsia="Times New Roman" w:hAnsi="Sylfaen" w:cs="Times New Roman"/>
          <w:sz w:val="16"/>
          <w:szCs w:val="16"/>
          <w:lang w:val="hy-AM"/>
        </w:rPr>
      </w:pPr>
      <w:r w:rsidRPr="006724CB">
        <w:rPr>
          <w:rFonts w:ascii="Sylfaen" w:eastAsia="Times New Roman" w:hAnsi="Sylfaen" w:cs="Times New Roman"/>
          <w:sz w:val="16"/>
          <w:szCs w:val="16"/>
          <w:lang w:val="hy-AM"/>
        </w:rPr>
        <w:t>Կ.Տ</w:t>
      </w:r>
    </w:p>
    <w:p w:rsidR="007A068F" w:rsidRPr="006724CB" w:rsidRDefault="007A068F" w:rsidP="007A068F">
      <w:pPr>
        <w:spacing w:after="0" w:line="240" w:lineRule="auto"/>
        <w:jc w:val="both"/>
        <w:rPr>
          <w:rFonts w:ascii="Sylfaen" w:eastAsia="Times New Roman" w:hAnsi="Sylfaen" w:cs="Times New Roman"/>
          <w:sz w:val="16"/>
          <w:szCs w:val="16"/>
          <w:lang w:val="hy-AM"/>
        </w:rPr>
      </w:pPr>
    </w:p>
    <w:p w:rsidR="007A068F" w:rsidRPr="006724CB" w:rsidRDefault="007A068F" w:rsidP="007A068F">
      <w:pPr>
        <w:spacing w:after="0" w:line="240" w:lineRule="auto"/>
        <w:jc w:val="both"/>
        <w:rPr>
          <w:rFonts w:ascii="Sylfaen" w:eastAsia="Times New Roman" w:hAnsi="Sylfaen" w:cs="Times New Roman"/>
          <w:sz w:val="16"/>
          <w:szCs w:val="16"/>
          <w:lang w:val="hy-AM"/>
        </w:rPr>
      </w:pPr>
      <w:r w:rsidRPr="006724CB">
        <w:rPr>
          <w:rFonts w:ascii="Sylfaen" w:eastAsia="Times New Roman" w:hAnsi="Sylfaen" w:cs="Times New Roman"/>
          <w:sz w:val="16"/>
          <w:szCs w:val="16"/>
          <w:lang w:val="hy-AM"/>
        </w:rPr>
        <w:t>Օր/ամիս/տարի</w:t>
      </w:r>
    </w:p>
    <w:p w:rsidR="007A068F" w:rsidRPr="006724CB" w:rsidRDefault="007A068F" w:rsidP="007A068F">
      <w:pPr>
        <w:spacing w:after="0" w:line="240" w:lineRule="auto"/>
        <w:jc w:val="center"/>
        <w:rPr>
          <w:rFonts w:ascii="Sylfaen" w:eastAsia="Times New Roman" w:hAnsi="Sylfaen" w:cs="GHEA Grapalat"/>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r w:rsidRPr="006724CB">
        <w:rPr>
          <w:rFonts w:ascii="Sylfaen" w:eastAsia="Times New Roman" w:hAnsi="Sylfaen" w:cs="Sylfaen"/>
          <w:i/>
          <w:sz w:val="16"/>
          <w:szCs w:val="16"/>
          <w:lang w:val="hy-AM"/>
        </w:rPr>
        <w:t xml:space="preserve">* </w:t>
      </w:r>
      <w:r w:rsidRPr="006724CB">
        <w:rPr>
          <w:rFonts w:ascii="Sylfaen" w:eastAsia="Times New Roman" w:hAnsi="Sylfaen" w:cs="Times New Roman"/>
          <w:i/>
          <w:sz w:val="16"/>
          <w:szCs w:val="16"/>
          <w:lang w:val="hy-AM"/>
        </w:rPr>
        <w:t>լրացվում է հանձնաժողովի քարտուղարի կողմից` մինչև հրավերը տեղեկագրում հրապարակելը:</w:t>
      </w:r>
    </w:p>
    <w:p w:rsidR="007A068F" w:rsidRPr="006724CB" w:rsidDel="00FE6740" w:rsidRDefault="007A068F" w:rsidP="007A068F">
      <w:pPr>
        <w:tabs>
          <w:tab w:val="left" w:pos="540"/>
        </w:tabs>
        <w:autoSpaceDE w:val="0"/>
        <w:autoSpaceDN w:val="0"/>
        <w:adjustRightInd w:val="0"/>
        <w:spacing w:before="100" w:beforeAutospacing="1" w:after="100" w:afterAutospacing="1" w:line="240" w:lineRule="auto"/>
        <w:contextualSpacing/>
        <w:jc w:val="both"/>
        <w:rPr>
          <w:del w:id="50" w:author="User" w:date="2019-05-28T21:47:00Z"/>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068F" w:rsidRPr="006724CB" w:rsidTr="00906454">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b/>
                <w:bCs/>
                <w:sz w:val="16"/>
                <w:szCs w:val="16"/>
                <w:lang w:val="hy-AM"/>
              </w:rPr>
            </w:pPr>
            <w:r w:rsidRPr="006724CB">
              <w:rPr>
                <w:rFonts w:ascii="Sylfaen" w:eastAsia="Times New Roman" w:hAnsi="Sylfaen" w:cs="Sylfaen"/>
                <w:sz w:val="16"/>
                <w:szCs w:val="16"/>
                <w:lang w:val="en-US"/>
              </w:rPr>
              <w:lastRenderedPageBreak/>
              <w:t xml:space="preserve">1.                                                              </w:t>
            </w:r>
            <w:r w:rsidRPr="006724CB">
              <w:rPr>
                <w:rFonts w:ascii="Sylfaen" w:eastAsia="Times New Roman" w:hAnsi="Sylfaen" w:cs="Sylfaen"/>
                <w:b/>
                <w:bCs/>
                <w:sz w:val="16"/>
                <w:szCs w:val="16"/>
                <w:lang w:val="en-US"/>
              </w:rPr>
              <w:t>ՎՃԱՐՄԱՆ</w:t>
            </w:r>
            <w:r w:rsidRPr="006724CB">
              <w:rPr>
                <w:rFonts w:ascii="Sylfaen" w:eastAsia="Times New Roman" w:hAnsi="Sylfaen" w:cs="Arial"/>
                <w:b/>
                <w:bCs/>
                <w:sz w:val="16"/>
                <w:szCs w:val="16"/>
                <w:lang w:val="en-US"/>
              </w:rPr>
              <w:t xml:space="preserve"> </w:t>
            </w:r>
            <w:r w:rsidRPr="006724CB">
              <w:rPr>
                <w:rFonts w:ascii="Sylfaen" w:eastAsia="Times New Roman" w:hAnsi="Sylfaen" w:cs="Sylfaen"/>
                <w:b/>
                <w:bCs/>
                <w:sz w:val="16"/>
                <w:szCs w:val="16"/>
                <w:lang w:val="en-US"/>
              </w:rPr>
              <w:t>ՊԱՀԱՆՋԱԳԻՐ</w:t>
            </w:r>
            <w:r w:rsidRPr="006724CB">
              <w:rPr>
                <w:rFonts w:ascii="Sylfaen" w:eastAsia="Times New Roman" w:hAnsi="Sylfaen" w:cs="Sylfaen"/>
                <w:b/>
                <w:bCs/>
                <w:sz w:val="16"/>
                <w:szCs w:val="16"/>
                <w:vertAlign w:val="superscript"/>
                <w:lang w:val="en-US"/>
              </w:rPr>
              <w:t>25</w:t>
            </w:r>
            <w:r w:rsidRPr="006724CB">
              <w:rPr>
                <w:rFonts w:ascii="Sylfaen" w:eastAsia="Times New Roman" w:hAnsi="Sylfaen" w:cs="Sylfaen"/>
                <w:b/>
                <w:bCs/>
                <w:color w:val="FFFFFF"/>
                <w:sz w:val="16"/>
                <w:szCs w:val="16"/>
                <w:vertAlign w:val="superscript"/>
                <w:lang w:val="en-US"/>
              </w:rPr>
              <w:footnoteReference w:id="29"/>
            </w:r>
            <w:r w:rsidRPr="006724CB">
              <w:rPr>
                <w:rFonts w:ascii="Sylfaen" w:eastAsia="Times New Roman" w:hAnsi="Sylfaen" w:cs="Sylfaen"/>
                <w:b/>
                <w:bCs/>
                <w:sz w:val="16"/>
                <w:szCs w:val="16"/>
                <w:lang w:val="en-US"/>
              </w:rPr>
              <w:t xml:space="preserve"> </w:t>
            </w:r>
          </w:p>
          <w:p w:rsidR="007A068F" w:rsidRPr="006724CB" w:rsidRDefault="007A068F" w:rsidP="007A068F">
            <w:pPr>
              <w:spacing w:after="0" w:line="240" w:lineRule="auto"/>
              <w:jc w:val="center"/>
              <w:rPr>
                <w:rFonts w:ascii="Sylfaen" w:eastAsia="Times New Roman" w:hAnsi="Sylfaen" w:cs="Arial"/>
                <w:bCs/>
                <w:i/>
                <w:sz w:val="16"/>
                <w:szCs w:val="16"/>
                <w:lang w:val="en-US"/>
              </w:rPr>
            </w:pPr>
          </w:p>
        </w:tc>
      </w:tr>
      <w:tr w:rsidR="007A068F" w:rsidRPr="006724CB" w:rsidTr="009064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lang w:val="hy-AM"/>
              </w:rPr>
            </w:pPr>
            <w:r w:rsidRPr="006724CB">
              <w:rPr>
                <w:rFonts w:ascii="Sylfaen" w:eastAsia="Times New Roman" w:hAnsi="Sylfaen" w:cs="Sylfaen"/>
                <w:sz w:val="16"/>
                <w:szCs w:val="16"/>
                <w:lang w:val="hy-AM"/>
              </w:rPr>
              <w:t>2</w:t>
            </w:r>
            <w:r w:rsidRPr="006724CB">
              <w:rPr>
                <w:rFonts w:ascii="Sylfaen" w:eastAsia="Times New Roman" w:hAnsi="Sylfaen" w:cs="Sylfaen"/>
                <w:sz w:val="16"/>
                <w:szCs w:val="16"/>
                <w:lang w:val="en-US"/>
              </w:rPr>
              <w:t>.</w:t>
            </w:r>
            <w:r w:rsidRPr="006724CB">
              <w:rPr>
                <w:rFonts w:ascii="Sylfaen" w:eastAsia="Times New Roman" w:hAnsi="Sylfaen" w:cs="Sylfaen"/>
                <w:sz w:val="16"/>
                <w:szCs w:val="16"/>
                <w:lang w:val="hy-AM"/>
              </w:rPr>
              <w:t xml:space="preserve"> Թիվ </w:t>
            </w:r>
          </w:p>
        </w:tc>
      </w:tr>
      <w:tr w:rsidR="007A068F" w:rsidRPr="006724CB" w:rsidTr="009064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hy-AM"/>
              </w:rPr>
              <w:t>3</w:t>
            </w:r>
            <w:r w:rsidRPr="006724CB">
              <w:rPr>
                <w:rFonts w:ascii="Sylfaen" w:eastAsia="Times New Roman" w:hAnsi="Sylfaen" w:cs="Sylfaen"/>
                <w:sz w:val="16"/>
                <w:szCs w:val="16"/>
                <w:lang w:val="en-US"/>
              </w:rPr>
              <w:t>.                                                         Ներկայացման</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ամսաթիվը</w:t>
            </w:r>
            <w:r w:rsidRPr="006724CB">
              <w:rPr>
                <w:rFonts w:ascii="Sylfaen" w:eastAsia="Times New Roman" w:hAnsi="Sylfaen" w:cs="Arial"/>
                <w:sz w:val="16"/>
                <w:szCs w:val="16"/>
                <w:lang w:val="en-US"/>
              </w:rPr>
              <w:t xml:space="preserve">` </w:t>
            </w:r>
            <w:r w:rsidRPr="006724CB">
              <w:rPr>
                <w:rFonts w:ascii="Sylfaen" w:eastAsia="Times New Roman" w:hAnsi="Sylfaen" w:cs="Tahoma"/>
                <w:color w:val="000000"/>
                <w:sz w:val="16"/>
                <w:szCs w:val="16"/>
                <w:lang w:val="en-US"/>
              </w:rPr>
              <w:t xml:space="preserve">"___" </w:t>
            </w:r>
            <w:r w:rsidRPr="006724CB">
              <w:rPr>
                <w:rFonts w:ascii="Sylfaen" w:eastAsia="Times New Roman" w:hAnsi="Sylfaen" w:cs="Sylfaen"/>
                <w:color w:val="000000"/>
                <w:sz w:val="16"/>
                <w:szCs w:val="16"/>
                <w:lang w:val="en-US"/>
              </w:rPr>
              <w:t xml:space="preserve">___ </w:t>
            </w:r>
            <w:r w:rsidRPr="006724CB">
              <w:rPr>
                <w:rFonts w:ascii="Sylfaen" w:eastAsia="Times New Roman" w:hAnsi="Sylfaen" w:cs="Tahoma"/>
                <w:color w:val="000000"/>
                <w:sz w:val="16"/>
                <w:szCs w:val="16"/>
                <w:lang w:val="en-US"/>
              </w:rPr>
              <w:t>20___</w:t>
            </w:r>
            <w:r w:rsidRPr="006724CB">
              <w:rPr>
                <w:rFonts w:ascii="Sylfaen" w:eastAsia="Times New Roman" w:hAnsi="Sylfaen" w:cs="Sylfaen"/>
                <w:color w:val="000000"/>
                <w:sz w:val="16"/>
                <w:szCs w:val="16"/>
                <w:lang w:val="en-US"/>
              </w:rPr>
              <w:t>թ.</w:t>
            </w:r>
          </w:p>
        </w:tc>
      </w:tr>
      <w:tr w:rsidR="007A068F" w:rsidRPr="006724CB" w:rsidTr="009064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lang w:val="hy-AM"/>
              </w:rPr>
              <w:t>4</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hy-AM"/>
              </w:rPr>
              <w:t>Վճարողի անվանումը</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 xml:space="preserve"> կամ անուն ազգանուն </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Ընկերություն</w:t>
            </w:r>
            <w:r w:rsidRPr="006724CB">
              <w:rPr>
                <w:rFonts w:ascii="Sylfaen" w:eastAsia="Times New Roman" w:hAnsi="Sylfaen" w:cs="Sylfaen"/>
                <w:sz w:val="16"/>
                <w:szCs w:val="16"/>
              </w:rPr>
              <w:t xml:space="preserve"> </w:t>
            </w:r>
            <w:r w:rsidRPr="006724CB">
              <w:rPr>
                <w:rFonts w:ascii="Sylfaen" w:eastAsia="Times New Roman" w:hAnsi="Sylfaen" w:cs="Arial"/>
                <w:sz w:val="16"/>
                <w:szCs w:val="16"/>
              </w:rPr>
              <w:t>`</w:t>
            </w:r>
          </w:p>
        </w:tc>
      </w:tr>
      <w:tr w:rsidR="007A068F" w:rsidRPr="006724CB" w:rsidTr="009064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lang w:val="hy-AM"/>
              </w:rPr>
              <w:t>5</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Վճարողի</w:t>
            </w:r>
            <w:r w:rsidRPr="006724CB">
              <w:rPr>
                <w:rFonts w:ascii="Sylfaen" w:eastAsia="Times New Roman" w:hAnsi="Sylfaen" w:cs="Sylfaen"/>
                <w:sz w:val="16"/>
                <w:szCs w:val="16"/>
                <w:lang w:val="hy-AM"/>
              </w:rPr>
              <w:t xml:space="preserve">ն սպասարկող Ֆինանսական կազմակերպություն </w:t>
            </w:r>
            <w:r w:rsidRPr="006724CB">
              <w:rPr>
                <w:rFonts w:ascii="Sylfaen" w:eastAsia="Times New Roman" w:hAnsi="Sylfaen" w:cs="Sylfaen"/>
                <w:sz w:val="16"/>
                <w:szCs w:val="16"/>
              </w:rPr>
              <w:t>(</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բանկ</w:t>
            </w:r>
            <w:r w:rsidRPr="006724CB">
              <w:rPr>
                <w:rFonts w:ascii="Sylfaen" w:eastAsia="Times New Roman" w:hAnsi="Sylfaen" w:cs="Sylfaen"/>
                <w:sz w:val="16"/>
                <w:szCs w:val="16"/>
              </w:rPr>
              <w:t>)</w:t>
            </w:r>
            <w:r w:rsidRPr="006724CB">
              <w:rPr>
                <w:rFonts w:ascii="Sylfaen" w:eastAsia="Times New Roman" w:hAnsi="Sylfaen" w:cs="Arial"/>
                <w:sz w:val="16"/>
                <w:szCs w:val="16"/>
              </w:rPr>
              <w:t>`</w:t>
            </w:r>
          </w:p>
        </w:tc>
      </w:tr>
      <w:tr w:rsidR="007A068F" w:rsidRPr="006724CB" w:rsidTr="009064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hy-AM"/>
              </w:rPr>
              <w:t>6</w:t>
            </w:r>
            <w:r w:rsidRPr="006724CB">
              <w:rPr>
                <w:rFonts w:ascii="Sylfaen" w:eastAsia="Times New Roman" w:hAnsi="Sylfaen" w:cs="Sylfaen"/>
                <w:sz w:val="16"/>
                <w:szCs w:val="16"/>
                <w:lang w:val="en-US"/>
              </w:rPr>
              <w:t>. Վճարողի</w:t>
            </w:r>
            <w:r w:rsidRPr="006724CB">
              <w:rPr>
                <w:rFonts w:ascii="Sylfaen" w:eastAsia="Times New Roman" w:hAnsi="Sylfaen" w:cs="Sylfaen"/>
                <w:sz w:val="16"/>
                <w:szCs w:val="16"/>
                <w:lang w:val="hy-AM"/>
              </w:rPr>
              <w:t xml:space="preserve"> </w:t>
            </w:r>
            <w:r w:rsidRPr="006724CB">
              <w:rPr>
                <w:rFonts w:ascii="Sylfaen" w:eastAsia="Times New Roman" w:hAnsi="Sylfaen" w:cs="Sylfaen"/>
                <w:sz w:val="16"/>
                <w:szCs w:val="16"/>
                <w:lang w:val="en-US"/>
              </w:rPr>
              <w:t>հաշվի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համարը</w:t>
            </w:r>
            <w:r w:rsidRPr="006724CB">
              <w:rPr>
                <w:rFonts w:ascii="Sylfaen" w:eastAsia="Times New Roman" w:hAnsi="Sylfaen" w:cs="Arial"/>
                <w:sz w:val="16"/>
                <w:szCs w:val="16"/>
                <w:lang w:val="en-US"/>
              </w:rPr>
              <w:t>`</w:t>
            </w:r>
          </w:p>
        </w:tc>
      </w:tr>
      <w:tr w:rsidR="007A068F" w:rsidRPr="006724CB" w:rsidTr="009064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hy-AM"/>
              </w:rPr>
              <w:t>7</w:t>
            </w:r>
            <w:r w:rsidRPr="006724CB">
              <w:rPr>
                <w:rFonts w:ascii="Sylfaen" w:eastAsia="Times New Roman" w:hAnsi="Sylfaen" w:cs="Sylfaen"/>
                <w:sz w:val="16"/>
                <w:szCs w:val="16"/>
                <w:lang w:val="en-US"/>
              </w:rPr>
              <w:t>. Վճարողի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ՀՎՀՀ</w:t>
            </w:r>
            <w:r w:rsidRPr="006724CB">
              <w:rPr>
                <w:rFonts w:ascii="Sylfaen" w:eastAsia="Times New Roman" w:hAnsi="Sylfaen" w:cs="Arial"/>
                <w:sz w:val="16"/>
                <w:szCs w:val="16"/>
                <w:lang w:val="en-US"/>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hy-AM"/>
              </w:rPr>
              <w:t>8</w:t>
            </w:r>
            <w:r w:rsidRPr="006724CB">
              <w:rPr>
                <w:rFonts w:ascii="Sylfaen" w:eastAsia="Times New Roman" w:hAnsi="Sylfaen" w:cs="Sylfaen"/>
                <w:sz w:val="16"/>
                <w:szCs w:val="16"/>
                <w:lang w:val="en-US"/>
              </w:rPr>
              <w:t>. Վճարողի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ՀԾՀ</w:t>
            </w:r>
            <w:r w:rsidRPr="006724CB">
              <w:rPr>
                <w:rFonts w:ascii="Sylfaen" w:eastAsia="Times New Roman" w:hAnsi="Sylfaen" w:cs="Arial"/>
                <w:sz w:val="16"/>
                <w:szCs w:val="16"/>
                <w:lang w:val="en-US"/>
              </w:rPr>
              <w:t>`</w:t>
            </w:r>
          </w:p>
        </w:tc>
      </w:tr>
      <w:tr w:rsidR="007A068F" w:rsidRPr="006724CB" w:rsidTr="009064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lang w:val="hy-AM"/>
              </w:rPr>
              <w:t>9</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Շահառու</w:t>
            </w:r>
            <w:r w:rsidRPr="006724CB">
              <w:rPr>
                <w:rFonts w:ascii="Sylfaen" w:eastAsia="Times New Roman" w:hAnsi="Sylfaen" w:cs="Sylfaen"/>
                <w:sz w:val="16"/>
                <w:szCs w:val="16"/>
                <w:lang w:val="hy-AM"/>
              </w:rPr>
              <w:t>ի  անվանումը</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 xml:space="preserve"> կամ անուն ազգանուն </w:t>
            </w:r>
            <w:r w:rsidRPr="006724CB">
              <w:rPr>
                <w:rFonts w:ascii="Sylfaen" w:eastAsia="Times New Roman" w:hAnsi="Sylfaen" w:cs="Arial"/>
                <w:sz w:val="16"/>
                <w:szCs w:val="16"/>
              </w:rPr>
              <w:t>`</w:t>
            </w:r>
          </w:p>
        </w:tc>
      </w:tr>
      <w:tr w:rsidR="007A068F" w:rsidRPr="006724CB" w:rsidTr="009064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rPr>
              <w:t xml:space="preserve">10. </w:t>
            </w:r>
            <w:r w:rsidRPr="006724CB">
              <w:rPr>
                <w:rFonts w:ascii="Sylfaen" w:eastAsia="Times New Roman" w:hAnsi="Sylfaen" w:cs="Sylfaen"/>
                <w:sz w:val="16"/>
                <w:szCs w:val="16"/>
                <w:lang w:val="en-US"/>
              </w:rPr>
              <w:t xml:space="preserve"> Շահառուի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 xml:space="preserve"> ՀԾՀ</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hy-AM"/>
              </w:rPr>
              <w:t>չի լրացվում</w:t>
            </w:r>
            <w:r w:rsidRPr="006724CB">
              <w:rPr>
                <w:rFonts w:ascii="Sylfaen" w:eastAsia="Times New Roman" w:hAnsi="Sylfaen" w:cs="Sylfaen"/>
                <w:sz w:val="16"/>
                <w:szCs w:val="16"/>
              </w:rPr>
              <w:t>)</w:t>
            </w:r>
          </w:p>
        </w:tc>
      </w:tr>
      <w:tr w:rsidR="007A068F" w:rsidRPr="006724CB" w:rsidTr="009064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hy-AM"/>
              </w:rPr>
              <w:t>11</w:t>
            </w:r>
            <w:r w:rsidRPr="006724CB">
              <w:rPr>
                <w:rFonts w:ascii="Sylfaen" w:eastAsia="Times New Roman" w:hAnsi="Sylfaen" w:cs="Sylfaen"/>
                <w:sz w:val="16"/>
                <w:szCs w:val="16"/>
                <w:lang w:val="en-US"/>
              </w:rPr>
              <w:t>. Շահառուի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ՀՎՀՀ</w:t>
            </w:r>
            <w:r w:rsidRPr="006724CB">
              <w:rPr>
                <w:rFonts w:ascii="Sylfaen" w:eastAsia="Times New Roman" w:hAnsi="Sylfaen" w:cs="Arial"/>
                <w:sz w:val="16"/>
                <w:szCs w:val="16"/>
                <w:lang w:val="en-US"/>
              </w:rPr>
              <w:t>`</w:t>
            </w:r>
          </w:p>
        </w:tc>
      </w:tr>
      <w:tr w:rsidR="007A068F" w:rsidRPr="006724CB" w:rsidTr="009064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rPr>
              <w:t>1</w:t>
            </w:r>
            <w:r w:rsidRPr="006724CB">
              <w:rPr>
                <w:rFonts w:ascii="Sylfaen" w:eastAsia="Times New Roman" w:hAnsi="Sylfaen" w:cs="Sylfaen"/>
                <w:sz w:val="16"/>
                <w:szCs w:val="16"/>
                <w:lang w:val="hy-AM"/>
              </w:rPr>
              <w:t>2</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Շահառուի</w:t>
            </w:r>
            <w:r w:rsidRPr="006724CB">
              <w:rPr>
                <w:rFonts w:ascii="Sylfaen" w:eastAsia="Times New Roman" w:hAnsi="Sylfaen" w:cs="Sylfaen"/>
                <w:sz w:val="16"/>
                <w:szCs w:val="16"/>
                <w:lang w:val="hy-AM"/>
              </w:rPr>
              <w:t>ն</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hy-AM"/>
              </w:rPr>
              <w:t xml:space="preserve"> սպասարկող Ֆինանսական կազմակերպություն</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բանկ</w:t>
            </w:r>
            <w:r w:rsidRPr="006724CB">
              <w:rPr>
                <w:rFonts w:ascii="Sylfaen" w:eastAsia="Times New Roman" w:hAnsi="Sylfaen" w:cs="Sylfaen"/>
                <w:sz w:val="16"/>
                <w:szCs w:val="16"/>
              </w:rPr>
              <w:t>)</w:t>
            </w:r>
            <w:r w:rsidRPr="006724CB">
              <w:rPr>
                <w:rFonts w:ascii="Sylfaen" w:eastAsia="Times New Roman" w:hAnsi="Sylfaen" w:cs="Arial"/>
                <w:sz w:val="16"/>
                <w:szCs w:val="16"/>
              </w:rPr>
              <w:t>`</w:t>
            </w:r>
          </w:p>
        </w:tc>
      </w:tr>
      <w:tr w:rsidR="007A068F" w:rsidRPr="006724CB" w:rsidTr="009064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rPr>
              <w:t>1</w:t>
            </w:r>
            <w:r w:rsidRPr="006724CB">
              <w:rPr>
                <w:rFonts w:ascii="Sylfaen" w:eastAsia="Times New Roman" w:hAnsi="Sylfaen" w:cs="Sylfaen"/>
                <w:sz w:val="16"/>
                <w:szCs w:val="16"/>
                <w:lang w:val="hy-AM"/>
              </w:rPr>
              <w:t>3</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Շահառուի</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հաշվի</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համարը</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հշ</w:t>
            </w:r>
            <w:r w:rsidRPr="006724CB">
              <w:rPr>
                <w:rFonts w:ascii="Sylfaen" w:eastAsia="Times New Roman" w:hAnsi="Sylfaen" w:cs="Arial"/>
                <w:sz w:val="16"/>
                <w:szCs w:val="16"/>
              </w:rPr>
              <w:t>.</w:t>
            </w:r>
            <w:r w:rsidRPr="006724CB">
              <w:rPr>
                <w:rFonts w:ascii="Sylfaen" w:eastAsia="Times New Roman" w:hAnsi="Sylfaen" w:cs="Arial"/>
                <w:sz w:val="16"/>
                <w:szCs w:val="16"/>
                <w:lang w:val="en-US"/>
              </w:rPr>
              <w:t>N</w:t>
            </w:r>
            <w:r w:rsidRPr="006724CB">
              <w:rPr>
                <w:rFonts w:ascii="Sylfaen" w:eastAsia="Times New Roman" w:hAnsi="Sylfaen" w:cs="Arial"/>
                <w:sz w:val="16"/>
                <w:szCs w:val="16"/>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en-US"/>
              </w:rPr>
              <w:t>1</w:t>
            </w:r>
            <w:r w:rsidRPr="006724CB">
              <w:rPr>
                <w:rFonts w:ascii="Sylfaen" w:eastAsia="Times New Roman" w:hAnsi="Sylfaen" w:cs="Sylfaen"/>
                <w:sz w:val="16"/>
                <w:szCs w:val="16"/>
                <w:lang w:val="hy-AM"/>
              </w:rPr>
              <w:t>4</w:t>
            </w:r>
            <w:r w:rsidRPr="006724CB">
              <w:rPr>
                <w:rFonts w:ascii="Sylfaen" w:eastAsia="Times New Roman" w:hAnsi="Sylfaen" w:cs="Sylfaen"/>
                <w:sz w:val="16"/>
                <w:szCs w:val="16"/>
                <w:lang w:val="en-US"/>
              </w:rPr>
              <w:t>.Գումարը</w:t>
            </w:r>
            <w:r w:rsidRPr="006724CB">
              <w:rPr>
                <w:rFonts w:ascii="Sylfaen" w:eastAsia="Times New Roman" w:hAnsi="Sylfaen" w:cs="Arial"/>
                <w:sz w:val="16"/>
                <w:szCs w:val="16"/>
                <w:lang w:val="en-US"/>
              </w:rPr>
              <w:t xml:space="preserve"> </w:t>
            </w:r>
            <w:r w:rsidRPr="006724CB">
              <w:rPr>
                <w:rFonts w:ascii="Sylfaen" w:eastAsia="Times New Roman" w:hAnsi="Sylfaen" w:cs="Arial"/>
                <w:sz w:val="16"/>
                <w:szCs w:val="16"/>
              </w:rPr>
              <w:t>(</w:t>
            </w:r>
            <w:r w:rsidRPr="006724CB">
              <w:rPr>
                <w:rFonts w:ascii="Sylfaen" w:eastAsia="Times New Roman" w:hAnsi="Sylfaen" w:cs="Sylfaen"/>
                <w:sz w:val="16"/>
                <w:szCs w:val="16"/>
                <w:lang w:val="en-US"/>
              </w:rPr>
              <w:t>թվերով</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և</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բառերով</w:t>
            </w:r>
            <w:r w:rsidRPr="006724CB">
              <w:rPr>
                <w:rFonts w:ascii="Sylfaen" w:eastAsia="Times New Roman" w:hAnsi="Sylfaen" w:cs="Sylfaen"/>
                <w:sz w:val="16"/>
                <w:szCs w:val="16"/>
              </w:rPr>
              <w:t>)</w:t>
            </w:r>
            <w:r w:rsidRPr="006724CB">
              <w:rPr>
                <w:rFonts w:ascii="Sylfaen" w:eastAsia="Times New Roman" w:hAnsi="Sylfaen" w:cs="Arial"/>
                <w:sz w:val="16"/>
                <w:szCs w:val="16"/>
                <w:lang w:val="en-US"/>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rPr>
              <w:t xml:space="preserve">15. </w:t>
            </w:r>
            <w:r w:rsidRPr="006724CB">
              <w:rPr>
                <w:rFonts w:ascii="Sylfaen" w:eastAsia="Times New Roman" w:hAnsi="Sylfaen" w:cs="Sylfaen"/>
                <w:sz w:val="16"/>
                <w:szCs w:val="16"/>
                <w:lang w:val="hy-AM"/>
              </w:rPr>
              <w:t xml:space="preserve">Ակցեպտավորված գումարը՝ </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թվերով</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և</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բառերով</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 xml:space="preserve">  </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նախատեսված է նշված գումարի մասնակի ակցեպտի համար, որը չի կիրառվում</w:t>
            </w:r>
            <w:r w:rsidRPr="006724CB">
              <w:rPr>
                <w:rFonts w:ascii="Sylfaen" w:eastAsia="Times New Roman" w:hAnsi="Sylfaen" w:cs="Sylfaen"/>
                <w:sz w:val="16"/>
                <w:szCs w:val="16"/>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en-US"/>
              </w:rPr>
              <w:t>1</w:t>
            </w:r>
            <w:r w:rsidRPr="006724CB">
              <w:rPr>
                <w:rFonts w:ascii="Sylfaen" w:eastAsia="Times New Roman" w:hAnsi="Sylfaen" w:cs="Sylfaen"/>
                <w:sz w:val="16"/>
                <w:szCs w:val="16"/>
              </w:rPr>
              <w:t>6</w:t>
            </w:r>
            <w:r w:rsidRPr="006724CB">
              <w:rPr>
                <w:rFonts w:ascii="Sylfaen" w:eastAsia="Times New Roman" w:hAnsi="Sylfaen" w:cs="Sylfaen"/>
                <w:sz w:val="16"/>
                <w:szCs w:val="16"/>
                <w:lang w:val="en-US"/>
              </w:rPr>
              <w:t>.Արժույթը</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բառերով</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և</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կոդով</w:t>
            </w:r>
            <w:r w:rsidRPr="006724CB">
              <w:rPr>
                <w:rFonts w:ascii="Sylfaen" w:eastAsia="Times New Roman" w:hAnsi="Sylfaen" w:cs="Arial"/>
                <w:sz w:val="16"/>
                <w:szCs w:val="16"/>
                <w:lang w:val="en-US"/>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hy-AM"/>
              </w:rPr>
            </w:pPr>
            <w:r w:rsidRPr="006724CB">
              <w:rPr>
                <w:rFonts w:ascii="Sylfaen" w:eastAsia="Times New Roman" w:hAnsi="Sylfaen" w:cs="Sylfaen"/>
                <w:sz w:val="16"/>
                <w:szCs w:val="16"/>
              </w:rPr>
              <w:t>1</w:t>
            </w:r>
            <w:r w:rsidRPr="006724CB">
              <w:rPr>
                <w:rFonts w:ascii="Sylfaen" w:eastAsia="Times New Roman" w:hAnsi="Sylfaen" w:cs="Sylfaen"/>
                <w:sz w:val="16"/>
                <w:szCs w:val="16"/>
                <w:lang w:val="hy-AM"/>
              </w:rPr>
              <w:t>7</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Գործարքի</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վճարման</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նպատակը</w:t>
            </w:r>
            <w:r w:rsidRPr="006724CB">
              <w:rPr>
                <w:rFonts w:ascii="Sylfaen" w:eastAsia="Times New Roman" w:hAnsi="Sylfaen" w:cs="Arial"/>
                <w:sz w:val="16"/>
                <w:szCs w:val="16"/>
              </w:rPr>
              <w:t>`</w:t>
            </w:r>
            <w:r w:rsidRPr="006724CB">
              <w:rPr>
                <w:rFonts w:ascii="Sylfaen" w:eastAsia="Times New Roman" w:hAnsi="Sylfaen" w:cs="Arial"/>
                <w:sz w:val="16"/>
                <w:szCs w:val="16"/>
                <w:lang w:val="hy-AM"/>
              </w:rPr>
              <w:t xml:space="preserve">  </w:t>
            </w:r>
            <w:r w:rsidRPr="006724CB">
              <w:rPr>
                <w:rFonts w:ascii="Sylfaen" w:eastAsia="Times New Roman" w:hAnsi="Sylfaen" w:cs="Sylfaen"/>
                <w:bCs/>
                <w:i/>
                <w:sz w:val="16"/>
                <w:szCs w:val="16"/>
              </w:rPr>
              <w:t>(</w:t>
            </w:r>
            <w:r w:rsidRPr="006724CB">
              <w:rPr>
                <w:rFonts w:ascii="Sylfaen" w:eastAsia="Times New Roman" w:hAnsi="Sylfaen" w:cs="Sylfaen"/>
                <w:bCs/>
                <w:i/>
                <w:sz w:val="16"/>
                <w:szCs w:val="16"/>
                <w:lang w:val="en-US"/>
              </w:rPr>
              <w:t>պայմանագրի</w:t>
            </w:r>
            <w:r w:rsidRPr="006724CB">
              <w:rPr>
                <w:rFonts w:ascii="Sylfaen" w:eastAsia="Times New Roman" w:hAnsi="Sylfaen" w:cs="Sylfaen"/>
                <w:bCs/>
                <w:i/>
                <w:sz w:val="16"/>
                <w:szCs w:val="16"/>
              </w:rPr>
              <w:t xml:space="preserve"> </w:t>
            </w:r>
            <w:r w:rsidRPr="006724CB">
              <w:rPr>
                <w:rFonts w:ascii="Sylfaen" w:eastAsia="Times New Roman" w:hAnsi="Sylfaen" w:cs="Sylfaen"/>
                <w:bCs/>
                <w:i/>
                <w:sz w:val="16"/>
                <w:szCs w:val="16"/>
                <w:lang w:val="en-US"/>
              </w:rPr>
              <w:t>կատարման</w:t>
            </w:r>
            <w:r w:rsidRPr="006724CB">
              <w:rPr>
                <w:rFonts w:ascii="Sylfaen" w:eastAsia="Times New Roman" w:hAnsi="Sylfaen" w:cs="Sylfaen"/>
                <w:bCs/>
                <w:i/>
                <w:sz w:val="16"/>
                <w:szCs w:val="16"/>
              </w:rPr>
              <w:t xml:space="preserve"> </w:t>
            </w:r>
            <w:r w:rsidRPr="006724CB">
              <w:rPr>
                <w:rFonts w:ascii="Sylfaen" w:eastAsia="Times New Roman" w:hAnsi="Sylfaen" w:cs="Sylfaen"/>
                <w:bCs/>
                <w:i/>
                <w:sz w:val="16"/>
                <w:szCs w:val="16"/>
                <w:lang w:val="en-US"/>
              </w:rPr>
              <w:t>ապահովմ</w:t>
            </w:r>
            <w:r w:rsidRPr="006724CB">
              <w:rPr>
                <w:rFonts w:ascii="Sylfaen" w:eastAsia="Times New Roman" w:hAnsi="Sylfaen" w:cs="Sylfaen"/>
                <w:bCs/>
                <w:i/>
                <w:sz w:val="16"/>
                <w:szCs w:val="16"/>
                <w:lang w:val="hy-AM"/>
              </w:rPr>
              <w:t>ան համար</w:t>
            </w:r>
            <w:r w:rsidRPr="006724CB">
              <w:rPr>
                <w:rFonts w:ascii="Sylfaen" w:eastAsia="Times New Roman" w:hAnsi="Sylfaen" w:cs="Sylfaen"/>
                <w:bCs/>
                <w:i/>
                <w:sz w:val="16"/>
                <w:szCs w:val="16"/>
              </w:rPr>
              <w:t>)</w:t>
            </w:r>
          </w:p>
        </w:tc>
      </w:tr>
      <w:tr w:rsidR="007A068F" w:rsidRPr="006724CB" w:rsidTr="00906454">
        <w:trPr>
          <w:trHeight w:val="424"/>
        </w:trPr>
        <w:tc>
          <w:tcPr>
            <w:tcW w:w="10980" w:type="dxa"/>
            <w:gridSpan w:val="2"/>
            <w:tcBorders>
              <w:top w:val="single" w:sz="4" w:space="0" w:color="auto"/>
              <w:left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rPr>
              <w:t>1</w:t>
            </w:r>
            <w:r w:rsidRPr="006724CB">
              <w:rPr>
                <w:rFonts w:ascii="Sylfaen" w:eastAsia="Times New Roman" w:hAnsi="Sylfaen" w:cs="Sylfaen"/>
                <w:sz w:val="16"/>
                <w:szCs w:val="16"/>
                <w:lang w:val="hy-AM"/>
              </w:rPr>
              <w:t>8</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hy-AM"/>
              </w:rPr>
              <w:t xml:space="preserve">Վճարման կատարման հիմքերը՝ </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Փաստաթղթերի</w:t>
            </w:r>
            <w:r w:rsidRPr="006724CB">
              <w:rPr>
                <w:rFonts w:ascii="Sylfaen" w:eastAsia="Times New Roman" w:hAnsi="Sylfaen" w:cs="Arial"/>
                <w:sz w:val="16"/>
                <w:szCs w:val="16"/>
                <w:lang w:val="hy-AM"/>
              </w:rPr>
              <w:t xml:space="preserve"> անվանումը</w:t>
            </w:r>
            <w:r w:rsidRPr="006724CB">
              <w:rPr>
                <w:rFonts w:ascii="Sylfaen" w:eastAsia="Times New Roman" w:hAnsi="Sylfaen" w:cs="Arial"/>
                <w:sz w:val="16"/>
                <w:szCs w:val="16"/>
              </w:rPr>
              <w:t>,</w:t>
            </w:r>
            <w:r w:rsidRPr="006724CB">
              <w:rPr>
                <w:rFonts w:ascii="Sylfaen" w:eastAsia="Times New Roman" w:hAnsi="Sylfaen" w:cs="Arial"/>
                <w:sz w:val="16"/>
                <w:szCs w:val="16"/>
                <w:lang w:val="hy-AM"/>
              </w:rPr>
              <w:t xml:space="preserve"> այդ թվում՝ տուժանքի մասին համաձայնագիրը, </w:t>
            </w:r>
            <w:r w:rsidRPr="006724CB">
              <w:rPr>
                <w:rFonts w:ascii="Sylfaen" w:eastAsia="Times New Roman" w:hAnsi="Sylfaen" w:cs="Sylfaen"/>
                <w:sz w:val="16"/>
                <w:szCs w:val="16"/>
                <w:lang w:val="hy-AM"/>
              </w:rPr>
              <w:t>դրանց</w:t>
            </w:r>
            <w:r w:rsidRPr="006724CB">
              <w:rPr>
                <w:rFonts w:ascii="Sylfaen" w:eastAsia="Times New Roman" w:hAnsi="Sylfaen" w:cs="Arial"/>
                <w:sz w:val="16"/>
                <w:szCs w:val="16"/>
                <w:lang w:val="hy-AM"/>
              </w:rPr>
              <w:t xml:space="preserve"> </w:t>
            </w:r>
            <w:r w:rsidRPr="006724CB">
              <w:rPr>
                <w:rFonts w:ascii="Sylfaen" w:eastAsia="Times New Roman" w:hAnsi="Sylfaen" w:cs="Sylfaen"/>
                <w:sz w:val="16"/>
                <w:szCs w:val="16"/>
                <w:lang w:val="hy-AM"/>
              </w:rPr>
              <w:t>համարները</w:t>
            </w:r>
            <w:r w:rsidRPr="006724CB">
              <w:rPr>
                <w:rFonts w:ascii="Sylfaen" w:eastAsia="Times New Roman" w:hAnsi="Sylfaen" w:cs="Arial"/>
                <w:sz w:val="16"/>
                <w:szCs w:val="16"/>
                <w:lang w:val="hy-AM"/>
              </w:rPr>
              <w:t>,</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hy-AM"/>
              </w:rPr>
              <w:t>պ</w:t>
            </w:r>
            <w:r w:rsidRPr="006724CB">
              <w:rPr>
                <w:rFonts w:ascii="Sylfaen" w:eastAsia="Times New Roman" w:hAnsi="Sylfaen" w:cs="Sylfaen"/>
                <w:sz w:val="16"/>
                <w:szCs w:val="16"/>
                <w:lang w:val="en-US"/>
              </w:rPr>
              <w:t>այմանագրի</w:t>
            </w:r>
            <w:r w:rsidRPr="006724CB">
              <w:rPr>
                <w:rFonts w:ascii="Sylfaen" w:eastAsia="Times New Roman" w:hAnsi="Sylfaen" w:cs="Sylfaen"/>
                <w:sz w:val="16"/>
                <w:szCs w:val="16"/>
              </w:rPr>
              <w:t xml:space="preserve"> </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ծածկագիրը</w:t>
            </w:r>
            <w:r w:rsidRPr="006724CB">
              <w:rPr>
                <w:rFonts w:ascii="Sylfaen" w:eastAsia="Times New Roman" w:hAnsi="Sylfaen" w:cs="Arial"/>
                <w:sz w:val="16"/>
                <w:szCs w:val="16"/>
                <w:lang w:val="hy-AM"/>
              </w:rPr>
              <w:t xml:space="preserve"> որի հիման վրա կատարվում է  գանձումը</w:t>
            </w:r>
            <w:r w:rsidRPr="006724CB">
              <w:rPr>
                <w:rFonts w:ascii="Sylfaen" w:eastAsia="Times New Roman" w:hAnsi="Sylfaen" w:cs="Arial"/>
                <w:sz w:val="16"/>
                <w:szCs w:val="16"/>
              </w:rPr>
              <w:t>)</w:t>
            </w:r>
            <w:r w:rsidRPr="006724CB">
              <w:rPr>
                <w:rFonts w:ascii="Sylfaen" w:eastAsia="Times New Roman" w:hAnsi="Sylfaen" w:cs="Sylfaen"/>
                <w:sz w:val="16"/>
                <w:szCs w:val="16"/>
              </w:rPr>
              <w:t>`</w:t>
            </w:r>
          </w:p>
          <w:p w:rsidR="007A068F" w:rsidRPr="006724CB" w:rsidRDefault="007A068F" w:rsidP="007A068F">
            <w:pPr>
              <w:spacing w:after="0" w:line="240" w:lineRule="auto"/>
              <w:rPr>
                <w:rFonts w:ascii="Sylfaen" w:eastAsia="Times New Roman" w:hAnsi="Sylfaen" w:cs="Arial"/>
                <w:sz w:val="16"/>
                <w:szCs w:val="16"/>
              </w:rPr>
            </w:pPr>
          </w:p>
        </w:tc>
      </w:tr>
      <w:tr w:rsidR="007A068F" w:rsidRPr="006724CB" w:rsidTr="00906454">
        <w:trPr>
          <w:trHeight w:val="80"/>
        </w:trPr>
        <w:tc>
          <w:tcPr>
            <w:tcW w:w="10980" w:type="dxa"/>
            <w:gridSpan w:val="2"/>
            <w:tcBorders>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hy-AM"/>
              </w:rPr>
            </w:pPr>
          </w:p>
        </w:tc>
      </w:tr>
      <w:tr w:rsidR="007A068F" w:rsidRPr="006724CB" w:rsidTr="00906454">
        <w:trPr>
          <w:trHeight w:val="3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lang w:val="hy-AM"/>
              </w:rPr>
            </w:pPr>
            <w:r w:rsidRPr="006724CB">
              <w:rPr>
                <w:rFonts w:ascii="Sylfaen" w:eastAsia="Times New Roman" w:hAnsi="Sylfaen" w:cs="Sylfaen"/>
                <w:sz w:val="16"/>
                <w:szCs w:val="16"/>
                <w:lang w:val="hy-AM"/>
              </w:rPr>
              <w:t>19. Վճարման պայմանները՝                                &lt;ակցեպտավորված վճարում&gt;</w:t>
            </w:r>
          </w:p>
          <w:p w:rsidR="007A068F" w:rsidRPr="006724CB" w:rsidRDefault="007A068F" w:rsidP="007A068F">
            <w:pPr>
              <w:spacing w:after="0" w:line="240" w:lineRule="auto"/>
              <w:rPr>
                <w:rFonts w:ascii="Sylfaen" w:eastAsia="Times New Roman" w:hAnsi="Sylfaen" w:cs="Sylfaen"/>
                <w:sz w:val="16"/>
                <w:szCs w:val="16"/>
              </w:rPr>
            </w:pPr>
          </w:p>
        </w:tc>
      </w:tr>
      <w:tr w:rsidR="007A068F" w:rsidRPr="006724CB" w:rsidTr="00906454">
        <w:trPr>
          <w:trHeight w:val="4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hy-AM"/>
              </w:rPr>
              <w:t xml:space="preserve">20. Առդիր էջերի քանակը՝    </w:t>
            </w:r>
            <w:r w:rsidRPr="006724CB">
              <w:rPr>
                <w:rFonts w:ascii="Sylfaen" w:eastAsia="Times New Roman" w:hAnsi="Sylfaen" w:cs="Arial"/>
                <w:sz w:val="16"/>
                <w:szCs w:val="16"/>
                <w:lang w:val="en-US"/>
              </w:rPr>
              <w:t xml:space="preserve">--- </w:t>
            </w:r>
            <w:r w:rsidRPr="006724CB">
              <w:rPr>
                <w:rFonts w:ascii="Sylfaen" w:eastAsia="Times New Roman" w:hAnsi="Sylfaen" w:cs="Arial"/>
                <w:sz w:val="16"/>
                <w:szCs w:val="16"/>
                <w:lang w:val="hy-AM"/>
              </w:rPr>
              <w:t xml:space="preserve">    </w:t>
            </w:r>
            <w:r w:rsidRPr="006724CB">
              <w:rPr>
                <w:rFonts w:ascii="Sylfaen" w:eastAsia="Times New Roman" w:hAnsi="Sylfaen" w:cs="Sylfaen"/>
                <w:sz w:val="16"/>
                <w:szCs w:val="16"/>
                <w:lang w:val="en-US"/>
              </w:rPr>
              <w:t>էջ</w:t>
            </w:r>
          </w:p>
          <w:p w:rsidR="007A068F" w:rsidRPr="006724CB" w:rsidRDefault="007A068F" w:rsidP="007A068F">
            <w:pPr>
              <w:spacing w:after="0" w:line="240" w:lineRule="auto"/>
              <w:rPr>
                <w:rFonts w:ascii="Sylfaen" w:eastAsia="Times New Roman" w:hAnsi="Sylfaen" w:cs="Sylfaen"/>
                <w:sz w:val="16"/>
                <w:szCs w:val="16"/>
                <w:lang w:val="hy-AM"/>
              </w:rPr>
            </w:pPr>
          </w:p>
        </w:tc>
      </w:tr>
      <w:tr w:rsidR="007A068F" w:rsidRPr="006724CB" w:rsidTr="00902AD6">
        <w:trPr>
          <w:trHeight w:val="1598"/>
        </w:trPr>
        <w:tc>
          <w:tcPr>
            <w:tcW w:w="5616" w:type="dxa"/>
            <w:tcBorders>
              <w:top w:val="nil"/>
              <w:left w:val="single" w:sz="4" w:space="0" w:color="auto"/>
              <w:bottom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Courier New"/>
                <w:sz w:val="16"/>
                <w:szCs w:val="16"/>
                <w:lang w:val="en-US"/>
              </w:rPr>
              <w:t> </w:t>
            </w:r>
            <w:r w:rsidRPr="006724CB">
              <w:rPr>
                <w:rFonts w:ascii="Sylfaen" w:eastAsia="Times New Roman" w:hAnsi="Sylfaen" w:cs="Arial"/>
                <w:sz w:val="16"/>
                <w:szCs w:val="16"/>
                <w:lang w:val="hy-AM"/>
              </w:rPr>
              <w:t>22</w:t>
            </w:r>
            <w:r w:rsidRPr="006724CB">
              <w:rPr>
                <w:rFonts w:ascii="Sylfaen" w:eastAsia="Times New Roman" w:hAnsi="Sylfaen" w:cs="Arial"/>
                <w:sz w:val="16"/>
                <w:szCs w:val="16"/>
              </w:rPr>
              <w:t>.</w:t>
            </w:r>
            <w:r w:rsidRPr="006724CB">
              <w:rPr>
                <w:rFonts w:ascii="Sylfaen" w:eastAsia="Times New Roman" w:hAnsi="Sylfaen" w:cs="Sylfaen"/>
                <w:sz w:val="16"/>
                <w:szCs w:val="16"/>
                <w:lang w:val="en-US"/>
              </w:rPr>
              <w:t>ա</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Շահառուի</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ստորագրությունները</w:t>
            </w:r>
          </w:p>
          <w:p w:rsidR="007A068F" w:rsidRPr="006724CB" w:rsidRDefault="007A068F" w:rsidP="007A068F">
            <w:pPr>
              <w:spacing w:after="0" w:line="240" w:lineRule="auto"/>
              <w:rPr>
                <w:rFonts w:ascii="Sylfaen" w:eastAsia="Times New Roman" w:hAnsi="Sylfaen" w:cs="Sylfaen"/>
                <w:sz w:val="16"/>
                <w:szCs w:val="16"/>
              </w:rPr>
            </w:pPr>
          </w:p>
          <w:p w:rsidR="007A068F" w:rsidRPr="006724CB" w:rsidRDefault="007A068F" w:rsidP="007A068F">
            <w:pPr>
              <w:spacing w:after="0" w:line="240" w:lineRule="auto"/>
              <w:jc w:val="right"/>
              <w:rPr>
                <w:rFonts w:ascii="Sylfaen" w:eastAsia="Times New Roman" w:hAnsi="Sylfaen" w:cs="Tahoma"/>
                <w:color w:val="000000"/>
                <w:sz w:val="16"/>
                <w:szCs w:val="16"/>
              </w:rPr>
            </w:pPr>
            <w:r w:rsidRPr="006724CB">
              <w:rPr>
                <w:rFonts w:ascii="Sylfaen" w:eastAsia="Times New Roman" w:hAnsi="Sylfaen" w:cs="Tahoma"/>
                <w:color w:val="000000"/>
                <w:sz w:val="16"/>
                <w:szCs w:val="16"/>
              </w:rPr>
              <w:t>/____________________/</w:t>
            </w:r>
          </w:p>
          <w:p w:rsidR="007A068F" w:rsidRPr="006724CB" w:rsidRDefault="007A068F" w:rsidP="007A068F">
            <w:pPr>
              <w:spacing w:after="0" w:line="240" w:lineRule="auto"/>
              <w:rPr>
                <w:rFonts w:ascii="Sylfaen" w:eastAsia="Times New Roman" w:hAnsi="Sylfaen" w:cs="Tahoma"/>
                <w:color w:val="000000"/>
                <w:sz w:val="16"/>
                <w:szCs w:val="16"/>
              </w:rPr>
            </w:pPr>
          </w:p>
          <w:p w:rsidR="007A068F" w:rsidRPr="006724CB" w:rsidRDefault="007A068F" w:rsidP="007A068F">
            <w:pPr>
              <w:spacing w:after="0" w:line="240" w:lineRule="auto"/>
              <w:rPr>
                <w:rFonts w:ascii="Sylfaen" w:eastAsia="Times New Roman" w:hAnsi="Sylfaen" w:cs="Sylfaen"/>
                <w:sz w:val="16"/>
                <w:szCs w:val="16"/>
              </w:rPr>
            </w:pPr>
          </w:p>
          <w:p w:rsidR="007A068F" w:rsidRPr="006724CB" w:rsidRDefault="007A068F" w:rsidP="007A068F">
            <w:pPr>
              <w:spacing w:after="0" w:line="240" w:lineRule="auto"/>
              <w:jc w:val="right"/>
              <w:rPr>
                <w:rFonts w:ascii="Sylfaen" w:eastAsia="Times New Roman" w:hAnsi="Sylfaen" w:cs="Sylfaen"/>
                <w:sz w:val="16"/>
                <w:szCs w:val="16"/>
              </w:rPr>
            </w:pPr>
            <w:r w:rsidRPr="006724CB">
              <w:rPr>
                <w:rFonts w:ascii="Sylfaen" w:eastAsia="Times New Roman" w:hAnsi="Sylfaen" w:cs="Tahoma"/>
                <w:color w:val="000000"/>
                <w:sz w:val="16"/>
                <w:szCs w:val="16"/>
              </w:rPr>
              <w:t>/____________________/</w:t>
            </w:r>
          </w:p>
          <w:p w:rsidR="007A068F" w:rsidRPr="006724CB" w:rsidRDefault="007A068F" w:rsidP="007A068F">
            <w:pPr>
              <w:spacing w:after="0" w:line="240" w:lineRule="auto"/>
              <w:rPr>
                <w:rFonts w:ascii="Sylfaen" w:eastAsia="Times New Roman" w:hAnsi="Sylfaen" w:cs="Sylfaen"/>
                <w:sz w:val="16"/>
                <w:szCs w:val="16"/>
              </w:rPr>
            </w:pPr>
          </w:p>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lang w:val="hy-AM"/>
              </w:rPr>
              <w:t>22</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բ</w:t>
            </w:r>
            <w:r w:rsidRPr="006724CB">
              <w:rPr>
                <w:rFonts w:ascii="Sylfaen" w:eastAsia="Times New Roman" w:hAnsi="Sylfaen" w:cs="Sylfaen"/>
                <w:sz w:val="16"/>
                <w:szCs w:val="16"/>
              </w:rPr>
              <w:t>.</w:t>
            </w:r>
          </w:p>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Կ</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Տ</w:t>
            </w:r>
            <w:r w:rsidRPr="006724CB">
              <w:rPr>
                <w:rFonts w:ascii="Sylfaen" w:eastAsia="Times New Roman" w:hAnsi="Sylfaen" w:cs="Sylfaen"/>
                <w:sz w:val="16"/>
                <w:szCs w:val="16"/>
              </w:rPr>
              <w:t>.</w:t>
            </w:r>
          </w:p>
          <w:p w:rsidR="007A068F" w:rsidRPr="006724CB" w:rsidRDefault="007A068F" w:rsidP="007A068F">
            <w:pPr>
              <w:spacing w:after="0" w:line="240" w:lineRule="auto"/>
              <w:rPr>
                <w:rFonts w:ascii="Sylfaen" w:eastAsia="Times New Roman" w:hAnsi="Sylfaen" w:cs="Sylfaen"/>
                <w:sz w:val="16"/>
                <w:szCs w:val="16"/>
              </w:rPr>
            </w:pPr>
          </w:p>
        </w:tc>
        <w:tc>
          <w:tcPr>
            <w:tcW w:w="5364" w:type="dxa"/>
            <w:tcBorders>
              <w:top w:val="nil"/>
              <w:left w:val="nil"/>
              <w:bottom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Arial"/>
                <w:sz w:val="16"/>
                <w:szCs w:val="16"/>
                <w:lang w:val="hy-AM"/>
              </w:rPr>
              <w:t>2</w:t>
            </w:r>
            <w:r w:rsidRPr="006724CB">
              <w:rPr>
                <w:rFonts w:ascii="Sylfaen" w:eastAsia="Times New Roman" w:hAnsi="Sylfaen" w:cs="Arial"/>
                <w:sz w:val="16"/>
                <w:szCs w:val="16"/>
              </w:rPr>
              <w:t>1.</w:t>
            </w:r>
            <w:r w:rsidRPr="006724CB">
              <w:rPr>
                <w:rFonts w:ascii="Sylfaen" w:eastAsia="Times New Roman" w:hAnsi="Sylfaen" w:cs="Sylfaen"/>
                <w:sz w:val="16"/>
                <w:szCs w:val="16"/>
                <w:lang w:val="en-US"/>
              </w:rPr>
              <w:t>ա</w:t>
            </w:r>
            <w:r w:rsidRPr="006724CB">
              <w:rPr>
                <w:rFonts w:ascii="Sylfaen" w:eastAsia="Times New Roman" w:hAnsi="Sylfaen" w:cs="Sylfaen"/>
                <w:sz w:val="16"/>
                <w:szCs w:val="16"/>
              </w:rPr>
              <w:t xml:space="preserve">. </w:t>
            </w:r>
            <w:r w:rsidRPr="006724CB">
              <w:rPr>
                <w:rFonts w:ascii="Sylfaen" w:eastAsia="Times New Roman" w:hAnsi="Sylfaen" w:cs="Courier New"/>
                <w:sz w:val="16"/>
                <w:szCs w:val="16"/>
                <w:lang w:val="en-US"/>
              </w:rPr>
              <w:t> </w:t>
            </w:r>
            <w:r w:rsidRPr="006724CB">
              <w:rPr>
                <w:rFonts w:ascii="Sylfaen" w:eastAsia="Times New Roman" w:hAnsi="Sylfaen" w:cs="Sylfaen"/>
                <w:sz w:val="16"/>
                <w:szCs w:val="16"/>
                <w:lang w:val="en-US"/>
              </w:rPr>
              <w:t>Վճարողի</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ստորագրությունները</w:t>
            </w:r>
            <w:r w:rsidRPr="006724CB">
              <w:rPr>
                <w:rFonts w:ascii="Sylfaen" w:eastAsia="Times New Roman" w:hAnsi="Sylfaen" w:cs="Sylfaen"/>
                <w:sz w:val="16"/>
                <w:szCs w:val="16"/>
              </w:rPr>
              <w:t>`</w:t>
            </w:r>
          </w:p>
          <w:p w:rsidR="007A068F" w:rsidRPr="006724CB" w:rsidRDefault="007A068F" w:rsidP="007A068F">
            <w:pPr>
              <w:spacing w:after="0" w:line="240" w:lineRule="auto"/>
              <w:jc w:val="right"/>
              <w:rPr>
                <w:rFonts w:ascii="Sylfaen" w:eastAsia="Times New Roman" w:hAnsi="Sylfaen" w:cs="Sylfaen"/>
                <w:sz w:val="16"/>
                <w:szCs w:val="16"/>
              </w:rPr>
            </w:pPr>
          </w:p>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Tahoma"/>
                <w:color w:val="000000"/>
                <w:sz w:val="16"/>
                <w:szCs w:val="16"/>
              </w:rPr>
              <w:t xml:space="preserve">                                               /____________________/</w:t>
            </w:r>
          </w:p>
          <w:p w:rsidR="007A068F" w:rsidRPr="006724CB" w:rsidRDefault="007A068F" w:rsidP="007A068F">
            <w:pPr>
              <w:spacing w:after="0" w:line="240" w:lineRule="auto"/>
              <w:jc w:val="right"/>
              <w:rPr>
                <w:rFonts w:ascii="Sylfaen" w:eastAsia="Times New Roman" w:hAnsi="Sylfaen" w:cs="Tahoma"/>
                <w:color w:val="000000"/>
                <w:sz w:val="16"/>
                <w:szCs w:val="16"/>
              </w:rPr>
            </w:pPr>
          </w:p>
          <w:p w:rsidR="007A068F" w:rsidRPr="006724CB" w:rsidRDefault="007A068F" w:rsidP="007A068F">
            <w:pPr>
              <w:spacing w:after="0" w:line="240" w:lineRule="auto"/>
              <w:jc w:val="right"/>
              <w:rPr>
                <w:rFonts w:ascii="Sylfaen" w:eastAsia="Times New Roman" w:hAnsi="Sylfaen" w:cs="Tahoma"/>
                <w:color w:val="000000"/>
                <w:sz w:val="16"/>
                <w:szCs w:val="16"/>
              </w:rPr>
            </w:pPr>
          </w:p>
          <w:p w:rsidR="007A068F" w:rsidRPr="006724CB" w:rsidRDefault="007A068F" w:rsidP="007A068F">
            <w:pPr>
              <w:spacing w:after="0" w:line="240" w:lineRule="auto"/>
              <w:jc w:val="right"/>
              <w:rPr>
                <w:rFonts w:ascii="Sylfaen" w:eastAsia="Times New Roman" w:hAnsi="Sylfaen" w:cs="Sylfaen"/>
                <w:sz w:val="16"/>
                <w:szCs w:val="16"/>
              </w:rPr>
            </w:pPr>
            <w:r w:rsidRPr="006724CB">
              <w:rPr>
                <w:rFonts w:ascii="Sylfaen" w:eastAsia="Times New Roman" w:hAnsi="Sylfaen" w:cs="Tahoma"/>
                <w:color w:val="000000"/>
                <w:sz w:val="16"/>
                <w:szCs w:val="16"/>
              </w:rPr>
              <w:t>/____________________/</w:t>
            </w:r>
          </w:p>
          <w:p w:rsidR="007A068F" w:rsidRPr="006724CB" w:rsidRDefault="007A068F" w:rsidP="007A068F">
            <w:pPr>
              <w:spacing w:after="0" w:line="240" w:lineRule="auto"/>
              <w:jc w:val="right"/>
              <w:rPr>
                <w:rFonts w:ascii="Sylfaen" w:eastAsia="Times New Roman" w:hAnsi="Sylfaen" w:cs="Sylfaen"/>
                <w:sz w:val="16"/>
                <w:szCs w:val="16"/>
              </w:rPr>
            </w:pPr>
          </w:p>
          <w:p w:rsidR="007A068F" w:rsidRPr="006724CB" w:rsidRDefault="007A068F" w:rsidP="007A068F">
            <w:pPr>
              <w:spacing w:after="0" w:line="240" w:lineRule="auto"/>
              <w:jc w:val="right"/>
              <w:rPr>
                <w:rFonts w:ascii="Sylfaen" w:eastAsia="Times New Roman" w:hAnsi="Sylfaen" w:cs="Sylfaen"/>
                <w:sz w:val="16"/>
                <w:szCs w:val="16"/>
              </w:rPr>
            </w:pPr>
            <w:r w:rsidRPr="006724CB">
              <w:rPr>
                <w:rFonts w:ascii="Sylfaen" w:eastAsia="Times New Roman" w:hAnsi="Sylfaen" w:cs="Sylfaen"/>
                <w:sz w:val="16"/>
                <w:szCs w:val="16"/>
                <w:lang w:val="hy-AM"/>
              </w:rPr>
              <w:t>2</w:t>
            </w:r>
            <w:r w:rsidRPr="006724CB">
              <w:rPr>
                <w:rFonts w:ascii="Sylfaen" w:eastAsia="Times New Roman" w:hAnsi="Sylfaen" w:cs="Sylfaen"/>
                <w:sz w:val="16"/>
                <w:szCs w:val="16"/>
              </w:rPr>
              <w:t>1.</w:t>
            </w:r>
            <w:r w:rsidRPr="006724CB">
              <w:rPr>
                <w:rFonts w:ascii="Sylfaen" w:eastAsia="Times New Roman" w:hAnsi="Sylfaen" w:cs="Sylfaen"/>
                <w:sz w:val="16"/>
                <w:szCs w:val="16"/>
                <w:lang w:val="en-US"/>
              </w:rPr>
              <w:t>բ</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Կ</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Տ</w:t>
            </w:r>
            <w:r w:rsidRPr="006724CB">
              <w:rPr>
                <w:rFonts w:ascii="Sylfaen" w:eastAsia="Times New Roman" w:hAnsi="Sylfaen" w:cs="Sylfaen"/>
                <w:sz w:val="16"/>
                <w:szCs w:val="16"/>
              </w:rPr>
              <w:t>.</w:t>
            </w:r>
          </w:p>
          <w:p w:rsidR="007A068F" w:rsidRPr="006724CB" w:rsidRDefault="007A068F" w:rsidP="007A068F">
            <w:pPr>
              <w:spacing w:after="0" w:line="240" w:lineRule="auto"/>
              <w:jc w:val="right"/>
              <w:rPr>
                <w:rFonts w:ascii="Sylfaen" w:eastAsia="Times New Roman" w:hAnsi="Sylfaen" w:cs="Sylfaen"/>
                <w:sz w:val="16"/>
                <w:szCs w:val="16"/>
              </w:rPr>
            </w:pPr>
          </w:p>
        </w:tc>
      </w:tr>
      <w:tr w:rsidR="007A068F" w:rsidRPr="006724CB" w:rsidTr="00906454">
        <w:trPr>
          <w:trHeight w:val="2194"/>
        </w:trPr>
        <w:tc>
          <w:tcPr>
            <w:tcW w:w="5616" w:type="dxa"/>
            <w:tcBorders>
              <w:top w:val="single" w:sz="4" w:space="0" w:color="auto"/>
              <w:left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Tahoma"/>
                <w:color w:val="000000"/>
                <w:sz w:val="16"/>
                <w:szCs w:val="16"/>
              </w:rPr>
            </w:pPr>
            <w:r w:rsidRPr="006724CB">
              <w:rPr>
                <w:rFonts w:ascii="Sylfaen" w:eastAsia="Times New Roman" w:hAnsi="Sylfaen" w:cs="Tahoma"/>
                <w:color w:val="000000"/>
                <w:sz w:val="16"/>
                <w:szCs w:val="16"/>
              </w:rPr>
              <w:t>2</w:t>
            </w:r>
            <w:r w:rsidRPr="006724CB">
              <w:rPr>
                <w:rFonts w:ascii="Sylfaen" w:eastAsia="Times New Roman" w:hAnsi="Sylfaen" w:cs="Tahoma"/>
                <w:color w:val="000000"/>
                <w:sz w:val="16"/>
                <w:szCs w:val="16"/>
                <w:lang w:val="hy-AM"/>
              </w:rPr>
              <w:t>4</w:t>
            </w:r>
            <w:r w:rsidRPr="006724CB">
              <w:rPr>
                <w:rFonts w:ascii="Sylfaen" w:eastAsia="Times New Roman" w:hAnsi="Sylfaen" w:cs="Tahoma"/>
                <w:color w:val="000000"/>
                <w:sz w:val="16"/>
                <w:szCs w:val="16"/>
              </w:rPr>
              <w:t>.</w:t>
            </w:r>
            <w:r w:rsidRPr="006724CB">
              <w:rPr>
                <w:rFonts w:ascii="Sylfaen" w:eastAsia="Times New Roman" w:hAnsi="Sylfaen" w:cs="Tahoma"/>
                <w:color w:val="000000"/>
                <w:sz w:val="16"/>
                <w:szCs w:val="16"/>
                <w:lang w:val="en-US"/>
              </w:rPr>
              <w:t>ա</w:t>
            </w:r>
            <w:r w:rsidRPr="006724CB">
              <w:rPr>
                <w:rFonts w:ascii="Sylfaen" w:eastAsia="Times New Roman" w:hAnsi="Sylfaen" w:cs="Tahoma"/>
                <w:color w:val="000000"/>
                <w:sz w:val="16"/>
                <w:szCs w:val="16"/>
              </w:rPr>
              <w:t xml:space="preserve">.   </w:t>
            </w:r>
            <w:r w:rsidRPr="006724CB">
              <w:rPr>
                <w:rFonts w:ascii="Sylfaen" w:eastAsia="Times New Roman" w:hAnsi="Sylfaen" w:cs="Tahoma"/>
                <w:color w:val="000000"/>
                <w:sz w:val="16"/>
                <w:szCs w:val="16"/>
                <w:lang w:val="hy-AM"/>
              </w:rPr>
              <w:t>Շահառուին  սպասարկող ֆինանսական կազմակերպություն</w:t>
            </w:r>
            <w:r w:rsidRPr="006724CB">
              <w:rPr>
                <w:rFonts w:ascii="Sylfaen" w:eastAsia="Times New Roman" w:hAnsi="Sylfaen" w:cs="Tahoma"/>
                <w:color w:val="000000"/>
                <w:sz w:val="16"/>
                <w:szCs w:val="16"/>
              </w:rPr>
              <w:t xml:space="preserve"> </w:t>
            </w:r>
          </w:p>
          <w:p w:rsidR="007A068F" w:rsidRPr="006724CB" w:rsidRDefault="007A068F" w:rsidP="007A068F">
            <w:pPr>
              <w:spacing w:after="0" w:line="240" w:lineRule="auto"/>
              <w:rPr>
                <w:rFonts w:ascii="Sylfaen" w:eastAsia="Times New Roman" w:hAnsi="Sylfaen" w:cs="Tahoma"/>
                <w:color w:val="000000"/>
                <w:sz w:val="16"/>
                <w:szCs w:val="16"/>
                <w:lang w:val="hy-AM"/>
              </w:rPr>
            </w:pPr>
            <w:r w:rsidRPr="006724CB">
              <w:rPr>
                <w:rFonts w:ascii="Sylfaen" w:eastAsia="Times New Roman" w:hAnsi="Sylfaen" w:cs="Tahoma"/>
                <w:color w:val="000000"/>
                <w:sz w:val="16"/>
                <w:szCs w:val="16"/>
              </w:rPr>
              <w:t xml:space="preserve">                             </w:t>
            </w:r>
            <w:r w:rsidRPr="006724CB">
              <w:rPr>
                <w:rFonts w:ascii="Sylfaen" w:eastAsia="Times New Roman" w:hAnsi="Sylfaen" w:cs="Tahoma"/>
                <w:color w:val="000000"/>
                <w:sz w:val="16"/>
                <w:szCs w:val="16"/>
                <w:lang w:val="hy-AM"/>
              </w:rPr>
              <w:t xml:space="preserve">                 </w:t>
            </w:r>
          </w:p>
          <w:p w:rsidR="007A068F" w:rsidRPr="006724CB" w:rsidRDefault="007A068F" w:rsidP="007A068F">
            <w:pPr>
              <w:spacing w:after="0" w:line="240" w:lineRule="auto"/>
              <w:rPr>
                <w:rFonts w:ascii="Sylfaen" w:eastAsia="Times New Roman" w:hAnsi="Sylfaen" w:cs="Tahoma"/>
                <w:color w:val="000000"/>
                <w:sz w:val="16"/>
                <w:szCs w:val="16"/>
              </w:rPr>
            </w:pPr>
            <w:r w:rsidRPr="006724CB">
              <w:rPr>
                <w:rFonts w:ascii="Sylfaen" w:eastAsia="Times New Roman" w:hAnsi="Sylfaen" w:cs="Tahoma"/>
                <w:color w:val="000000"/>
                <w:sz w:val="16"/>
                <w:szCs w:val="16"/>
                <w:lang w:val="hy-AM"/>
              </w:rPr>
              <w:t xml:space="preserve">                                                 </w:t>
            </w:r>
            <w:r w:rsidRPr="006724CB">
              <w:rPr>
                <w:rFonts w:ascii="Sylfaen" w:eastAsia="Times New Roman" w:hAnsi="Sylfaen" w:cs="Tahoma"/>
                <w:color w:val="000000"/>
                <w:sz w:val="16"/>
                <w:szCs w:val="16"/>
              </w:rPr>
              <w:t xml:space="preserve">   /____________________/</w:t>
            </w:r>
          </w:p>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rPr>
              <w:t xml:space="preserve">  </w:t>
            </w:r>
          </w:p>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/ստորագրություն/</w:t>
            </w:r>
          </w:p>
          <w:p w:rsidR="007A068F" w:rsidRPr="006724CB" w:rsidRDefault="007A068F" w:rsidP="007A068F">
            <w:pPr>
              <w:spacing w:after="0" w:line="240" w:lineRule="auto"/>
              <w:rPr>
                <w:rFonts w:ascii="Sylfaen" w:eastAsia="Times New Roman" w:hAnsi="Sylfaen" w:cs="Tahoma"/>
                <w:color w:val="000000"/>
                <w:sz w:val="16"/>
                <w:szCs w:val="16"/>
                <w:lang w:val="en-US"/>
              </w:rPr>
            </w:pPr>
          </w:p>
          <w:p w:rsidR="007A068F" w:rsidRPr="006724CB" w:rsidRDefault="007A068F" w:rsidP="007A068F">
            <w:pPr>
              <w:spacing w:after="0" w:line="240" w:lineRule="auto"/>
              <w:rPr>
                <w:rFonts w:ascii="Sylfaen" w:eastAsia="Times New Roman" w:hAnsi="Sylfaen" w:cs="Arial"/>
                <w:sz w:val="16"/>
                <w:szCs w:val="16"/>
                <w:lang w:val="en-US"/>
              </w:rPr>
            </w:pPr>
          </w:p>
        </w:tc>
        <w:tc>
          <w:tcPr>
            <w:tcW w:w="5364" w:type="dxa"/>
            <w:tcBorders>
              <w:top w:val="single" w:sz="4" w:space="0" w:color="auto"/>
              <w:left w:val="nil"/>
              <w:right w:val="single" w:sz="4" w:space="0" w:color="auto"/>
            </w:tcBorders>
            <w:noWrap/>
            <w:vAlign w:val="bottom"/>
          </w:tcPr>
          <w:p w:rsidR="007A068F" w:rsidRPr="006724CB" w:rsidRDefault="007A068F" w:rsidP="007A068F">
            <w:pPr>
              <w:spacing w:after="0" w:line="240" w:lineRule="auto"/>
              <w:rPr>
                <w:rFonts w:ascii="Sylfaen" w:eastAsia="Times New Roman" w:hAnsi="Sylfaen" w:cs="Tahoma"/>
                <w:color w:val="000000"/>
                <w:sz w:val="16"/>
                <w:szCs w:val="16"/>
                <w:lang w:val="en-US"/>
              </w:rPr>
            </w:pPr>
            <w:r w:rsidRPr="006724CB">
              <w:rPr>
                <w:rFonts w:ascii="Sylfaen" w:eastAsia="Times New Roman" w:hAnsi="Sylfaen" w:cs="Tahoma"/>
                <w:color w:val="000000"/>
                <w:sz w:val="16"/>
                <w:szCs w:val="16"/>
                <w:lang w:val="en-US"/>
              </w:rPr>
              <w:t>2</w:t>
            </w:r>
            <w:r w:rsidRPr="006724CB">
              <w:rPr>
                <w:rFonts w:ascii="Sylfaen" w:eastAsia="Times New Roman" w:hAnsi="Sylfaen" w:cs="Tahoma"/>
                <w:color w:val="000000"/>
                <w:sz w:val="16"/>
                <w:szCs w:val="16"/>
                <w:lang w:val="hy-AM"/>
              </w:rPr>
              <w:t>3</w:t>
            </w:r>
            <w:r w:rsidRPr="006724CB">
              <w:rPr>
                <w:rFonts w:ascii="Sylfaen" w:eastAsia="Times New Roman" w:hAnsi="Sylfaen" w:cs="Tahoma"/>
                <w:color w:val="000000"/>
                <w:sz w:val="16"/>
                <w:szCs w:val="16"/>
                <w:lang w:val="en-US"/>
              </w:rPr>
              <w:t xml:space="preserve">.ա.   </w:t>
            </w:r>
            <w:r w:rsidRPr="006724CB">
              <w:rPr>
                <w:rFonts w:ascii="Sylfaen" w:eastAsia="Times New Roman" w:hAnsi="Sylfaen" w:cs="Tahoma"/>
                <w:color w:val="000000"/>
                <w:sz w:val="16"/>
                <w:szCs w:val="16"/>
                <w:lang w:val="hy-AM"/>
              </w:rPr>
              <w:t>Վճարողին  սպասարկող ֆինանսական կազմակերպություն</w:t>
            </w:r>
            <w:r w:rsidRPr="006724CB">
              <w:rPr>
                <w:rFonts w:ascii="Sylfaen" w:eastAsia="Times New Roman" w:hAnsi="Sylfaen" w:cs="Tahoma"/>
                <w:color w:val="000000"/>
                <w:sz w:val="16"/>
                <w:szCs w:val="16"/>
                <w:lang w:val="en-US"/>
              </w:rPr>
              <w:t xml:space="preserve"> </w:t>
            </w:r>
          </w:p>
          <w:p w:rsidR="007A068F" w:rsidRPr="006724CB" w:rsidRDefault="007A068F" w:rsidP="007A068F">
            <w:pPr>
              <w:spacing w:after="0" w:line="240" w:lineRule="auto"/>
              <w:jc w:val="right"/>
              <w:rPr>
                <w:rFonts w:ascii="Sylfaen" w:eastAsia="Times New Roman" w:hAnsi="Sylfaen" w:cs="Tahoma"/>
                <w:color w:val="000000"/>
                <w:sz w:val="16"/>
                <w:szCs w:val="16"/>
                <w:lang w:val="en-US"/>
              </w:rPr>
            </w:pPr>
          </w:p>
          <w:p w:rsidR="007A068F" w:rsidRPr="006724CB" w:rsidRDefault="007A068F" w:rsidP="007A068F">
            <w:pPr>
              <w:spacing w:after="0" w:line="240" w:lineRule="auto"/>
              <w:jc w:val="right"/>
              <w:rPr>
                <w:rFonts w:ascii="Sylfaen" w:eastAsia="Times New Roman" w:hAnsi="Sylfaen" w:cs="Tahoma"/>
                <w:color w:val="000000"/>
                <w:sz w:val="16"/>
                <w:szCs w:val="16"/>
                <w:lang w:val="en-US"/>
              </w:rPr>
            </w:pPr>
          </w:p>
          <w:p w:rsidR="007A068F" w:rsidRPr="006724CB" w:rsidRDefault="007A068F" w:rsidP="007A068F">
            <w:pPr>
              <w:spacing w:after="0" w:line="240" w:lineRule="auto"/>
              <w:jc w:val="right"/>
              <w:rPr>
                <w:rFonts w:ascii="Sylfaen" w:eastAsia="Times New Roman" w:hAnsi="Sylfaen" w:cs="Tahoma"/>
                <w:color w:val="000000"/>
                <w:sz w:val="16"/>
                <w:szCs w:val="16"/>
                <w:lang w:val="en-US"/>
              </w:rPr>
            </w:pPr>
            <w:r w:rsidRPr="006724CB">
              <w:rPr>
                <w:rFonts w:ascii="Sylfaen" w:eastAsia="Times New Roman" w:hAnsi="Sylfaen" w:cs="Tahoma"/>
                <w:color w:val="000000"/>
                <w:sz w:val="16"/>
                <w:szCs w:val="16"/>
                <w:lang w:val="en-US"/>
              </w:rPr>
              <w:t>/____________________/</w:t>
            </w:r>
          </w:p>
          <w:p w:rsidR="007A068F" w:rsidRPr="006724CB" w:rsidRDefault="007A068F" w:rsidP="007A068F">
            <w:pPr>
              <w:spacing w:after="0" w:line="240" w:lineRule="auto"/>
              <w:jc w:val="center"/>
              <w:rPr>
                <w:rFonts w:ascii="Sylfaen" w:eastAsia="Times New Roman" w:hAnsi="Sylfaen" w:cs="Sylfaen"/>
                <w:sz w:val="16"/>
                <w:szCs w:val="16"/>
                <w:lang w:val="en-US"/>
              </w:rPr>
            </w:pPr>
            <w:r w:rsidRPr="006724CB">
              <w:rPr>
                <w:rFonts w:ascii="Sylfaen" w:eastAsia="Times New Roman" w:hAnsi="Sylfaen" w:cs="Tahoma"/>
                <w:color w:val="000000"/>
                <w:sz w:val="16"/>
                <w:szCs w:val="16"/>
                <w:lang w:val="en-US"/>
              </w:rPr>
              <w:t xml:space="preserve">                                                   </w:t>
            </w:r>
            <w:r w:rsidRPr="006724CB">
              <w:rPr>
                <w:rFonts w:ascii="Sylfaen" w:eastAsia="Times New Roman" w:hAnsi="Sylfaen" w:cs="Sylfaen"/>
                <w:sz w:val="16"/>
                <w:szCs w:val="16"/>
                <w:lang w:val="en-US"/>
              </w:rPr>
              <w:t>/ստորագրություն/</w:t>
            </w:r>
          </w:p>
          <w:p w:rsidR="007A068F" w:rsidRPr="006724CB" w:rsidRDefault="007A068F" w:rsidP="007A068F">
            <w:pPr>
              <w:spacing w:after="0" w:line="240" w:lineRule="auto"/>
              <w:jc w:val="right"/>
              <w:rPr>
                <w:rFonts w:ascii="Sylfaen" w:eastAsia="Times New Roman" w:hAnsi="Sylfaen" w:cs="Arial"/>
                <w:sz w:val="16"/>
                <w:szCs w:val="16"/>
                <w:lang w:val="hy-AM"/>
              </w:rPr>
            </w:pPr>
          </w:p>
        </w:tc>
      </w:tr>
      <w:tr w:rsidR="007A068F" w:rsidRPr="00B840B2" w:rsidTr="00902AD6">
        <w:trPr>
          <w:trHeight w:val="81"/>
        </w:trPr>
        <w:tc>
          <w:tcPr>
            <w:tcW w:w="5616" w:type="dxa"/>
            <w:tcBorders>
              <w:top w:val="nil"/>
              <w:left w:val="single" w:sz="4" w:space="0" w:color="auto"/>
              <w:bottom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en-US"/>
              </w:rPr>
              <w:t>24.բ.                                                       Կ.Տ.</w:t>
            </w: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Tahoma"/>
                <w:color w:val="000000"/>
                <w:sz w:val="16"/>
                <w:szCs w:val="16"/>
                <w:lang w:val="en-US"/>
              </w:rPr>
              <w:t xml:space="preserve"> </w:t>
            </w:r>
            <w:r w:rsidRPr="006724CB">
              <w:rPr>
                <w:rFonts w:ascii="Sylfaen" w:eastAsia="Times New Roman" w:hAnsi="Sylfaen" w:cs="Sylfaen"/>
                <w:sz w:val="16"/>
                <w:szCs w:val="16"/>
                <w:lang w:val="en-US"/>
              </w:rPr>
              <w:t>2</w:t>
            </w:r>
            <w:r w:rsidRPr="006724CB">
              <w:rPr>
                <w:rFonts w:ascii="Sylfaen" w:eastAsia="Times New Roman" w:hAnsi="Sylfaen" w:cs="Sylfaen"/>
                <w:sz w:val="16"/>
                <w:szCs w:val="16"/>
                <w:lang w:val="hy-AM"/>
              </w:rPr>
              <w:t>4</w:t>
            </w:r>
            <w:r w:rsidRPr="006724CB">
              <w:rPr>
                <w:rFonts w:ascii="Sylfaen" w:eastAsia="Times New Roman" w:hAnsi="Sylfaen" w:cs="Sylfaen"/>
                <w:sz w:val="16"/>
                <w:szCs w:val="16"/>
                <w:lang w:val="en-US"/>
              </w:rPr>
              <w:t>.</w:t>
            </w:r>
            <w:r w:rsidRPr="006724CB">
              <w:rPr>
                <w:rFonts w:ascii="Sylfaen" w:eastAsia="Times New Roman" w:hAnsi="Sylfaen" w:cs="Sylfaen"/>
                <w:sz w:val="16"/>
                <w:szCs w:val="16"/>
                <w:lang w:val="hy-AM"/>
              </w:rPr>
              <w:t>գ</w:t>
            </w:r>
            <w:r w:rsidRPr="006724CB">
              <w:rPr>
                <w:rFonts w:ascii="Sylfaen" w:eastAsia="Times New Roman" w:hAnsi="Sylfaen" w:cs="Tahoma"/>
                <w:color w:val="000000"/>
                <w:sz w:val="16"/>
                <w:szCs w:val="16"/>
                <w:lang w:val="en-US"/>
              </w:rPr>
              <w:t xml:space="preserve">                                                 "___" </w:t>
            </w:r>
            <w:r w:rsidRPr="006724CB">
              <w:rPr>
                <w:rFonts w:ascii="Sylfaen" w:eastAsia="Times New Roman" w:hAnsi="Sylfaen" w:cs="Sylfaen"/>
                <w:color w:val="000000"/>
                <w:sz w:val="16"/>
                <w:szCs w:val="16"/>
                <w:lang w:val="en-US"/>
              </w:rPr>
              <w:t xml:space="preserve">___ </w:t>
            </w:r>
            <w:r w:rsidRPr="006724CB">
              <w:rPr>
                <w:rFonts w:ascii="Sylfaen" w:eastAsia="Times New Roman" w:hAnsi="Sylfaen" w:cs="Tahoma"/>
                <w:color w:val="000000"/>
                <w:sz w:val="16"/>
                <w:szCs w:val="16"/>
                <w:lang w:val="en-US"/>
              </w:rPr>
              <w:t xml:space="preserve">20___ </w:t>
            </w:r>
            <w:r w:rsidRPr="006724CB">
              <w:rPr>
                <w:rFonts w:ascii="Sylfaen" w:eastAsia="Times New Roman" w:hAnsi="Sylfaen" w:cs="Sylfaen"/>
                <w:color w:val="000000"/>
                <w:sz w:val="16"/>
                <w:szCs w:val="16"/>
                <w:lang w:val="en-US"/>
              </w:rPr>
              <w:t>թ.</w:t>
            </w:r>
            <w:r w:rsidRPr="006724CB">
              <w:rPr>
                <w:rFonts w:ascii="Sylfaen" w:eastAsia="Times New Roman" w:hAnsi="Sylfaen" w:cs="Sylfaen"/>
                <w:sz w:val="16"/>
                <w:szCs w:val="16"/>
                <w:lang w:val="en-US"/>
              </w:rPr>
              <w:t xml:space="preserve"> </w:t>
            </w: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en-US"/>
              </w:rPr>
              <w:lastRenderedPageBreak/>
              <w:t xml:space="preserve">  </w:t>
            </w:r>
          </w:p>
          <w:p w:rsidR="007A068F" w:rsidRPr="006724CB" w:rsidRDefault="007A068F" w:rsidP="007A068F">
            <w:pPr>
              <w:spacing w:after="0" w:line="240" w:lineRule="auto"/>
              <w:rPr>
                <w:rFonts w:ascii="Sylfaen" w:eastAsia="Times New Roman" w:hAnsi="Sylfaen" w:cs="Arial"/>
                <w:sz w:val="16"/>
                <w:szCs w:val="16"/>
                <w:lang w:val="en-US"/>
              </w:rPr>
            </w:pPr>
          </w:p>
        </w:tc>
        <w:tc>
          <w:tcPr>
            <w:tcW w:w="5364" w:type="dxa"/>
            <w:tcBorders>
              <w:top w:val="nil"/>
              <w:left w:val="nil"/>
              <w:bottom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en-US"/>
              </w:rPr>
              <w:lastRenderedPageBreak/>
              <w:t xml:space="preserve">23.բ.                                                                 Կ.Տ.    </w:t>
            </w: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en-US"/>
              </w:rPr>
              <w:t xml:space="preserve">                     </w:t>
            </w:r>
          </w:p>
          <w:p w:rsidR="007A068F" w:rsidRPr="006724CB" w:rsidRDefault="007A068F" w:rsidP="007A068F">
            <w:pPr>
              <w:spacing w:after="0" w:line="240" w:lineRule="auto"/>
              <w:rPr>
                <w:rFonts w:ascii="Sylfaen" w:eastAsia="Times New Roman" w:hAnsi="Sylfaen" w:cs="Sylfaen"/>
                <w:color w:val="000000"/>
                <w:sz w:val="16"/>
                <w:szCs w:val="16"/>
                <w:lang w:val="en-US"/>
              </w:rPr>
            </w:pPr>
            <w:r w:rsidRPr="006724CB">
              <w:rPr>
                <w:rFonts w:ascii="Sylfaen" w:eastAsia="Times New Roman" w:hAnsi="Sylfaen" w:cs="Sylfaen"/>
                <w:sz w:val="16"/>
                <w:szCs w:val="16"/>
                <w:lang w:val="en-US"/>
              </w:rPr>
              <w:t>23.</w:t>
            </w:r>
            <w:r w:rsidRPr="006724CB">
              <w:rPr>
                <w:rFonts w:ascii="Sylfaen" w:eastAsia="Times New Roman" w:hAnsi="Sylfaen" w:cs="Sylfaen"/>
                <w:sz w:val="16"/>
                <w:szCs w:val="16"/>
                <w:lang w:val="hy-AM"/>
              </w:rPr>
              <w:t>գ</w:t>
            </w:r>
            <w:r w:rsidRPr="006724CB">
              <w:rPr>
                <w:rFonts w:ascii="Sylfaen" w:eastAsia="Times New Roman" w:hAnsi="Sylfaen" w:cs="Sylfaen"/>
                <w:sz w:val="16"/>
                <w:szCs w:val="16"/>
                <w:lang w:val="en-US"/>
              </w:rPr>
              <w:t xml:space="preserve">.Կատարման ամսաթիվը`           </w:t>
            </w:r>
            <w:r w:rsidRPr="006724CB">
              <w:rPr>
                <w:rFonts w:ascii="Sylfaen" w:eastAsia="Times New Roman" w:hAnsi="Sylfaen" w:cs="Tahoma"/>
                <w:color w:val="000000"/>
                <w:sz w:val="16"/>
                <w:szCs w:val="16"/>
                <w:lang w:val="en-US"/>
              </w:rPr>
              <w:t xml:space="preserve">"___" </w:t>
            </w:r>
            <w:r w:rsidRPr="006724CB">
              <w:rPr>
                <w:rFonts w:ascii="Sylfaen" w:eastAsia="Times New Roman" w:hAnsi="Sylfaen" w:cs="Sylfaen"/>
                <w:color w:val="000000"/>
                <w:sz w:val="16"/>
                <w:szCs w:val="16"/>
                <w:lang w:val="en-US"/>
              </w:rPr>
              <w:t xml:space="preserve">___ </w:t>
            </w:r>
            <w:r w:rsidRPr="006724CB">
              <w:rPr>
                <w:rFonts w:ascii="Sylfaen" w:eastAsia="Times New Roman" w:hAnsi="Sylfaen" w:cs="Tahoma"/>
                <w:color w:val="000000"/>
                <w:sz w:val="16"/>
                <w:szCs w:val="16"/>
                <w:lang w:val="en-US"/>
              </w:rPr>
              <w:t>20___</w:t>
            </w:r>
            <w:r w:rsidRPr="006724CB">
              <w:rPr>
                <w:rFonts w:ascii="Sylfaen" w:eastAsia="Times New Roman" w:hAnsi="Sylfaen" w:cs="Sylfaen"/>
                <w:color w:val="000000"/>
                <w:sz w:val="16"/>
                <w:szCs w:val="16"/>
                <w:lang w:val="en-US"/>
              </w:rPr>
              <w:t>թ.</w:t>
            </w:r>
          </w:p>
          <w:p w:rsidR="007A068F" w:rsidRPr="006724CB" w:rsidRDefault="007A068F" w:rsidP="007A068F">
            <w:pPr>
              <w:spacing w:after="0" w:line="240" w:lineRule="auto"/>
              <w:rPr>
                <w:rFonts w:ascii="Sylfaen" w:eastAsia="Times New Roman" w:hAnsi="Sylfaen" w:cs="Sylfaen"/>
                <w:color w:val="000000"/>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jc w:val="right"/>
              <w:rPr>
                <w:rFonts w:ascii="Sylfaen" w:eastAsia="Times New Roman" w:hAnsi="Sylfaen" w:cs="Arial"/>
                <w:sz w:val="16"/>
                <w:szCs w:val="16"/>
                <w:lang w:val="en-US"/>
              </w:rPr>
            </w:pPr>
          </w:p>
        </w:tc>
      </w:tr>
    </w:tbl>
    <w:p w:rsidR="007A068F" w:rsidRPr="006724CB" w:rsidRDefault="007A068F" w:rsidP="00902AD6">
      <w:pPr>
        <w:spacing w:after="0" w:line="240" w:lineRule="auto"/>
        <w:rPr>
          <w:rFonts w:ascii="Sylfaen" w:eastAsia="Times New Roman" w:hAnsi="Sylfaen" w:cs="Times New Roman"/>
          <w:b/>
          <w:lang w:val="en-US"/>
        </w:rPr>
      </w:pPr>
    </w:p>
    <w:p w:rsidR="007A068F" w:rsidRPr="006724CB" w:rsidRDefault="007A068F" w:rsidP="007A068F">
      <w:pPr>
        <w:spacing w:after="0" w:line="240" w:lineRule="auto"/>
        <w:jc w:val="center"/>
        <w:rPr>
          <w:rFonts w:ascii="Sylfaen" w:eastAsia="Times New Roman" w:hAnsi="Sylfaen" w:cs="Times New Roman"/>
          <w:b/>
          <w:lang w:val="nl-NL"/>
        </w:rPr>
      </w:pPr>
      <w:r w:rsidRPr="006724CB">
        <w:rPr>
          <w:rFonts w:ascii="Sylfaen" w:eastAsia="Times New Roman" w:hAnsi="Sylfaen" w:cs="Times New Roman"/>
          <w:b/>
          <w:lang w:val="en-US"/>
        </w:rPr>
        <w:t>Վճարման</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պահանջագրի</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պարտադիր</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վավերապայմանները</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և</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լրացման</w:t>
      </w:r>
      <w:r w:rsidRPr="006724CB">
        <w:rPr>
          <w:rFonts w:ascii="Sylfaen" w:eastAsia="Times New Roman" w:hAnsi="Sylfaen" w:cs="Times New Roman"/>
          <w:b/>
          <w:lang w:val="nl-NL"/>
        </w:rPr>
        <w:t xml:space="preserve"> </w:t>
      </w:r>
      <w:r w:rsidRPr="006724CB">
        <w:rPr>
          <w:rFonts w:ascii="Sylfaen" w:eastAsia="Times New Roman" w:hAnsi="Sylfaen" w:cs="Times New Roman"/>
          <w:b/>
          <w:lang w:val="hy-AM"/>
        </w:rPr>
        <w:t>ուղեցույց</w:t>
      </w:r>
      <w:r w:rsidRPr="006724CB">
        <w:rPr>
          <w:rFonts w:ascii="Sylfaen" w:eastAsia="Times New Roman" w:hAnsi="Sylfaen" w:cs="Times New Roman"/>
          <w:b/>
          <w:lang w:val="en-US"/>
        </w:rPr>
        <w:t>ը</w:t>
      </w:r>
    </w:p>
    <w:p w:rsidR="007A068F" w:rsidRPr="006724CB" w:rsidRDefault="007A068F" w:rsidP="007A068F">
      <w:pPr>
        <w:spacing w:after="0" w:line="240" w:lineRule="auto"/>
        <w:jc w:val="center"/>
        <w:rPr>
          <w:rFonts w:ascii="Sylfaen" w:eastAsia="Times New Roman" w:hAnsi="Sylfaen" w:cs="Times New Roman"/>
          <w:b/>
          <w:lang w:val="nl-NL"/>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70"/>
        <w:gridCol w:w="992"/>
        <w:gridCol w:w="4111"/>
        <w:gridCol w:w="2552"/>
      </w:tblGrid>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both"/>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Հ/Հ</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&lt;&lt;Վճարման պահանջագիր&gt;&gt; փաստաթղթի վավերապայմանները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Նշված դաշտի/</w:t>
            </w:r>
          </w:p>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վավերապայմանի առկայությունը փաստաթղթում</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hy-AM"/>
              </w:rPr>
            </w:pPr>
            <w:r w:rsidRPr="006724CB">
              <w:rPr>
                <w:rFonts w:ascii="Sylfaen" w:eastAsia="Times New Roman" w:hAnsi="Sylfaen" w:cs="Times New Roman"/>
                <w:b/>
                <w:sz w:val="10"/>
                <w:szCs w:val="16"/>
                <w:lang w:val="en-US"/>
              </w:rPr>
              <w:t>Վավերապայմանի լրացման պահանջը</w:t>
            </w:r>
            <w:r w:rsidRPr="006724CB">
              <w:rPr>
                <w:rFonts w:ascii="Sylfaen" w:eastAsia="Times New Roman" w:hAnsi="Sylfaen" w:cs="Times New Roman"/>
                <w:b/>
                <w:sz w:val="10"/>
                <w:szCs w:val="16"/>
                <w:lang w:val="hy-AM"/>
              </w:rPr>
              <w:t xml:space="preserve"> </w:t>
            </w:r>
          </w:p>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w:t>
            </w:r>
            <w:r w:rsidRPr="006724CB">
              <w:rPr>
                <w:rFonts w:ascii="Sylfaen" w:eastAsia="Times New Roman" w:hAnsi="Sylfaen" w:cs="Times New Roman"/>
                <w:b/>
                <w:sz w:val="10"/>
                <w:szCs w:val="16"/>
                <w:lang w:val="hy-AM"/>
              </w:rPr>
              <w:t>գնումների գործընթացի հետ կապված</w:t>
            </w:r>
            <w:r w:rsidRPr="006724CB">
              <w:rPr>
                <w:rFonts w:ascii="Sylfaen" w:eastAsia="Times New Roman" w:hAnsi="Sylfaen" w:cs="Times New Roman"/>
                <w:b/>
                <w:sz w:val="10"/>
                <w:szCs w:val="16"/>
                <w:lang w:val="en-US"/>
              </w:rPr>
              <w:t>)</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ind w:left="-588" w:firstLine="588"/>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Վավերապայմանը</w:t>
            </w:r>
          </w:p>
          <w:p w:rsidR="007A068F" w:rsidRPr="006724CB" w:rsidRDefault="007A068F" w:rsidP="007A068F">
            <w:pPr>
              <w:spacing w:after="0" w:line="240" w:lineRule="auto"/>
              <w:ind w:left="-588" w:firstLine="588"/>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 xml:space="preserve">լրացնող կողմը` </w:t>
            </w:r>
          </w:p>
          <w:p w:rsidR="007A068F" w:rsidRPr="006724CB" w:rsidRDefault="007A068F" w:rsidP="007A068F">
            <w:pPr>
              <w:spacing w:after="0" w:line="240" w:lineRule="auto"/>
              <w:ind w:left="-588" w:firstLine="588"/>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շահառուն կամ վճարողը</w:t>
            </w:r>
          </w:p>
          <w:p w:rsidR="007A068F" w:rsidRPr="006724CB" w:rsidRDefault="007A068F" w:rsidP="007A068F">
            <w:pPr>
              <w:spacing w:after="0" w:line="240" w:lineRule="auto"/>
              <w:ind w:left="-588" w:firstLine="588"/>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w:t>
            </w:r>
            <w:r w:rsidRPr="006724CB">
              <w:rPr>
                <w:rFonts w:ascii="Sylfaen" w:eastAsia="Times New Roman" w:hAnsi="Sylfaen" w:cs="Times New Roman"/>
                <w:b/>
                <w:sz w:val="10"/>
                <w:szCs w:val="16"/>
                <w:lang w:val="hy-AM"/>
              </w:rPr>
              <w:t>գնումների գործընթացի հետ կապված</w:t>
            </w:r>
            <w:r w:rsidRPr="006724CB">
              <w:rPr>
                <w:rFonts w:ascii="Sylfaen" w:eastAsia="Times New Roman" w:hAnsi="Sylfaen" w:cs="Times New Roman"/>
                <w:b/>
                <w:sz w:val="10"/>
                <w:szCs w:val="16"/>
                <w:lang w:val="en-US"/>
              </w:rPr>
              <w:t>)</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1</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2</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3</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4</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5</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Փաստաթղթի անվանումը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Փաստաթղթի վրա նախապես լրացված է &lt;Վճարման պահանջագիր&gt;</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numPr>
                <w:ilvl w:val="0"/>
                <w:numId w:val="17"/>
              </w:numPr>
              <w:spacing w:after="0" w:line="240" w:lineRule="auto"/>
              <w:contextualSpacing/>
              <w:rPr>
                <w:rFonts w:ascii="Sylfaen" w:eastAsia="Times New Roman" w:hAnsi="Sylfaen"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վճարման պահանջագրի համարը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շահառուի կողմից` վճարողի բանկին վճարման պահանջագիրը ներկայացնելիս</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numPr>
                <w:ilvl w:val="0"/>
                <w:numId w:val="17"/>
              </w:numPr>
              <w:spacing w:after="0" w:line="240" w:lineRule="auto"/>
              <w:ind w:hanging="436"/>
              <w:contextualSpacing/>
              <w:jc w:val="both"/>
              <w:rPr>
                <w:rFonts w:ascii="Sylfaen" w:eastAsia="Times New Roman" w:hAnsi="Sylfaen"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ներկայացման ամսաթիվը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ind w:left="132" w:hanging="132"/>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լրացվում է շահառուի կողմից` վճարողի բանկին վճարման պահանջագրի ներկայացման օրը</w:t>
            </w:r>
            <w:r w:rsidRPr="006724CB">
              <w:rPr>
                <w:rFonts w:ascii="Sylfaen" w:eastAsia="Times New Roman" w:hAnsi="Sylfaen" w:cs="Times New Roman"/>
                <w:sz w:val="10"/>
                <w:szCs w:val="16"/>
                <w:lang w:val="hy-AM"/>
              </w:rPr>
              <w:t>:</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numPr>
                <w:ilvl w:val="0"/>
                <w:numId w:val="17"/>
              </w:numPr>
              <w:spacing w:after="0" w:line="240" w:lineRule="auto"/>
              <w:ind w:hanging="436"/>
              <w:contextualSpacing/>
              <w:jc w:val="both"/>
              <w:rPr>
                <w:rFonts w:ascii="Sylfaen" w:eastAsia="Times New Roman" w:hAnsi="Sylfaen"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lang w:val="hy-AM"/>
              </w:rPr>
              <w:t>Վճարողի անվանումը</w:t>
            </w:r>
            <w:r w:rsidRPr="006724CB">
              <w:rPr>
                <w:rFonts w:ascii="Sylfaen" w:eastAsia="Times New Roman" w:hAnsi="Sylfaen" w:cs="Sylfaen"/>
                <w:sz w:val="10"/>
                <w:szCs w:val="16"/>
                <w:lang w:val="en-US"/>
              </w:rPr>
              <w:t>,</w:t>
            </w:r>
            <w:r w:rsidRPr="006724CB">
              <w:rPr>
                <w:rFonts w:ascii="Sylfaen" w:eastAsia="Times New Roman" w:hAnsi="Sylfaen" w:cs="Sylfaen"/>
                <w:sz w:val="10"/>
                <w:szCs w:val="16"/>
                <w:lang w:val="hy-AM"/>
              </w:rPr>
              <w:t xml:space="preserve"> կամ անուն ազգանուն</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Լրացվում է վճարողի կողմից</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ind w:left="252" w:hanging="252"/>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5.</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վճարողին սպասարկող ֆինանսական կազմակերպության (մասնաճյուղի) անվանումը (վճարողի բանկը)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6.</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հաշվի համարը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7.</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ՀՎՀՀ</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8.</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ՀԾՀ</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9.</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w:t>
            </w:r>
            <w:r w:rsidRPr="006724CB">
              <w:rPr>
                <w:rFonts w:ascii="Sylfaen" w:eastAsia="Times New Roman" w:hAnsi="Sylfaen" w:cs="Sylfaen"/>
                <w:sz w:val="10"/>
                <w:szCs w:val="16"/>
                <w:lang w:val="hy-AM"/>
              </w:rPr>
              <w:t>ի  անվանումը</w:t>
            </w:r>
            <w:r w:rsidRPr="006724CB">
              <w:rPr>
                <w:rFonts w:ascii="Sylfaen" w:eastAsia="Times New Roman" w:hAnsi="Sylfaen" w:cs="Sylfaen"/>
                <w:sz w:val="10"/>
                <w:szCs w:val="16"/>
                <w:lang w:val="en-US"/>
              </w:rPr>
              <w:t>,</w:t>
            </w:r>
            <w:r w:rsidRPr="006724CB">
              <w:rPr>
                <w:rFonts w:ascii="Sylfaen" w:eastAsia="Times New Roman" w:hAnsi="Sylfaen" w:cs="Sylfaen"/>
                <w:sz w:val="10"/>
                <w:szCs w:val="16"/>
                <w:lang w:val="hy-AM"/>
              </w:rPr>
              <w:t xml:space="preserve"> կամ անուն ազգանուն</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 հանդիսացող անձի (վճարումը ստացողի) անվանումը: Նշվում են նաև այլ տվյալներ` ըստ անհրաժեշտության</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նախապես լրացվում է շահառուի կողմից` հրավերով</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10.</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Հ</w:t>
            </w:r>
            <w:r w:rsidRPr="006724CB">
              <w:rPr>
                <w:rFonts w:ascii="Sylfaen" w:eastAsia="Times New Roman" w:hAnsi="Sylfaen" w:cs="Times New Roman"/>
                <w:sz w:val="10"/>
                <w:szCs w:val="16"/>
                <w:lang w:val="hy-AM"/>
              </w:rPr>
              <w:t>ԾՀ</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lang w:val="en-US"/>
              </w:rPr>
              <w:t>(</w:t>
            </w:r>
            <w:r w:rsidRPr="006724CB">
              <w:rPr>
                <w:rFonts w:ascii="Sylfaen" w:eastAsia="Times New Roman" w:hAnsi="Sylfaen" w:cs="Sylfaen"/>
                <w:sz w:val="10"/>
                <w:szCs w:val="16"/>
                <w:lang w:val="hy-AM"/>
              </w:rPr>
              <w:t>գնումների հետ կապված գործընթացում չի լրացվում</w:t>
            </w:r>
            <w:r w:rsidRPr="006724CB">
              <w:rPr>
                <w:rFonts w:ascii="Sylfaen" w:eastAsia="Times New Roman" w:hAnsi="Sylfaen" w:cs="Sylfaen"/>
                <w:sz w:val="10"/>
                <w:szCs w:val="16"/>
                <w:lang w:val="en-US"/>
              </w:rPr>
              <w:t>)</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rPr>
              <w:t>(</w:t>
            </w:r>
            <w:r w:rsidRPr="006724CB">
              <w:rPr>
                <w:rFonts w:ascii="Sylfaen" w:eastAsia="Times New Roman" w:hAnsi="Sylfaen" w:cs="Sylfaen"/>
                <w:sz w:val="10"/>
                <w:szCs w:val="16"/>
                <w:lang w:val="hy-AM"/>
              </w:rPr>
              <w:t>չի լրացվում</w:t>
            </w:r>
            <w:r w:rsidRPr="006724CB">
              <w:rPr>
                <w:rFonts w:ascii="Sylfaen" w:eastAsia="Times New Roman" w:hAnsi="Sylfaen" w:cs="Sylfaen"/>
                <w:sz w:val="10"/>
                <w:szCs w:val="16"/>
              </w:rPr>
              <w:t>)</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11.</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ՀՎՀՀ</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Հայաստանի Հանրապետության նորմատիվ իրավական ակտերով սահմանված դեպքերում, երբ շահառուն հանդիսանում է հաշվառված հարկատու</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նախապես լրացվում է շահառուի կողմից` հրավերով</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12.</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շահառուին սպասարկող ֆինանսական կազմակերպության (մասնաճյուղի) անվանումը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նախապես լրացվում է շահառուի կողմից` հրավերով</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13.</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հաշվի համարը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շահառուի այն բանկային (</w:t>
            </w:r>
            <w:r w:rsidRPr="006724CB">
              <w:rPr>
                <w:rFonts w:ascii="Sylfaen" w:eastAsia="Times New Roman" w:hAnsi="Sylfaen" w:cs="Times New Roman"/>
                <w:sz w:val="10"/>
                <w:szCs w:val="16"/>
                <w:lang w:val="hy-AM"/>
              </w:rPr>
              <w:t>գանձապետական</w:t>
            </w:r>
            <w:r w:rsidRPr="006724CB">
              <w:rPr>
                <w:rFonts w:ascii="Sylfaen" w:eastAsia="Times New Roman" w:hAnsi="Sylfaen" w:cs="Times New Roman"/>
                <w:sz w:val="10"/>
                <w:szCs w:val="16"/>
                <w:lang w:val="en-US"/>
              </w:rPr>
              <w:t>) հաշվի համարը, որի վրա պետք է փոխանցվեն վճարողից գանձված միջոցները</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նախապես լրացվում է շահառուի կողմից` հրավերով</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14.</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գումարը (թվերով և բառերով)</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շահառուին վճարման ենթակա գումարը</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լրացվում է վճարողի կողմից</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15.</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Sylfaen"/>
                <w:sz w:val="10"/>
                <w:szCs w:val="16"/>
                <w:lang w:val="hy-AM"/>
              </w:rPr>
              <w:t>Ակցեպտավորված գումարը՝  (թվերով</w:t>
            </w:r>
            <w:r w:rsidRPr="006724CB">
              <w:rPr>
                <w:rFonts w:ascii="Sylfaen" w:eastAsia="Times New Roman" w:hAnsi="Sylfaen" w:cs="Arial"/>
                <w:sz w:val="10"/>
                <w:szCs w:val="16"/>
                <w:lang w:val="hy-AM"/>
              </w:rPr>
              <w:t xml:space="preserve"> </w:t>
            </w:r>
            <w:r w:rsidRPr="006724CB">
              <w:rPr>
                <w:rFonts w:ascii="Sylfaen" w:eastAsia="Times New Roman" w:hAnsi="Sylfaen" w:cs="Sylfaen"/>
                <w:sz w:val="10"/>
                <w:szCs w:val="16"/>
                <w:lang w:val="hy-AM"/>
              </w:rPr>
              <w:t>և</w:t>
            </w:r>
            <w:r w:rsidRPr="006724CB">
              <w:rPr>
                <w:rFonts w:ascii="Sylfaen" w:eastAsia="Times New Roman" w:hAnsi="Sylfaen" w:cs="Arial"/>
                <w:sz w:val="10"/>
                <w:szCs w:val="16"/>
                <w:lang w:val="hy-AM"/>
              </w:rPr>
              <w:t xml:space="preserve"> </w:t>
            </w:r>
            <w:r w:rsidRPr="006724CB">
              <w:rPr>
                <w:rFonts w:ascii="Sylfaen" w:eastAsia="Times New Roman" w:hAnsi="Sylfaen" w:cs="Sylfaen"/>
                <w:sz w:val="10"/>
                <w:szCs w:val="16"/>
                <w:lang w:val="hy-AM"/>
              </w:rPr>
              <w:t>բառերով)</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ոչ պարտադիր</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Sylfaen"/>
                <w:sz w:val="10"/>
                <w:szCs w:val="16"/>
                <w:lang w:val="hy-AM"/>
              </w:rPr>
              <w:t>(նախատեսված է նշված գումարի մասնակի ակցեպտի համար, որը գնումների հետ կապված չի կիրառվում)</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Sylfaen"/>
                <w:sz w:val="10"/>
                <w:szCs w:val="16"/>
                <w:lang w:val="hy-AM"/>
              </w:rPr>
              <w:t>(չի լրացվում եւ չի կիրառվում)</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16.</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արժույթը (բառերով և կոդով)</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17.</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գործարքի նպատակը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 xml:space="preserve">Պարտադիր </w:t>
            </w:r>
            <w:r w:rsidRPr="006724CB">
              <w:rPr>
                <w:rFonts w:ascii="Sylfaen" w:eastAsia="Times New Roman" w:hAnsi="Sylfaen" w:cs="Times New Roman"/>
                <w:sz w:val="10"/>
                <w:szCs w:val="16"/>
                <w:lang w:val="hy-AM"/>
              </w:rPr>
              <w:t xml:space="preserve">լրացվում է </w:t>
            </w:r>
            <w:r w:rsidRPr="006724CB">
              <w:rPr>
                <w:rFonts w:ascii="Sylfaen" w:eastAsia="Times New Roman" w:hAnsi="Sylfaen" w:cs="Times New Roman"/>
                <w:sz w:val="10"/>
                <w:szCs w:val="16"/>
                <w:lang w:val="en-US"/>
              </w:rPr>
              <w:t>«</w:t>
            </w:r>
            <w:r w:rsidRPr="006724CB">
              <w:rPr>
                <w:rFonts w:ascii="Sylfaen" w:eastAsia="Times New Roman" w:hAnsi="Sylfaen" w:cs="Times New Roman"/>
                <w:sz w:val="10"/>
                <w:szCs w:val="16"/>
                <w:lang w:val="hy-AM"/>
              </w:rPr>
              <w:t>պայմանագրի կատարման ապահովման համար</w:t>
            </w:r>
            <w:r w:rsidRPr="006724CB">
              <w:rPr>
                <w:rFonts w:ascii="Sylfaen" w:eastAsia="Times New Roman" w:hAnsi="Sylfaen" w:cs="Times New Roman"/>
                <w:sz w:val="10"/>
                <w:szCs w:val="16"/>
                <w:lang w:val="en-US"/>
              </w:rPr>
              <w:t>»</w:t>
            </w:r>
            <w:r w:rsidRPr="006724CB">
              <w:rPr>
                <w:rFonts w:ascii="Sylfaen" w:eastAsia="Times New Roman" w:hAnsi="Sylfaen" w:cs="Times New Roman"/>
                <w:sz w:val="10"/>
                <w:szCs w:val="16"/>
                <w:lang w:val="hy-AM"/>
              </w:rPr>
              <w:t xml:space="preserve"> բառերը</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նախապես լրացվում է շահառուի կողմից` հրավերով</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18.</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lang w:val="hy-AM"/>
              </w:rPr>
              <w:t>Վճարման կատարման հիմքերը՝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724CB">
              <w:rPr>
                <w:rFonts w:ascii="Sylfaen" w:eastAsia="Times New Roman" w:hAnsi="Sylfaen" w:cs="Times New Roman"/>
                <w:sz w:val="10"/>
                <w:szCs w:val="16"/>
                <w:lang w:val="hy-AM"/>
              </w:rPr>
              <w:t>,</w:t>
            </w:r>
            <w:r w:rsidRPr="006724CB">
              <w:rPr>
                <w:rFonts w:ascii="Sylfaen" w:eastAsia="Times New Roman" w:hAnsi="Sylfaen" w:cs="Arial"/>
                <w:sz w:val="10"/>
                <w:szCs w:val="16"/>
                <w:lang w:val="hy-AM"/>
              </w:rPr>
              <w:t xml:space="preserve"> </w:t>
            </w:r>
            <w:r w:rsidRPr="006724CB">
              <w:rPr>
                <w:rFonts w:ascii="Sylfaen" w:eastAsia="Times New Roman" w:hAnsi="Sylfaen" w:cs="Times New Roman"/>
                <w:sz w:val="10"/>
                <w:szCs w:val="16"/>
                <w:lang w:val="en-US"/>
              </w:rPr>
              <w:t xml:space="preserve"> գնման ընթացակարգի ծածկագիրը</w:t>
            </w:r>
            <w:r w:rsidRPr="006724CB">
              <w:rPr>
                <w:rFonts w:ascii="Sylfaen" w:eastAsia="Times New Roman" w:hAnsi="Sylfaen" w:cs="Arial"/>
                <w:sz w:val="10"/>
                <w:szCs w:val="16"/>
                <w:lang w:val="hy-AM"/>
              </w:rPr>
              <w:t xml:space="preserve"> ըստ տուժանքի մասին համաձայնագրի,</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 xml:space="preserve">լրացվում է </w:t>
            </w:r>
            <w:r w:rsidRPr="006724CB">
              <w:rPr>
                <w:rFonts w:ascii="Sylfaen" w:eastAsia="Times New Roman" w:hAnsi="Sylfaen" w:cs="Times New Roman"/>
                <w:sz w:val="10"/>
                <w:szCs w:val="16"/>
                <w:lang w:val="hy-AM"/>
              </w:rPr>
              <w:t>շահառու</w:t>
            </w:r>
            <w:r w:rsidRPr="006724CB">
              <w:rPr>
                <w:rFonts w:ascii="Sylfaen" w:eastAsia="Times New Roman" w:hAnsi="Sylfaen" w:cs="Times New Roman"/>
                <w:sz w:val="10"/>
                <w:szCs w:val="16"/>
                <w:lang w:val="en-US"/>
              </w:rPr>
              <w:t>ի կողմից</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Del="0010680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19.</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lang w:val="hy-AM"/>
              </w:rPr>
              <w:t>Վճարման պայմանները՝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Sylfaen"/>
                <w:sz w:val="10"/>
                <w:szCs w:val="16"/>
                <w:lang w:val="hy-AM"/>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Sylfaen"/>
                <w:sz w:val="10"/>
                <w:szCs w:val="16"/>
                <w:lang w:val="hy-AM"/>
              </w:rPr>
            </w:pPr>
            <w:r w:rsidRPr="006724CB">
              <w:rPr>
                <w:rFonts w:ascii="Sylfaen" w:eastAsia="Times New Roman" w:hAnsi="Sylfaen" w:cs="Sylfaen"/>
                <w:sz w:val="10"/>
                <w:szCs w:val="16"/>
                <w:lang w:val="hy-AM"/>
              </w:rPr>
              <w:t>լրացվում է &lt;ակցեպտավորված վճարում&gt; բառերը,</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Sylfaen"/>
                <w:sz w:val="10"/>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նախապես լրացվում է շահառուի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20.</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առդիր էջերի քանակը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պահանջագրին կից ներկայացված փաստաթղթերի էջերի քանակը, որոնք պետք է տրամադրվեն վճարողին</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w:t>
            </w:r>
            <w:r w:rsidRPr="006724CB">
              <w:rPr>
                <w:rFonts w:ascii="Sylfaen" w:eastAsia="Times New Roman" w:hAnsi="Sylfaen" w:cs="Times New Roman"/>
                <w:sz w:val="10"/>
                <w:szCs w:val="16"/>
                <w:lang w:val="hy-AM"/>
              </w:rPr>
              <w:t>վճարողի բանկին</w:t>
            </w:r>
            <w:r w:rsidRPr="006724CB">
              <w:rPr>
                <w:rFonts w:ascii="Sylfaen" w:eastAsia="Times New Roman" w:hAnsi="Sylfaen" w:cs="Times New Roman"/>
                <w:sz w:val="10"/>
                <w:szCs w:val="16"/>
                <w:lang w:val="en-US"/>
              </w:rPr>
              <w:t>)</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Եթ ե լրացվել է &lt;</w:t>
            </w:r>
            <w:r w:rsidRPr="006724CB">
              <w:rPr>
                <w:rFonts w:ascii="Sylfaen" w:eastAsia="Times New Roman" w:hAnsi="Sylfaen" w:cs="Sylfaen"/>
                <w:sz w:val="10"/>
                <w:szCs w:val="16"/>
                <w:lang w:val="hy-AM"/>
              </w:rPr>
              <w:t>Վճարման կատարման հիմքեր&gt; դաշտը ապա այս տվյալը պարտադիր լրացվում է</w:t>
            </w:r>
            <w:r w:rsidRPr="006724CB">
              <w:rPr>
                <w:rFonts w:ascii="Sylfaen" w:eastAsia="Times New Roman" w:hAnsi="Sylfaen" w:cs="Sylfaen"/>
                <w:sz w:val="10"/>
                <w:szCs w:val="16"/>
                <w:lang w:val="en-US"/>
              </w:rPr>
              <w:t>:</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շահառուի</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կողմից</w:t>
            </w:r>
          </w:p>
        </w:tc>
      </w:tr>
      <w:tr w:rsidR="007A068F" w:rsidRPr="00B840B2" w:rsidTr="00902AD6">
        <w:trPr>
          <w:trHeight w:val="675"/>
        </w:trPr>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2</w:t>
            </w:r>
            <w:r w:rsidRPr="006724CB">
              <w:rPr>
                <w:rFonts w:ascii="Sylfaen" w:eastAsia="Times New Roman" w:hAnsi="Sylfaen" w:cs="Times New Roman"/>
                <w:sz w:val="10"/>
                <w:szCs w:val="16"/>
                <w:lang w:val="en-US"/>
              </w:rPr>
              <w:t>1.ա.</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այս դաշտը լրացվում</w:t>
            </w:r>
            <w:r w:rsidRPr="006724CB">
              <w:rPr>
                <w:rFonts w:ascii="Sylfaen" w:eastAsia="Times New Roman" w:hAnsi="Sylfaen" w:cs="Times New Roman"/>
                <w:sz w:val="10"/>
                <w:szCs w:val="16"/>
                <w:lang w:val="hy-AM"/>
              </w:rPr>
              <w:t xml:space="preserve"> է վճարողի կողմից պահանջագրի ներկայացման դեպքում: Ընդ որում</w:t>
            </w:r>
            <w:r w:rsidRPr="006724CB">
              <w:rPr>
                <w:rFonts w:ascii="Sylfaen" w:eastAsia="Times New Roman" w:hAnsi="Sylfaen" w:cs="Times New Roman"/>
                <w:sz w:val="10"/>
                <w:szCs w:val="16"/>
                <w:lang w:val="en-US"/>
              </w:rPr>
              <w:t xml:space="preserve"> եթե </w:t>
            </w:r>
            <w:r w:rsidRPr="006724CB">
              <w:rPr>
                <w:rFonts w:ascii="Sylfaen" w:eastAsia="Times New Roman" w:hAnsi="Sylfaen" w:cs="Sylfaen"/>
                <w:sz w:val="10"/>
                <w:szCs w:val="16"/>
                <w:lang w:val="hy-AM"/>
              </w:rPr>
              <w:t xml:space="preserve">Վճարման պայմաններ դաշտում </w:t>
            </w:r>
            <w:r w:rsidRPr="006724CB">
              <w:rPr>
                <w:rFonts w:ascii="Sylfaen" w:eastAsia="Times New Roman" w:hAnsi="Sylfaen" w:cs="Times New Roman"/>
                <w:sz w:val="10"/>
                <w:szCs w:val="16"/>
                <w:lang w:val="hy-AM"/>
              </w:rPr>
              <w:t>նշված է &lt;ակցեպտավորված վճարում&gt; ապա</w:t>
            </w:r>
            <w:r w:rsidRPr="006724CB">
              <w:rPr>
                <w:rFonts w:ascii="Sylfaen" w:eastAsia="Times New Roman" w:hAnsi="Sylfaen" w:cs="Sylfaen"/>
                <w:sz w:val="10"/>
                <w:szCs w:val="16"/>
                <w:lang w:val="hy-AM"/>
              </w:rPr>
              <w:t xml:space="preserve"> </w:t>
            </w:r>
            <w:r w:rsidRPr="006724CB">
              <w:rPr>
                <w:rFonts w:ascii="Sylfaen" w:eastAsia="Times New Roman" w:hAnsi="Sylfaen" w:cs="Times New Roman"/>
                <w:sz w:val="10"/>
                <w:szCs w:val="16"/>
                <w:lang w:val="en-US"/>
              </w:rPr>
              <w:t>վճարող</w:t>
            </w:r>
            <w:r w:rsidRPr="006724CB">
              <w:rPr>
                <w:rFonts w:ascii="Sylfaen" w:eastAsia="Times New Roman" w:hAnsi="Sylfaen" w:cs="Times New Roman"/>
                <w:sz w:val="10"/>
                <w:szCs w:val="16"/>
                <w:lang w:val="hy-AM"/>
              </w:rPr>
              <w:t xml:space="preserve">ը ստորագրելով՝ </w:t>
            </w:r>
            <w:r w:rsidRPr="006724CB">
              <w:rPr>
                <w:rFonts w:ascii="Sylfaen" w:eastAsia="Times New Roman" w:hAnsi="Sylfaen" w:cs="Sylfaen"/>
                <w:sz w:val="10"/>
                <w:szCs w:val="16"/>
                <w:lang w:val="hy-AM"/>
              </w:rPr>
              <w:t xml:space="preserve">նախապես </w:t>
            </w:r>
            <w:r w:rsidRPr="006724CB">
              <w:rPr>
                <w:rFonts w:ascii="Sylfaen" w:eastAsia="Times New Roman" w:hAnsi="Sylfaen" w:cs="Times New Roman"/>
                <w:sz w:val="10"/>
                <w:szCs w:val="16"/>
                <w:lang w:val="hy-AM"/>
              </w:rPr>
              <w:t xml:space="preserve">համաձայնվում  </w:t>
            </w:r>
            <w:r w:rsidRPr="006724CB">
              <w:rPr>
                <w:rFonts w:ascii="Sylfaen" w:eastAsia="Times New Roman" w:hAnsi="Sylfaen" w:cs="Sylfaen"/>
                <w:sz w:val="10"/>
                <w:szCs w:val="16"/>
                <w:lang w:val="hy-AM"/>
              </w:rPr>
              <w:t xml:space="preserve">  </w:t>
            </w:r>
            <w:r w:rsidRPr="006724CB">
              <w:rPr>
                <w:rFonts w:ascii="Sylfaen" w:eastAsia="Times New Roman" w:hAnsi="Sylfaen" w:cs="Times New Roman"/>
                <w:sz w:val="10"/>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A068F" w:rsidRPr="006724CB" w:rsidRDefault="007A068F" w:rsidP="00902AD6">
            <w:pPr>
              <w:spacing w:after="0" w:line="240" w:lineRule="auto"/>
              <w:rPr>
                <w:rFonts w:ascii="Sylfaen" w:eastAsia="Times New Roman" w:hAnsi="Sylfaen" w:cs="Times New Roman"/>
                <w:sz w:val="10"/>
                <w:szCs w:val="16"/>
                <w:lang w:val="hy-AM"/>
              </w:rPr>
            </w:pP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ստորագրվում է վճարողի կողմից կամ</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դրվում է վճարողի էլեկտրոնային ստորագրությունը</w:t>
            </w:r>
          </w:p>
          <w:p w:rsidR="007A068F" w:rsidRPr="006724CB" w:rsidRDefault="007A068F" w:rsidP="00902AD6">
            <w:pPr>
              <w:spacing w:after="0" w:line="240" w:lineRule="auto"/>
              <w:rPr>
                <w:rFonts w:ascii="Sylfaen" w:eastAsia="Times New Roman" w:hAnsi="Sylfaen" w:cs="Times New Roman"/>
                <w:sz w:val="10"/>
                <w:szCs w:val="16"/>
                <w:lang w:val="hy-AM"/>
              </w:rPr>
            </w:pP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2</w:t>
            </w:r>
            <w:r w:rsidRPr="006724CB">
              <w:rPr>
                <w:rFonts w:ascii="Sylfaen" w:eastAsia="Times New Roman" w:hAnsi="Sylfaen" w:cs="Times New Roman"/>
                <w:sz w:val="10"/>
                <w:szCs w:val="16"/>
                <w:lang w:val="en-US"/>
              </w:rPr>
              <w:t>1.բ.</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կնիքը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կնիքի առկայության դեպքում</w:t>
            </w:r>
            <w:r w:rsidRPr="006724CB">
              <w:rPr>
                <w:rFonts w:ascii="Sylfaen" w:eastAsia="Times New Roman" w:hAnsi="Sylfaen" w:cs="Times New Roman"/>
                <w:sz w:val="10"/>
                <w:szCs w:val="16"/>
                <w:lang w:val="hy-AM"/>
              </w:rPr>
              <w:t>, երբ վճարողը պահանջագիրը ներկայացնում է թղթային եղանակով</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կնքվում է վճարողի կողմից</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թղթային եղանակով ներկայացնելիս</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22</w:t>
            </w:r>
            <w:r w:rsidRPr="006724CB">
              <w:rPr>
                <w:rFonts w:ascii="Sylfaen" w:eastAsia="Times New Roman" w:hAnsi="Sylfaen"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r w:rsidRPr="006724CB">
              <w:rPr>
                <w:rFonts w:ascii="Sylfaen" w:eastAsia="Times New Roman" w:hAnsi="Sylfaen" w:cs="Times New Roman"/>
                <w:sz w:val="10"/>
                <w:szCs w:val="16"/>
                <w:lang w:val="hy-AM"/>
              </w:rPr>
              <w:t>՝</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բանկ ներկայացնելիս</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ստորագրվում է շահառուի կողմից</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22</w:t>
            </w:r>
            <w:r w:rsidRPr="006724CB">
              <w:rPr>
                <w:rFonts w:ascii="Sylfaen" w:eastAsia="Times New Roman" w:hAnsi="Sylfaen"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կնիքը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կնիքի առկայության դեպքում</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կնքվում է շահառուի կողմից</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թղթային եղանակով բանկ ներկայացնելիս</w:t>
            </w: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3</w:t>
            </w:r>
            <w:r w:rsidRPr="006724CB">
              <w:rPr>
                <w:rFonts w:ascii="Sylfaen" w:eastAsia="Times New Roman" w:hAnsi="Sylfaen"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վճարողին սպասարկող ֆինանսական կազմակերպության (մասնաճյուղի) աշխատակցի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վճարման պահանջագիրը վճարողին սպասարկող ֆինանսական կազմակերպության</w:t>
            </w:r>
            <w:r w:rsidRPr="006724CB">
              <w:rPr>
                <w:rFonts w:ascii="Sylfaen" w:eastAsia="Times New Roman" w:hAnsi="Sylfaen" w:cs="Times New Roman"/>
                <w:sz w:val="10"/>
                <w:szCs w:val="16"/>
                <w:lang w:val="hy-AM"/>
              </w:rPr>
              <w:t>ը</w:t>
            </w:r>
            <w:r w:rsidRPr="006724CB">
              <w:rPr>
                <w:rFonts w:ascii="Sylfaen" w:eastAsia="Times New Roman" w:hAnsi="Sylfaen" w:cs="Times New Roman"/>
                <w:sz w:val="10"/>
                <w:szCs w:val="16"/>
                <w:lang w:val="en-US"/>
              </w:rPr>
              <w:t xml:space="preserve"> թղթային եղանակով </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ներկայաց</w:t>
            </w:r>
            <w:r w:rsidRPr="006724CB">
              <w:rPr>
                <w:rFonts w:ascii="Sylfaen" w:eastAsia="Times New Roman" w:hAnsi="Sylfaen" w:cs="Times New Roman"/>
                <w:sz w:val="10"/>
                <w:szCs w:val="16"/>
                <w:lang w:val="hy-AM"/>
              </w:rPr>
              <w:t>ված լի</w:t>
            </w:r>
            <w:r w:rsidRPr="006724CB">
              <w:rPr>
                <w:rFonts w:ascii="Sylfaen" w:eastAsia="Times New Roman" w:hAnsi="Sylfaen" w:cs="Times New Roman"/>
                <w:sz w:val="10"/>
                <w:szCs w:val="16"/>
                <w:lang w:val="en-US"/>
              </w:rPr>
              <w:t>նելու դեպքում</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3</w:t>
            </w:r>
            <w:r w:rsidRPr="006724CB">
              <w:rPr>
                <w:rFonts w:ascii="Sylfaen" w:eastAsia="Times New Roman" w:hAnsi="Sylfaen"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 xml:space="preserve">վճարողին սպասարկող ֆինանսական կազմակերպության (մասնաճյուղի) </w:t>
            </w:r>
            <w:r w:rsidRPr="006724CB">
              <w:rPr>
                <w:rFonts w:ascii="Sylfaen" w:eastAsia="Times New Roman" w:hAnsi="Sylfaen" w:cs="Times New Roman"/>
                <w:sz w:val="10"/>
                <w:szCs w:val="16"/>
                <w:lang w:val="hy-AM"/>
              </w:rPr>
              <w:t>դրոշմա</w:t>
            </w:r>
            <w:r w:rsidRPr="006724CB">
              <w:rPr>
                <w:rFonts w:ascii="Sylfaen" w:eastAsia="Times New Roman" w:hAnsi="Sylfaen" w:cs="Times New Roman"/>
                <w:sz w:val="10"/>
                <w:szCs w:val="16"/>
                <w:lang w:val="en-US"/>
              </w:rPr>
              <w:t>կնիքը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վճարման պահանջագիրը վճարողին սպասարկող ֆինանսական կազմակերպության</w:t>
            </w:r>
            <w:r w:rsidRPr="006724CB">
              <w:rPr>
                <w:rFonts w:ascii="Sylfaen" w:eastAsia="Times New Roman" w:hAnsi="Sylfaen" w:cs="Times New Roman"/>
                <w:sz w:val="10"/>
                <w:szCs w:val="16"/>
                <w:lang w:val="hy-AM"/>
              </w:rPr>
              <w:t>ը</w:t>
            </w:r>
            <w:r w:rsidRPr="006724CB">
              <w:rPr>
                <w:rFonts w:ascii="Sylfaen" w:eastAsia="Times New Roman" w:hAnsi="Sylfaen" w:cs="Times New Roman"/>
                <w:sz w:val="10"/>
                <w:szCs w:val="16"/>
                <w:lang w:val="en-US"/>
              </w:rPr>
              <w:t xml:space="preserve"> թղթային եղանակով ներկայաց</w:t>
            </w:r>
            <w:r w:rsidRPr="006724CB">
              <w:rPr>
                <w:rFonts w:ascii="Sylfaen" w:eastAsia="Times New Roman" w:hAnsi="Sylfaen" w:cs="Times New Roman"/>
                <w:sz w:val="10"/>
                <w:szCs w:val="16"/>
                <w:lang w:val="hy-AM"/>
              </w:rPr>
              <w:t>ված լի</w:t>
            </w:r>
            <w:r w:rsidRPr="006724CB">
              <w:rPr>
                <w:rFonts w:ascii="Sylfaen" w:eastAsia="Times New Roman" w:hAnsi="Sylfaen" w:cs="Times New Roman"/>
                <w:sz w:val="10"/>
                <w:szCs w:val="16"/>
                <w:lang w:val="en-US"/>
              </w:rPr>
              <w:t>նելու դեպքում</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3</w:t>
            </w:r>
            <w:r w:rsidRPr="006724CB">
              <w:rPr>
                <w:rFonts w:ascii="Sylfaen" w:eastAsia="Times New Roman" w:hAnsi="Sylfaen" w:cs="Times New Roman"/>
                <w:sz w:val="10"/>
                <w:szCs w:val="16"/>
                <w:lang w:val="en-US"/>
              </w:rPr>
              <w:t>.</w:t>
            </w:r>
            <w:r w:rsidRPr="006724CB">
              <w:rPr>
                <w:rFonts w:ascii="Sylfaen" w:eastAsia="Times New Roman" w:hAnsi="Sylfaen" w:cs="Times New Roman"/>
                <w:sz w:val="10"/>
                <w:szCs w:val="16"/>
                <w:lang w:val="hy-AM"/>
              </w:rPr>
              <w:t>գ</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վճարողին սպասարկող ֆինանսական կազմակերպության (մասնաճյուղի) կողմից կատարման ամսաթիվը, ժամը, րոպեն</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4</w:t>
            </w:r>
            <w:r w:rsidRPr="006724CB">
              <w:rPr>
                <w:rFonts w:ascii="Sylfaen" w:eastAsia="Times New Roman" w:hAnsi="Sylfaen"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շահառուին սպասարկող ֆինանսական կազմակերպության (մասնաճյուղի) աշխատակցի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լրացվում է </w:t>
            </w:r>
            <w:r w:rsidRPr="006724CB">
              <w:rPr>
                <w:rFonts w:ascii="Sylfaen" w:eastAsia="Times New Roman" w:hAnsi="Sylfaen" w:cs="Times New Roman"/>
                <w:sz w:val="10"/>
                <w:szCs w:val="16"/>
                <w:lang w:val="en-US"/>
              </w:rPr>
              <w:t>վճարման պահանջագիրը շահառուին սպասարկող ֆինանսական կազմակերպության</w:t>
            </w:r>
            <w:r w:rsidRPr="006724CB">
              <w:rPr>
                <w:rFonts w:ascii="Sylfaen" w:eastAsia="Times New Roman" w:hAnsi="Sylfaen" w:cs="Times New Roman"/>
                <w:sz w:val="10"/>
                <w:szCs w:val="16"/>
                <w:lang w:val="hy-AM"/>
              </w:rPr>
              <w:t xml:space="preserve">ը </w:t>
            </w:r>
            <w:r w:rsidRPr="006724CB">
              <w:rPr>
                <w:rFonts w:ascii="Sylfaen" w:eastAsia="Times New Roman" w:hAnsi="Sylfaen" w:cs="Times New Roman"/>
                <w:sz w:val="10"/>
                <w:szCs w:val="16"/>
                <w:lang w:val="en-US"/>
              </w:rPr>
              <w:t xml:space="preserve"> ներկայաց</w:t>
            </w:r>
            <w:r w:rsidRPr="006724CB">
              <w:rPr>
                <w:rFonts w:ascii="Sylfaen" w:eastAsia="Times New Roman" w:hAnsi="Sylfaen" w:cs="Times New Roman"/>
                <w:sz w:val="10"/>
                <w:szCs w:val="16"/>
                <w:lang w:val="hy-AM"/>
              </w:rPr>
              <w:t>վ</w:t>
            </w:r>
            <w:r w:rsidRPr="006724CB">
              <w:rPr>
                <w:rFonts w:ascii="Sylfaen" w:eastAsia="Times New Roman" w:hAnsi="Sylfaen" w:cs="Times New Roman"/>
                <w:sz w:val="10"/>
                <w:szCs w:val="16"/>
                <w:lang w:val="en-US"/>
              </w:rPr>
              <w:t>ելու դեպքում</w:t>
            </w:r>
            <w:r w:rsidRPr="006724CB">
              <w:rPr>
                <w:rFonts w:ascii="Sylfaen" w:eastAsia="Times New Roman" w:hAnsi="Sylfaen" w:cs="Times New Roman"/>
                <w:sz w:val="10"/>
                <w:szCs w:val="16"/>
                <w:lang w:val="hy-AM"/>
              </w:rPr>
              <w:t xml:space="preserve">, որտեղ </w:t>
            </w:r>
            <w:r w:rsidRPr="006724CB" w:rsidDel="00DF049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 xml:space="preserve">աշխատակցի ստորագրությունը </w:t>
            </w:r>
            <w:r w:rsidRPr="006724CB">
              <w:rPr>
                <w:rFonts w:ascii="Sylfaen" w:eastAsia="Times New Roman" w:hAnsi="Sylfaen" w:cs="Times New Roman"/>
                <w:sz w:val="10"/>
                <w:szCs w:val="16"/>
                <w:lang w:val="hy-AM"/>
              </w:rPr>
              <w:t xml:space="preserve">դրվում է </w:t>
            </w:r>
            <w:r w:rsidRPr="006724CB">
              <w:rPr>
                <w:rFonts w:ascii="Sylfaen" w:eastAsia="Times New Roman" w:hAnsi="Sylfaen" w:cs="Times New Roman"/>
                <w:sz w:val="10"/>
                <w:szCs w:val="16"/>
                <w:lang w:val="en-US"/>
              </w:rPr>
              <w:t>թղթային եղանակով ներկայաց</w:t>
            </w:r>
            <w:r w:rsidRPr="006724CB">
              <w:rPr>
                <w:rFonts w:ascii="Sylfaen" w:eastAsia="Times New Roman" w:hAnsi="Sylfaen" w:cs="Times New Roman"/>
                <w:sz w:val="10"/>
                <w:szCs w:val="16"/>
                <w:lang w:val="hy-AM"/>
              </w:rPr>
              <w:t>ված պահանջագրի վրա</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4</w:t>
            </w:r>
            <w:r w:rsidRPr="006724CB">
              <w:rPr>
                <w:rFonts w:ascii="Sylfaen" w:eastAsia="Times New Roman" w:hAnsi="Sylfaen"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 xml:space="preserve">շահառռւին սպասարկող ֆինանսական կազմակերպության (մասնաճյուղի) </w:t>
            </w:r>
            <w:r w:rsidRPr="006724CB">
              <w:rPr>
                <w:rFonts w:ascii="Sylfaen" w:eastAsia="Times New Roman" w:hAnsi="Sylfaen" w:cs="Times New Roman"/>
                <w:sz w:val="10"/>
                <w:szCs w:val="16"/>
                <w:lang w:val="hy-AM"/>
              </w:rPr>
              <w:t>դրոշմա</w:t>
            </w:r>
            <w:r w:rsidRPr="006724CB">
              <w:rPr>
                <w:rFonts w:ascii="Sylfaen" w:eastAsia="Times New Roman" w:hAnsi="Sylfaen" w:cs="Times New Roman"/>
                <w:sz w:val="10"/>
                <w:szCs w:val="16"/>
                <w:lang w:val="en-US"/>
              </w:rPr>
              <w:t>կնիքը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ոչ </w:t>
            </w: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լրացվում է </w:t>
            </w:r>
            <w:r w:rsidRPr="006724CB">
              <w:rPr>
                <w:rFonts w:ascii="Sylfaen" w:eastAsia="Times New Roman" w:hAnsi="Sylfaen" w:cs="Times New Roman"/>
                <w:sz w:val="10"/>
                <w:szCs w:val="16"/>
                <w:lang w:val="en-US"/>
              </w:rPr>
              <w:t xml:space="preserve">վճարման պահանջագիրը </w:t>
            </w:r>
            <w:r w:rsidRPr="006724CB">
              <w:rPr>
                <w:rFonts w:ascii="Sylfaen" w:eastAsia="Times New Roman" w:hAnsi="Sylfaen" w:cs="Times New Roman"/>
                <w:sz w:val="10"/>
                <w:szCs w:val="16"/>
                <w:lang w:val="hy-AM"/>
              </w:rPr>
              <w:t xml:space="preserve">վերջինիս </w:t>
            </w:r>
            <w:r w:rsidRPr="006724CB">
              <w:rPr>
                <w:rFonts w:ascii="Sylfaen" w:eastAsia="Times New Roman" w:hAnsi="Sylfaen" w:cs="Times New Roman"/>
                <w:sz w:val="10"/>
                <w:szCs w:val="16"/>
                <w:lang w:val="en-US"/>
              </w:rPr>
              <w:t>ներկայաց</w:t>
            </w:r>
            <w:r w:rsidRPr="006724CB">
              <w:rPr>
                <w:rFonts w:ascii="Sylfaen" w:eastAsia="Times New Roman" w:hAnsi="Sylfaen" w:cs="Times New Roman"/>
                <w:sz w:val="10"/>
                <w:szCs w:val="16"/>
                <w:lang w:val="hy-AM"/>
              </w:rPr>
              <w:t>վ</w:t>
            </w:r>
            <w:r w:rsidRPr="006724CB">
              <w:rPr>
                <w:rFonts w:ascii="Sylfaen" w:eastAsia="Times New Roman" w:hAnsi="Sylfaen" w:cs="Times New Roman"/>
                <w:sz w:val="10"/>
                <w:szCs w:val="16"/>
                <w:lang w:val="en-US"/>
              </w:rPr>
              <w:t>ելու դեպքում</w:t>
            </w:r>
            <w:r w:rsidRPr="006724CB">
              <w:rPr>
                <w:rFonts w:ascii="Sylfaen" w:eastAsia="Times New Roman" w:hAnsi="Sylfaen" w:cs="Times New Roman"/>
                <w:sz w:val="10"/>
                <w:szCs w:val="16"/>
                <w:lang w:val="hy-AM"/>
              </w:rPr>
              <w:t xml:space="preserve">, որտեղ </w:t>
            </w:r>
            <w:r w:rsidRPr="006724CB" w:rsidDel="00DF049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hy-AM"/>
              </w:rPr>
              <w:t xml:space="preserve"> դրոշմակնիքը</w:t>
            </w:r>
            <w:r w:rsidRPr="006724CB">
              <w:rPr>
                <w:rFonts w:ascii="Sylfaen" w:eastAsia="Times New Roman" w:hAnsi="Sylfaen" w:cs="Times New Roman"/>
                <w:sz w:val="10"/>
                <w:szCs w:val="16"/>
                <w:lang w:val="en-US"/>
              </w:rPr>
              <w:t xml:space="preserve"> </w:t>
            </w:r>
            <w:r w:rsidRPr="006724CB">
              <w:rPr>
                <w:rFonts w:ascii="Sylfaen" w:eastAsia="Times New Roman" w:hAnsi="Sylfaen" w:cs="Times New Roman"/>
                <w:sz w:val="10"/>
                <w:szCs w:val="16"/>
                <w:lang w:val="hy-AM"/>
              </w:rPr>
              <w:t xml:space="preserve">դրվում է </w:t>
            </w:r>
            <w:r w:rsidRPr="006724CB">
              <w:rPr>
                <w:rFonts w:ascii="Sylfaen" w:eastAsia="Times New Roman" w:hAnsi="Sylfaen" w:cs="Times New Roman"/>
                <w:sz w:val="10"/>
                <w:szCs w:val="16"/>
                <w:lang w:val="en-US"/>
              </w:rPr>
              <w:t>թղթային եղանակով ներկայաց</w:t>
            </w:r>
            <w:r w:rsidRPr="006724CB">
              <w:rPr>
                <w:rFonts w:ascii="Sylfaen" w:eastAsia="Times New Roman" w:hAnsi="Sylfaen" w:cs="Times New Roman"/>
                <w:sz w:val="10"/>
                <w:szCs w:val="16"/>
                <w:lang w:val="hy-AM"/>
              </w:rPr>
              <w:t>ված պահանջագրի վրա</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B840B2"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4</w:t>
            </w:r>
            <w:r w:rsidRPr="006724CB">
              <w:rPr>
                <w:rFonts w:ascii="Sylfaen" w:eastAsia="Times New Roman" w:hAnsi="Sylfaen" w:cs="Times New Roman"/>
                <w:sz w:val="10"/>
                <w:szCs w:val="16"/>
                <w:lang w:val="en-US"/>
              </w:rPr>
              <w:t>.գ</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շահառռւին սպասարկող ֆինանսական կազմակերպության ամսաթիվը, ժամը, րոպեն</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ոչ </w:t>
            </w: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լրացվում է </w:t>
            </w:r>
            <w:r w:rsidRPr="006724CB">
              <w:rPr>
                <w:rFonts w:ascii="Sylfaen" w:eastAsia="Times New Roman" w:hAnsi="Sylfaen" w:cs="Times New Roman"/>
                <w:sz w:val="10"/>
                <w:szCs w:val="16"/>
                <w:lang w:val="en-US"/>
              </w:rPr>
              <w:t xml:space="preserve">վճարման պահանջագիրը </w:t>
            </w:r>
            <w:r w:rsidRPr="006724CB">
              <w:rPr>
                <w:rFonts w:ascii="Sylfaen" w:eastAsia="Times New Roman" w:hAnsi="Sylfaen" w:cs="Times New Roman"/>
                <w:sz w:val="10"/>
                <w:szCs w:val="16"/>
                <w:lang w:val="hy-AM"/>
              </w:rPr>
              <w:t xml:space="preserve">վերջինիս </w:t>
            </w:r>
            <w:r w:rsidRPr="006724CB">
              <w:rPr>
                <w:rFonts w:ascii="Sylfaen" w:eastAsia="Times New Roman" w:hAnsi="Sylfaen" w:cs="Times New Roman"/>
                <w:sz w:val="10"/>
                <w:szCs w:val="16"/>
                <w:lang w:val="en-US"/>
              </w:rPr>
              <w:t>ներկայաց</w:t>
            </w:r>
            <w:r w:rsidRPr="006724CB">
              <w:rPr>
                <w:rFonts w:ascii="Sylfaen" w:eastAsia="Times New Roman" w:hAnsi="Sylfaen" w:cs="Times New Roman"/>
                <w:sz w:val="10"/>
                <w:szCs w:val="16"/>
                <w:lang w:val="hy-AM"/>
              </w:rPr>
              <w:t>վ</w:t>
            </w:r>
            <w:r w:rsidRPr="006724CB">
              <w:rPr>
                <w:rFonts w:ascii="Sylfaen" w:eastAsia="Times New Roman" w:hAnsi="Sylfaen" w:cs="Times New Roman"/>
                <w:sz w:val="10"/>
                <w:szCs w:val="16"/>
                <w:lang w:val="en-US"/>
              </w:rPr>
              <w:t>ելու դեպքում</w:t>
            </w:r>
            <w:r w:rsidRPr="006724CB">
              <w:rPr>
                <w:rFonts w:ascii="Sylfaen" w:eastAsia="Times New Roman" w:hAnsi="Sylfaen" w:cs="Times New Roman"/>
                <w:sz w:val="10"/>
                <w:szCs w:val="16"/>
                <w:lang w:val="hy-AM"/>
              </w:rPr>
              <w:t xml:space="preserve">,   որտեղ </w:t>
            </w:r>
            <w:r w:rsidRPr="006724CB" w:rsidDel="00DF049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hy-AM"/>
              </w:rPr>
              <w:t xml:space="preserve"> սույն տվյալները</w:t>
            </w:r>
            <w:r w:rsidRPr="006724CB">
              <w:rPr>
                <w:rFonts w:ascii="Sylfaen" w:eastAsia="Times New Roman" w:hAnsi="Sylfaen" w:cs="Times New Roman"/>
                <w:sz w:val="10"/>
                <w:szCs w:val="16"/>
                <w:lang w:val="en-US"/>
              </w:rPr>
              <w:t xml:space="preserve"> </w:t>
            </w:r>
            <w:r w:rsidRPr="006724CB">
              <w:rPr>
                <w:rFonts w:ascii="Sylfaen" w:eastAsia="Times New Roman" w:hAnsi="Sylfaen" w:cs="Times New Roman"/>
                <w:sz w:val="10"/>
                <w:szCs w:val="16"/>
                <w:lang w:val="hy-AM"/>
              </w:rPr>
              <w:t xml:space="preserve">դրվում են </w:t>
            </w:r>
            <w:r w:rsidRPr="006724CB">
              <w:rPr>
                <w:rFonts w:ascii="Sylfaen" w:eastAsia="Times New Roman" w:hAnsi="Sylfaen" w:cs="Times New Roman"/>
                <w:sz w:val="10"/>
                <w:szCs w:val="16"/>
                <w:lang w:val="en-US"/>
              </w:rPr>
              <w:t>թղթային եղանակով ներկայաց</w:t>
            </w:r>
            <w:r w:rsidRPr="006724CB">
              <w:rPr>
                <w:rFonts w:ascii="Sylfaen" w:eastAsia="Times New Roman" w:hAnsi="Sylfaen" w:cs="Times New Roman"/>
                <w:sz w:val="10"/>
                <w:szCs w:val="16"/>
                <w:lang w:val="hy-AM"/>
              </w:rPr>
              <w:t>ված պահանջագրի վրա</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bl>
    <w:p w:rsidR="00E80660" w:rsidRPr="006724CB" w:rsidRDefault="00E80660">
      <w:pPr>
        <w:rPr>
          <w:rFonts w:ascii="Sylfaen" w:hAnsi="Sylfaen"/>
          <w:lang w:val="en-US"/>
        </w:rPr>
      </w:pPr>
    </w:p>
    <w:sectPr w:rsidR="00E80660" w:rsidRPr="006724CB" w:rsidSect="006724C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09E" w:rsidRDefault="00F2509E" w:rsidP="007A068F">
      <w:pPr>
        <w:spacing w:after="0" w:line="240" w:lineRule="auto"/>
      </w:pPr>
      <w:r>
        <w:separator/>
      </w:r>
    </w:p>
  </w:endnote>
  <w:endnote w:type="continuationSeparator" w:id="0">
    <w:p w:rsidR="00F2509E" w:rsidRDefault="00F2509E" w:rsidP="007A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Mariam">
    <w:panose1 w:val="00000000000000000000"/>
    <w:charset w:val="CC"/>
    <w:family w:val="auto"/>
    <w:notTrueType/>
    <w:pitch w:val="default"/>
    <w:sig w:usb0="00000201" w:usb1="00000000" w:usb2="00000000" w:usb3="00000000" w:csb0="00000004"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09E" w:rsidRDefault="00F2509E" w:rsidP="007A068F">
      <w:pPr>
        <w:spacing w:after="0" w:line="240" w:lineRule="auto"/>
      </w:pPr>
      <w:r>
        <w:separator/>
      </w:r>
    </w:p>
  </w:footnote>
  <w:footnote w:type="continuationSeparator" w:id="0">
    <w:p w:rsidR="00F2509E" w:rsidRDefault="00F2509E" w:rsidP="007A068F">
      <w:pPr>
        <w:spacing w:after="0" w:line="240" w:lineRule="auto"/>
      </w:pPr>
      <w:r>
        <w:continuationSeparator/>
      </w:r>
    </w:p>
  </w:footnote>
  <w:footnote w:id="1">
    <w:p w:rsidR="00F42258" w:rsidRPr="00341A74" w:rsidRDefault="00F42258" w:rsidP="007A068F">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F42258" w:rsidRPr="00930FFD" w:rsidRDefault="00F42258" w:rsidP="007A068F">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F42258" w:rsidRDefault="00F42258" w:rsidP="007A068F">
      <w:pPr>
        <w:pStyle w:val="FootnoteText"/>
      </w:pPr>
    </w:p>
  </w:footnote>
  <w:footnote w:id="3">
    <w:p w:rsidR="00F42258" w:rsidRPr="00403E97" w:rsidRDefault="00F42258" w:rsidP="007A068F">
      <w:pPr>
        <w:pStyle w:val="FootnoteText"/>
        <w:rPr>
          <w:rFonts w:ascii="GHEA Grapalat" w:hAnsi="GHEA Grapalat" w:cs="Sylfaen"/>
          <w:sz w:val="16"/>
          <w:szCs w:val="16"/>
          <w:lang w:val="en-US"/>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F42258" w:rsidRPr="00403E97" w:rsidRDefault="00F42258" w:rsidP="007A068F">
      <w:pPr>
        <w:pStyle w:val="FootnoteText"/>
        <w:rPr>
          <w:lang w:val="en-US"/>
        </w:rPr>
      </w:pPr>
      <w:r w:rsidRPr="00DE1E5A">
        <w:rPr>
          <w:rStyle w:val="FootnoteReference"/>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5">
    <w:p w:rsidR="00F42258" w:rsidRPr="00682A99" w:rsidRDefault="00F42258" w:rsidP="007A068F">
      <w:pPr>
        <w:pStyle w:val="FootnoteText"/>
        <w:jc w:val="both"/>
        <w:rPr>
          <w:lang w:val="en-US"/>
        </w:rPr>
      </w:pPr>
      <w:r w:rsidRPr="00CA7342">
        <w:rPr>
          <w:rStyle w:val="FootnoteReference"/>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6">
    <w:p w:rsidR="00F42258" w:rsidRPr="004039DA" w:rsidRDefault="00F42258" w:rsidP="007A068F">
      <w:pPr>
        <w:jc w:val="both"/>
        <w:rPr>
          <w:lang w:val="en-US"/>
        </w:rPr>
      </w:pPr>
      <w:r w:rsidRPr="00310ED2">
        <w:rPr>
          <w:rStyle w:val="FootnoteReference"/>
          <w:rFonts w:ascii="Times Armenian" w:hAnsi="Times Armenian"/>
        </w:rPr>
        <w:footnoteRef/>
      </w:r>
      <w:r w:rsidRPr="004039DA">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սույն հրավերով չի նախատեսվում լիցենզիա ներկայացնելու պահանջ, ապա ենթակետը հանվում է հրավերից</w:t>
      </w:r>
    </w:p>
  </w:footnote>
  <w:footnote w:id="7">
    <w:p w:rsidR="00F42258" w:rsidRPr="00CA7342" w:rsidDel="003E6413" w:rsidRDefault="00F42258" w:rsidP="007A068F">
      <w:pPr>
        <w:pStyle w:val="FootnoteText"/>
        <w:jc w:val="both"/>
        <w:rPr>
          <w:del w:id="13" w:author="Sergey Shahnazaryan" w:date="2019-05-15T10:56:00Z"/>
          <w:lang w:val="en-US"/>
        </w:rPr>
      </w:pPr>
      <w:r w:rsidRPr="00CA7342">
        <w:rPr>
          <w:rStyle w:val="FootnoteReference"/>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8">
    <w:p w:rsidR="00F42258" w:rsidRPr="00042C0B" w:rsidRDefault="00F42258" w:rsidP="007A068F">
      <w:pPr>
        <w:pStyle w:val="FootnoteText"/>
        <w:jc w:val="both"/>
        <w:rPr>
          <w:lang w:val="en-US"/>
        </w:rPr>
      </w:pPr>
      <w:r w:rsidRPr="00CA7342">
        <w:t xml:space="preserve"> </w:t>
      </w:r>
      <w:r>
        <w:rPr>
          <w:rStyle w:val="FootnoteReference"/>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F42258" w:rsidRPr="00CA7342" w:rsidDel="003E6413" w:rsidRDefault="00F42258" w:rsidP="007A068F">
      <w:pPr>
        <w:pStyle w:val="FootnoteText"/>
        <w:jc w:val="both"/>
        <w:rPr>
          <w:del w:id="14" w:author="Sergey Shahnazaryan" w:date="2019-05-15T10:56:00Z"/>
          <w:lang w:val="en-US"/>
        </w:rPr>
      </w:pPr>
    </w:p>
  </w:footnote>
  <w:footnote w:id="9">
    <w:p w:rsidR="00F42258" w:rsidRDefault="00F42258" w:rsidP="007A068F">
      <w:pPr>
        <w:pStyle w:val="FootnoteText"/>
      </w:pPr>
      <w:r w:rsidRPr="00CA7342">
        <w:rPr>
          <w:rStyle w:val="FootnoteReference"/>
        </w:rPr>
        <w:footnoteRef/>
      </w:r>
      <w:r w:rsidRPr="00CA7342">
        <w:rPr>
          <w:rFonts w:ascii="GHEA Grapalat" w:hAnsi="GHEA Grapalat" w:cs="Sylfaen"/>
          <w:i/>
          <w:sz w:val="16"/>
          <w:szCs w:val="16"/>
        </w:rPr>
        <w:t xml:space="preserve">Սահմանվում է </w:t>
      </w:r>
      <w:r w:rsidRPr="00CA7342">
        <w:rPr>
          <w:rFonts w:ascii="GHEA Grapalat" w:hAnsi="GHEA Grapalat" w:cs="Sylfaen"/>
          <w:i/>
          <w:sz w:val="16"/>
          <w:szCs w:val="16"/>
          <w:lang w:val="en-US"/>
        </w:rPr>
        <w:t>պ</w:t>
      </w:r>
      <w:r w:rsidRPr="00CA7342">
        <w:rPr>
          <w:rFonts w:ascii="GHEA Grapalat" w:hAnsi="GHEA Grapalat" w:cs="Sylfaen"/>
          <w:i/>
          <w:sz w:val="16"/>
          <w:szCs w:val="16"/>
        </w:rPr>
        <w:t>ատվիրատուի կողմից:</w:t>
      </w:r>
    </w:p>
  </w:footnote>
  <w:footnote w:id="10">
    <w:p w:rsidR="00F42258" w:rsidRPr="002E31CA" w:rsidRDefault="00F42258" w:rsidP="007A068F">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F42258" w:rsidRPr="0027052A" w:rsidRDefault="00F42258" w:rsidP="007A068F">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2">
    <w:p w:rsidR="00F42258" w:rsidRPr="00A10D1E" w:rsidRDefault="00F42258" w:rsidP="007A068F">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3">
    <w:p w:rsidR="00F42258" w:rsidRDefault="00F42258" w:rsidP="007A068F">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14">
    <w:p w:rsidR="00F42258" w:rsidRPr="00EC2CDE" w:rsidDel="00705BD7" w:rsidRDefault="00F42258" w:rsidP="007A068F">
      <w:pPr>
        <w:pStyle w:val="FootnoteText"/>
        <w:jc w:val="both"/>
        <w:rPr>
          <w:del w:id="36" w:author="Sergey Shahnazaryan" w:date="2019-05-20T15:44:00Z"/>
          <w:rFonts w:ascii="Sylfaen" w:hAnsi="Sylfaen" w:cs="Sylfaen"/>
          <w:lang w:val="af-ZA"/>
        </w:rPr>
      </w:pPr>
      <w:r>
        <w:rPr>
          <w:rStyle w:val="FootnoteReference"/>
          <w:rFonts w:ascii="GHEA Grapalat" w:hAnsi="GHEA Grapalat" w:cs="Sylfaen"/>
        </w:rPr>
        <w:t>14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5">
    <w:p w:rsidR="00F42258" w:rsidRPr="00F57AA8" w:rsidDel="0023353A" w:rsidRDefault="00F42258" w:rsidP="007A068F">
      <w:pPr>
        <w:pStyle w:val="FootnoteText"/>
        <w:rPr>
          <w:del w:id="37" w:author="Sergey Shahnazaryan" w:date="2019-05-20T15:51:00Z"/>
          <w:rFonts w:ascii="GHEA Grapalat" w:hAnsi="GHEA Grapalat"/>
          <w:i/>
          <w:sz w:val="16"/>
          <w:szCs w:val="16"/>
          <w:lang w:val="af-ZA"/>
        </w:rPr>
      </w:pPr>
    </w:p>
    <w:p w:rsidR="00F42258" w:rsidRPr="00F57AA8" w:rsidDel="00FD08DD" w:rsidRDefault="00F42258" w:rsidP="007A068F">
      <w:pPr>
        <w:pStyle w:val="FootnoteText"/>
        <w:rPr>
          <w:del w:id="38" w:author="Sergey Shahnazaryan" w:date="2019-05-20T15:47:00Z"/>
          <w:rFonts w:ascii="GHEA Grapalat" w:hAnsi="GHEA Grapalat"/>
          <w:i/>
          <w:sz w:val="16"/>
          <w:szCs w:val="16"/>
          <w:lang w:val="af-ZA"/>
        </w:rPr>
      </w:pPr>
    </w:p>
    <w:p w:rsidR="00F42258" w:rsidRDefault="00F42258" w:rsidP="007A068F">
      <w:pPr>
        <w:pStyle w:val="FootnoteText"/>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F42258" w:rsidRPr="00F57AA8" w:rsidRDefault="00F42258" w:rsidP="007A068F">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C44CC">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F42258" w:rsidDel="00FD08DD" w:rsidRDefault="00F42258" w:rsidP="007A068F">
      <w:pPr>
        <w:pStyle w:val="FootnoteText"/>
        <w:rPr>
          <w:del w:id="39" w:author="Sergey Shahnazaryan" w:date="2019-05-20T15:47:00Z"/>
        </w:rPr>
      </w:pPr>
    </w:p>
    <w:p w:rsidR="00F42258" w:rsidRPr="00F57AA8" w:rsidDel="00FD08DD" w:rsidRDefault="00F42258" w:rsidP="007A068F">
      <w:pPr>
        <w:pStyle w:val="FootnoteText"/>
        <w:rPr>
          <w:del w:id="40" w:author="Sergey Shahnazaryan" w:date="2019-05-20T15:47:00Z"/>
          <w:rFonts w:ascii="GHEA Grapalat" w:hAnsi="GHEA Grapalat"/>
          <w:i/>
          <w:sz w:val="16"/>
          <w:szCs w:val="16"/>
          <w:lang w:val="af-ZA"/>
        </w:rPr>
      </w:pPr>
    </w:p>
  </w:footnote>
  <w:footnote w:id="16">
    <w:p w:rsidR="00F42258" w:rsidRDefault="00F42258" w:rsidP="007A068F">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42258" w:rsidRPr="0015088E" w:rsidRDefault="00F42258" w:rsidP="007A068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42258" w:rsidRPr="0015088E" w:rsidDel="0023353A" w:rsidRDefault="00F42258" w:rsidP="007A068F">
      <w:pPr>
        <w:rPr>
          <w:del w:id="41" w:author="Sergey Shahnazaryan" w:date="2019-05-20T15:51:00Z"/>
          <w:rFonts w:ascii="GHEA Grapalat" w:hAnsi="GHEA Grapalat" w:cs="Sylfaen"/>
          <w:i/>
          <w:sz w:val="16"/>
          <w:szCs w:val="16"/>
          <w:lang w:eastAsia="ru-RU"/>
        </w:rPr>
      </w:pPr>
    </w:p>
    <w:p w:rsidR="00F42258" w:rsidDel="0023353A" w:rsidRDefault="00F42258" w:rsidP="007A068F">
      <w:pPr>
        <w:pStyle w:val="FootnoteText"/>
        <w:rPr>
          <w:del w:id="42" w:author="Sergey Shahnazaryan" w:date="2019-05-20T15:51:00Z"/>
          <w:rFonts w:ascii="GHEA Grapalat" w:hAnsi="GHEA Grapalat"/>
          <w:i/>
          <w:sz w:val="16"/>
          <w:szCs w:val="16"/>
          <w:lang w:val="en-US"/>
        </w:rPr>
      </w:pPr>
    </w:p>
    <w:p w:rsidR="00F42258" w:rsidRPr="004A3051" w:rsidDel="0023353A" w:rsidRDefault="00F42258" w:rsidP="007A068F">
      <w:pPr>
        <w:pStyle w:val="FootnoteText"/>
        <w:rPr>
          <w:del w:id="43" w:author="Sergey Shahnazaryan" w:date="2019-05-20T15:51:00Z"/>
          <w:i/>
          <w:lang w:val="en-US"/>
        </w:rPr>
      </w:pPr>
    </w:p>
  </w:footnote>
  <w:footnote w:id="17">
    <w:p w:rsidR="00F42258" w:rsidRPr="00CA7342" w:rsidRDefault="00F42258" w:rsidP="007A068F">
      <w:pPr>
        <w:pStyle w:val="FootnoteText"/>
        <w:jc w:val="both"/>
        <w:rPr>
          <w:lang w:val="en-US"/>
        </w:rPr>
      </w:pPr>
      <w:r>
        <w:rPr>
          <w:rStyle w:val="FootnoteReference"/>
          <w:rFonts w:ascii="GHEA Grapalat" w:hAnsi="GHEA Grapalat" w:cs="Sylfaen"/>
        </w:rPr>
        <w:t>15</w:t>
      </w:r>
      <w:r w:rsidRPr="00917496">
        <w:rPr>
          <w:rStyle w:val="FootnoteReference"/>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F42258" w:rsidRDefault="00F42258" w:rsidP="007A068F">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42258" w:rsidRPr="00A65C38" w:rsidDel="0023353A" w:rsidRDefault="00F42258" w:rsidP="007A068F">
      <w:pPr>
        <w:pStyle w:val="FootnoteText"/>
        <w:jc w:val="both"/>
        <w:rPr>
          <w:del w:id="44" w:author="Sergey Shahnazaryan" w:date="2019-05-20T15:52:00Z"/>
          <w:rFonts w:ascii="GHEA Grapalat" w:hAnsi="GHEA Grapalat"/>
          <w:i/>
          <w:lang w:val="en-US"/>
        </w:rPr>
      </w:pPr>
    </w:p>
  </w:footnote>
  <w:footnote w:id="19">
    <w:p w:rsidR="00F42258" w:rsidRPr="00CA7342" w:rsidRDefault="00F42258" w:rsidP="007A068F">
      <w:pPr>
        <w:pStyle w:val="FootnoteText"/>
        <w:jc w:val="both"/>
        <w:rPr>
          <w:lang w:val="en-US"/>
        </w:rPr>
      </w:pPr>
      <w:r>
        <w:rPr>
          <w:rStyle w:val="FootnoteReference"/>
          <w:rFonts w:ascii="GHEA Grapalat" w:hAnsi="GHEA Grapalat" w:cs="Sylfaen"/>
        </w:rPr>
        <w:t>16</w:t>
      </w:r>
      <w:r w:rsidRPr="00917496">
        <w:rPr>
          <w:rStyle w:val="FootnoteReference"/>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0">
    <w:p w:rsidR="00F42258" w:rsidRDefault="00F42258" w:rsidP="007A068F">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F42258" w:rsidRPr="00A65C38" w:rsidDel="002459FA" w:rsidRDefault="00F42258" w:rsidP="007A068F">
      <w:pPr>
        <w:pStyle w:val="FootnoteText"/>
        <w:jc w:val="both"/>
        <w:rPr>
          <w:del w:id="47" w:author="Sergey Shahnazaryan" w:date="2019-05-20T15:53:00Z"/>
          <w:rFonts w:ascii="GHEA Grapalat" w:hAnsi="GHEA Grapalat"/>
          <w:i/>
          <w:lang w:val="en-US"/>
        </w:rPr>
      </w:pPr>
    </w:p>
  </w:footnote>
  <w:footnote w:id="21">
    <w:p w:rsidR="00F42258" w:rsidRPr="006D1826" w:rsidRDefault="00F42258" w:rsidP="007A068F">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2">
    <w:p w:rsidR="00F42258" w:rsidRPr="009E45F3" w:rsidRDefault="00F42258" w:rsidP="007A068F">
      <w:pPr>
        <w:pStyle w:val="FootnoteText"/>
        <w:jc w:val="both"/>
        <w:rPr>
          <w:lang w:val="hy-AM"/>
        </w:rPr>
      </w:pPr>
      <w:r w:rsidRPr="00917496">
        <w:rPr>
          <w:rStyle w:val="FootnoteReference"/>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23">
    <w:p w:rsidR="00F42258" w:rsidRPr="00F57AA8" w:rsidRDefault="00F42258" w:rsidP="007A068F">
      <w:pPr>
        <w:pStyle w:val="FootnoteText"/>
        <w:rPr>
          <w:lang w:val="hy-AM"/>
        </w:rPr>
      </w:pPr>
      <w:r w:rsidRPr="00917496">
        <w:rPr>
          <w:rStyle w:val="FootnoteReference"/>
          <w:color w:val="FFFFFF"/>
        </w:rPr>
        <w:footnoteRef/>
      </w:r>
      <w:r w:rsidRPr="00CC44CC">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4">
    <w:p w:rsidR="00F42258" w:rsidRPr="00CC44CC" w:rsidRDefault="00F42258" w:rsidP="007A068F">
      <w:pPr>
        <w:pStyle w:val="FootnoteText"/>
        <w:jc w:val="both"/>
        <w:rPr>
          <w:rFonts w:ascii="GHEA Grapalat" w:hAnsi="GHEA Grapalat"/>
          <w:i/>
          <w:sz w:val="16"/>
          <w:szCs w:val="24"/>
          <w:lang w:val="hy-AM" w:eastAsia="en-US"/>
        </w:rPr>
      </w:pPr>
      <w:r w:rsidRPr="00917496">
        <w:rPr>
          <w:rStyle w:val="FootnoteReference"/>
          <w:color w:val="FFFFFF"/>
        </w:rPr>
        <w:footnoteRef/>
      </w:r>
      <w:r w:rsidRPr="00CC44CC">
        <w:rPr>
          <w:vertAlign w:val="superscript"/>
          <w:lang w:val="hy-AM"/>
        </w:rPr>
        <w:t>20</w:t>
      </w:r>
      <w:r w:rsidRPr="00CC44CC">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CC44CC">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42258" w:rsidRPr="009E45F3" w:rsidRDefault="00F42258" w:rsidP="007A068F">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rsidR="00F42258" w:rsidRPr="00F57AA8" w:rsidRDefault="00F42258" w:rsidP="007A068F">
      <w:pPr>
        <w:pStyle w:val="FootnoteText"/>
        <w:jc w:val="both"/>
        <w:rPr>
          <w:sz w:val="16"/>
          <w:szCs w:val="16"/>
          <w:lang w:val="hy-AM"/>
        </w:rPr>
      </w:pPr>
      <w:r w:rsidRPr="00917496">
        <w:rPr>
          <w:rStyle w:val="FootnoteReference"/>
          <w:color w:val="FFFFFF"/>
        </w:rPr>
        <w:footnoteRef/>
      </w:r>
      <w:r w:rsidRPr="00CC44CC">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F42258" w:rsidRPr="00536BFB" w:rsidRDefault="00F42258" w:rsidP="007A068F">
      <w:pPr>
        <w:pStyle w:val="FootnoteText"/>
        <w:jc w:val="both"/>
        <w:rPr>
          <w:lang w:val="hy-AM"/>
        </w:rPr>
      </w:pPr>
      <w:r w:rsidRPr="00917496">
        <w:rPr>
          <w:rStyle w:val="FootnoteReference"/>
          <w:color w:val="FFFFFF"/>
        </w:rPr>
        <w:footnoteRef/>
      </w:r>
      <w:r w:rsidRPr="00CC44CC">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F42258" w:rsidRPr="00536BFB" w:rsidRDefault="00F42258" w:rsidP="007A068F">
      <w:pPr>
        <w:pStyle w:val="FootnoteText"/>
        <w:jc w:val="both"/>
        <w:rPr>
          <w:lang w:val="hy-AM"/>
        </w:rPr>
      </w:pPr>
      <w:r w:rsidRPr="00917496">
        <w:rPr>
          <w:rStyle w:val="FootnoteReference"/>
          <w:color w:val="FFFFFF"/>
        </w:rPr>
        <w:footnoteRef/>
      </w:r>
      <w:r w:rsidRPr="00CC44CC">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F42258" w:rsidRPr="00F57AA8" w:rsidRDefault="00F42258" w:rsidP="007A068F">
      <w:pPr>
        <w:pStyle w:val="FootnoteText"/>
        <w:jc w:val="both"/>
        <w:rPr>
          <w:rFonts w:ascii="GHEA Grapalat" w:hAnsi="GHEA Grapalat"/>
          <w:i/>
          <w:sz w:val="16"/>
          <w:szCs w:val="24"/>
          <w:lang w:val="hy-AM" w:eastAsia="en-US"/>
        </w:rPr>
      </w:pPr>
      <w:r w:rsidRPr="00917496">
        <w:rPr>
          <w:rStyle w:val="FootnoteReference"/>
          <w:color w:val="FFFFFF"/>
        </w:rPr>
        <w:footnoteRef/>
      </w:r>
      <w:r w:rsidRPr="00CC44CC">
        <w:rPr>
          <w:rFonts w:ascii="GHEA Grapalat" w:hAnsi="GHEA Grapalat"/>
          <w:i/>
          <w:sz w:val="16"/>
          <w:szCs w:val="24"/>
          <w:lang w:val="hy-AM" w:eastAsia="en-US"/>
        </w:rPr>
        <w:t xml:space="preserve"> </w:t>
      </w:r>
      <w:r w:rsidRPr="00CC44CC">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F42258" w:rsidRPr="00F57AA8" w:rsidRDefault="00F42258" w:rsidP="007A068F">
      <w:pPr>
        <w:pStyle w:val="FootnoteText"/>
        <w:jc w:val="both"/>
        <w:rPr>
          <w:rFonts w:ascii="GHEA Grapalat" w:hAnsi="GHEA Grapalat"/>
          <w:i/>
          <w:sz w:val="16"/>
          <w:szCs w:val="24"/>
          <w:lang w:val="hy-AM" w:eastAsia="en-US"/>
        </w:rPr>
      </w:pPr>
    </w:p>
  </w:footnote>
  <w:footnote w:id="29">
    <w:p w:rsidR="00F42258" w:rsidRPr="004039DA" w:rsidRDefault="00F42258">
      <w:pPr>
        <w:rPr>
          <w:lang w:val="hy-AM"/>
        </w:rPr>
      </w:pPr>
      <w:r w:rsidRPr="00917496">
        <w:rPr>
          <w:rStyle w:val="FootnoteReference"/>
          <w:color w:val="FFFFFF"/>
        </w:rPr>
        <w:footnoteRef/>
      </w:r>
      <w:r w:rsidRPr="00CC44CC">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7D7C5726"/>
    <w:multiLevelType w:val="multilevel"/>
    <w:tmpl w:val="3A46E7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28"/>
    <w:rsid w:val="00021E52"/>
    <w:rsid w:val="000F3196"/>
    <w:rsid w:val="001022D8"/>
    <w:rsid w:val="001F20C7"/>
    <w:rsid w:val="002944C7"/>
    <w:rsid w:val="002C1FA2"/>
    <w:rsid w:val="003007E8"/>
    <w:rsid w:val="003B0E23"/>
    <w:rsid w:val="004039DA"/>
    <w:rsid w:val="00490554"/>
    <w:rsid w:val="004A67D3"/>
    <w:rsid w:val="00640027"/>
    <w:rsid w:val="006724CB"/>
    <w:rsid w:val="006727A3"/>
    <w:rsid w:val="00692B4F"/>
    <w:rsid w:val="006F28DA"/>
    <w:rsid w:val="006F7A1F"/>
    <w:rsid w:val="007A068F"/>
    <w:rsid w:val="007A22DF"/>
    <w:rsid w:val="007A5BF8"/>
    <w:rsid w:val="00895D41"/>
    <w:rsid w:val="00902AD6"/>
    <w:rsid w:val="00906454"/>
    <w:rsid w:val="00917C44"/>
    <w:rsid w:val="00931DC6"/>
    <w:rsid w:val="00A40514"/>
    <w:rsid w:val="00AF3953"/>
    <w:rsid w:val="00B30616"/>
    <w:rsid w:val="00B74910"/>
    <w:rsid w:val="00B840B2"/>
    <w:rsid w:val="00B94DD3"/>
    <w:rsid w:val="00BF5746"/>
    <w:rsid w:val="00CA724F"/>
    <w:rsid w:val="00CF2328"/>
    <w:rsid w:val="00D24CA5"/>
    <w:rsid w:val="00D56485"/>
    <w:rsid w:val="00D8081A"/>
    <w:rsid w:val="00DD5498"/>
    <w:rsid w:val="00E23205"/>
    <w:rsid w:val="00E80660"/>
    <w:rsid w:val="00F2509E"/>
    <w:rsid w:val="00F42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F378"/>
  <w15:chartTrackingRefBased/>
  <w15:docId w15:val="{1C141AF6-A71A-4D21-9D3D-1C16D20C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068F"/>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7A068F"/>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7A068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068F"/>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7A068F"/>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7A068F"/>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7A068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068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7A068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68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A068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A06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068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A068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A068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A06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06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A068F"/>
    <w:rPr>
      <w:rFonts w:ascii="Times Armenian" w:eastAsia="Times New Roman" w:hAnsi="Times Armenian" w:cs="Times New Roman"/>
      <w:b/>
      <w:color w:val="000000"/>
      <w:szCs w:val="20"/>
      <w:lang w:val="pt-BR" w:eastAsia="ru-RU"/>
    </w:rPr>
  </w:style>
  <w:style w:type="numbering" w:customStyle="1" w:styleId="NoList1">
    <w:name w:val="No List1"/>
    <w:next w:val="NoList"/>
    <w:semiHidden/>
    <w:unhideWhenUsed/>
    <w:rsid w:val="007A068F"/>
  </w:style>
  <w:style w:type="paragraph" w:styleId="BodyTextIndent">
    <w:name w:val="Body Text Indent"/>
    <w:aliases w:val=" Char, Char Char Char Char,Char Char Char Char"/>
    <w:basedOn w:val="Normal"/>
    <w:link w:val="BodyTextIndentChar"/>
    <w:rsid w:val="007A068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A068F"/>
    <w:rPr>
      <w:rFonts w:ascii="Arial LatArm" w:eastAsia="Times New Roman" w:hAnsi="Arial LatArm" w:cs="Times New Roman"/>
      <w:i/>
      <w:sz w:val="20"/>
      <w:szCs w:val="20"/>
      <w:lang w:val="en-AU"/>
    </w:rPr>
  </w:style>
  <w:style w:type="paragraph" w:styleId="Footer">
    <w:name w:val="footer"/>
    <w:basedOn w:val="Normal"/>
    <w:link w:val="FooterChar"/>
    <w:rsid w:val="007A068F"/>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7A068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A068F"/>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7A068F"/>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7A068F"/>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7A068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A068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068F"/>
    <w:rPr>
      <w:rFonts w:ascii="Baltica" w:eastAsia="Times New Roman" w:hAnsi="Baltica" w:cs="Times New Roman"/>
      <w:sz w:val="20"/>
      <w:szCs w:val="20"/>
      <w:lang w:val="af-ZA"/>
    </w:rPr>
  </w:style>
  <w:style w:type="paragraph" w:customStyle="1" w:styleId="Char">
    <w:name w:val="Char"/>
    <w:basedOn w:val="Normal"/>
    <w:semiHidden/>
    <w:rsid w:val="007A068F"/>
    <w:pPr>
      <w:spacing w:line="360" w:lineRule="auto"/>
      <w:ind w:firstLine="709"/>
      <w:jc w:val="both"/>
    </w:pPr>
    <w:rPr>
      <w:rFonts w:ascii="Arial AMU" w:eastAsia="Times New Roman" w:hAnsi="Arial AMU" w:cs="Arial"/>
      <w:szCs w:val="20"/>
      <w:lang w:val="en-US"/>
    </w:rPr>
  </w:style>
  <w:style w:type="paragraph" w:customStyle="1" w:styleId="Default">
    <w:name w:val="Default"/>
    <w:rsid w:val="007A068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7A068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A068F"/>
    <w:rPr>
      <w:rFonts w:ascii="Tahoma" w:eastAsia="Times New Roman" w:hAnsi="Tahoma" w:cs="Times New Roman"/>
      <w:sz w:val="16"/>
      <w:szCs w:val="16"/>
      <w:lang w:val="x-none" w:eastAsia="x-none"/>
    </w:rPr>
  </w:style>
  <w:style w:type="character" w:styleId="Hyperlink">
    <w:name w:val="Hyperlink"/>
    <w:rsid w:val="007A068F"/>
    <w:rPr>
      <w:color w:val="0000FF"/>
      <w:u w:val="single"/>
    </w:rPr>
  </w:style>
  <w:style w:type="character" w:customStyle="1" w:styleId="CharChar1">
    <w:name w:val="Char Char1"/>
    <w:locked/>
    <w:rsid w:val="007A068F"/>
    <w:rPr>
      <w:rFonts w:ascii="Arial LatArm" w:hAnsi="Arial LatArm"/>
      <w:i/>
      <w:lang w:val="en-AU" w:eastAsia="en-US" w:bidi="ar-SA"/>
    </w:rPr>
  </w:style>
  <w:style w:type="paragraph" w:styleId="BodyText">
    <w:name w:val="Body Text"/>
    <w:basedOn w:val="Normal"/>
    <w:link w:val="BodyTextChar"/>
    <w:rsid w:val="007A068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7A068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7A068F"/>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7A068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068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06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068F"/>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7A068F"/>
    <w:rPr>
      <w:rFonts w:ascii="Arial LatArm" w:eastAsia="Times New Roman" w:hAnsi="Arial LatArm" w:cs="Times New Roman"/>
      <w:sz w:val="20"/>
      <w:szCs w:val="20"/>
      <w:lang w:val="en-US" w:eastAsia="ru-RU"/>
    </w:rPr>
  </w:style>
  <w:style w:type="paragraph" w:styleId="Title">
    <w:name w:val="Title"/>
    <w:basedOn w:val="Normal"/>
    <w:link w:val="TitleChar"/>
    <w:qFormat/>
    <w:rsid w:val="007A068F"/>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7A068F"/>
    <w:rPr>
      <w:rFonts w:ascii="Arial Armenian" w:eastAsia="Times New Roman" w:hAnsi="Arial Armenian" w:cs="Times New Roman"/>
      <w:sz w:val="24"/>
      <w:szCs w:val="20"/>
      <w:lang w:val="en-US"/>
    </w:rPr>
  </w:style>
  <w:style w:type="character" w:styleId="PageNumber">
    <w:name w:val="page number"/>
    <w:basedOn w:val="DefaultParagraphFont"/>
    <w:rsid w:val="007A068F"/>
  </w:style>
  <w:style w:type="paragraph" w:styleId="FootnoteText">
    <w:name w:val="footnote text"/>
    <w:basedOn w:val="Normal"/>
    <w:link w:val="FootnoteTextChar"/>
    <w:semiHidden/>
    <w:rsid w:val="007A068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7A06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A068F"/>
    <w:pPr>
      <w:spacing w:line="240" w:lineRule="exact"/>
    </w:pPr>
    <w:rPr>
      <w:rFonts w:ascii="Arial" w:eastAsia="Times New Roman" w:hAnsi="Arial" w:cs="Arial"/>
      <w:sz w:val="20"/>
      <w:szCs w:val="20"/>
      <w:lang w:val="en-US"/>
    </w:rPr>
  </w:style>
  <w:style w:type="paragraph" w:customStyle="1" w:styleId="norm">
    <w:name w:val="norm"/>
    <w:basedOn w:val="Normal"/>
    <w:rsid w:val="007A068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7A068F"/>
    <w:rPr>
      <w:rFonts w:ascii="Arial Armenian" w:hAnsi="Arial Armenian"/>
      <w:sz w:val="22"/>
      <w:lang w:val="en-US" w:eastAsia="ru-RU" w:bidi="ar-SA"/>
    </w:rPr>
  </w:style>
  <w:style w:type="character" w:customStyle="1" w:styleId="CharCharChar">
    <w:name w:val="Char Char Char"/>
    <w:rsid w:val="007A068F"/>
    <w:rPr>
      <w:rFonts w:ascii="Arial LatArm" w:hAnsi="Arial LatArm"/>
      <w:sz w:val="24"/>
      <w:lang w:eastAsia="ru-RU"/>
    </w:rPr>
  </w:style>
  <w:style w:type="paragraph" w:styleId="NormalWeb">
    <w:name w:val="Normal (Web)"/>
    <w:basedOn w:val="Normal"/>
    <w:uiPriority w:val="99"/>
    <w:rsid w:val="007A06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7A068F"/>
    <w:rPr>
      <w:b/>
      <w:bCs/>
    </w:rPr>
  </w:style>
  <w:style w:type="character" w:styleId="FootnoteReference">
    <w:name w:val="footnote reference"/>
    <w:semiHidden/>
    <w:rsid w:val="007A068F"/>
    <w:rPr>
      <w:vertAlign w:val="superscript"/>
    </w:rPr>
  </w:style>
  <w:style w:type="character" w:customStyle="1" w:styleId="CharChar22">
    <w:name w:val="Char Char22"/>
    <w:rsid w:val="007A068F"/>
    <w:rPr>
      <w:rFonts w:ascii="Arial Armenian" w:hAnsi="Arial Armenian"/>
      <w:sz w:val="28"/>
      <w:lang w:val="en-US"/>
    </w:rPr>
  </w:style>
  <w:style w:type="character" w:customStyle="1" w:styleId="CharChar20">
    <w:name w:val="Char Char20"/>
    <w:rsid w:val="007A068F"/>
    <w:rPr>
      <w:rFonts w:ascii="Times LatArm" w:hAnsi="Times LatArm"/>
      <w:b/>
      <w:sz w:val="28"/>
      <w:lang w:val="en-US"/>
    </w:rPr>
  </w:style>
  <w:style w:type="character" w:customStyle="1" w:styleId="CharChar16">
    <w:name w:val="Char Char16"/>
    <w:rsid w:val="007A068F"/>
    <w:rPr>
      <w:rFonts w:ascii="Times Armenian" w:hAnsi="Times Armenian"/>
      <w:b/>
      <w:lang w:val="hy-AM"/>
    </w:rPr>
  </w:style>
  <w:style w:type="character" w:customStyle="1" w:styleId="CharChar15">
    <w:name w:val="Char Char15"/>
    <w:rsid w:val="007A068F"/>
    <w:rPr>
      <w:rFonts w:ascii="Times Armenian" w:hAnsi="Times Armenian"/>
      <w:i/>
      <w:lang w:val="nl-NL"/>
    </w:rPr>
  </w:style>
  <w:style w:type="character" w:customStyle="1" w:styleId="CharChar13">
    <w:name w:val="Char Char13"/>
    <w:rsid w:val="007A068F"/>
    <w:rPr>
      <w:rFonts w:ascii="Arial Armenian" w:hAnsi="Arial Armenian"/>
      <w:lang w:val="en-US"/>
    </w:rPr>
  </w:style>
  <w:style w:type="character" w:styleId="CommentReference">
    <w:name w:val="annotation reference"/>
    <w:semiHidden/>
    <w:rsid w:val="007A068F"/>
    <w:rPr>
      <w:sz w:val="16"/>
      <w:szCs w:val="16"/>
    </w:rPr>
  </w:style>
  <w:style w:type="paragraph" w:styleId="CommentText">
    <w:name w:val="annotation text"/>
    <w:basedOn w:val="Normal"/>
    <w:link w:val="CommentTextChar"/>
    <w:semiHidden/>
    <w:rsid w:val="007A068F"/>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7A068F"/>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7A068F"/>
    <w:rPr>
      <w:b/>
      <w:bCs/>
    </w:rPr>
  </w:style>
  <w:style w:type="character" w:customStyle="1" w:styleId="CommentSubjectChar">
    <w:name w:val="Comment Subject Char"/>
    <w:basedOn w:val="CommentTextChar"/>
    <w:link w:val="CommentSubject"/>
    <w:semiHidden/>
    <w:rsid w:val="007A068F"/>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7A068F"/>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7A068F"/>
    <w:rPr>
      <w:rFonts w:ascii="Times Armenian" w:eastAsia="Times New Roman" w:hAnsi="Times Armenian" w:cs="Times New Roman"/>
      <w:sz w:val="20"/>
      <w:szCs w:val="20"/>
      <w:lang w:val="en-US" w:eastAsia="ru-RU"/>
    </w:rPr>
  </w:style>
  <w:style w:type="character" w:styleId="EndnoteReference">
    <w:name w:val="endnote reference"/>
    <w:semiHidden/>
    <w:rsid w:val="007A068F"/>
    <w:rPr>
      <w:vertAlign w:val="superscript"/>
    </w:rPr>
  </w:style>
  <w:style w:type="paragraph" w:styleId="DocumentMap">
    <w:name w:val="Document Map"/>
    <w:basedOn w:val="Normal"/>
    <w:link w:val="DocumentMapChar"/>
    <w:semiHidden/>
    <w:rsid w:val="007A068F"/>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7A068F"/>
    <w:rPr>
      <w:rFonts w:ascii="Tahoma" w:eastAsia="Times New Roman" w:hAnsi="Tahoma" w:cs="Tahoma"/>
      <w:sz w:val="20"/>
      <w:szCs w:val="20"/>
      <w:shd w:val="clear" w:color="auto" w:fill="000080"/>
      <w:lang w:val="en-US" w:eastAsia="ru-RU"/>
    </w:rPr>
  </w:style>
  <w:style w:type="paragraph" w:styleId="Revision">
    <w:name w:val="Revision"/>
    <w:hidden/>
    <w:semiHidden/>
    <w:rsid w:val="007A068F"/>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7A06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A068F"/>
    <w:pPr>
      <w:spacing w:line="240" w:lineRule="exact"/>
    </w:pPr>
    <w:rPr>
      <w:rFonts w:ascii="Verdana" w:eastAsia="Times New Roman" w:hAnsi="Verdana" w:cs="Times New Roman"/>
      <w:sz w:val="20"/>
      <w:szCs w:val="20"/>
      <w:lang w:val="en-US"/>
    </w:rPr>
  </w:style>
  <w:style w:type="paragraph" w:customStyle="1" w:styleId="Style2">
    <w:name w:val="Style2"/>
    <w:basedOn w:val="Normal"/>
    <w:rsid w:val="007A068F"/>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7A068F"/>
    <w:rPr>
      <w:rFonts w:ascii="Arial Armenian" w:hAnsi="Arial Armenian"/>
      <w:sz w:val="28"/>
      <w:lang w:val="en-US" w:eastAsia="ru-RU" w:bidi="ar-SA"/>
    </w:rPr>
  </w:style>
  <w:style w:type="character" w:customStyle="1" w:styleId="CharChar21">
    <w:name w:val="Char Char21"/>
    <w:rsid w:val="007A068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A068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7A068F"/>
    <w:rPr>
      <w:rFonts w:ascii="Arial Armenian" w:hAnsi="Arial Armenian"/>
      <w:sz w:val="28"/>
      <w:lang w:val="en-US" w:eastAsia="ru-RU" w:bidi="ar-SA"/>
    </w:rPr>
  </w:style>
  <w:style w:type="character" w:customStyle="1" w:styleId="CharChar24">
    <w:name w:val="Char Char24"/>
    <w:rsid w:val="007A068F"/>
    <w:rPr>
      <w:rFonts w:ascii="Arial LatArm" w:hAnsi="Arial LatArm"/>
      <w:b/>
      <w:color w:val="0000FF"/>
      <w:lang w:val="en-US" w:eastAsia="ru-RU" w:bidi="ar-SA"/>
    </w:rPr>
  </w:style>
  <w:style w:type="paragraph" w:styleId="BlockText">
    <w:name w:val="Block Text"/>
    <w:basedOn w:val="Normal"/>
    <w:rsid w:val="007A068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068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7A068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7A068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7A06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7A06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7A06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7A06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7A06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7A068F"/>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7A068F"/>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7A068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7A068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7A068F"/>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7A068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7A068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7A068F"/>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7A068F"/>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7A06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7A06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7A06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7A068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7A068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068F"/>
    <w:rPr>
      <w:color w:val="800080"/>
      <w:u w:val="single"/>
    </w:rPr>
  </w:style>
  <w:style w:type="character" w:customStyle="1" w:styleId="CharCharCharChar1">
    <w:name w:val="Char Char Char Char1"/>
    <w:aliases w:val=" Char Char Char Char Char Char"/>
    <w:rsid w:val="007A068F"/>
    <w:rPr>
      <w:rFonts w:ascii="Arial LatArm" w:hAnsi="Arial LatArm"/>
      <w:sz w:val="24"/>
      <w:lang w:val="en-US" w:eastAsia="ru-RU" w:bidi="ar-SA"/>
    </w:rPr>
  </w:style>
  <w:style w:type="character" w:customStyle="1" w:styleId="CharChar">
    <w:name w:val="Char Char"/>
    <w:locked/>
    <w:rsid w:val="007A068F"/>
    <w:rPr>
      <w:lang w:val="en-US" w:eastAsia="en-US" w:bidi="ar-SA"/>
    </w:rPr>
  </w:style>
  <w:style w:type="paragraph" w:customStyle="1" w:styleId="Char3CharCharChar">
    <w:name w:val="Char3 Char Char Char"/>
    <w:basedOn w:val="Normal"/>
    <w:next w:val="Normal"/>
    <w:semiHidden/>
    <w:rsid w:val="007A068F"/>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7A068F"/>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7A0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E459E-0CBE-44AA-AB1D-0DB3D35C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19764</Words>
  <Characters>112657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2020-12-21T08:15:00Z</dcterms:created>
  <dcterms:modified xsi:type="dcterms:W3CDTF">2022-12-16T10:59:00Z</dcterms:modified>
</cp:coreProperties>
</file>