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AA5BD2" w:rsidRDefault="00096865" w:rsidP="008818E3">
      <w:pPr>
        <w:pStyle w:val="a3"/>
        <w:widowControl w:val="0"/>
        <w:spacing w:after="160"/>
        <w:ind w:firstLine="0"/>
        <w:jc w:val="center"/>
        <w:rPr>
          <w:rFonts w:ascii="GHEA Grapalat" w:hAnsi="GHEA Grapalat"/>
          <w:i w:val="0"/>
          <w:sz w:val="24"/>
          <w:szCs w:val="24"/>
        </w:rPr>
      </w:pPr>
    </w:p>
    <w:p w:rsidR="00642EFE" w:rsidRPr="00AA5BD2" w:rsidRDefault="00642EFE"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642EFE" w:rsidRPr="00AA5BD2" w:rsidRDefault="004C5BC1"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642EFE" w:rsidRPr="00AA5BD2" w:rsidRDefault="00642EFE" w:rsidP="008818E3">
      <w:pPr>
        <w:pStyle w:val="a3"/>
        <w:widowControl w:val="0"/>
        <w:spacing w:after="160"/>
        <w:ind w:firstLine="0"/>
        <w:jc w:val="center"/>
        <w:rPr>
          <w:rFonts w:ascii="GHEA Grapalat" w:hAnsi="GHEA Grapalat"/>
          <w:i w:val="0"/>
          <w:sz w:val="24"/>
          <w:szCs w:val="24"/>
        </w:rPr>
      </w:pPr>
    </w:p>
    <w:p w:rsidR="0091042F" w:rsidRPr="00AA5BD2" w:rsidRDefault="00642EFE"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Настоящий текст объявления утвержден решением Комиссии по запросу котировок</w:t>
      </w:r>
      <w:r w:rsidR="00FA7119" w:rsidRPr="00AA5BD2">
        <w:rPr>
          <w:rFonts w:ascii="GHEA Grapalat" w:hAnsi="GHEA Grapalat"/>
          <w:i w:val="0"/>
          <w:sz w:val="24"/>
          <w:szCs w:val="24"/>
        </w:rPr>
        <w:t xml:space="preserve"> </w:t>
      </w:r>
      <w:r w:rsidRPr="00AA5BD2">
        <w:rPr>
          <w:rFonts w:ascii="GHEA Grapalat" w:hAnsi="GHEA Grapalat"/>
          <w:i w:val="0"/>
          <w:sz w:val="24"/>
          <w:szCs w:val="24"/>
        </w:rPr>
        <w:t>от "</w:t>
      </w:r>
      <w:r w:rsidR="00B76A30" w:rsidRPr="00B76A30">
        <w:rPr>
          <w:rFonts w:ascii="GHEA Grapalat" w:hAnsi="GHEA Grapalat"/>
          <w:i w:val="0"/>
          <w:sz w:val="24"/>
          <w:szCs w:val="24"/>
        </w:rPr>
        <w:t>21</w:t>
      </w:r>
      <w:r w:rsidRPr="00AA5BD2">
        <w:rPr>
          <w:rFonts w:ascii="GHEA Grapalat" w:hAnsi="GHEA Grapalat"/>
          <w:i w:val="0"/>
          <w:sz w:val="24"/>
          <w:szCs w:val="24"/>
        </w:rPr>
        <w:t>" "</w:t>
      </w:r>
      <w:r w:rsidR="00B76A30" w:rsidRPr="00B76A30">
        <w:rPr>
          <w:rFonts w:ascii="GHEA Grapalat" w:hAnsi="GHEA Grapalat"/>
          <w:i w:val="0"/>
          <w:sz w:val="24"/>
          <w:szCs w:val="24"/>
        </w:rPr>
        <w:t>06</w:t>
      </w:r>
      <w:r w:rsidRPr="00AA5BD2">
        <w:rPr>
          <w:rFonts w:ascii="GHEA Grapalat" w:hAnsi="GHEA Grapalat"/>
          <w:i w:val="0"/>
          <w:sz w:val="24"/>
          <w:szCs w:val="24"/>
        </w:rPr>
        <w:t>" 20</w:t>
      </w:r>
      <w:r w:rsidR="00B76A30" w:rsidRPr="00B76A30">
        <w:rPr>
          <w:rFonts w:ascii="GHEA Grapalat" w:hAnsi="GHEA Grapalat"/>
          <w:i w:val="0"/>
          <w:sz w:val="24"/>
          <w:szCs w:val="24"/>
        </w:rPr>
        <w:t>19</w:t>
      </w:r>
      <w:r w:rsidRPr="00AA5BD2">
        <w:rPr>
          <w:rFonts w:ascii="GHEA Grapalat" w:hAnsi="GHEA Grapalat"/>
          <w:i w:val="0"/>
          <w:sz w:val="24"/>
          <w:szCs w:val="24"/>
        </w:rPr>
        <w:t>года "</w:t>
      </w:r>
      <w:r w:rsidR="003B0B35" w:rsidRPr="003B0B35">
        <w:rPr>
          <w:rFonts w:ascii="GHEA Grapalat" w:hAnsi="GHEA Grapalat"/>
          <w:i w:val="0"/>
          <w:sz w:val="24"/>
          <w:szCs w:val="24"/>
        </w:rPr>
        <w:t>1</w:t>
      </w:r>
      <w:r w:rsidRPr="00AA5BD2">
        <w:rPr>
          <w:rFonts w:ascii="GHEA Grapalat" w:hAnsi="GHEA Grapalat"/>
          <w:i w:val="0"/>
          <w:sz w:val="24"/>
          <w:szCs w:val="24"/>
        </w:rPr>
        <w:t>" и опубликовывается</w:t>
      </w:r>
      <w:r w:rsidR="00FA7119" w:rsidRPr="00AA5BD2">
        <w:rPr>
          <w:rFonts w:ascii="GHEA Grapalat" w:hAnsi="GHEA Grapalat"/>
          <w:i w:val="0"/>
          <w:sz w:val="24"/>
          <w:szCs w:val="24"/>
        </w:rPr>
        <w:t xml:space="preserve"> </w:t>
      </w:r>
      <w:r w:rsidR="00A76C15" w:rsidRPr="00AA5BD2">
        <w:rPr>
          <w:rFonts w:ascii="GHEA Grapalat" w:hAnsi="GHEA Grapalat"/>
          <w:i w:val="0"/>
          <w:sz w:val="24"/>
          <w:szCs w:val="24"/>
        </w:rPr>
        <w:t>согласно статье 27 Закона Республики Армения "О закупках"</w:t>
      </w:r>
    </w:p>
    <w:p w:rsidR="0091042F" w:rsidRPr="00AA5BD2" w:rsidRDefault="0091042F" w:rsidP="008818E3">
      <w:pPr>
        <w:pStyle w:val="a3"/>
        <w:widowControl w:val="0"/>
        <w:spacing w:after="160"/>
        <w:ind w:firstLine="0"/>
        <w:jc w:val="center"/>
        <w:rPr>
          <w:rFonts w:ascii="GHEA Grapalat" w:hAnsi="GHEA Grapalat"/>
          <w:i w:val="0"/>
          <w:sz w:val="24"/>
          <w:szCs w:val="24"/>
        </w:rPr>
      </w:pPr>
    </w:p>
    <w:p w:rsidR="0091042F" w:rsidRPr="00795AC7" w:rsidRDefault="004C5BC1" w:rsidP="008818E3">
      <w:pPr>
        <w:pStyle w:val="a3"/>
        <w:widowControl w:val="0"/>
        <w:spacing w:after="160"/>
        <w:ind w:firstLine="0"/>
        <w:jc w:val="center"/>
        <w:rPr>
          <w:rFonts w:ascii="GHEA Grapalat" w:hAnsi="GHEA Grapalat"/>
          <w:i w:val="0"/>
          <w:sz w:val="24"/>
          <w:szCs w:val="24"/>
          <w:u w:val="single"/>
        </w:rPr>
      </w:pPr>
      <w:r w:rsidRPr="00AA5BD2">
        <w:rPr>
          <w:rFonts w:ascii="GHEA Grapalat" w:hAnsi="GHEA Grapalat"/>
          <w:i w:val="0"/>
          <w:sz w:val="24"/>
          <w:szCs w:val="24"/>
        </w:rPr>
        <w:t xml:space="preserve">Код запроса котировок </w:t>
      </w:r>
      <w:r w:rsidR="00B76A30">
        <w:rPr>
          <w:rFonts w:ascii="GHEA Grapalat" w:hAnsi="GHEA Grapalat"/>
          <w:i w:val="0"/>
          <w:sz w:val="24"/>
          <w:szCs w:val="24"/>
          <w:lang w:val="en-US"/>
        </w:rPr>
        <w:t>BKH</w:t>
      </w:r>
      <w:r w:rsidR="00B76A30" w:rsidRPr="00B76A30">
        <w:rPr>
          <w:rFonts w:ascii="GHEA Grapalat" w:hAnsi="GHEA Grapalat"/>
          <w:i w:val="0"/>
          <w:sz w:val="24"/>
          <w:szCs w:val="24"/>
        </w:rPr>
        <w:t>-</w:t>
      </w:r>
      <w:r w:rsidRPr="00AA5BD2">
        <w:rPr>
          <w:rFonts w:ascii="GHEA Grapalat" w:hAnsi="GHEA Grapalat"/>
          <w:i w:val="0"/>
          <w:sz w:val="24"/>
          <w:szCs w:val="24"/>
        </w:rPr>
        <w:t>GHAPDzB</w:t>
      </w:r>
      <w:r w:rsidR="00B76A30" w:rsidRPr="00B76A30">
        <w:rPr>
          <w:rFonts w:ascii="GHEA Grapalat" w:hAnsi="GHEA Grapalat"/>
          <w:i w:val="0"/>
          <w:sz w:val="24"/>
          <w:szCs w:val="24"/>
        </w:rPr>
        <w:t>-19/1</w:t>
      </w:r>
      <w:r w:rsidR="00795AC7" w:rsidRPr="00795AC7">
        <w:rPr>
          <w:rFonts w:ascii="GHEA Grapalat" w:hAnsi="GHEA Grapalat"/>
          <w:i w:val="0"/>
          <w:sz w:val="24"/>
          <w:szCs w:val="24"/>
        </w:rPr>
        <w:t>6</w:t>
      </w:r>
    </w:p>
    <w:p w:rsidR="00606A9F" w:rsidRPr="00AA5BD2" w:rsidRDefault="00606A9F" w:rsidP="00E9738C">
      <w:pPr>
        <w:pStyle w:val="a3"/>
        <w:widowControl w:val="0"/>
        <w:spacing w:after="160"/>
        <w:ind w:firstLine="0"/>
        <w:jc w:val="center"/>
        <w:rPr>
          <w:rFonts w:ascii="GHEA Grapalat" w:hAnsi="GHEA Grapalat"/>
          <w:i w:val="0"/>
          <w:sz w:val="24"/>
          <w:szCs w:val="24"/>
        </w:rPr>
      </w:pPr>
    </w:p>
    <w:p w:rsidR="00642EFE" w:rsidRPr="00AA5BD2" w:rsidRDefault="00C359B0" w:rsidP="00F81548">
      <w:pPr>
        <w:pStyle w:val="a3"/>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 xml:space="preserve">Заказчик </w:t>
      </w:r>
      <w:r w:rsidR="003B0B35" w:rsidRPr="003B0B35">
        <w:rPr>
          <w:rFonts w:ascii="GHEA Grapalat" w:hAnsi="GHEA Grapalat"/>
          <w:i w:val="0"/>
          <w:sz w:val="24"/>
          <w:szCs w:val="24"/>
        </w:rPr>
        <w:t>Берд</w:t>
      </w:r>
      <w:r w:rsidR="00ED31D5" w:rsidRPr="00ED31D5">
        <w:rPr>
          <w:rFonts w:ascii="GHEA Grapalat" w:hAnsi="GHEA Grapalat"/>
          <w:i w:val="0"/>
          <w:sz w:val="24"/>
          <w:szCs w:val="24"/>
        </w:rPr>
        <w:t>ская</w:t>
      </w:r>
      <w:r w:rsidR="003B0B35" w:rsidRPr="003B0B35">
        <w:rPr>
          <w:rFonts w:ascii="GHEA Grapalat" w:hAnsi="GHEA Grapalat"/>
          <w:i w:val="0"/>
          <w:sz w:val="24"/>
          <w:szCs w:val="24"/>
        </w:rPr>
        <w:t xml:space="preserve"> коммунальная служба</w:t>
      </w:r>
      <w:r w:rsidR="00DA3A61" w:rsidRPr="00AA5BD2">
        <w:rPr>
          <w:rFonts w:ascii="GHEA Grapalat" w:hAnsi="GHEA Grapalat"/>
          <w:i w:val="0"/>
          <w:sz w:val="24"/>
          <w:szCs w:val="24"/>
        </w:rPr>
        <w:t>, находящийся</w:t>
      </w:r>
      <w:r w:rsidRPr="00AA5BD2">
        <w:rPr>
          <w:rFonts w:ascii="GHEA Grapalat" w:hAnsi="GHEA Grapalat"/>
          <w:i w:val="0"/>
          <w:sz w:val="24"/>
          <w:szCs w:val="24"/>
        </w:rPr>
        <w:t xml:space="preserve"> по адресу:</w:t>
      </w:r>
      <w:r w:rsidR="003B0B35" w:rsidRPr="003B0B35">
        <w:t xml:space="preserve"> </w:t>
      </w:r>
      <w:r w:rsidR="003B0B35" w:rsidRPr="003B0B35">
        <w:rPr>
          <w:rFonts w:ascii="GHEA Grapalat" w:hAnsi="GHEA Grapalat"/>
          <w:i w:val="0"/>
          <w:sz w:val="24"/>
          <w:szCs w:val="24"/>
        </w:rPr>
        <w:t xml:space="preserve">Тавушская область Армении Берд Левон Бек 5 </w:t>
      </w:r>
      <w:r w:rsidR="00642EFE" w:rsidRPr="00AA5BD2">
        <w:rPr>
          <w:rFonts w:ascii="GHEA Grapalat" w:hAnsi="GHEA Grapalat"/>
          <w:i w:val="0"/>
          <w:sz w:val="24"/>
          <w:szCs w:val="24"/>
        </w:rPr>
        <w:t>объявляет запрос котировок, который проводится одним этапом.</w:t>
      </w:r>
    </w:p>
    <w:p w:rsidR="00FA7119" w:rsidRPr="00AA5BD2" w:rsidRDefault="00A20B69" w:rsidP="00FA7119">
      <w:pPr>
        <w:pStyle w:val="a3"/>
        <w:widowControl w:val="0"/>
        <w:spacing w:after="160"/>
        <w:ind w:firstLine="567"/>
        <w:rPr>
          <w:rFonts w:ascii="GHEA Grapalat" w:hAnsi="GHEA Grapalat"/>
          <w:i w:val="0"/>
          <w:spacing w:val="6"/>
          <w:sz w:val="24"/>
          <w:szCs w:val="24"/>
        </w:rPr>
      </w:pPr>
      <w:r w:rsidRPr="00AA5BD2">
        <w:rPr>
          <w:rFonts w:ascii="GHEA Grapalat" w:hAnsi="GHEA Grapalat"/>
          <w:i w:val="0"/>
          <w:sz w:val="24"/>
          <w:szCs w:val="24"/>
        </w:rPr>
        <w:t>Участнику, отобранному по итогам запроса котировок, в</w:t>
      </w:r>
      <w:r w:rsidR="00FA7119" w:rsidRPr="00AA5BD2">
        <w:rPr>
          <w:rFonts w:ascii="Courier New" w:hAnsi="Courier New" w:cs="Courier New"/>
          <w:i w:val="0"/>
          <w:sz w:val="24"/>
          <w:szCs w:val="24"/>
          <w:lang w:val="en-US"/>
        </w:rPr>
        <w:t> </w:t>
      </w:r>
      <w:r w:rsidRPr="00AA5BD2">
        <w:rPr>
          <w:rFonts w:ascii="GHEA Grapalat" w:hAnsi="GHEA Grapalat"/>
          <w:i w:val="0"/>
          <w:spacing w:val="6"/>
          <w:sz w:val="24"/>
          <w:szCs w:val="24"/>
        </w:rPr>
        <w:t>установленном</w:t>
      </w:r>
      <w:r w:rsidR="00FA7119" w:rsidRPr="00AA5BD2">
        <w:rPr>
          <w:rFonts w:ascii="Courier New" w:hAnsi="Courier New" w:cs="Courier New"/>
          <w:i w:val="0"/>
          <w:spacing w:val="6"/>
          <w:sz w:val="24"/>
          <w:szCs w:val="24"/>
          <w:lang w:val="en-US"/>
        </w:rPr>
        <w:t> </w:t>
      </w:r>
      <w:r w:rsidRPr="00AA5BD2">
        <w:rPr>
          <w:rFonts w:ascii="GHEA Grapalat" w:hAnsi="GHEA Grapalat"/>
          <w:i w:val="0"/>
          <w:spacing w:val="6"/>
          <w:sz w:val="24"/>
          <w:szCs w:val="24"/>
        </w:rPr>
        <w:t xml:space="preserve">порядке будет предложено заключить договор на поставку </w:t>
      </w:r>
    </w:p>
    <w:p w:rsidR="00341A74" w:rsidRPr="00AA5BD2" w:rsidRDefault="00F81548" w:rsidP="00FA7119">
      <w:pPr>
        <w:pStyle w:val="a3"/>
        <w:widowControl w:val="0"/>
        <w:spacing w:line="240" w:lineRule="auto"/>
        <w:ind w:firstLine="0"/>
        <w:rPr>
          <w:rFonts w:ascii="GHEA Grapalat" w:hAnsi="GHEA Grapalat"/>
          <w:i w:val="0"/>
          <w:sz w:val="24"/>
          <w:szCs w:val="24"/>
        </w:rPr>
      </w:pPr>
      <w:r w:rsidRPr="00F81548">
        <w:rPr>
          <w:rFonts w:ascii="GHEA Grapalat" w:hAnsi="GHEA Grapalat"/>
          <w:i w:val="0"/>
          <w:sz w:val="24"/>
          <w:szCs w:val="24"/>
        </w:rPr>
        <w:t>дизельное топливо</w:t>
      </w:r>
      <w:r w:rsidR="008818E3" w:rsidRPr="00AA5BD2">
        <w:rPr>
          <w:rFonts w:ascii="GHEA Grapalat" w:hAnsi="GHEA Grapalat"/>
          <w:i w:val="0"/>
          <w:sz w:val="24"/>
          <w:szCs w:val="24"/>
        </w:rPr>
        <w:t xml:space="preserve"> (далее — договор).</w:t>
      </w:r>
    </w:p>
    <w:p w:rsidR="00357D48" w:rsidRPr="00AA5BD2" w:rsidRDefault="00A20B69"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AA5BD2" w:rsidRDefault="004C5BC1" w:rsidP="00FA7119">
      <w:pPr>
        <w:widowControl w:val="0"/>
        <w:spacing w:after="160" w:line="360" w:lineRule="auto"/>
        <w:ind w:firstLine="567"/>
        <w:jc w:val="both"/>
        <w:rPr>
          <w:rFonts w:ascii="GHEA Grapalat" w:hAnsi="GHEA Grapalat"/>
        </w:rPr>
      </w:pPr>
      <w:r w:rsidRPr="00AA5BD2">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AA5BD2" w:rsidRDefault="00EE73A8"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w:t>
      </w:r>
      <w:r w:rsidRPr="00AA5BD2">
        <w:rPr>
          <w:rFonts w:ascii="GHEA Grapalat" w:hAnsi="GHEA Grapalat"/>
          <w:i w:val="0"/>
          <w:sz w:val="24"/>
          <w:szCs w:val="24"/>
        </w:rPr>
        <w:lastRenderedPageBreak/>
        <w:t xml:space="preserve">принципу предпочтения, отдаваемого участнику, представившему минимальное ценовое </w:t>
      </w:r>
      <w:r w:rsidR="00FA7119" w:rsidRPr="00AA5BD2">
        <w:rPr>
          <w:rFonts w:ascii="GHEA Grapalat" w:hAnsi="GHEA Grapalat"/>
          <w:i w:val="0"/>
          <w:sz w:val="24"/>
          <w:szCs w:val="24"/>
        </w:rPr>
        <w:t>предложение.</w:t>
      </w:r>
    </w:p>
    <w:p w:rsidR="007E15A7" w:rsidRPr="00AA5BD2" w:rsidRDefault="002963C0"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sidR="00F81548" w:rsidRPr="00F81548">
        <w:rPr>
          <w:rFonts w:ascii="GHEA Grapalat" w:hAnsi="GHEA Grapalat"/>
          <w:i w:val="0"/>
          <w:sz w:val="24"/>
          <w:szCs w:val="24"/>
        </w:rPr>
        <w:t>10:30</w:t>
      </w:r>
      <w:r w:rsidRPr="00AA5BD2">
        <w:rPr>
          <w:rFonts w:ascii="GHEA Grapalat" w:hAnsi="GHEA Grapalat"/>
          <w:i w:val="0"/>
          <w:sz w:val="24"/>
          <w:szCs w:val="24"/>
        </w:rPr>
        <w:t xml:space="preserve"> часов </w:t>
      </w:r>
      <w:r w:rsidR="00F81548" w:rsidRPr="00F81548">
        <w:rPr>
          <w:rFonts w:ascii="GHEA Grapalat" w:hAnsi="GHEA Grapalat"/>
          <w:i w:val="0"/>
          <w:sz w:val="24"/>
          <w:szCs w:val="24"/>
        </w:rPr>
        <w:t>7</w:t>
      </w:r>
      <w:r w:rsidRPr="00AA5BD2">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p>
    <w:p w:rsidR="0067579A" w:rsidRPr="00AA5BD2" w:rsidRDefault="00357D48"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8818E3" w:rsidRPr="00AA5BD2">
        <w:rPr>
          <w:rFonts w:ascii="GHEA Grapalat" w:hAnsi="GHEA Grapalat"/>
          <w:i w:val="0"/>
          <w:sz w:val="24"/>
          <w:szCs w:val="24"/>
        </w:rPr>
        <w:t>го за днем получения заявления.</w:t>
      </w:r>
    </w:p>
    <w:p w:rsidR="0067579A" w:rsidRPr="00AA5BD2" w:rsidRDefault="00363E98"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Неполучение приглашения не ограничивает права участника </w:t>
      </w:r>
      <w:r w:rsidR="008818E3" w:rsidRPr="00AA5BD2">
        <w:rPr>
          <w:rFonts w:ascii="GHEA Grapalat" w:hAnsi="GHEA Grapalat"/>
          <w:i w:val="0"/>
          <w:sz w:val="24"/>
          <w:szCs w:val="24"/>
        </w:rPr>
        <w:t>на участие в запросе котировок.</w:t>
      </w:r>
    </w:p>
    <w:p w:rsidR="00357D48" w:rsidRPr="00AA5BD2" w:rsidRDefault="002963C0"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Заявки на запрос котировок необходимо подать до </w:t>
      </w:r>
      <w:r w:rsidR="00F81548" w:rsidRPr="00F81548">
        <w:rPr>
          <w:rFonts w:ascii="GHEA Grapalat" w:hAnsi="GHEA Grapalat"/>
          <w:i w:val="0"/>
          <w:sz w:val="24"/>
          <w:szCs w:val="24"/>
        </w:rPr>
        <w:t xml:space="preserve">10:30 </w:t>
      </w:r>
      <w:r w:rsidRPr="00AA5BD2">
        <w:rPr>
          <w:rFonts w:ascii="GHEA Grapalat" w:hAnsi="GHEA Grapalat"/>
          <w:i w:val="0"/>
          <w:sz w:val="24"/>
          <w:szCs w:val="24"/>
        </w:rPr>
        <w:t xml:space="preserve">часов </w:t>
      </w:r>
      <w:r w:rsidR="00F81548" w:rsidRPr="00F81548">
        <w:rPr>
          <w:rFonts w:ascii="GHEA Grapalat" w:hAnsi="GHEA Grapalat"/>
          <w:i w:val="0"/>
          <w:sz w:val="24"/>
          <w:szCs w:val="24"/>
        </w:rPr>
        <w:t>7</w:t>
      </w:r>
      <w:r w:rsidRPr="00AA5BD2">
        <w:rPr>
          <w:rFonts w:ascii="GHEA Grapalat" w:hAnsi="GHEA Grapalat"/>
          <w:i w:val="0"/>
          <w:sz w:val="24"/>
          <w:szCs w:val="24"/>
        </w:rPr>
        <w:t>-го дня с</w:t>
      </w:r>
      <w:r w:rsidRPr="00AA5BD2">
        <w:rPr>
          <w:rFonts w:ascii="Sylfaen" w:hAnsi="Sylfaen"/>
          <w:i w:val="0"/>
          <w:sz w:val="24"/>
          <w:szCs w:val="24"/>
        </w:rPr>
        <w:t> </w:t>
      </w:r>
      <w:r w:rsidRPr="00AA5BD2">
        <w:rPr>
          <w:rFonts w:ascii="GHEA Grapalat" w:hAnsi="GHEA Grapalat"/>
          <w:i w:val="0"/>
          <w:sz w:val="24"/>
          <w:szCs w:val="24"/>
        </w:rPr>
        <w:t>даты опубликования настоящего объявления. Кроме армянского языка заявки могут быть поданы также н</w:t>
      </w:r>
      <w:r w:rsidR="00FA7119" w:rsidRPr="00AA5BD2">
        <w:rPr>
          <w:rFonts w:ascii="GHEA Grapalat" w:hAnsi="GHEA Grapalat"/>
          <w:i w:val="0"/>
          <w:sz w:val="24"/>
          <w:szCs w:val="24"/>
        </w:rPr>
        <w:t>а английском или русском языке.</w:t>
      </w:r>
    </w:p>
    <w:p w:rsidR="00357D48" w:rsidRPr="00AA5BD2" w:rsidRDefault="001305C6"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FA7119" w:rsidRPr="00AA5BD2">
        <w:rPr>
          <w:rFonts w:ascii="GHEA Grapalat" w:hAnsi="GHEA Grapalat"/>
          <w:i w:val="0"/>
          <w:sz w:val="24"/>
          <w:szCs w:val="24"/>
        </w:rPr>
        <w:t>ва финансов Республики Армения.</w:t>
      </w:r>
    </w:p>
    <w:p w:rsidR="00FA7119" w:rsidRPr="00AA5BD2" w:rsidRDefault="00606A9F"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w:t>
      </w:r>
      <w:r w:rsidR="00FA7119" w:rsidRPr="00AA5BD2">
        <w:rPr>
          <w:rFonts w:ascii="GHEA Grapalat" w:hAnsi="GHEA Grapalat"/>
          <w:i w:val="0"/>
          <w:sz w:val="24"/>
          <w:szCs w:val="24"/>
        </w:rPr>
        <w:t xml:space="preserve"> можете обратиться к секретарю Оценочной комиссии</w:t>
      </w:r>
    </w:p>
    <w:p w:rsidR="00FA7119" w:rsidRPr="00795AC7" w:rsidRDefault="00F81548" w:rsidP="00FA7119">
      <w:pPr>
        <w:pStyle w:val="a3"/>
        <w:widowControl w:val="0"/>
        <w:spacing w:line="240" w:lineRule="auto"/>
        <w:ind w:firstLine="0"/>
        <w:rPr>
          <w:rFonts w:ascii="GHEA Grapalat" w:hAnsi="GHEA Grapalat"/>
          <w:i w:val="0"/>
          <w:sz w:val="24"/>
          <w:szCs w:val="24"/>
        </w:rPr>
      </w:pPr>
      <w:r w:rsidRPr="00795AC7">
        <w:rPr>
          <w:rFonts w:ascii="GHEA Grapalat" w:hAnsi="GHEA Grapalat"/>
          <w:i w:val="0"/>
          <w:sz w:val="24"/>
          <w:szCs w:val="24"/>
        </w:rPr>
        <w:t>Гагик</w:t>
      </w:r>
      <w:r w:rsidR="00ED31D5" w:rsidRPr="00795AC7">
        <w:rPr>
          <w:rFonts w:ascii="GHEA Grapalat" w:hAnsi="GHEA Grapalat"/>
          <w:i w:val="0"/>
          <w:sz w:val="24"/>
          <w:szCs w:val="24"/>
        </w:rPr>
        <w:t>у Карабахцяну</w:t>
      </w:r>
    </w:p>
    <w:p w:rsidR="00A266F3" w:rsidRPr="00AA5BD2" w:rsidRDefault="00A266F3" w:rsidP="00FA7119">
      <w:pPr>
        <w:pStyle w:val="a3"/>
        <w:widowControl w:val="0"/>
        <w:spacing w:after="160"/>
        <w:ind w:firstLine="567"/>
        <w:rPr>
          <w:rFonts w:ascii="GHEA Grapalat" w:hAnsi="GHEA Grapalat"/>
          <w:i w:val="0"/>
          <w:sz w:val="24"/>
          <w:szCs w:val="24"/>
        </w:rPr>
      </w:pPr>
    </w:p>
    <w:p w:rsidR="00ED31D5" w:rsidRPr="00595447" w:rsidRDefault="00A266F3" w:rsidP="00ED31D5">
      <w:pPr>
        <w:pStyle w:val="a3"/>
        <w:spacing w:line="240" w:lineRule="auto"/>
        <w:rPr>
          <w:rFonts w:ascii="GHEA Grapalat" w:hAnsi="GHEA Grapalat"/>
          <w:i w:val="0"/>
          <w:u w:val="single"/>
          <w:lang w:val="af-ZA"/>
        </w:rPr>
      </w:pPr>
      <w:r w:rsidRPr="00AA5BD2">
        <w:rPr>
          <w:rFonts w:ascii="GHEA Grapalat" w:hAnsi="GHEA Grapalat"/>
          <w:i w:val="0"/>
          <w:sz w:val="24"/>
          <w:szCs w:val="24"/>
        </w:rPr>
        <w:t xml:space="preserve">Телефон </w:t>
      </w:r>
      <w:r w:rsidR="00ED31D5" w:rsidRPr="008C49AE">
        <w:rPr>
          <w:rFonts w:ascii="GHEA Grapalat" w:hAnsi="GHEA Grapalat"/>
          <w:i w:val="0"/>
          <w:lang w:val="af-ZA"/>
        </w:rPr>
        <w:t>374 94 070166</w:t>
      </w:r>
    </w:p>
    <w:p w:rsidR="00ED31D5" w:rsidRPr="00655C83" w:rsidRDefault="00A266F3" w:rsidP="00ED31D5">
      <w:pPr>
        <w:pStyle w:val="a3"/>
        <w:spacing w:line="240" w:lineRule="auto"/>
        <w:rPr>
          <w:rFonts w:ascii="GHEA Grapalat" w:hAnsi="GHEA Grapalat"/>
          <w:i w:val="0"/>
          <w:lang w:val="af-ZA"/>
        </w:rPr>
      </w:pPr>
      <w:r w:rsidRPr="00AA5BD2">
        <w:rPr>
          <w:rFonts w:ascii="GHEA Grapalat" w:hAnsi="GHEA Grapalat"/>
          <w:i w:val="0"/>
          <w:sz w:val="24"/>
          <w:szCs w:val="24"/>
        </w:rPr>
        <w:t xml:space="preserve">Электронная почта </w:t>
      </w:r>
      <w:r w:rsidR="00ED31D5" w:rsidRPr="00655C83">
        <w:rPr>
          <w:rFonts w:ascii="GHEA Grapalat" w:hAnsi="GHEA Grapalat"/>
          <w:i w:val="0"/>
          <w:lang w:val="af-ZA"/>
        </w:rPr>
        <w:t>gagik.1441@mail.ru</w:t>
      </w:r>
    </w:p>
    <w:p w:rsidR="00A266F3" w:rsidRPr="00ED31D5" w:rsidRDefault="00A266F3" w:rsidP="00ED31D5">
      <w:pPr>
        <w:pStyle w:val="a3"/>
        <w:widowControl w:val="0"/>
        <w:spacing w:after="160"/>
        <w:ind w:left="2268" w:firstLine="11"/>
        <w:rPr>
          <w:rFonts w:ascii="GHEA Grapalat" w:hAnsi="GHEA Grapalat"/>
          <w:i w:val="0"/>
          <w:sz w:val="24"/>
          <w:szCs w:val="24"/>
          <w:lang w:val="af-ZA"/>
        </w:rPr>
      </w:pPr>
    </w:p>
    <w:p w:rsidR="00A266F3" w:rsidRPr="00AA5BD2" w:rsidRDefault="00A266F3" w:rsidP="00ED31D5">
      <w:pPr>
        <w:pStyle w:val="a3"/>
        <w:widowControl w:val="0"/>
        <w:spacing w:line="240" w:lineRule="auto"/>
        <w:ind w:firstLine="0"/>
        <w:jc w:val="left"/>
        <w:rPr>
          <w:rFonts w:ascii="GHEA Grapalat" w:hAnsi="GHEA Grapalat"/>
          <w:i w:val="0"/>
          <w:sz w:val="16"/>
          <w:szCs w:val="24"/>
        </w:rPr>
      </w:pPr>
      <w:r w:rsidRPr="00AA5BD2">
        <w:rPr>
          <w:rFonts w:ascii="GHEA Grapalat" w:hAnsi="GHEA Grapalat"/>
          <w:i w:val="0"/>
          <w:sz w:val="24"/>
          <w:szCs w:val="24"/>
        </w:rPr>
        <w:t>Заказчик</w:t>
      </w:r>
      <w:r w:rsidR="00ED31D5" w:rsidRPr="00ED31D5">
        <w:rPr>
          <w:rFonts w:ascii="GHEA Grapalat" w:hAnsi="GHEA Grapalat"/>
          <w:i w:val="0"/>
          <w:sz w:val="24"/>
          <w:szCs w:val="24"/>
        </w:rPr>
        <w:t xml:space="preserve"> </w:t>
      </w:r>
      <w:r w:rsidR="00ED31D5" w:rsidRPr="003B0B35">
        <w:rPr>
          <w:rFonts w:ascii="GHEA Grapalat" w:hAnsi="GHEA Grapalat"/>
          <w:i w:val="0"/>
          <w:sz w:val="24"/>
          <w:szCs w:val="24"/>
        </w:rPr>
        <w:t>Берд</w:t>
      </w:r>
      <w:r w:rsidR="00ED31D5" w:rsidRPr="00ED31D5">
        <w:rPr>
          <w:rFonts w:ascii="GHEA Grapalat" w:hAnsi="GHEA Grapalat"/>
          <w:i w:val="0"/>
          <w:sz w:val="24"/>
          <w:szCs w:val="24"/>
        </w:rPr>
        <w:t>ская</w:t>
      </w:r>
      <w:r w:rsidR="00ED31D5" w:rsidRPr="003B0B35">
        <w:rPr>
          <w:rFonts w:ascii="GHEA Grapalat" w:hAnsi="GHEA Grapalat"/>
          <w:i w:val="0"/>
          <w:sz w:val="24"/>
          <w:szCs w:val="24"/>
        </w:rPr>
        <w:t xml:space="preserve"> коммунальная служба</w:t>
      </w:r>
    </w:p>
    <w:p w:rsidR="00ED31D5" w:rsidRPr="00795AC7" w:rsidRDefault="00ED31D5" w:rsidP="00DA3A61">
      <w:pPr>
        <w:pStyle w:val="aa"/>
        <w:widowControl w:val="0"/>
        <w:spacing w:after="160" w:line="360" w:lineRule="auto"/>
        <w:ind w:firstLine="567"/>
        <w:jc w:val="right"/>
        <w:rPr>
          <w:rFonts w:ascii="GHEA Grapalat" w:hAnsi="GHEA Grapalat"/>
          <w:i/>
        </w:rPr>
      </w:pPr>
    </w:p>
    <w:p w:rsidR="00ED31D5" w:rsidRPr="00795AC7" w:rsidRDefault="00ED31D5" w:rsidP="00DA3A61">
      <w:pPr>
        <w:pStyle w:val="aa"/>
        <w:widowControl w:val="0"/>
        <w:spacing w:after="160" w:line="360" w:lineRule="auto"/>
        <w:ind w:firstLine="567"/>
        <w:jc w:val="right"/>
        <w:rPr>
          <w:rFonts w:ascii="GHEA Grapalat" w:hAnsi="GHEA Grapalat"/>
          <w:i/>
        </w:rPr>
      </w:pPr>
    </w:p>
    <w:p w:rsidR="00ED31D5" w:rsidRPr="00795AC7" w:rsidRDefault="00ED31D5" w:rsidP="00DA3A61">
      <w:pPr>
        <w:pStyle w:val="aa"/>
        <w:widowControl w:val="0"/>
        <w:spacing w:after="160" w:line="360" w:lineRule="auto"/>
        <w:ind w:firstLine="567"/>
        <w:jc w:val="right"/>
        <w:rPr>
          <w:rFonts w:ascii="GHEA Grapalat" w:hAnsi="GHEA Grapalat"/>
          <w:i/>
        </w:rPr>
      </w:pPr>
    </w:p>
    <w:p w:rsidR="00ED31D5" w:rsidRPr="00795AC7" w:rsidRDefault="00ED31D5" w:rsidP="00DA3A61">
      <w:pPr>
        <w:pStyle w:val="aa"/>
        <w:widowControl w:val="0"/>
        <w:spacing w:after="160" w:line="360" w:lineRule="auto"/>
        <w:ind w:firstLine="567"/>
        <w:jc w:val="right"/>
        <w:rPr>
          <w:rFonts w:ascii="GHEA Grapalat" w:hAnsi="GHEA Grapalat"/>
          <w:i/>
        </w:rPr>
      </w:pPr>
    </w:p>
    <w:p w:rsidR="00ED31D5" w:rsidRPr="00795AC7" w:rsidRDefault="00ED31D5" w:rsidP="00DA3A61">
      <w:pPr>
        <w:pStyle w:val="aa"/>
        <w:widowControl w:val="0"/>
        <w:spacing w:after="160" w:line="360" w:lineRule="auto"/>
        <w:ind w:firstLine="567"/>
        <w:jc w:val="right"/>
        <w:rPr>
          <w:rFonts w:ascii="GHEA Grapalat" w:hAnsi="GHEA Grapalat"/>
          <w:i/>
        </w:rPr>
      </w:pPr>
    </w:p>
    <w:p w:rsidR="00ED31D5" w:rsidRPr="00795AC7" w:rsidRDefault="00ED31D5" w:rsidP="00DA3A61">
      <w:pPr>
        <w:pStyle w:val="aa"/>
        <w:widowControl w:val="0"/>
        <w:spacing w:after="160" w:line="360" w:lineRule="auto"/>
        <w:ind w:firstLine="567"/>
        <w:jc w:val="right"/>
        <w:rPr>
          <w:rFonts w:ascii="GHEA Grapalat" w:hAnsi="GHEA Grapalat"/>
          <w:i/>
        </w:rPr>
      </w:pPr>
    </w:p>
    <w:p w:rsidR="00ED31D5" w:rsidRPr="00795AC7" w:rsidRDefault="00ED31D5" w:rsidP="00DA3A61">
      <w:pPr>
        <w:pStyle w:val="aa"/>
        <w:widowControl w:val="0"/>
        <w:spacing w:after="160" w:line="360" w:lineRule="auto"/>
        <w:ind w:firstLine="567"/>
        <w:jc w:val="right"/>
        <w:rPr>
          <w:rFonts w:ascii="GHEA Grapalat" w:hAnsi="GHEA Grapalat"/>
          <w:i/>
        </w:rPr>
      </w:pPr>
    </w:p>
    <w:p w:rsidR="00ED31D5" w:rsidRPr="00795AC7" w:rsidRDefault="00ED31D5" w:rsidP="00DA3A61">
      <w:pPr>
        <w:pStyle w:val="aa"/>
        <w:widowControl w:val="0"/>
        <w:spacing w:after="160" w:line="360" w:lineRule="auto"/>
        <w:ind w:firstLine="567"/>
        <w:jc w:val="right"/>
        <w:rPr>
          <w:rFonts w:ascii="GHEA Grapalat" w:hAnsi="GHEA Grapalat"/>
          <w:i/>
        </w:rPr>
      </w:pPr>
    </w:p>
    <w:p w:rsidR="00ED31D5" w:rsidRPr="00795AC7" w:rsidRDefault="00ED31D5" w:rsidP="00DA3A61">
      <w:pPr>
        <w:pStyle w:val="aa"/>
        <w:widowControl w:val="0"/>
        <w:spacing w:after="160" w:line="360" w:lineRule="auto"/>
        <w:ind w:firstLine="567"/>
        <w:jc w:val="right"/>
        <w:rPr>
          <w:rFonts w:ascii="GHEA Grapalat" w:hAnsi="GHEA Grapalat"/>
          <w:i/>
        </w:rPr>
      </w:pPr>
    </w:p>
    <w:p w:rsidR="00ED31D5" w:rsidRPr="00795AC7" w:rsidRDefault="00ED31D5" w:rsidP="00DA3A61">
      <w:pPr>
        <w:pStyle w:val="aa"/>
        <w:widowControl w:val="0"/>
        <w:spacing w:after="160" w:line="360" w:lineRule="auto"/>
        <w:ind w:firstLine="567"/>
        <w:jc w:val="right"/>
        <w:rPr>
          <w:rFonts w:ascii="GHEA Grapalat" w:hAnsi="GHEA Grapalat"/>
          <w:i/>
        </w:rPr>
      </w:pPr>
    </w:p>
    <w:p w:rsidR="00ED31D5" w:rsidRPr="00795AC7" w:rsidRDefault="00ED31D5" w:rsidP="00DA3A61">
      <w:pPr>
        <w:pStyle w:val="aa"/>
        <w:widowControl w:val="0"/>
        <w:spacing w:after="160" w:line="360" w:lineRule="auto"/>
        <w:ind w:firstLine="567"/>
        <w:jc w:val="right"/>
        <w:rPr>
          <w:rFonts w:ascii="GHEA Grapalat" w:hAnsi="GHEA Grapalat"/>
          <w:i/>
        </w:rPr>
      </w:pPr>
    </w:p>
    <w:p w:rsidR="00ED31D5" w:rsidRPr="00795AC7" w:rsidRDefault="00ED31D5" w:rsidP="00DA3A61">
      <w:pPr>
        <w:pStyle w:val="aa"/>
        <w:widowControl w:val="0"/>
        <w:spacing w:after="160" w:line="360" w:lineRule="auto"/>
        <w:ind w:firstLine="567"/>
        <w:jc w:val="right"/>
        <w:rPr>
          <w:rFonts w:ascii="GHEA Grapalat" w:hAnsi="GHEA Grapalat"/>
          <w:i/>
        </w:rPr>
      </w:pPr>
    </w:p>
    <w:p w:rsidR="00ED31D5" w:rsidRPr="00795AC7" w:rsidRDefault="00ED31D5" w:rsidP="00DA3A61">
      <w:pPr>
        <w:pStyle w:val="aa"/>
        <w:widowControl w:val="0"/>
        <w:spacing w:after="160" w:line="360" w:lineRule="auto"/>
        <w:ind w:firstLine="567"/>
        <w:jc w:val="right"/>
        <w:rPr>
          <w:rFonts w:ascii="GHEA Grapalat" w:hAnsi="GHEA Grapalat"/>
          <w:i/>
        </w:rPr>
      </w:pPr>
    </w:p>
    <w:p w:rsidR="00ED31D5" w:rsidRPr="00795AC7" w:rsidRDefault="00ED31D5" w:rsidP="00DA3A61">
      <w:pPr>
        <w:pStyle w:val="aa"/>
        <w:widowControl w:val="0"/>
        <w:spacing w:after="160" w:line="360" w:lineRule="auto"/>
        <w:ind w:firstLine="567"/>
        <w:jc w:val="right"/>
        <w:rPr>
          <w:rFonts w:ascii="GHEA Grapalat" w:hAnsi="GHEA Grapalat"/>
          <w:i/>
        </w:rPr>
      </w:pPr>
    </w:p>
    <w:p w:rsidR="00ED31D5" w:rsidRPr="00795AC7" w:rsidRDefault="00ED31D5" w:rsidP="00DA3A61">
      <w:pPr>
        <w:pStyle w:val="aa"/>
        <w:widowControl w:val="0"/>
        <w:spacing w:after="160" w:line="360" w:lineRule="auto"/>
        <w:ind w:firstLine="567"/>
        <w:jc w:val="right"/>
        <w:rPr>
          <w:rFonts w:ascii="GHEA Grapalat" w:hAnsi="GHEA Grapalat"/>
          <w:i/>
        </w:rPr>
      </w:pPr>
    </w:p>
    <w:p w:rsidR="00ED31D5" w:rsidRPr="00795AC7" w:rsidRDefault="00ED31D5" w:rsidP="00DA3A61">
      <w:pPr>
        <w:pStyle w:val="aa"/>
        <w:widowControl w:val="0"/>
        <w:spacing w:after="160" w:line="360" w:lineRule="auto"/>
        <w:ind w:firstLine="567"/>
        <w:jc w:val="right"/>
        <w:rPr>
          <w:rFonts w:ascii="GHEA Grapalat" w:hAnsi="GHEA Grapalat"/>
          <w:i/>
        </w:rPr>
      </w:pPr>
    </w:p>
    <w:p w:rsidR="00ED31D5" w:rsidRPr="00795AC7" w:rsidRDefault="00ED31D5" w:rsidP="00DA3A61">
      <w:pPr>
        <w:pStyle w:val="aa"/>
        <w:widowControl w:val="0"/>
        <w:spacing w:after="160" w:line="360" w:lineRule="auto"/>
        <w:ind w:firstLine="567"/>
        <w:jc w:val="right"/>
        <w:rPr>
          <w:rFonts w:ascii="GHEA Grapalat" w:hAnsi="GHEA Grapalat"/>
          <w:i/>
        </w:rPr>
      </w:pPr>
    </w:p>
    <w:p w:rsidR="00ED31D5" w:rsidRPr="00795AC7" w:rsidRDefault="00ED31D5" w:rsidP="00DA3A61">
      <w:pPr>
        <w:pStyle w:val="aa"/>
        <w:widowControl w:val="0"/>
        <w:spacing w:after="160" w:line="360" w:lineRule="auto"/>
        <w:ind w:firstLine="567"/>
        <w:jc w:val="right"/>
        <w:rPr>
          <w:rFonts w:ascii="GHEA Grapalat" w:hAnsi="GHEA Grapalat"/>
          <w:i/>
        </w:rPr>
      </w:pPr>
    </w:p>
    <w:p w:rsidR="00606A9F" w:rsidRPr="00AA5BD2" w:rsidRDefault="00606A9F" w:rsidP="00DA3A61">
      <w:pPr>
        <w:pStyle w:val="aa"/>
        <w:widowControl w:val="0"/>
        <w:spacing w:after="160" w:line="360" w:lineRule="auto"/>
        <w:ind w:firstLine="567"/>
        <w:jc w:val="right"/>
        <w:rPr>
          <w:rFonts w:ascii="GHEA Grapalat" w:hAnsi="GHEA Grapalat" w:cs="Sylfaen"/>
          <w:i/>
        </w:rPr>
      </w:pPr>
      <w:r w:rsidRPr="00AA5BD2">
        <w:rPr>
          <w:rFonts w:ascii="GHEA Grapalat" w:hAnsi="GHEA Grapalat"/>
          <w:i/>
        </w:rPr>
        <w:t>Утверждено</w:t>
      </w:r>
    </w:p>
    <w:p w:rsidR="00ED31D5" w:rsidRPr="00795AC7" w:rsidRDefault="00504FD5" w:rsidP="00ED31D5">
      <w:pPr>
        <w:pStyle w:val="a3"/>
        <w:widowControl w:val="0"/>
        <w:spacing w:after="160"/>
        <w:ind w:firstLine="0"/>
        <w:jc w:val="right"/>
        <w:rPr>
          <w:rFonts w:ascii="GHEA Grapalat" w:hAnsi="GHEA Grapalat"/>
          <w:sz w:val="24"/>
          <w:szCs w:val="24"/>
        </w:rPr>
      </w:pPr>
      <w:r w:rsidRPr="00ED31D5">
        <w:rPr>
          <w:rFonts w:ascii="GHEA Grapalat" w:hAnsi="GHEA Grapalat"/>
          <w:sz w:val="24"/>
          <w:szCs w:val="24"/>
        </w:rPr>
        <w:lastRenderedPageBreak/>
        <w:t xml:space="preserve">Решением Оценочной комиссии запроса котировок </w:t>
      </w:r>
      <w:r w:rsidR="00BF09D6" w:rsidRPr="00ED31D5">
        <w:rPr>
          <w:rFonts w:ascii="GHEA Grapalat" w:hAnsi="GHEA Grapalat"/>
          <w:sz w:val="24"/>
          <w:szCs w:val="24"/>
        </w:rPr>
        <w:br/>
      </w:r>
      <w:r w:rsidR="00C359B0" w:rsidRPr="00ED31D5">
        <w:rPr>
          <w:rFonts w:ascii="GHEA Grapalat" w:hAnsi="GHEA Grapalat"/>
          <w:sz w:val="24"/>
          <w:szCs w:val="24"/>
        </w:rPr>
        <w:t xml:space="preserve">№ </w:t>
      </w:r>
      <w:r w:rsidR="00ED31D5" w:rsidRPr="00ED31D5">
        <w:rPr>
          <w:rFonts w:ascii="GHEA Grapalat" w:hAnsi="GHEA Grapalat"/>
          <w:sz w:val="24"/>
          <w:szCs w:val="24"/>
        </w:rPr>
        <w:t xml:space="preserve">1 </w:t>
      </w:r>
      <w:r w:rsidR="00C359B0" w:rsidRPr="00ED31D5">
        <w:rPr>
          <w:rFonts w:ascii="GHEA Grapalat" w:hAnsi="GHEA Grapalat"/>
          <w:sz w:val="24"/>
          <w:szCs w:val="24"/>
        </w:rPr>
        <w:t>от</w:t>
      </w:r>
      <w:r w:rsidR="00ED31D5" w:rsidRPr="00ED31D5">
        <w:rPr>
          <w:rFonts w:ascii="GHEA Grapalat" w:hAnsi="GHEA Grapalat"/>
          <w:sz w:val="24"/>
          <w:szCs w:val="24"/>
        </w:rPr>
        <w:t xml:space="preserve"> 21.06.</w:t>
      </w:r>
      <w:r w:rsidR="008470CE" w:rsidRPr="00ED31D5">
        <w:rPr>
          <w:rFonts w:ascii="GHEA Grapalat" w:hAnsi="GHEA Grapalat"/>
          <w:sz w:val="24"/>
          <w:szCs w:val="24"/>
        </w:rPr>
        <w:t>20</w:t>
      </w:r>
      <w:r w:rsidR="00ED31D5" w:rsidRPr="00ED31D5">
        <w:rPr>
          <w:rFonts w:ascii="GHEA Grapalat" w:hAnsi="GHEA Grapalat"/>
          <w:sz w:val="24"/>
          <w:szCs w:val="24"/>
        </w:rPr>
        <w:t>19</w:t>
      </w:r>
      <w:r w:rsidR="008470CE" w:rsidRPr="00ED31D5">
        <w:rPr>
          <w:rFonts w:ascii="GHEA Grapalat" w:hAnsi="GHEA Grapalat"/>
          <w:sz w:val="24"/>
          <w:szCs w:val="24"/>
        </w:rPr>
        <w:t>г.</w:t>
      </w:r>
      <w:r w:rsidR="00BF09D6" w:rsidRPr="00ED31D5">
        <w:rPr>
          <w:rFonts w:ascii="GHEA Grapalat" w:hAnsi="GHEA Grapalat"/>
          <w:sz w:val="24"/>
          <w:szCs w:val="24"/>
        </w:rPr>
        <w:br/>
      </w:r>
      <w:r w:rsidR="00606A9F" w:rsidRPr="00ED31D5">
        <w:rPr>
          <w:rFonts w:ascii="GHEA Grapalat" w:hAnsi="GHEA Grapalat"/>
          <w:sz w:val="24"/>
          <w:szCs w:val="24"/>
        </w:rPr>
        <w:t xml:space="preserve">под кодом </w:t>
      </w:r>
      <w:r w:rsidR="00795AC7">
        <w:rPr>
          <w:rFonts w:ascii="GHEA Grapalat" w:hAnsi="GHEA Grapalat"/>
          <w:sz w:val="24"/>
          <w:szCs w:val="24"/>
        </w:rPr>
        <w:t>BKH-GHAPDzB-19/1</w:t>
      </w:r>
      <w:r w:rsidR="00795AC7" w:rsidRPr="00795AC7">
        <w:rPr>
          <w:rFonts w:ascii="GHEA Grapalat" w:hAnsi="GHEA Grapalat"/>
          <w:sz w:val="24"/>
          <w:szCs w:val="24"/>
        </w:rPr>
        <w:t>6</w:t>
      </w:r>
    </w:p>
    <w:p w:rsidR="00606A9F" w:rsidRPr="00AA5BD2" w:rsidRDefault="00606A9F" w:rsidP="00ED31D5">
      <w:pPr>
        <w:pStyle w:val="aa"/>
        <w:widowControl w:val="0"/>
        <w:spacing w:after="160" w:line="360" w:lineRule="auto"/>
        <w:ind w:firstLine="567"/>
        <w:jc w:val="right"/>
        <w:rPr>
          <w:rFonts w:ascii="GHEA Grapalat" w:hAnsi="GHEA Grapalat"/>
        </w:rPr>
      </w:pPr>
    </w:p>
    <w:p w:rsidR="00866E36" w:rsidRPr="00AA5BD2" w:rsidRDefault="00866E36" w:rsidP="00BF09D6">
      <w:pPr>
        <w:pStyle w:val="aa"/>
        <w:widowControl w:val="0"/>
        <w:spacing w:after="160" w:line="360" w:lineRule="auto"/>
        <w:ind w:right="-7"/>
        <w:jc w:val="center"/>
        <w:rPr>
          <w:rFonts w:ascii="GHEA Grapalat" w:hAnsi="GHEA Grapalat"/>
        </w:rPr>
      </w:pPr>
    </w:p>
    <w:p w:rsidR="00096865" w:rsidRPr="00795AC7" w:rsidRDefault="00ED31D5" w:rsidP="00BF09D6">
      <w:pPr>
        <w:pStyle w:val="aa"/>
        <w:widowControl w:val="0"/>
        <w:spacing w:after="160" w:line="360" w:lineRule="auto"/>
        <w:ind w:right="-7"/>
        <w:jc w:val="center"/>
        <w:rPr>
          <w:rFonts w:ascii="GHEA Grapalat" w:hAnsi="GHEA Grapalat"/>
        </w:rPr>
      </w:pPr>
      <w:r w:rsidRPr="003B0B35">
        <w:rPr>
          <w:rFonts w:ascii="GHEA Grapalat" w:hAnsi="GHEA Grapalat"/>
        </w:rPr>
        <w:t>Берд</w:t>
      </w:r>
      <w:r w:rsidRPr="00ED31D5">
        <w:rPr>
          <w:rFonts w:ascii="GHEA Grapalat" w:hAnsi="GHEA Grapalat"/>
          <w:i/>
        </w:rPr>
        <w:t>ская</w:t>
      </w:r>
      <w:r w:rsidRPr="003B0B35">
        <w:rPr>
          <w:rFonts w:ascii="GHEA Grapalat" w:hAnsi="GHEA Grapalat"/>
        </w:rPr>
        <w:t xml:space="preserve"> коммунальная служба</w:t>
      </w:r>
    </w:p>
    <w:p w:rsidR="00096865" w:rsidRPr="00AA5BD2" w:rsidRDefault="00096865" w:rsidP="00BF09D6">
      <w:pPr>
        <w:pStyle w:val="aa"/>
        <w:widowControl w:val="0"/>
        <w:spacing w:after="160" w:line="360" w:lineRule="auto"/>
        <w:ind w:right="-7"/>
        <w:jc w:val="center"/>
        <w:rPr>
          <w:rFonts w:ascii="GHEA Grapalat" w:hAnsi="GHEA Grapalat"/>
        </w:rPr>
      </w:pPr>
    </w:p>
    <w:p w:rsidR="00096865" w:rsidRPr="00AA5BD2" w:rsidRDefault="00BF09D6" w:rsidP="00BF09D6">
      <w:pPr>
        <w:pStyle w:val="aa"/>
        <w:widowControl w:val="0"/>
        <w:spacing w:after="160" w:line="360" w:lineRule="auto"/>
        <w:ind w:right="-7"/>
        <w:jc w:val="center"/>
        <w:rPr>
          <w:rFonts w:ascii="GHEA Grapalat" w:hAnsi="GHEA Grapalat" w:cs="Sylfaen"/>
        </w:rPr>
      </w:pPr>
      <w:r w:rsidRPr="00AA5BD2">
        <w:rPr>
          <w:rFonts w:ascii="GHEA Grapalat" w:hAnsi="GHEA Grapalat"/>
        </w:rPr>
        <w:t>ПРИГЛАШЕНИ</w:t>
      </w:r>
      <w:r w:rsidR="00096865" w:rsidRPr="00AA5BD2">
        <w:rPr>
          <w:rFonts w:ascii="GHEA Grapalat" w:hAnsi="GHEA Grapalat"/>
        </w:rPr>
        <w:t>Е</w:t>
      </w:r>
    </w:p>
    <w:p w:rsidR="00096865" w:rsidRPr="00AA5BD2" w:rsidRDefault="00096865" w:rsidP="00BF09D6">
      <w:pPr>
        <w:pStyle w:val="aa"/>
        <w:widowControl w:val="0"/>
        <w:spacing w:after="160" w:line="360" w:lineRule="auto"/>
        <w:ind w:right="-7"/>
        <w:jc w:val="center"/>
        <w:rPr>
          <w:rFonts w:ascii="GHEA Grapalat" w:hAnsi="GHEA Grapalat" w:cs="Sylfaen"/>
        </w:rPr>
      </w:pPr>
    </w:p>
    <w:p w:rsidR="00096865" w:rsidRPr="00AA5BD2" w:rsidRDefault="00096865" w:rsidP="00BF09D6">
      <w:pPr>
        <w:pStyle w:val="aa"/>
        <w:widowControl w:val="0"/>
        <w:spacing w:after="160" w:line="360" w:lineRule="auto"/>
        <w:ind w:right="-7"/>
        <w:jc w:val="center"/>
        <w:rPr>
          <w:rFonts w:ascii="GHEA Grapalat" w:hAnsi="GHEA Grapalat" w:cs="Sylfaen"/>
        </w:rPr>
      </w:pPr>
    </w:p>
    <w:p w:rsidR="00EA11D5" w:rsidRPr="00EA11D5" w:rsidRDefault="002B32D6" w:rsidP="00EA11D5">
      <w:pPr>
        <w:pStyle w:val="aa"/>
        <w:widowControl w:val="0"/>
        <w:spacing w:after="160" w:line="360" w:lineRule="auto"/>
        <w:ind w:right="-7"/>
        <w:jc w:val="center"/>
        <w:rPr>
          <w:rFonts w:ascii="GHEA Grapalat" w:hAnsi="GHEA Grapalat"/>
        </w:rPr>
      </w:pPr>
      <w:r w:rsidRPr="00AA5BD2">
        <w:rPr>
          <w:rFonts w:ascii="GHEA Grapalat" w:hAnsi="GHEA Grapalat"/>
        </w:rPr>
        <w:t>НА ЗАПРОС КОТИРОВОК, ОБЪЯВЛЕННЫЙ С ЦЕЛЬЮ ПРИОБР</w:t>
      </w:r>
      <w:r w:rsidR="00EA11D5" w:rsidRPr="00EA11D5">
        <w:rPr>
          <w:rFonts w:ascii="GHEA Grapalat" w:hAnsi="GHEA Grapalat"/>
        </w:rPr>
        <w:t>ЕТЕНИЯ ДИЗЕЛЬНОЕ ТОПЛИВО ДЛЯ НУЖД БЕРДСКОЙ КОММУНАЛЬНОЙ СЛУЖБЫ</w:t>
      </w:r>
    </w:p>
    <w:p w:rsidR="00096865" w:rsidRPr="00AA5BD2" w:rsidRDefault="00096865" w:rsidP="00BF09D6">
      <w:pPr>
        <w:pStyle w:val="aa"/>
        <w:widowControl w:val="0"/>
        <w:spacing w:after="160" w:line="360" w:lineRule="auto"/>
        <w:ind w:right="-7"/>
        <w:jc w:val="center"/>
        <w:rPr>
          <w:rFonts w:ascii="GHEA Grapalat" w:hAnsi="GHEA Grapalat"/>
        </w:rPr>
      </w:pPr>
    </w:p>
    <w:p w:rsidR="00096865" w:rsidRPr="00AA5BD2" w:rsidRDefault="00096865" w:rsidP="00BF09D6">
      <w:pPr>
        <w:pStyle w:val="aa"/>
        <w:widowControl w:val="0"/>
        <w:spacing w:after="160" w:line="360" w:lineRule="auto"/>
        <w:ind w:right="-7"/>
        <w:jc w:val="center"/>
        <w:rPr>
          <w:rFonts w:ascii="GHEA Grapalat" w:hAnsi="GHEA Grapalat"/>
        </w:rPr>
      </w:pPr>
    </w:p>
    <w:p w:rsidR="00096865" w:rsidRPr="00AA5BD2" w:rsidRDefault="00096865" w:rsidP="00BF09D6">
      <w:pPr>
        <w:pStyle w:val="aa"/>
        <w:widowControl w:val="0"/>
        <w:spacing w:after="160" w:line="360" w:lineRule="auto"/>
        <w:ind w:right="-7"/>
        <w:jc w:val="center"/>
        <w:rPr>
          <w:rFonts w:ascii="GHEA Grapalat" w:hAnsi="GHEA Grapalat"/>
        </w:rPr>
      </w:pPr>
    </w:p>
    <w:p w:rsidR="00BF09D6" w:rsidRPr="00AA5BD2" w:rsidRDefault="00BF09D6">
      <w:pPr>
        <w:rPr>
          <w:rFonts w:ascii="GHEA Grapalat" w:hAnsi="GHEA Grapalat"/>
        </w:rPr>
      </w:pPr>
      <w:r w:rsidRPr="00AA5BD2">
        <w:rPr>
          <w:rFonts w:ascii="GHEA Grapalat" w:hAnsi="GHEA Grapalat"/>
        </w:rPr>
        <w:br w:type="page"/>
      </w:r>
    </w:p>
    <w:p w:rsidR="001A43A4" w:rsidRPr="00AA5BD2" w:rsidRDefault="00096865" w:rsidP="00DA3A61">
      <w:pPr>
        <w:widowControl w:val="0"/>
        <w:spacing w:after="160" w:line="360" w:lineRule="auto"/>
        <w:ind w:firstLine="567"/>
        <w:jc w:val="both"/>
        <w:rPr>
          <w:rFonts w:ascii="GHEA Grapalat" w:hAnsi="GHEA Grapalat"/>
          <w:i/>
        </w:rPr>
      </w:pPr>
      <w:r w:rsidRPr="00AA5BD2">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AA5BD2">
        <w:rPr>
          <w:rFonts w:ascii="GHEA Grapalat" w:hAnsi="GHEA Grapalat"/>
          <w:i/>
        </w:rPr>
        <w:t>нию заявки подлежат отклонению.</w:t>
      </w:r>
    </w:p>
    <w:p w:rsidR="00D61374" w:rsidRPr="00C6146A" w:rsidRDefault="00D61374" w:rsidP="00C6146A">
      <w:pPr>
        <w:jc w:val="both"/>
        <w:rPr>
          <w:rFonts w:ascii="GHEA Grapalat" w:hAnsi="GHEA Grapalat"/>
          <w:i/>
        </w:rPr>
      </w:pPr>
      <w:r w:rsidRPr="00C6146A">
        <w:rPr>
          <w:rFonts w:ascii="GHEA Grapalat" w:hAnsi="GHEA Grapalat"/>
          <w:i/>
        </w:rPr>
        <w:t xml:space="preserve">Если </w:t>
      </w:r>
      <w:r w:rsidR="00C36172" w:rsidRPr="00AA5BD2">
        <w:rPr>
          <w:rFonts w:ascii="GHEA Grapalat" w:hAnsi="GHEA Grapalat"/>
          <w:i/>
        </w:rPr>
        <w:t>Вы</w:t>
      </w:r>
      <w:r w:rsidRPr="00C6146A">
        <w:rPr>
          <w:rFonts w:ascii="GHEA Grapalat" w:hAnsi="GHEA Grapalat"/>
          <w:i/>
        </w:rPr>
        <w:t xml:space="preserve">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D61374" w:rsidRPr="00AA5BD2" w:rsidRDefault="00D61374" w:rsidP="00C6146A">
      <w:pPr>
        <w:jc w:val="both"/>
        <w:rPr>
          <w:rFonts w:ascii="Sylfaen" w:hAnsi="Sylfaen"/>
          <w:lang w:val="hy-AM"/>
        </w:rPr>
      </w:pPr>
      <w:r w:rsidRPr="00C6146A">
        <w:rPr>
          <w:rFonts w:ascii="GHEA Grapalat" w:hAnsi="GHEA Grapalat"/>
          <w:i/>
        </w:rPr>
        <w:t>Руководство доступно по следующей ссылке:</w:t>
      </w:r>
      <w:r w:rsidRPr="00AA5BD2">
        <w:rPr>
          <w:rFonts w:ascii="Sylfaen" w:hAnsi="Sylfaen"/>
          <w:lang w:val="hy-AM"/>
        </w:rPr>
        <w:t xml:space="preserve"> http://gnumner.am/hy/page/ughecuycner_dzernarkner/:</w:t>
      </w:r>
    </w:p>
    <w:p w:rsidR="00D61374" w:rsidRPr="00C6146A" w:rsidRDefault="00D61374" w:rsidP="004C48F6">
      <w:pPr>
        <w:widowControl w:val="0"/>
        <w:spacing w:after="160" w:line="360" w:lineRule="auto"/>
        <w:ind w:firstLine="567"/>
        <w:jc w:val="both"/>
        <w:rPr>
          <w:rFonts w:ascii="GHEA Grapalat" w:hAnsi="GHEA Grapalat" w:cs="Sylfaen"/>
          <w:i/>
          <w:lang w:val="hy-AM"/>
        </w:rPr>
      </w:pPr>
    </w:p>
    <w:p w:rsidR="00F80D25" w:rsidRPr="00C6146A" w:rsidRDefault="0046586E" w:rsidP="00C6146A">
      <w:pPr>
        <w:jc w:val="both"/>
        <w:rPr>
          <w:rFonts w:ascii="GHEA Grapalat" w:hAnsi="GHEA Grapalat"/>
          <w:i/>
        </w:rPr>
      </w:pPr>
      <w:r w:rsidRPr="00AA5BD2">
        <w:rPr>
          <w:rFonts w:ascii="GHEA Grapalat" w:hAnsi="GHEA Grapalat"/>
          <w:i/>
        </w:rPr>
        <w:t>Вместе с этим, при вводе заявки в систему электронных закупок Armeps (www.armeps.am) (далее — система) необходимо</w:t>
      </w:r>
      <w:r w:rsidR="00F80D25" w:rsidRPr="00AA5BD2">
        <w:rPr>
          <w:rFonts w:ascii="GHEA Grapalat" w:hAnsi="GHEA Grapalat"/>
          <w:i/>
        </w:rPr>
        <w:t xml:space="preserve"> </w:t>
      </w:r>
      <w:r w:rsidR="00F80D25" w:rsidRPr="00C6146A">
        <w:rPr>
          <w:rFonts w:ascii="GHEA Grapalat" w:hAnsi="GHEA Grapalat"/>
          <w:i/>
        </w:rPr>
        <w:t xml:space="preserve">следовать  </w:t>
      </w:r>
      <w:hyperlink w:history="1">
        <w:r w:rsidR="00F80D25" w:rsidRPr="00C6146A">
          <w:rPr>
            <w:rFonts w:ascii="GHEA Grapalat" w:hAnsi="GHEA Grapalat"/>
            <w:i/>
          </w:rPr>
          <w:t>руководству по закупкам, осуществляемым в электронной форме</w:t>
        </w:r>
      </w:hyperlink>
      <w:r w:rsidR="00F80D25" w:rsidRPr="00C6146A">
        <w:rPr>
          <w:rFonts w:ascii="GHEA Grapalat" w:hAnsi="GHEA Grapalat"/>
          <w:i/>
        </w:rPr>
        <w:t xml:space="preserve"> подраздела «Руководящие указания, руководства» раздела «Законодательство» официального бюллетеня о закупках, действующего по адресу www.procurement.am.</w:t>
      </w:r>
    </w:p>
    <w:p w:rsidR="00F80D25" w:rsidRPr="00C6146A" w:rsidRDefault="00F80D25" w:rsidP="00C6146A">
      <w:pPr>
        <w:jc w:val="both"/>
        <w:rPr>
          <w:rFonts w:ascii="GHEA Grapalat" w:hAnsi="GHEA Grapalat"/>
          <w:i/>
        </w:rPr>
      </w:pPr>
      <w:r w:rsidRPr="00C6146A">
        <w:rPr>
          <w:rFonts w:ascii="GHEA Grapalat" w:hAnsi="GHEA Grapalat"/>
          <w:i/>
        </w:rPr>
        <w:t xml:space="preserve"> </w:t>
      </w:r>
    </w:p>
    <w:p w:rsidR="00F80D25" w:rsidRPr="00AA5BD2" w:rsidRDefault="00F80D25" w:rsidP="00C6146A">
      <w:pPr>
        <w:jc w:val="both"/>
        <w:rPr>
          <w:rFonts w:ascii="Sylfaen" w:hAnsi="Sylfaen"/>
          <w:lang w:val="hy-AM"/>
        </w:rPr>
      </w:pPr>
      <w:r w:rsidRPr="00C6146A">
        <w:rPr>
          <w:rFonts w:ascii="GHEA Grapalat" w:hAnsi="GHEA Grapalat"/>
          <w:i/>
        </w:rPr>
        <w:t>Руководство доступно по следующей ссылке:</w:t>
      </w:r>
      <w:r w:rsidRPr="00AA5BD2">
        <w:rPr>
          <w:rFonts w:ascii="Sylfaen" w:hAnsi="Sylfaen"/>
          <w:lang w:val="hy-AM"/>
        </w:rPr>
        <w:t xml:space="preserve"> </w:t>
      </w:r>
      <w:hyperlink r:id="rId9" w:history="1">
        <w:r w:rsidRPr="00AA5BD2">
          <w:rPr>
            <w:rStyle w:val="a9"/>
            <w:rFonts w:ascii="Sylfaen" w:hAnsi="Sylfaen"/>
            <w:lang w:val="hy-AM"/>
          </w:rPr>
          <w:t>http://gnumner.am/hy/page/ughecuycner_dzernarkner</w:t>
        </w:r>
      </w:hyperlink>
    </w:p>
    <w:p w:rsidR="00771DCB" w:rsidRPr="00AA5BD2" w:rsidRDefault="0046586E" w:rsidP="004C48F6">
      <w:pPr>
        <w:widowControl w:val="0"/>
        <w:spacing w:after="160" w:line="360" w:lineRule="auto"/>
        <w:ind w:firstLine="567"/>
        <w:jc w:val="both"/>
        <w:rPr>
          <w:rFonts w:ascii="GHEA Grapalat" w:hAnsi="GHEA Grapalat"/>
          <w:i/>
        </w:rPr>
      </w:pPr>
      <w:r w:rsidRPr="00AA5BD2">
        <w:rPr>
          <w:rFonts w:ascii="GHEA Grapalat" w:hAnsi="GHEA Grapalat"/>
          <w:i/>
        </w:rPr>
        <w:t xml:space="preserve"> </w:t>
      </w:r>
    </w:p>
    <w:p w:rsidR="00F80D25" w:rsidRPr="00C6146A" w:rsidRDefault="00884204" w:rsidP="00C6146A">
      <w:pPr>
        <w:jc w:val="both"/>
        <w:rPr>
          <w:rFonts w:ascii="GHEA Grapalat" w:hAnsi="GHEA Grapalat"/>
          <w:i/>
        </w:rPr>
      </w:pPr>
      <w:r w:rsidRPr="00AA5BD2">
        <w:rPr>
          <w:rFonts w:ascii="GHEA Grapalat" w:hAnsi="GHEA Grapalat"/>
          <w:i/>
        </w:rPr>
        <w:t>-</w:t>
      </w:r>
      <w:r w:rsidR="00BF09D6" w:rsidRPr="00AA5BD2">
        <w:rPr>
          <w:rFonts w:ascii="GHEA Grapalat" w:hAnsi="GHEA Grapalat"/>
          <w:i/>
        </w:rPr>
        <w:tab/>
      </w:r>
      <w:r w:rsidRPr="00AA5BD2">
        <w:rPr>
          <w:rFonts w:ascii="GHEA Grapalat" w:hAnsi="GHEA Grapalat"/>
          <w:i/>
        </w:rPr>
        <w:t>при возникновении вопросов и проблем, связанных с системой,</w:t>
      </w:r>
      <w:r w:rsidR="00F80D25" w:rsidRPr="00AA5BD2">
        <w:rPr>
          <w:rFonts w:ascii="Sylfaen" w:hAnsi="Sylfaen"/>
        </w:rPr>
        <w:t xml:space="preserve"> </w:t>
      </w:r>
      <w:r w:rsidR="00F80D25" w:rsidRPr="00AA5BD2">
        <w:rPr>
          <w:rFonts w:ascii="Sylfaen" w:hAnsi="Sylfaen"/>
          <w:lang w:val="hy-AM"/>
        </w:rPr>
        <w:t xml:space="preserve"> </w:t>
      </w:r>
      <w:r w:rsidR="00F80D25" w:rsidRPr="00C6146A">
        <w:rPr>
          <w:rFonts w:ascii="GHEA Grapalat" w:hAnsi="GHEA Grapalat"/>
          <w:i/>
        </w:rPr>
        <w:t>Вы можете</w:t>
      </w:r>
      <w:r w:rsidR="00F80D25" w:rsidRPr="00AA5BD2">
        <w:rPr>
          <w:rFonts w:ascii="Sylfaen" w:hAnsi="Sylfaen"/>
          <w:lang w:val="hy-AM"/>
        </w:rPr>
        <w:t xml:space="preserve"> </w:t>
      </w:r>
      <w:r w:rsidR="00F80D25" w:rsidRPr="00C6146A">
        <w:rPr>
          <w:rFonts w:ascii="GHEA Grapalat" w:hAnsi="GHEA Grapalat"/>
          <w:i/>
        </w:rPr>
        <w:t>обратиться к заказчику, а также в Министерство финансов РА (далее также уполномоченный орган) по адресу: г. Ереван, ул. Мелик-Адамяна 1 (телефон: (+37411) 28-93-20):</w:t>
      </w:r>
    </w:p>
    <w:p w:rsidR="006E7900" w:rsidRPr="00AA5BD2" w:rsidRDefault="00F80D25" w:rsidP="004C48F6">
      <w:pPr>
        <w:widowControl w:val="0"/>
        <w:tabs>
          <w:tab w:val="left" w:pos="1134"/>
        </w:tabs>
        <w:spacing w:after="160" w:line="360" w:lineRule="auto"/>
        <w:ind w:firstLine="567"/>
        <w:jc w:val="both"/>
        <w:rPr>
          <w:rFonts w:ascii="GHEA Grapalat" w:hAnsi="GHEA Grapalat"/>
          <w:i/>
        </w:rPr>
      </w:pPr>
      <w:r w:rsidRPr="00C6146A">
        <w:rPr>
          <w:rFonts w:ascii="GHEA Grapalat" w:hAnsi="GHEA Grapalat"/>
          <w:i/>
        </w:rPr>
        <w:t>Регистрация в системе, а также подача заявки -бесплатно.</w:t>
      </w:r>
      <w:r w:rsidR="00884204" w:rsidRPr="00AA5BD2">
        <w:rPr>
          <w:rFonts w:ascii="GHEA Grapalat" w:hAnsi="GHEA Grapalat"/>
          <w:i/>
        </w:rPr>
        <w:t xml:space="preserve"> </w:t>
      </w:r>
    </w:p>
    <w:p w:rsidR="00984BDB" w:rsidRPr="00AA5BD2" w:rsidRDefault="00984BDB" w:rsidP="00BF09D6">
      <w:pPr>
        <w:widowControl w:val="0"/>
        <w:spacing w:after="160" w:line="360" w:lineRule="auto"/>
        <w:ind w:firstLine="567"/>
        <w:jc w:val="right"/>
        <w:rPr>
          <w:rFonts w:ascii="GHEA Grapalat" w:hAnsi="GHEA Grapalat"/>
          <w:i/>
        </w:rPr>
      </w:pPr>
    </w:p>
    <w:p w:rsidR="00096865" w:rsidRPr="00AA5BD2" w:rsidRDefault="00096865" w:rsidP="00BF09D6">
      <w:pPr>
        <w:widowControl w:val="0"/>
        <w:spacing w:after="160" w:line="360" w:lineRule="auto"/>
        <w:ind w:firstLine="567"/>
        <w:jc w:val="right"/>
        <w:rPr>
          <w:rFonts w:ascii="GHEA Grapalat" w:hAnsi="GHEA Grapalat"/>
          <w:b/>
        </w:rPr>
      </w:pPr>
    </w:p>
    <w:p w:rsidR="00160AE4" w:rsidRPr="00AA5BD2" w:rsidRDefault="00160AE4" w:rsidP="00C6146A">
      <w:pPr>
        <w:widowControl w:val="0"/>
        <w:spacing w:after="160" w:line="360" w:lineRule="auto"/>
        <w:ind w:firstLine="567"/>
        <w:jc w:val="center"/>
        <w:rPr>
          <w:rFonts w:ascii="GHEA Grapalat" w:hAnsi="GHEA Grapalat"/>
          <w:b/>
        </w:rPr>
      </w:pPr>
      <w:r w:rsidRPr="00AA5BD2">
        <w:rPr>
          <w:rFonts w:ascii="GHEA Grapalat" w:hAnsi="GHEA Grapalat"/>
          <w:b/>
        </w:rPr>
        <w:t>СОДЕРЖАНИЕ</w:t>
      </w:r>
    </w:p>
    <w:p w:rsidR="00160AE4" w:rsidRPr="00AA5BD2" w:rsidRDefault="00160AE4" w:rsidP="00BF09D6">
      <w:pPr>
        <w:widowControl w:val="0"/>
        <w:spacing w:after="160" w:line="360" w:lineRule="auto"/>
        <w:jc w:val="center"/>
        <w:rPr>
          <w:rFonts w:ascii="GHEA Grapalat" w:hAnsi="GHEA Grapalat"/>
          <w:i/>
        </w:rPr>
      </w:pPr>
    </w:p>
    <w:p w:rsidR="00EA11D5" w:rsidRPr="00EA11D5" w:rsidRDefault="00EA11D5" w:rsidP="00EA11D5">
      <w:pPr>
        <w:pStyle w:val="aa"/>
        <w:widowControl w:val="0"/>
        <w:spacing w:after="160" w:line="360" w:lineRule="auto"/>
        <w:ind w:right="-7"/>
        <w:jc w:val="center"/>
        <w:rPr>
          <w:rFonts w:ascii="GHEA Grapalat" w:hAnsi="GHEA Grapalat"/>
        </w:rPr>
      </w:pPr>
      <w:r w:rsidRPr="00EA11D5">
        <w:rPr>
          <w:rFonts w:ascii="GHEA Grapalat" w:hAnsi="GHEA Grapalat"/>
        </w:rPr>
        <w:t>ДИЗЕЛЬНОЕ ТОПЛИВО ДЛЯ НУЖД БЕРДСКОЙ КОММУНАЛЬНОЙ СЛУЖБЫ</w:t>
      </w:r>
    </w:p>
    <w:p w:rsidR="00A266F3" w:rsidRPr="00AA5BD2" w:rsidRDefault="00A266F3" w:rsidP="00BF09D6">
      <w:pPr>
        <w:widowControl w:val="0"/>
        <w:spacing w:after="160" w:line="360" w:lineRule="auto"/>
        <w:jc w:val="center"/>
        <w:rPr>
          <w:rFonts w:ascii="GHEA Grapalat" w:hAnsi="GHEA Grapalat"/>
          <w:i/>
        </w:rPr>
      </w:pPr>
    </w:p>
    <w:p w:rsidR="009E6E76" w:rsidRPr="00AA5BD2" w:rsidRDefault="00504FD5" w:rsidP="00BF09D6">
      <w:pPr>
        <w:widowControl w:val="0"/>
        <w:spacing w:after="160" w:line="360" w:lineRule="auto"/>
        <w:jc w:val="center"/>
        <w:rPr>
          <w:rFonts w:ascii="GHEA Grapalat" w:hAnsi="GHEA Grapalat" w:cs="Sylfaen"/>
          <w:b/>
        </w:rPr>
      </w:pPr>
      <w:r w:rsidRPr="00AA5BD2">
        <w:rPr>
          <w:rFonts w:ascii="GHEA Grapalat" w:hAnsi="GHEA Grapalat"/>
          <w:b/>
        </w:rPr>
        <w:lastRenderedPageBreak/>
        <w:t xml:space="preserve">ПРИГЛАШЕНИЯ НА ЗАПРОС КОТИРОВОК, </w:t>
      </w:r>
      <w:r w:rsidR="00BF09D6" w:rsidRPr="00AA5BD2">
        <w:rPr>
          <w:rFonts w:ascii="GHEA Grapalat" w:hAnsi="GHEA Grapalat"/>
          <w:b/>
        </w:rPr>
        <w:br/>
      </w:r>
      <w:r w:rsidRPr="00AA5BD2">
        <w:rPr>
          <w:rFonts w:ascii="GHEA Grapalat" w:hAnsi="GHEA Grapalat"/>
          <w:b/>
        </w:rPr>
        <w:t>ОБЪЯВЛЕННЫЙ С ЦЕЛЬЮ ПРИОБРЕТЕНИЯ</w:t>
      </w:r>
    </w:p>
    <w:p w:rsidR="00952594" w:rsidRPr="00AA5BD2" w:rsidRDefault="00952594"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rPr>
      </w:pPr>
      <w:r w:rsidRPr="00AA5BD2">
        <w:rPr>
          <w:rFonts w:ascii="GHEA Grapalat" w:hAnsi="GHEA Grapalat"/>
          <w:b/>
        </w:rPr>
        <w:t>ЧАСТЬ I.</w:t>
      </w:r>
    </w:p>
    <w:p w:rsidR="00096865" w:rsidRPr="00AA5BD2" w:rsidRDefault="00096865" w:rsidP="00DA3A61">
      <w:pPr>
        <w:widowControl w:val="0"/>
        <w:spacing w:after="160" w:line="360" w:lineRule="auto"/>
        <w:ind w:firstLine="567"/>
        <w:jc w:val="both"/>
        <w:rPr>
          <w:rFonts w:ascii="GHEA Grapalat" w:hAnsi="GHEA Grapalat"/>
        </w:rPr>
      </w:pP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BF09D6" w:rsidRPr="00AA5BD2">
        <w:rPr>
          <w:rFonts w:ascii="GHEA Grapalat" w:hAnsi="GHEA Grapalat"/>
        </w:rPr>
        <w:tab/>
      </w:r>
      <w:r w:rsidRPr="00AA5BD2">
        <w:rPr>
          <w:rFonts w:ascii="GHEA Grapalat" w:hAnsi="GHEA Grapalat"/>
        </w:rPr>
        <w:t>Х</w:t>
      </w:r>
      <w:r w:rsidR="008818E3" w:rsidRPr="00AA5BD2">
        <w:rPr>
          <w:rFonts w:ascii="GHEA Grapalat" w:hAnsi="GHEA Grapalat"/>
        </w:rPr>
        <w:t>арактеристика предмета закупки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BF09D6" w:rsidRPr="00AA5BD2">
        <w:rPr>
          <w:rFonts w:ascii="GHEA Grapalat" w:hAnsi="GHEA Grapalat"/>
        </w:rPr>
        <w:tab/>
      </w:r>
      <w:r w:rsidRPr="00AA5BD2">
        <w:rPr>
          <w:rFonts w:ascii="GHEA Grapalat" w:hAnsi="GHEA Grapalat"/>
        </w:rPr>
        <w:t>Требования к праву участника на участие, квалификационны</w:t>
      </w:r>
      <w:r w:rsidR="00BF09D6" w:rsidRPr="00AA5BD2">
        <w:rPr>
          <w:rFonts w:ascii="GHEA Grapalat" w:hAnsi="GHEA Grapalat"/>
        </w:rPr>
        <w:t>е критерии и порядок их оценки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BF09D6" w:rsidRPr="00AA5BD2">
        <w:rPr>
          <w:rFonts w:ascii="GHEA Grapalat" w:hAnsi="GHEA Grapalat"/>
        </w:rPr>
        <w:tab/>
      </w:r>
      <w:r w:rsidRPr="00AA5BD2">
        <w:rPr>
          <w:rFonts w:ascii="GHEA Grapalat" w:hAnsi="GHEA Grapalat"/>
        </w:rPr>
        <w:t>Разъяснение приглашения и порядок в</w:t>
      </w:r>
      <w:r w:rsidR="00BF09D6" w:rsidRPr="00AA5BD2">
        <w:rPr>
          <w:rFonts w:ascii="GHEA Grapalat" w:hAnsi="GHEA Grapalat"/>
        </w:rPr>
        <w:t>несения изменения в приглашение</w:t>
      </w:r>
    </w:p>
    <w:p w:rsidR="009E6E76" w:rsidRPr="00AA5BD2" w:rsidRDefault="009E6E76"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BF09D6" w:rsidRPr="00AA5BD2">
        <w:rPr>
          <w:rFonts w:ascii="GHEA Grapalat" w:hAnsi="GHEA Grapalat"/>
        </w:rPr>
        <w:tab/>
      </w:r>
      <w:r w:rsidRPr="00AA5BD2">
        <w:rPr>
          <w:rFonts w:ascii="GHEA Grapalat" w:hAnsi="GHEA Grapalat"/>
        </w:rPr>
        <w:t>Порядок подачи заявки</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Pr="00AA5BD2">
        <w:rPr>
          <w:rFonts w:ascii="GHEA Grapalat" w:hAnsi="GHEA Grapalat"/>
        </w:rPr>
        <w:tab/>
        <w:t>Ценовое предложение заявки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spacing w:val="-6"/>
        </w:rPr>
        <w:t>6.</w:t>
      </w:r>
      <w:r w:rsidR="00BF09D6" w:rsidRPr="00AA5BD2">
        <w:rPr>
          <w:rFonts w:ascii="GHEA Grapalat" w:hAnsi="GHEA Grapalat"/>
          <w:spacing w:val="-6"/>
        </w:rPr>
        <w:tab/>
      </w:r>
      <w:r w:rsidRPr="00AA5BD2">
        <w:rPr>
          <w:rFonts w:ascii="GHEA Grapalat" w:hAnsi="GHEA Grapalat"/>
          <w:spacing w:val="-6"/>
        </w:rPr>
        <w:t xml:space="preserve">Срок действия заявки, порядок внесения </w:t>
      </w:r>
      <w:r w:rsidR="008818E3" w:rsidRPr="00AA5BD2">
        <w:rPr>
          <w:rFonts w:ascii="GHEA Grapalat" w:hAnsi="GHEA Grapalat"/>
          <w:spacing w:val="-6"/>
        </w:rPr>
        <w:t>изменений в заявки и их</w:t>
      </w:r>
      <w:r w:rsidR="008818E3" w:rsidRPr="00AA5BD2">
        <w:rPr>
          <w:rFonts w:ascii="GHEA Grapalat" w:hAnsi="GHEA Grapalat"/>
        </w:rPr>
        <w:t xml:space="preserve"> отзыва</w:t>
      </w:r>
    </w:p>
    <w:p w:rsidR="009E6E76" w:rsidRPr="00AA5BD2" w:rsidRDefault="00FF60C2"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BF09D6" w:rsidRPr="00AA5BD2">
        <w:rPr>
          <w:rFonts w:ascii="GHEA Grapalat" w:hAnsi="GHEA Grapalat"/>
        </w:rPr>
        <w:tab/>
      </w:r>
      <w:r w:rsidRPr="00AA5BD2">
        <w:rPr>
          <w:rFonts w:ascii="GHEA Grapalat" w:hAnsi="GHEA Grapalat"/>
        </w:rPr>
        <w:t>Вскрытие, оц</w:t>
      </w:r>
      <w:r w:rsidR="008818E3" w:rsidRPr="00AA5BD2">
        <w:rPr>
          <w:rFonts w:ascii="GHEA Grapalat" w:hAnsi="GHEA Grapalat"/>
        </w:rPr>
        <w:t>енка заявок и подведение итогов</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BF09D6" w:rsidRPr="00AA5BD2">
        <w:rPr>
          <w:rFonts w:ascii="GHEA Grapalat" w:hAnsi="GHEA Grapalat"/>
        </w:rPr>
        <w:tab/>
      </w:r>
      <w:r w:rsidRPr="00AA5BD2">
        <w:rPr>
          <w:rFonts w:ascii="GHEA Grapalat" w:hAnsi="GHEA Grapalat"/>
        </w:rPr>
        <w:t>Заключение договора</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9.</w:t>
      </w:r>
      <w:r w:rsidR="00BF09D6" w:rsidRPr="00AA5BD2">
        <w:rPr>
          <w:rFonts w:ascii="GHEA Grapalat" w:hAnsi="GHEA Grapalat"/>
        </w:rPr>
        <w:tab/>
      </w:r>
      <w:r w:rsidRPr="00AA5BD2">
        <w:rPr>
          <w:rFonts w:ascii="GHEA Grapalat" w:hAnsi="GHEA Grapalat"/>
        </w:rPr>
        <w:t>Обеспечение договора</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10.</w:t>
      </w:r>
      <w:r w:rsidR="00BF09D6" w:rsidRPr="00AA5BD2">
        <w:rPr>
          <w:rFonts w:ascii="GHEA Grapalat" w:hAnsi="GHEA Grapalat"/>
        </w:rPr>
        <w:tab/>
      </w:r>
      <w:r w:rsidRPr="00AA5BD2">
        <w:rPr>
          <w:rFonts w:ascii="GHEA Grapalat" w:hAnsi="GHEA Grapalat"/>
        </w:rPr>
        <w:t>Объяв</w:t>
      </w:r>
      <w:r w:rsidR="008818E3" w:rsidRPr="00AA5BD2">
        <w:rPr>
          <w:rFonts w:ascii="GHEA Grapalat" w:hAnsi="GHEA Grapalat"/>
        </w:rPr>
        <w:t>ление процедуры несостоявшейся</w:t>
      </w:r>
    </w:p>
    <w:p w:rsidR="00096865"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BF09D6" w:rsidRPr="00AA5BD2">
        <w:rPr>
          <w:rFonts w:ascii="GHEA Grapalat" w:hAnsi="GHEA Grapalat"/>
        </w:rPr>
        <w:tab/>
      </w:r>
      <w:r w:rsidRPr="00AA5BD2">
        <w:rPr>
          <w:rFonts w:ascii="GHEA Grapalat" w:hAnsi="GHEA Grapalat"/>
        </w:rPr>
        <w:t>Право участника и порядок обжалования им действий и (или) принятых решений</w:t>
      </w:r>
      <w:r w:rsidR="008818E3" w:rsidRPr="00AA5BD2">
        <w:rPr>
          <w:rFonts w:ascii="GHEA Grapalat" w:hAnsi="GHEA Grapalat"/>
        </w:rPr>
        <w:t>, связанных с процессом закупки</w:t>
      </w:r>
    </w:p>
    <w:p w:rsidR="00BF09D6" w:rsidRPr="00AA5BD2" w:rsidRDefault="00BF09D6" w:rsidP="00BF09D6">
      <w:pPr>
        <w:widowControl w:val="0"/>
        <w:spacing w:after="160" w:line="360" w:lineRule="auto"/>
        <w:jc w:val="center"/>
        <w:rPr>
          <w:rFonts w:ascii="GHEA Grapalat" w:hAnsi="GHEA Grapalat"/>
          <w:b/>
        </w:rPr>
      </w:pPr>
      <w:r w:rsidRPr="00AA5BD2">
        <w:rPr>
          <w:rFonts w:ascii="GHEA Grapalat" w:hAnsi="GHEA Grapalat"/>
          <w:b/>
        </w:rPr>
        <w:t>ЧАСТЬ II.</w:t>
      </w:r>
    </w:p>
    <w:p w:rsidR="00BF09D6" w:rsidRPr="00AA5BD2" w:rsidRDefault="00BF09D6"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b/>
        </w:rPr>
      </w:pPr>
      <w:r w:rsidRPr="00AA5BD2">
        <w:rPr>
          <w:rFonts w:ascii="GHEA Grapalat" w:hAnsi="GHEA Grapalat"/>
          <w:b/>
        </w:rPr>
        <w:t xml:space="preserve">ИНСТРУКЦИЯ ПО ПОДГОТОВКЕ ЗАЯВКИ </w:t>
      </w:r>
      <w:r w:rsidR="00BF09D6" w:rsidRPr="00AA5BD2">
        <w:rPr>
          <w:rFonts w:ascii="GHEA Grapalat" w:hAnsi="GHEA Grapalat"/>
          <w:b/>
        </w:rPr>
        <w:br/>
      </w:r>
      <w:r w:rsidRPr="00AA5BD2">
        <w:rPr>
          <w:rFonts w:ascii="GHEA Grapalat" w:hAnsi="GHEA Grapalat"/>
          <w:b/>
        </w:rPr>
        <w:t>НА ЗАПРОС КОТИРОВОК</w:t>
      </w:r>
    </w:p>
    <w:p w:rsidR="00AC524C" w:rsidRPr="00AA5BD2" w:rsidRDefault="00AC524C" w:rsidP="00BF09D6">
      <w:pPr>
        <w:widowControl w:val="0"/>
        <w:spacing w:after="160" w:line="360" w:lineRule="auto"/>
        <w:jc w:val="center"/>
        <w:rPr>
          <w:rFonts w:ascii="GHEA Grapalat" w:hAnsi="GHEA Grapalat"/>
          <w:b/>
        </w:rPr>
      </w:pP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Pr="00AA5BD2">
        <w:rPr>
          <w:rFonts w:ascii="GHEA Grapalat" w:hAnsi="GHEA Grapalat"/>
        </w:rPr>
        <w:tab/>
        <w:t>Общие положения</w:t>
      </w: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Pr="00AA5BD2">
        <w:rPr>
          <w:rFonts w:ascii="GHEA Grapalat" w:hAnsi="GHEA Grapalat"/>
        </w:rPr>
        <w:tab/>
        <w:t>Заявка на процедуру</w:t>
      </w:r>
    </w:p>
    <w:p w:rsidR="00104861" w:rsidRPr="00AA5BD2" w:rsidRDefault="00096865"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Pr="00AA5BD2">
        <w:rPr>
          <w:rFonts w:ascii="GHEA Grapalat" w:hAnsi="GHEA Grapalat"/>
        </w:rPr>
        <w:tab/>
        <w:t>Документы, представляемые занявшим первое место участником</w:t>
      </w:r>
    </w:p>
    <w:p w:rsidR="00037DDE" w:rsidRPr="00AA5BD2" w:rsidRDefault="009E6E76" w:rsidP="00BF09D6">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4.</w:t>
      </w:r>
      <w:r w:rsidRPr="00AA5BD2">
        <w:rPr>
          <w:rFonts w:ascii="GHEA Grapalat" w:hAnsi="GHEA Grapalat"/>
        </w:rPr>
        <w:tab/>
        <w:t xml:space="preserve">Приложения </w:t>
      </w:r>
      <w:r w:rsidR="008818E3" w:rsidRPr="00AA5BD2">
        <w:rPr>
          <w:rFonts w:ascii="GHEA Grapalat" w:hAnsi="GHEA Grapalat"/>
        </w:rPr>
        <w:t>№ 1-</w:t>
      </w:r>
      <w:r w:rsidR="00D37D2D" w:rsidRPr="00AA5BD2">
        <w:rPr>
          <w:rFonts w:ascii="GHEA Grapalat" w:hAnsi="GHEA Grapalat"/>
        </w:rPr>
        <w:t>7</w:t>
      </w:r>
    </w:p>
    <w:p w:rsidR="00D37D2D" w:rsidRPr="00AA5BD2" w:rsidRDefault="00D37D2D">
      <w:pPr>
        <w:rPr>
          <w:rFonts w:ascii="GHEA Grapalat" w:hAnsi="GHEA Grapalat"/>
          <w:spacing w:val="-6"/>
        </w:rPr>
      </w:pPr>
      <w:r w:rsidRPr="00AA5BD2">
        <w:rPr>
          <w:rFonts w:ascii="GHEA Grapalat" w:hAnsi="GHEA Grapalat"/>
          <w:spacing w:val="-6"/>
        </w:rPr>
        <w:br w:type="page"/>
      </w:r>
    </w:p>
    <w:p w:rsidR="00096865" w:rsidRPr="00AA5BD2" w:rsidRDefault="00096865" w:rsidP="00BF09D6">
      <w:pPr>
        <w:widowControl w:val="0"/>
        <w:spacing w:after="160" w:line="360" w:lineRule="auto"/>
        <w:ind w:firstLine="567"/>
        <w:jc w:val="both"/>
        <w:rPr>
          <w:rFonts w:ascii="GHEA Grapalat" w:hAnsi="GHEA Grapalat"/>
        </w:rPr>
      </w:pPr>
      <w:r w:rsidRPr="00AA5BD2">
        <w:rPr>
          <w:rFonts w:ascii="GHEA Grapalat" w:hAnsi="GHEA Grapalat"/>
          <w:spacing w:val="-6"/>
        </w:rPr>
        <w:lastRenderedPageBreak/>
        <w:t>Настоящее Приглашение предоставляется в дополнение к объявлению о запросе котировок, проводим</w:t>
      </w:r>
      <w:r w:rsidR="00BF09D6" w:rsidRPr="00AA5BD2">
        <w:rPr>
          <w:rFonts w:ascii="GHEA Grapalat" w:hAnsi="GHEA Grapalat"/>
          <w:spacing w:val="-6"/>
        </w:rPr>
        <w:t xml:space="preserve">ом под кодом </w:t>
      </w:r>
      <w:r w:rsidR="00795AC7">
        <w:rPr>
          <w:rFonts w:ascii="GHEA Grapalat" w:hAnsi="GHEA Grapalat"/>
          <w:spacing w:val="-6"/>
        </w:rPr>
        <w:t>BKH-GHAPDzB-19/1</w:t>
      </w:r>
      <w:r w:rsidR="00795AC7" w:rsidRPr="00795AC7">
        <w:rPr>
          <w:rFonts w:ascii="GHEA Grapalat" w:hAnsi="GHEA Grapalat"/>
          <w:spacing w:val="-6"/>
        </w:rPr>
        <w:t>6</w:t>
      </w:r>
      <w:r w:rsidR="00BF09D6" w:rsidRPr="00277E99">
        <w:rPr>
          <w:rFonts w:ascii="GHEA Grapalat" w:hAnsi="GHEA Grapalat"/>
          <w:spacing w:val="-6"/>
        </w:rPr>
        <w:t xml:space="preserve"> </w:t>
      </w:r>
      <w:r w:rsidRPr="00277E99">
        <w:rPr>
          <w:rFonts w:ascii="GHEA Grapalat" w:hAnsi="GHEA Grapalat"/>
          <w:spacing w:val="-6"/>
        </w:rPr>
        <w:t>(дал</w:t>
      </w:r>
      <w:r w:rsidRPr="00AA5BD2">
        <w:rPr>
          <w:rFonts w:ascii="GHEA Grapalat" w:hAnsi="GHEA Grapalat"/>
        </w:rPr>
        <w:t>ее — процедура).</w:t>
      </w:r>
    </w:p>
    <w:p w:rsidR="00096865" w:rsidRPr="00AA5BD2" w:rsidRDefault="00096865" w:rsidP="00277E99">
      <w:pPr>
        <w:pStyle w:val="aa"/>
        <w:widowControl w:val="0"/>
        <w:spacing w:after="160" w:line="360" w:lineRule="auto"/>
        <w:ind w:right="-7"/>
        <w:jc w:val="both"/>
        <w:rPr>
          <w:rFonts w:ascii="GHEA Grapalat" w:hAnsi="GHEA Grapalat"/>
        </w:rPr>
      </w:pPr>
      <w:r w:rsidRPr="00AA5BD2">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w:t>
      </w:r>
      <w:r w:rsidR="00277E99" w:rsidRPr="00EA11D5">
        <w:rPr>
          <w:rFonts w:ascii="GHEA Grapalat" w:hAnsi="GHEA Grapalat"/>
        </w:rPr>
        <w:t>БЕРДСКОЙ КОММУНАЛЬНОЙ СЛУЖБЫ</w:t>
      </w:r>
      <w:r w:rsidR="00277E99" w:rsidRPr="00277E99">
        <w:rPr>
          <w:rFonts w:ascii="GHEA Grapalat" w:hAnsi="GHEA Grapalat"/>
        </w:rPr>
        <w:t xml:space="preserve"> </w:t>
      </w:r>
      <w:r w:rsidRPr="00AA5BD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A5BD2" w:rsidRDefault="00096865" w:rsidP="00DA3A61">
      <w:pPr>
        <w:widowControl w:val="0"/>
        <w:spacing w:after="160" w:line="360" w:lineRule="auto"/>
        <w:ind w:firstLine="567"/>
        <w:jc w:val="both"/>
        <w:rPr>
          <w:rFonts w:ascii="GHEA Grapalat" w:hAnsi="GHEA Grapalat"/>
        </w:rPr>
      </w:pPr>
      <w:r w:rsidRPr="00AA5BD2">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AA5BD2" w:rsidRDefault="00926875"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 xml:space="preserve">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w:t>
      </w:r>
      <w:r w:rsidRPr="00AA5BD2">
        <w:rPr>
          <w:rFonts w:ascii="GHEA Grapalat" w:hAnsi="GHEA Grapalat"/>
          <w:sz w:val="24"/>
          <w:szCs w:val="24"/>
        </w:rPr>
        <w:lastRenderedPageBreak/>
        <w:t>входит в систему, однако не вводит в систему информацию. В этом случае осуществляется новый процесс регистрации.</w:t>
      </w:r>
    </w:p>
    <w:p w:rsidR="00096865" w:rsidRPr="00277E99" w:rsidRDefault="00096865" w:rsidP="00DA3A61">
      <w:pPr>
        <w:widowControl w:val="0"/>
        <w:spacing w:after="160" w:line="360" w:lineRule="auto"/>
        <w:ind w:firstLine="567"/>
        <w:jc w:val="both"/>
        <w:rPr>
          <w:rFonts w:ascii="GHEA Grapalat" w:hAnsi="GHEA Grapalat"/>
        </w:rPr>
      </w:pPr>
      <w:r w:rsidRPr="00AA5BD2">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AA5BD2">
        <w:rPr>
          <w:rFonts w:ascii="GHEA Grapalat" w:hAnsi="GHEA Grapalat"/>
        </w:rPr>
        <w:t>нию в судах Республики Армения.</w:t>
      </w:r>
    </w:p>
    <w:p w:rsidR="00277E99" w:rsidRPr="00277E99" w:rsidRDefault="00A81DD5" w:rsidP="00277E99">
      <w:pPr>
        <w:pStyle w:val="a3"/>
        <w:spacing w:line="240" w:lineRule="auto"/>
        <w:rPr>
          <w:rFonts w:ascii="GHEA Grapalat" w:hAnsi="GHEA Grapalat"/>
          <w:i w:val="0"/>
          <w:sz w:val="24"/>
          <w:szCs w:val="24"/>
        </w:rPr>
      </w:pPr>
      <w:r w:rsidRPr="00277E99">
        <w:rPr>
          <w:rFonts w:ascii="GHEA Grapalat" w:hAnsi="GHEA Grapalat"/>
          <w:i w:val="0"/>
          <w:sz w:val="24"/>
          <w:szCs w:val="24"/>
        </w:rPr>
        <w:t xml:space="preserve">Адрес электронной почты секретаря оценочной комиссии </w:t>
      </w:r>
      <w:r w:rsidR="00277E99" w:rsidRPr="00277E99">
        <w:rPr>
          <w:rFonts w:ascii="GHEA Grapalat" w:hAnsi="GHEA Grapalat"/>
          <w:i w:val="0"/>
          <w:sz w:val="24"/>
          <w:szCs w:val="24"/>
        </w:rPr>
        <w:t>gagik.1441@mail.ru</w:t>
      </w:r>
    </w:p>
    <w:p w:rsidR="003E1421" w:rsidRPr="00277E99" w:rsidRDefault="003E1421" w:rsidP="00DA3A61">
      <w:pPr>
        <w:pStyle w:val="23"/>
        <w:widowControl w:val="0"/>
        <w:spacing w:after="160"/>
        <w:ind w:firstLine="567"/>
        <w:rPr>
          <w:rFonts w:ascii="GHEA Grapalat" w:hAnsi="GHEA Grapalat"/>
          <w:sz w:val="24"/>
          <w:szCs w:val="24"/>
        </w:rPr>
      </w:pPr>
    </w:p>
    <w:p w:rsidR="00BF09D6" w:rsidRPr="00AA5BD2" w:rsidRDefault="00BF09D6" w:rsidP="00DA3A61">
      <w:pPr>
        <w:widowControl w:val="0"/>
        <w:spacing w:after="160" w:line="360" w:lineRule="auto"/>
        <w:jc w:val="center"/>
        <w:rPr>
          <w:rFonts w:ascii="GHEA Grapalat" w:hAnsi="GHEA Grapalat"/>
          <w:lang w:val="hy-AM"/>
        </w:rPr>
      </w:pPr>
    </w:p>
    <w:p w:rsidR="00096865" w:rsidRPr="00AA5BD2" w:rsidRDefault="00F5653D" w:rsidP="00BF09D6">
      <w:pPr>
        <w:widowControl w:val="0"/>
        <w:spacing w:after="160" w:line="360" w:lineRule="auto"/>
        <w:jc w:val="center"/>
        <w:rPr>
          <w:rFonts w:ascii="GHEA Grapalat" w:hAnsi="GHEA Grapalat"/>
        </w:rPr>
      </w:pPr>
      <w:r w:rsidRPr="00AA5BD2">
        <w:rPr>
          <w:rFonts w:ascii="GHEA Grapalat" w:hAnsi="GHEA Grapalat"/>
        </w:rPr>
        <w:br w:type="page"/>
      </w:r>
      <w:r w:rsidRPr="00AA5BD2">
        <w:rPr>
          <w:rFonts w:ascii="GHEA Grapalat" w:hAnsi="GHEA Grapalat"/>
        </w:rPr>
        <w:lastRenderedPageBreak/>
        <w:t>ЧАСТЬ I</w:t>
      </w:r>
    </w:p>
    <w:p w:rsidR="00096865" w:rsidRPr="00AA5BD2" w:rsidRDefault="00096865" w:rsidP="00BF09D6">
      <w:pPr>
        <w:pStyle w:val="3"/>
        <w:keepNext w:val="0"/>
        <w:widowControl w:val="0"/>
        <w:spacing w:after="160"/>
        <w:rPr>
          <w:rFonts w:ascii="GHEA Grapalat" w:hAnsi="GHEA Grapalat"/>
          <w:sz w:val="24"/>
          <w:szCs w:val="24"/>
        </w:rPr>
      </w:pPr>
    </w:p>
    <w:p w:rsidR="00096865" w:rsidRPr="00AA5BD2" w:rsidRDefault="00BF09D6" w:rsidP="00BF09D6">
      <w:pPr>
        <w:widowControl w:val="0"/>
        <w:spacing w:after="160" w:line="360" w:lineRule="auto"/>
        <w:jc w:val="center"/>
        <w:rPr>
          <w:rFonts w:ascii="GHEA Grapalat" w:hAnsi="GHEA Grapalat" w:cs="Sylfaen"/>
          <w:b/>
        </w:rPr>
      </w:pPr>
      <w:r w:rsidRPr="00AA5BD2">
        <w:rPr>
          <w:rFonts w:ascii="GHEA Grapalat" w:hAnsi="GHEA Grapalat"/>
          <w:b/>
          <w:lang w:val="hy-AM"/>
        </w:rPr>
        <w:t xml:space="preserve">1. </w:t>
      </w:r>
      <w:r w:rsidR="002B32D6" w:rsidRPr="00AA5BD2">
        <w:rPr>
          <w:rFonts w:ascii="GHEA Grapalat" w:hAnsi="GHEA Grapalat"/>
          <w:b/>
        </w:rPr>
        <w:t>ХАРАКТЕРИСТИКА ПРЕДМЕТА ЗАКУПКИ</w:t>
      </w:r>
    </w:p>
    <w:p w:rsidR="00096865" w:rsidRPr="0025783E" w:rsidRDefault="00845AA5" w:rsidP="0025783E">
      <w:pPr>
        <w:pStyle w:val="aa"/>
        <w:widowControl w:val="0"/>
        <w:spacing w:after="160" w:line="360" w:lineRule="auto"/>
        <w:ind w:right="-7"/>
        <w:jc w:val="both"/>
        <w:rPr>
          <w:rFonts w:ascii="GHEA Grapalat" w:hAnsi="GHEA Grapalat"/>
        </w:rPr>
      </w:pPr>
      <w:r w:rsidRPr="00AA5BD2">
        <w:rPr>
          <w:rFonts w:ascii="GHEA Grapalat" w:hAnsi="GHEA Grapalat"/>
          <w:i/>
        </w:rPr>
        <w:t>1.1</w:t>
      </w:r>
      <w:r w:rsidR="00BF09D6" w:rsidRPr="00AA5BD2">
        <w:rPr>
          <w:rFonts w:ascii="GHEA Grapalat" w:hAnsi="GHEA Grapalat"/>
          <w:i/>
          <w:lang w:val="hy-AM"/>
        </w:rPr>
        <w:t>.</w:t>
      </w:r>
      <w:r w:rsidR="00BF09D6" w:rsidRPr="00AA5BD2">
        <w:rPr>
          <w:rFonts w:ascii="GHEA Grapalat" w:hAnsi="GHEA Grapalat"/>
          <w:i/>
          <w:lang w:val="hy-AM"/>
        </w:rPr>
        <w:tab/>
      </w:r>
      <w:r w:rsidRPr="0025783E">
        <w:rPr>
          <w:rFonts w:ascii="GHEA Grapalat" w:hAnsi="GHEA Grapalat"/>
        </w:rPr>
        <w:t>Предметом закупки является приобретение "</w:t>
      </w:r>
      <w:r w:rsidR="0025783E" w:rsidRPr="0025783E">
        <w:rPr>
          <w:rFonts w:ascii="GHEA Grapalat" w:hAnsi="GHEA Grapalat"/>
        </w:rPr>
        <w:t xml:space="preserve"> </w:t>
      </w:r>
      <w:r w:rsidR="0025783E" w:rsidRPr="00F81548">
        <w:rPr>
          <w:rFonts w:ascii="GHEA Grapalat" w:hAnsi="GHEA Grapalat"/>
        </w:rPr>
        <w:t>дизельное топливо</w:t>
      </w:r>
      <w:r w:rsidRPr="0025783E">
        <w:rPr>
          <w:rFonts w:ascii="GHEA Grapalat" w:hAnsi="GHEA Grapalat"/>
        </w:rPr>
        <w:t xml:space="preserve">" (далее — также товар) для нужд </w:t>
      </w:r>
      <w:r w:rsidR="0025783E" w:rsidRPr="00EA11D5">
        <w:rPr>
          <w:rFonts w:ascii="GHEA Grapalat" w:hAnsi="GHEA Grapalat"/>
        </w:rPr>
        <w:t>Бердской коммунальной службы</w:t>
      </w:r>
      <w:r w:rsidRPr="00AA5BD2">
        <w:rPr>
          <w:rFonts w:ascii="GHEA Grapalat" w:hAnsi="GHEA Grapalat"/>
          <w:i/>
        </w:rPr>
        <w:t>, которые сгруппированы в лоты "Количество лотов":</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AA5BD2" w:rsidTr="00BF09D6">
        <w:trPr>
          <w:jc w:val="center"/>
        </w:trPr>
        <w:tc>
          <w:tcPr>
            <w:tcW w:w="1530" w:type="dxa"/>
            <w:vAlign w:val="center"/>
          </w:tcPr>
          <w:p w:rsidR="00096865" w:rsidRPr="00AA5BD2" w:rsidRDefault="00096865" w:rsidP="00BF09D6">
            <w:pPr>
              <w:pStyle w:val="23"/>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Номера лотов</w:t>
            </w:r>
          </w:p>
        </w:tc>
        <w:tc>
          <w:tcPr>
            <w:tcW w:w="8820" w:type="dxa"/>
            <w:vAlign w:val="center"/>
          </w:tcPr>
          <w:p w:rsidR="00096865" w:rsidRPr="00AA5BD2" w:rsidRDefault="00096865" w:rsidP="00BF09D6">
            <w:pPr>
              <w:pStyle w:val="23"/>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Наименование лота</w:t>
            </w:r>
          </w:p>
        </w:tc>
      </w:tr>
      <w:tr w:rsidR="00096865" w:rsidRPr="00AA5BD2" w:rsidTr="00BF09D6">
        <w:trPr>
          <w:jc w:val="center"/>
        </w:trPr>
        <w:tc>
          <w:tcPr>
            <w:tcW w:w="1530" w:type="dxa"/>
            <w:vAlign w:val="center"/>
          </w:tcPr>
          <w:p w:rsidR="00096865" w:rsidRPr="00AA5BD2" w:rsidRDefault="00096865" w:rsidP="00BF09D6">
            <w:pPr>
              <w:pStyle w:val="23"/>
              <w:widowControl w:val="0"/>
              <w:spacing w:after="120" w:line="240" w:lineRule="auto"/>
              <w:ind w:firstLine="0"/>
              <w:jc w:val="center"/>
              <w:rPr>
                <w:rFonts w:ascii="GHEA Grapalat" w:hAnsi="GHEA Grapalat"/>
                <w:szCs w:val="24"/>
              </w:rPr>
            </w:pPr>
            <w:r w:rsidRPr="00C6146A">
              <w:rPr>
                <w:rFonts w:ascii="GHEA Grapalat" w:hAnsi="GHEA Grapalat"/>
                <w:szCs w:val="24"/>
              </w:rPr>
              <w:t>1</w:t>
            </w:r>
          </w:p>
        </w:tc>
        <w:tc>
          <w:tcPr>
            <w:tcW w:w="8820" w:type="dxa"/>
            <w:vAlign w:val="center"/>
          </w:tcPr>
          <w:p w:rsidR="00096865" w:rsidRPr="00AA5BD2" w:rsidRDefault="0025783E" w:rsidP="00BF09D6">
            <w:pPr>
              <w:pStyle w:val="23"/>
              <w:widowControl w:val="0"/>
              <w:autoSpaceDE w:val="0"/>
              <w:autoSpaceDN w:val="0"/>
              <w:adjustRightInd w:val="0"/>
              <w:spacing w:after="120" w:line="240" w:lineRule="auto"/>
              <w:ind w:firstLine="0"/>
              <w:rPr>
                <w:rFonts w:ascii="GHEA Grapalat" w:hAnsi="GHEA Grapalat"/>
                <w:sz w:val="16"/>
                <w:szCs w:val="24"/>
                <w:u w:val="single"/>
              </w:rPr>
            </w:pPr>
            <w:r w:rsidRPr="00F81548">
              <w:rPr>
                <w:rFonts w:ascii="GHEA Grapalat" w:hAnsi="GHEA Grapalat"/>
                <w:sz w:val="24"/>
                <w:szCs w:val="24"/>
              </w:rPr>
              <w:t>дизельное топливо</w:t>
            </w:r>
          </w:p>
        </w:tc>
      </w:tr>
    </w:tbl>
    <w:p w:rsidR="00B051BE" w:rsidRPr="00AA5BD2" w:rsidRDefault="00B051BE" w:rsidP="00DA3A61">
      <w:pPr>
        <w:pStyle w:val="23"/>
        <w:widowControl w:val="0"/>
        <w:spacing w:after="160"/>
        <w:ind w:firstLine="567"/>
        <w:rPr>
          <w:rFonts w:ascii="GHEA Grapalat" w:hAnsi="GHEA Grapalat"/>
          <w:sz w:val="24"/>
          <w:szCs w:val="24"/>
        </w:rPr>
      </w:pPr>
    </w:p>
    <w:p w:rsidR="00845AA5" w:rsidRPr="00AA5BD2" w:rsidRDefault="00845AA5" w:rsidP="00DA3A61">
      <w:pPr>
        <w:widowControl w:val="0"/>
        <w:spacing w:after="160" w:line="360" w:lineRule="auto"/>
        <w:ind w:firstLine="567"/>
        <w:rPr>
          <w:rFonts w:ascii="GHEA Grapalat" w:hAnsi="GHEA Grapalat" w:cs="Sylfaen"/>
          <w:i/>
        </w:rPr>
      </w:pPr>
    </w:p>
    <w:p w:rsidR="00096865" w:rsidRPr="00AA5BD2" w:rsidRDefault="006E379A" w:rsidP="00DA3A61">
      <w:pPr>
        <w:widowControl w:val="0"/>
        <w:spacing w:after="160" w:line="360" w:lineRule="auto"/>
        <w:jc w:val="center"/>
        <w:rPr>
          <w:rFonts w:ascii="GHEA Grapalat" w:hAnsi="GHEA Grapalat"/>
          <w:b/>
        </w:rPr>
      </w:pPr>
      <w:r w:rsidRPr="00AA5BD2">
        <w:rPr>
          <w:rFonts w:ascii="GHEA Grapalat" w:hAnsi="GHEA Grapalat"/>
          <w:b/>
        </w:rPr>
        <w:t>2.</w:t>
      </w:r>
      <w:r w:rsidR="002B32D6" w:rsidRPr="00AA5BD2">
        <w:rPr>
          <w:rFonts w:ascii="GHEA Grapalat" w:hAnsi="GHEA Grapalat"/>
          <w:b/>
        </w:rPr>
        <w:t xml:space="preserve"> ТРЕБОВАНИЯ К ПРАВУ УЧАСТНИКА НА УЧАСТИЕ, КВАЛИФИКАЦИОННЫЕ КРИТЕРИИ И ПОРЯДОК ИХ ОЦЕНКИ </w:t>
      </w:r>
    </w:p>
    <w:p w:rsidR="00753E6E" w:rsidRPr="00AA5BD2" w:rsidRDefault="00096865"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2.1</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В настоящей процедуре не имеют права участвовать лица:</w:t>
      </w:r>
    </w:p>
    <w:p w:rsidR="00753E6E" w:rsidRPr="00AA5BD2" w:rsidRDefault="00753E6E" w:rsidP="006E379A">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которые на день подачи заявки в судеб</w:t>
      </w:r>
      <w:r w:rsidR="006E379A" w:rsidRPr="00AA5BD2">
        <w:rPr>
          <w:rFonts w:ascii="GHEA Grapalat" w:hAnsi="GHEA Grapalat"/>
        </w:rPr>
        <w:t>ном порядке признаны банкротом;</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 xml:space="preserve">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w:t>
      </w:r>
      <w:r w:rsidRPr="00AA5BD2">
        <w:rPr>
          <w:rFonts w:ascii="GHEA Grapalat" w:hAnsi="GHEA Grapalat"/>
        </w:rPr>
        <w:lastRenderedPageBreak/>
        <w:t>судимость в установленном закон</w:t>
      </w:r>
      <w:r w:rsidR="008818E3" w:rsidRPr="00AA5BD2">
        <w:rPr>
          <w:rFonts w:ascii="GHEA Grapalat" w:hAnsi="GHEA Grapalat"/>
        </w:rPr>
        <w:t>ом порядке снята или погашена;</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006E379A" w:rsidRPr="00AA5BD2">
        <w:rPr>
          <w:rFonts w:ascii="GHEA Grapalat" w:hAnsi="GHEA Grapalat"/>
          <w:lang w:val="hy-AM"/>
        </w:rPr>
        <w:tab/>
      </w:r>
      <w:r w:rsidRPr="00AA5BD2">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6)</w:t>
      </w:r>
      <w:r w:rsidR="006E379A" w:rsidRPr="00AA5BD2">
        <w:rPr>
          <w:rFonts w:ascii="GHEA Grapalat" w:hAnsi="GHEA Grapalat"/>
          <w:lang w:val="hy-AM"/>
        </w:rPr>
        <w:tab/>
      </w:r>
      <w:r w:rsidRPr="00AA5BD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AA5BD2" w:rsidRDefault="00FF60C2" w:rsidP="006E379A">
      <w:pPr>
        <w:widowControl w:val="0"/>
        <w:spacing w:after="160" w:line="360" w:lineRule="auto"/>
        <w:ind w:firstLine="567"/>
        <w:jc w:val="both"/>
        <w:rPr>
          <w:rFonts w:ascii="GHEA Grapalat" w:hAnsi="GHEA Grapalat" w:cs="Sylfaen"/>
        </w:rPr>
      </w:pPr>
      <w:r w:rsidRPr="00AA5BD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A5BD2" w:rsidRDefault="00753E6E"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2.2.</w:t>
      </w:r>
      <w:r w:rsidR="006E379A" w:rsidRPr="00AA5BD2">
        <w:rPr>
          <w:rFonts w:ascii="GHEA Grapalat" w:hAnsi="GHEA Grapalat"/>
          <w:lang w:val="hy-AM"/>
        </w:rPr>
        <w:tab/>
      </w:r>
      <w:r w:rsidRPr="00AA5BD2">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A5BD2" w:rsidRDefault="00BA3554"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2.3</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 xml:space="preserve">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w:t>
      </w:r>
      <w:r w:rsidRPr="00AA5BD2">
        <w:rPr>
          <w:rFonts w:ascii="GHEA Grapalat" w:hAnsi="GHEA Grapalat"/>
        </w:rPr>
        <w:lastRenderedPageBreak/>
        <w:t>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A5BD2" w:rsidRDefault="00606A9F" w:rsidP="006E379A">
      <w:pPr>
        <w:pStyle w:val="af4"/>
        <w:widowControl w:val="0"/>
        <w:spacing w:before="0" w:beforeAutospacing="0" w:after="160" w:afterAutospacing="0" w:line="360" w:lineRule="auto"/>
        <w:ind w:firstLine="567"/>
        <w:jc w:val="both"/>
        <w:rPr>
          <w:rFonts w:ascii="GHEA Grapalat" w:hAnsi="GHEA Grapalat"/>
        </w:rPr>
      </w:pPr>
      <w:r w:rsidRPr="00AA5BD2">
        <w:rPr>
          <w:rFonts w:ascii="GHEA Grapalat" w:hAnsi="GHEA Grapalat"/>
        </w:rPr>
        <w:t>По смыслу пункта 119 Порядка: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A5BD2">
        <w:rPr>
          <w:rFonts w:ascii="GHEA Grapalat" w:hAnsi="GHEA Grapalat"/>
          <w:color w:val="000000"/>
        </w:rPr>
        <w:t xml:space="preserve"> </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2)</w:t>
      </w:r>
      <w:r w:rsidR="006E379A" w:rsidRPr="00AA5BD2">
        <w:rPr>
          <w:rFonts w:ascii="GHEA Grapalat" w:hAnsi="GHEA Grapalat"/>
          <w:color w:val="000000"/>
          <w:lang w:val="hy-AM"/>
        </w:rPr>
        <w:tab/>
      </w:r>
      <w:r w:rsidRPr="00AA5BD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lang w:val="hy-AM"/>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6E379A" w:rsidRPr="00AA5BD2" w:rsidRDefault="006E379A"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lang w:val="hy-AM"/>
        </w:rPr>
      </w:pP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 xml:space="preserve">участники, не имеющие статуса физического лица, считаются </w:t>
      </w:r>
      <w:r w:rsidRPr="00AA5BD2">
        <w:rPr>
          <w:rFonts w:ascii="GHEA Grapalat" w:hAnsi="GHEA Grapalat"/>
        </w:rPr>
        <w:lastRenderedPageBreak/>
        <w:t>взаимосвязанными, если:</w:t>
      </w:r>
      <w:r w:rsidRPr="00AA5BD2">
        <w:rPr>
          <w:rFonts w:ascii="GHEA Grapalat" w:hAnsi="GHEA Grapalat"/>
          <w:color w:val="000000"/>
        </w:rPr>
        <w:t xml:space="preserve"> </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они действовали или действуют согласованно, исходя из общих экономических интересов.</w:t>
      </w:r>
    </w:p>
    <w:p w:rsidR="00D5674E" w:rsidRPr="00AA5BD2" w:rsidRDefault="00D5674E" w:rsidP="006E379A">
      <w:pPr>
        <w:widowControl w:val="0"/>
        <w:spacing w:after="160" w:line="360" w:lineRule="auto"/>
        <w:ind w:firstLine="567"/>
        <w:jc w:val="both"/>
        <w:rPr>
          <w:rFonts w:ascii="GHEA Grapalat" w:hAnsi="GHEA Grapalat"/>
          <w:color w:val="000000"/>
          <w:lang w:val="hy-AM"/>
        </w:rPr>
      </w:pPr>
      <w:r w:rsidRPr="00AA5BD2">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6E379A" w:rsidRPr="00AA5BD2" w:rsidRDefault="006E379A" w:rsidP="006E379A">
      <w:pPr>
        <w:widowControl w:val="0"/>
        <w:spacing w:after="160" w:line="360" w:lineRule="auto"/>
        <w:ind w:firstLine="567"/>
        <w:jc w:val="both"/>
        <w:rPr>
          <w:rFonts w:ascii="GHEA Grapalat" w:hAnsi="GHEA Grapalat"/>
          <w:color w:val="000000"/>
          <w:lang w:val="hy-AM"/>
        </w:rPr>
      </w:pPr>
    </w:p>
    <w:p w:rsidR="00096865" w:rsidRPr="00AA5BD2" w:rsidRDefault="00096865"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2.4</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 xml:space="preserve">Участник должен иметь требуемые для исполнения </w:t>
      </w:r>
      <w:r w:rsidRPr="00AA5BD2">
        <w:rPr>
          <w:rFonts w:ascii="GHEA Grapalat" w:hAnsi="GHEA Grapalat"/>
        </w:rPr>
        <w:lastRenderedPageBreak/>
        <w:t>предусмотренных заключаемым договором обязательств:</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профессиональный опыт,</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технические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финансовые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трудовые ресурсы.</w:t>
      </w:r>
    </w:p>
    <w:p w:rsidR="00305F6D" w:rsidRPr="00AA5BD2" w:rsidRDefault="003F264A"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2.5</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Предъявляемые к участнику:</w:t>
      </w:r>
    </w:p>
    <w:p w:rsidR="004175B6" w:rsidRPr="00AA5BD2" w:rsidRDefault="003F264A"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lang w:val="hy-AM"/>
        </w:rPr>
        <w:tab/>
      </w:r>
      <w:r w:rsidRPr="00AA5BD2">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AA5BD2" w:rsidRDefault="0010050E" w:rsidP="006E379A">
      <w:pPr>
        <w:widowControl w:val="0"/>
        <w:spacing w:after="160" w:line="360" w:lineRule="auto"/>
        <w:ind w:firstLine="567"/>
        <w:jc w:val="both"/>
        <w:rPr>
          <w:rFonts w:ascii="GHEA Grapalat" w:hAnsi="GHEA Grapalat" w:cs="Arial Armenian"/>
        </w:rPr>
      </w:pPr>
      <w:r w:rsidRPr="00AA5BD2">
        <w:rPr>
          <w:rFonts w:ascii="GHEA Grapalat" w:hAnsi="GHEA Grapalat"/>
        </w:rPr>
        <w:t>По смыслу настоящей процедуры анал</w:t>
      </w:r>
      <w:r w:rsidR="006E379A" w:rsidRPr="00AA5BD2">
        <w:rPr>
          <w:rFonts w:ascii="GHEA Grapalat" w:hAnsi="GHEA Grapalat"/>
        </w:rPr>
        <w:t xml:space="preserve">огичным является факт поставки </w:t>
      </w:r>
      <w:r w:rsidR="00F300CF" w:rsidRPr="00F81548">
        <w:rPr>
          <w:rFonts w:ascii="GHEA Grapalat" w:hAnsi="GHEA Grapalat"/>
        </w:rPr>
        <w:t>дизельно</w:t>
      </w:r>
      <w:r w:rsidR="00851CA6" w:rsidRPr="00851CA6">
        <w:rPr>
          <w:rFonts w:ascii="GHEA Grapalat" w:hAnsi="GHEA Grapalat"/>
        </w:rPr>
        <w:t>го</w:t>
      </w:r>
      <w:r w:rsidR="00F300CF" w:rsidRPr="00F81548">
        <w:rPr>
          <w:rFonts w:ascii="GHEA Grapalat" w:hAnsi="GHEA Grapalat"/>
        </w:rPr>
        <w:t xml:space="preserve"> топливо</w:t>
      </w:r>
      <w:r w:rsidR="006E379A" w:rsidRPr="00AA5BD2">
        <w:rPr>
          <w:rFonts w:ascii="GHEA Grapalat" w:hAnsi="GHEA Grapalat"/>
        </w:rPr>
        <w:t>.</w:t>
      </w:r>
    </w:p>
    <w:p w:rsidR="00AF5ECF" w:rsidRPr="00AA5BD2" w:rsidRDefault="00AF5ECF" w:rsidP="006E379A">
      <w:pPr>
        <w:widowControl w:val="0"/>
        <w:tabs>
          <w:tab w:val="left" w:pos="1134"/>
        </w:tabs>
        <w:spacing w:after="160" w:line="360" w:lineRule="auto"/>
        <w:ind w:firstLine="567"/>
        <w:jc w:val="both"/>
        <w:rPr>
          <w:rFonts w:ascii="GHEA Grapalat" w:hAnsi="GHEA Grapalat" w:cs="Tahoma"/>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AA5BD2" w:rsidRDefault="003F264A"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6E379A" w:rsidRPr="00AA5BD2">
        <w:rPr>
          <w:rFonts w:ascii="GHEA Grapalat" w:hAnsi="GHEA Grapalat"/>
        </w:rPr>
        <w:tab/>
      </w:r>
      <w:r w:rsidRPr="00AA5BD2">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AA5BD2" w:rsidRDefault="00147F14"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rPr>
        <w:tab/>
      </w:r>
      <w:r w:rsidRPr="00AA5BD2">
        <w:rPr>
          <w:rFonts w:ascii="GHEA Grapalat" w:hAnsi="GHEA Grapalat"/>
        </w:rPr>
        <w:t>квалификационный критерий "Финансовые средства" устанавливается и оценивается в следующем порядке:</w:t>
      </w:r>
    </w:p>
    <w:p w:rsidR="00AF5ECF" w:rsidRPr="00AA5BD2"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lastRenderedPageBreak/>
        <w:t>а.</w:t>
      </w:r>
      <w:r w:rsidR="006E379A" w:rsidRPr="00AA5BD2">
        <w:rPr>
          <w:rFonts w:ascii="GHEA Grapalat" w:hAnsi="GHEA Grapalat"/>
          <w:sz w:val="24"/>
          <w:szCs w:val="24"/>
        </w:rPr>
        <w:tab/>
      </w:r>
      <w:r w:rsidRPr="00AA5BD2">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AA5BD2" w:rsidDel="006A0D8B"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6E379A" w:rsidRPr="00AA5BD2">
        <w:rPr>
          <w:rFonts w:ascii="GHEA Grapalat" w:hAnsi="GHEA Grapalat"/>
          <w:sz w:val="24"/>
          <w:szCs w:val="24"/>
        </w:rPr>
        <w:tab/>
      </w:r>
      <w:r w:rsidRPr="00AA5BD2">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6E379A" w:rsidRPr="00AA5BD2">
        <w:rPr>
          <w:rFonts w:ascii="GHEA Grapalat" w:hAnsi="GHEA Grapalat"/>
          <w:sz w:val="24"/>
          <w:szCs w:val="24"/>
        </w:rPr>
        <w:t>мотренное настоящим подпунктом;</w:t>
      </w:r>
    </w:p>
    <w:p w:rsidR="00305F6D" w:rsidRPr="00AA5BD2" w:rsidRDefault="002C6CF7"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4)</w:t>
      </w:r>
      <w:r w:rsidR="006E379A" w:rsidRPr="00AA5BD2">
        <w:rPr>
          <w:rFonts w:ascii="GHEA Grapalat" w:hAnsi="GHEA Grapalat"/>
        </w:rPr>
        <w:tab/>
      </w:r>
      <w:r w:rsidRPr="00AA5BD2">
        <w:rPr>
          <w:rFonts w:ascii="GHEA Grapalat" w:hAnsi="GHEA Grapalat"/>
        </w:rPr>
        <w:t>квалификационный критерий "Трудовые ресурсы"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AA5BD2">
        <w:rPr>
          <w:rFonts w:ascii="GHEA Grapalat" w:hAnsi="GHEA Grapalat"/>
        </w:rPr>
        <w:t>,</w:t>
      </w:r>
      <w:r w:rsidR="00EA2DEF" w:rsidRPr="00C6146A">
        <w:rPr>
          <w:rFonts w:ascii="GHEA Grapalat" w:hAnsi="GHEA Grapalat"/>
        </w:rPr>
        <w:t xml:space="preserve"> указав</w:t>
      </w:r>
      <w:r w:rsidR="00EA2DEF" w:rsidRPr="00AA5BD2">
        <w:rPr>
          <w:rFonts w:ascii="Sylfaen" w:hAnsi="Sylfaen"/>
          <w:lang w:val="hy-AM"/>
        </w:rPr>
        <w:t xml:space="preserve"> </w:t>
      </w:r>
      <w:r w:rsidR="00EA2DEF" w:rsidRPr="00C6146A">
        <w:rPr>
          <w:rFonts w:ascii="GHEA Grapalat" w:hAnsi="GHEA Grapalat"/>
        </w:rPr>
        <w:t>количество сотрудников, посредством которых участник должен обеспечить выполнение контракта</w:t>
      </w:r>
      <w:r w:rsidRPr="00AA5BD2">
        <w:rPr>
          <w:rFonts w:ascii="GHEA Grapalat" w:hAnsi="GHEA Grapalat"/>
        </w:rPr>
        <w:t>;</w:t>
      </w:r>
      <w:r w:rsidRPr="00C6146A">
        <w:rPr>
          <w:rFonts w:ascii="GHEA Grapalat" w:hAnsi="GHEA Grapalat"/>
        </w:rPr>
        <w:t xml:space="preserve"> </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AA5BD2" w:rsidRDefault="000A6B75"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2.6</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AA5BD2" w:rsidRDefault="000A6B75" w:rsidP="006E379A">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2.7</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A5BD2" w:rsidRDefault="000A6B75" w:rsidP="006E379A">
      <w:pPr>
        <w:pStyle w:val="23"/>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1)</w:t>
      </w:r>
      <w:r w:rsidR="006E379A" w:rsidRPr="00AA5BD2">
        <w:rPr>
          <w:rFonts w:ascii="GHEA Grapalat" w:hAnsi="GHEA Grapalat"/>
          <w:sz w:val="24"/>
          <w:szCs w:val="24"/>
        </w:rPr>
        <w:tab/>
      </w:r>
      <w:r w:rsidRPr="00AA5BD2">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AA5BD2" w:rsidRDefault="000A6B75" w:rsidP="006E379A">
      <w:pPr>
        <w:pStyle w:val="23"/>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2)</w:t>
      </w:r>
      <w:r w:rsidR="006E379A" w:rsidRPr="00AA5BD2">
        <w:rPr>
          <w:rFonts w:ascii="GHEA Grapalat" w:hAnsi="GHEA Grapalat"/>
          <w:sz w:val="24"/>
          <w:szCs w:val="24"/>
        </w:rPr>
        <w:tab/>
      </w:r>
      <w:r w:rsidRPr="00AA5BD2">
        <w:rPr>
          <w:rFonts w:ascii="GHEA Grapalat" w:hAnsi="GHEA Grapalat"/>
          <w:sz w:val="24"/>
          <w:szCs w:val="24"/>
        </w:rPr>
        <w:t xml:space="preserve">ни одна из сторон договора о совместной деятельности не может подать отдельную заявку на одну и ту же процедуру. В случае несоблюдения </w:t>
      </w:r>
      <w:r w:rsidRPr="00AA5BD2">
        <w:rPr>
          <w:rFonts w:ascii="GHEA Grapalat" w:hAnsi="GHEA Grapalat"/>
          <w:sz w:val="24"/>
          <w:szCs w:val="24"/>
        </w:rPr>
        <w:lastRenderedPageBreak/>
        <w:t>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A5BD2" w:rsidRDefault="000A6B75" w:rsidP="006E379A">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6E379A" w:rsidRPr="00AA5BD2">
        <w:rPr>
          <w:rFonts w:ascii="GHEA Grapalat" w:hAnsi="GHEA Grapalat"/>
          <w:sz w:val="24"/>
          <w:szCs w:val="24"/>
        </w:rPr>
        <w:tab/>
      </w:r>
      <w:r w:rsidRPr="00AA5BD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AA5BD2" w:rsidRDefault="00B051BE" w:rsidP="00DA3A61">
      <w:pPr>
        <w:widowControl w:val="0"/>
        <w:spacing w:after="160" w:line="360" w:lineRule="auto"/>
        <w:ind w:firstLine="567"/>
        <w:jc w:val="both"/>
        <w:rPr>
          <w:rFonts w:ascii="GHEA Grapalat" w:hAnsi="GHEA Grapalat"/>
          <w:b/>
        </w:rPr>
      </w:pPr>
    </w:p>
    <w:p w:rsidR="00096865" w:rsidRPr="00AA5BD2" w:rsidRDefault="002B32D6" w:rsidP="00DA3A61">
      <w:pPr>
        <w:widowControl w:val="0"/>
        <w:spacing w:after="160" w:line="360" w:lineRule="auto"/>
        <w:jc w:val="center"/>
        <w:rPr>
          <w:rFonts w:ascii="GHEA Grapalat" w:hAnsi="GHEA Grapalat" w:cs="Arial"/>
          <w:b/>
        </w:rPr>
      </w:pPr>
      <w:r w:rsidRPr="00AA5BD2">
        <w:rPr>
          <w:rFonts w:ascii="GHEA Grapalat" w:hAnsi="GHEA Grapalat"/>
          <w:b/>
        </w:rPr>
        <w:t xml:space="preserve">3. РАЗЪЯСНЕНИЕ ПРИГЛАШЕНИЯ И </w:t>
      </w:r>
      <w:r w:rsidR="006E379A" w:rsidRPr="00AA5BD2">
        <w:rPr>
          <w:rFonts w:ascii="GHEA Grapalat" w:hAnsi="GHEA Grapalat"/>
          <w:b/>
        </w:rPr>
        <w:br/>
      </w:r>
      <w:r w:rsidRPr="00AA5BD2">
        <w:rPr>
          <w:rFonts w:ascii="GHEA Grapalat" w:hAnsi="GHEA Grapalat"/>
          <w:b/>
        </w:rPr>
        <w:t xml:space="preserve">ПОРЯДОК ВНЕСЕНИЯ ИЗМЕНЕНИЯ В ПРИГЛАШЕНИЕ </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Согласно статье 29 Закона участник вправе требовать от заказчика разъяснения приглашения.</w:t>
      </w:r>
    </w:p>
    <w:p w:rsidR="00096865" w:rsidRPr="00AA5BD2" w:rsidRDefault="00096865" w:rsidP="00DA3A61">
      <w:pPr>
        <w:widowControl w:val="0"/>
        <w:autoSpaceDE w:val="0"/>
        <w:autoSpaceDN w:val="0"/>
        <w:adjustRightInd w:val="0"/>
        <w:spacing w:after="160" w:line="360" w:lineRule="auto"/>
        <w:ind w:firstLine="567"/>
        <w:jc w:val="both"/>
        <w:rPr>
          <w:rFonts w:ascii="GHEA Grapalat" w:hAnsi="GHEA Grapalat"/>
        </w:rPr>
      </w:pPr>
      <w:r w:rsidRPr="00AA5BD2">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w:t>
      </w:r>
      <w:r w:rsidR="006E379A" w:rsidRPr="00AA5BD2">
        <w:rPr>
          <w:rFonts w:ascii="GHEA Grapalat" w:hAnsi="GHEA Grapalat"/>
        </w:rPr>
        <w:t>ющих за днем получения запроса.</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6E379A" w:rsidRPr="00AA5BD2">
        <w:rPr>
          <w:rFonts w:ascii="GHEA Grapalat" w:hAnsi="GHEA Grapalat"/>
        </w:rPr>
        <w:tab/>
      </w:r>
      <w:r w:rsidRPr="00AA5BD2">
        <w:rPr>
          <w:rFonts w:ascii="GHEA Grapalat" w:hAnsi="GHEA Grapalat"/>
        </w:rPr>
        <w:t xml:space="preserve">В день предоставления разъяснения объявление о запросе и о 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AA5BD2">
        <w:rPr>
          <w:rFonts w:ascii="GHEA Grapalat" w:hAnsi="GHEA Grapalat"/>
        </w:rPr>
        <w:t>—</w:t>
      </w:r>
      <w:r w:rsidRPr="00AA5BD2">
        <w:rPr>
          <w:rFonts w:ascii="GHEA Grapalat" w:hAnsi="GHEA Grapalat"/>
        </w:rPr>
        <w:t xml:space="preserve"> бюллетень) без указания данных </w:t>
      </w:r>
      <w:r w:rsidR="006E379A" w:rsidRPr="00AA5BD2">
        <w:rPr>
          <w:rFonts w:ascii="GHEA Grapalat" w:hAnsi="GHEA Grapalat"/>
        </w:rPr>
        <w:t>участника, совершившего запрос.</w:t>
      </w:r>
    </w:p>
    <w:p w:rsidR="00096865" w:rsidRPr="00AA5BD2" w:rsidRDefault="00096865" w:rsidP="006E379A">
      <w:pPr>
        <w:widowControl w:val="0"/>
        <w:tabs>
          <w:tab w:val="left" w:pos="1134"/>
        </w:tabs>
        <w:autoSpaceDE w:val="0"/>
        <w:autoSpaceDN w:val="0"/>
        <w:adjustRightInd w:val="0"/>
        <w:spacing w:after="160" w:line="360" w:lineRule="auto"/>
        <w:ind w:firstLine="567"/>
        <w:jc w:val="both"/>
        <w:rPr>
          <w:rFonts w:ascii="GHEA Grapalat" w:hAnsi="GHEA Grapalat"/>
        </w:rPr>
      </w:pPr>
      <w:r w:rsidRPr="00AA5BD2">
        <w:rPr>
          <w:rFonts w:ascii="GHEA Grapalat" w:hAnsi="GHEA Grapalat"/>
        </w:rPr>
        <w:t>3.3</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DB4E0F">
        <w:rPr>
          <w:rFonts w:ascii="GHEA Grapalat" w:hAnsi="GHEA Grapalat"/>
        </w:rPr>
        <w:t xml:space="preserve">, </w:t>
      </w:r>
      <w:r w:rsidR="00993124" w:rsidRPr="00C6146A">
        <w:rPr>
          <w:rFonts w:ascii="GHEA Grapalat" w:hAnsi="GHEA Grapalat"/>
        </w:rPr>
        <w:t xml:space="preserve">или если запрос касается соответствия технических характеристик предлагаемых </w:t>
      </w:r>
      <w:r w:rsidR="00993124" w:rsidRPr="00C6146A">
        <w:rPr>
          <w:rFonts w:ascii="GHEA Grapalat" w:hAnsi="GHEA Grapalat"/>
        </w:rPr>
        <w:lastRenderedPageBreak/>
        <w:t>Участником товаров техническим характеристикам, предусмотренным настоящим</w:t>
      </w:r>
      <w:r w:rsidR="00993124" w:rsidRPr="00AA5BD2">
        <w:rPr>
          <w:rFonts w:ascii="Sylfaen" w:hAnsi="Sylfaen"/>
          <w:lang w:val="hy-AM"/>
        </w:rPr>
        <w:t xml:space="preserve"> </w:t>
      </w:r>
      <w:r w:rsidR="00993124" w:rsidRPr="00C6146A">
        <w:rPr>
          <w:rFonts w:ascii="GHEA Grapalat" w:hAnsi="GHEA Grapalat"/>
        </w:rPr>
        <w:t>приглашением.</w:t>
      </w:r>
      <w:r w:rsidRPr="00AA5BD2">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6E379A" w:rsidRPr="00AA5BD2" w:rsidRDefault="006E379A" w:rsidP="006E379A">
      <w:pPr>
        <w:widowControl w:val="0"/>
        <w:tabs>
          <w:tab w:val="left" w:pos="1134"/>
        </w:tabs>
        <w:autoSpaceDE w:val="0"/>
        <w:autoSpaceDN w:val="0"/>
        <w:adjustRightInd w:val="0"/>
        <w:spacing w:after="160" w:line="360" w:lineRule="auto"/>
        <w:ind w:firstLine="567"/>
        <w:jc w:val="both"/>
        <w:rPr>
          <w:rFonts w:ascii="GHEA Grapalat" w:hAnsi="GHEA Grapalat" w:cs="Arial Unicode"/>
        </w:rPr>
      </w:pP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3.4</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w:t>
      </w:r>
      <w:r w:rsidR="005A180A" w:rsidRPr="00AA5BD2">
        <w:rPr>
          <w:rFonts w:ascii="GHEA Grapalat" w:hAnsi="GHEA Grapalat"/>
        </w:rPr>
        <w:t>й и условиях их предоставления.</w:t>
      </w: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3.5</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 xml:space="preserve">При внесении изменений в приглашение окончательный срок подачи заявок исчисляется со дня опубликования в системе и в бюллетене объявления об этих изменениях. </w:t>
      </w:r>
    </w:p>
    <w:p w:rsidR="005A180A" w:rsidRPr="00AA5BD2" w:rsidRDefault="005A180A" w:rsidP="00DA3A61">
      <w:pPr>
        <w:widowControl w:val="0"/>
        <w:spacing w:after="160" w:line="360" w:lineRule="auto"/>
        <w:jc w:val="center"/>
        <w:rPr>
          <w:rFonts w:ascii="GHEA Grapalat" w:hAnsi="GHEA Grapalat" w:cs="Arial Unicode"/>
        </w:rPr>
      </w:pPr>
    </w:p>
    <w:p w:rsidR="00096865" w:rsidRPr="00AA5BD2" w:rsidRDefault="00955A1E" w:rsidP="005A180A">
      <w:pPr>
        <w:widowControl w:val="0"/>
        <w:spacing w:after="160" w:line="360" w:lineRule="auto"/>
        <w:jc w:val="center"/>
        <w:rPr>
          <w:rFonts w:ascii="GHEA Grapalat" w:hAnsi="GHEA Grapalat" w:cs="Arial"/>
          <w:b/>
        </w:rPr>
      </w:pPr>
      <w:r w:rsidRPr="00AA5BD2">
        <w:rPr>
          <w:rFonts w:ascii="GHEA Grapalat" w:hAnsi="GHEA Grapalat"/>
          <w:b/>
        </w:rPr>
        <w:t>4. ПОРЯДОК ПОДАЧИ ЗАЯВКИ</w:t>
      </w:r>
    </w:p>
    <w:p w:rsidR="00096865" w:rsidRPr="00AA5BD2" w:rsidRDefault="00096865" w:rsidP="005A180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AA5BD2" w:rsidRDefault="00096865"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Участник может подать заявку как для каждого лота, так и для нескольких или всех лотов</w:t>
      </w:r>
      <w:r w:rsidRPr="00AA5BD2">
        <w:rPr>
          <w:rStyle w:val="af6"/>
          <w:rFonts w:ascii="GHEA Grapalat" w:hAnsi="GHEA Grapalat"/>
          <w:sz w:val="24"/>
          <w:szCs w:val="24"/>
        </w:rPr>
        <w:footnoteReference w:id="1"/>
      </w:r>
      <w:r w:rsidR="005A180A" w:rsidRPr="00AA5BD2">
        <w:rPr>
          <w:rFonts w:ascii="GHEA Grapalat" w:hAnsi="GHEA Grapalat"/>
          <w:sz w:val="24"/>
          <w:szCs w:val="24"/>
        </w:rPr>
        <w:t>.</w:t>
      </w:r>
    </w:p>
    <w:p w:rsidR="00096865" w:rsidRPr="00AA5BD2" w:rsidRDefault="000946A3"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Заявка подается до истечения срока, установленного для этого настоящим Приглашением.</w:t>
      </w:r>
    </w:p>
    <w:p w:rsidR="00096865" w:rsidRPr="00AA5BD2" w:rsidRDefault="000946A3"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 xml:space="preserve">Порядок подготовки заявки описан в части 2 настоящего Приглашения </w:t>
      </w:r>
      <w:r w:rsidRPr="00AA5BD2">
        <w:rPr>
          <w:rFonts w:ascii="GHEA Grapalat" w:hAnsi="GHEA Grapalat"/>
          <w:sz w:val="24"/>
          <w:szCs w:val="24"/>
        </w:rPr>
        <w:lastRenderedPageBreak/>
        <w:t>— в инструкции по подготовке заявок на запрос котировок.</w:t>
      </w:r>
    </w:p>
    <w:p w:rsidR="008B1605" w:rsidRPr="00AA5BD2" w:rsidRDefault="00096865" w:rsidP="005A180A">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4.2</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Заявки на процедуру необходимо подать посредством системы не позднее, чем "</w:t>
      </w:r>
      <w:r w:rsidR="001C5CF2" w:rsidRPr="001C5CF2">
        <w:rPr>
          <w:rFonts w:ascii="GHEA Grapalat" w:hAnsi="GHEA Grapalat"/>
          <w:sz w:val="24"/>
          <w:szCs w:val="24"/>
          <w:vertAlign w:val="subscript"/>
        </w:rPr>
        <w:t>10:30</w:t>
      </w:r>
      <w:r w:rsidRPr="00AA5BD2">
        <w:rPr>
          <w:rFonts w:ascii="GHEA Grapalat" w:hAnsi="GHEA Grapalat"/>
          <w:sz w:val="24"/>
          <w:szCs w:val="24"/>
        </w:rPr>
        <w:t>" часов "</w:t>
      </w:r>
      <w:r w:rsidR="001C5CF2" w:rsidRPr="001C5CF2">
        <w:rPr>
          <w:rFonts w:ascii="GHEA Grapalat" w:hAnsi="GHEA Grapalat"/>
          <w:sz w:val="24"/>
          <w:szCs w:val="24"/>
        </w:rPr>
        <w:t>7</w:t>
      </w:r>
      <w:r w:rsidRPr="00AA5BD2">
        <w:rPr>
          <w:rFonts w:ascii="GHEA Grapalat" w:hAnsi="GHEA Grapalat"/>
          <w:sz w:val="24"/>
          <w:szCs w:val="24"/>
        </w:rPr>
        <w:t>"-го дня с даты опубликования в системе объявления и пригл</w:t>
      </w:r>
      <w:r w:rsidR="005A180A" w:rsidRPr="00AA5BD2">
        <w:rPr>
          <w:rFonts w:ascii="GHEA Grapalat" w:hAnsi="GHEA Grapalat"/>
          <w:sz w:val="24"/>
          <w:szCs w:val="24"/>
        </w:rPr>
        <w:t xml:space="preserve">ашения на настоящую процедуру. </w:t>
      </w:r>
      <w:r w:rsidRPr="00AA5BD2">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AA5BD2" w:rsidRDefault="00B67CCD" w:rsidP="005A180A">
      <w:pPr>
        <w:pStyle w:val="23"/>
        <w:widowControl w:val="0"/>
        <w:tabs>
          <w:tab w:val="left" w:pos="1134"/>
        </w:tabs>
        <w:spacing w:after="160"/>
        <w:ind w:firstLine="567"/>
        <w:rPr>
          <w:rFonts w:ascii="GHEA Grapalat" w:hAnsi="GHEA Grapalat"/>
          <w:sz w:val="24"/>
          <w:szCs w:val="24"/>
        </w:rPr>
      </w:pPr>
      <w:r w:rsidRPr="00AA5BD2">
        <w:rPr>
          <w:rFonts w:ascii="GHEA Grapalat" w:hAnsi="GHEA Grapalat"/>
          <w:sz w:val="24"/>
          <w:szCs w:val="24"/>
        </w:rPr>
        <w:t>4.3.</w:t>
      </w:r>
      <w:r w:rsidR="005A180A" w:rsidRPr="00AA5BD2">
        <w:rPr>
          <w:rFonts w:ascii="GHEA Grapalat" w:hAnsi="GHEA Grapalat"/>
          <w:sz w:val="24"/>
          <w:szCs w:val="24"/>
        </w:rPr>
        <w:tab/>
      </w:r>
      <w:r w:rsidRPr="00AA5BD2">
        <w:rPr>
          <w:rFonts w:ascii="GHEA Grapalat" w:hAnsi="GHEA Grapalat"/>
          <w:sz w:val="24"/>
          <w:szCs w:val="24"/>
        </w:rPr>
        <w:t>В заявке участник представляет:</w:t>
      </w:r>
    </w:p>
    <w:p w:rsidR="00690528" w:rsidRPr="00C6146A" w:rsidRDefault="00690528" w:rsidP="00690528">
      <w:pPr>
        <w:rPr>
          <w:rFonts w:ascii="GHEA Grapalat" w:hAnsi="GHEA Grapalat"/>
        </w:rPr>
      </w:pPr>
      <w:r w:rsidRPr="00C6146A">
        <w:rPr>
          <w:rFonts w:ascii="GHEA Grapalat" w:hAnsi="GHEA Grapalat"/>
        </w:rPr>
        <w:t>1) утвержденное им заявление-</w:t>
      </w:r>
      <w:r w:rsidRPr="00AA5BD2">
        <w:rPr>
          <w:rFonts w:ascii="GHEA Grapalat" w:hAnsi="GHEA Grapalat"/>
        </w:rPr>
        <w:t>объявление</w:t>
      </w:r>
      <w:r w:rsidRPr="00C6146A">
        <w:rPr>
          <w:rFonts w:ascii="GHEA Grapalat" w:hAnsi="GHEA Grapalat"/>
        </w:rPr>
        <w:t>, предусмотренное пунктом 2.1 части 2 настоящего приглашения, которое включает:</w:t>
      </w:r>
    </w:p>
    <w:p w:rsidR="00690528" w:rsidRPr="00C6146A" w:rsidRDefault="00690528" w:rsidP="00690528">
      <w:pPr>
        <w:rPr>
          <w:rFonts w:ascii="GHEA Grapalat" w:hAnsi="GHEA Grapalat"/>
        </w:rPr>
      </w:pPr>
      <w:r w:rsidRPr="00C6146A">
        <w:rPr>
          <w:rFonts w:ascii="GHEA Grapalat" w:hAnsi="GHEA Grapalat"/>
        </w:rPr>
        <w:t xml:space="preserve">а) </w:t>
      </w:r>
      <w:r w:rsidRPr="00AA5BD2">
        <w:rPr>
          <w:rFonts w:ascii="GHEA Grapalat" w:hAnsi="GHEA Grapalat"/>
        </w:rPr>
        <w:t>объявление о соответствии</w:t>
      </w:r>
      <w:r w:rsidR="004A052E" w:rsidRPr="00C6146A">
        <w:rPr>
          <w:rFonts w:ascii="GHEA Grapalat" w:hAnsi="GHEA Grapalat"/>
        </w:rPr>
        <w:t xml:space="preserve"> своих данных</w:t>
      </w:r>
      <w:r w:rsidRPr="00AA5BD2">
        <w:rPr>
          <w:rFonts w:ascii="GHEA Grapalat" w:hAnsi="GHEA Grapalat"/>
        </w:rPr>
        <w:t xml:space="preserve"> требованиям права на участие, установленным настоящим приглашением</w:t>
      </w:r>
      <w:r w:rsidRPr="00C6146A">
        <w:rPr>
          <w:rFonts w:ascii="GHEA Grapalat" w:hAnsi="GHEA Grapalat"/>
        </w:rPr>
        <w:t>;</w:t>
      </w:r>
    </w:p>
    <w:p w:rsidR="002328FD" w:rsidRPr="00C6146A" w:rsidRDefault="00690528" w:rsidP="00690528">
      <w:pPr>
        <w:rPr>
          <w:rFonts w:ascii="GHEA Grapalat" w:hAnsi="GHEA Grapalat"/>
        </w:rPr>
      </w:pPr>
      <w:r w:rsidRPr="00C6146A">
        <w:rPr>
          <w:rFonts w:ascii="GHEA Grapalat" w:hAnsi="GHEA Grapalat"/>
        </w:rPr>
        <w:t xml:space="preserve">б) объявление о </w:t>
      </w:r>
      <w:r w:rsidR="004A052E" w:rsidRPr="00C6146A">
        <w:rPr>
          <w:rFonts w:ascii="GHEA Grapalat" w:hAnsi="GHEA Grapalat"/>
        </w:rPr>
        <w:t xml:space="preserve"> соответствии своих данных </w:t>
      </w:r>
      <w:r w:rsidR="00021559" w:rsidRPr="00AA5BD2">
        <w:rPr>
          <w:rFonts w:ascii="GHEA Grapalat" w:hAnsi="GHEA Grapalat"/>
        </w:rPr>
        <w:t>квалификационным критериям, установленным настоящим приглашением</w:t>
      </w:r>
      <w:r w:rsidR="00021559" w:rsidRPr="00C6146A">
        <w:rPr>
          <w:rFonts w:ascii="GHEA Grapalat" w:hAnsi="GHEA Grapalat"/>
        </w:rPr>
        <w:t xml:space="preserve"> </w:t>
      </w:r>
    </w:p>
    <w:p w:rsidR="002328FD" w:rsidRPr="00C6146A" w:rsidRDefault="002328FD" w:rsidP="00690528">
      <w:pPr>
        <w:rPr>
          <w:rFonts w:ascii="GHEA Grapalat" w:hAnsi="GHEA Grapalat"/>
        </w:rPr>
      </w:pPr>
      <w:r w:rsidRPr="00C6146A">
        <w:rPr>
          <w:rFonts w:ascii="GHEA Grapalat" w:hAnsi="GHEA Grapalat"/>
        </w:rPr>
        <w:t xml:space="preserve">в) </w:t>
      </w:r>
      <w:r w:rsidRPr="00AA5BD2">
        <w:rPr>
          <w:rFonts w:ascii="GHEA Grapalat" w:hAnsi="GHEA Grapalat"/>
        </w:rPr>
        <w:t>объявление об отсутствии злоупотребления доминирующим положением и антиконкурентного соглашения в рамках настоящей процедуры</w:t>
      </w:r>
    </w:p>
    <w:p w:rsidR="00690528" w:rsidRPr="00C6146A" w:rsidRDefault="00690528" w:rsidP="00690528">
      <w:pPr>
        <w:rPr>
          <w:rFonts w:ascii="GHEA Grapalat" w:hAnsi="GHEA Grapalat"/>
        </w:rPr>
      </w:pPr>
      <w:r w:rsidRPr="00C6146A">
        <w:rPr>
          <w:rFonts w:ascii="GHEA Grapalat" w:hAnsi="GHEA Grapalat"/>
        </w:rPr>
        <w:t xml:space="preserve">г) объявление об отсутствии в рамках настоящей процедуры </w:t>
      </w:r>
      <w:r w:rsidR="007600BD" w:rsidRPr="00C6146A">
        <w:rPr>
          <w:rFonts w:ascii="GHEA Grapalat" w:hAnsi="GHEA Grapalat"/>
        </w:rPr>
        <w:t>одновременного участия взаимосвязянных</w:t>
      </w:r>
      <w:r w:rsidRPr="00C6146A">
        <w:rPr>
          <w:rFonts w:ascii="GHEA Grapalat" w:hAnsi="GHEA Grapalat"/>
        </w:rPr>
        <w:t xml:space="preserve"> с ним лиц и (или) учрежденных им </w:t>
      </w:r>
      <w:r w:rsidR="007600BD" w:rsidRPr="00C6146A">
        <w:rPr>
          <w:rFonts w:ascii="GHEA Grapalat" w:hAnsi="GHEA Grapalat"/>
        </w:rPr>
        <w:t>организаций либо</w:t>
      </w:r>
      <w:r w:rsidRPr="00C6146A">
        <w:rPr>
          <w:rFonts w:ascii="GHEA Grapalat" w:hAnsi="GHEA Grapalat"/>
        </w:rPr>
        <w:t xml:space="preserve"> </w:t>
      </w:r>
      <w:r w:rsidR="007600BD" w:rsidRPr="00C6146A">
        <w:rPr>
          <w:rFonts w:ascii="GHEA Grapalat" w:hAnsi="GHEA Grapalat"/>
        </w:rPr>
        <w:t xml:space="preserve">организаций, имеющих принадлежащую ему долю (пай)  в размере </w:t>
      </w:r>
      <w:r w:rsidRPr="00C6146A">
        <w:rPr>
          <w:rFonts w:ascii="GHEA Grapalat" w:hAnsi="GHEA Grapalat"/>
        </w:rPr>
        <w:t>более пятидесяти процентов</w:t>
      </w:r>
      <w:r w:rsidR="007600BD" w:rsidRPr="00C6146A">
        <w:rPr>
          <w:rFonts w:ascii="GHEA Grapalat" w:hAnsi="GHEA Grapalat"/>
        </w:rPr>
        <w:t>;</w:t>
      </w:r>
      <w:r w:rsidRPr="00C6146A">
        <w:rPr>
          <w:rFonts w:ascii="GHEA Grapalat" w:hAnsi="GHEA Grapalat"/>
        </w:rPr>
        <w:t xml:space="preserve"> </w:t>
      </w:r>
    </w:p>
    <w:p w:rsidR="00690528" w:rsidRPr="00C6146A" w:rsidRDefault="00690528" w:rsidP="00690528">
      <w:pPr>
        <w:rPr>
          <w:rFonts w:ascii="GHEA Grapalat" w:hAnsi="GHEA Grapalat"/>
        </w:rPr>
      </w:pPr>
      <w:r w:rsidRPr="00C6146A">
        <w:rPr>
          <w:rFonts w:ascii="GHEA Grapalat" w:hAnsi="GHEA Grapalat"/>
        </w:rPr>
        <w:t xml:space="preserve">д) </w:t>
      </w:r>
      <w:r w:rsidR="009B5C98" w:rsidRPr="00C6146A">
        <w:rPr>
          <w:rFonts w:ascii="GHEA Grapalat" w:hAnsi="GHEA Grapalat"/>
        </w:rPr>
        <w:t>объявление</w:t>
      </w:r>
      <w:r w:rsidRPr="00C6146A">
        <w:rPr>
          <w:rFonts w:ascii="GHEA Grapalat" w:hAnsi="GHEA Grapalat"/>
        </w:rPr>
        <w:t xml:space="preserve"> </w:t>
      </w:r>
      <w:r w:rsidR="009B5C98" w:rsidRPr="00C6146A">
        <w:rPr>
          <w:rFonts w:ascii="GHEA Grapalat" w:hAnsi="GHEA Grapalat"/>
        </w:rPr>
        <w:t xml:space="preserve"> </w:t>
      </w:r>
      <w:r w:rsidR="009B5C98" w:rsidRPr="00AA5BD2">
        <w:rPr>
          <w:rFonts w:ascii="GHEA Grapalat" w:hAnsi="GHEA Grapalat"/>
        </w:rPr>
        <w:t>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C6146A">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AA5BD2">
        <w:rPr>
          <w:rFonts w:ascii="GHEA Grapalat" w:hAnsi="GHEA Grapalat"/>
        </w:rPr>
        <w:t>далее</w:t>
      </w:r>
      <w:r w:rsidR="000920AF" w:rsidRPr="00C6146A">
        <w:rPr>
          <w:rFonts w:ascii="GHEA Grapalat" w:hAnsi="GHEA Grapalat"/>
        </w:rPr>
        <w:t> </w:t>
      </w:r>
      <w:r w:rsidR="000920AF" w:rsidRPr="00AA5BD2">
        <w:rPr>
          <w:rFonts w:ascii="GHEA Grapalat" w:hAnsi="GHEA Grapalat"/>
        </w:rPr>
        <w:t>— полное описание товара)</w:t>
      </w:r>
      <w:r w:rsidR="000920AF" w:rsidRPr="00C6146A">
        <w:footnoteReference w:id="2"/>
      </w:r>
      <w:r w:rsidR="000920AF" w:rsidRPr="00C6146A">
        <w:rPr>
          <w:rFonts w:ascii="GHEA Grapalat" w:hAnsi="GHEA Grapalat"/>
          <w:vertAlign w:val="superscript"/>
        </w:rPr>
        <w:t>,</w:t>
      </w:r>
      <w:r w:rsidRPr="00C6146A">
        <w:rPr>
          <w:rFonts w:ascii="GHEA Grapalat" w:hAnsi="GHEA Grapalat"/>
          <w:vertAlign w:val="superscript"/>
        </w:rPr>
        <w:t xml:space="preserve"> </w:t>
      </w:r>
    </w:p>
    <w:p w:rsidR="0040794F" w:rsidRPr="00AA5BD2" w:rsidRDefault="00690528" w:rsidP="0040794F">
      <w:pPr>
        <w:pStyle w:val="norm"/>
        <w:widowControl w:val="0"/>
        <w:tabs>
          <w:tab w:val="left" w:pos="1134"/>
        </w:tabs>
        <w:spacing w:after="160" w:line="360" w:lineRule="auto"/>
        <w:ind w:firstLine="567"/>
        <w:rPr>
          <w:rFonts w:ascii="GHEA Grapalat" w:hAnsi="GHEA Grapalat" w:cs="Sylfaen"/>
          <w:sz w:val="24"/>
          <w:szCs w:val="24"/>
        </w:rPr>
      </w:pPr>
      <w:r w:rsidRPr="00C6146A">
        <w:rPr>
          <w:rFonts w:ascii="GHEA Grapalat" w:hAnsi="GHEA Grapalat"/>
        </w:rPr>
        <w:t xml:space="preserve">е) </w:t>
      </w:r>
      <w:r w:rsidR="0040794F" w:rsidRPr="00AA5BD2">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w:t>
      </w:r>
      <w:r w:rsidR="0040794F" w:rsidRPr="00AA5BD2">
        <w:rPr>
          <w:rFonts w:ascii="GHEA Grapalat" w:hAnsi="GHEA Grapalat"/>
          <w:sz w:val="24"/>
          <w:szCs w:val="24"/>
        </w:rPr>
        <w:lastRenderedPageBreak/>
        <w:t xml:space="preserve">процентов от </w:t>
      </w:r>
      <w:r w:rsidR="0040794F" w:rsidRPr="00AA5BD2">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0040794F" w:rsidRPr="00AA5BD2">
        <w:rPr>
          <w:rFonts w:ascii="GHEA Grapalat" w:hAnsi="GHEA Grapalat"/>
          <w:sz w:val="24"/>
          <w:szCs w:val="24"/>
        </w:rPr>
        <w:t xml:space="preserve"> решении заключить договор;</w:t>
      </w:r>
    </w:p>
    <w:p w:rsidR="00B67CCD" w:rsidRPr="00AA5BD2" w:rsidRDefault="003A0054" w:rsidP="005A180A">
      <w:pPr>
        <w:pStyle w:val="norm"/>
        <w:widowControl w:val="0"/>
        <w:tabs>
          <w:tab w:val="left" w:pos="1134"/>
        </w:tabs>
        <w:spacing w:after="160" w:line="360" w:lineRule="auto"/>
        <w:ind w:firstLine="567"/>
        <w:rPr>
          <w:rFonts w:ascii="GHEA Grapalat" w:hAnsi="GHEA Grapalat" w:cs="Sylfaen"/>
          <w:sz w:val="24"/>
          <w:szCs w:val="24"/>
        </w:rPr>
      </w:pPr>
      <w:r w:rsidRPr="00C6146A">
        <w:rPr>
          <w:rFonts w:ascii="GHEA Grapalat" w:hAnsi="GHEA Grapalat"/>
        </w:rPr>
        <w:t>ж</w:t>
      </w:r>
      <w:r w:rsidR="002D20E0" w:rsidRPr="00C6146A">
        <w:rPr>
          <w:rFonts w:ascii="GHEA Grapalat" w:hAnsi="GHEA Grapalat"/>
        </w:rPr>
        <w:t>)</w:t>
      </w:r>
      <w:r w:rsidR="002D20E0" w:rsidRPr="00C6146A">
        <w:t xml:space="preserve"> </w:t>
      </w:r>
      <w:r w:rsidR="002D20E0" w:rsidRPr="00C6146A">
        <w:rPr>
          <w:rFonts w:ascii="GHEA Grapalat" w:hAnsi="GHEA Grapalat"/>
        </w:rPr>
        <w:t>учетный номер налогоплательщика и адрес электронной почты участника</w:t>
      </w:r>
      <w:r w:rsidR="008D2EF3" w:rsidRPr="00C6146A">
        <w:rPr>
          <w:rFonts w:ascii="GHEA Grapalat" w:hAnsi="GHEA Grapalat"/>
        </w:rPr>
        <w:t>;</w:t>
      </w:r>
      <w:r w:rsidR="007274B9" w:rsidRPr="00AA5BD2">
        <w:rPr>
          <w:rFonts w:ascii="GHEA Grapalat" w:hAnsi="GHEA Grapalat"/>
          <w:sz w:val="24"/>
          <w:szCs w:val="24"/>
        </w:rPr>
        <w:t>2</w:t>
      </w:r>
      <w:r w:rsidR="0047117B" w:rsidRPr="00AA5BD2">
        <w:rPr>
          <w:rFonts w:ascii="GHEA Grapalat" w:hAnsi="GHEA Grapalat"/>
          <w:sz w:val="24"/>
          <w:szCs w:val="24"/>
        </w:rPr>
        <w:t>)</w:t>
      </w:r>
      <w:r w:rsidR="005A180A" w:rsidRPr="00AA5BD2">
        <w:rPr>
          <w:rFonts w:ascii="GHEA Grapalat" w:hAnsi="GHEA Grapalat"/>
          <w:sz w:val="24"/>
          <w:szCs w:val="24"/>
        </w:rPr>
        <w:tab/>
      </w:r>
      <w:r w:rsidR="0047117B" w:rsidRPr="00AA5BD2">
        <w:rPr>
          <w:rFonts w:ascii="GHEA Grapalat" w:hAnsi="GHEA Grapalat"/>
          <w:sz w:val="24"/>
          <w:szCs w:val="24"/>
        </w:rPr>
        <w:t>утвержденное им ценовое предложение;</w:t>
      </w:r>
    </w:p>
    <w:p w:rsidR="00B67CCD" w:rsidRPr="00AA5BD2" w:rsidRDefault="007274B9"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3</w:t>
      </w:r>
      <w:r w:rsidR="00FF60C2" w:rsidRPr="00AA5BD2">
        <w:rPr>
          <w:rFonts w:ascii="GHEA Grapalat" w:hAnsi="GHEA Grapalat"/>
          <w:sz w:val="24"/>
          <w:szCs w:val="24"/>
        </w:rPr>
        <w:t>)</w:t>
      </w:r>
      <w:r w:rsidR="005A180A" w:rsidRPr="00AA5BD2">
        <w:rPr>
          <w:rFonts w:ascii="GHEA Grapalat" w:hAnsi="GHEA Grapalat"/>
          <w:sz w:val="24"/>
          <w:szCs w:val="24"/>
        </w:rPr>
        <w:tab/>
      </w:r>
      <w:r w:rsidR="00FF60C2" w:rsidRPr="00AA5BD2">
        <w:rPr>
          <w:rFonts w:ascii="GHEA Grapalat" w:hAnsi="GHEA Grapalat"/>
          <w:sz w:val="24"/>
          <w:szCs w:val="24"/>
        </w:rPr>
        <w:t>копия предусмотренной настоящим Приглашением лицензии (вкладыша)</w:t>
      </w:r>
      <w:r w:rsidR="00FF60C2" w:rsidRPr="00AA5BD2">
        <w:rPr>
          <w:rStyle w:val="af6"/>
          <w:rFonts w:ascii="GHEA Grapalat" w:hAnsi="GHEA Grapalat"/>
          <w:sz w:val="24"/>
          <w:szCs w:val="24"/>
        </w:rPr>
        <w:footnoteReference w:id="3"/>
      </w:r>
      <w:r w:rsidR="00FF60C2" w:rsidRPr="00AA5BD2">
        <w:rPr>
          <w:rFonts w:ascii="GHEA Grapalat" w:hAnsi="GHEA Grapalat"/>
          <w:sz w:val="24"/>
          <w:szCs w:val="24"/>
        </w:rPr>
        <w:t>.</w:t>
      </w:r>
    </w:p>
    <w:p w:rsidR="000845F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4</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A5BD2" w:rsidRDefault="00083266"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08326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p>
    <w:p w:rsidR="007574C9" w:rsidRPr="00C6146A" w:rsidRDefault="007574C9" w:rsidP="007574C9">
      <w:pPr>
        <w:rPr>
          <w:rFonts w:ascii="GHEA Grapalat" w:hAnsi="GHEA Grapalat" w:cs="Sylfaen"/>
        </w:rPr>
      </w:pPr>
      <w:r w:rsidRPr="00C6146A">
        <w:rPr>
          <w:rFonts w:ascii="GHEA Grapalat" w:hAnsi="GHEA Grapalat" w:cs="Sylfaen"/>
        </w:rPr>
        <w:t>При этом</w:t>
      </w:r>
      <w:r w:rsidR="002308D5" w:rsidRPr="00AA5BD2">
        <w:rPr>
          <w:rFonts w:ascii="GHEA Grapalat" w:hAnsi="GHEA Grapalat" w:cs="Sylfaen"/>
        </w:rPr>
        <w:t xml:space="preserve"> </w:t>
      </w:r>
      <w:r w:rsidR="00790115" w:rsidRPr="00DB4E0F">
        <w:rPr>
          <w:rFonts w:ascii="GHEA Grapalat" w:hAnsi="GHEA Grapalat" w:cs="Sylfaen"/>
        </w:rPr>
        <w:t xml:space="preserve">в случае </w:t>
      </w:r>
      <w:r w:rsidRPr="00C6146A">
        <w:rPr>
          <w:rFonts w:ascii="GHEA Grapalat" w:hAnsi="GHEA Grapalat" w:cs="Sylfaen"/>
        </w:rPr>
        <w:t>участи</w:t>
      </w:r>
      <w:r w:rsidR="00790115" w:rsidRPr="00AA5BD2">
        <w:rPr>
          <w:rFonts w:ascii="GHEA Grapalat" w:hAnsi="GHEA Grapalat" w:cs="Sylfaen"/>
        </w:rPr>
        <w:t>я</w:t>
      </w:r>
      <w:r w:rsidRPr="00C6146A">
        <w:rPr>
          <w:rFonts w:ascii="GHEA Grapalat" w:hAnsi="GHEA Grapalat" w:cs="Sylfaen"/>
        </w:rPr>
        <w:t xml:space="preserve"> в настоящей процедуре в порядке совместной деятельности (консорциумом) </w:t>
      </w:r>
    </w:p>
    <w:p w:rsidR="007574C9" w:rsidRPr="00C6146A" w:rsidRDefault="007574C9" w:rsidP="007574C9">
      <w:pPr>
        <w:rPr>
          <w:rFonts w:ascii="GHEA Grapalat" w:hAnsi="GHEA Grapalat" w:cs="Sylfaen"/>
        </w:rPr>
      </w:pPr>
      <w:r w:rsidRPr="00C6146A">
        <w:rPr>
          <w:rFonts w:ascii="GHEA Grapalat" w:hAnsi="GHEA Grapalat" w:cs="Sylfaen"/>
        </w:rPr>
        <w:t xml:space="preserve">• </w:t>
      </w:r>
      <w:r w:rsidR="00F708C5" w:rsidRPr="00AA5BD2">
        <w:rPr>
          <w:rFonts w:ascii="GHEA Grapalat" w:hAnsi="GHEA Grapalat" w:cs="Sylfaen"/>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C6146A">
        <w:rPr>
          <w:rFonts w:ascii="GHEA Grapalat" w:hAnsi="GHEA Grapalat" w:cs="Sylfaen"/>
        </w:rPr>
        <w:t>-</w:t>
      </w:r>
      <w:r w:rsidR="00F708C5" w:rsidRPr="00C6146A">
        <w:rPr>
          <w:rFonts w:ascii="GHEA Grapalat" w:hAnsi="GHEA Grapalat" w:cs="Sylfaen"/>
        </w:rPr>
        <w:t xml:space="preserve">по обязательствам, </w:t>
      </w:r>
      <w:r w:rsidR="007B3ECC" w:rsidRPr="00C6146A">
        <w:rPr>
          <w:rFonts w:ascii="GHEA Grapalat" w:hAnsi="GHEA Grapalat" w:cs="Sylfaen"/>
        </w:rPr>
        <w:t xml:space="preserve">взятым </w:t>
      </w:r>
      <w:r w:rsidR="00F708C5" w:rsidRPr="00C6146A">
        <w:rPr>
          <w:rFonts w:ascii="GHEA Grapalat" w:hAnsi="GHEA Grapalat" w:cs="Sylfaen"/>
        </w:rPr>
        <w:t>данным членом в соответствии с этим договором,</w:t>
      </w:r>
      <w:r w:rsidR="00F708C5" w:rsidRPr="00C6146A" w:rsidDel="00F708C5">
        <w:rPr>
          <w:rFonts w:ascii="GHEA Grapalat" w:hAnsi="GHEA Grapalat" w:cs="Sylfaen"/>
        </w:rPr>
        <w:t xml:space="preserve"> </w:t>
      </w:r>
      <w:r w:rsidRPr="00C6146A">
        <w:rPr>
          <w:rFonts w:ascii="GHEA Grapalat" w:hAnsi="GHEA Grapalat" w:cs="Sylfaen"/>
        </w:rPr>
        <w:t>,</w:t>
      </w:r>
    </w:p>
    <w:p w:rsidR="007574C9" w:rsidRPr="00C6146A" w:rsidRDefault="007574C9" w:rsidP="007574C9">
      <w:pPr>
        <w:rPr>
          <w:rFonts w:ascii="GHEA Grapalat" w:hAnsi="GHEA Grapalat" w:cs="Sylfaen"/>
        </w:rPr>
      </w:pPr>
      <w:r w:rsidRPr="00C6146A">
        <w:rPr>
          <w:rFonts w:ascii="GHEA Grapalat" w:hAnsi="GHEA Grapalat" w:cs="Sylfaen"/>
        </w:rPr>
        <w:t xml:space="preserve">  </w:t>
      </w:r>
      <w:r w:rsidR="00287CC8" w:rsidRPr="00C6146A">
        <w:rPr>
          <w:rFonts w:ascii="GHEA Grapalat" w:hAnsi="GHEA Grapalat" w:cs="Sylfaen"/>
        </w:rPr>
        <w:t>•</w:t>
      </w:r>
      <w:r w:rsidR="00931A1E" w:rsidRPr="00C6146A">
        <w:rPr>
          <w:rFonts w:ascii="GHEA Grapalat" w:hAnsi="GHEA Grapalat" w:cs="Sylfaen"/>
        </w:rPr>
        <w:t xml:space="preserve"> </w:t>
      </w:r>
      <w:r w:rsidR="00931A1E" w:rsidRPr="00C6146A">
        <w:rPr>
          <w:rFonts w:ascii="GHEA Grapalat" w:hAnsi="GHEA Grapalat" w:cs="Sylfaen" w:hint="eastAsia"/>
        </w:rPr>
        <w:t>ни</w:t>
      </w:r>
      <w:r w:rsidR="00931A1E" w:rsidRPr="00C6146A">
        <w:rPr>
          <w:rFonts w:ascii="GHEA Grapalat" w:hAnsi="GHEA Grapalat" w:cs="Sylfaen"/>
        </w:rPr>
        <w:t xml:space="preserve"> </w:t>
      </w:r>
      <w:r w:rsidR="00931A1E" w:rsidRPr="00C6146A">
        <w:rPr>
          <w:rFonts w:ascii="GHEA Grapalat" w:hAnsi="GHEA Grapalat" w:cs="Sylfaen" w:hint="eastAsia"/>
        </w:rPr>
        <w:t>одна</w:t>
      </w:r>
      <w:r w:rsidR="00931A1E" w:rsidRPr="00C6146A">
        <w:rPr>
          <w:rFonts w:ascii="GHEA Grapalat" w:hAnsi="GHEA Grapalat" w:cs="Sylfaen"/>
        </w:rPr>
        <w:t xml:space="preserve"> </w:t>
      </w:r>
      <w:r w:rsidR="00931A1E" w:rsidRPr="00C6146A">
        <w:rPr>
          <w:rFonts w:ascii="GHEA Grapalat" w:hAnsi="GHEA Grapalat" w:cs="Sylfaen" w:hint="eastAsia"/>
        </w:rPr>
        <w:t>из</w:t>
      </w:r>
      <w:r w:rsidR="00931A1E" w:rsidRPr="00C6146A">
        <w:rPr>
          <w:rFonts w:ascii="GHEA Grapalat" w:hAnsi="GHEA Grapalat" w:cs="Sylfaen"/>
        </w:rPr>
        <w:t xml:space="preserve"> </w:t>
      </w:r>
      <w:r w:rsidR="00931A1E" w:rsidRPr="00C6146A">
        <w:rPr>
          <w:rFonts w:ascii="GHEA Grapalat" w:hAnsi="GHEA Grapalat" w:cs="Sylfaen" w:hint="eastAsia"/>
        </w:rPr>
        <w:t>сторон</w:t>
      </w:r>
      <w:r w:rsidR="00931A1E" w:rsidRPr="00C6146A">
        <w:rPr>
          <w:rFonts w:ascii="GHEA Grapalat" w:hAnsi="GHEA Grapalat" w:cs="Sylfaen"/>
        </w:rPr>
        <w:t xml:space="preserve"> </w:t>
      </w:r>
      <w:r w:rsidR="00931A1E" w:rsidRPr="00C6146A">
        <w:rPr>
          <w:rFonts w:ascii="GHEA Grapalat" w:hAnsi="GHEA Grapalat" w:cs="Sylfaen" w:hint="eastAsia"/>
        </w:rPr>
        <w:t>договора</w:t>
      </w:r>
      <w:r w:rsidR="00931A1E" w:rsidRPr="00C6146A">
        <w:rPr>
          <w:rFonts w:ascii="GHEA Grapalat" w:hAnsi="GHEA Grapalat" w:cs="Sylfaen"/>
        </w:rPr>
        <w:t xml:space="preserve"> </w:t>
      </w:r>
      <w:r w:rsidR="00931A1E" w:rsidRPr="00C6146A">
        <w:rPr>
          <w:rFonts w:ascii="GHEA Grapalat" w:hAnsi="GHEA Grapalat" w:cs="Sylfaen" w:hint="eastAsia"/>
        </w:rPr>
        <w:t>о</w:t>
      </w:r>
      <w:r w:rsidR="00931A1E" w:rsidRPr="00C6146A">
        <w:rPr>
          <w:rFonts w:ascii="GHEA Grapalat" w:hAnsi="GHEA Grapalat" w:cs="Sylfaen"/>
        </w:rPr>
        <w:t xml:space="preserve"> </w:t>
      </w:r>
      <w:r w:rsidR="00931A1E" w:rsidRPr="00C6146A">
        <w:rPr>
          <w:rFonts w:ascii="GHEA Grapalat" w:hAnsi="GHEA Grapalat" w:cs="Sylfaen" w:hint="eastAsia"/>
        </w:rPr>
        <w:t>совместной</w:t>
      </w:r>
      <w:r w:rsidR="00931A1E" w:rsidRPr="00C6146A">
        <w:rPr>
          <w:rFonts w:ascii="GHEA Grapalat" w:hAnsi="GHEA Grapalat" w:cs="Sylfaen"/>
        </w:rPr>
        <w:t xml:space="preserve"> </w:t>
      </w:r>
      <w:r w:rsidR="00931A1E" w:rsidRPr="00C6146A">
        <w:rPr>
          <w:rFonts w:ascii="GHEA Grapalat" w:hAnsi="GHEA Grapalat" w:cs="Sylfaen" w:hint="eastAsia"/>
        </w:rPr>
        <w:t>деятельности</w:t>
      </w:r>
      <w:r w:rsidR="00931A1E" w:rsidRPr="00C6146A">
        <w:rPr>
          <w:rFonts w:ascii="GHEA Grapalat" w:hAnsi="GHEA Grapalat" w:cs="Sylfaen"/>
        </w:rPr>
        <w:t xml:space="preserve"> </w:t>
      </w:r>
      <w:r w:rsidR="00931A1E" w:rsidRPr="00C6146A">
        <w:rPr>
          <w:rFonts w:ascii="GHEA Grapalat" w:hAnsi="GHEA Grapalat" w:cs="Sylfaen" w:hint="eastAsia"/>
        </w:rPr>
        <w:t>не</w:t>
      </w:r>
      <w:r w:rsidR="00931A1E" w:rsidRPr="00C6146A">
        <w:rPr>
          <w:rFonts w:ascii="GHEA Grapalat" w:hAnsi="GHEA Grapalat" w:cs="Sylfaen"/>
        </w:rPr>
        <w:t xml:space="preserve"> </w:t>
      </w:r>
      <w:r w:rsidR="00931A1E" w:rsidRPr="00C6146A">
        <w:rPr>
          <w:rFonts w:ascii="GHEA Grapalat" w:hAnsi="GHEA Grapalat" w:cs="Sylfaen" w:hint="eastAsia"/>
        </w:rPr>
        <w:t>может</w:t>
      </w:r>
      <w:r w:rsidR="00931A1E" w:rsidRPr="00C6146A">
        <w:rPr>
          <w:rFonts w:ascii="GHEA Grapalat" w:hAnsi="GHEA Grapalat" w:cs="Sylfaen"/>
        </w:rPr>
        <w:t xml:space="preserve"> </w:t>
      </w:r>
      <w:r w:rsidR="00931A1E" w:rsidRPr="00C6146A">
        <w:rPr>
          <w:rFonts w:ascii="GHEA Grapalat" w:hAnsi="GHEA Grapalat" w:cs="Sylfaen" w:hint="eastAsia"/>
        </w:rPr>
        <w:t>подавать</w:t>
      </w:r>
      <w:r w:rsidR="00931A1E" w:rsidRPr="00C6146A">
        <w:rPr>
          <w:rFonts w:ascii="GHEA Grapalat" w:hAnsi="GHEA Grapalat" w:cs="Sylfaen"/>
        </w:rPr>
        <w:t xml:space="preserve"> </w:t>
      </w:r>
      <w:r w:rsidR="00931A1E" w:rsidRPr="00C6146A">
        <w:rPr>
          <w:rFonts w:ascii="GHEA Grapalat" w:hAnsi="GHEA Grapalat" w:cs="Sylfaen" w:hint="eastAsia"/>
        </w:rPr>
        <w:t>отдельную</w:t>
      </w:r>
      <w:r w:rsidR="00931A1E" w:rsidRPr="00C6146A">
        <w:rPr>
          <w:rFonts w:ascii="GHEA Grapalat" w:hAnsi="GHEA Grapalat" w:cs="Sylfaen"/>
        </w:rPr>
        <w:t xml:space="preserve"> </w:t>
      </w:r>
      <w:r w:rsidR="00931A1E" w:rsidRPr="00C6146A">
        <w:rPr>
          <w:rFonts w:ascii="GHEA Grapalat" w:hAnsi="GHEA Grapalat" w:cs="Sylfaen" w:hint="eastAsia"/>
        </w:rPr>
        <w:t>заявку</w:t>
      </w:r>
      <w:r w:rsidR="00931A1E" w:rsidRPr="00C6146A">
        <w:rPr>
          <w:rFonts w:ascii="GHEA Grapalat" w:hAnsi="GHEA Grapalat" w:cs="Sylfaen"/>
        </w:rPr>
        <w:t xml:space="preserve"> </w:t>
      </w:r>
      <w:r w:rsidR="00931A1E" w:rsidRPr="00C6146A">
        <w:rPr>
          <w:rFonts w:ascii="GHEA Grapalat" w:hAnsi="GHEA Grapalat" w:cs="Sylfaen" w:hint="eastAsia"/>
        </w:rPr>
        <w:t>на</w:t>
      </w:r>
      <w:r w:rsidR="00931A1E" w:rsidRPr="00C6146A">
        <w:rPr>
          <w:rFonts w:ascii="GHEA Grapalat" w:hAnsi="GHEA Grapalat" w:cs="Sylfaen"/>
        </w:rPr>
        <w:t xml:space="preserve"> </w:t>
      </w:r>
      <w:r w:rsidR="00931A1E" w:rsidRPr="00C6146A">
        <w:rPr>
          <w:rFonts w:ascii="GHEA Grapalat" w:hAnsi="GHEA Grapalat" w:cs="Sylfaen" w:hint="eastAsia"/>
        </w:rPr>
        <w:t>данную</w:t>
      </w:r>
      <w:r w:rsidR="00931A1E" w:rsidRPr="00C6146A">
        <w:rPr>
          <w:rFonts w:ascii="GHEA Grapalat" w:hAnsi="GHEA Grapalat" w:cs="Sylfaen"/>
        </w:rPr>
        <w:t xml:space="preserve"> </w:t>
      </w:r>
      <w:r w:rsidR="00931A1E" w:rsidRPr="00C6146A">
        <w:rPr>
          <w:rFonts w:ascii="GHEA Grapalat" w:hAnsi="GHEA Grapalat" w:cs="Sylfaen" w:hint="eastAsia"/>
        </w:rPr>
        <w:t>процедуру</w:t>
      </w:r>
      <w:r w:rsidR="00B53F78" w:rsidRPr="00C6146A">
        <w:rPr>
          <w:rFonts w:ascii="GHEA Grapalat" w:hAnsi="GHEA Grapalat" w:cs="Sylfaen"/>
        </w:rPr>
        <w:t xml:space="preserve">. В </w:t>
      </w:r>
      <w:r w:rsidRPr="00C6146A">
        <w:rPr>
          <w:rFonts w:ascii="GHEA Grapalat" w:hAnsi="GHEA Grapalat" w:cs="Sylfaen"/>
        </w:rPr>
        <w:t xml:space="preserve">случае несоблюдения требования настоящего абзаца на заседании по вскрытию заявок </w:t>
      </w:r>
      <w:r w:rsidRPr="00C6146A">
        <w:rPr>
          <w:rFonts w:ascii="GHEA Grapalat" w:hAnsi="GHEA Grapalat" w:cs="Sylfaen"/>
        </w:rPr>
        <w:lastRenderedPageBreak/>
        <w:t>отклоняются как в порядке совместной деятельности, так и отдельно представленные заявки;</w:t>
      </w:r>
    </w:p>
    <w:p w:rsidR="00A45946" w:rsidRPr="00AA5BD2" w:rsidRDefault="00246019" w:rsidP="00DA3A61">
      <w:pPr>
        <w:widowControl w:val="0"/>
        <w:spacing w:after="160" w:line="360" w:lineRule="auto"/>
        <w:jc w:val="center"/>
        <w:rPr>
          <w:rFonts w:ascii="GHEA Grapalat" w:hAnsi="GHEA Grapalat" w:cs="Arial"/>
          <w:b/>
        </w:rPr>
      </w:pPr>
      <w:r w:rsidRPr="00C6146A">
        <w:rPr>
          <w:rFonts w:ascii="GHEA Grapalat" w:hAnsi="GHEA Grapalat" w:cs="Sylfaen"/>
        </w:rPr>
        <w:t xml:space="preserve">  </w:t>
      </w:r>
      <w:r w:rsidR="00B53F78" w:rsidRPr="00C6146A">
        <w:rPr>
          <w:rFonts w:ascii="GHEA Grapalat" w:hAnsi="GHEA Grapalat" w:cs="Sylfaen"/>
        </w:rPr>
        <w:t>•</w:t>
      </w:r>
      <w:r w:rsidR="007574C9" w:rsidRPr="00C6146A">
        <w:rPr>
          <w:rFonts w:ascii="GHEA Grapalat" w:hAnsi="GHEA Grapalat" w:cs="Sylfaen"/>
        </w:rPr>
        <w:t xml:space="preserve"> </w:t>
      </w:r>
      <w:r w:rsidR="00751EEA" w:rsidRPr="00C6146A">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C6146A">
        <w:rPr>
          <w:rFonts w:ascii="GHEA Grapalat" w:hAnsi="GHEA Grapalat" w:cs="Sylfaen"/>
        </w:rPr>
        <w:t>д</w:t>
      </w:r>
      <w:r w:rsidR="00751EEA" w:rsidRPr="00C6146A">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C6146A">
        <w:rPr>
          <w:rFonts w:ascii="GHEA Grapalat" w:hAnsi="GHEA Grapalat" w:cs="Sylfaen"/>
        </w:rPr>
        <w:t xml:space="preserve">. </w:t>
      </w:r>
      <w:r w:rsidR="009C0F29" w:rsidRPr="00AA5BD2">
        <w:rPr>
          <w:rFonts w:ascii="GHEA Grapalat" w:hAnsi="GHEA Grapalat" w:cs="Sylfaen"/>
        </w:rPr>
        <w:t>В</w:t>
      </w:r>
      <w:r w:rsidR="009C0F29" w:rsidRPr="00DB4E0F">
        <w:rPr>
          <w:rFonts w:ascii="GHEA Grapalat" w:hAnsi="GHEA Grapalat" w:cs="Sylfaen"/>
        </w:rPr>
        <w:t xml:space="preserve">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AA5BD2">
        <w:rPr>
          <w:rFonts w:ascii="GHEA Grapalat" w:hAnsi="GHEA Grapalat" w:cs="Sylfaen"/>
        </w:rPr>
        <w:t xml:space="preserve">производятся </w:t>
      </w:r>
      <w:r w:rsidR="009C0F29" w:rsidRPr="00AA5BD2">
        <w:rPr>
          <w:rFonts w:ascii="GHEA Grapalat" w:hAnsi="GHEA Grapalat" w:cs="Sylfaen"/>
        </w:rPr>
        <w:t>представившему заявку участнику.</w:t>
      </w:r>
      <w:r w:rsidR="005A180A" w:rsidRPr="00C6146A">
        <w:rPr>
          <w:rFonts w:ascii="GHEA Grapalat" w:hAnsi="GHEA Grapalat"/>
          <w:b/>
        </w:rPr>
        <w:t xml:space="preserve">5. </w:t>
      </w:r>
      <w:r w:rsidR="00C8055A" w:rsidRPr="00C6146A">
        <w:rPr>
          <w:rFonts w:ascii="GHEA Grapalat" w:hAnsi="GHEA Grapalat"/>
          <w:b/>
        </w:rPr>
        <w:t xml:space="preserve">ЦЕНОВОЕ ПРЕДЛОЖЕНИЕ ЗАЯВКИ </w:t>
      </w:r>
    </w:p>
    <w:p w:rsidR="00A45946" w:rsidRPr="00AA5BD2" w:rsidRDefault="00C8055A" w:rsidP="005A180A">
      <w:pPr>
        <w:widowControl w:val="0"/>
        <w:tabs>
          <w:tab w:val="left" w:pos="1134"/>
        </w:tabs>
        <w:spacing w:after="160" w:line="360" w:lineRule="auto"/>
        <w:ind w:firstLine="567"/>
        <w:jc w:val="both"/>
        <w:rPr>
          <w:rFonts w:ascii="GHEA Grapalat" w:hAnsi="GHEA Grapalat"/>
        </w:rPr>
      </w:pPr>
      <w:r w:rsidRPr="00C6146A">
        <w:rPr>
          <w:rFonts w:ascii="GHEA Grapalat" w:hAnsi="GHEA Grapalat"/>
        </w:rPr>
        <w:t>5.1</w:t>
      </w:r>
      <w:r w:rsidR="008818E3" w:rsidRPr="00C6146A">
        <w:rPr>
          <w:rFonts w:ascii="GHEA Grapalat" w:hAnsi="GHEA Grapalat"/>
        </w:rPr>
        <w:t>.</w:t>
      </w:r>
      <w:r w:rsidR="005A180A" w:rsidRPr="00C6146A">
        <w:rPr>
          <w:rFonts w:ascii="GHEA Grapalat" w:hAnsi="GHEA Grapalat"/>
        </w:rPr>
        <w:tab/>
      </w:r>
      <w:r w:rsidRPr="00C6146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FF60C2" w:rsidRPr="00AA5BD2" w:rsidRDefault="00C8055A"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5.2.</w:t>
      </w:r>
      <w:r w:rsidR="005A180A" w:rsidRPr="00AA5BD2">
        <w:rPr>
          <w:rFonts w:ascii="GHEA Grapalat" w:hAnsi="GHEA Grapalat"/>
          <w:sz w:val="24"/>
          <w:szCs w:val="24"/>
        </w:rPr>
        <w:tab/>
      </w:r>
      <w:r w:rsidRPr="00AA5BD2">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AA5BD2">
        <w:rPr>
          <w:rFonts w:ascii="GHEA Grapalat" w:hAnsi="GHEA Grapalat"/>
          <w:sz w:val="24"/>
          <w:szCs w:val="24"/>
        </w:rPr>
        <w:t>е по части данного вида налога.</w:t>
      </w:r>
    </w:p>
    <w:p w:rsidR="00FF60C2" w:rsidRPr="00AA5BD2" w:rsidRDefault="00FF60C2" w:rsidP="005A180A">
      <w:pPr>
        <w:pStyle w:val="norm"/>
        <w:widowControl w:val="0"/>
        <w:spacing w:after="160" w:line="360" w:lineRule="auto"/>
        <w:ind w:firstLine="567"/>
        <w:rPr>
          <w:rFonts w:ascii="GHEA Grapalat" w:hAnsi="GHEA Grapalat" w:cs="Sylfaen"/>
          <w:sz w:val="24"/>
          <w:szCs w:val="24"/>
        </w:rPr>
      </w:pPr>
      <w:r w:rsidRPr="00AA5BD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5A180A" w:rsidRPr="00AA5BD2">
        <w:rPr>
          <w:rFonts w:ascii="GHEA Grapalat" w:hAnsi="GHEA Grapalat"/>
          <w:sz w:val="24"/>
          <w:szCs w:val="24"/>
        </w:rPr>
        <w:tab/>
      </w:r>
      <w:r w:rsidRPr="00AA5BD2">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lastRenderedPageBreak/>
        <w:t>б.</w:t>
      </w:r>
      <w:r w:rsidR="005A180A" w:rsidRPr="00AA5BD2">
        <w:rPr>
          <w:rFonts w:ascii="GHEA Grapalat" w:hAnsi="GHEA Grapalat"/>
          <w:sz w:val="24"/>
          <w:szCs w:val="24"/>
        </w:rPr>
        <w:tab/>
      </w:r>
      <w:r w:rsidRPr="00AA5BD2">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5A180A" w:rsidRPr="00AA5BD2">
        <w:rPr>
          <w:rFonts w:ascii="GHEA Grapalat" w:hAnsi="GHEA Grapalat"/>
          <w:sz w:val="24"/>
          <w:szCs w:val="24"/>
        </w:rPr>
        <w:tab/>
      </w:r>
      <w:r w:rsidRPr="00AA5BD2">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A5BD2" w:rsidRDefault="00C8055A"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5.3</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5A180A" w:rsidRPr="00AA5BD2" w:rsidRDefault="005A180A">
      <w:pPr>
        <w:rPr>
          <w:rFonts w:ascii="GHEA Grapalat" w:hAnsi="GHEA Grapalat"/>
        </w:rPr>
      </w:pPr>
      <w:r w:rsidRPr="00C6146A">
        <w:rPr>
          <w:rFonts w:ascii="GHEA Grapalat" w:hAnsi="GHEA Grapalat"/>
        </w:rPr>
        <w:br w:type="page"/>
      </w:r>
    </w:p>
    <w:p w:rsidR="00096865" w:rsidRPr="00AA5BD2" w:rsidRDefault="00220C7C" w:rsidP="00DA3A61">
      <w:pPr>
        <w:widowControl w:val="0"/>
        <w:spacing w:after="160" w:line="360" w:lineRule="auto"/>
        <w:jc w:val="center"/>
        <w:rPr>
          <w:rFonts w:ascii="GHEA Grapalat" w:hAnsi="GHEA Grapalat"/>
          <w:b/>
        </w:rPr>
      </w:pPr>
      <w:r w:rsidRPr="00C6146A">
        <w:rPr>
          <w:rFonts w:ascii="GHEA Grapalat" w:hAnsi="GHEA Grapalat"/>
          <w:b/>
        </w:rPr>
        <w:lastRenderedPageBreak/>
        <w:t>6. СРОК ДЕЙСТВИЯ ЗАЯВКИ, ПОРЯДОК ВНЕСЕНИЯ ИЗМЕНЕНИЙ В ЗАЯВКИ</w:t>
      </w:r>
      <w:r w:rsidR="005A180A" w:rsidRPr="00C6146A">
        <w:rPr>
          <w:rFonts w:ascii="GHEA Grapalat" w:hAnsi="GHEA Grapalat"/>
          <w:b/>
        </w:rPr>
        <w:br/>
      </w:r>
      <w:r w:rsidR="00955A1E" w:rsidRPr="00C6146A">
        <w:rPr>
          <w:rFonts w:ascii="GHEA Grapalat" w:hAnsi="GHEA Grapalat"/>
          <w:b/>
        </w:rPr>
        <w:t>И ИХ ОТЗЫВА</w:t>
      </w:r>
    </w:p>
    <w:p w:rsidR="00096865" w:rsidRPr="00AA5BD2" w:rsidRDefault="00220C7C"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6.1</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A5BD2" w:rsidRDefault="00220C7C"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6.2</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AA5BD2" w:rsidRDefault="00606A9F" w:rsidP="00DA3A61">
      <w:pPr>
        <w:widowControl w:val="0"/>
        <w:spacing w:after="160" w:line="360" w:lineRule="auto"/>
        <w:ind w:firstLine="567"/>
        <w:jc w:val="center"/>
        <w:rPr>
          <w:rFonts w:ascii="GHEA Grapalat" w:hAnsi="GHEA Grapalat"/>
          <w:b/>
        </w:rPr>
      </w:pPr>
    </w:p>
    <w:p w:rsidR="00096865" w:rsidRPr="00AA5BD2" w:rsidRDefault="005A180A" w:rsidP="005A180A">
      <w:pPr>
        <w:widowControl w:val="0"/>
        <w:spacing w:after="160" w:line="360" w:lineRule="auto"/>
        <w:jc w:val="center"/>
        <w:rPr>
          <w:rFonts w:ascii="GHEA Grapalat" w:hAnsi="GHEA Grapalat"/>
          <w:b/>
        </w:rPr>
      </w:pPr>
      <w:r w:rsidRPr="00C6146A">
        <w:rPr>
          <w:rFonts w:ascii="GHEA Grapalat" w:hAnsi="GHEA Grapalat"/>
          <w:b/>
        </w:rPr>
        <w:t>7.</w:t>
      </w:r>
      <w:r w:rsidR="00FF60C2" w:rsidRPr="00C6146A">
        <w:rPr>
          <w:rFonts w:ascii="GHEA Grapalat" w:hAnsi="GHEA Grapalat"/>
          <w:b/>
        </w:rPr>
        <w:t xml:space="preserve"> ВСКРЫТИЕ, ОЦЕНКА ЗАЯВОК И</w:t>
      </w:r>
      <w:r w:rsidRPr="00C6146A">
        <w:rPr>
          <w:rFonts w:ascii="GHEA Grapalat" w:hAnsi="GHEA Grapalat"/>
          <w:b/>
        </w:rPr>
        <w:br/>
      </w:r>
      <w:r w:rsidR="00807178" w:rsidRPr="00C6146A">
        <w:rPr>
          <w:rFonts w:ascii="GHEA Grapalat" w:hAnsi="GHEA Grapalat"/>
          <w:b/>
        </w:rPr>
        <w:t xml:space="preserve">ПОДВЕДЕНИЕ ИТОГОВ </w:t>
      </w:r>
    </w:p>
    <w:p w:rsidR="00096865" w:rsidRPr="00AA5BD2" w:rsidRDefault="00FF60C2" w:rsidP="005A180A">
      <w:pPr>
        <w:pStyle w:val="23"/>
        <w:widowControl w:val="0"/>
        <w:tabs>
          <w:tab w:val="left" w:pos="1134"/>
        </w:tabs>
        <w:spacing w:after="160" w:line="336" w:lineRule="auto"/>
        <w:ind w:firstLine="567"/>
        <w:rPr>
          <w:rFonts w:ascii="GHEA Grapalat" w:hAnsi="GHEA Grapalat" w:cs="Tahoma"/>
          <w:sz w:val="24"/>
          <w:szCs w:val="24"/>
        </w:rPr>
      </w:pPr>
      <w:r w:rsidRPr="00AA5BD2">
        <w:rPr>
          <w:rFonts w:ascii="GHEA Grapalat" w:hAnsi="GHEA Grapalat"/>
          <w:sz w:val="24"/>
          <w:szCs w:val="24"/>
        </w:rPr>
        <w:t>7.1</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Вскрытие заявок произойдет посредством системы на "</w:t>
      </w:r>
      <w:r w:rsidR="001C5CF2" w:rsidRPr="001C5CF2">
        <w:rPr>
          <w:rFonts w:ascii="GHEA Grapalat" w:hAnsi="GHEA Grapalat"/>
          <w:sz w:val="24"/>
          <w:szCs w:val="24"/>
        </w:rPr>
        <w:t>7</w:t>
      </w:r>
      <w:r w:rsidRPr="00AA5BD2">
        <w:rPr>
          <w:rFonts w:ascii="GHEA Grapalat" w:hAnsi="GHEA Grapalat"/>
          <w:sz w:val="24"/>
          <w:szCs w:val="24"/>
        </w:rPr>
        <w:t>"-ый день в "</w:t>
      </w:r>
      <w:r w:rsidR="001C5CF2" w:rsidRPr="001C5CF2">
        <w:rPr>
          <w:rFonts w:ascii="GHEA Grapalat" w:hAnsi="GHEA Grapalat"/>
          <w:sz w:val="24"/>
          <w:szCs w:val="24"/>
        </w:rPr>
        <w:t>10:3</w:t>
      </w:r>
      <w:r w:rsidR="001C5CF2" w:rsidRPr="00D13D60">
        <w:rPr>
          <w:rFonts w:ascii="GHEA Grapalat" w:hAnsi="GHEA Grapalat"/>
          <w:sz w:val="24"/>
          <w:szCs w:val="24"/>
        </w:rPr>
        <w:t>0</w:t>
      </w:r>
      <w:r w:rsidRPr="00AA5BD2">
        <w:rPr>
          <w:rFonts w:ascii="GHEA Grapalat" w:hAnsi="GHEA Grapalat"/>
          <w:sz w:val="24"/>
          <w:szCs w:val="24"/>
        </w:rPr>
        <w:t>" со дня опубликования в системе объявления и приг</w:t>
      </w:r>
      <w:r w:rsidR="005A180A" w:rsidRPr="00AA5BD2">
        <w:rPr>
          <w:rFonts w:ascii="GHEA Grapalat" w:hAnsi="GHEA Grapalat"/>
          <w:sz w:val="24"/>
          <w:szCs w:val="24"/>
        </w:rPr>
        <w:t>лашения на настоящую процедуру.</w:t>
      </w:r>
    </w:p>
    <w:p w:rsidR="00ED6836" w:rsidRPr="00AA5BD2" w:rsidRDefault="009B6D58" w:rsidP="005A180A">
      <w:pPr>
        <w:widowControl w:val="0"/>
        <w:spacing w:after="160" w:line="336" w:lineRule="auto"/>
        <w:ind w:firstLine="567"/>
        <w:jc w:val="both"/>
        <w:rPr>
          <w:rFonts w:ascii="GHEA Grapalat" w:hAnsi="GHEA Grapalat" w:cs="Sylfaen"/>
        </w:rPr>
      </w:pPr>
      <w:r w:rsidRPr="00C6146A">
        <w:rPr>
          <w:rFonts w:ascii="GHEA Grapalat" w:hAnsi="GHEA Grapalat"/>
        </w:rPr>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AA5BD2" w:rsidRDefault="00ED6836" w:rsidP="005A180A">
      <w:pPr>
        <w:widowControl w:val="0"/>
        <w:spacing w:after="160" w:line="336" w:lineRule="auto"/>
        <w:ind w:firstLine="567"/>
        <w:jc w:val="both"/>
        <w:rPr>
          <w:rFonts w:ascii="GHEA Grapalat" w:hAnsi="GHEA Grapalat" w:cs="Sylfaen"/>
        </w:rPr>
      </w:pPr>
      <w:r w:rsidRPr="00C6146A">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 отчет), который в день вскрытия заявок отправляется секретарем </w:t>
      </w:r>
      <w:r w:rsidRPr="00C6146A">
        <w:rPr>
          <w:rFonts w:ascii="GHEA Grapalat" w:hAnsi="GHEA Grapalat"/>
        </w:rPr>
        <w:lastRenderedPageBreak/>
        <w:t>комиссии посредством системы на адреса электронной почты участников.</w:t>
      </w:r>
    </w:p>
    <w:p w:rsidR="00FF60C2" w:rsidRPr="00AA5BD2" w:rsidRDefault="00FF60C2" w:rsidP="005A180A">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7.2.</w:t>
      </w:r>
      <w:r w:rsidR="005A180A" w:rsidRPr="00C6146A">
        <w:rPr>
          <w:rFonts w:ascii="GHEA Grapalat" w:hAnsi="GHEA Grapalat"/>
        </w:rPr>
        <w:tab/>
      </w:r>
      <w:r w:rsidRPr="00C6146A">
        <w:rPr>
          <w:rFonts w:ascii="GHEA Grapalat" w:hAnsi="GHEA Grapalat"/>
        </w:rPr>
        <w:t>Заявки оцениваются в порядке, устано</w:t>
      </w:r>
      <w:r w:rsidR="005A180A" w:rsidRPr="00C6146A">
        <w:rPr>
          <w:rFonts w:ascii="GHEA Grapalat" w:hAnsi="GHEA Grapalat"/>
        </w:rPr>
        <w:t>вленном настоящим приглашением.</w:t>
      </w:r>
    </w:p>
    <w:p w:rsidR="00FF60C2" w:rsidRPr="00AA5BD2"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4C0F2A" w:rsidRPr="00C6146A">
        <w:rPr>
          <w:rStyle w:val="af6"/>
          <w:rFonts w:ascii="GHEA Grapalat" w:hAnsi="GHEA Grapalat"/>
        </w:rPr>
        <w:footnoteReference w:customMarkFollows="1" w:id="4"/>
        <w:t>7</w:t>
      </w:r>
    </w:p>
    <w:p w:rsidR="00FF60C2" w:rsidRPr="00DB4E0F"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sidR="000A7A9D" w:rsidRPr="00AA5BD2">
        <w:rPr>
          <w:rStyle w:val="af6"/>
          <w:rFonts w:ascii="GHEA Grapalat" w:hAnsi="GHEA Grapalat"/>
        </w:rPr>
        <w:footnoteReference w:customMarkFollows="1" w:id="5"/>
        <w:t>8</w:t>
      </w:r>
    </w:p>
    <w:p w:rsidR="00FF60C2" w:rsidRPr="00AA5BD2" w:rsidRDefault="00745561" w:rsidP="00DA3A61">
      <w:pPr>
        <w:widowControl w:val="0"/>
        <w:spacing w:after="160" w:line="360" w:lineRule="auto"/>
        <w:ind w:firstLine="567"/>
        <w:jc w:val="both"/>
        <w:rPr>
          <w:rFonts w:ascii="GHEA Grapalat" w:hAnsi="GHEA Grapalat" w:cs="Sylfaen"/>
        </w:rPr>
      </w:pPr>
      <w:r w:rsidRPr="00C6146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96865" w:rsidRPr="00AA5BD2" w:rsidRDefault="00FF60C2" w:rsidP="005A180A">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7.3.</w:t>
      </w:r>
      <w:r w:rsidR="005A180A" w:rsidRPr="00C6146A">
        <w:rPr>
          <w:rFonts w:ascii="GHEA Grapalat" w:hAnsi="GHEA Grapalat"/>
        </w:rPr>
        <w:tab/>
      </w:r>
      <w:r w:rsidRPr="00C6146A">
        <w:rPr>
          <w:rFonts w:ascii="GHEA Grapalat" w:hAnsi="GHEA Grapalat"/>
        </w:rPr>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AA5BD2" w:rsidRDefault="00FF60C2" w:rsidP="005A180A">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7.4</w:t>
      </w:r>
      <w:r w:rsidR="005A180A"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 xml:space="preserve">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Pr="00AA5BD2">
        <w:rPr>
          <w:rFonts w:ascii="GHEA Grapalat" w:hAnsi="GHEA Grapalat"/>
          <w:sz w:val="24"/>
          <w:szCs w:val="24"/>
        </w:rPr>
        <w:lastRenderedPageBreak/>
        <w:t>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D13D60" w:rsidRPr="00D13D60" w:rsidRDefault="00FF60C2" w:rsidP="00D13D60">
      <w:pPr>
        <w:pStyle w:val="a3"/>
        <w:widowControl w:val="0"/>
        <w:tabs>
          <w:tab w:val="left" w:pos="1134"/>
        </w:tabs>
        <w:spacing w:after="160" w:line="336" w:lineRule="auto"/>
        <w:ind w:firstLine="567"/>
        <w:rPr>
          <w:rFonts w:ascii="GHEA Grapalat" w:hAnsi="GHEA Grapalat"/>
          <w:i w:val="0"/>
          <w:sz w:val="24"/>
          <w:szCs w:val="24"/>
        </w:rPr>
      </w:pPr>
      <w:r w:rsidRPr="00AA5BD2">
        <w:rPr>
          <w:rFonts w:ascii="GHEA Grapalat" w:hAnsi="GHEA Grapalat"/>
          <w:i w:val="0"/>
          <w:sz w:val="24"/>
          <w:szCs w:val="24"/>
        </w:rPr>
        <w:t>7.5</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D13D60" w:rsidRPr="00D13D60">
        <w:rPr>
          <w:rFonts w:ascii="GHEA Grapalat" w:hAnsi="GHEA Grapalat"/>
          <w:i w:val="0"/>
          <w:sz w:val="24"/>
          <w:szCs w:val="24"/>
        </w:rPr>
        <w:t>установленным на тот день Центральным банком</w:t>
      </w:r>
      <w:r w:rsidR="00D13D60">
        <w:rPr>
          <w:rFonts w:ascii="GHEA Grapalat" w:hAnsi="GHEA Grapalat"/>
          <w:i w:val="0"/>
          <w:sz w:val="24"/>
          <w:szCs w:val="24"/>
        </w:rPr>
        <w:t>.</w:t>
      </w:r>
    </w:p>
    <w:p w:rsidR="00096865" w:rsidRPr="00AA5BD2" w:rsidRDefault="00FF60C2"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7.6</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A5BD2" w:rsidRDefault="00096865" w:rsidP="000F5EC2">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1)</w:t>
      </w:r>
      <w:r w:rsidR="005A180A" w:rsidRPr="00AA5BD2">
        <w:rPr>
          <w:rFonts w:ascii="GHEA Grapalat" w:hAnsi="GHEA Grapalat"/>
          <w:i w:val="0"/>
          <w:sz w:val="24"/>
          <w:szCs w:val="24"/>
        </w:rPr>
        <w:tab/>
      </w:r>
      <w:r w:rsidRPr="00AA5BD2">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A5BD2" w:rsidDel="00992C40" w:rsidRDefault="00096865"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иных случаев, предусмотренных Законом.</w:t>
      </w:r>
    </w:p>
    <w:p w:rsidR="009B6D58"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7.7.</w:t>
      </w:r>
      <w:r w:rsidR="000F5EC2" w:rsidRPr="00AA5BD2">
        <w:rPr>
          <w:rFonts w:ascii="GHEA Grapalat" w:hAnsi="GHEA Grapalat"/>
          <w:sz w:val="24"/>
          <w:szCs w:val="24"/>
        </w:rPr>
        <w:tab/>
      </w:r>
      <w:r w:rsidRPr="00AA5BD2">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w:t>
      </w:r>
      <w:r w:rsidRPr="00AA5BD2">
        <w:rPr>
          <w:rFonts w:ascii="GHEA Grapalat" w:hAnsi="GHEA Grapalat"/>
          <w:sz w:val="24"/>
          <w:szCs w:val="24"/>
        </w:rPr>
        <w:lastRenderedPageBreak/>
        <w:t>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AA5BD2">
        <w:rPr>
          <w:rFonts w:ascii="GHEA Grapalat" w:hAnsi="GHEA Grapalat"/>
          <w:sz w:val="24"/>
          <w:szCs w:val="24"/>
        </w:rPr>
        <w:t>вании части 6 статьи 15 Закона: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0F5EC2" w:rsidRPr="00AA5BD2">
        <w:rPr>
          <w:rFonts w:ascii="GHEA Grapalat" w:hAnsi="GHEA Grapalat"/>
          <w:sz w:val="24"/>
          <w:szCs w:val="24"/>
        </w:rPr>
        <w:tab/>
      </w:r>
      <w:r w:rsidRPr="00AA5BD2">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0F5EC2" w:rsidRPr="00AA5BD2">
        <w:rPr>
          <w:rFonts w:ascii="GHEA Grapalat" w:hAnsi="GHEA Grapalat"/>
          <w:sz w:val="24"/>
          <w:szCs w:val="24"/>
        </w:rPr>
        <w:tab/>
      </w:r>
      <w:r w:rsidRPr="00AA5BD2">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0F5EC2" w:rsidRPr="00AA5BD2">
        <w:rPr>
          <w:rFonts w:ascii="GHEA Grapalat" w:hAnsi="GHEA Grapalat"/>
          <w:sz w:val="24"/>
          <w:szCs w:val="24"/>
        </w:rPr>
        <w:tab/>
      </w:r>
      <w:r w:rsidRPr="00AA5BD2">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AA5BD2">
        <w:rPr>
          <w:rFonts w:ascii="GHEA Grapalat" w:hAnsi="GHEA Grapalat"/>
          <w:sz w:val="24"/>
          <w:szCs w:val="24"/>
        </w:rPr>
        <w:t>день со дня отправки извещения,</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г.</w:t>
      </w:r>
      <w:r w:rsidR="000F5EC2" w:rsidRPr="00AA5BD2">
        <w:rPr>
          <w:rFonts w:ascii="GHEA Grapalat" w:hAnsi="GHEA Grapalat"/>
          <w:sz w:val="24"/>
          <w:szCs w:val="24"/>
        </w:rPr>
        <w:tab/>
      </w:r>
      <w:r w:rsidRPr="00AA5BD2">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д.</w:t>
      </w:r>
      <w:r w:rsidR="000F5EC2" w:rsidRPr="00AA5BD2">
        <w:rPr>
          <w:rFonts w:ascii="GHEA Grapalat" w:hAnsi="GHEA Grapalat"/>
          <w:sz w:val="24"/>
          <w:szCs w:val="24"/>
        </w:rPr>
        <w:tab/>
      </w:r>
      <w:r w:rsidRPr="00AA5BD2">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lastRenderedPageBreak/>
        <w:t>е.</w:t>
      </w:r>
      <w:r w:rsidR="000F5EC2" w:rsidRPr="00AA5BD2">
        <w:rPr>
          <w:rFonts w:ascii="GHEA Grapalat" w:hAnsi="GHEA Grapalat"/>
          <w:sz w:val="24"/>
          <w:szCs w:val="24"/>
        </w:rPr>
        <w:tab/>
      </w:r>
      <w:r w:rsidRPr="00AA5BD2">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AA5BD2">
        <w:rPr>
          <w:rFonts w:ascii="GHEA Grapalat" w:hAnsi="GHEA Grapalat"/>
          <w:sz w:val="24"/>
          <w:szCs w:val="24"/>
        </w:rPr>
        <w:t>кта 1 части 1 статьи 37 Закона.</w:t>
      </w:r>
    </w:p>
    <w:p w:rsidR="00B514E8" w:rsidRPr="00AA5BD2" w:rsidRDefault="00FF60C2" w:rsidP="000F5EC2">
      <w:pPr>
        <w:widowControl w:val="0"/>
        <w:tabs>
          <w:tab w:val="left" w:pos="1134"/>
        </w:tabs>
        <w:spacing w:after="160" w:line="360" w:lineRule="auto"/>
        <w:ind w:firstLine="567"/>
        <w:jc w:val="both"/>
        <w:rPr>
          <w:rFonts w:ascii="GHEA Grapalat" w:hAnsi="GHEA Grapalat"/>
        </w:rPr>
      </w:pPr>
      <w:r w:rsidRPr="00C6146A">
        <w:rPr>
          <w:rFonts w:ascii="GHEA Grapalat" w:hAnsi="GHEA Grapalat"/>
        </w:rPr>
        <w:t>7.8</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7.9.</w:t>
      </w:r>
      <w:r w:rsidR="000F5EC2" w:rsidRPr="00AA5BD2">
        <w:rPr>
          <w:rFonts w:ascii="GHEA Grapalat" w:hAnsi="GHEA Grapalat"/>
          <w:sz w:val="24"/>
          <w:szCs w:val="24"/>
        </w:rPr>
        <w:tab/>
      </w:r>
      <w:r w:rsidRPr="00AA5BD2">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AA5BD2">
        <w:rPr>
          <w:rFonts w:ascii="GHEA Grapalat" w:hAnsi="GHEA Grapalat"/>
          <w:sz w:val="24"/>
          <w:szCs w:val="24"/>
        </w:rPr>
        <w:t xml:space="preserve"> в том числе когда документы, утверждаемые участником, являющимся резидентом Республики Армения, или их часть представлены в </w:t>
      </w:r>
      <w:r w:rsidR="00F66B27" w:rsidRPr="00AA5BD2">
        <w:rPr>
          <w:rFonts w:ascii="GHEA Grapalat" w:hAnsi="GHEA Grapalat"/>
          <w:sz w:val="24"/>
          <w:szCs w:val="24"/>
        </w:rPr>
        <w:t>воспроизведенном</w:t>
      </w:r>
      <w:r w:rsidR="00C13F10" w:rsidRPr="00C6146A">
        <w:rPr>
          <w:rFonts w:ascii="GHEA Grapalat" w:hAnsi="GHEA Grapalat"/>
          <w:sz w:val="24"/>
          <w:szCs w:val="24"/>
        </w:rPr>
        <w:t xml:space="preserve"> (отсканированном) виде </w:t>
      </w:r>
      <w:r w:rsidR="00873567" w:rsidRPr="00AA5BD2">
        <w:rPr>
          <w:rFonts w:ascii="GHEA Grapalat" w:hAnsi="GHEA Grapalat"/>
          <w:sz w:val="24"/>
          <w:szCs w:val="24"/>
        </w:rPr>
        <w:t>с</w:t>
      </w:r>
      <w:r w:rsidR="00C13F10" w:rsidRPr="00C6146A">
        <w:rPr>
          <w:rFonts w:ascii="GHEA Grapalat" w:hAnsi="GHEA Grapalat"/>
          <w:sz w:val="24"/>
          <w:szCs w:val="24"/>
        </w:rPr>
        <w:t xml:space="preserve"> утвержденного оригинал</w:t>
      </w:r>
      <w:r w:rsidR="00873567" w:rsidRPr="00AA5BD2">
        <w:rPr>
          <w:rFonts w:ascii="GHEA Grapalat" w:hAnsi="GHEA Grapalat"/>
          <w:sz w:val="24"/>
          <w:szCs w:val="24"/>
        </w:rPr>
        <w:t xml:space="preserve">а </w:t>
      </w:r>
      <w:r w:rsidR="00C13F10" w:rsidRPr="00C6146A">
        <w:rPr>
          <w:rFonts w:ascii="GHEA Grapalat" w:hAnsi="GHEA Grapalat"/>
          <w:sz w:val="24"/>
          <w:szCs w:val="24"/>
        </w:rPr>
        <w:t>и не утверждены электронной цифровой подписью,</w:t>
      </w:r>
      <w:r w:rsidRPr="00AA5BD2">
        <w:rPr>
          <w:rFonts w:ascii="GHEA Grapalat" w:hAnsi="GHEA Grapalat"/>
          <w:sz w:val="24"/>
          <w:szCs w:val="24"/>
        </w:rPr>
        <w:t xml:space="preserve">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F97D19" w:rsidRPr="00AA5BD2">
        <w:rPr>
          <w:rFonts w:ascii="GHEA Grapalat" w:hAnsi="GHEA Grapalat"/>
          <w:sz w:val="24"/>
          <w:szCs w:val="24"/>
        </w:rPr>
        <w:t xml:space="preserve">с помощью системы </w:t>
      </w:r>
      <w:r w:rsidRPr="00AA5BD2">
        <w:rPr>
          <w:rFonts w:ascii="GHEA Grapalat" w:hAnsi="GHEA Grapalat"/>
          <w:sz w:val="24"/>
          <w:szCs w:val="24"/>
        </w:rPr>
        <w:t xml:space="preserve"> информирует об этом участника, предлагая последнему исправить несоответствия до око</w:t>
      </w:r>
      <w:r w:rsidR="000F5EC2" w:rsidRPr="00AA5BD2">
        <w:rPr>
          <w:rFonts w:ascii="GHEA Grapalat" w:hAnsi="GHEA Grapalat"/>
          <w:sz w:val="24"/>
          <w:szCs w:val="24"/>
        </w:rPr>
        <w:t>нчания срока приостановления.</w:t>
      </w:r>
    </w:p>
    <w:p w:rsidR="002B121D"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lastRenderedPageBreak/>
        <w:t>7.10.</w:t>
      </w:r>
      <w:r w:rsidR="000F5EC2" w:rsidRPr="00AA5BD2">
        <w:rPr>
          <w:rFonts w:ascii="GHEA Grapalat" w:hAnsi="GHEA Grapalat"/>
          <w:sz w:val="24"/>
          <w:szCs w:val="24"/>
        </w:rPr>
        <w:tab/>
      </w:r>
      <w:r w:rsidRPr="00AA5BD2">
        <w:rPr>
          <w:rFonts w:ascii="GHEA Grapalat" w:hAnsi="GHEA Grapalat"/>
          <w:sz w:val="24"/>
          <w:szCs w:val="24"/>
        </w:rPr>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w:t>
      </w:r>
      <w:r w:rsidR="000F5EC2" w:rsidRPr="00AA5BD2">
        <w:rPr>
          <w:rFonts w:ascii="GHEA Grapalat" w:hAnsi="GHEA Grapalat"/>
          <w:sz w:val="24"/>
          <w:szCs w:val="24"/>
        </w:rPr>
        <w:t>овлетворительно и отклоняется.</w:t>
      </w:r>
    </w:p>
    <w:p w:rsidR="005E0E50"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7.11</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AA5BD2">
        <w:rPr>
          <w:rFonts w:ascii="Sylfaen" w:hAnsi="Sylfaen"/>
          <w:sz w:val="24"/>
          <w:szCs w:val="24"/>
        </w:rPr>
        <w:t> </w:t>
      </w:r>
      <w:r w:rsidRPr="00AA5BD2">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AA5BD2">
        <w:rPr>
          <w:rFonts w:ascii="GHEA Grapalat" w:hAnsi="GHEA Grapalat"/>
          <w:sz w:val="24"/>
          <w:szCs w:val="24"/>
        </w:rPr>
        <w:t xml:space="preserve"> самоотвод от данной процедуры.</w:t>
      </w:r>
    </w:p>
    <w:p w:rsidR="00EA58C8"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7.12</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7.13.</w:t>
      </w:r>
      <w:r w:rsidR="000F5EC2" w:rsidRPr="00AA5BD2">
        <w:rPr>
          <w:rFonts w:ascii="GHEA Grapalat" w:hAnsi="GHEA Grapalat"/>
          <w:sz w:val="24"/>
          <w:szCs w:val="24"/>
        </w:rPr>
        <w:tab/>
      </w:r>
      <w:r w:rsidRPr="00AA5BD2">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AA5BD2" w:rsidRDefault="00A24827"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AA5BD2" w:rsidRDefault="008B73CD"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 xml:space="preserve">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w:t>
      </w:r>
      <w:r w:rsidRPr="00AA5BD2">
        <w:rPr>
          <w:rFonts w:ascii="GHEA Grapalat" w:hAnsi="GHEA Grapalat"/>
          <w:sz w:val="24"/>
          <w:szCs w:val="24"/>
        </w:rPr>
        <w:lastRenderedPageBreak/>
        <w:t>подпунктом объявления, которые секретарь комиссии опубликовывает в бюллетене на следующий рабочий день после их подписания;</w:t>
      </w:r>
    </w:p>
    <w:p w:rsidR="008B73CD" w:rsidRPr="00AA5BD2" w:rsidRDefault="008B73CD"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0F5EC2" w:rsidRPr="00AA5BD2">
        <w:rPr>
          <w:rFonts w:ascii="GHEA Grapalat" w:hAnsi="GHEA Grapalat"/>
          <w:sz w:val="24"/>
          <w:szCs w:val="24"/>
        </w:rPr>
        <w:tab/>
      </w:r>
      <w:r w:rsidRPr="00AA5BD2">
        <w:rPr>
          <w:rFonts w:ascii="GHEA Grapalat" w:hAnsi="GHEA Grapalat"/>
          <w:sz w:val="24"/>
          <w:szCs w:val="24"/>
        </w:rPr>
        <w:t xml:space="preserve">посредством </w:t>
      </w:r>
      <w:r w:rsidR="0090578B" w:rsidRPr="00AA5BD2">
        <w:rPr>
          <w:rFonts w:ascii="GHEA Grapalat" w:hAnsi="GHEA Grapalat"/>
          <w:sz w:val="24"/>
          <w:szCs w:val="24"/>
        </w:rPr>
        <w:t xml:space="preserve">своей </w:t>
      </w:r>
      <w:r w:rsidRPr="00AA5BD2">
        <w:rPr>
          <w:rFonts w:ascii="GHEA Grapalat" w:hAnsi="GHEA Grapalat"/>
          <w:sz w:val="24"/>
          <w:szCs w:val="24"/>
        </w:rPr>
        <w:t>электронной почты</w:t>
      </w:r>
      <w:r w:rsidR="002E5C0F" w:rsidRPr="00AA5BD2">
        <w:rPr>
          <w:rFonts w:ascii="GHEA Grapalat" w:hAnsi="GHEA Grapalat"/>
          <w:sz w:val="24"/>
          <w:szCs w:val="24"/>
        </w:rPr>
        <w:t xml:space="preserve"> указанной в настоящем Приглашении</w:t>
      </w:r>
      <w:r w:rsidRPr="00AA5BD2">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0">
        <w:r w:rsidRPr="00AA5BD2">
          <w:rPr>
            <w:rFonts w:ascii="GHEA Grapalat" w:hAnsi="GHEA Grapalat"/>
            <w:sz w:val="24"/>
            <w:szCs w:val="24"/>
          </w:rPr>
          <w:t>Lena_Najaryan@taxservice.am</w:t>
        </w:r>
      </w:hyperlink>
      <w:r w:rsidRPr="00AA5BD2">
        <w:rPr>
          <w:rFonts w:ascii="GHEA Grapalat" w:hAnsi="GHEA Grapalat"/>
          <w:sz w:val="24"/>
          <w:szCs w:val="24"/>
        </w:rPr>
        <w:t xml:space="preserve">в соответствии с формой, предусмотренной Приложением № </w:t>
      </w:r>
      <w:r w:rsidR="002E5C0F" w:rsidRPr="00AA5BD2">
        <w:rPr>
          <w:rFonts w:ascii="GHEA Grapalat" w:hAnsi="GHEA Grapalat"/>
          <w:sz w:val="24"/>
          <w:szCs w:val="24"/>
        </w:rPr>
        <w:t xml:space="preserve">5 </w:t>
      </w:r>
      <w:r w:rsidRPr="00AA5BD2">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11">
        <w:r w:rsidRPr="00AA5BD2">
          <w:rPr>
            <w:rFonts w:ascii="GHEA Grapalat" w:hAnsi="GHEA Grapalat"/>
            <w:sz w:val="24"/>
            <w:szCs w:val="24"/>
          </w:rPr>
          <w:t>karine_sargsyan@taxservice.am</w:t>
        </w:r>
      </w:hyperlink>
      <w:r w:rsidRPr="00AA5BD2">
        <w:rPr>
          <w:rFonts w:ascii="GHEA Grapalat" w:hAnsi="GHEA Grapalat"/>
          <w:sz w:val="24"/>
          <w:szCs w:val="24"/>
        </w:rPr>
        <w:t xml:space="preserve">, </w:t>
      </w:r>
      <w:hyperlink r:id="rId12">
        <w:r w:rsidRPr="00AA5BD2">
          <w:rPr>
            <w:rFonts w:ascii="GHEA Grapalat" w:hAnsi="GHEA Grapalat"/>
            <w:sz w:val="24"/>
            <w:szCs w:val="24"/>
          </w:rPr>
          <w:t>gayane_antonyan@taxservice.am</w:t>
        </w:r>
      </w:hyperlink>
      <w:r w:rsidRPr="00AA5BD2">
        <w:rPr>
          <w:rFonts w:ascii="GHEA Grapalat" w:hAnsi="GHEA Grapalat"/>
          <w:sz w:val="24"/>
          <w:szCs w:val="24"/>
        </w:rPr>
        <w:t xml:space="preserve"> и </w:t>
      </w:r>
      <w:hyperlink r:id="rId13">
        <w:r w:rsidRPr="00AA5BD2">
          <w:rPr>
            <w:rFonts w:ascii="GHEA Grapalat" w:hAnsi="GHEA Grapalat"/>
            <w:sz w:val="24"/>
            <w:szCs w:val="24"/>
          </w:rPr>
          <w:t>procurement@minfin.am</w:t>
        </w:r>
      </w:hyperlink>
      <w:r w:rsidRPr="00AA5BD2">
        <w:rPr>
          <w:rFonts w:ascii="GHEA Grapalat" w:hAnsi="GHEA Grapalat"/>
          <w:sz w:val="24"/>
          <w:szCs w:val="24"/>
        </w:rPr>
        <w:t>:</w:t>
      </w:r>
    </w:p>
    <w:p w:rsidR="00F87295" w:rsidRPr="00AA5BD2" w:rsidRDefault="008B73CD" w:rsidP="000F5EC2">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4)</w:t>
      </w:r>
      <w:r w:rsidR="000F5EC2" w:rsidRPr="00C6146A">
        <w:rPr>
          <w:rFonts w:ascii="GHEA Grapalat" w:hAnsi="GHEA Grapalat"/>
        </w:rPr>
        <w:tab/>
      </w:r>
      <w:r w:rsidRPr="00C6146A">
        <w:rPr>
          <w:rFonts w:ascii="GHEA Grapalat" w:hAnsi="GHEA Grapalat"/>
        </w:rPr>
        <w:t xml:space="preserve">посредством системы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t>7.14.</w:t>
      </w:r>
      <w:r w:rsidR="000F5EC2" w:rsidRPr="00AA5BD2">
        <w:rPr>
          <w:rFonts w:ascii="GHEA Grapalat" w:hAnsi="GHEA Grapalat"/>
          <w:sz w:val="24"/>
          <w:szCs w:val="24"/>
        </w:rPr>
        <w:tab/>
      </w:r>
      <w:r w:rsidRPr="00AA5BD2">
        <w:rPr>
          <w:rFonts w:ascii="GHEA Grapalat" w:hAnsi="GHEA Grapalat"/>
          <w:sz w:val="24"/>
          <w:szCs w:val="24"/>
        </w:rPr>
        <w:t>Занявший первое место участник отправляет установленные подпунктом 4 пункта 7.13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AA5BD2">
        <w:rPr>
          <w:rFonts w:ascii="GHEA Grapalat" w:hAnsi="GHEA Grapalat"/>
          <w:sz w:val="24"/>
          <w:szCs w:val="24"/>
        </w:rPr>
        <w:t>у участника.</w:t>
      </w:r>
    </w:p>
    <w:p w:rsidR="009C4131" w:rsidRPr="00AA5BD2"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7.15</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 xml:space="preserve">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предоставляет заказчику </w:t>
      </w:r>
      <w:r w:rsidRPr="00C6146A">
        <w:rPr>
          <w:rFonts w:ascii="GHEA Grapalat" w:hAnsi="GHEA Grapalat"/>
        </w:rPr>
        <w:lastRenderedPageBreak/>
        <w:t xml:space="preserve">информацию о запросе в соответствии с формой, предусмотренной Приложением № </w:t>
      </w:r>
      <w:r w:rsidR="00B76E7F" w:rsidRPr="00C6146A">
        <w:rPr>
          <w:rFonts w:ascii="GHEA Grapalat" w:hAnsi="GHEA Grapalat"/>
        </w:rPr>
        <w:t xml:space="preserve">6 </w:t>
      </w:r>
      <w:r w:rsidRPr="00C6146A">
        <w:rPr>
          <w:rFonts w:ascii="GHEA Grapalat" w:hAnsi="GHEA Grapalat"/>
        </w:rPr>
        <w:t xml:space="preserve">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r w:rsidR="008769B4" w:rsidRPr="00C6146A">
        <w:rPr>
          <w:rFonts w:ascii="GHEA Grapalat" w:hAnsi="GHEA Grapalat"/>
        </w:rPr>
        <w:t>7.16</w:t>
      </w:r>
      <w:r w:rsidR="008818E3" w:rsidRPr="00C6146A">
        <w:rPr>
          <w:rFonts w:ascii="GHEA Grapalat" w:hAnsi="GHEA Grapalat"/>
        </w:rPr>
        <w:t>.</w:t>
      </w:r>
      <w:r w:rsidR="000F5EC2" w:rsidRPr="00C6146A">
        <w:rPr>
          <w:rFonts w:ascii="GHEA Grapalat" w:hAnsi="GHEA Grapalat"/>
        </w:rPr>
        <w:tab/>
      </w:r>
      <w:r w:rsidR="008769B4" w:rsidRPr="00C6146A">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C6146A">
        <w:rPr>
          <w:rFonts w:ascii="GHEA Grapalat" w:hAnsi="GHEA Grapalat"/>
        </w:rPr>
        <w:t xml:space="preserve">их </w:t>
      </w:r>
      <w:r w:rsidR="008769B4" w:rsidRPr="00C6146A">
        <w:rPr>
          <w:rFonts w:ascii="GHEA Grapalat" w:hAnsi="GHEA Grapalat"/>
        </w:rPr>
        <w:t>получения</w:t>
      </w:r>
      <w:r w:rsidR="001339D6" w:rsidRPr="00C6146A">
        <w:rPr>
          <w:rFonts w:ascii="GHEA Grapalat" w:hAnsi="GHEA Grapalat"/>
          <w:lang w:val="hy-AM"/>
        </w:rPr>
        <w:t xml:space="preserve"> </w:t>
      </w:r>
      <w:r w:rsidR="001339D6" w:rsidRPr="00C6146A">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закупок </w:t>
      </w:r>
      <w:r w:rsidR="008769B4" w:rsidRPr="00C6146A">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C6146A">
        <w:rPr>
          <w:rFonts w:ascii="GHEA Grapalat" w:hAnsi="GHEA Grapalat"/>
        </w:rPr>
        <w:t xml:space="preserve">Настоящим </w:t>
      </w:r>
      <w:r w:rsidR="008769B4" w:rsidRPr="00C6146A">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AA5BD2" w:rsidRDefault="00FF60C2" w:rsidP="000F5EC2">
      <w:pPr>
        <w:pStyle w:val="23"/>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7.17</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В рабочий день, следующий за истечением предусмотренного пунктом 7.15 части 1 настоящего приглашения срока </w:t>
      </w:r>
      <w:r w:rsidR="00775162" w:rsidRPr="00AA5BD2">
        <w:rPr>
          <w:rFonts w:ascii="GHEA Grapalat" w:hAnsi="GHEA Grapalat"/>
          <w:sz w:val="24"/>
          <w:szCs w:val="24"/>
        </w:rPr>
        <w:t xml:space="preserve"> получения </w:t>
      </w:r>
      <w:r w:rsidRPr="00AA5BD2">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AA5BD2">
        <w:rPr>
          <w:rFonts w:ascii="GHEA Grapalat" w:hAnsi="GHEA Grapalat"/>
          <w:sz w:val="24"/>
          <w:szCs w:val="24"/>
        </w:rPr>
        <w:t>в сроки, установленные пунктом 7.2 части 1 настоящего приглашения</w:t>
      </w:r>
      <w:r w:rsidRPr="00AA5BD2">
        <w:rPr>
          <w:rFonts w:ascii="GHEA Grapalat" w:hAnsi="GHEA Grapalat"/>
          <w:sz w:val="24"/>
          <w:szCs w:val="24"/>
        </w:rPr>
        <w:t xml:space="preserve">.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w:t>
      </w:r>
      <w:r w:rsidRPr="00AA5BD2">
        <w:rPr>
          <w:rFonts w:ascii="GHEA Grapalat" w:hAnsi="GHEA Grapalat"/>
          <w:sz w:val="24"/>
          <w:szCs w:val="24"/>
        </w:rPr>
        <w:lastRenderedPageBreak/>
        <w:t>порядке и подробно приводятся в протоколе заседания комиссии.</w:t>
      </w:r>
    </w:p>
    <w:p w:rsidR="0045258A" w:rsidRPr="00C6146A" w:rsidRDefault="00844E27" w:rsidP="00C6146A">
      <w:pPr>
        <w:jc w:val="both"/>
        <w:rPr>
          <w:rFonts w:ascii="GHEA Grapalat" w:hAnsi="GHEA Grapalat"/>
        </w:rPr>
      </w:pPr>
      <w:r w:rsidRPr="00AA5BD2">
        <w:rPr>
          <w:rFonts w:ascii="GHEA Grapalat" w:hAnsi="GHEA Grapalat"/>
        </w:rPr>
        <w:t>7.18.</w:t>
      </w:r>
      <w:r w:rsidR="0045258A" w:rsidRPr="00AA5BD2">
        <w:rPr>
          <w:rFonts w:ascii="GHEA Grapalat" w:hAnsi="GHEA Grapalat"/>
        </w:rPr>
        <w:t xml:space="preserve"> </w:t>
      </w:r>
      <w:r w:rsidR="00BC274D" w:rsidRPr="00C6146A">
        <w:rPr>
          <w:rFonts w:ascii="GHEA Grapalat" w:hAnsi="GHEA Grapalat"/>
        </w:rPr>
        <w:t xml:space="preserve">В </w:t>
      </w:r>
      <w:r w:rsidR="0045258A" w:rsidRPr="00C6146A">
        <w:rPr>
          <w:rFonts w:ascii="GHEA Grapalat" w:hAnsi="GHEA Grapalat"/>
        </w:rPr>
        <w:t xml:space="preserve">случае фиксирования несоответствий требованиям приглашения в результате оценки предоставленной </w:t>
      </w:r>
      <w:r w:rsidR="007E6CA1" w:rsidRPr="00C6146A">
        <w:rPr>
          <w:rFonts w:ascii="GHEA Grapalat" w:hAnsi="GHEA Grapalat"/>
        </w:rPr>
        <w:t>К</w:t>
      </w:r>
      <w:r w:rsidR="0045258A" w:rsidRPr="00C6146A">
        <w:rPr>
          <w:rFonts w:ascii="GHEA Grapalat" w:hAnsi="GHEA Grapalat"/>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посредством системы </w:t>
      </w:r>
      <w:r w:rsidR="00910C3E" w:rsidRPr="00C6146A">
        <w:rPr>
          <w:rFonts w:ascii="GHEA Grapalat" w:hAnsi="GHEA Grapalat"/>
        </w:rPr>
        <w:t>извещает</w:t>
      </w:r>
      <w:r w:rsidR="0045258A" w:rsidRPr="00C6146A">
        <w:rPr>
          <w:rFonts w:ascii="GHEA Grapalat" w:hAnsi="GHEA Grapalat"/>
        </w:rPr>
        <w:t xml:space="preserve"> участника, занявшего первое место, предлагая исправить несоответствие в течение трех рабочих дней.</w:t>
      </w:r>
    </w:p>
    <w:p w:rsidR="005F53AD" w:rsidRPr="00C6146A" w:rsidRDefault="005F53AD" w:rsidP="00C6146A">
      <w:pPr>
        <w:jc w:val="both"/>
        <w:rPr>
          <w:rFonts w:ascii="GHEA Grapalat" w:hAnsi="GHEA Grapalat"/>
        </w:rPr>
      </w:pPr>
      <w:r w:rsidRPr="00C6146A">
        <w:rPr>
          <w:rFonts w:ascii="GHEA Grapalat" w:hAnsi="GHEA Grapalat"/>
        </w:rPr>
        <w:t>При этом, если несоответствие было зафиксировано</w:t>
      </w:r>
    </w:p>
    <w:p w:rsidR="005F53AD" w:rsidRPr="00C6146A" w:rsidRDefault="005F53AD" w:rsidP="00C6146A">
      <w:pPr>
        <w:jc w:val="both"/>
        <w:rPr>
          <w:rFonts w:ascii="GHEA Grapalat" w:hAnsi="GHEA Grapalat"/>
        </w:rPr>
      </w:pPr>
      <w:r w:rsidRPr="00C6146A">
        <w:rPr>
          <w:rFonts w:ascii="GHEA Grapalat" w:hAnsi="GHEA Grapalat"/>
        </w:rPr>
        <w:t xml:space="preserve">• в результате информации, полученной от </w:t>
      </w:r>
      <w:r w:rsidR="0001587B" w:rsidRPr="00C6146A">
        <w:rPr>
          <w:rFonts w:ascii="GHEA Grapalat" w:hAnsi="GHEA Grapalat"/>
        </w:rPr>
        <w:t>К</w:t>
      </w:r>
      <w:r w:rsidRPr="00C6146A">
        <w:rPr>
          <w:rFonts w:ascii="GHEA Grapalat" w:hAnsi="GHEA Grapalat"/>
        </w:rPr>
        <w:t xml:space="preserve">омитета, к указанному в настоящем пункте </w:t>
      </w:r>
      <w:r w:rsidR="0001587B" w:rsidRPr="00C6146A">
        <w:rPr>
          <w:rFonts w:ascii="GHEA Grapalat" w:hAnsi="GHEA Grapalat"/>
        </w:rPr>
        <w:t>изве</w:t>
      </w:r>
      <w:r w:rsidR="00EE03AF" w:rsidRPr="00C6146A">
        <w:rPr>
          <w:rFonts w:ascii="GHEA Grapalat" w:hAnsi="GHEA Grapalat"/>
        </w:rPr>
        <w:t>щ</w:t>
      </w:r>
      <w:r w:rsidRPr="00C6146A">
        <w:rPr>
          <w:rFonts w:ascii="GHEA Grapalat" w:hAnsi="GHEA Grapalat"/>
        </w:rPr>
        <w:t xml:space="preserve">нию прилагается также </w:t>
      </w:r>
      <w:r w:rsidR="00E2702D" w:rsidRPr="00AA5BD2">
        <w:rPr>
          <w:rFonts w:ascii="GHEA Grapalat" w:hAnsi="GHEA Grapalat"/>
        </w:rPr>
        <w:t>воспроизведенн</w:t>
      </w:r>
      <w:r w:rsidR="00035281" w:rsidRPr="00DB4E0F">
        <w:rPr>
          <w:rFonts w:ascii="GHEA Grapalat" w:hAnsi="GHEA Grapalat"/>
        </w:rPr>
        <w:t>ый</w:t>
      </w:r>
      <w:r w:rsidRPr="00C6146A">
        <w:rPr>
          <w:rFonts w:ascii="GHEA Grapalat" w:hAnsi="GHEA Grapalat"/>
        </w:rPr>
        <w:t>(отсканированн</w:t>
      </w:r>
      <w:r w:rsidR="00035281" w:rsidRPr="00AA5BD2">
        <w:rPr>
          <w:rFonts w:ascii="GHEA Grapalat" w:hAnsi="GHEA Grapalat"/>
        </w:rPr>
        <w:t>ый</w:t>
      </w:r>
      <w:r w:rsidRPr="00C6146A">
        <w:rPr>
          <w:rFonts w:ascii="GHEA Grapalat" w:hAnsi="GHEA Grapalat"/>
        </w:rPr>
        <w:t xml:space="preserve">) </w:t>
      </w:r>
      <w:r w:rsidR="00E2702D" w:rsidRPr="00AA5BD2">
        <w:rPr>
          <w:rFonts w:ascii="GHEA Grapalat" w:hAnsi="GHEA Grapalat"/>
        </w:rPr>
        <w:t xml:space="preserve">с оригинала </w:t>
      </w:r>
      <w:r w:rsidR="00035281" w:rsidRPr="00AA5BD2">
        <w:rPr>
          <w:rFonts w:ascii="GHEA Grapalat" w:hAnsi="GHEA Grapalat"/>
        </w:rPr>
        <w:t>вариант</w:t>
      </w:r>
      <w:r w:rsidRPr="00C6146A">
        <w:rPr>
          <w:rFonts w:ascii="GHEA Grapalat" w:hAnsi="GHEA Grapalat"/>
        </w:rPr>
        <w:t xml:space="preserve"> документа, содержащего информацию, предоставленную </w:t>
      </w:r>
      <w:r w:rsidR="000F7ED7" w:rsidRPr="00C6146A">
        <w:rPr>
          <w:rFonts w:ascii="GHEA Grapalat" w:hAnsi="GHEA Grapalat"/>
        </w:rPr>
        <w:t>К</w:t>
      </w:r>
      <w:r w:rsidRPr="00C6146A">
        <w:rPr>
          <w:rFonts w:ascii="GHEA Grapalat" w:hAnsi="GHEA Grapalat"/>
        </w:rPr>
        <w:t>омитетом;</w:t>
      </w:r>
    </w:p>
    <w:p w:rsidR="005F53AD" w:rsidRPr="00C6146A" w:rsidRDefault="005F53AD" w:rsidP="00C6146A">
      <w:pPr>
        <w:jc w:val="both"/>
        <w:rPr>
          <w:rFonts w:ascii="GHEA Grapalat" w:hAnsi="GHEA Grapalat"/>
        </w:rPr>
      </w:pPr>
      <w:r w:rsidRPr="00C6146A">
        <w:rPr>
          <w:rFonts w:ascii="GHEA Grapalat" w:hAnsi="GHEA Grapalat"/>
        </w:rPr>
        <w:t xml:space="preserve">• в результате оценки полного описания представленного товара, к указанному в настоящем пункте </w:t>
      </w:r>
      <w:r w:rsidR="00BD447A" w:rsidRPr="00AA5BD2">
        <w:rPr>
          <w:rFonts w:ascii="GHEA Grapalat" w:hAnsi="GHEA Grapalat"/>
        </w:rPr>
        <w:t>извещнию</w:t>
      </w:r>
      <w:r w:rsidR="00BD447A" w:rsidRPr="00C6146A">
        <w:rPr>
          <w:rFonts w:ascii="GHEA Grapalat" w:hAnsi="GHEA Grapalat"/>
        </w:rPr>
        <w:t xml:space="preserve"> </w:t>
      </w:r>
      <w:r w:rsidRPr="00C6146A">
        <w:rPr>
          <w:rFonts w:ascii="GHEA Grapalat" w:hAnsi="GHEA Grapalat"/>
        </w:rPr>
        <w:t xml:space="preserve"> прилагается также </w:t>
      </w:r>
      <w:r w:rsidR="000233F0" w:rsidRPr="00AA5BD2">
        <w:rPr>
          <w:rFonts w:ascii="GHEA Grapalat" w:hAnsi="GHEA Grapalat"/>
        </w:rPr>
        <w:t xml:space="preserve">воспроизведенный </w:t>
      </w:r>
      <w:r w:rsidRPr="00C6146A">
        <w:rPr>
          <w:rFonts w:ascii="GHEA Grapalat" w:hAnsi="GHEA Grapalat"/>
        </w:rPr>
        <w:t>(отсканированн</w:t>
      </w:r>
      <w:r w:rsidR="000233F0" w:rsidRPr="00AA5BD2">
        <w:rPr>
          <w:rFonts w:ascii="GHEA Grapalat" w:hAnsi="GHEA Grapalat"/>
        </w:rPr>
        <w:t>ый</w:t>
      </w:r>
      <w:r w:rsidRPr="00C6146A">
        <w:rPr>
          <w:rFonts w:ascii="GHEA Grapalat" w:hAnsi="GHEA Grapalat"/>
        </w:rPr>
        <w:t xml:space="preserve">) </w:t>
      </w:r>
      <w:r w:rsidR="00FA2B74" w:rsidRPr="00AA5BD2">
        <w:rPr>
          <w:rFonts w:ascii="GHEA Grapalat" w:hAnsi="GHEA Grapalat"/>
        </w:rPr>
        <w:t xml:space="preserve">с оригинала </w:t>
      </w:r>
      <w:r w:rsidR="00230713" w:rsidRPr="00AA5BD2">
        <w:rPr>
          <w:rFonts w:ascii="GHEA Grapalat" w:hAnsi="GHEA Grapalat"/>
        </w:rPr>
        <w:t>вариант</w:t>
      </w:r>
      <w:r w:rsidRPr="00C6146A">
        <w:rPr>
          <w:rFonts w:ascii="GHEA Grapalat" w:hAnsi="GHEA Grapalat"/>
        </w:rPr>
        <w:t xml:space="preserve"> протокола заседания комиссии.</w:t>
      </w:r>
    </w:p>
    <w:p w:rsidR="0045258A" w:rsidRPr="00C6146A" w:rsidRDefault="0045258A" w:rsidP="00C6146A">
      <w:pPr>
        <w:jc w:val="both"/>
        <w:rPr>
          <w:rFonts w:ascii="GHEA Grapalat" w:hAnsi="GHEA Grapalat"/>
        </w:rPr>
      </w:pPr>
    </w:p>
    <w:p w:rsidR="00267FF4" w:rsidRPr="00C6146A" w:rsidRDefault="0045258A" w:rsidP="00C6146A">
      <w:pPr>
        <w:jc w:val="both"/>
        <w:rPr>
          <w:rFonts w:ascii="GHEA Grapalat" w:hAnsi="GHEA Grapalat"/>
        </w:rPr>
      </w:pPr>
      <w:r w:rsidRPr="00C6146A">
        <w:rPr>
          <w:rFonts w:ascii="GHEA Grapalat" w:hAnsi="GHEA Grapalat"/>
        </w:rPr>
        <w:t xml:space="preserve">7.19 </w:t>
      </w:r>
      <w:r w:rsidR="00267FF4" w:rsidRPr="00AA5BD2">
        <w:rPr>
          <w:rFonts w:ascii="GHEA Grapalat" w:hAnsi="GHEA Grapalat"/>
        </w:rPr>
        <w:t>Если занявший первое место участник в установленны</w:t>
      </w:r>
      <w:r w:rsidR="00267FF4" w:rsidRPr="00C6146A">
        <w:rPr>
          <w:rFonts w:ascii="GHEA Grapalat" w:hAnsi="GHEA Grapalat"/>
        </w:rPr>
        <w:t>й пунктом 7.18 части 1 настоящего приглашения</w:t>
      </w:r>
      <w:r w:rsidR="00267FF4" w:rsidRPr="00AA5BD2">
        <w:rPr>
          <w:rFonts w:ascii="GHEA Grapalat" w:hAnsi="GHEA Grapalat"/>
        </w:rPr>
        <w:t xml:space="preserve"> </w:t>
      </w:r>
      <w:r w:rsidR="00267FF4" w:rsidRPr="00C6146A">
        <w:rPr>
          <w:rFonts w:ascii="GHEA Grapalat" w:hAnsi="GHEA Grapalat"/>
        </w:rPr>
        <w:t>срок</w:t>
      </w:r>
    </w:p>
    <w:p w:rsidR="0045258A" w:rsidRPr="00C6146A" w:rsidRDefault="00553501" w:rsidP="00C6146A">
      <w:pPr>
        <w:jc w:val="both"/>
        <w:rPr>
          <w:rFonts w:ascii="GHEA Grapalat" w:hAnsi="GHEA Grapalat"/>
        </w:rPr>
      </w:pPr>
      <w:r w:rsidRPr="00AA5BD2">
        <w:rPr>
          <w:rFonts w:ascii="GHEA Grapalat" w:hAnsi="GHEA Grapalat"/>
        </w:rPr>
        <w:t xml:space="preserve">1) </w:t>
      </w:r>
      <w:r w:rsidR="00267FF4" w:rsidRPr="00DB4E0F">
        <w:rPr>
          <w:rFonts w:ascii="GHEA Grapalat" w:hAnsi="GHEA Grapalat"/>
        </w:rPr>
        <w:t>исправляет зафиксированное несоответствие</w:t>
      </w:r>
      <w:r w:rsidR="00267FF4" w:rsidRPr="00C6146A">
        <w:rPr>
          <w:rFonts w:ascii="GHEA Grapalat" w:hAnsi="GHEA Grapalat"/>
        </w:rPr>
        <w:t>-</w:t>
      </w:r>
      <w:r w:rsidRPr="00AA5BD2">
        <w:rPr>
          <w:rFonts w:ascii="GHEA Grapalat" w:hAnsi="GHEA Grapalat"/>
        </w:rPr>
        <w:t xml:space="preserve"> </w:t>
      </w:r>
      <w:r w:rsidRPr="00DB4E0F">
        <w:rPr>
          <w:rFonts w:ascii="GHEA Grapalat" w:hAnsi="GHEA Grapalat"/>
        </w:rPr>
        <w:t>заявка оценивается удовлетворительно и участник, занявший первое место, объяв</w:t>
      </w:r>
      <w:r w:rsidRPr="00AA5BD2">
        <w:rPr>
          <w:rFonts w:ascii="GHEA Grapalat" w:hAnsi="GHEA Grapalat"/>
        </w:rPr>
        <w:t>ляется отобранным участником</w:t>
      </w:r>
      <w:r w:rsidR="00267FF4" w:rsidRPr="00C6146A">
        <w:rPr>
          <w:rFonts w:ascii="GHEA Grapalat" w:hAnsi="GHEA Grapalat"/>
        </w:rPr>
        <w:t>.</w:t>
      </w:r>
      <w:r w:rsidR="0045258A" w:rsidRPr="00C6146A">
        <w:rPr>
          <w:rFonts w:ascii="GHEA Grapalat" w:hAnsi="GHEA Grapalat"/>
        </w:rPr>
        <w:t xml:space="preserve">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AA5BD2">
        <w:rPr>
          <w:rFonts w:ascii="GHEA Grapalat" w:hAnsi="GHEA Grapalat"/>
        </w:rPr>
        <w:t>воспроиз</w:t>
      </w:r>
      <w:r w:rsidR="00917F5A" w:rsidRPr="00DB4E0F">
        <w:rPr>
          <w:rFonts w:ascii="GHEA Grapalat" w:hAnsi="GHEA Grapalat"/>
        </w:rPr>
        <w:t>в</w:t>
      </w:r>
      <w:r w:rsidR="00F66B27" w:rsidRPr="00AA5BD2">
        <w:rPr>
          <w:rFonts w:ascii="GHEA Grapalat" w:hAnsi="GHEA Grapalat"/>
        </w:rPr>
        <w:t>еденный</w:t>
      </w:r>
      <w:r w:rsidR="0045258A" w:rsidRPr="00C6146A">
        <w:rPr>
          <w:rFonts w:ascii="GHEA Grapalat" w:hAnsi="GHEA Grapalat"/>
        </w:rPr>
        <w:t xml:space="preserve"> (отсканированный)</w:t>
      </w:r>
      <w:r w:rsidR="00CA08DF" w:rsidRPr="00AA5BD2">
        <w:rPr>
          <w:rFonts w:ascii="GHEA Grapalat" w:hAnsi="GHEA Grapalat"/>
        </w:rPr>
        <w:t xml:space="preserve"> с </w:t>
      </w:r>
      <w:r w:rsidR="00CA08DF" w:rsidRPr="00DB4E0F">
        <w:rPr>
          <w:rFonts w:ascii="GHEA Grapalat" w:hAnsi="GHEA Grapalat"/>
        </w:rPr>
        <w:t>оригинала</w:t>
      </w:r>
      <w:r w:rsidR="0045258A" w:rsidRPr="00C6146A">
        <w:rPr>
          <w:rFonts w:ascii="GHEA Grapalat" w:hAnsi="GHEA Grapalat"/>
        </w:rPr>
        <w:t xml:space="preserve"> экземпляр документа, обосновывающего уплату суммы, указанной в предоставленной </w:t>
      </w:r>
      <w:r w:rsidR="0051027E" w:rsidRPr="00C6146A">
        <w:rPr>
          <w:rFonts w:ascii="GHEA Grapalat" w:hAnsi="GHEA Grapalat"/>
        </w:rPr>
        <w:t>К</w:t>
      </w:r>
      <w:r w:rsidR="0045258A" w:rsidRPr="00C6146A">
        <w:rPr>
          <w:rFonts w:ascii="GHEA Grapalat" w:hAnsi="GHEA Grapalat"/>
        </w:rPr>
        <w:t>омитетом информации;</w:t>
      </w:r>
    </w:p>
    <w:p w:rsidR="0045258A" w:rsidRPr="00C6146A" w:rsidRDefault="0045258A" w:rsidP="00C6146A">
      <w:pPr>
        <w:jc w:val="both"/>
        <w:rPr>
          <w:rFonts w:ascii="GHEA Grapalat" w:hAnsi="GHEA Grapalat"/>
        </w:rPr>
      </w:pPr>
      <w:r w:rsidRPr="00C6146A">
        <w:rPr>
          <w:rFonts w:ascii="GHEA Grapalat" w:hAnsi="GHEA Grapalat"/>
        </w:rPr>
        <w:t xml:space="preserve">2) </w:t>
      </w:r>
      <w:r w:rsidR="00267FF4" w:rsidRPr="00AA5BD2">
        <w:rPr>
          <w:rFonts w:ascii="GHEA Grapalat" w:hAnsi="GHEA Grapalat"/>
        </w:rPr>
        <w:t>не исправляет</w:t>
      </w:r>
      <w:r w:rsidR="00267FF4" w:rsidRPr="00C6146A">
        <w:rPr>
          <w:rFonts w:ascii="GHEA Grapalat" w:hAnsi="GHEA Grapalat"/>
        </w:rPr>
        <w:t xml:space="preserve"> </w:t>
      </w:r>
      <w:r w:rsidR="00267FF4" w:rsidRPr="00AA5BD2">
        <w:rPr>
          <w:rFonts w:ascii="GHEA Grapalat" w:hAnsi="GHEA Grapalat"/>
        </w:rPr>
        <w:t>зафиксированное несоответствие</w:t>
      </w:r>
      <w:r w:rsidR="00267FF4" w:rsidRPr="00C6146A">
        <w:rPr>
          <w:rFonts w:ascii="GHEA Grapalat" w:hAnsi="GHEA Grapalat"/>
        </w:rPr>
        <w:t>, то</w:t>
      </w:r>
      <w:r w:rsidR="001F4257" w:rsidRPr="00AA5BD2">
        <w:rPr>
          <w:rFonts w:ascii="GHEA Grapalat" w:hAnsi="GHEA Grapalat"/>
        </w:rPr>
        <w:t>,</w:t>
      </w:r>
      <w:r w:rsidR="00D256AA" w:rsidRPr="00DB4E0F">
        <w:rPr>
          <w:rFonts w:ascii="GHEA Grapalat" w:hAnsi="GHEA Grapalat"/>
        </w:rPr>
        <w:t xml:space="preserve"> </w:t>
      </w:r>
      <w:r w:rsidR="00566E8B" w:rsidRPr="00AA5BD2">
        <w:rPr>
          <w:rFonts w:ascii="GHEA Grapalat" w:hAnsi="GHEA Grapalat"/>
        </w:rPr>
        <w:t xml:space="preserve">заявка занявшего первое место участника </w:t>
      </w:r>
      <w:r w:rsidRPr="00C6146A">
        <w:rPr>
          <w:rFonts w:ascii="GHEA Grapalat" w:hAnsi="GHEA Grapalat"/>
        </w:rPr>
        <w:t>решением комиссии отклоняет</w:t>
      </w:r>
      <w:r w:rsidR="00D256AA" w:rsidRPr="00AA5BD2">
        <w:rPr>
          <w:rFonts w:ascii="GHEA Grapalat" w:hAnsi="GHEA Grapalat"/>
        </w:rPr>
        <w:t>ся</w:t>
      </w:r>
      <w:r w:rsidRPr="00C6146A">
        <w:rPr>
          <w:rFonts w:ascii="GHEA Grapalat" w:hAnsi="GHEA Grapalat"/>
        </w:rPr>
        <w:t xml:space="preserve"> и на том же заседании комиссия признает занявш</w:t>
      </w:r>
      <w:r w:rsidR="001F4257" w:rsidRPr="00AA5BD2">
        <w:rPr>
          <w:rFonts w:ascii="GHEA Grapalat" w:hAnsi="GHEA Grapalat"/>
        </w:rPr>
        <w:t>им</w:t>
      </w:r>
      <w:r w:rsidRPr="00C6146A">
        <w:rPr>
          <w:rFonts w:ascii="GHEA Grapalat" w:hAnsi="GHEA Grapalat"/>
        </w:rPr>
        <w:t xml:space="preserve"> первое место </w:t>
      </w:r>
      <w:r w:rsidR="005B0547" w:rsidRPr="00C6146A">
        <w:rPr>
          <w:rFonts w:ascii="GHEA Grapalat" w:hAnsi="GHEA Grapalat"/>
        </w:rPr>
        <w:t xml:space="preserve">того </w:t>
      </w:r>
      <w:r w:rsidRPr="00C6146A">
        <w:rPr>
          <w:rFonts w:ascii="GHEA Grapalat" w:hAnsi="GHEA Grapalat"/>
        </w:rPr>
        <w:t xml:space="preserve">участника, </w:t>
      </w:r>
      <w:r w:rsidR="005B0547" w:rsidRPr="00C6146A">
        <w:rPr>
          <w:rFonts w:ascii="GHEA Grapalat" w:hAnsi="GHEA Grapalat"/>
        </w:rPr>
        <w:t xml:space="preserve">который </w:t>
      </w:r>
      <w:r w:rsidRPr="00C6146A">
        <w:rPr>
          <w:rFonts w:ascii="GHEA Grapalat" w:hAnsi="GHEA Grapalat"/>
        </w:rPr>
        <w:t>заня</w:t>
      </w:r>
      <w:r w:rsidR="005B0547" w:rsidRPr="00C6146A">
        <w:rPr>
          <w:rFonts w:ascii="GHEA Grapalat" w:hAnsi="GHEA Grapalat"/>
        </w:rPr>
        <w:t>л</w:t>
      </w:r>
      <w:r w:rsidRPr="00C6146A">
        <w:rPr>
          <w:rFonts w:ascii="GHEA Grapalat" w:hAnsi="GHEA Grapalat"/>
        </w:rPr>
        <w:t xml:space="preserve"> </w:t>
      </w:r>
      <w:r w:rsidR="001F4257" w:rsidRPr="00AA5BD2">
        <w:rPr>
          <w:rFonts w:ascii="GHEA Grapalat" w:hAnsi="GHEA Grapalat"/>
        </w:rPr>
        <w:t>послед</w:t>
      </w:r>
      <w:r w:rsidR="001F4257" w:rsidRPr="00DB4E0F">
        <w:rPr>
          <w:rFonts w:ascii="GHEA Grapalat" w:hAnsi="GHEA Grapalat"/>
        </w:rPr>
        <w:t>ующее</w:t>
      </w:r>
      <w:r w:rsidR="001F4257" w:rsidRPr="00AA5BD2">
        <w:rPr>
          <w:rFonts w:ascii="GHEA Grapalat" w:hAnsi="GHEA Grapalat"/>
        </w:rPr>
        <w:t xml:space="preserve"> </w:t>
      </w:r>
      <w:r w:rsidRPr="00C6146A">
        <w:rPr>
          <w:rFonts w:ascii="GHEA Grapalat" w:hAnsi="GHEA Grapalat"/>
        </w:rPr>
        <w:t xml:space="preserve">место, </w:t>
      </w:r>
      <w:r w:rsidR="005B0547" w:rsidRPr="00C6146A">
        <w:rPr>
          <w:rFonts w:ascii="GHEA Grapalat" w:hAnsi="GHEA Grapalat"/>
        </w:rPr>
        <w:t xml:space="preserve">с </w:t>
      </w:r>
      <w:r w:rsidRPr="00C6146A">
        <w:rPr>
          <w:rFonts w:ascii="GHEA Grapalat" w:hAnsi="GHEA Grapalat"/>
        </w:rPr>
        <w:t>примен</w:t>
      </w:r>
      <w:r w:rsidR="005B0547" w:rsidRPr="00C6146A">
        <w:rPr>
          <w:rFonts w:ascii="GHEA Grapalat" w:hAnsi="GHEA Grapalat"/>
        </w:rPr>
        <w:t>ением</w:t>
      </w:r>
      <w:r w:rsidRPr="00C6146A">
        <w:rPr>
          <w:rFonts w:ascii="GHEA Grapalat" w:hAnsi="GHEA Grapalat"/>
        </w:rPr>
        <w:t xml:space="preserve"> услови</w:t>
      </w:r>
      <w:r w:rsidR="005B0547" w:rsidRPr="00C6146A">
        <w:rPr>
          <w:rFonts w:ascii="GHEA Grapalat" w:hAnsi="GHEA Grapalat"/>
        </w:rPr>
        <w:t>и</w:t>
      </w:r>
      <w:r w:rsidRPr="00C6146A">
        <w:rPr>
          <w:rFonts w:ascii="GHEA Grapalat" w:hAnsi="GHEA Grapalat"/>
        </w:rPr>
        <w:t>, установленны</w:t>
      </w:r>
      <w:r w:rsidR="005B0547" w:rsidRPr="00C6146A">
        <w:rPr>
          <w:rFonts w:ascii="GHEA Grapalat" w:hAnsi="GHEA Grapalat"/>
        </w:rPr>
        <w:t>х</w:t>
      </w:r>
      <w:r w:rsidRPr="00C6146A">
        <w:rPr>
          <w:rFonts w:ascii="GHEA Grapalat" w:hAnsi="GHEA Grapalat"/>
        </w:rPr>
        <w:t xml:space="preserve"> пунктами 7.13-7.20 части 1 настоящего приглашения:</w:t>
      </w:r>
    </w:p>
    <w:p w:rsidR="0045258A" w:rsidRPr="00C6146A" w:rsidRDefault="0045258A" w:rsidP="00C6146A">
      <w:pPr>
        <w:jc w:val="both"/>
        <w:rPr>
          <w:rFonts w:ascii="GHEA Grapalat" w:hAnsi="GHEA Grapalat"/>
        </w:rPr>
      </w:pPr>
    </w:p>
    <w:p w:rsidR="00AC64E1" w:rsidRPr="00AA5BD2" w:rsidRDefault="0045258A" w:rsidP="00AC64E1">
      <w:pPr>
        <w:pStyle w:val="norm"/>
        <w:widowControl w:val="0"/>
        <w:tabs>
          <w:tab w:val="left" w:pos="1276"/>
        </w:tabs>
        <w:spacing w:after="160" w:line="360" w:lineRule="auto"/>
        <w:ind w:firstLine="567"/>
        <w:rPr>
          <w:rFonts w:ascii="GHEA Grapalat" w:hAnsi="GHEA Grapalat" w:cs="Sylfaen"/>
          <w:sz w:val="24"/>
          <w:szCs w:val="24"/>
        </w:rPr>
      </w:pPr>
      <w:r w:rsidRPr="00C6146A">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7.14 части 1 настоящего приглашения</w:t>
      </w:r>
      <w:r w:rsidR="00840BA9" w:rsidRPr="00C6146A">
        <w:rPr>
          <w:rFonts w:ascii="GHEA Grapalat" w:hAnsi="GHEA Grapalat"/>
          <w:sz w:val="24"/>
          <w:szCs w:val="24"/>
        </w:rPr>
        <w:t>.</w:t>
      </w:r>
      <w:r w:rsidR="00AC64E1" w:rsidRPr="00AA5BD2">
        <w:rPr>
          <w:rFonts w:ascii="GHEA Grapalat" w:hAnsi="GHEA Grapalat"/>
        </w:rPr>
        <w:t xml:space="preserve"> </w:t>
      </w:r>
      <w:r w:rsidR="00AC64E1" w:rsidRPr="00DB4E0F">
        <w:rPr>
          <w:rFonts w:ascii="GHEA Grapalat" w:hAnsi="GHEA Grapalat"/>
          <w:sz w:val="24"/>
          <w:szCs w:val="24"/>
        </w:rPr>
        <w:t xml:space="preserve">Секретарь обязан в день получения </w:t>
      </w:r>
      <w:r w:rsidR="00AC64E1" w:rsidRPr="00AA5BD2">
        <w:rPr>
          <w:rFonts w:ascii="GHEA Grapalat" w:hAnsi="GHEA Grapalat"/>
          <w:sz w:val="24"/>
          <w:szCs w:val="24"/>
        </w:rPr>
        <w:t xml:space="preserve">документов, подтвердить факт их получения, отправив подтверждение со своей электронной почты, указанной в настоящем приглашении, на </w:t>
      </w:r>
      <w:r w:rsidR="00AC64E1" w:rsidRPr="00AA5BD2">
        <w:rPr>
          <w:rFonts w:ascii="GHEA Grapalat" w:hAnsi="GHEA Grapalat"/>
          <w:sz w:val="24"/>
          <w:szCs w:val="24"/>
        </w:rPr>
        <w:lastRenderedPageBreak/>
        <w:t>электронную почту участника.</w:t>
      </w:r>
    </w:p>
    <w:p w:rsidR="00844E27" w:rsidRPr="00AA5BD2" w:rsidRDefault="0045258A" w:rsidP="0045258A">
      <w:pPr>
        <w:pStyle w:val="23"/>
        <w:widowControl w:val="0"/>
        <w:tabs>
          <w:tab w:val="left" w:pos="1276"/>
        </w:tabs>
        <w:spacing w:after="160"/>
        <w:ind w:firstLine="567"/>
        <w:rPr>
          <w:rFonts w:ascii="GHEA Grapalat" w:hAnsi="GHEA Grapalat"/>
          <w:sz w:val="24"/>
          <w:szCs w:val="24"/>
        </w:rPr>
      </w:pPr>
      <w:r w:rsidRPr="00C6146A">
        <w:rPr>
          <w:rFonts w:ascii="GHEA Grapalat" w:hAnsi="GHEA Grapalat"/>
          <w:sz w:val="24"/>
          <w:szCs w:val="24"/>
        </w:rPr>
        <w:t xml:space="preserve">7.20 </w:t>
      </w:r>
      <w:r w:rsidR="005D3466" w:rsidRPr="00AA5BD2">
        <w:rPr>
          <w:rFonts w:ascii="GHEA Grapalat" w:hAnsi="GHEA Grapalat"/>
          <w:sz w:val="24"/>
          <w:szCs w:val="24"/>
        </w:rPr>
        <w:t>В</w:t>
      </w:r>
      <w:r w:rsidRPr="00C6146A">
        <w:rPr>
          <w:rFonts w:ascii="GHEA Grapalat" w:hAnsi="GHEA Grapalat"/>
          <w:sz w:val="24"/>
          <w:szCs w:val="24"/>
        </w:rPr>
        <w:t xml:space="preserve"> случае непредставления участником, занявшим первое место, полного описания товара применяются условия, установленные пунктами 7.17-7.19 части 1 настоящего приглашения:</w:t>
      </w:r>
    </w:p>
    <w:p w:rsidR="002B121D"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640D42" w:rsidRPr="00AA5BD2">
        <w:rPr>
          <w:rFonts w:ascii="GHEA Grapalat" w:hAnsi="GHEA Grapalat"/>
          <w:sz w:val="24"/>
          <w:szCs w:val="24"/>
        </w:rPr>
        <w:t>21</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566E8B" w:rsidRPr="00AA5BD2" w:rsidRDefault="00FF60C2" w:rsidP="000F5EC2">
      <w:pPr>
        <w:widowControl w:val="0"/>
        <w:tabs>
          <w:tab w:val="left" w:pos="1276"/>
        </w:tabs>
        <w:spacing w:after="160" w:line="360" w:lineRule="auto"/>
        <w:ind w:firstLine="567"/>
        <w:jc w:val="both"/>
        <w:rPr>
          <w:rFonts w:ascii="GHEA Grapalat" w:hAnsi="GHEA Grapalat"/>
        </w:rPr>
      </w:pPr>
      <w:r w:rsidRPr="00AA5BD2">
        <w:rPr>
          <w:rFonts w:ascii="GHEA Grapalat" w:hAnsi="GHEA Grapalat"/>
        </w:rPr>
        <w:t>7.</w:t>
      </w:r>
      <w:r w:rsidR="009D4B01" w:rsidRPr="00AA5BD2">
        <w:rPr>
          <w:rFonts w:ascii="GHEA Grapalat" w:hAnsi="GHEA Grapalat"/>
        </w:rPr>
        <w:t>22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Электронные извещения отправляются комиссией и (или) </w:t>
      </w:r>
    </w:p>
    <w:p w:rsidR="009B0DA1" w:rsidRPr="00AA5BD2" w:rsidRDefault="00FF60C2"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w:t>
      </w:r>
      <w:r w:rsidR="000F5EC2" w:rsidRPr="00AA5BD2">
        <w:rPr>
          <w:rFonts w:ascii="GHEA Grapalat" w:hAnsi="GHEA Grapalat"/>
        </w:rPr>
        <w:t>онный адрес секретаря комиссии.</w:t>
      </w:r>
    </w:p>
    <w:p w:rsidR="00265D18" w:rsidRPr="00AA5BD2" w:rsidRDefault="00265D18" w:rsidP="000F5EC2">
      <w:pPr>
        <w:widowControl w:val="0"/>
        <w:spacing w:after="160" w:line="360" w:lineRule="auto"/>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000F5EC2" w:rsidRPr="00AA5BD2">
        <w:rPr>
          <w:rFonts w:ascii="Courier New" w:hAnsi="Courier New" w:cs="Courier New"/>
          <w:lang w:val="en-US"/>
        </w:rPr>
        <w:t> </w:t>
      </w:r>
      <w:r w:rsidRPr="00AA5BD2">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C6146A" w:rsidRDefault="00E02F60" w:rsidP="000F5EC2">
      <w:pPr>
        <w:pStyle w:val="23"/>
        <w:widowControl w:val="0"/>
        <w:spacing w:after="160"/>
        <w:ind w:firstLine="567"/>
        <w:rPr>
          <w:rFonts w:ascii="GHEA Grapalat" w:hAnsi="GHEA Grapalat"/>
          <w:sz w:val="24"/>
          <w:szCs w:val="24"/>
        </w:rPr>
      </w:pPr>
      <w:r w:rsidRPr="00AA5BD2">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335378" w:rsidRPr="00AA5BD2" w:rsidRDefault="00335378" w:rsidP="000F5EC2">
      <w:pPr>
        <w:pStyle w:val="23"/>
        <w:widowControl w:val="0"/>
        <w:spacing w:after="160"/>
        <w:ind w:firstLine="567"/>
        <w:rPr>
          <w:rFonts w:ascii="GHEA Grapalat" w:hAnsi="GHEA Grapalat"/>
          <w:sz w:val="24"/>
          <w:szCs w:val="24"/>
        </w:rPr>
      </w:pPr>
      <w:r w:rsidRPr="00C6146A">
        <w:rPr>
          <w:rFonts w:ascii="GHEA Grapalat" w:hAnsi="GHEA Grapalat"/>
          <w:sz w:val="24"/>
          <w:szCs w:val="24"/>
        </w:rPr>
        <w:t>Включаемые в заявку документы, утвержденные электронной цифровой подписью, не скрепляются печатью.</w:t>
      </w:r>
    </w:p>
    <w:p w:rsidR="002B103D" w:rsidRPr="00AA5BD2" w:rsidRDefault="00FF60C2" w:rsidP="000F5EC2">
      <w:pPr>
        <w:pStyle w:val="23"/>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7.2</w:t>
      </w:r>
      <w:r w:rsidR="008C2F3B" w:rsidRPr="00AA5BD2">
        <w:rPr>
          <w:rFonts w:ascii="GHEA Grapalat" w:hAnsi="GHEA Grapalat"/>
          <w:sz w:val="24"/>
          <w:szCs w:val="24"/>
        </w:rPr>
        <w:t>3</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Занявший первое место и отобранный участник определяется по </w:t>
      </w:r>
      <w:r w:rsidRPr="00AA5BD2">
        <w:rPr>
          <w:rFonts w:ascii="GHEA Grapalat" w:hAnsi="GHEA Grapalat"/>
          <w:sz w:val="24"/>
          <w:szCs w:val="24"/>
        </w:rPr>
        <w:lastRenderedPageBreak/>
        <w:t>отдельным лотам</w:t>
      </w:r>
      <w:r w:rsidR="00526C2F" w:rsidRPr="00AA5BD2">
        <w:rPr>
          <w:rStyle w:val="af6"/>
          <w:rFonts w:ascii="GHEA Grapalat" w:hAnsi="GHEA Grapalat"/>
          <w:sz w:val="24"/>
          <w:szCs w:val="24"/>
        </w:rPr>
        <w:footnoteReference w:customMarkFollows="1" w:id="6"/>
        <w:t>10</w:t>
      </w:r>
    </w:p>
    <w:p w:rsidR="00583092" w:rsidRPr="00AA5BD2" w:rsidRDefault="00FF60C2" w:rsidP="000F5EC2">
      <w:pPr>
        <w:widowControl w:val="0"/>
        <w:tabs>
          <w:tab w:val="left" w:pos="1276"/>
        </w:tabs>
        <w:spacing w:after="160" w:line="336" w:lineRule="auto"/>
        <w:ind w:firstLine="567"/>
        <w:jc w:val="both"/>
        <w:rPr>
          <w:rFonts w:ascii="GHEA Grapalat" w:hAnsi="GHEA Grapalat"/>
        </w:rPr>
      </w:pPr>
      <w:r w:rsidRPr="00AA5BD2">
        <w:rPr>
          <w:rFonts w:ascii="GHEA Grapalat" w:hAnsi="GHEA Grapalat"/>
        </w:rPr>
        <w:t>7.2</w:t>
      </w:r>
      <w:r w:rsidR="00D52FA0" w:rsidRPr="00AA5BD2">
        <w:rPr>
          <w:rFonts w:ascii="GHEA Grapalat" w:hAnsi="GHEA Grapalat"/>
        </w:rPr>
        <w:t>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7.13-7.2</w:t>
      </w:r>
      <w:r w:rsidR="00D52FA0" w:rsidRPr="00AA5BD2">
        <w:rPr>
          <w:rFonts w:ascii="GHEA Grapalat" w:hAnsi="GHEA Grapalat"/>
        </w:rPr>
        <w:t>3</w:t>
      </w:r>
      <w:r w:rsidRPr="00AA5BD2">
        <w:rPr>
          <w:rFonts w:ascii="GHEA Grapalat" w:hAnsi="GHEA Grapalat"/>
        </w:rPr>
        <w:t xml:space="preserve"> части 1 настоящего Приглашения.</w:t>
      </w:r>
    </w:p>
    <w:p w:rsidR="00583092" w:rsidRPr="00AA5BD2" w:rsidRDefault="00FF60C2" w:rsidP="000F5EC2">
      <w:pPr>
        <w:pStyle w:val="23"/>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173B4A" w:rsidRPr="00AA5BD2">
        <w:rPr>
          <w:rFonts w:ascii="GHEA Grapalat" w:hAnsi="GHEA Grapalat"/>
          <w:sz w:val="24"/>
          <w:szCs w:val="24"/>
        </w:rPr>
        <w:t>5</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A5BD2" w:rsidRDefault="00852545" w:rsidP="000F5EC2">
      <w:pPr>
        <w:pStyle w:val="23"/>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A5BD2" w:rsidRDefault="00FF60C2" w:rsidP="000F5EC2">
      <w:pPr>
        <w:pStyle w:val="23"/>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C96368" w:rsidRPr="00AA5BD2">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A5BD2" w:rsidRDefault="00662165" w:rsidP="000F5EC2">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7.2</w:t>
      </w:r>
      <w:r w:rsidR="00C96368" w:rsidRPr="00AA5BD2">
        <w:rPr>
          <w:rFonts w:ascii="GHEA Grapalat" w:hAnsi="GHEA Grapalat"/>
          <w:sz w:val="24"/>
          <w:szCs w:val="24"/>
        </w:rPr>
        <w:t>7</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С целью применения пункта 7.2</w:t>
      </w:r>
      <w:r w:rsidR="00C96368" w:rsidRPr="00AA5BD2">
        <w:rPr>
          <w:rFonts w:ascii="GHEA Grapalat" w:hAnsi="GHEA Grapalat"/>
          <w:sz w:val="24"/>
          <w:szCs w:val="24"/>
        </w:rPr>
        <w:t>6</w:t>
      </w:r>
      <w:r w:rsidRPr="00AA5BD2">
        <w:rPr>
          <w:rFonts w:ascii="GHEA Grapalat" w:hAnsi="GHEA Grapalat"/>
          <w:sz w:val="24"/>
          <w:szCs w:val="24"/>
        </w:rPr>
        <w:t xml:space="preserve"> части 1 настоящего Приглашения созывается внеочередное заседание Комиссии.</w:t>
      </w:r>
    </w:p>
    <w:p w:rsidR="00196487" w:rsidRPr="00AA5BD2" w:rsidRDefault="00FF60C2" w:rsidP="000F5EC2">
      <w:pPr>
        <w:pStyle w:val="norm"/>
        <w:widowControl w:val="0"/>
        <w:tabs>
          <w:tab w:val="left" w:pos="1276"/>
        </w:tabs>
        <w:spacing w:after="160" w:line="360" w:lineRule="auto"/>
        <w:ind w:firstLine="567"/>
        <w:rPr>
          <w:rFonts w:ascii="GHEA Grapalat" w:hAnsi="GHEA Grapalat"/>
          <w:sz w:val="24"/>
          <w:szCs w:val="24"/>
        </w:rPr>
      </w:pPr>
      <w:r w:rsidRPr="00AA5BD2">
        <w:rPr>
          <w:rFonts w:ascii="GHEA Grapalat" w:hAnsi="GHEA Grapalat"/>
          <w:sz w:val="24"/>
          <w:szCs w:val="24"/>
        </w:rPr>
        <w:t>7.2</w:t>
      </w:r>
      <w:r w:rsidR="00C96368" w:rsidRPr="00AA5BD2">
        <w:rPr>
          <w:rFonts w:ascii="GHEA Grapalat" w:hAnsi="GHEA Grapalat"/>
          <w:sz w:val="24"/>
          <w:szCs w:val="24"/>
        </w:rPr>
        <w:t>8</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На следующий рабочий день после окончания заседания по </w:t>
      </w:r>
      <w:r w:rsidRPr="00AA5BD2">
        <w:rPr>
          <w:rFonts w:ascii="GHEA Grapalat" w:hAnsi="GHEA Grapalat"/>
          <w:sz w:val="24"/>
          <w:szCs w:val="24"/>
        </w:rPr>
        <w:lastRenderedPageBreak/>
        <w:t>определению отобранного участника секретарь комиссии:</w:t>
      </w:r>
    </w:p>
    <w:p w:rsidR="00196487" w:rsidRPr="00AA5BD2" w:rsidRDefault="00196487" w:rsidP="000F5EC2">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AA5BD2" w:rsidRDefault="00196487" w:rsidP="000F5EC2">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AA5BD2" w:rsidRDefault="00FF60C2" w:rsidP="000F5EC2">
      <w:pPr>
        <w:pStyle w:val="norm"/>
        <w:widowControl w:val="0"/>
        <w:tabs>
          <w:tab w:val="left" w:pos="1276"/>
        </w:tabs>
        <w:spacing w:after="160" w:line="360" w:lineRule="auto"/>
        <w:ind w:firstLine="567"/>
        <w:rPr>
          <w:rFonts w:ascii="GHEA Grapalat" w:hAnsi="GHEA Grapalat" w:cs="Tahoma"/>
          <w:sz w:val="24"/>
          <w:szCs w:val="24"/>
        </w:rPr>
      </w:pPr>
      <w:r w:rsidRPr="00AA5BD2">
        <w:rPr>
          <w:rFonts w:ascii="GHEA Grapalat" w:hAnsi="GHEA Grapalat"/>
          <w:sz w:val="24"/>
          <w:szCs w:val="24"/>
        </w:rPr>
        <w:t>7.2</w:t>
      </w:r>
      <w:r w:rsidR="00C96368" w:rsidRPr="00AA5BD2">
        <w:rPr>
          <w:rFonts w:ascii="GHEA Grapalat" w:hAnsi="GHEA Grapalat"/>
          <w:sz w:val="24"/>
          <w:szCs w:val="24"/>
        </w:rPr>
        <w:t>9</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C96368" w:rsidRPr="00AA5BD2">
        <w:rPr>
          <w:rFonts w:ascii="GHEA Grapalat" w:hAnsi="GHEA Grapalat"/>
          <w:sz w:val="24"/>
          <w:szCs w:val="24"/>
        </w:rPr>
        <w:t>30</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A5BD2" w:rsidRDefault="00583092" w:rsidP="000F5EC2">
      <w:pPr>
        <w:pStyle w:val="23"/>
        <w:widowControl w:val="0"/>
        <w:spacing w:after="160"/>
        <w:ind w:firstLine="567"/>
        <w:rPr>
          <w:rFonts w:ascii="GHEA Grapalat" w:hAnsi="GHEA Grapalat"/>
          <w:i/>
          <w:sz w:val="24"/>
          <w:szCs w:val="24"/>
        </w:rPr>
      </w:pPr>
      <w:r w:rsidRPr="00AA5BD2">
        <w:rPr>
          <w:rFonts w:ascii="GHEA Grapalat" w:hAnsi="GHEA Grapalat"/>
          <w:sz w:val="24"/>
          <w:szCs w:val="24"/>
        </w:rPr>
        <w:t xml:space="preserve">Период ожидания в случае настоящей процедуры составляет </w:t>
      </w:r>
      <w:r w:rsidR="0000158D" w:rsidRPr="0000158D">
        <w:rPr>
          <w:rFonts w:ascii="GHEA Grapalat" w:hAnsi="GHEA Grapalat"/>
          <w:sz w:val="24"/>
          <w:szCs w:val="24"/>
        </w:rPr>
        <w:t xml:space="preserve">5 </w:t>
      </w:r>
      <w:r w:rsidRPr="00AA5BD2">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583092" w:rsidRPr="00AA5BD2" w:rsidRDefault="00583092" w:rsidP="000F5EC2">
      <w:pPr>
        <w:pStyle w:val="23"/>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AA5BD2" w:rsidRDefault="00583092" w:rsidP="000F5EC2">
      <w:pPr>
        <w:widowControl w:val="0"/>
        <w:spacing w:after="160" w:line="336" w:lineRule="auto"/>
        <w:ind w:firstLine="567"/>
        <w:jc w:val="center"/>
        <w:rPr>
          <w:rFonts w:ascii="GHEA Grapalat" w:hAnsi="GHEA Grapalat"/>
          <w:b/>
        </w:rPr>
      </w:pPr>
    </w:p>
    <w:p w:rsidR="000313A6" w:rsidRPr="00AA5BD2" w:rsidRDefault="00DD412B" w:rsidP="000F5EC2">
      <w:pPr>
        <w:widowControl w:val="0"/>
        <w:spacing w:after="160" w:line="336" w:lineRule="auto"/>
        <w:jc w:val="center"/>
        <w:rPr>
          <w:rFonts w:ascii="GHEA Grapalat" w:hAnsi="GHEA Grapalat" w:cs="Arial"/>
          <w:b/>
          <w:iCs/>
        </w:rPr>
      </w:pPr>
      <w:r w:rsidRPr="00AA5BD2">
        <w:rPr>
          <w:rFonts w:ascii="GHEA Grapalat" w:hAnsi="GHEA Grapalat"/>
          <w:b/>
        </w:rPr>
        <w:t xml:space="preserve">8. ЗАКЛЮЧЕНИЕ ДОГОВОРА </w:t>
      </w:r>
    </w:p>
    <w:p w:rsidR="00096865"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lastRenderedPageBreak/>
        <w:t>8.1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четырех рабочих дней, следующих за окончанием периода ожидания, установленного пунктом 7.</w:t>
      </w:r>
      <w:r w:rsidR="00C96368" w:rsidRPr="00AA5BD2">
        <w:rPr>
          <w:rFonts w:ascii="GHEA Grapalat" w:hAnsi="GHEA Grapalat"/>
        </w:rPr>
        <w:t>30</w:t>
      </w:r>
      <w:r w:rsidRPr="00AA5BD2">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C96368" w:rsidRPr="00AA5BD2">
        <w:rPr>
          <w:rFonts w:ascii="GHEA Grapalat" w:hAnsi="GHEA Grapalat"/>
        </w:rPr>
        <w:t>30</w:t>
      </w:r>
      <w:r w:rsidRPr="00AA5BD2">
        <w:rPr>
          <w:rFonts w:ascii="GHEA Grapalat" w:hAnsi="GHEA Grapalat"/>
        </w:rPr>
        <w:t xml:space="preserve"> части 1 настоящего Приглашения.</w:t>
      </w:r>
    </w:p>
    <w:p w:rsidR="00F23A51"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8.3.</w:t>
      </w:r>
      <w:r w:rsidR="000F5EC2" w:rsidRPr="00AA5BD2">
        <w:rPr>
          <w:rFonts w:ascii="GHEA Grapalat" w:hAnsi="GHEA Grapalat"/>
        </w:rPr>
        <w:tab/>
      </w:r>
      <w:r w:rsidRPr="00AA5BD2">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AA5BD2">
        <w:rPr>
          <w:rFonts w:ascii="GHEA Grapalat" w:hAnsi="GHEA Grapalat"/>
        </w:rPr>
        <w:t>м участником.</w:t>
      </w:r>
    </w:p>
    <w:p w:rsidR="009365B5"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8.4.</w:t>
      </w:r>
      <w:r w:rsidR="000F5EC2" w:rsidRPr="00AA5BD2">
        <w:rPr>
          <w:rFonts w:ascii="GHEA Grapalat" w:hAnsi="GHEA Grapalat"/>
        </w:rPr>
        <w:tab/>
      </w:r>
      <w:r w:rsidRPr="00AA5BD2">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AA5BD2" w:rsidRDefault="00DD412B"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8.5</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A5BD2" w:rsidRDefault="000313A6" w:rsidP="00DA3A61">
      <w:pPr>
        <w:widowControl w:val="0"/>
        <w:spacing w:after="160" w:line="360" w:lineRule="auto"/>
        <w:ind w:firstLine="567"/>
        <w:jc w:val="both"/>
        <w:rPr>
          <w:rFonts w:ascii="GHEA Grapalat" w:hAnsi="GHEA Grapalat" w:cs="Sylfaen"/>
        </w:rPr>
      </w:pPr>
      <w:r w:rsidRPr="00AA5BD2">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w:t>
      </w:r>
      <w:r w:rsidRPr="00AA5BD2">
        <w:rPr>
          <w:rFonts w:ascii="GHEA Grapalat" w:hAnsi="GHEA Grapalat"/>
        </w:rPr>
        <w:lastRenderedPageBreak/>
        <w:t>следующего за утверждением рабочего дня предоставляется участнику сопроводительным письмом.</w:t>
      </w:r>
    </w:p>
    <w:p w:rsidR="0033571F" w:rsidRPr="00AA5BD2" w:rsidRDefault="00DD412B"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8.6.</w:t>
      </w:r>
      <w:r w:rsidR="000F5EC2" w:rsidRPr="00AA5BD2">
        <w:rPr>
          <w:rFonts w:ascii="GHEA Grapalat" w:hAnsi="GHEA Grapalat"/>
        </w:rPr>
        <w:tab/>
      </w:r>
      <w:r w:rsidRPr="00AA5BD2">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AA5BD2" w:rsidRDefault="00DD412B" w:rsidP="000F5EC2">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8.7</w:t>
      </w:r>
      <w:r w:rsidR="008818E3" w:rsidRPr="00AA5BD2">
        <w:rPr>
          <w:rFonts w:ascii="GHEA Grapalat" w:hAnsi="GHEA Grapalat"/>
          <w:i w:val="0"/>
          <w:sz w:val="24"/>
          <w:szCs w:val="24"/>
        </w:rPr>
        <w:t>.</w:t>
      </w:r>
      <w:r w:rsidR="000F5EC2" w:rsidRPr="00AA5BD2">
        <w:rPr>
          <w:rFonts w:ascii="GHEA Grapalat" w:hAnsi="GHEA Grapalat"/>
          <w:i w:val="0"/>
          <w:sz w:val="24"/>
          <w:szCs w:val="24"/>
        </w:rPr>
        <w:tab/>
      </w:r>
      <w:r w:rsidRPr="00AA5BD2">
        <w:rPr>
          <w:rFonts w:ascii="GHEA Grapalat" w:hAnsi="GHEA Grapalat"/>
          <w:i w:val="0"/>
          <w:sz w:val="24"/>
          <w:szCs w:val="24"/>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F23A51" w:rsidRPr="00AA5BD2" w:rsidRDefault="00DD412B" w:rsidP="000F5EC2">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8.8</w:t>
      </w:r>
      <w:r w:rsidR="008818E3" w:rsidRPr="00AA5BD2">
        <w:rPr>
          <w:rFonts w:ascii="GHEA Grapalat" w:hAnsi="GHEA Grapalat"/>
          <w:i w:val="0"/>
          <w:sz w:val="24"/>
          <w:szCs w:val="24"/>
        </w:rPr>
        <w:t>.</w:t>
      </w:r>
      <w:r w:rsidR="000F5EC2" w:rsidRPr="00AA5BD2">
        <w:rPr>
          <w:rFonts w:ascii="GHEA Grapalat" w:hAnsi="GHEA Grapalat"/>
          <w:i w:val="0"/>
          <w:sz w:val="24"/>
          <w:szCs w:val="24"/>
        </w:rPr>
        <w:tab/>
      </w:r>
      <w:r w:rsidRPr="00AA5BD2">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5F7C1D" w:rsidRPr="00AA5BD2" w:rsidRDefault="005F7C1D" w:rsidP="00DA3A61">
      <w:pPr>
        <w:widowControl w:val="0"/>
        <w:spacing w:after="160" w:line="360" w:lineRule="auto"/>
        <w:jc w:val="center"/>
        <w:rPr>
          <w:rFonts w:ascii="GHEA Grapalat" w:hAnsi="GHEA Grapalat"/>
          <w:b/>
          <w:iCs/>
        </w:rPr>
      </w:pPr>
    </w:p>
    <w:p w:rsidR="00096865" w:rsidRPr="00AA5BD2" w:rsidRDefault="000709E0" w:rsidP="00DA3A61">
      <w:pPr>
        <w:widowControl w:val="0"/>
        <w:spacing w:after="160" w:line="360" w:lineRule="auto"/>
        <w:jc w:val="center"/>
        <w:rPr>
          <w:rFonts w:ascii="GHEA Grapalat" w:hAnsi="GHEA Grapalat" w:cs="Arial"/>
          <w:b/>
          <w:iCs/>
        </w:rPr>
      </w:pPr>
      <w:r w:rsidRPr="00AA5BD2">
        <w:rPr>
          <w:rFonts w:ascii="GHEA Grapalat" w:hAnsi="GHEA Grapalat"/>
          <w:b/>
        </w:rPr>
        <w:t xml:space="preserve">9. ОБЕСПЕЧЕНИЕ ДОГОВОРА </w:t>
      </w:r>
    </w:p>
    <w:p w:rsidR="00096865"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AA5BD2">
        <w:rPr>
          <w:rFonts w:ascii="GHEA Grapalat" w:hAnsi="GHEA Grapalat"/>
        </w:rPr>
        <w:t>е настоящей процедуры договору.</w:t>
      </w:r>
    </w:p>
    <w:p w:rsidR="00B0019D" w:rsidRPr="00AA5BD2" w:rsidRDefault="00B0019D" w:rsidP="00DA3A61">
      <w:pPr>
        <w:widowControl w:val="0"/>
        <w:spacing w:after="160" w:line="360" w:lineRule="auto"/>
        <w:ind w:firstLine="567"/>
        <w:jc w:val="both"/>
        <w:rPr>
          <w:rFonts w:ascii="GHEA Grapalat" w:hAnsi="GHEA Grapalat" w:cs="Sylfaen"/>
        </w:rPr>
      </w:pPr>
      <w:r w:rsidRPr="00AA5BD2">
        <w:rPr>
          <w:rFonts w:ascii="GHEA Grapalat" w:hAnsi="GHEA Grapalat"/>
        </w:rPr>
        <w:t xml:space="preserve">При этом обеспечение договора представляется в форме </w:t>
      </w:r>
      <w:r w:rsidRPr="00AA5BD2">
        <w:rPr>
          <w:rFonts w:ascii="GHEA Grapalat" w:hAnsi="GHEA Grapalat"/>
        </w:rPr>
        <w:lastRenderedPageBreak/>
        <w:t xml:space="preserve">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AA5BD2">
        <w:rPr>
          <w:rFonts w:ascii="GHEA Grapalat" w:hAnsi="GHEA Grapalat"/>
        </w:rPr>
        <w:t>7</w:t>
      </w:r>
      <w:r w:rsidRPr="00AA5BD2">
        <w:rPr>
          <w:rFonts w:ascii="GHEA Grapalat" w:hAnsi="GHEA Grapalat"/>
        </w:rPr>
        <w:t xml:space="preserve"> формой.</w:t>
      </w:r>
    </w:p>
    <w:p w:rsidR="00CA1C11"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A5BD2">
        <w:rPr>
          <w:rFonts w:ascii="GHEA Grapalat" w:hAnsi="GHEA Grapalat"/>
          <w:i/>
        </w:rPr>
        <w:t xml:space="preserve"> </w:t>
      </w:r>
      <w:r w:rsidRPr="00AA5BD2">
        <w:rPr>
          <w:rFonts w:ascii="GHEA Grapalat" w:hAnsi="GHEA Grapalat"/>
        </w:rPr>
        <w:t>Порядок погашения предоплат</w:t>
      </w:r>
      <w:r w:rsidR="000F5EC2" w:rsidRPr="00AA5BD2">
        <w:rPr>
          <w:rFonts w:ascii="GHEA Grapalat" w:hAnsi="GHEA Grapalat"/>
        </w:rPr>
        <w:t>ы установлен проектом договора.</w:t>
      </w:r>
    </w:p>
    <w:p w:rsidR="005162B1" w:rsidRPr="00AA5BD2" w:rsidRDefault="000709E0"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9.4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в рамках процедуры закупки, организованной по лотам:</w:t>
      </w:r>
    </w:p>
    <w:p w:rsidR="003B4D8E" w:rsidRPr="00AA5BD2" w:rsidRDefault="00B11B3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AA5BD2">
        <w:rPr>
          <w:rFonts w:ascii="GHEA Grapalat" w:hAnsi="GHEA Grapalat"/>
        </w:rPr>
        <w:t xml:space="preserve"> отношении общей цены договора.</w:t>
      </w:r>
    </w:p>
    <w:p w:rsidR="005162B1" w:rsidRPr="00DB4E0F" w:rsidRDefault="004974D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00EA2EEF" w:rsidRPr="00AA5BD2">
        <w:rPr>
          <w:rStyle w:val="af6"/>
          <w:rFonts w:ascii="GHEA Grapalat" w:hAnsi="GHEA Grapalat"/>
        </w:rPr>
        <w:footnoteReference w:customMarkFollows="1" w:id="7"/>
        <w:t>11</w:t>
      </w:r>
    </w:p>
    <w:p w:rsidR="00096865" w:rsidRPr="00AA5BD2" w:rsidRDefault="00096865" w:rsidP="00DA3A61">
      <w:pPr>
        <w:widowControl w:val="0"/>
        <w:spacing w:after="160" w:line="360" w:lineRule="auto"/>
        <w:jc w:val="center"/>
        <w:rPr>
          <w:rFonts w:ascii="GHEA Grapalat" w:hAnsi="GHEA Grapalat"/>
          <w:b/>
        </w:rPr>
      </w:pPr>
    </w:p>
    <w:p w:rsidR="00096865" w:rsidRPr="00AA5BD2" w:rsidRDefault="008D5016" w:rsidP="00DA3A61">
      <w:pPr>
        <w:widowControl w:val="0"/>
        <w:spacing w:after="160" w:line="360" w:lineRule="auto"/>
        <w:jc w:val="center"/>
        <w:rPr>
          <w:rFonts w:ascii="GHEA Grapalat" w:hAnsi="GHEA Grapalat" w:cs="Arial"/>
          <w:b/>
        </w:rPr>
      </w:pPr>
      <w:r w:rsidRPr="00AA5BD2">
        <w:rPr>
          <w:rFonts w:ascii="GHEA Grapalat" w:hAnsi="GHEA Grapalat"/>
          <w:b/>
        </w:rPr>
        <w:t>10. ОБЪЯВЛЕНИЕ ПРОЦЕДУРЫ НЕСОСТОЯВШЕЙСЯ</w:t>
      </w:r>
    </w:p>
    <w:p w:rsidR="00096865" w:rsidRPr="00AA5BD2" w:rsidRDefault="00096865"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Согласно статье 37 Закона, Комиссия объявляет настоящую </w:t>
      </w:r>
      <w:r w:rsidRPr="00AA5BD2">
        <w:rPr>
          <w:rFonts w:ascii="GHEA Grapalat" w:hAnsi="GHEA Grapalat"/>
        </w:rPr>
        <w:lastRenderedPageBreak/>
        <w:t>процедуру несостоявшейся, если:</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ни одна из заявок не соответствует условиям приглашения;</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AA5BD2">
        <w:rPr>
          <w:rFonts w:ascii="Courier New" w:hAnsi="Courier New" w:cs="Courier New"/>
          <w:lang w:val="en-US"/>
        </w:rPr>
        <w:t> </w:t>
      </w:r>
      <w:r w:rsidRPr="00AA5BD2">
        <w:rPr>
          <w:rFonts w:ascii="GHEA Grapalat" w:hAnsi="GHEA Grapalat"/>
        </w:rPr>
        <w:t>— Совета попечителей</w:t>
      </w:r>
      <w:r w:rsidR="0092279A" w:rsidRPr="00AA5BD2">
        <w:rPr>
          <w:rStyle w:val="af6"/>
          <w:rFonts w:ascii="GHEA Grapalat" w:hAnsi="GHEA Grapalat"/>
        </w:rPr>
        <w:footnoteReference w:customMarkFollows="1" w:id="8"/>
        <w:t>12</w:t>
      </w:r>
      <w:r w:rsidRPr="00DB4E0F">
        <w:rPr>
          <w:rFonts w:ascii="GHEA Grapalat" w:hAnsi="GHEA Grapalat"/>
        </w:rPr>
        <w:t>.</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0F5EC2" w:rsidRPr="00AA5BD2">
        <w:rPr>
          <w:rFonts w:ascii="GHEA Grapalat" w:hAnsi="GHEA Grapalat"/>
        </w:rPr>
        <w:tab/>
      </w:r>
      <w:r w:rsidRPr="00AA5BD2">
        <w:rPr>
          <w:rFonts w:ascii="GHEA Grapalat" w:hAnsi="GHEA Grapalat"/>
        </w:rPr>
        <w:t>не подано ни одной заявки;</w:t>
      </w:r>
    </w:p>
    <w:p w:rsidR="00096865" w:rsidRPr="00AA5BD2" w:rsidRDefault="00096865"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0F5EC2" w:rsidRPr="00AA5BD2">
        <w:rPr>
          <w:rFonts w:ascii="GHEA Grapalat" w:hAnsi="GHEA Grapalat"/>
        </w:rPr>
        <w:tab/>
      </w:r>
      <w:r w:rsidRPr="00AA5BD2">
        <w:rPr>
          <w:rFonts w:ascii="GHEA Grapalat" w:hAnsi="GHEA Grapalat"/>
        </w:rPr>
        <w:t>договор не заключается.</w:t>
      </w:r>
    </w:p>
    <w:p w:rsidR="00EF579B" w:rsidRPr="00AA5BD2" w:rsidRDefault="00EF579B" w:rsidP="000F5EC2">
      <w:pPr>
        <w:widowControl w:val="0"/>
        <w:tabs>
          <w:tab w:val="left" w:pos="1134"/>
        </w:tabs>
        <w:spacing w:after="160" w:line="360" w:lineRule="auto"/>
        <w:ind w:firstLine="567"/>
        <w:jc w:val="both"/>
        <w:rPr>
          <w:rFonts w:ascii="GHEA Grapalat" w:hAnsi="GHEA Grapalat"/>
        </w:rPr>
      </w:pPr>
      <w:r w:rsidRPr="00C6146A">
        <w:rPr>
          <w:rFonts w:ascii="GHEA Grapalat" w:hAnsi="GHEA Grapalat"/>
        </w:rPr>
        <w:t xml:space="preserve">Настоящая процедура </w:t>
      </w:r>
      <w:r w:rsidRPr="00AA5BD2">
        <w:rPr>
          <w:rFonts w:ascii="GHEA Grapalat" w:hAnsi="GHEA Grapalat"/>
        </w:rPr>
        <w:t>объявляется несостоявшейся</w:t>
      </w:r>
      <w:r w:rsidRPr="00DB4E0F">
        <w:rPr>
          <w:rFonts w:ascii="GHEA Grapalat" w:hAnsi="GHEA Grapalat"/>
        </w:rPr>
        <w:t xml:space="preserve"> </w:t>
      </w:r>
      <w:r w:rsidRPr="00C6146A">
        <w:rPr>
          <w:rFonts w:ascii="GHEA Grapalat" w:hAnsi="GHEA Grapalat"/>
        </w:rPr>
        <w:t>на основании пункта 4 части 1 статьи 34 Закона, если на момент истечения срока представления заявок, установленного в рамках настоящей процедуры, систем</w:t>
      </w:r>
      <w:r w:rsidR="00080259" w:rsidRPr="00AA5BD2">
        <w:rPr>
          <w:rFonts w:ascii="GHEA Grapalat" w:hAnsi="GHEA Grapalat"/>
        </w:rPr>
        <w:t>а</w:t>
      </w:r>
      <w:r w:rsidRPr="00C6146A">
        <w:rPr>
          <w:rFonts w:ascii="GHEA Grapalat" w:hAnsi="GHEA Grapalat"/>
        </w:rPr>
        <w:t xml:space="preserve"> электронных закупок </w:t>
      </w:r>
      <w:r w:rsidR="0037351C" w:rsidRPr="00AA5BD2">
        <w:rPr>
          <w:rFonts w:ascii="GHEA Grapalat" w:hAnsi="GHEA Grapalat"/>
        </w:rPr>
        <w:t>дала сбой</w:t>
      </w:r>
      <w:r w:rsidRPr="00C6146A">
        <w:rPr>
          <w:rFonts w:ascii="GHEA Grapalat" w:hAnsi="GHEA Grapalat"/>
        </w:rPr>
        <w:t>:</w:t>
      </w:r>
    </w:p>
    <w:p w:rsidR="00CA1C11" w:rsidRPr="00AA5BD2" w:rsidRDefault="00731D26"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AA5BD2">
        <w:rPr>
          <w:rFonts w:ascii="GHEA Grapalat" w:hAnsi="GHEA Grapalat"/>
        </w:rPr>
        <w:t>оцедуры закупки несостоявшейся.</w:t>
      </w: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11. ПРАВО УЧАС</w:t>
      </w:r>
      <w:r w:rsidR="002D5BDA" w:rsidRPr="00AA5BD2">
        <w:rPr>
          <w:rFonts w:ascii="GHEA Grapalat" w:hAnsi="GHEA Grapalat"/>
          <w:b/>
        </w:rPr>
        <w:t xml:space="preserve">ТНИКА И ПОРЯДОК ОБЖАЛОВАНИЯ ИМ </w:t>
      </w:r>
      <w:r w:rsidRPr="00AA5BD2">
        <w:rPr>
          <w:rFonts w:ascii="GHEA Grapalat" w:hAnsi="GHEA Grapalat"/>
          <w:b/>
        </w:rPr>
        <w:t xml:space="preserve">ДЕЙСТВИЙ </w:t>
      </w:r>
      <w:r w:rsidR="002D5BDA" w:rsidRPr="00AA5BD2">
        <w:rPr>
          <w:rFonts w:ascii="GHEA Grapalat" w:hAnsi="GHEA Grapalat"/>
          <w:b/>
        </w:rPr>
        <w:br/>
      </w:r>
      <w:r w:rsidRPr="00AA5BD2">
        <w:rPr>
          <w:rFonts w:ascii="GHEA Grapalat" w:hAnsi="GHEA Grapalat"/>
          <w:b/>
        </w:rPr>
        <w:t xml:space="preserve">И (ИЛИ) ПРИНЯТЫХ РЕШЕНИЙ, </w:t>
      </w:r>
      <w:r w:rsidR="002D5BDA" w:rsidRPr="00AA5BD2">
        <w:rPr>
          <w:rFonts w:ascii="GHEA Grapalat" w:hAnsi="GHEA Grapalat"/>
          <w:b/>
        </w:rPr>
        <w:br/>
      </w:r>
      <w:r w:rsidRPr="00AA5BD2">
        <w:rPr>
          <w:rFonts w:ascii="GHEA Grapalat" w:hAnsi="GHEA Grapalat"/>
          <w:b/>
        </w:rPr>
        <w:t>СВЯЗАННЫХ С ПРОЦЕССОМ ЗАКУПКИ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AA5BD2">
        <w:rPr>
          <w:rFonts w:ascii="GHEA Grapalat" w:hAnsi="GHEA Grapalat"/>
        </w:rPr>
        <w:t>связанные с закупками жалобы</w:t>
      </w:r>
      <w:r w:rsidRPr="00AA5BD2">
        <w:rPr>
          <w:rFonts w:ascii="GHEA Grapalat" w:hAnsi="GHEA Grapalat"/>
        </w:rPr>
        <w:t>.</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lastRenderedPageBreak/>
        <w:t>11.2</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Каждое лицо согласно Закону имеет право:</w:t>
      </w:r>
    </w:p>
    <w:p w:rsidR="00D70894"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2D5BDA" w:rsidRPr="00AA5BD2">
        <w:rPr>
          <w:rFonts w:ascii="GHEA Grapalat" w:hAnsi="GHEA Grapalat"/>
        </w:rPr>
        <w:tab/>
      </w:r>
      <w:r w:rsidRPr="00AA5BD2">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AA5BD2">
        <w:rPr>
          <w:rFonts w:ascii="GHEA Grapalat" w:hAnsi="GHEA Grapalat"/>
        </w:rPr>
        <w:t>связанные с закупками жалобы</w:t>
      </w:r>
      <w:r w:rsidR="001925AF" w:rsidRPr="00AA5BD2">
        <w:rPr>
          <w:rFonts w:ascii="GHEA Grapalat" w:hAnsi="GHEA Grapalat"/>
        </w:rPr>
        <w:t>.</w:t>
      </w:r>
      <w:r w:rsidR="006C503D" w:rsidRPr="00AA5BD2">
        <w:rPr>
          <w:rFonts w:ascii="Sylfaen" w:hAnsi="Sylfaen"/>
          <w:lang w:val="hy-AM"/>
        </w:rPr>
        <w:t xml:space="preserve"> </w:t>
      </w:r>
      <w:r w:rsidR="006C503D" w:rsidRPr="00C6146A">
        <w:rPr>
          <w:rFonts w:ascii="GHEA Grapalat" w:hAnsi="GHEA Grapalat"/>
        </w:rPr>
        <w:t>Порядок деятельности лица, рассматривающего связанные с закупками</w:t>
      </w:r>
      <w:r w:rsidR="00605B72" w:rsidRPr="00AA5BD2">
        <w:rPr>
          <w:rFonts w:ascii="GHEA Grapalat" w:hAnsi="GHEA Grapalat"/>
        </w:rPr>
        <w:t xml:space="preserve"> </w:t>
      </w:r>
      <w:r w:rsidR="00605B72" w:rsidRPr="00DB4E0F">
        <w:rPr>
          <w:rFonts w:ascii="GHEA Grapalat" w:hAnsi="GHEA Grapalat"/>
        </w:rPr>
        <w:t>жалобы,</w:t>
      </w:r>
      <w:r w:rsidR="006C503D" w:rsidRPr="00C6146A">
        <w:rPr>
          <w:rFonts w:ascii="GHEA Grapalat" w:hAnsi="GHEA Grapalat"/>
        </w:rPr>
        <w:t>, утвержден приказом министра финансов РА N 600-Н от 6 декабря 2018 года.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11.4</w:t>
      </w:r>
      <w:r w:rsidR="002D5BDA" w:rsidRPr="00AA5BD2">
        <w:rPr>
          <w:rFonts w:ascii="GHEA Grapalat" w:hAnsi="GHEA Grapalat"/>
        </w:rPr>
        <w:t>.</w:t>
      </w:r>
      <w:r w:rsidR="002D5BDA" w:rsidRPr="00AA5BD2">
        <w:rPr>
          <w:rFonts w:ascii="GHEA Grapalat" w:hAnsi="GHEA Grapalat"/>
        </w:rPr>
        <w:tab/>
      </w:r>
      <w:r w:rsidRPr="00AA5BD2">
        <w:rPr>
          <w:rFonts w:ascii="GHEA Grapalat" w:hAnsi="GHEA Grapalat"/>
        </w:rPr>
        <w:t>Если подавшее жалобу лицо обжалует:</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характеристики предмета закупки или требования приглашения, то жалоба подается до истечения оконч</w:t>
      </w:r>
      <w:r w:rsidR="002D5BDA" w:rsidRPr="00AA5BD2">
        <w:rPr>
          <w:rFonts w:ascii="GHEA Grapalat" w:hAnsi="GHEA Grapalat"/>
        </w:rPr>
        <w:t>ательного срока подачи заявок.</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11.5</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наименования и адреса заказчика;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2D5BDA" w:rsidRPr="00AA5BD2">
        <w:rPr>
          <w:rFonts w:ascii="GHEA Grapalat" w:hAnsi="GHEA Grapalat"/>
        </w:rPr>
        <w:tab/>
      </w:r>
      <w:r w:rsidRPr="00AA5BD2">
        <w:rPr>
          <w:rFonts w:ascii="GHEA Grapalat" w:hAnsi="GHEA Grapalat"/>
        </w:rPr>
        <w:t>кода и предмета обжалуемой процедуры закупки;</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2D5BDA" w:rsidRPr="00AA5BD2">
        <w:rPr>
          <w:rFonts w:ascii="GHEA Grapalat" w:hAnsi="GHEA Grapalat"/>
        </w:rPr>
        <w:tab/>
      </w:r>
      <w:r w:rsidRPr="00AA5BD2">
        <w:rPr>
          <w:rFonts w:ascii="GHEA Grapalat" w:hAnsi="GHEA Grapalat"/>
        </w:rPr>
        <w:t>предмета спора и требования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lastRenderedPageBreak/>
        <w:t>5)</w:t>
      </w:r>
      <w:r w:rsidR="002D5BDA" w:rsidRPr="00AA5BD2">
        <w:rPr>
          <w:rFonts w:ascii="GHEA Grapalat" w:hAnsi="GHEA Grapalat"/>
        </w:rPr>
        <w:tab/>
      </w:r>
      <w:r w:rsidRPr="00AA5BD2">
        <w:rPr>
          <w:rFonts w:ascii="GHEA Grapalat" w:hAnsi="GHEA Grapalat"/>
        </w:rPr>
        <w:t>фактических и правовых оснований жалобы, доказательств по ней;</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6)</w:t>
      </w:r>
      <w:r w:rsidR="002D5BDA" w:rsidRPr="00AA5BD2">
        <w:rPr>
          <w:rFonts w:ascii="GHEA Grapalat" w:hAnsi="GHEA Grapalat"/>
        </w:rPr>
        <w:tab/>
      </w:r>
      <w:r w:rsidRPr="00AA5BD2">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AA5BD2">
        <w:rPr>
          <w:rFonts w:ascii="GHEA Grapalat" w:hAnsi="GHEA Grapalat"/>
        </w:rPr>
        <w:t>значейский счет "900008000482".</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2D5BDA" w:rsidRPr="00AA5BD2">
        <w:rPr>
          <w:rFonts w:ascii="GHEA Grapalat" w:hAnsi="GHEA Grapalat"/>
        </w:rPr>
        <w:tab/>
      </w:r>
      <w:r w:rsidRPr="00AA5BD2">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133017"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2D5BDA" w:rsidRPr="00AA5BD2">
        <w:rPr>
          <w:rFonts w:ascii="GHEA Grapalat" w:hAnsi="GHEA Grapalat"/>
        </w:rPr>
        <w:tab/>
      </w:r>
      <w:r w:rsidRPr="00AA5BD2">
        <w:rPr>
          <w:rFonts w:ascii="GHEA Grapalat" w:hAnsi="GHEA Grapalat"/>
        </w:rPr>
        <w:t>иных необходимых сведений.</w:t>
      </w:r>
    </w:p>
    <w:p w:rsidR="007F5493" w:rsidRPr="00AA5BD2" w:rsidRDefault="007F5493"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11.6 Жалоба лицу, рассматривающему связанные с закупками</w:t>
      </w:r>
      <w:r w:rsidR="00C27840" w:rsidRPr="00AA5BD2">
        <w:rPr>
          <w:rFonts w:ascii="GHEA Grapalat" w:hAnsi="GHEA Grapalat"/>
        </w:rPr>
        <w:t xml:space="preserve"> </w:t>
      </w:r>
      <w:r w:rsidR="00C27840" w:rsidRPr="00DB4E0F">
        <w:rPr>
          <w:rFonts w:ascii="GHEA Grapalat" w:hAnsi="GHEA Grapalat"/>
        </w:rPr>
        <w:t>жалобы</w:t>
      </w:r>
      <w:r w:rsidRPr="00C6146A">
        <w:rPr>
          <w:rFonts w:ascii="GHEA Grapalat" w:hAnsi="GHEA Grapalat"/>
        </w:rPr>
        <w:t xml:space="preserve">, подается по адресу Республика Армения, 0010, г. Ереван, ул.Мелик-Адамян 1 или воспроизведенный (отсканированный) вариант с оригинала  высылается </w:t>
      </w:r>
      <w:r w:rsidR="00886871" w:rsidRPr="00AA5BD2">
        <w:rPr>
          <w:rFonts w:ascii="GHEA Grapalat" w:hAnsi="GHEA Grapalat"/>
        </w:rPr>
        <w:t>на электронную почту по адресу</w:t>
      </w:r>
      <w:r w:rsidR="00886871" w:rsidRPr="00C6146A">
        <w:rPr>
          <w:rFonts w:ascii="GHEA Grapalat" w:hAnsi="GHEA Grapalat"/>
        </w:rPr>
        <w:t xml:space="preserve"> </w:t>
      </w:r>
      <w:hyperlink r:id="rId14" w:history="1">
        <w:r w:rsidRPr="00C6146A">
          <w:rPr>
            <w:rFonts w:ascii="GHEA Grapalat" w:hAnsi="GHEA Grapalat"/>
          </w:rPr>
          <w:t>secretariat@minfin.am</w:t>
        </w:r>
      </w:hyperlink>
      <w:r w:rsidRPr="00C6146A">
        <w:rPr>
          <w:rFonts w:ascii="GHEA Grapalat" w:hAnsi="GHEA Grapalat"/>
        </w:rPr>
        <w:t xml:space="preserve">. </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430A4" w:rsidRPr="00AA5BD2">
        <w:rPr>
          <w:rFonts w:ascii="GHEA Grapalat" w:hAnsi="GHEA Grapalat"/>
        </w:rPr>
        <w:t>7</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AA5BD2" w:rsidRDefault="00133017" w:rsidP="00891ED9">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w:t>
      </w:r>
      <w:r w:rsidR="00F430A4" w:rsidRPr="00AA5BD2">
        <w:rPr>
          <w:rFonts w:ascii="GHEA Grapalat" w:hAnsi="GHEA Grapalat"/>
        </w:rPr>
        <w:t>8</w:t>
      </w:r>
      <w:r w:rsidR="008818E3" w:rsidRPr="00AA5BD2">
        <w:rPr>
          <w:rFonts w:ascii="GHEA Grapalat" w:hAnsi="GHEA Grapalat"/>
        </w:rPr>
        <w:t>.</w:t>
      </w:r>
      <w:r w:rsidR="002D5BDA" w:rsidRPr="00AA5BD2">
        <w:rPr>
          <w:rFonts w:ascii="GHEA Grapalat" w:hAnsi="GHEA Grapalat"/>
        </w:rPr>
        <w:tab/>
      </w:r>
      <w:r w:rsidR="00891ED9" w:rsidRPr="00AA5BD2">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AA5BD2">
        <w:rPr>
          <w:rFonts w:ascii="GHEA Grapalat" w:hAnsi="GHEA Grapalat"/>
        </w:rPr>
        <w:t>анные</w:t>
      </w:r>
      <w:r w:rsidR="00891ED9" w:rsidRPr="00AA5BD2">
        <w:rPr>
          <w:rFonts w:ascii="GHEA Grapalat" w:hAnsi="GHEA Grapalat"/>
        </w:rPr>
        <w:t xml:space="preserve"> с закупками</w:t>
      </w:r>
      <w:r w:rsidR="003B7320" w:rsidRPr="00AA5BD2">
        <w:rPr>
          <w:rFonts w:ascii="GHEA Grapalat" w:hAnsi="GHEA Grapalat"/>
        </w:rPr>
        <w:t xml:space="preserve"> жалобы</w:t>
      </w:r>
      <w:r w:rsidR="00891ED9" w:rsidRPr="00AA5BD2">
        <w:rPr>
          <w:rFonts w:ascii="GHEA Grapalat" w:hAnsi="GHEA Grapalat"/>
        </w:rPr>
        <w:t xml:space="preserve">, в письменной форме </w:t>
      </w:r>
      <w:r w:rsidR="00891ED9" w:rsidRPr="00AA5BD2">
        <w:rPr>
          <w:rFonts w:ascii="GHEA Grapalat" w:hAnsi="GHEA Grapalat"/>
        </w:rPr>
        <w:lastRenderedPageBreak/>
        <w:t xml:space="preserve">уведомляет об этом подавшее жалобу лицо, с назначением срока в два рабочих дня на устранение зафиксированных </w:t>
      </w:r>
      <w:r w:rsidR="00442FC6" w:rsidRPr="00AA5BD2">
        <w:rPr>
          <w:rFonts w:ascii="GHEA Grapalat" w:hAnsi="GHEA Grapalat"/>
        </w:rPr>
        <w:t>недостатков</w:t>
      </w:r>
      <w:r w:rsidR="00891ED9" w:rsidRPr="00AA5BD2">
        <w:rPr>
          <w:rFonts w:ascii="GHEA Grapalat" w:hAnsi="GHEA Grapalat"/>
        </w:rPr>
        <w:t>.</w:t>
      </w:r>
      <w:r w:rsidR="00E14650" w:rsidRPr="00AA5BD2">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день</w:t>
      </w:r>
      <w:r w:rsidR="00891ED9" w:rsidRPr="00C6146A">
        <w:rPr>
          <w:rFonts w:ascii="GHEA Grapalat" w:hAnsi="GHEA Grapalat"/>
        </w:rPr>
        <w:t xml:space="preserve"> </w:t>
      </w:r>
      <w:r w:rsidR="00891ED9" w:rsidRPr="00C6146A">
        <w:rPr>
          <w:rFonts w:ascii="GHEA Grapalat" w:hAnsi="GHEA Grapalat" w:hint="eastAsia"/>
        </w:rPr>
        <w:t>отправки</w:t>
      </w:r>
      <w:r w:rsidR="00891ED9" w:rsidRPr="00C6146A">
        <w:rPr>
          <w:rFonts w:ascii="GHEA Grapalat" w:hAnsi="GHEA Grapalat"/>
        </w:rPr>
        <w:t xml:space="preserve"> </w:t>
      </w:r>
      <w:r w:rsidR="00891ED9" w:rsidRPr="00C6146A">
        <w:rPr>
          <w:rFonts w:ascii="GHEA Grapalat" w:hAnsi="GHEA Grapalat" w:hint="eastAsia"/>
        </w:rPr>
        <w:t>письма</w:t>
      </w:r>
      <w:r w:rsidR="00891ED9" w:rsidRPr="00C6146A">
        <w:rPr>
          <w:rFonts w:ascii="GHEA Grapalat" w:hAnsi="GHEA Grapalat"/>
        </w:rPr>
        <w:t xml:space="preserve"> </w:t>
      </w:r>
      <w:r w:rsidR="00891ED9" w:rsidRPr="00C6146A">
        <w:rPr>
          <w:rFonts w:ascii="GHEA Grapalat" w:hAnsi="GHEA Grapalat" w:hint="eastAsia"/>
        </w:rPr>
        <w:t>лицо</w:t>
      </w:r>
      <w:r w:rsidR="00891ED9" w:rsidRPr="00C6146A">
        <w:rPr>
          <w:rFonts w:ascii="GHEA Grapalat" w:hAnsi="GHEA Grapalat"/>
        </w:rPr>
        <w:t xml:space="preserve">, </w:t>
      </w:r>
      <w:r w:rsidR="00891ED9" w:rsidRPr="00C6146A">
        <w:rPr>
          <w:rFonts w:ascii="GHEA Grapalat" w:hAnsi="GHEA Grapalat" w:hint="eastAsia"/>
        </w:rPr>
        <w:t>рассматривающее</w:t>
      </w:r>
      <w:r w:rsidR="00891ED9" w:rsidRPr="00C6146A">
        <w:rPr>
          <w:rFonts w:ascii="GHEA Grapalat" w:hAnsi="GHEA Grapalat"/>
        </w:rPr>
        <w:t xml:space="preserve"> </w:t>
      </w:r>
      <w:r w:rsidR="00891ED9" w:rsidRPr="00C6146A">
        <w:rPr>
          <w:rFonts w:ascii="GHEA Grapalat" w:hAnsi="GHEA Grapalat" w:hint="eastAsia"/>
        </w:rPr>
        <w:t>связанные</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закупками</w:t>
      </w:r>
      <w:r w:rsidR="003B7320" w:rsidRPr="00AA5BD2">
        <w:rPr>
          <w:rFonts w:ascii="GHEA Grapalat" w:hAnsi="GHEA Grapalat"/>
        </w:rPr>
        <w:t xml:space="preserve"> </w:t>
      </w:r>
      <w:r w:rsidR="003B7320" w:rsidRPr="00DB4E0F">
        <w:rPr>
          <w:rFonts w:ascii="GHEA Grapalat" w:hAnsi="GHEA Grapalat"/>
        </w:rPr>
        <w:t>жалобы</w:t>
      </w:r>
      <w:r w:rsidR="00891ED9" w:rsidRPr="00C6146A">
        <w:rPr>
          <w:rFonts w:ascii="GHEA Grapalat" w:hAnsi="GHEA Grapalat"/>
        </w:rPr>
        <w:t xml:space="preserve">, </w:t>
      </w:r>
      <w:r w:rsidR="00891ED9" w:rsidRPr="00C6146A">
        <w:rPr>
          <w:rFonts w:ascii="GHEA Grapalat" w:hAnsi="GHEA Grapalat" w:hint="eastAsia"/>
        </w:rPr>
        <w:t>отправляет</w:t>
      </w:r>
      <w:r w:rsidR="00891ED9" w:rsidRPr="00C6146A">
        <w:rPr>
          <w:rFonts w:ascii="GHEA Grapalat" w:hAnsi="GHEA Grapalat"/>
        </w:rPr>
        <w:t xml:space="preserve"> </w:t>
      </w:r>
      <w:r w:rsidR="00E14650" w:rsidRPr="00AA5BD2">
        <w:rPr>
          <w:rFonts w:ascii="GHEA Grapalat" w:hAnsi="GHEA Grapalat"/>
        </w:rPr>
        <w:t>воспроизведенный</w:t>
      </w:r>
      <w:r w:rsidR="00891ED9" w:rsidRPr="00C6146A">
        <w:rPr>
          <w:rFonts w:ascii="GHEA Grapalat" w:hAnsi="GHEA Grapalat"/>
        </w:rPr>
        <w:t xml:space="preserve"> (</w:t>
      </w:r>
      <w:r w:rsidR="00891ED9" w:rsidRPr="00C6146A">
        <w:rPr>
          <w:rFonts w:ascii="GHEA Grapalat" w:hAnsi="GHEA Grapalat" w:hint="eastAsia"/>
        </w:rPr>
        <w:t>отсканированн</w:t>
      </w:r>
      <w:r w:rsidR="00E14650" w:rsidRPr="00AA5BD2">
        <w:rPr>
          <w:rFonts w:ascii="GHEA Grapalat" w:hAnsi="GHEA Grapalat"/>
        </w:rPr>
        <w:t>ый</w:t>
      </w:r>
      <w:r w:rsidR="00891ED9" w:rsidRPr="00C6146A">
        <w:rPr>
          <w:rFonts w:ascii="GHEA Grapalat" w:hAnsi="GHEA Grapalat"/>
        </w:rPr>
        <w:t xml:space="preserve">) </w:t>
      </w:r>
      <w:r w:rsidR="00E14650" w:rsidRPr="00AA5BD2">
        <w:rPr>
          <w:rFonts w:ascii="GHEA Grapalat" w:hAnsi="GHEA Grapalat"/>
        </w:rPr>
        <w:t>вариант</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его</w:t>
      </w:r>
      <w:r w:rsidR="00891ED9" w:rsidRPr="00C6146A">
        <w:rPr>
          <w:rFonts w:ascii="GHEA Grapalat" w:hAnsi="GHEA Grapalat"/>
        </w:rPr>
        <w:t xml:space="preserve"> </w:t>
      </w:r>
      <w:r w:rsidR="00891ED9" w:rsidRPr="00C6146A">
        <w:rPr>
          <w:rFonts w:ascii="GHEA Grapalat" w:hAnsi="GHEA Grapalat" w:hint="eastAsia"/>
        </w:rPr>
        <w:t>оригинала</w:t>
      </w:r>
      <w:r w:rsidR="00891ED9" w:rsidRPr="00C6146A">
        <w:rPr>
          <w:rFonts w:ascii="GHEA Grapalat" w:hAnsi="GHEA Grapalat"/>
        </w:rPr>
        <w:t xml:space="preserve"> </w:t>
      </w:r>
      <w:r w:rsidR="00E14650" w:rsidRPr="00AA5BD2">
        <w:rPr>
          <w:rFonts w:ascii="GHEA Grapalat" w:hAnsi="GHEA Grapalat"/>
        </w:rPr>
        <w:t>также</w:t>
      </w:r>
      <w:r w:rsidR="00891ED9" w:rsidRPr="00C6146A">
        <w:rPr>
          <w:rFonts w:ascii="GHEA Grapalat" w:hAnsi="GHEA Grapalat"/>
        </w:rPr>
        <w:t xml:space="preserve"> </w:t>
      </w:r>
      <w:r w:rsidR="00891ED9" w:rsidRPr="00C6146A">
        <w:rPr>
          <w:rFonts w:ascii="GHEA Grapalat" w:hAnsi="GHEA Grapalat" w:hint="eastAsia"/>
        </w:rPr>
        <w:t>на</w:t>
      </w:r>
      <w:r w:rsidR="00891ED9" w:rsidRPr="00C6146A">
        <w:rPr>
          <w:rFonts w:ascii="GHEA Grapalat" w:hAnsi="GHEA Grapalat"/>
        </w:rPr>
        <w:t xml:space="preserve"> </w:t>
      </w:r>
      <w:r w:rsidR="00891ED9" w:rsidRPr="00C6146A">
        <w:rPr>
          <w:rFonts w:ascii="GHEA Grapalat" w:hAnsi="GHEA Grapalat" w:hint="eastAsia"/>
        </w:rPr>
        <w:t>адрес</w:t>
      </w:r>
      <w:r w:rsidR="00891ED9" w:rsidRPr="00C6146A">
        <w:rPr>
          <w:rFonts w:ascii="GHEA Grapalat" w:hAnsi="GHEA Grapalat"/>
        </w:rPr>
        <w:t xml:space="preserve"> </w:t>
      </w:r>
      <w:r w:rsidR="00891ED9" w:rsidRPr="00C6146A">
        <w:rPr>
          <w:rFonts w:ascii="GHEA Grapalat" w:hAnsi="GHEA Grapalat" w:hint="eastAsia"/>
        </w:rPr>
        <w:t>электронной</w:t>
      </w:r>
      <w:r w:rsidR="00891ED9" w:rsidRPr="00C6146A">
        <w:rPr>
          <w:rFonts w:ascii="GHEA Grapalat" w:hAnsi="GHEA Grapalat"/>
        </w:rPr>
        <w:t xml:space="preserve"> </w:t>
      </w:r>
      <w:r w:rsidR="00891ED9" w:rsidRPr="00C6146A">
        <w:rPr>
          <w:rFonts w:ascii="GHEA Grapalat" w:hAnsi="GHEA Grapalat" w:hint="eastAsia"/>
        </w:rPr>
        <w:t>почты</w:t>
      </w:r>
      <w:r w:rsidR="00891ED9" w:rsidRPr="00C6146A">
        <w:rPr>
          <w:rFonts w:ascii="GHEA Grapalat" w:hAnsi="GHEA Grapalat"/>
        </w:rPr>
        <w:t xml:space="preserve">, </w:t>
      </w:r>
      <w:r w:rsidR="00891ED9" w:rsidRPr="00C6146A">
        <w:rPr>
          <w:rFonts w:ascii="GHEA Grapalat" w:hAnsi="GHEA Grapalat" w:hint="eastAsia"/>
        </w:rPr>
        <w:t>указанн</w:t>
      </w:r>
      <w:r w:rsidR="00E14650" w:rsidRPr="00C6146A">
        <w:rPr>
          <w:rFonts w:ascii="GHEA Grapalat" w:hAnsi="GHEA Grapalat"/>
        </w:rPr>
        <w:t>օ</w:t>
      </w:r>
      <w:r w:rsidR="00891ED9" w:rsidRPr="00C6146A">
        <w:rPr>
          <w:rFonts w:ascii="GHEA Grapalat" w:hAnsi="GHEA Grapalat" w:hint="eastAsia"/>
        </w:rPr>
        <w:t>й</w:t>
      </w:r>
      <w:r w:rsidR="00891ED9" w:rsidRPr="00C6146A">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жалобе</w:t>
      </w:r>
      <w:r w:rsidR="00E07AFE" w:rsidRPr="00AA5BD2">
        <w:rPr>
          <w:rFonts w:ascii="GHEA Grapalat" w:hAnsi="GHEA Grapalat"/>
        </w:rPr>
        <w:t>.</w:t>
      </w:r>
      <w:r w:rsidRPr="00AA5BD2">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AA5BD2">
        <w:rPr>
          <w:rFonts w:ascii="GHEA Grapalat" w:hAnsi="GHEA Grapalat"/>
        </w:rPr>
        <w:t>анные</w:t>
      </w:r>
      <w:r w:rsidRPr="00AA5BD2">
        <w:rPr>
          <w:rFonts w:ascii="GHEA Grapalat" w:hAnsi="GHEA Grapalat"/>
        </w:rPr>
        <w:t xml:space="preserve"> с закупками, считается представленной в установленный срок.</w:t>
      </w:r>
    </w:p>
    <w:p w:rsidR="00F83E0D" w:rsidRPr="00AA5BD2" w:rsidRDefault="008B3A13"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11.9</w:t>
      </w:r>
      <w:r w:rsidR="00F83E0D" w:rsidRPr="00AA5BD2">
        <w:rPr>
          <w:rFonts w:ascii="GHEA Grapalat" w:hAnsi="GHEA Grapalat"/>
        </w:rPr>
        <w:t xml:space="preserve"> В течение одного рабочего дня со дня принятия жалобы к производству, лицо, рассматривающее </w:t>
      </w:r>
      <w:r w:rsidR="00486723" w:rsidRPr="00AA5BD2">
        <w:rPr>
          <w:rFonts w:ascii="GHEA Grapalat" w:hAnsi="GHEA Grapalat"/>
        </w:rPr>
        <w:t>связанные</w:t>
      </w:r>
      <w:r w:rsidR="00F83E0D" w:rsidRPr="00AA5BD2">
        <w:rPr>
          <w:rFonts w:ascii="GHEA Grapalat" w:hAnsi="GHEA Grapalat"/>
        </w:rPr>
        <w:t xml:space="preserve"> с закупками</w:t>
      </w:r>
      <w:r w:rsidR="00486723" w:rsidRPr="00AA5BD2">
        <w:rPr>
          <w:rFonts w:ascii="GHEA Grapalat" w:hAnsi="GHEA Grapalat"/>
        </w:rPr>
        <w:t xml:space="preserve"> жалобы</w:t>
      </w:r>
      <w:r w:rsidR="00F83E0D" w:rsidRPr="00AA5BD2">
        <w:rPr>
          <w:rFonts w:ascii="GHEA Grapalat" w:hAnsi="GHEA Grapalat"/>
        </w:rPr>
        <w:t xml:space="preserve">, в бюллетене публикует жалобу </w:t>
      </w:r>
      <w:r w:rsidR="00B915B1" w:rsidRPr="00AA5BD2">
        <w:rPr>
          <w:rFonts w:ascii="GHEA Grapalat" w:hAnsi="GHEA Grapalat"/>
        </w:rPr>
        <w:t>и</w:t>
      </w:r>
      <w:r w:rsidR="00F83E0D" w:rsidRPr="00AA5BD2">
        <w:rPr>
          <w:rFonts w:ascii="GHEA Grapalat" w:hAnsi="GHEA Grapalat"/>
        </w:rPr>
        <w:t xml:space="preserve"> объявление о ней.</w:t>
      </w:r>
      <w:r w:rsidR="009F062D" w:rsidRPr="00AA5BD2">
        <w:rPr>
          <w:rFonts w:ascii="GHEA Grapalat" w:hAnsi="GHEA Grapalat"/>
        </w:rPr>
        <w:t xml:space="preserve"> При этом, в объявлении отмечается интернет-ссылка на созываемые для рассмотрения жалобы заседания в режиме онлайн</w:t>
      </w:r>
      <w:r w:rsidR="00EC1EC3" w:rsidRPr="00AA5BD2">
        <w:rPr>
          <w:rFonts w:ascii="GHEA Grapalat" w:hAnsi="GHEA Grapalat"/>
        </w:rPr>
        <w:t>.</w:t>
      </w:r>
      <w:r w:rsidR="00EC1EC3" w:rsidRPr="00AA5BD2">
        <w:t xml:space="preserve"> </w:t>
      </w:r>
      <w:r w:rsidR="00EC1EC3" w:rsidRPr="00AA5BD2">
        <w:rPr>
          <w:rFonts w:ascii="GHEA Grapalat" w:hAnsi="GHEA Grapalat"/>
        </w:rPr>
        <w:t>Жалоба считается принятым к производству по истечении срока, предусмотренного пунктом 11.</w:t>
      </w:r>
      <w:r w:rsidR="00B70E85" w:rsidRPr="00AA5BD2">
        <w:rPr>
          <w:rFonts w:ascii="GHEA Grapalat" w:hAnsi="GHEA Grapalat"/>
          <w:lang w:val="hy-AM"/>
        </w:rPr>
        <w:t>8</w:t>
      </w:r>
      <w:r w:rsidR="00EC1EC3" w:rsidRPr="00AA5BD2">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AA5BD2">
        <w:rPr>
          <w:rFonts w:ascii="GHEA Grapalat" w:hAnsi="GHEA Grapalat"/>
        </w:rPr>
        <w:t>связанные с закупками жалобы</w:t>
      </w:r>
      <w:r w:rsidR="00EC1EC3" w:rsidRPr="00AA5BD2">
        <w:rPr>
          <w:rFonts w:ascii="GHEA Grapalat" w:hAnsi="GHEA Grapalat"/>
        </w:rPr>
        <w:t>.</w:t>
      </w:r>
    </w:p>
    <w:p w:rsidR="00F83E0D" w:rsidRPr="00C6146A" w:rsidRDefault="002D307D"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11.10</w:t>
      </w:r>
      <w:r w:rsidR="007C79AE" w:rsidRPr="00AA5BD2">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течение</w:t>
      </w:r>
      <w:r w:rsidR="007C79AE" w:rsidRPr="00C6146A">
        <w:rPr>
          <w:rFonts w:ascii="GHEA Grapalat" w:hAnsi="GHEA Grapalat" w:cs="Sylfaen"/>
        </w:rPr>
        <w:t xml:space="preserve"> </w:t>
      </w:r>
      <w:r w:rsidR="007C79AE" w:rsidRPr="00C6146A">
        <w:rPr>
          <w:rFonts w:ascii="GHEA Grapalat" w:hAnsi="GHEA Grapalat" w:cs="Sylfaen" w:hint="eastAsia"/>
        </w:rPr>
        <w:t>двух</w:t>
      </w:r>
      <w:r w:rsidR="007C79AE" w:rsidRPr="00C6146A">
        <w:rPr>
          <w:rFonts w:ascii="GHEA Grapalat" w:hAnsi="GHEA Grapalat" w:cs="Sylfaen"/>
        </w:rPr>
        <w:t xml:space="preserve"> </w:t>
      </w:r>
      <w:r w:rsidR="007C79AE" w:rsidRPr="00C6146A">
        <w:rPr>
          <w:rFonts w:ascii="GHEA Grapalat" w:hAnsi="GHEA Grapalat" w:cs="Sylfaen" w:hint="eastAsia"/>
        </w:rPr>
        <w:t>рабочих</w:t>
      </w:r>
      <w:r w:rsidR="007C79AE" w:rsidRPr="00C6146A">
        <w:rPr>
          <w:rFonts w:ascii="GHEA Grapalat" w:hAnsi="GHEA Grapalat" w:cs="Sylfaen"/>
        </w:rPr>
        <w:t xml:space="preserve"> </w:t>
      </w:r>
      <w:r w:rsidR="007C79AE" w:rsidRPr="00C6146A">
        <w:rPr>
          <w:rFonts w:ascii="GHEA Grapalat" w:hAnsi="GHEA Grapalat" w:cs="Sylfaen" w:hint="eastAsia"/>
        </w:rPr>
        <w:t>дней</w:t>
      </w:r>
      <w:r w:rsidR="007C79AE" w:rsidRPr="00C6146A">
        <w:rPr>
          <w:rFonts w:ascii="GHEA Grapalat" w:hAnsi="GHEA Grapalat" w:cs="Sylfaen"/>
        </w:rPr>
        <w:t xml:space="preserve"> </w:t>
      </w:r>
      <w:r w:rsidR="007C79AE" w:rsidRPr="00C6146A">
        <w:rPr>
          <w:rFonts w:ascii="GHEA Grapalat" w:hAnsi="GHEA Grapalat" w:cs="Sylfaen" w:hint="eastAsia"/>
        </w:rPr>
        <w:t>со</w:t>
      </w:r>
      <w:r w:rsidR="007C79AE" w:rsidRPr="00C6146A">
        <w:rPr>
          <w:rFonts w:ascii="GHEA Grapalat" w:hAnsi="GHEA Grapalat" w:cs="Sylfaen"/>
        </w:rPr>
        <w:t xml:space="preserve"> </w:t>
      </w:r>
      <w:r w:rsidR="007C79AE" w:rsidRPr="00C6146A">
        <w:rPr>
          <w:rFonts w:ascii="GHEA Grapalat" w:hAnsi="GHEA Grapalat" w:cs="Sylfaen" w:hint="eastAsia"/>
        </w:rPr>
        <w:t>дня</w:t>
      </w:r>
      <w:r w:rsidR="007C79AE" w:rsidRPr="00C6146A">
        <w:rPr>
          <w:rFonts w:ascii="GHEA Grapalat" w:hAnsi="GHEA Grapalat" w:cs="Sylfaen"/>
        </w:rPr>
        <w:t xml:space="preserve"> </w:t>
      </w:r>
      <w:r w:rsidR="007C79AE" w:rsidRPr="00C6146A">
        <w:rPr>
          <w:rFonts w:ascii="GHEA Grapalat" w:hAnsi="GHEA Grapalat" w:cs="Sylfaen" w:hint="eastAsia"/>
        </w:rPr>
        <w:t>принятия</w:t>
      </w:r>
      <w:r w:rsidR="007C79AE" w:rsidRPr="00C6146A">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производству</w:t>
      </w:r>
      <w:r w:rsidR="007C79AE" w:rsidRPr="00C6146A">
        <w:rPr>
          <w:rFonts w:ascii="GHEA Grapalat" w:hAnsi="GHEA Grapalat" w:cs="Sylfaen"/>
        </w:rPr>
        <w:t xml:space="preserve"> </w:t>
      </w:r>
      <w:r w:rsidR="007C79AE" w:rsidRPr="00C6146A">
        <w:rPr>
          <w:rFonts w:ascii="GHEA Grapalat" w:hAnsi="GHEA Grapalat" w:cs="Sylfaen" w:hint="eastAsia"/>
        </w:rPr>
        <w:t>лицо</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рассматривающее</w:t>
      </w:r>
      <w:r w:rsidR="007C79AE" w:rsidRPr="00C6146A">
        <w:rPr>
          <w:rFonts w:ascii="GHEA Grapalat" w:hAnsi="GHEA Grapalat" w:cs="Sylfaen"/>
        </w:rPr>
        <w:t xml:space="preserve"> </w:t>
      </w:r>
      <w:r w:rsidR="002862C9" w:rsidRPr="00AA5BD2">
        <w:rPr>
          <w:rFonts w:ascii="GHEA Grapalat" w:hAnsi="GHEA Grapalat" w:cs="Sylfaen"/>
        </w:rPr>
        <w:t>связанные с закупками</w:t>
      </w:r>
      <w:r w:rsidR="002862C9"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обращается</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письмом</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заказчику</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6B01D6" w:rsidRPr="00C6146A">
        <w:rPr>
          <w:rFonts w:ascii="GHEA Grapalat" w:hAnsi="GHEA Grapalat" w:cs="Sylfaen" w:hint="eastAsia"/>
        </w:rPr>
        <w:t>в</w:t>
      </w:r>
      <w:r w:rsidR="006B01D6" w:rsidRPr="00C6146A">
        <w:rPr>
          <w:rFonts w:ascii="GHEA Grapalat" w:hAnsi="GHEA Grapalat" w:cs="Sylfaen"/>
        </w:rPr>
        <w:t xml:space="preserve"> </w:t>
      </w:r>
      <w:r w:rsidR="006B01D6" w:rsidRPr="00C6146A">
        <w:rPr>
          <w:rFonts w:ascii="GHEA Grapalat" w:hAnsi="GHEA Grapalat" w:cs="Sylfaen" w:hint="eastAsia"/>
        </w:rPr>
        <w:t>письменном</w:t>
      </w:r>
      <w:r w:rsidR="006B01D6" w:rsidRPr="00C6146A">
        <w:rPr>
          <w:rFonts w:ascii="GHEA Grapalat" w:hAnsi="GHEA Grapalat" w:cs="Sylfaen"/>
        </w:rPr>
        <w:t xml:space="preserve"> </w:t>
      </w:r>
      <w:r w:rsidR="006B01D6" w:rsidRPr="00C6146A">
        <w:rPr>
          <w:rFonts w:ascii="GHEA Grapalat" w:hAnsi="GHEA Grapalat" w:cs="Sylfaen" w:hint="eastAsia"/>
        </w:rPr>
        <w:t>виде</w:t>
      </w:r>
      <w:r w:rsidR="006B01D6" w:rsidRPr="00C6146A">
        <w:rPr>
          <w:rFonts w:ascii="GHEA Grapalat" w:hAnsi="GHEA Grapalat" w:cs="Sylfaen"/>
        </w:rPr>
        <w:t xml:space="preserve"> </w:t>
      </w:r>
      <w:r w:rsidR="006B01D6" w:rsidRPr="00C6146A">
        <w:rPr>
          <w:rFonts w:ascii="GHEA Grapalat" w:hAnsi="GHEA Grapalat" w:cs="Sylfaen" w:hint="eastAsia"/>
        </w:rPr>
        <w:t>позицию</w:t>
      </w:r>
      <w:r w:rsidR="006B01D6" w:rsidRPr="00C6146A">
        <w:rPr>
          <w:rFonts w:ascii="GHEA Grapalat" w:hAnsi="GHEA Grapalat" w:cs="Sylfaen"/>
        </w:rPr>
        <w:t xml:space="preserve"> </w:t>
      </w:r>
      <w:r w:rsidR="002862C9" w:rsidRPr="00AA5BD2">
        <w:rPr>
          <w:rFonts w:ascii="GHEA Grapalat" w:hAnsi="GHEA Grapalat" w:cs="Sylfaen"/>
        </w:rPr>
        <w:t>по</w:t>
      </w:r>
      <w:r w:rsidR="006B01D6" w:rsidRPr="00C6146A">
        <w:rPr>
          <w:rFonts w:ascii="GHEA Grapalat" w:hAnsi="GHEA Grapalat" w:cs="Sylfaen"/>
        </w:rPr>
        <w:t xml:space="preserve"> </w:t>
      </w:r>
      <w:r w:rsidR="006B01D6" w:rsidRPr="00C6146A">
        <w:rPr>
          <w:rFonts w:ascii="GHEA Grapalat" w:hAnsi="GHEA Grapalat" w:cs="Sylfaen" w:hint="eastAsia"/>
        </w:rPr>
        <w:t>жалоб</w:t>
      </w:r>
      <w:r w:rsidR="002862C9" w:rsidRPr="00AA5BD2">
        <w:rPr>
          <w:rFonts w:ascii="GHEA Grapalat" w:hAnsi="GHEA Grapalat" w:cs="Sylfaen"/>
        </w:rPr>
        <w:t>е</w:t>
      </w:r>
      <w:r w:rsidR="007C79AE" w:rsidRPr="00C6146A">
        <w:rPr>
          <w:rFonts w:ascii="GHEA Grapalat" w:hAnsi="GHEA Grapalat" w:cs="Sylfaen"/>
        </w:rPr>
        <w:t xml:space="preserve">, </w:t>
      </w:r>
      <w:r w:rsidR="007C79AE" w:rsidRPr="00C6146A">
        <w:rPr>
          <w:rFonts w:ascii="GHEA Grapalat" w:hAnsi="GHEA Grapalat" w:cs="Sylfaen" w:hint="eastAsia"/>
        </w:rPr>
        <w:t>а</w:t>
      </w:r>
      <w:r w:rsidR="007C79AE" w:rsidRPr="00C6146A">
        <w:rPr>
          <w:rFonts w:ascii="GHEA Grapalat" w:hAnsi="GHEA Grapalat" w:cs="Sylfaen"/>
        </w:rPr>
        <w:t xml:space="preserve"> </w:t>
      </w:r>
      <w:r w:rsidR="007C79AE" w:rsidRPr="00C6146A">
        <w:rPr>
          <w:rFonts w:ascii="GHEA Grapalat" w:hAnsi="GHEA Grapalat" w:cs="Sylfaen" w:hint="eastAsia"/>
        </w:rPr>
        <w:t>также</w:t>
      </w:r>
      <w:r w:rsidR="007C79AE" w:rsidRPr="00C6146A">
        <w:rPr>
          <w:rFonts w:ascii="GHEA Grapalat" w:hAnsi="GHEA Grapalat" w:cs="Sylfaen"/>
        </w:rPr>
        <w:t xml:space="preserve"> </w:t>
      </w:r>
      <w:r w:rsidR="006B01D6" w:rsidRPr="00C6146A">
        <w:rPr>
          <w:rFonts w:ascii="GHEA Grapalat" w:hAnsi="GHEA Grapalat" w:cs="Sylfaen" w:hint="eastAsia"/>
        </w:rPr>
        <w:t>с</w:t>
      </w:r>
      <w:r w:rsidR="006B01D6"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B76846" w:rsidRPr="00C6146A">
        <w:rPr>
          <w:rFonts w:ascii="GHEA Grapalat" w:hAnsi="GHEA Grapalat" w:cs="Sylfaen" w:hint="eastAsia"/>
        </w:rPr>
        <w:t>указанные</w:t>
      </w:r>
      <w:r w:rsidR="00B76846" w:rsidRPr="00C6146A">
        <w:rPr>
          <w:rFonts w:ascii="GHEA Grapalat" w:hAnsi="GHEA Grapalat" w:cs="Sylfaen"/>
        </w:rPr>
        <w:t xml:space="preserve"> </w:t>
      </w:r>
      <w:r w:rsidR="00B76846" w:rsidRPr="00C6146A">
        <w:rPr>
          <w:rFonts w:ascii="GHEA Grapalat" w:hAnsi="GHEA Grapalat" w:cs="Sylfaen" w:hint="eastAsia"/>
        </w:rPr>
        <w:t>в</w:t>
      </w:r>
      <w:r w:rsidR="00B76846" w:rsidRPr="00C6146A">
        <w:rPr>
          <w:rFonts w:ascii="GHEA Grapalat" w:hAnsi="GHEA Grapalat" w:cs="Sylfaen"/>
        </w:rPr>
        <w:t xml:space="preserve"> </w:t>
      </w:r>
      <w:r w:rsidR="00B76846" w:rsidRPr="00C6146A">
        <w:rPr>
          <w:rFonts w:ascii="GHEA Grapalat" w:hAnsi="GHEA Grapalat" w:cs="Sylfaen" w:hint="eastAsia"/>
        </w:rPr>
        <w:t>письме</w:t>
      </w:r>
      <w:r w:rsidR="00B76846" w:rsidRPr="00C6146A">
        <w:rPr>
          <w:rFonts w:ascii="GHEA Grapalat" w:hAnsi="GHEA Grapalat" w:cs="Sylfaen"/>
        </w:rPr>
        <w:t xml:space="preserve"> </w:t>
      </w:r>
      <w:r w:rsidR="00B7684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необходимые</w:t>
      </w:r>
      <w:r w:rsidR="006B01D6" w:rsidRPr="00C6146A">
        <w:rPr>
          <w:rFonts w:ascii="GHEA Grapalat" w:hAnsi="GHEA Grapalat" w:cs="Sylfaen"/>
        </w:rPr>
        <w:t xml:space="preserve"> </w:t>
      </w:r>
      <w:r w:rsidR="006B01D6" w:rsidRPr="00C6146A">
        <w:rPr>
          <w:rFonts w:ascii="GHEA Grapalat" w:hAnsi="GHEA Grapalat" w:cs="Sylfaen" w:hint="eastAsia"/>
        </w:rPr>
        <w:t>для</w:t>
      </w:r>
      <w:r w:rsidR="006B01D6" w:rsidRPr="00C6146A">
        <w:rPr>
          <w:rFonts w:ascii="GHEA Grapalat" w:hAnsi="GHEA Grapalat" w:cs="Sylfaen"/>
        </w:rPr>
        <w:t xml:space="preserve"> </w:t>
      </w:r>
      <w:r w:rsidR="006B01D6" w:rsidRPr="00C6146A">
        <w:rPr>
          <w:rFonts w:ascii="GHEA Grapalat" w:hAnsi="GHEA Grapalat" w:cs="Sylfaen" w:hint="eastAsia"/>
        </w:rPr>
        <w:t>рассмотрения</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принятия</w:t>
      </w:r>
      <w:r w:rsidR="006B01D6" w:rsidRPr="00C6146A">
        <w:rPr>
          <w:rFonts w:ascii="GHEA Grapalat" w:hAnsi="GHEA Grapalat" w:cs="Sylfaen"/>
        </w:rPr>
        <w:t xml:space="preserve"> </w:t>
      </w:r>
      <w:r w:rsidR="006B01D6" w:rsidRPr="00C6146A">
        <w:rPr>
          <w:rFonts w:ascii="GHEA Grapalat" w:hAnsi="GHEA Grapalat" w:cs="Sylfaen" w:hint="eastAsia"/>
        </w:rPr>
        <w:t>решения</w:t>
      </w:r>
      <w:r w:rsidR="00B76846" w:rsidRPr="00C6146A">
        <w:rPr>
          <w:rFonts w:ascii="GHEA Grapalat" w:hAnsi="GHEA Grapalat" w:cs="Sylfaen"/>
        </w:rPr>
        <w:t xml:space="preserve"> </w:t>
      </w:r>
      <w:r w:rsidR="00B76846" w:rsidRPr="00C6146A">
        <w:rPr>
          <w:rFonts w:ascii="GHEA Grapalat" w:hAnsi="GHEA Grapalat" w:cs="Sylfaen" w:hint="eastAsia"/>
        </w:rPr>
        <w:t>документы</w:t>
      </w:r>
      <w:r w:rsidR="006B01D6" w:rsidRPr="00C6146A">
        <w:rPr>
          <w:rFonts w:ascii="GHEA Grapalat" w:hAnsi="GHEA Grapalat" w:cs="Sylfaen"/>
        </w:rPr>
        <w:t xml:space="preserve">, </w:t>
      </w:r>
      <w:r w:rsidR="006B01D6" w:rsidRPr="00C6146A">
        <w:rPr>
          <w:rFonts w:ascii="GHEA Grapalat" w:hAnsi="GHEA Grapalat" w:cs="Sylfaen" w:hint="eastAsia"/>
        </w:rPr>
        <w:t>прилагая</w:t>
      </w:r>
      <w:r w:rsidR="006B01D6" w:rsidRPr="00C6146A">
        <w:rPr>
          <w:rFonts w:ascii="GHEA Grapalat" w:hAnsi="GHEA Grapalat" w:cs="Sylfaen"/>
        </w:rPr>
        <w:t xml:space="preserve"> </w:t>
      </w:r>
      <w:r w:rsidR="006B01D6" w:rsidRPr="00C6146A">
        <w:rPr>
          <w:rFonts w:ascii="GHEA Grapalat" w:hAnsi="GHEA Grapalat" w:cs="Sylfaen" w:hint="eastAsia"/>
        </w:rPr>
        <w:t>копии</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приложенных</w:t>
      </w:r>
      <w:r w:rsidR="006B01D6" w:rsidRPr="00C6146A">
        <w:rPr>
          <w:rFonts w:ascii="GHEA Grapalat" w:hAnsi="GHEA Grapalat" w:cs="Sylfaen"/>
        </w:rPr>
        <w:t xml:space="preserve"> </w:t>
      </w:r>
      <w:r w:rsidR="006B01D6" w:rsidRPr="00C6146A">
        <w:rPr>
          <w:rFonts w:ascii="GHEA Grapalat" w:hAnsi="GHEA Grapalat" w:cs="Sylfaen" w:hint="eastAsia"/>
        </w:rPr>
        <w:t>документов</w:t>
      </w:r>
      <w:r w:rsidR="006B01D6" w:rsidRPr="00C6146A">
        <w:rPr>
          <w:rFonts w:ascii="GHEA Grapalat" w:hAnsi="GHEA Grapalat" w:cs="Sylfaen"/>
        </w:rPr>
        <w:t xml:space="preserve">, </w:t>
      </w:r>
      <w:r w:rsidR="006B01D6" w:rsidRPr="00C6146A">
        <w:rPr>
          <w:rFonts w:ascii="GHEA Grapalat" w:hAnsi="GHEA Grapalat" w:cs="Sylfaen" w:hint="eastAsia"/>
        </w:rPr>
        <w:t>при</w:t>
      </w:r>
      <w:r w:rsidR="006B01D6" w:rsidRPr="00C6146A">
        <w:rPr>
          <w:rFonts w:ascii="GHEA Grapalat" w:hAnsi="GHEA Grapalat" w:cs="Sylfaen"/>
        </w:rPr>
        <w:t xml:space="preserve"> </w:t>
      </w:r>
      <w:r w:rsidR="006B01D6" w:rsidRPr="00C6146A">
        <w:rPr>
          <w:rFonts w:ascii="GHEA Grapalat" w:hAnsi="GHEA Grapalat" w:cs="Sylfaen" w:hint="eastAsia"/>
        </w:rPr>
        <w:t>наличии</w:t>
      </w:r>
      <w:r w:rsidR="00B76846" w:rsidRPr="00C6146A">
        <w:rPr>
          <w:rFonts w:ascii="GHEA Grapalat" w:hAnsi="GHEA Grapalat" w:cs="Sylfaen"/>
        </w:rPr>
        <w:t>.</w:t>
      </w:r>
      <w:r w:rsidR="007C79AE" w:rsidRPr="00C6146A">
        <w:rPr>
          <w:rFonts w:ascii="GHEA Grapalat" w:hAnsi="GHEA Grapalat" w:cs="Sylfaen"/>
        </w:rPr>
        <w:t xml:space="preserve"> </w:t>
      </w:r>
      <w:r w:rsidR="007C79AE" w:rsidRPr="00C6146A">
        <w:rPr>
          <w:rFonts w:ascii="GHEA Grapalat" w:hAnsi="GHEA Grapalat" w:cs="Sylfaen" w:hint="eastAsia"/>
        </w:rPr>
        <w:t>Позиция</w:t>
      </w:r>
      <w:r w:rsidR="007C79AE" w:rsidRPr="00C6146A">
        <w:rPr>
          <w:rFonts w:ascii="GHEA Grapalat" w:hAnsi="GHEA Grapalat" w:cs="Sylfaen"/>
        </w:rPr>
        <w:t xml:space="preserve"> </w:t>
      </w:r>
      <w:r w:rsidR="007C79AE" w:rsidRPr="00C6146A">
        <w:rPr>
          <w:rFonts w:ascii="GHEA Grapalat" w:hAnsi="GHEA Grapalat" w:cs="Sylfaen" w:hint="eastAsia"/>
        </w:rPr>
        <w:t>заказчика</w:t>
      </w:r>
      <w:r w:rsidR="007C79AE" w:rsidRPr="00C6146A">
        <w:rPr>
          <w:rFonts w:ascii="GHEA Grapalat" w:hAnsi="GHEA Grapalat" w:cs="Sylfaen"/>
        </w:rPr>
        <w:t xml:space="preserve"> </w:t>
      </w:r>
      <w:r w:rsidR="007C79AE" w:rsidRPr="00C6146A">
        <w:rPr>
          <w:rFonts w:ascii="GHEA Grapalat" w:hAnsi="GHEA Grapalat" w:cs="Sylfaen" w:hint="eastAsia"/>
        </w:rPr>
        <w:t>по</w:t>
      </w:r>
      <w:r w:rsidR="007C79AE" w:rsidRPr="00C6146A">
        <w:rPr>
          <w:rFonts w:ascii="GHEA Grapalat" w:hAnsi="GHEA Grapalat" w:cs="Sylfaen"/>
        </w:rPr>
        <w:t xml:space="preserve"> </w:t>
      </w:r>
      <w:r w:rsidR="007C79AE" w:rsidRPr="00C6146A">
        <w:rPr>
          <w:rFonts w:ascii="GHEA Grapalat" w:hAnsi="GHEA Grapalat" w:cs="Sylfaen" w:hint="eastAsia"/>
        </w:rPr>
        <w:t>жалобе</w:t>
      </w:r>
      <w:r w:rsidR="007C79AE" w:rsidRPr="00C6146A">
        <w:rPr>
          <w:rFonts w:ascii="GHEA Grapalat" w:hAnsi="GHEA Grapalat" w:cs="Sylfaen"/>
        </w:rPr>
        <w:t xml:space="preserve"> </w:t>
      </w:r>
      <w:r w:rsidR="007C79AE" w:rsidRPr="00C6146A">
        <w:rPr>
          <w:rFonts w:ascii="GHEA Grapalat" w:hAnsi="GHEA Grapalat" w:cs="Sylfaen" w:hint="eastAsia"/>
        </w:rPr>
        <w:t>и</w:t>
      </w:r>
      <w:r w:rsidR="007C79AE" w:rsidRPr="00C6146A">
        <w:rPr>
          <w:rFonts w:ascii="GHEA Grapalat" w:hAnsi="GHEA Grapalat" w:cs="Sylfaen"/>
        </w:rPr>
        <w:t xml:space="preserve"> </w:t>
      </w:r>
      <w:r w:rsidR="007C79AE" w:rsidRPr="00C6146A">
        <w:rPr>
          <w:rFonts w:ascii="GHEA Grapalat" w:hAnsi="GHEA Grapalat" w:cs="Sylfaen" w:hint="eastAsia"/>
        </w:rPr>
        <w:t>запрошенные</w:t>
      </w:r>
      <w:r w:rsidR="007C79AE" w:rsidRPr="00C6146A">
        <w:rPr>
          <w:rFonts w:ascii="GHEA Grapalat" w:hAnsi="GHEA Grapalat" w:cs="Sylfaen"/>
        </w:rPr>
        <w:t xml:space="preserve"> </w:t>
      </w:r>
      <w:r w:rsidR="007C79AE" w:rsidRPr="00C6146A">
        <w:rPr>
          <w:rFonts w:ascii="GHEA Grapalat" w:hAnsi="GHEA Grapalat" w:cs="Sylfaen" w:hint="eastAsia"/>
        </w:rPr>
        <w:t>документы</w:t>
      </w:r>
      <w:r w:rsidR="007C79AE" w:rsidRPr="00C6146A">
        <w:rPr>
          <w:rFonts w:ascii="GHEA Grapalat" w:hAnsi="GHEA Grapalat" w:cs="Sylfaen"/>
        </w:rPr>
        <w:t xml:space="preserve"> </w:t>
      </w:r>
      <w:r w:rsidR="007C79AE" w:rsidRPr="00C6146A">
        <w:rPr>
          <w:rFonts w:ascii="GHEA Grapalat" w:hAnsi="GHEA Grapalat" w:cs="Sylfaen" w:hint="eastAsia"/>
        </w:rPr>
        <w:t>представляются</w:t>
      </w:r>
      <w:r w:rsidR="007C79AE" w:rsidRPr="00C6146A">
        <w:rPr>
          <w:rFonts w:ascii="GHEA Grapalat" w:hAnsi="GHEA Grapalat" w:cs="Sylfaen"/>
        </w:rPr>
        <w:t xml:space="preserve"> </w:t>
      </w:r>
      <w:r w:rsidR="007C79AE" w:rsidRPr="00C6146A">
        <w:rPr>
          <w:rFonts w:ascii="GHEA Grapalat" w:hAnsi="GHEA Grapalat" w:cs="Sylfaen" w:hint="eastAsia"/>
        </w:rPr>
        <w:t>лицу</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рассматривающему</w:t>
      </w:r>
      <w:r w:rsidR="007C79AE" w:rsidRPr="00C6146A">
        <w:rPr>
          <w:rFonts w:ascii="GHEA Grapalat" w:hAnsi="GHEA Grapalat" w:cs="Sylfaen"/>
        </w:rPr>
        <w:t xml:space="preserve"> </w:t>
      </w:r>
      <w:r w:rsidR="008C3FE0" w:rsidRPr="00AA5BD2">
        <w:rPr>
          <w:rFonts w:ascii="GHEA Grapalat" w:hAnsi="GHEA Grapalat" w:cs="Sylfaen"/>
        </w:rPr>
        <w:t>связанные с закупками</w:t>
      </w:r>
      <w:r w:rsidR="008C3FE0"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письменной</w:t>
      </w:r>
      <w:r w:rsidR="007C79AE" w:rsidRPr="00C6146A">
        <w:rPr>
          <w:rFonts w:ascii="GHEA Grapalat" w:hAnsi="GHEA Grapalat" w:cs="Sylfaen"/>
        </w:rPr>
        <w:t xml:space="preserve"> </w:t>
      </w:r>
      <w:r w:rsidR="007C79AE" w:rsidRPr="00C6146A">
        <w:rPr>
          <w:rFonts w:ascii="GHEA Grapalat" w:hAnsi="GHEA Grapalat" w:cs="Sylfaen" w:hint="eastAsia"/>
        </w:rPr>
        <w:t>форме</w:t>
      </w:r>
      <w:r w:rsidR="007C79AE" w:rsidRPr="00C6146A">
        <w:rPr>
          <w:rFonts w:ascii="GHEA Grapalat" w:hAnsi="GHEA Grapalat" w:cs="Sylfaen"/>
        </w:rPr>
        <w:t xml:space="preserve"> </w:t>
      </w:r>
      <w:r w:rsidR="00FD5257" w:rsidRPr="00C6146A">
        <w:rPr>
          <w:rFonts w:ascii="GHEA Grapalat" w:hAnsi="GHEA Grapalat" w:cs="Sylfaen" w:hint="eastAsia"/>
        </w:rPr>
        <w:t>или</w:t>
      </w:r>
      <w:r w:rsidR="00E10E53" w:rsidRPr="00C6146A">
        <w:rPr>
          <w:rFonts w:ascii="GHEA Grapalat" w:hAnsi="GHEA Grapalat" w:cs="Sylfaen"/>
        </w:rPr>
        <w:t xml:space="preserve"> </w:t>
      </w:r>
      <w:r w:rsidR="008C3FE0" w:rsidRPr="00C6146A">
        <w:rPr>
          <w:rFonts w:ascii="GHEA Grapalat" w:hAnsi="GHEA Grapalat" w:cs="Sylfaen"/>
        </w:rPr>
        <w:t>в</w:t>
      </w:r>
      <w:r w:rsidR="004429A1" w:rsidRPr="00C6146A">
        <w:rPr>
          <w:rFonts w:ascii="GHEA Grapalat" w:hAnsi="GHEA Grapalat" w:cs="Sylfaen"/>
        </w:rPr>
        <w:t xml:space="preserve"> </w:t>
      </w:r>
      <w:r w:rsidR="004429A1" w:rsidRPr="00C6146A">
        <w:rPr>
          <w:rFonts w:ascii="GHEA Grapalat" w:hAnsi="GHEA Grapalat" w:cs="Sylfaen" w:hint="eastAsia"/>
        </w:rPr>
        <w:t>воспроизведенн</w:t>
      </w:r>
      <w:r w:rsidR="00E07AFE" w:rsidRPr="00C6146A">
        <w:rPr>
          <w:rFonts w:ascii="GHEA Grapalat" w:hAnsi="GHEA Grapalat" w:cs="Sylfaen"/>
        </w:rPr>
        <w:t>о</w:t>
      </w:r>
      <w:r w:rsidR="004B0CA1" w:rsidRPr="00C6146A">
        <w:rPr>
          <w:rFonts w:ascii="GHEA Grapalat" w:hAnsi="GHEA Grapalat" w:cs="Sylfaen" w:hint="eastAsia"/>
        </w:rPr>
        <w:t>м</w:t>
      </w:r>
      <w:r w:rsidR="004429A1" w:rsidRPr="00C6146A">
        <w:rPr>
          <w:rFonts w:ascii="GHEA Grapalat" w:hAnsi="GHEA Grapalat" w:cs="Sylfaen"/>
        </w:rPr>
        <w:t xml:space="preserve"> (</w:t>
      </w:r>
      <w:r w:rsidR="004429A1" w:rsidRPr="00C6146A">
        <w:rPr>
          <w:rFonts w:ascii="GHEA Grapalat" w:hAnsi="GHEA Grapalat" w:cs="Sylfaen" w:hint="eastAsia"/>
        </w:rPr>
        <w:t>отсканированн</w:t>
      </w:r>
      <w:r w:rsidR="00E07AFE" w:rsidRPr="00C6146A">
        <w:rPr>
          <w:rFonts w:ascii="GHEA Grapalat" w:hAnsi="GHEA Grapalat" w:cs="Sylfaen"/>
        </w:rPr>
        <w:t>о</w:t>
      </w:r>
      <w:r w:rsidR="004B0CA1" w:rsidRPr="00C6146A">
        <w:rPr>
          <w:rFonts w:ascii="GHEA Grapalat" w:hAnsi="GHEA Grapalat" w:cs="Sylfaen" w:hint="eastAsia"/>
        </w:rPr>
        <w:t>м</w:t>
      </w:r>
      <w:r w:rsidR="007C79AE" w:rsidRPr="00C6146A">
        <w:rPr>
          <w:rFonts w:ascii="GHEA Grapalat" w:hAnsi="GHEA Grapalat" w:cs="Sylfaen"/>
        </w:rPr>
        <w:t xml:space="preserve">) </w:t>
      </w:r>
      <w:r w:rsidR="004429A1"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их</w:t>
      </w:r>
      <w:r w:rsidR="007C79AE" w:rsidRPr="00C6146A">
        <w:rPr>
          <w:rFonts w:ascii="GHEA Grapalat" w:hAnsi="GHEA Grapalat" w:cs="Sylfaen"/>
        </w:rPr>
        <w:t xml:space="preserve"> </w:t>
      </w:r>
      <w:r w:rsidR="007C79AE" w:rsidRPr="00C6146A">
        <w:rPr>
          <w:rFonts w:ascii="GHEA Grapalat" w:hAnsi="GHEA Grapalat" w:cs="Sylfaen" w:hint="eastAsia"/>
        </w:rPr>
        <w:t>оригинала</w:t>
      </w:r>
      <w:r w:rsidR="004429A1" w:rsidRPr="00C6146A">
        <w:rPr>
          <w:rFonts w:ascii="GHEA Grapalat" w:hAnsi="GHEA Grapalat" w:cs="Sylfaen"/>
        </w:rPr>
        <w:t xml:space="preserve"> </w:t>
      </w:r>
      <w:r w:rsidR="00FD5257" w:rsidRPr="00C6146A">
        <w:rPr>
          <w:rFonts w:ascii="GHEA Grapalat" w:hAnsi="GHEA Grapalat" w:cs="Sylfaen" w:hint="eastAsia"/>
        </w:rPr>
        <w:t>варианте</w:t>
      </w:r>
      <w:r w:rsidR="004429A1" w:rsidRPr="00C6146A">
        <w:rPr>
          <w:rFonts w:ascii="GHEA Grapalat" w:hAnsi="GHEA Grapalat" w:cs="Sylfaen"/>
        </w:rPr>
        <w:t xml:space="preserve"> </w:t>
      </w:r>
      <w:r w:rsidR="007C79AE" w:rsidRPr="00C6146A">
        <w:rPr>
          <w:rFonts w:ascii="GHEA Grapalat" w:hAnsi="GHEA Grapalat" w:cs="Sylfaen"/>
        </w:rPr>
        <w:t xml:space="preserve">, </w:t>
      </w:r>
      <w:r w:rsidR="007C79AE" w:rsidRPr="00C6146A">
        <w:rPr>
          <w:rFonts w:ascii="GHEA Grapalat" w:hAnsi="GHEA Grapalat" w:cs="Sylfaen" w:hint="eastAsia"/>
        </w:rPr>
        <w:t>путем</w:t>
      </w:r>
      <w:r w:rsidR="007C79AE" w:rsidRPr="00C6146A">
        <w:rPr>
          <w:rFonts w:ascii="GHEA Grapalat" w:hAnsi="GHEA Grapalat" w:cs="Sylfaen"/>
        </w:rPr>
        <w:t xml:space="preserve"> </w:t>
      </w:r>
      <w:r w:rsidR="007C79AE" w:rsidRPr="00C6146A">
        <w:rPr>
          <w:rFonts w:ascii="GHEA Grapalat" w:hAnsi="GHEA Grapalat" w:cs="Sylfaen" w:hint="eastAsia"/>
        </w:rPr>
        <w:t>направления</w:t>
      </w:r>
      <w:r w:rsidR="007C79AE" w:rsidRPr="00C6146A">
        <w:rPr>
          <w:rFonts w:ascii="GHEA Grapalat" w:hAnsi="GHEA Grapalat" w:cs="Sylfaen"/>
        </w:rPr>
        <w:t xml:space="preserve"> </w:t>
      </w:r>
      <w:r w:rsidR="007C79AE" w:rsidRPr="00C6146A">
        <w:rPr>
          <w:rFonts w:ascii="GHEA Grapalat" w:hAnsi="GHEA Grapalat" w:cs="Sylfaen" w:hint="eastAsia"/>
        </w:rPr>
        <w:t>на</w:t>
      </w:r>
      <w:r w:rsidR="007C79AE" w:rsidRPr="00C6146A">
        <w:rPr>
          <w:rFonts w:ascii="GHEA Grapalat" w:hAnsi="GHEA Grapalat" w:cs="Sylfaen"/>
        </w:rPr>
        <w:t xml:space="preserve"> </w:t>
      </w:r>
      <w:r w:rsidR="007C79AE" w:rsidRPr="00C6146A">
        <w:rPr>
          <w:rFonts w:ascii="GHEA Grapalat" w:hAnsi="GHEA Grapalat" w:cs="Sylfaen" w:hint="eastAsia"/>
        </w:rPr>
        <w:t>электронную</w:t>
      </w:r>
      <w:r w:rsidR="007C79AE" w:rsidRPr="00C6146A">
        <w:rPr>
          <w:rFonts w:ascii="GHEA Grapalat" w:hAnsi="GHEA Grapalat" w:cs="Sylfaen"/>
        </w:rPr>
        <w:t xml:space="preserve"> </w:t>
      </w:r>
      <w:r w:rsidR="007C79AE" w:rsidRPr="00C6146A">
        <w:rPr>
          <w:rFonts w:ascii="GHEA Grapalat" w:hAnsi="GHEA Grapalat" w:cs="Sylfaen" w:hint="eastAsia"/>
        </w:rPr>
        <w:t>почту</w:t>
      </w:r>
      <w:r w:rsidR="007C79AE" w:rsidRPr="00C6146A">
        <w:rPr>
          <w:rFonts w:ascii="GHEA Grapalat" w:hAnsi="GHEA Grapalat" w:cs="Sylfaen"/>
        </w:rPr>
        <w:t xml:space="preserve">, </w:t>
      </w:r>
      <w:r w:rsidR="007C79AE" w:rsidRPr="00C6146A">
        <w:rPr>
          <w:rFonts w:ascii="GHEA Grapalat" w:hAnsi="GHEA Grapalat" w:cs="Sylfaen" w:hint="eastAsia"/>
        </w:rPr>
        <w:t>указанную</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lastRenderedPageBreak/>
        <w:t>пункте</w:t>
      </w:r>
      <w:r w:rsidR="007C79AE" w:rsidRPr="00C6146A">
        <w:rPr>
          <w:rFonts w:ascii="GHEA Grapalat" w:hAnsi="GHEA Grapalat" w:cs="Sylfaen"/>
        </w:rPr>
        <w:t xml:space="preserve"> 11.5 </w:t>
      </w:r>
      <w:r w:rsidR="007C79AE" w:rsidRPr="00C6146A">
        <w:rPr>
          <w:rFonts w:ascii="GHEA Grapalat" w:hAnsi="GHEA Grapalat" w:cs="Sylfaen" w:hint="eastAsia"/>
        </w:rPr>
        <w:t>части</w:t>
      </w:r>
      <w:r w:rsidR="007C79AE" w:rsidRPr="00C6146A">
        <w:rPr>
          <w:rFonts w:ascii="GHEA Grapalat" w:hAnsi="GHEA Grapalat" w:cs="Sylfaen"/>
        </w:rPr>
        <w:t xml:space="preserve"> 1 </w:t>
      </w:r>
      <w:r w:rsidR="007C79AE" w:rsidRPr="00C6146A">
        <w:rPr>
          <w:rFonts w:ascii="GHEA Grapalat" w:hAnsi="GHEA Grapalat" w:cs="Sylfaen" w:hint="eastAsia"/>
        </w:rPr>
        <w:t>настоящего</w:t>
      </w:r>
      <w:r w:rsidR="007C79AE" w:rsidRPr="00C6146A">
        <w:rPr>
          <w:rFonts w:ascii="GHEA Grapalat" w:hAnsi="GHEA Grapalat" w:cs="Sylfaen"/>
        </w:rPr>
        <w:t xml:space="preserve"> </w:t>
      </w:r>
      <w:r w:rsidR="007C79AE" w:rsidRPr="00C6146A">
        <w:rPr>
          <w:rFonts w:ascii="GHEA Grapalat" w:hAnsi="GHEA Grapalat" w:cs="Sylfaen" w:hint="eastAsia"/>
        </w:rPr>
        <w:t>приглашения</w:t>
      </w:r>
      <w:r w:rsidR="007C79AE" w:rsidRPr="00C6146A">
        <w:rPr>
          <w:rFonts w:ascii="GHEA Grapalat" w:hAnsi="GHEA Grapalat" w:cs="Sylfaen"/>
        </w:rPr>
        <w:t>.:</w:t>
      </w:r>
    </w:p>
    <w:p w:rsidR="00E14650" w:rsidRPr="00AA5BD2" w:rsidRDefault="004B0CA1" w:rsidP="00891ED9">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AA5BD2">
        <w:rPr>
          <w:rFonts w:ascii="GHEA Grapalat" w:hAnsi="GHEA Grapalat" w:cs="Sylfaen"/>
        </w:rPr>
        <w:t xml:space="preserve">связанные с закупками </w:t>
      </w:r>
      <w:r w:rsidRPr="00AA5BD2">
        <w:rPr>
          <w:rFonts w:ascii="GHEA Grapalat" w:hAnsi="GHEA Grapalat" w:cs="Sylfaen"/>
        </w:rPr>
        <w:t>жалобы,  в течение двух рабочих дней со дня получения такого требования.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AA5BD2" w:rsidRDefault="00133017" w:rsidP="004934CC">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12</w:t>
      </w:r>
      <w:r w:rsidR="008818E3" w:rsidRPr="00AA5BD2">
        <w:rPr>
          <w:rFonts w:ascii="GHEA Grapalat" w:hAnsi="GHEA Grapalat"/>
        </w:rPr>
        <w:t>.</w:t>
      </w:r>
      <w:r w:rsidR="002D5BDA" w:rsidRPr="00AA5BD2">
        <w:rPr>
          <w:rFonts w:ascii="GHEA Grapalat" w:hAnsi="GHEA Grapalat"/>
        </w:rPr>
        <w:tab/>
      </w:r>
      <w:r w:rsidR="00C27840" w:rsidRPr="00AA5BD2">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AA5BD2">
        <w:rPr>
          <w:rFonts w:ascii="GHEA Grapalat" w:hAnsi="GHEA Grapalat"/>
        </w:rPr>
        <w:t>связанные с закупками жалобы.</w:t>
      </w:r>
      <w:r w:rsidR="001728F6" w:rsidRPr="00AA5BD2">
        <w:t xml:space="preserve"> </w:t>
      </w:r>
      <w:r w:rsidR="001728F6" w:rsidRPr="00AA5BD2">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AA5BD2">
        <w:rPr>
          <w:rFonts w:ascii="GHEA Grapalat" w:hAnsi="GHEA Grapalat"/>
        </w:rPr>
        <w:t xml:space="preserve"> </w:t>
      </w:r>
      <w:r w:rsidRPr="00AA5BD2">
        <w:rPr>
          <w:rFonts w:ascii="GHEA Grapalat" w:hAnsi="GHEA Grapalat"/>
        </w:rPr>
        <w:t xml:space="preserve">Решение лица, рассматривающего </w:t>
      </w:r>
      <w:r w:rsidR="008C3FE0" w:rsidRPr="00AA5BD2">
        <w:rPr>
          <w:rFonts w:ascii="GHEA Grapalat" w:hAnsi="GHEA Grapalat"/>
        </w:rPr>
        <w:t xml:space="preserve">связанные </w:t>
      </w:r>
      <w:r w:rsidRPr="00AA5BD2">
        <w:rPr>
          <w:rFonts w:ascii="GHEA Grapalat" w:hAnsi="GHEA Grapalat"/>
        </w:rPr>
        <w:t>с закупками</w:t>
      </w:r>
      <w:r w:rsidR="008C3FE0" w:rsidRPr="00AA5BD2">
        <w:rPr>
          <w:rFonts w:ascii="GHEA Grapalat" w:hAnsi="GHEA Grapalat"/>
        </w:rPr>
        <w:t xml:space="preserve"> жалобы</w:t>
      </w:r>
      <w:r w:rsidRPr="00AA5BD2">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Лицо, рассматривающее жалобы </w:t>
      </w:r>
      <w:r w:rsidR="00DF4410" w:rsidRPr="00AA5BD2">
        <w:rPr>
          <w:rFonts w:ascii="GHEA Grapalat" w:hAnsi="GHEA Grapalat"/>
        </w:rPr>
        <w:t xml:space="preserve">связанные </w:t>
      </w:r>
      <w:r w:rsidRPr="00AA5BD2">
        <w:rPr>
          <w:rFonts w:ascii="GHEA Grapalat" w:hAnsi="GHEA Grapalat"/>
        </w:rPr>
        <w:t>с закупками: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9672A6" w:rsidRPr="00AA5BD2">
        <w:rPr>
          <w:rFonts w:ascii="GHEA Grapalat" w:hAnsi="GHEA Grapalat"/>
        </w:rPr>
        <w:tab/>
      </w:r>
      <w:r w:rsidRPr="00AA5BD2">
        <w:rPr>
          <w:rFonts w:ascii="GHEA Grapalat" w:hAnsi="GHEA Grapalat"/>
        </w:rPr>
        <w:t>вправе принимать следующие решения относительно действий или бездействия заказчика и Комиссии: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а.</w:t>
      </w:r>
      <w:r w:rsidR="009672A6" w:rsidRPr="00AA5BD2">
        <w:rPr>
          <w:rFonts w:ascii="GHEA Grapalat" w:hAnsi="GHEA Grapalat"/>
        </w:rPr>
        <w:tab/>
      </w:r>
      <w:r w:rsidRPr="00AA5BD2">
        <w:rPr>
          <w:rFonts w:ascii="GHEA Grapalat" w:hAnsi="GHEA Grapalat"/>
        </w:rPr>
        <w:t>запретить выполнение определенных действий и принятие решений;</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б.</w:t>
      </w:r>
      <w:r w:rsidR="009672A6" w:rsidRPr="00AA5BD2">
        <w:rPr>
          <w:rFonts w:ascii="GHEA Grapalat" w:hAnsi="GHEA Grapalat"/>
        </w:rPr>
        <w:tab/>
      </w:r>
      <w:r w:rsidRPr="00AA5BD2">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9672A6" w:rsidRPr="00AA5BD2">
        <w:rPr>
          <w:rFonts w:ascii="GHEA Grapalat" w:hAnsi="GHEA Grapalat"/>
        </w:rPr>
        <w:tab/>
      </w:r>
      <w:r w:rsidRPr="00AA5BD2">
        <w:rPr>
          <w:rFonts w:ascii="GHEA Grapalat" w:hAnsi="GHEA Grapalat"/>
        </w:rPr>
        <w:t xml:space="preserve">принимает решение о включении участника в список участников, </w:t>
      </w:r>
      <w:r w:rsidRPr="00AA5BD2">
        <w:rPr>
          <w:rFonts w:ascii="GHEA Grapalat" w:hAnsi="GHEA Grapalat"/>
        </w:rPr>
        <w:lastRenderedPageBreak/>
        <w:t>не имеющих права на участие в процессе закупок;</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9672A6" w:rsidRPr="00AA5BD2">
        <w:rPr>
          <w:rFonts w:ascii="GHEA Grapalat" w:hAnsi="GHEA Grapalat"/>
        </w:rPr>
        <w:tab/>
      </w:r>
      <w:r w:rsidRPr="00AA5BD2">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4</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В случае удовлетворения жалобы лицом, рассматривающим </w:t>
      </w:r>
      <w:r w:rsidR="001A6BD1" w:rsidRPr="00AA5BD2">
        <w:rPr>
          <w:rFonts w:ascii="GHEA Grapalat" w:hAnsi="GHEA Grapalat"/>
        </w:rPr>
        <w:t xml:space="preserve">связанные с закупками </w:t>
      </w:r>
      <w:r w:rsidRPr="00AA5BD2">
        <w:rPr>
          <w:rFonts w:ascii="GHEA Grapalat" w:hAnsi="GHEA Grapalat"/>
        </w:rPr>
        <w:t>жалобы</w:t>
      </w:r>
      <w:r w:rsidR="001A6BD1" w:rsidRPr="00AA5BD2">
        <w:rPr>
          <w:rFonts w:ascii="GHEA Grapalat" w:hAnsi="GHEA Grapalat"/>
        </w:rPr>
        <w:t>,</w:t>
      </w:r>
      <w:r w:rsidRPr="00AA5BD2">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AA5BD2" w:rsidRDefault="00133017" w:rsidP="009672A6">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11.1</w:t>
      </w:r>
      <w:r w:rsidR="00DF4410" w:rsidRPr="00AA5BD2">
        <w:rPr>
          <w:rFonts w:ascii="GHEA Grapalat" w:hAnsi="GHEA Grapalat"/>
        </w:rPr>
        <w:t>5</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Рассмотрение жалобы является открытым для общественности</w:t>
      </w:r>
      <w:r w:rsidR="00AE4362" w:rsidRPr="00C6146A">
        <w:rPr>
          <w:rFonts w:ascii="GHEA Grapalat" w:hAnsi="GHEA Grapalat"/>
        </w:rPr>
        <w:t>.</w:t>
      </w:r>
      <w:r w:rsidR="00AE4362" w:rsidRPr="00AA5BD2">
        <w:rPr>
          <w:rFonts w:ascii="GHEA Grapalat" w:hAnsi="GHEA Grapalat"/>
        </w:rPr>
        <w:t xml:space="preserve"> </w:t>
      </w:r>
      <w:r w:rsidR="00AE4362" w:rsidRPr="00C6146A">
        <w:rPr>
          <w:rFonts w:ascii="GHEA Grapalat" w:hAnsi="GHEA Grapalat"/>
        </w:rPr>
        <w:t xml:space="preserve"> </w:t>
      </w:r>
      <w:r w:rsidR="00AE4362" w:rsidRPr="00AA5BD2">
        <w:rPr>
          <w:rFonts w:ascii="GHEA Grapalat" w:hAnsi="GHEA Grapalat"/>
        </w:rPr>
        <w:t xml:space="preserve">Рассмотрение </w:t>
      </w:r>
      <w:r w:rsidR="00AE4362" w:rsidRPr="00DB4E0F">
        <w:rPr>
          <w:rFonts w:ascii="GHEA Grapalat" w:hAnsi="GHEA Grapalat"/>
        </w:rPr>
        <w:t>жалоб</w:t>
      </w:r>
      <w:r w:rsidR="00AE4362" w:rsidRPr="00AA5BD2">
        <w:rPr>
          <w:rFonts w:ascii="GHEA Grapalat" w:hAnsi="GHEA Grapalat"/>
        </w:rPr>
        <w:t xml:space="preserve"> осуществляется посредством заседаний</w:t>
      </w:r>
      <w:r w:rsidR="00573FE5" w:rsidRPr="00AA5BD2">
        <w:rPr>
          <w:rFonts w:ascii="GHEA Grapalat" w:hAnsi="GHEA Grapalat"/>
        </w:rPr>
        <w:t xml:space="preserve">. </w:t>
      </w:r>
      <w:r w:rsidR="00AE4362" w:rsidRPr="00AA5BD2">
        <w:rPr>
          <w:rFonts w:ascii="GHEA Grapalat" w:hAnsi="GHEA Grapalat"/>
        </w:rPr>
        <w:t>Заседания записываются и вместе с принятым решением по жалобе публикуются в бюллетене.</w:t>
      </w:r>
      <w:r w:rsidR="008261D4" w:rsidRPr="00AA5BD2">
        <w:t xml:space="preserve"> </w:t>
      </w:r>
      <w:r w:rsidR="008261D4" w:rsidRPr="00AA5BD2">
        <w:rPr>
          <w:rFonts w:ascii="GHEA Grapalat" w:hAnsi="GHEA Grapalat"/>
        </w:rPr>
        <w:t>В случае невозможности записи заседания стенографируются</w:t>
      </w:r>
      <w:r w:rsidR="008261D4" w:rsidRPr="00AA5BD2">
        <w:rPr>
          <w:rFonts w:ascii="GHEA Grapalat" w:hAnsi="GHEA Grapalat"/>
          <w:lang w:val="hy-AM"/>
        </w:rPr>
        <w:t>.</w:t>
      </w:r>
      <w:r w:rsidR="008261D4" w:rsidRPr="00DB4E0F">
        <w:rPr>
          <w:rFonts w:ascii="GHEA Grapalat" w:hAnsi="GHEA Grapalat"/>
        </w:rPr>
        <w:t xml:space="preserve"> </w:t>
      </w:r>
      <w:r w:rsidR="008261D4" w:rsidRPr="00AA5BD2">
        <w:rPr>
          <w:rFonts w:ascii="GHEA Grapalat" w:hAnsi="GHEA Grapalat"/>
        </w:rPr>
        <w:t>Заседания онлайн транслируются также в интернете</w:t>
      </w:r>
      <w:r w:rsidRPr="00AA5BD2">
        <w:rPr>
          <w:rFonts w:ascii="GHEA Grapalat" w:hAnsi="GHEA Grapalat"/>
        </w:rPr>
        <w:t>11.1</w:t>
      </w:r>
      <w:r w:rsidR="008261D4" w:rsidRPr="00AA5BD2">
        <w:rPr>
          <w:rFonts w:ascii="GHEA Grapalat" w:hAnsi="GHEA Grapalat"/>
          <w:lang w:val="hy-AM"/>
        </w:rPr>
        <w:t>6</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672A6" w:rsidRPr="00AA5BD2" w:rsidRDefault="009672A6" w:rsidP="009672A6">
      <w:pPr>
        <w:widowControl w:val="0"/>
        <w:tabs>
          <w:tab w:val="left" w:pos="1276"/>
        </w:tabs>
        <w:spacing w:after="160" w:line="360" w:lineRule="auto"/>
        <w:ind w:firstLine="567"/>
        <w:jc w:val="both"/>
        <w:rPr>
          <w:rFonts w:ascii="GHEA Grapalat" w:hAnsi="GHEA Grapalat" w:cs="Sylfaen"/>
        </w:rPr>
      </w:pP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7</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Лицо, рассматривающее </w:t>
      </w:r>
      <w:r w:rsidR="002972E4" w:rsidRPr="00AA5BD2">
        <w:rPr>
          <w:rFonts w:ascii="GHEA Grapalat" w:hAnsi="GHEA Grapalat"/>
        </w:rPr>
        <w:t xml:space="preserve">связанные с закупками </w:t>
      </w:r>
      <w:r w:rsidRPr="00AA5BD2">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8</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w:t>
      </w:r>
      <w:r w:rsidRPr="00AA5BD2">
        <w:rPr>
          <w:rFonts w:ascii="GHEA Grapalat" w:hAnsi="GHEA Grapalat"/>
        </w:rPr>
        <w:lastRenderedPageBreak/>
        <w:t>заказчика, Комиссии или лица, рассматривающего жалобы в связи с закупками, вправе требовать в судебном порядке возмещения убытков.</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9</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Представленная лицу, рассматривающему </w:t>
      </w:r>
      <w:r w:rsidR="008261D4" w:rsidRPr="00AA5BD2">
        <w:rPr>
          <w:rFonts w:ascii="GHEA Grapalat" w:hAnsi="GHEA Grapalat"/>
        </w:rPr>
        <w:t xml:space="preserve">связанные с закупками </w:t>
      </w:r>
      <w:r w:rsidRPr="00AA5BD2">
        <w:rPr>
          <w:rFonts w:ascii="GHEA Grapalat" w:hAnsi="GHEA Grapalat"/>
        </w:rPr>
        <w:t xml:space="preserve">жалобы, жалоба автоматически приостанавливает процесс закупки со дня опубликования объявления, предусмотренного частью 9 статьи 50 Закона </w:t>
      </w:r>
      <w:r w:rsidRPr="00C6146A">
        <w:rPr>
          <w:rFonts w:ascii="GHEA Grapalat" w:hAnsi="GHEA Grapalat"/>
        </w:rPr>
        <w:t>до</w:t>
      </w:r>
      <w:r w:rsidRPr="00AA5BD2">
        <w:rPr>
          <w:rFonts w:ascii="GHEA Grapalat" w:hAnsi="GHEA Grapalat"/>
        </w:rPr>
        <w:t xml:space="preserve"> дня вступления в силу решения, принятого по ре</w:t>
      </w:r>
      <w:r w:rsidR="009672A6" w:rsidRPr="00AA5BD2">
        <w:rPr>
          <w:rFonts w:ascii="GHEA Grapalat" w:hAnsi="GHEA Grapalat"/>
        </w:rPr>
        <w:t>зультатам рассмотрения жалобы.</w:t>
      </w:r>
    </w:p>
    <w:p w:rsidR="00133017" w:rsidRPr="00AA5BD2" w:rsidRDefault="00956393" w:rsidP="002D5BDA">
      <w:pPr>
        <w:widowControl w:val="0"/>
        <w:spacing w:after="160" w:line="360" w:lineRule="auto"/>
        <w:ind w:firstLine="567"/>
        <w:jc w:val="both"/>
        <w:rPr>
          <w:rFonts w:ascii="GHEA Grapalat" w:hAnsi="GHEA Grapalat" w:cs="Sylfaen"/>
          <w:b/>
        </w:rPr>
      </w:pPr>
      <w:r w:rsidRPr="00AA5BD2">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r w:rsidR="00AF59D5" w:rsidRPr="00AA5BD2">
        <w:rPr>
          <w:rFonts w:ascii="GHEA Grapalat" w:hAnsi="GHEA Grapalat"/>
        </w:rPr>
        <w:t xml:space="preserve">. </w:t>
      </w:r>
      <w:r w:rsidR="00133017" w:rsidRPr="00AA5BD2">
        <w:rPr>
          <w:rFonts w:ascii="GHEA Grapalat" w:hAnsi="GHEA Grapalat"/>
        </w:rPr>
        <w:t xml:space="preserve">Лицо, рассматривающее </w:t>
      </w:r>
      <w:r w:rsidR="00AF59D5" w:rsidRPr="00AA5BD2">
        <w:rPr>
          <w:rFonts w:ascii="GHEA Grapalat" w:hAnsi="GHEA Grapalat"/>
        </w:rPr>
        <w:t xml:space="preserve">связанные с закупками </w:t>
      </w:r>
      <w:r w:rsidR="00133017" w:rsidRPr="00AA5BD2">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AA5BD2" w:rsidRDefault="00AE679C" w:rsidP="00DA3A61">
      <w:pPr>
        <w:widowControl w:val="0"/>
        <w:spacing w:after="160" w:line="360" w:lineRule="auto"/>
        <w:ind w:firstLine="567"/>
        <w:jc w:val="center"/>
        <w:rPr>
          <w:rFonts w:ascii="GHEA Grapalat" w:hAnsi="GHEA Grapalat" w:cs="Sylfaen"/>
          <w:b/>
        </w:rPr>
      </w:pPr>
    </w:p>
    <w:p w:rsidR="009672A6" w:rsidRPr="00AA5BD2" w:rsidRDefault="009672A6">
      <w:pPr>
        <w:rPr>
          <w:rFonts w:ascii="GHEA Grapalat" w:hAnsi="GHEA Grapalat" w:cs="Sylfaen"/>
          <w:b/>
        </w:rPr>
      </w:pPr>
      <w:r w:rsidRPr="00AA5BD2">
        <w:rPr>
          <w:rFonts w:ascii="GHEA Grapalat" w:hAnsi="GHEA Grapalat" w:cs="Sylfaen"/>
          <w:b/>
        </w:rPr>
        <w:br w:type="page"/>
      </w:r>
    </w:p>
    <w:p w:rsidR="00096865" w:rsidRPr="00AA5BD2" w:rsidRDefault="00096865" w:rsidP="009672A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rsidR="009672A6" w:rsidRPr="00AA5BD2" w:rsidRDefault="009672A6" w:rsidP="009672A6">
      <w:pPr>
        <w:widowControl w:val="0"/>
        <w:spacing w:after="160" w:line="360" w:lineRule="auto"/>
        <w:jc w:val="center"/>
        <w:rPr>
          <w:rFonts w:ascii="GHEA Grapalat" w:hAnsi="GHEA Grapalat"/>
          <w:b/>
        </w:rPr>
      </w:pPr>
    </w:p>
    <w:p w:rsidR="00096865" w:rsidRPr="00AA5BD2" w:rsidRDefault="00096865" w:rsidP="009672A6">
      <w:pPr>
        <w:pStyle w:val="aa"/>
        <w:widowControl w:val="0"/>
        <w:spacing w:after="160" w:line="360" w:lineRule="auto"/>
        <w:jc w:val="center"/>
        <w:rPr>
          <w:rFonts w:ascii="GHEA Grapalat" w:hAnsi="GHEA Grapalat"/>
          <w:b/>
        </w:rPr>
      </w:pPr>
      <w:r w:rsidRPr="00AA5BD2">
        <w:rPr>
          <w:rFonts w:ascii="GHEA Grapalat" w:hAnsi="GHEA Grapalat"/>
          <w:b/>
        </w:rPr>
        <w:t>ИНСТРУКЦИЯ</w:t>
      </w:r>
    </w:p>
    <w:p w:rsidR="00096865" w:rsidRPr="00AA5BD2" w:rsidRDefault="00EA1FA8" w:rsidP="009672A6">
      <w:pPr>
        <w:pStyle w:val="aa"/>
        <w:widowControl w:val="0"/>
        <w:spacing w:after="160" w:line="360" w:lineRule="auto"/>
        <w:jc w:val="center"/>
        <w:rPr>
          <w:rFonts w:ascii="GHEA Grapalat" w:hAnsi="GHEA Grapalat"/>
          <w:b/>
        </w:rPr>
      </w:pPr>
      <w:r w:rsidRPr="00AA5BD2">
        <w:rPr>
          <w:rFonts w:ascii="GHEA Grapalat" w:hAnsi="GHEA Grapalat"/>
          <w:b/>
        </w:rPr>
        <w:t>ПО ПОДГОТОВКЕ ЗАЯВКИ НА ЗАПРОС КОТИРОВОК</w:t>
      </w:r>
    </w:p>
    <w:p w:rsidR="00096865" w:rsidRPr="00AA5BD2" w:rsidRDefault="00096865" w:rsidP="009672A6">
      <w:pPr>
        <w:widowControl w:val="0"/>
        <w:spacing w:after="160" w:line="360" w:lineRule="auto"/>
        <w:jc w:val="center"/>
        <w:rPr>
          <w:rFonts w:ascii="GHEA Grapalat" w:hAnsi="GHEA Grapalat"/>
        </w:rPr>
      </w:pPr>
    </w:p>
    <w:p w:rsidR="00096865" w:rsidRPr="00AA5BD2" w:rsidRDefault="008D5016" w:rsidP="009672A6">
      <w:pPr>
        <w:widowControl w:val="0"/>
        <w:spacing w:after="160" w:line="360" w:lineRule="auto"/>
        <w:jc w:val="center"/>
        <w:rPr>
          <w:rFonts w:ascii="GHEA Grapalat" w:hAnsi="GHEA Grapalat"/>
          <w:b/>
        </w:rPr>
      </w:pPr>
      <w:r w:rsidRPr="00AA5BD2">
        <w:rPr>
          <w:rFonts w:ascii="GHEA Grapalat" w:hAnsi="GHEA Grapalat"/>
          <w:b/>
        </w:rPr>
        <w:t>1. ОБЩИЕ ПОЛОЖЕНИЯ</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1.1</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Целью настоящей Инструкции является содействие участникам при подготовке заявки.</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Кроме армянского языка, заявки могут быть поданы также на английском или русском яз</w:t>
      </w:r>
      <w:r w:rsidR="009672A6" w:rsidRPr="00AA5BD2">
        <w:rPr>
          <w:rFonts w:ascii="GHEA Grapalat" w:hAnsi="GHEA Grapalat"/>
        </w:rPr>
        <w:t>ыке.</w:t>
      </w:r>
    </w:p>
    <w:p w:rsidR="00096865" w:rsidRPr="00AA5BD2" w:rsidRDefault="00096865" w:rsidP="00DA3A61">
      <w:pPr>
        <w:widowControl w:val="0"/>
        <w:spacing w:after="160" w:line="360" w:lineRule="auto"/>
        <w:jc w:val="center"/>
        <w:rPr>
          <w:rFonts w:ascii="GHEA Grapalat" w:hAnsi="GHEA Grapalat"/>
          <w:b/>
        </w:rPr>
      </w:pP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2. ЗАЯВКА НА ПРОЦЕДУРУ</w:t>
      </w:r>
    </w:p>
    <w:p w:rsidR="0078387F" w:rsidRPr="00DB4E0F" w:rsidRDefault="0078387F" w:rsidP="00DA3A61">
      <w:pPr>
        <w:widowControl w:val="0"/>
        <w:spacing w:after="160" w:line="360" w:lineRule="auto"/>
        <w:ind w:firstLine="567"/>
        <w:jc w:val="both"/>
        <w:rPr>
          <w:rFonts w:ascii="GHEA Grapalat" w:hAnsi="GHEA Grapalat"/>
        </w:rPr>
      </w:pPr>
      <w:r w:rsidRPr="00AA5BD2">
        <w:rPr>
          <w:rFonts w:ascii="GHEA Grapalat" w:hAnsi="GHEA Grapalat"/>
        </w:rPr>
        <w:t>Для участия в процедуре участник подает заявку посредством системы. К заявке прилагаются предусмотренные настоящим приглашением соответствующие документы (сведения) в порядке, установленном пунктом 7.</w:t>
      </w:r>
      <w:r w:rsidR="006147A3" w:rsidRPr="00C6146A">
        <w:rPr>
          <w:rFonts w:ascii="GHEA Grapalat" w:hAnsi="GHEA Grapalat"/>
        </w:rPr>
        <w:t>22</w:t>
      </w:r>
      <w:r w:rsidRPr="00DB4E0F">
        <w:rPr>
          <w:rFonts w:ascii="GHEA Grapalat" w:hAnsi="GHEA Grapalat"/>
        </w:rPr>
        <w:t>части 1 настоящего приглашения.</w:t>
      </w:r>
    </w:p>
    <w:p w:rsidR="002D5CF0" w:rsidRPr="00AA5BD2" w:rsidRDefault="0078387F" w:rsidP="00DA3A61">
      <w:pPr>
        <w:widowControl w:val="0"/>
        <w:spacing w:after="160" w:line="360" w:lineRule="auto"/>
        <w:ind w:firstLine="567"/>
        <w:jc w:val="both"/>
        <w:rPr>
          <w:rFonts w:ascii="GHEA Grapalat" w:hAnsi="GHEA Grapalat" w:cs="Sylfaen"/>
        </w:rPr>
      </w:pPr>
      <w:r w:rsidRPr="00AA5BD2">
        <w:rPr>
          <w:rFonts w:ascii="GHEA Grapalat" w:hAnsi="GHEA Grapalat"/>
        </w:rPr>
        <w:t>Участник заявкой представляет утвержденные им:</w:t>
      </w:r>
    </w:p>
    <w:p w:rsidR="002D5CF0" w:rsidRPr="00AA5BD2" w:rsidRDefault="002D5CF0" w:rsidP="009672A6">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1)</w:t>
      </w:r>
      <w:r w:rsidR="009672A6" w:rsidRPr="00AA5BD2">
        <w:rPr>
          <w:rFonts w:ascii="GHEA Grapalat" w:hAnsi="GHEA Grapalat"/>
          <w:b/>
        </w:rPr>
        <w:tab/>
      </w:r>
      <w:r w:rsidRPr="00AA5BD2">
        <w:rPr>
          <w:rFonts w:ascii="GHEA Grapalat" w:hAnsi="GHEA Grapalat"/>
          <w:b/>
        </w:rPr>
        <w:t>"критерий Пригодности";</w:t>
      </w:r>
    </w:p>
    <w:p w:rsidR="00096865" w:rsidRPr="00AA5BD2" w:rsidRDefault="002D5CF0"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2.1</w:t>
      </w:r>
      <w:r w:rsidR="009672A6" w:rsidRPr="00AA5BD2">
        <w:rPr>
          <w:rFonts w:ascii="GHEA Grapalat" w:hAnsi="GHEA Grapalat"/>
        </w:rPr>
        <w:t>.</w:t>
      </w:r>
      <w:r w:rsidR="009672A6" w:rsidRPr="00AA5BD2">
        <w:rPr>
          <w:rFonts w:ascii="GHEA Grapalat" w:hAnsi="GHEA Grapalat"/>
        </w:rPr>
        <w:tab/>
      </w:r>
      <w:r w:rsidRPr="00AA5BD2">
        <w:rPr>
          <w:rFonts w:ascii="GHEA Grapalat" w:hAnsi="GHEA Grapalat"/>
        </w:rPr>
        <w:t>заявление</w:t>
      </w:r>
      <w:r w:rsidR="006147A3" w:rsidRPr="00C6146A">
        <w:rPr>
          <w:rFonts w:ascii="GHEA Grapalat" w:hAnsi="GHEA Grapalat"/>
        </w:rPr>
        <w:t>-</w:t>
      </w:r>
      <w:r w:rsidR="006147A3" w:rsidRPr="00AA5BD2">
        <w:rPr>
          <w:rFonts w:ascii="GHEA Grapalat" w:hAnsi="GHEA Grapalat"/>
        </w:rPr>
        <w:t>объявлени</w:t>
      </w:r>
      <w:r w:rsidR="006147A3" w:rsidRPr="00DB4E0F">
        <w:rPr>
          <w:rFonts w:ascii="GHEA Grapalat" w:hAnsi="GHEA Grapalat"/>
          <w:lang w:val="en-US"/>
        </w:rPr>
        <w:t>e</w:t>
      </w:r>
      <w:r w:rsidRPr="00DB4E0F">
        <w:rPr>
          <w:rFonts w:ascii="GHEA Grapalat" w:hAnsi="GHEA Grapalat"/>
        </w:rPr>
        <w:t xml:space="preserve"> на участие в процедуре согласно Приложению №1;</w:t>
      </w:r>
    </w:p>
    <w:p w:rsidR="006147A3" w:rsidRPr="00AA5BD2" w:rsidRDefault="006147A3"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lang w:val="hy-AM"/>
        </w:rPr>
        <w:t xml:space="preserve">2.2. </w:t>
      </w:r>
      <w:r w:rsidRPr="00AA5BD2">
        <w:rPr>
          <w:rFonts w:ascii="GHEA Grapalat" w:hAnsi="GHEA Grapalat"/>
        </w:rPr>
        <w:t xml:space="preserve">копию агентского договора и данные лица, являющегося стороной </w:t>
      </w:r>
      <w:r w:rsidRPr="00AA5BD2">
        <w:rPr>
          <w:rFonts w:ascii="GHEA Grapalat" w:hAnsi="GHEA Grapalat"/>
        </w:rPr>
        <w:lastRenderedPageBreak/>
        <w:t>этого договора, если Договор будет выполняться через агентство;</w:t>
      </w:r>
    </w:p>
    <w:p w:rsidR="006147A3" w:rsidRPr="00C6146A" w:rsidRDefault="006147A3" w:rsidP="006147A3">
      <w:pPr>
        <w:pStyle w:val="norm"/>
        <w:widowControl w:val="0"/>
        <w:tabs>
          <w:tab w:val="left" w:pos="1134"/>
        </w:tabs>
        <w:spacing w:after="160" w:line="360" w:lineRule="auto"/>
        <w:ind w:firstLine="567"/>
        <w:rPr>
          <w:rFonts w:asciiTheme="minorHAnsi" w:hAnsiTheme="minorHAnsi" w:cs="Sylfaen"/>
          <w:sz w:val="24"/>
          <w:szCs w:val="24"/>
          <w:lang w:val="hy-AM"/>
        </w:rPr>
      </w:pPr>
      <w:r w:rsidRPr="00C6146A">
        <w:rPr>
          <w:rFonts w:ascii="GHEA Grapalat" w:hAnsi="GHEA Grapalat"/>
          <w:lang w:val="hy-AM"/>
        </w:rPr>
        <w:t xml:space="preserve">2.3  </w:t>
      </w:r>
      <w:r w:rsidRPr="00AA5BD2">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00D5646A" w:rsidRPr="00AA5BD2">
        <w:rPr>
          <w:rStyle w:val="af6"/>
          <w:rFonts w:ascii="GHEA Grapalat" w:hAnsi="GHEA Grapalat"/>
          <w:sz w:val="24"/>
          <w:szCs w:val="24"/>
        </w:rPr>
        <w:t xml:space="preserve"> </w:t>
      </w:r>
      <w:r w:rsidR="00D5646A" w:rsidRPr="00AA5BD2">
        <w:rPr>
          <w:rStyle w:val="af6"/>
          <w:rFonts w:ascii="GHEA Grapalat" w:hAnsi="GHEA Grapalat"/>
          <w:sz w:val="24"/>
          <w:szCs w:val="24"/>
        </w:rPr>
        <w:footnoteReference w:customMarkFollows="1" w:id="9"/>
        <w:t>13</w:t>
      </w:r>
      <w:r w:rsidR="00D5646A" w:rsidRPr="00AA5BD2">
        <w:rPr>
          <w:rFonts w:ascii="GHEA Grapalat" w:hAnsi="GHEA Grapalat"/>
          <w:sz w:val="24"/>
          <w:szCs w:val="24"/>
          <w:lang w:val="hy-AM"/>
        </w:rPr>
        <w:t>;</w:t>
      </w:r>
    </w:p>
    <w:p w:rsidR="002C4DBF" w:rsidRPr="00AA5BD2" w:rsidRDefault="0070738E" w:rsidP="009672A6">
      <w:pPr>
        <w:widowControl w:val="0"/>
        <w:tabs>
          <w:tab w:val="left" w:pos="1134"/>
        </w:tabs>
        <w:spacing w:after="160" w:line="360" w:lineRule="auto"/>
        <w:ind w:firstLine="567"/>
        <w:jc w:val="both"/>
        <w:rPr>
          <w:rFonts w:ascii="GHEA Grapalat" w:hAnsi="GHEA Grapalat"/>
        </w:rPr>
      </w:pPr>
      <w:r w:rsidRPr="00AA5BD2">
        <w:rPr>
          <w:rFonts w:ascii="GHEA Grapalat" w:hAnsi="GHEA Grapalat" w:cs="Sylfaen"/>
        </w:rPr>
        <w:t>2.</w:t>
      </w:r>
      <w:r w:rsidR="0051626F" w:rsidRPr="00DB4E0F">
        <w:rPr>
          <w:rFonts w:ascii="GHEA Grapalat" w:hAnsi="GHEA Grapalat" w:cs="Sylfaen"/>
          <w:lang w:val="hy-AM"/>
        </w:rPr>
        <w:t>4</w:t>
      </w:r>
      <w:r w:rsidRPr="00AA5BD2">
        <w:rPr>
          <w:rFonts w:ascii="GHEA Grapalat" w:hAnsi="GHEA Grapalat" w:cs="Sylfaen"/>
        </w:rPr>
        <w:t xml:space="preserve"> </w:t>
      </w:r>
      <w:r w:rsidRPr="00AA5BD2">
        <w:rPr>
          <w:rFonts w:ascii="GHEA Grapalat" w:hAnsi="GHEA Grapalat"/>
        </w:rPr>
        <w:t>копию предусмотренной настоящим Приглашением лицензии (вкладыша).</w:t>
      </w:r>
      <w:r w:rsidR="00184672" w:rsidRPr="00AA5BD2">
        <w:rPr>
          <w:rStyle w:val="af6"/>
          <w:rFonts w:ascii="GHEA Grapalat" w:hAnsi="GHEA Grapalat"/>
        </w:rPr>
        <w:footnoteReference w:customMarkFollows="1" w:id="10"/>
        <w:t>14</w:t>
      </w:r>
      <w:r w:rsidR="00C815CE" w:rsidRPr="00AA5BD2">
        <w:rPr>
          <w:rFonts w:ascii="GHEA Grapalat" w:hAnsi="GHEA Grapalat"/>
          <w:b/>
        </w:rPr>
        <w:t>2</w:t>
      </w:r>
      <w:r w:rsidR="002C4DBF" w:rsidRPr="00AA5BD2">
        <w:rPr>
          <w:rFonts w:ascii="GHEA Grapalat" w:hAnsi="GHEA Grapalat"/>
          <w:b/>
        </w:rPr>
        <w:t>)</w:t>
      </w:r>
      <w:r w:rsidR="009672A6" w:rsidRPr="00AA5BD2">
        <w:rPr>
          <w:rFonts w:ascii="GHEA Grapalat" w:hAnsi="GHEA Grapalat"/>
          <w:b/>
        </w:rPr>
        <w:tab/>
      </w:r>
      <w:r w:rsidR="002C4DBF" w:rsidRPr="00AA5BD2">
        <w:rPr>
          <w:rFonts w:ascii="GHEA Grapalat" w:hAnsi="GHEA Grapalat"/>
          <w:b/>
        </w:rPr>
        <w:t>"Финансовый критерий";</w:t>
      </w:r>
    </w:p>
    <w:p w:rsidR="00E67BA7"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22ACF" w:rsidRPr="00AA5BD2">
        <w:rPr>
          <w:rFonts w:ascii="GHEA Grapalat" w:hAnsi="GHEA Grapalat"/>
          <w:lang w:val="hy-AM"/>
        </w:rPr>
        <w:t>5</w:t>
      </w:r>
      <w:r w:rsidR="009672A6" w:rsidRPr="00AA5BD2">
        <w:rPr>
          <w:rFonts w:ascii="GHEA Grapalat" w:hAnsi="GHEA Grapalat"/>
        </w:rPr>
        <w:tab/>
      </w:r>
      <w:r w:rsidRPr="00AA5BD2">
        <w:rPr>
          <w:rFonts w:ascii="GHEA Grapalat" w:hAnsi="GHEA Grapalat"/>
        </w:rPr>
        <w:t xml:space="preserve">ценовое предложение согласно Приложению № </w:t>
      </w:r>
      <w:r w:rsidR="00C815CE" w:rsidRPr="00AA5BD2">
        <w:rPr>
          <w:rFonts w:ascii="GHEA Grapalat" w:hAnsi="GHEA Grapalat"/>
        </w:rPr>
        <w:t>2</w:t>
      </w:r>
      <w:r w:rsidRPr="00AA5BD2">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AA5BD2">
        <w:rPr>
          <w:rFonts w:ascii="GHEA Grapalat" w:hAnsi="GHEA Grapalat"/>
        </w:rPr>
        <w:t xml:space="preserve"> требуются и не представляются.</w:t>
      </w:r>
    </w:p>
    <w:p w:rsidR="00AB0304" w:rsidRPr="00AA5BD2" w:rsidRDefault="00AB0304" w:rsidP="00DA3A61">
      <w:pPr>
        <w:widowControl w:val="0"/>
        <w:spacing w:after="160" w:line="360" w:lineRule="auto"/>
        <w:ind w:firstLine="567"/>
        <w:jc w:val="both"/>
        <w:rPr>
          <w:rFonts w:ascii="GHEA Grapalat" w:hAnsi="GHEA Grapalat"/>
          <w:b/>
        </w:rPr>
      </w:pPr>
    </w:p>
    <w:p w:rsidR="00C6256F" w:rsidRPr="00AA5BD2" w:rsidRDefault="0004387F" w:rsidP="009672A6">
      <w:pPr>
        <w:widowControl w:val="0"/>
        <w:spacing w:after="160" w:line="360" w:lineRule="auto"/>
        <w:jc w:val="center"/>
        <w:rPr>
          <w:rFonts w:ascii="GHEA Grapalat" w:hAnsi="GHEA Grapalat" w:cs="Sylfaen"/>
          <w:b/>
        </w:rPr>
      </w:pPr>
      <w:r w:rsidRPr="00AA5BD2">
        <w:rPr>
          <w:rFonts w:ascii="GHEA Grapalat" w:hAnsi="GHEA Grapalat"/>
          <w:b/>
        </w:rPr>
        <w:t xml:space="preserve">3. ДОКУМЕНТЫ, ПРЕДСТАВЛЯЕМЫЕ ЗАНЯВШИМ </w:t>
      </w:r>
      <w:r w:rsidR="009672A6" w:rsidRPr="00AA5BD2">
        <w:rPr>
          <w:rFonts w:ascii="GHEA Grapalat" w:hAnsi="GHEA Grapalat"/>
          <w:b/>
        </w:rPr>
        <w:br/>
      </w:r>
      <w:r w:rsidRPr="00AA5BD2">
        <w:rPr>
          <w:rFonts w:ascii="GHEA Grapalat" w:hAnsi="GHEA Grapalat"/>
          <w:b/>
        </w:rPr>
        <w:t>ПЕРВОЕ МЕСТО УЧАСТНИКОМ</w:t>
      </w:r>
    </w:p>
    <w:p w:rsidR="004749BD" w:rsidRPr="00AA5BD2" w:rsidRDefault="009672A6"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3.1.</w:t>
      </w:r>
      <w:r w:rsidRPr="00AA5BD2">
        <w:rPr>
          <w:rFonts w:ascii="GHEA Grapalat" w:hAnsi="GHEA Grapalat"/>
        </w:rPr>
        <w:tab/>
      </w:r>
      <w:r w:rsidR="00096865" w:rsidRPr="00AA5BD2">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AA5BD2">
        <w:rPr>
          <w:rFonts w:ascii="GHEA Grapalat" w:hAnsi="GHEA Grapalat"/>
        </w:rPr>
        <w:t>3</w:t>
      </w:r>
      <w:r w:rsidR="00096865" w:rsidRPr="00AA5BD2">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AA5BD2">
        <w:rPr>
          <w:rFonts w:ascii="GHEA Grapalat" w:hAnsi="GHEA Grapalat"/>
        </w:rPr>
        <w:t>3</w:t>
      </w:r>
      <w:r w:rsidR="00096865" w:rsidRPr="00AA5BD2">
        <w:rPr>
          <w:rFonts w:ascii="GHEA Grapalat" w:hAnsi="GHEA Grapalat"/>
        </w:rPr>
        <w:t>.1;</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lastRenderedPageBreak/>
        <w:t>3.3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60CA5" w:rsidRPr="00AA5BD2" w:rsidRDefault="00460CA5" w:rsidP="00DA3A61">
      <w:pPr>
        <w:widowControl w:val="0"/>
        <w:spacing w:after="160" w:line="360" w:lineRule="auto"/>
        <w:jc w:val="center"/>
        <w:rPr>
          <w:rFonts w:ascii="GHEA Grapalat" w:hAnsi="GHEA Grapalat"/>
          <w:b/>
        </w:rPr>
      </w:pPr>
    </w:p>
    <w:p w:rsidR="001E38B9" w:rsidRPr="00AA5BD2" w:rsidRDefault="00850586" w:rsidP="00440F5F">
      <w:pPr>
        <w:pStyle w:val="norm"/>
        <w:widowControl w:val="0"/>
        <w:spacing w:after="160" w:line="360" w:lineRule="auto"/>
        <w:ind w:firstLine="0"/>
        <w:jc w:val="left"/>
        <w:rPr>
          <w:rFonts w:ascii="GHEA Grapalat" w:hAnsi="GHEA Grapalat" w:cs="Sylfaen"/>
          <w:b/>
          <w:sz w:val="24"/>
          <w:szCs w:val="24"/>
        </w:rPr>
      </w:pPr>
      <w:r w:rsidRPr="00AA5BD2">
        <w:rPr>
          <w:rFonts w:ascii="GHEA Grapalat" w:hAnsi="GHEA Grapalat"/>
          <w:sz w:val="24"/>
          <w:szCs w:val="24"/>
        </w:rPr>
        <w:br w:type="page"/>
      </w:r>
    </w:p>
    <w:p w:rsidR="00B2572B" w:rsidRPr="00AA5BD2" w:rsidRDefault="00B2572B" w:rsidP="00DA3A61">
      <w:pPr>
        <w:pStyle w:val="norm"/>
        <w:widowControl w:val="0"/>
        <w:spacing w:after="160" w:line="360" w:lineRule="auto"/>
        <w:ind w:firstLine="284"/>
        <w:jc w:val="right"/>
        <w:rPr>
          <w:rFonts w:ascii="GHEA Grapalat" w:hAnsi="GHEA Grapalat" w:cs="Arial"/>
          <w:b/>
          <w:sz w:val="24"/>
          <w:szCs w:val="24"/>
        </w:rPr>
      </w:pPr>
      <w:r w:rsidRPr="00AA5BD2">
        <w:rPr>
          <w:rFonts w:ascii="GHEA Grapalat" w:hAnsi="GHEA Grapalat"/>
          <w:b/>
          <w:sz w:val="24"/>
          <w:szCs w:val="24"/>
        </w:rPr>
        <w:lastRenderedPageBreak/>
        <w:t>Приложение № 1</w:t>
      </w:r>
    </w:p>
    <w:p w:rsidR="0000158D" w:rsidRPr="00795AC7" w:rsidRDefault="00B2572B" w:rsidP="0000158D">
      <w:pPr>
        <w:pStyle w:val="a3"/>
        <w:widowControl w:val="0"/>
        <w:spacing w:after="160"/>
        <w:ind w:firstLine="0"/>
        <w:jc w:val="right"/>
        <w:rPr>
          <w:rFonts w:ascii="GHEA Grapalat" w:hAnsi="GHEA Grapalat"/>
          <w:b/>
          <w:i w:val="0"/>
          <w:sz w:val="24"/>
          <w:szCs w:val="24"/>
        </w:rPr>
      </w:pPr>
      <w:r w:rsidRPr="0000158D">
        <w:rPr>
          <w:rFonts w:ascii="GHEA Grapalat" w:hAnsi="GHEA Grapalat"/>
          <w:b/>
          <w:i w:val="0"/>
          <w:sz w:val="24"/>
          <w:szCs w:val="24"/>
        </w:rPr>
        <w:t>к Приглашению на запрос котировок</w:t>
      </w:r>
      <w:r w:rsidR="00A266F3" w:rsidRPr="0000158D">
        <w:rPr>
          <w:rFonts w:ascii="GHEA Grapalat" w:hAnsi="GHEA Grapalat"/>
          <w:b/>
          <w:i w:val="0"/>
          <w:sz w:val="24"/>
          <w:szCs w:val="24"/>
        </w:rPr>
        <w:br/>
      </w:r>
      <w:r w:rsidR="00850586" w:rsidRPr="0000158D">
        <w:rPr>
          <w:rFonts w:ascii="GHEA Grapalat" w:hAnsi="GHEA Grapalat"/>
          <w:b/>
          <w:i w:val="0"/>
          <w:sz w:val="24"/>
          <w:szCs w:val="24"/>
        </w:rPr>
        <w:t xml:space="preserve">под кодом </w:t>
      </w:r>
      <w:r w:rsidR="00795AC7">
        <w:rPr>
          <w:rFonts w:ascii="GHEA Grapalat" w:hAnsi="GHEA Grapalat"/>
          <w:b/>
          <w:i w:val="0"/>
          <w:sz w:val="24"/>
          <w:szCs w:val="24"/>
        </w:rPr>
        <w:t>BKH-GHAPDzB-19/1</w:t>
      </w:r>
      <w:r w:rsidR="00795AC7" w:rsidRPr="00795AC7">
        <w:rPr>
          <w:rFonts w:ascii="GHEA Grapalat" w:hAnsi="GHEA Grapalat"/>
          <w:b/>
          <w:i w:val="0"/>
          <w:sz w:val="24"/>
          <w:szCs w:val="24"/>
        </w:rPr>
        <w:t>6</w:t>
      </w:r>
    </w:p>
    <w:p w:rsidR="00B2572B" w:rsidRPr="00AA5BD2" w:rsidRDefault="00850586" w:rsidP="00DA3A61">
      <w:pPr>
        <w:pStyle w:val="31"/>
        <w:widowControl w:val="0"/>
        <w:spacing w:after="160"/>
        <w:jc w:val="right"/>
        <w:rPr>
          <w:rFonts w:ascii="GHEA Grapalat" w:hAnsi="GHEA Grapalat" w:cs="Arial"/>
          <w:b/>
          <w:sz w:val="24"/>
          <w:szCs w:val="24"/>
        </w:rPr>
      </w:pPr>
      <w:r w:rsidRPr="00AA5BD2">
        <w:rPr>
          <w:rFonts w:ascii="GHEA Grapalat" w:hAnsi="GHEA Grapalat"/>
          <w:b/>
          <w:sz w:val="24"/>
          <w:szCs w:val="24"/>
        </w:rPr>
        <w:t>*</w:t>
      </w:r>
    </w:p>
    <w:p w:rsidR="00B2572B" w:rsidRPr="00AA5BD2" w:rsidRDefault="00B2572B" w:rsidP="00031ECD">
      <w:pPr>
        <w:widowControl w:val="0"/>
        <w:spacing w:after="120"/>
        <w:jc w:val="center"/>
        <w:rPr>
          <w:rFonts w:ascii="GHEA Grapalat" w:hAnsi="GHEA Grapalat" w:cs="Sylfaen"/>
          <w:b/>
        </w:rPr>
      </w:pPr>
    </w:p>
    <w:p w:rsidR="00B2572B" w:rsidRPr="00AA5BD2" w:rsidRDefault="00B2572B" w:rsidP="00DA3A61">
      <w:pPr>
        <w:widowControl w:val="0"/>
        <w:spacing w:after="160" w:line="360" w:lineRule="auto"/>
        <w:jc w:val="center"/>
        <w:rPr>
          <w:rFonts w:ascii="GHEA Grapalat" w:hAnsi="GHEA Grapalat" w:cs="Arial"/>
          <w:b/>
        </w:rPr>
      </w:pPr>
      <w:r w:rsidRPr="00AA5BD2">
        <w:rPr>
          <w:rFonts w:ascii="GHEA Grapalat" w:hAnsi="GHEA Grapalat"/>
          <w:b/>
        </w:rPr>
        <w:t>ЗАЯВЛЕНИЕ</w:t>
      </w:r>
      <w:r w:rsidR="00D0555E" w:rsidRPr="00AA5BD2">
        <w:rPr>
          <w:rFonts w:ascii="GHEA Grapalat" w:hAnsi="GHEA Grapalat"/>
          <w:b/>
        </w:rPr>
        <w:t>-ОБЪЯВЛЕНИЕ</w:t>
      </w:r>
    </w:p>
    <w:p w:rsidR="00B2572B" w:rsidRPr="00AA5BD2" w:rsidRDefault="00850586" w:rsidP="00DA3A61">
      <w:pPr>
        <w:pStyle w:val="6"/>
        <w:keepNext w:val="0"/>
        <w:widowControl w:val="0"/>
        <w:spacing w:after="160" w:line="360" w:lineRule="auto"/>
        <w:jc w:val="center"/>
        <w:rPr>
          <w:rFonts w:ascii="GHEA Grapalat" w:hAnsi="GHEA Grapalat" w:cs="Arial"/>
          <w:color w:val="auto"/>
          <w:sz w:val="24"/>
          <w:szCs w:val="24"/>
        </w:rPr>
      </w:pPr>
      <w:r w:rsidRPr="00C6146A">
        <w:rPr>
          <w:rFonts w:ascii="GHEA Grapalat" w:hAnsi="GHEA Grapalat"/>
          <w:color w:val="auto"/>
          <w:sz w:val="24"/>
          <w:szCs w:val="24"/>
        </w:rPr>
        <w:t>на участие в</w:t>
      </w:r>
      <w:r w:rsidRPr="00C6146A">
        <w:rPr>
          <w:rFonts w:ascii="Sylfaen" w:hAnsi="Sylfaen"/>
          <w:color w:val="auto"/>
          <w:sz w:val="24"/>
          <w:szCs w:val="24"/>
        </w:rPr>
        <w:t> </w:t>
      </w:r>
      <w:r w:rsidR="00A91BD6" w:rsidRPr="00C6146A">
        <w:rPr>
          <w:rFonts w:ascii="GHEA Grapalat" w:hAnsi="GHEA Grapalat"/>
          <w:color w:val="auto"/>
          <w:sz w:val="24"/>
          <w:szCs w:val="24"/>
        </w:rPr>
        <w:t>запросе котировок</w:t>
      </w:r>
    </w:p>
    <w:p w:rsidR="00B2572B" w:rsidRPr="00AA5BD2" w:rsidRDefault="00B2572B" w:rsidP="00031ECD">
      <w:pPr>
        <w:widowControl w:val="0"/>
        <w:spacing w:after="120"/>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 xml:space="preserve">______________________________________________________________заявляет, что </w:t>
      </w:r>
    </w:p>
    <w:p w:rsidR="00031ECD" w:rsidRPr="00AA5BD2" w:rsidRDefault="00031ECD" w:rsidP="00031ECD">
      <w:pPr>
        <w:spacing w:after="160" w:line="360" w:lineRule="auto"/>
        <w:ind w:left="2694"/>
        <w:jc w:val="both"/>
        <w:rPr>
          <w:rFonts w:ascii="GHEA Grapalat" w:hAnsi="GHEA Grapalat"/>
          <w:sz w:val="16"/>
        </w:rPr>
      </w:pPr>
      <w:r w:rsidRPr="00AA5BD2">
        <w:rPr>
          <w:rFonts w:ascii="GHEA Grapalat" w:hAnsi="GHEA Grapalat"/>
          <w:sz w:val="16"/>
        </w:rPr>
        <w:t xml:space="preserve">наименование участника </w:t>
      </w:r>
    </w:p>
    <w:p w:rsidR="00031ECD" w:rsidRPr="00AA5BD2" w:rsidRDefault="00031ECD" w:rsidP="00031ECD">
      <w:pPr>
        <w:jc w:val="both"/>
        <w:rPr>
          <w:rFonts w:ascii="GHEA Grapalat" w:hAnsi="GHEA Grapalat"/>
          <w:u w:val="single"/>
        </w:rPr>
      </w:pPr>
      <w:r w:rsidRPr="00AA5BD2">
        <w:rPr>
          <w:rFonts w:ascii="GHEA Grapalat" w:hAnsi="GHEA Grapalat"/>
        </w:rPr>
        <w:t>желает участвовать в лоте (лотах)___________</w:t>
      </w:r>
      <w:r w:rsidR="00510DE7" w:rsidRPr="00AA5BD2">
        <w:rPr>
          <w:rFonts w:ascii="GHEA Grapalat" w:hAnsi="GHEA Grapalat"/>
        </w:rPr>
        <w:t>_________________</w:t>
      </w:r>
      <w:r w:rsidRPr="00AA5BD2">
        <w:rPr>
          <w:rFonts w:ascii="GHEA Grapalat" w:hAnsi="GHEA Grapalat"/>
        </w:rPr>
        <w:t>___ объявленного</w:t>
      </w:r>
    </w:p>
    <w:p w:rsidR="00031ECD" w:rsidRPr="00AA5BD2" w:rsidRDefault="00031ECD" w:rsidP="00510DE7">
      <w:pPr>
        <w:spacing w:after="160" w:line="360" w:lineRule="auto"/>
        <w:ind w:left="4678"/>
        <w:jc w:val="both"/>
        <w:rPr>
          <w:rFonts w:ascii="GHEA Grapalat" w:hAnsi="GHEA Grapalat" w:cs="Sylfaen"/>
          <w:sz w:val="16"/>
        </w:rPr>
      </w:pPr>
      <w:r w:rsidRPr="00AA5BD2">
        <w:rPr>
          <w:rFonts w:ascii="GHEA Grapalat" w:hAnsi="GHEA Grapalat"/>
          <w:sz w:val="16"/>
        </w:rPr>
        <w:t>номер лота (лотов)</w:t>
      </w:r>
    </w:p>
    <w:p w:rsidR="0000158D" w:rsidRPr="00795AC7" w:rsidRDefault="00031ECD" w:rsidP="0000158D">
      <w:pPr>
        <w:pStyle w:val="a3"/>
        <w:widowControl w:val="0"/>
        <w:spacing w:after="160"/>
        <w:ind w:firstLine="0"/>
        <w:jc w:val="center"/>
        <w:rPr>
          <w:rFonts w:ascii="GHEA Grapalat" w:hAnsi="GHEA Grapalat"/>
          <w:i w:val="0"/>
          <w:sz w:val="24"/>
          <w:szCs w:val="24"/>
          <w:u w:val="single"/>
          <w:lang w:val="en-US"/>
        </w:rPr>
      </w:pPr>
      <w:r w:rsidRPr="00AA5BD2">
        <w:rPr>
          <w:rFonts w:ascii="GHEA Grapalat" w:hAnsi="GHEA Grapalat"/>
        </w:rPr>
        <w:t xml:space="preserve">______________________________________________ под кодом </w:t>
      </w:r>
      <w:r w:rsidR="0000158D">
        <w:rPr>
          <w:rFonts w:ascii="GHEA Grapalat" w:hAnsi="GHEA Grapalat"/>
          <w:i w:val="0"/>
          <w:sz w:val="24"/>
          <w:szCs w:val="24"/>
          <w:lang w:val="en-US"/>
        </w:rPr>
        <w:t>BKH</w:t>
      </w:r>
      <w:r w:rsidR="0000158D" w:rsidRPr="00B76A30">
        <w:rPr>
          <w:rFonts w:ascii="GHEA Grapalat" w:hAnsi="GHEA Grapalat"/>
          <w:i w:val="0"/>
          <w:sz w:val="24"/>
          <w:szCs w:val="24"/>
        </w:rPr>
        <w:t>-</w:t>
      </w:r>
      <w:r w:rsidR="0000158D" w:rsidRPr="00AA5BD2">
        <w:rPr>
          <w:rFonts w:ascii="GHEA Grapalat" w:hAnsi="GHEA Grapalat"/>
          <w:i w:val="0"/>
          <w:sz w:val="24"/>
          <w:szCs w:val="24"/>
        </w:rPr>
        <w:t>GHAPDzB</w:t>
      </w:r>
      <w:r w:rsidR="0000158D" w:rsidRPr="00B76A30">
        <w:rPr>
          <w:rFonts w:ascii="GHEA Grapalat" w:hAnsi="GHEA Grapalat"/>
          <w:i w:val="0"/>
          <w:sz w:val="24"/>
          <w:szCs w:val="24"/>
        </w:rPr>
        <w:t>-19/1</w:t>
      </w:r>
      <w:r w:rsidR="00795AC7">
        <w:rPr>
          <w:rFonts w:ascii="GHEA Grapalat" w:hAnsi="GHEA Grapalat"/>
          <w:i w:val="0"/>
          <w:sz w:val="24"/>
          <w:szCs w:val="24"/>
          <w:lang w:val="en-US"/>
        </w:rPr>
        <w:t>6</w:t>
      </w:r>
    </w:p>
    <w:p w:rsidR="00031ECD" w:rsidRPr="00AA5BD2" w:rsidRDefault="00031ECD" w:rsidP="00031ECD">
      <w:pPr>
        <w:jc w:val="both"/>
        <w:rPr>
          <w:rFonts w:ascii="GHEA Grapalat" w:hAnsi="GHEA Grapalat" w:cs="Sylfaen"/>
        </w:rPr>
      </w:pPr>
    </w:p>
    <w:p w:rsidR="00031ECD" w:rsidRPr="00AA5BD2" w:rsidRDefault="00031ECD" w:rsidP="00031ECD">
      <w:pPr>
        <w:spacing w:after="160" w:line="360" w:lineRule="auto"/>
        <w:ind w:left="1560"/>
        <w:jc w:val="both"/>
        <w:rPr>
          <w:rFonts w:ascii="GHEA Grapalat" w:hAnsi="GHEA Grapalat"/>
          <w:sz w:val="20"/>
        </w:rPr>
      </w:pPr>
      <w:r w:rsidRPr="00AA5BD2">
        <w:rPr>
          <w:rFonts w:ascii="GHEA Grapalat" w:hAnsi="GHEA Grapalat"/>
          <w:sz w:val="16"/>
        </w:rPr>
        <w:t>наименование заказчика</w:t>
      </w:r>
    </w:p>
    <w:p w:rsidR="00031ECD" w:rsidRPr="00AA5BD2" w:rsidRDefault="00510DE7" w:rsidP="00031ECD">
      <w:pPr>
        <w:spacing w:after="160" w:line="360" w:lineRule="auto"/>
        <w:jc w:val="both"/>
        <w:rPr>
          <w:rFonts w:ascii="GHEA Grapalat" w:hAnsi="GHEA Grapalat"/>
        </w:rPr>
      </w:pPr>
      <w:r w:rsidRPr="00AA5BD2">
        <w:rPr>
          <w:rFonts w:ascii="GHEA Grapalat" w:hAnsi="GHEA Grapalat"/>
        </w:rPr>
        <w:t xml:space="preserve">запроса котировок </w:t>
      </w:r>
      <w:r w:rsidR="00031ECD" w:rsidRPr="00AA5BD2">
        <w:rPr>
          <w:rFonts w:ascii="GHEA Grapalat" w:hAnsi="GHEA Grapalat"/>
        </w:rPr>
        <w:t>и в соответствии с требованиями приглашения подает заявку.</w:t>
      </w: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__________________________________________________ заявляет и заверяет, что</w:t>
      </w:r>
    </w:p>
    <w:p w:rsidR="00031ECD" w:rsidRPr="00AA5BD2" w:rsidRDefault="00031ECD" w:rsidP="00031ECD">
      <w:pPr>
        <w:spacing w:after="160" w:line="360" w:lineRule="auto"/>
        <w:ind w:left="1843"/>
        <w:jc w:val="both"/>
        <w:rPr>
          <w:rFonts w:ascii="GHEA Grapalat" w:hAnsi="GHEA Grapalat" w:cs="Sylfaen"/>
          <w:sz w:val="16"/>
        </w:rPr>
      </w:pPr>
      <w:r w:rsidRPr="00AA5BD2">
        <w:rPr>
          <w:rFonts w:ascii="GHEA Grapalat" w:hAnsi="GHEA Grapalat"/>
          <w:sz w:val="16"/>
        </w:rPr>
        <w:t>наименование участника</w:t>
      </w:r>
    </w:p>
    <w:p w:rsidR="00031ECD" w:rsidRPr="00AA5BD2" w:rsidRDefault="00031ECD" w:rsidP="00031ECD">
      <w:pPr>
        <w:jc w:val="both"/>
        <w:rPr>
          <w:rFonts w:ascii="GHEA Grapalat" w:hAnsi="GHEA Grapalat" w:cs="Sylfaen"/>
        </w:rPr>
      </w:pPr>
      <w:r w:rsidRPr="00AA5BD2">
        <w:rPr>
          <w:rFonts w:ascii="GHEA Grapalat" w:hAnsi="GHEA Grapalat"/>
        </w:rPr>
        <w:t>является резидентом ______________________________________________________</w:t>
      </w:r>
    </w:p>
    <w:p w:rsidR="00031ECD" w:rsidRPr="00AA5BD2" w:rsidRDefault="00031ECD" w:rsidP="00031ECD">
      <w:pPr>
        <w:spacing w:after="160" w:line="360" w:lineRule="auto"/>
        <w:ind w:left="4111"/>
        <w:jc w:val="both"/>
        <w:rPr>
          <w:rFonts w:ascii="GHEA Grapalat" w:hAnsi="GHEA Grapalat" w:cs="Arial"/>
          <w:sz w:val="16"/>
        </w:rPr>
      </w:pPr>
      <w:r w:rsidRPr="00AA5BD2">
        <w:rPr>
          <w:rFonts w:ascii="GHEA Grapalat" w:hAnsi="GHEA Grapalat"/>
          <w:sz w:val="16"/>
        </w:rPr>
        <w:t>наименование страны</w:t>
      </w:r>
    </w:p>
    <w:p w:rsidR="00031ECD" w:rsidRPr="00AA5BD2" w:rsidRDefault="00031ECD" w:rsidP="00031ECD">
      <w:pPr>
        <w:jc w:val="both"/>
        <w:rPr>
          <w:rFonts w:ascii="GHEA Grapalat" w:hAnsi="GHEA Grapalat"/>
        </w:rPr>
      </w:pPr>
      <w:r w:rsidRPr="00AA5BD2">
        <w:rPr>
          <w:rFonts w:ascii="GHEA Grapalat" w:hAnsi="GHEA Grapalat"/>
        </w:rPr>
        <w:t>Учетный номер налогоплательщика _____________ следующий: ________________</w:t>
      </w:r>
    </w:p>
    <w:p w:rsidR="00031ECD" w:rsidRPr="00AA5BD2" w:rsidRDefault="00031ECD" w:rsidP="00031ECD">
      <w:pPr>
        <w:tabs>
          <w:tab w:val="left" w:pos="7371"/>
        </w:tabs>
        <w:ind w:left="4111"/>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учетный номер</w:t>
      </w:r>
    </w:p>
    <w:p w:rsidR="00031ECD" w:rsidRPr="00AA5BD2" w:rsidRDefault="00031ECD" w:rsidP="00031ECD">
      <w:pPr>
        <w:tabs>
          <w:tab w:val="left" w:pos="7230"/>
        </w:tabs>
        <w:spacing w:after="160" w:line="360" w:lineRule="auto"/>
        <w:ind w:left="4253"/>
        <w:jc w:val="both"/>
        <w:rPr>
          <w:rFonts w:ascii="GHEA Grapalat" w:hAnsi="GHEA Grapalat" w:cs="Arial"/>
          <w:sz w:val="16"/>
        </w:rPr>
      </w:pPr>
      <w:r w:rsidRPr="00AA5BD2">
        <w:rPr>
          <w:rFonts w:ascii="GHEA Grapalat" w:hAnsi="GHEA Grapalat"/>
          <w:sz w:val="16"/>
        </w:rPr>
        <w:t>участника</w:t>
      </w:r>
      <w:r w:rsidRPr="00AA5BD2">
        <w:rPr>
          <w:rFonts w:ascii="GHEA Grapalat" w:hAnsi="GHEA Grapalat"/>
          <w:sz w:val="20"/>
          <w:vertAlign w:val="superscript"/>
        </w:rPr>
        <w:tab/>
      </w:r>
      <w:r w:rsidRPr="00AA5BD2">
        <w:rPr>
          <w:rFonts w:ascii="GHEA Grapalat" w:hAnsi="GHEA Grapalat"/>
          <w:sz w:val="16"/>
        </w:rPr>
        <w:t>налогоплательщика</w:t>
      </w:r>
    </w:p>
    <w:p w:rsidR="00031ECD" w:rsidRPr="00AA5BD2" w:rsidRDefault="00031ECD" w:rsidP="00031ECD">
      <w:pPr>
        <w:jc w:val="both"/>
        <w:rPr>
          <w:rFonts w:ascii="GHEA Grapalat" w:hAnsi="GHEA Grapalat"/>
        </w:rPr>
      </w:pPr>
      <w:r w:rsidRPr="00AA5BD2">
        <w:rPr>
          <w:rFonts w:ascii="GHEA Grapalat" w:hAnsi="GHEA Grapalat"/>
        </w:rPr>
        <w:t>Адрес электронной почты____________________ следующий: __________________</w:t>
      </w:r>
    </w:p>
    <w:p w:rsidR="00031ECD" w:rsidRPr="00AA5BD2" w:rsidRDefault="00031ECD" w:rsidP="00031ECD">
      <w:pPr>
        <w:tabs>
          <w:tab w:val="left" w:pos="6946"/>
        </w:tabs>
        <w:ind w:left="3402" w:firstLine="6"/>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адрес электронной</w:t>
      </w:r>
    </w:p>
    <w:p w:rsidR="00031ECD" w:rsidRPr="00AA5BD2" w:rsidRDefault="00031ECD" w:rsidP="00031ECD">
      <w:pPr>
        <w:tabs>
          <w:tab w:val="left" w:pos="7371"/>
        </w:tabs>
        <w:spacing w:after="160" w:line="360" w:lineRule="auto"/>
        <w:ind w:left="3544" w:firstLine="3"/>
        <w:jc w:val="both"/>
        <w:rPr>
          <w:rFonts w:ascii="GHEA Grapalat" w:hAnsi="GHEA Grapalat"/>
          <w:sz w:val="16"/>
        </w:rPr>
      </w:pPr>
      <w:r w:rsidRPr="00AA5BD2">
        <w:rPr>
          <w:rFonts w:ascii="GHEA Grapalat" w:hAnsi="GHEA Grapalat"/>
          <w:sz w:val="16"/>
        </w:rPr>
        <w:t>участника</w:t>
      </w:r>
      <w:r w:rsidRPr="00AA5BD2">
        <w:rPr>
          <w:rFonts w:ascii="GHEA Grapalat" w:hAnsi="GHEA Grapalat"/>
          <w:sz w:val="16"/>
        </w:rPr>
        <w:tab/>
        <w:t>почты</w:t>
      </w:r>
    </w:p>
    <w:p w:rsidR="00FB726B" w:rsidRPr="00AA5BD2" w:rsidRDefault="00FB726B" w:rsidP="00FB726B">
      <w:pPr>
        <w:widowControl w:val="0"/>
        <w:jc w:val="both"/>
        <w:rPr>
          <w:rFonts w:ascii="GHEA Grapalat" w:hAnsi="GHEA Grapalat"/>
        </w:rPr>
      </w:pPr>
    </w:p>
    <w:p w:rsidR="00FB726B" w:rsidRPr="00AA5BD2" w:rsidRDefault="00FB726B" w:rsidP="00FB726B">
      <w:pPr>
        <w:widowControl w:val="0"/>
        <w:jc w:val="both"/>
        <w:rPr>
          <w:rFonts w:ascii="GHEA Grapalat" w:hAnsi="GHEA Grapalat"/>
        </w:rPr>
      </w:pPr>
      <w:r w:rsidRPr="00AA5BD2">
        <w:rPr>
          <w:rFonts w:ascii="GHEA Grapalat" w:hAnsi="GHEA Grapalat"/>
        </w:rPr>
        <w:t>Настоящим _________________________________объявляет и подтверждает,</w:t>
      </w:r>
      <w:r w:rsidR="005541E7" w:rsidRPr="00AA5BD2">
        <w:rPr>
          <w:rFonts w:ascii="GHEA Grapalat" w:hAnsi="GHEA Grapalat"/>
        </w:rPr>
        <w:t>что</w:t>
      </w:r>
      <w:r w:rsidR="00AC5A68" w:rsidRPr="00AA5BD2">
        <w:rPr>
          <w:rFonts w:ascii="GHEA Grapalat" w:hAnsi="GHEA Grapalat"/>
        </w:rPr>
        <w:t>:</w:t>
      </w:r>
    </w:p>
    <w:p w:rsidR="00FB726B" w:rsidRPr="00AA5BD2" w:rsidRDefault="00FB726B" w:rsidP="00FB726B">
      <w:pPr>
        <w:widowControl w:val="0"/>
        <w:spacing w:after="120"/>
        <w:ind w:left="2835"/>
        <w:jc w:val="both"/>
        <w:rPr>
          <w:rFonts w:ascii="GHEA Grapalat" w:hAnsi="GHEA Grapalat"/>
          <w:sz w:val="16"/>
        </w:rPr>
      </w:pPr>
      <w:r w:rsidRPr="00AA5BD2">
        <w:rPr>
          <w:rFonts w:ascii="GHEA Grapalat" w:hAnsi="GHEA Grapalat"/>
          <w:sz w:val="16"/>
        </w:rPr>
        <w:t>наименование участника</w:t>
      </w:r>
    </w:p>
    <w:p w:rsidR="0000158D" w:rsidRPr="00795AC7" w:rsidRDefault="00FB726B" w:rsidP="0000158D">
      <w:pPr>
        <w:pStyle w:val="a3"/>
        <w:widowControl w:val="0"/>
        <w:spacing w:after="160"/>
        <w:ind w:firstLine="0"/>
        <w:rPr>
          <w:rFonts w:ascii="GHEA Grapalat" w:hAnsi="GHEA Grapalat"/>
          <w:i w:val="0"/>
          <w:sz w:val="24"/>
          <w:szCs w:val="24"/>
        </w:rPr>
      </w:pPr>
      <w:r w:rsidRPr="0000158D">
        <w:rPr>
          <w:rFonts w:ascii="GHEA Grapalat" w:hAnsi="GHEA Grapalat"/>
          <w:i w:val="0"/>
          <w:sz w:val="24"/>
          <w:szCs w:val="24"/>
        </w:rPr>
        <w:t>удовлетворяет требованиям к праву участия</w:t>
      </w:r>
      <w:r w:rsidR="005541E7" w:rsidRPr="0000158D">
        <w:rPr>
          <w:rFonts w:ascii="GHEA Grapalat" w:hAnsi="GHEA Grapalat"/>
          <w:i w:val="0"/>
          <w:sz w:val="24"/>
          <w:szCs w:val="24"/>
        </w:rPr>
        <w:t xml:space="preserve"> и квалификационным </w:t>
      </w:r>
      <w:r w:rsidR="001D0251" w:rsidRPr="0000158D">
        <w:rPr>
          <w:rFonts w:ascii="GHEA Grapalat" w:hAnsi="GHEA Grapalat"/>
          <w:i w:val="0"/>
          <w:sz w:val="24"/>
          <w:szCs w:val="24"/>
        </w:rPr>
        <w:t>критериям</w:t>
      </w:r>
      <w:r w:rsidRPr="0000158D">
        <w:rPr>
          <w:rFonts w:ascii="GHEA Grapalat" w:hAnsi="GHEA Grapalat"/>
          <w:i w:val="0"/>
          <w:sz w:val="24"/>
          <w:szCs w:val="24"/>
        </w:rPr>
        <w:t>, установленным приглашением на запрос котировок под кодом "</w:t>
      </w:r>
      <w:r w:rsidR="0000158D" w:rsidRPr="0000158D">
        <w:rPr>
          <w:rFonts w:ascii="GHEA Grapalat" w:hAnsi="GHEA Grapalat"/>
          <w:i w:val="0"/>
          <w:sz w:val="24"/>
          <w:szCs w:val="24"/>
        </w:rPr>
        <w:t>BKH</w:t>
      </w:r>
      <w:r w:rsidR="0000158D" w:rsidRPr="00B76A30">
        <w:rPr>
          <w:rFonts w:ascii="GHEA Grapalat" w:hAnsi="GHEA Grapalat"/>
          <w:i w:val="0"/>
          <w:sz w:val="24"/>
          <w:szCs w:val="24"/>
        </w:rPr>
        <w:t>-</w:t>
      </w:r>
      <w:r w:rsidR="0000158D" w:rsidRPr="00AA5BD2">
        <w:rPr>
          <w:rFonts w:ascii="GHEA Grapalat" w:hAnsi="GHEA Grapalat"/>
          <w:i w:val="0"/>
          <w:sz w:val="24"/>
          <w:szCs w:val="24"/>
        </w:rPr>
        <w:t>GHAPDzB</w:t>
      </w:r>
      <w:r w:rsidR="00795AC7">
        <w:rPr>
          <w:rFonts w:ascii="GHEA Grapalat" w:hAnsi="GHEA Grapalat"/>
          <w:i w:val="0"/>
          <w:sz w:val="24"/>
          <w:szCs w:val="24"/>
        </w:rPr>
        <w:t>-19/1</w:t>
      </w:r>
      <w:r w:rsidR="00795AC7" w:rsidRPr="00795AC7">
        <w:rPr>
          <w:rFonts w:ascii="GHEA Grapalat" w:hAnsi="GHEA Grapalat"/>
          <w:i w:val="0"/>
          <w:sz w:val="24"/>
          <w:szCs w:val="24"/>
        </w:rPr>
        <w:t>6</w:t>
      </w:r>
    </w:p>
    <w:p w:rsidR="00FB726B" w:rsidRPr="0000158D" w:rsidRDefault="00FB726B" w:rsidP="0000158D">
      <w:pPr>
        <w:pStyle w:val="aff"/>
        <w:widowControl w:val="0"/>
        <w:numPr>
          <w:ilvl w:val="0"/>
          <w:numId w:val="18"/>
        </w:numPr>
        <w:spacing w:after="160" w:line="360" w:lineRule="auto"/>
        <w:jc w:val="both"/>
        <w:rPr>
          <w:rFonts w:ascii="GHEA Grapalat" w:hAnsi="GHEA Grapalat"/>
        </w:rPr>
      </w:pPr>
      <w:r w:rsidRPr="00C6146A">
        <w:rPr>
          <w:rFonts w:ascii="GHEA Grapalat" w:hAnsi="GHEA Grapalat"/>
        </w:rPr>
        <w:t>*</w:t>
      </w:r>
      <w:r w:rsidR="0092114F" w:rsidRPr="00AA5BD2">
        <w:rPr>
          <w:rFonts w:ascii="GHEA Grapalat" w:hAnsi="GHEA Grapalat"/>
        </w:rPr>
        <w:t>,</w:t>
      </w:r>
    </w:p>
    <w:p w:rsidR="0000158D" w:rsidRPr="00795AC7" w:rsidRDefault="001D0251" w:rsidP="0000158D">
      <w:pPr>
        <w:pStyle w:val="a3"/>
        <w:widowControl w:val="0"/>
        <w:spacing w:after="160"/>
        <w:ind w:firstLine="0"/>
        <w:rPr>
          <w:rFonts w:ascii="GHEA Grapalat" w:hAnsi="GHEA Grapalat"/>
          <w:i w:val="0"/>
          <w:sz w:val="24"/>
          <w:szCs w:val="24"/>
        </w:rPr>
      </w:pPr>
      <w:r w:rsidRPr="0000158D">
        <w:rPr>
          <w:rFonts w:ascii="GHEA Grapalat" w:hAnsi="GHEA Grapalat"/>
          <w:i w:val="0"/>
          <w:sz w:val="24"/>
          <w:szCs w:val="24"/>
        </w:rPr>
        <w:t xml:space="preserve">указанные в поданном им в целях участия в запросе котировок под кодом </w:t>
      </w:r>
      <w:r w:rsidR="0000158D" w:rsidRPr="0000158D">
        <w:rPr>
          <w:rFonts w:ascii="GHEA Grapalat" w:hAnsi="GHEA Grapalat"/>
          <w:i w:val="0"/>
          <w:sz w:val="24"/>
          <w:szCs w:val="24"/>
        </w:rPr>
        <w:t>BKH</w:t>
      </w:r>
      <w:r w:rsidR="0000158D" w:rsidRPr="00B76A30">
        <w:rPr>
          <w:rFonts w:ascii="GHEA Grapalat" w:hAnsi="GHEA Grapalat"/>
          <w:i w:val="0"/>
          <w:sz w:val="24"/>
          <w:szCs w:val="24"/>
        </w:rPr>
        <w:t>-</w:t>
      </w:r>
      <w:r w:rsidR="0000158D" w:rsidRPr="00AA5BD2">
        <w:rPr>
          <w:rFonts w:ascii="GHEA Grapalat" w:hAnsi="GHEA Grapalat"/>
          <w:i w:val="0"/>
          <w:sz w:val="24"/>
          <w:szCs w:val="24"/>
        </w:rPr>
        <w:t>GHAPDzB</w:t>
      </w:r>
      <w:r w:rsidR="00795AC7">
        <w:rPr>
          <w:rFonts w:ascii="GHEA Grapalat" w:hAnsi="GHEA Grapalat"/>
          <w:i w:val="0"/>
          <w:sz w:val="24"/>
          <w:szCs w:val="24"/>
        </w:rPr>
        <w:t>-19/1</w:t>
      </w:r>
      <w:r w:rsidR="00795AC7" w:rsidRPr="00795AC7">
        <w:rPr>
          <w:rFonts w:ascii="GHEA Grapalat" w:hAnsi="GHEA Grapalat"/>
          <w:i w:val="0"/>
          <w:sz w:val="24"/>
          <w:szCs w:val="24"/>
        </w:rPr>
        <w:t>6</w:t>
      </w:r>
    </w:p>
    <w:p w:rsidR="00FB726B" w:rsidRPr="00AA5BD2" w:rsidRDefault="001D0251" w:rsidP="00C6146A">
      <w:pPr>
        <w:pStyle w:val="aff"/>
        <w:widowControl w:val="0"/>
        <w:numPr>
          <w:ilvl w:val="0"/>
          <w:numId w:val="18"/>
        </w:numPr>
        <w:tabs>
          <w:tab w:val="left" w:pos="7371"/>
        </w:tabs>
        <w:spacing w:after="160" w:line="360" w:lineRule="auto"/>
        <w:jc w:val="both"/>
        <w:rPr>
          <w:rFonts w:ascii="GHEA Grapalat" w:hAnsi="GHEA Grapalat"/>
          <w:sz w:val="16"/>
        </w:rPr>
      </w:pPr>
      <w:r w:rsidRPr="00AA5BD2">
        <w:rPr>
          <w:rFonts w:ascii="GHEA Grapalat" w:hAnsi="GHEA Grapalat"/>
        </w:rPr>
        <w:t>* заявлении-</w:t>
      </w:r>
      <w:r w:rsidR="007E18E7" w:rsidRPr="00AA5BD2">
        <w:rPr>
          <w:rFonts w:ascii="GHEA Grapalat" w:hAnsi="GHEA Grapalat"/>
          <w:spacing w:val="-6"/>
        </w:rPr>
        <w:t>объявлении</w:t>
      </w:r>
      <w:r w:rsidRPr="00AA5BD2">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AA5BD2">
        <w:rPr>
          <w:rFonts w:ascii="GHEA Grapalat" w:hAnsi="GHEA Grapalat"/>
        </w:rPr>
        <w:t>оте (лотах) того же приглашения и обязуется в</w:t>
      </w:r>
      <w:r w:rsidRPr="00AA5BD2">
        <w:rPr>
          <w:rFonts w:ascii="GHEA Grapalat" w:hAnsi="GHEA Grapalat"/>
        </w:rPr>
        <w:t xml:space="preserve"> случае признания занявшим первое место участником, в порядке и сроки, установленные приглашением представить </w:t>
      </w:r>
      <w:r w:rsidR="00080FEF" w:rsidRPr="00AA5BD2">
        <w:rPr>
          <w:rFonts w:ascii="GHEA Grapalat" w:hAnsi="GHEA Grapalat"/>
        </w:rPr>
        <w:t xml:space="preserve">полное описание </w:t>
      </w:r>
      <w:r w:rsidRPr="00AA5BD2">
        <w:rPr>
          <w:rFonts w:ascii="GHEA Grapalat" w:hAnsi="GHEA Grapalat"/>
        </w:rPr>
        <w:t>предлагаемого им товара</w:t>
      </w:r>
      <w:r w:rsidR="0092114F" w:rsidRPr="00AA5BD2">
        <w:rPr>
          <w:rFonts w:ascii="GHEA Grapalat" w:hAnsi="GHEA Grapalat"/>
        </w:rPr>
        <w:t>,</w:t>
      </w:r>
    </w:p>
    <w:p w:rsidR="0000158D" w:rsidRPr="00795AC7" w:rsidRDefault="00DD66A2" w:rsidP="0000158D">
      <w:pPr>
        <w:pStyle w:val="a3"/>
        <w:widowControl w:val="0"/>
        <w:spacing w:after="160"/>
        <w:ind w:firstLine="0"/>
        <w:jc w:val="center"/>
        <w:rPr>
          <w:rFonts w:ascii="GHEA Grapalat" w:hAnsi="GHEA Grapalat"/>
          <w:i w:val="0"/>
          <w:sz w:val="24"/>
          <w:szCs w:val="24"/>
        </w:rPr>
      </w:pPr>
      <w:r w:rsidRPr="0000158D">
        <w:rPr>
          <w:rFonts w:ascii="GHEA Grapalat" w:hAnsi="GHEA Grapalat"/>
          <w:i w:val="0"/>
          <w:sz w:val="24"/>
          <w:szCs w:val="24"/>
        </w:rPr>
        <w:t xml:space="preserve">в рамках участия в запросе котировок под кодом </w:t>
      </w:r>
      <w:r w:rsidR="0000158D" w:rsidRPr="0000158D">
        <w:rPr>
          <w:rFonts w:ascii="GHEA Grapalat" w:hAnsi="GHEA Grapalat"/>
          <w:i w:val="0"/>
          <w:sz w:val="24"/>
          <w:szCs w:val="24"/>
        </w:rPr>
        <w:t>BKH</w:t>
      </w:r>
      <w:r w:rsidR="0000158D" w:rsidRPr="00B76A30">
        <w:rPr>
          <w:rFonts w:ascii="GHEA Grapalat" w:hAnsi="GHEA Grapalat"/>
          <w:i w:val="0"/>
          <w:sz w:val="24"/>
          <w:szCs w:val="24"/>
        </w:rPr>
        <w:t>-</w:t>
      </w:r>
      <w:r w:rsidR="0000158D" w:rsidRPr="00AA5BD2">
        <w:rPr>
          <w:rFonts w:ascii="GHEA Grapalat" w:hAnsi="GHEA Grapalat"/>
          <w:i w:val="0"/>
          <w:sz w:val="24"/>
          <w:szCs w:val="24"/>
        </w:rPr>
        <w:t>GHAPDzB</w:t>
      </w:r>
      <w:r w:rsidR="00795AC7">
        <w:rPr>
          <w:rFonts w:ascii="GHEA Grapalat" w:hAnsi="GHEA Grapalat"/>
          <w:i w:val="0"/>
          <w:sz w:val="24"/>
          <w:szCs w:val="24"/>
        </w:rPr>
        <w:t>-19/1</w:t>
      </w:r>
      <w:r w:rsidR="00795AC7" w:rsidRPr="00795AC7">
        <w:rPr>
          <w:rFonts w:ascii="GHEA Grapalat" w:hAnsi="GHEA Grapalat"/>
          <w:i w:val="0"/>
          <w:sz w:val="24"/>
          <w:szCs w:val="24"/>
        </w:rPr>
        <w:t>6</w:t>
      </w:r>
    </w:p>
    <w:p w:rsidR="00DD66A2" w:rsidRPr="0000158D" w:rsidRDefault="00460D8B" w:rsidP="00DD66A2">
      <w:pPr>
        <w:pStyle w:val="aff"/>
        <w:widowControl w:val="0"/>
        <w:numPr>
          <w:ilvl w:val="0"/>
          <w:numId w:val="18"/>
        </w:numPr>
        <w:tabs>
          <w:tab w:val="left" w:pos="567"/>
        </w:tabs>
        <w:spacing w:after="160" w:line="360" w:lineRule="auto"/>
        <w:jc w:val="both"/>
        <w:rPr>
          <w:rFonts w:ascii="GHEA Grapalat" w:hAnsi="GHEA Grapalat"/>
        </w:rPr>
      </w:pPr>
      <w:r w:rsidRPr="00AA5BD2">
        <w:rPr>
          <w:rFonts w:ascii="GHEA Grapalat" w:hAnsi="GHEA Grapalat"/>
        </w:rPr>
        <w:t>*</w:t>
      </w:r>
    </w:p>
    <w:p w:rsidR="00DD66A2" w:rsidRPr="00C6146A" w:rsidRDefault="00DD66A2" w:rsidP="00C6146A">
      <w:pPr>
        <w:pStyle w:val="aff"/>
        <w:widowControl w:val="0"/>
        <w:numPr>
          <w:ilvl w:val="0"/>
          <w:numId w:val="20"/>
        </w:numPr>
        <w:tabs>
          <w:tab w:val="left" w:pos="567"/>
        </w:tabs>
        <w:spacing w:after="160" w:line="360" w:lineRule="auto"/>
        <w:jc w:val="both"/>
        <w:rPr>
          <w:rFonts w:ascii="GHEA Grapalat" w:hAnsi="GHEA Grapalat"/>
        </w:rPr>
      </w:pP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допускал</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допустит</w:t>
      </w:r>
      <w:r w:rsidRPr="00C6146A">
        <w:rPr>
          <w:rFonts w:ascii="GHEA Grapalat" w:hAnsi="GHEA Grapalat"/>
        </w:rPr>
        <w:t xml:space="preserve"> </w:t>
      </w:r>
      <w:r w:rsidRPr="00C6146A">
        <w:rPr>
          <w:rFonts w:ascii="GHEA Grapalat" w:hAnsi="GHEA Grapalat" w:hint="eastAsia"/>
        </w:rPr>
        <w:t>злоупотребления</w:t>
      </w:r>
      <w:r w:rsidRPr="00C6146A">
        <w:rPr>
          <w:rFonts w:ascii="GHEA Grapalat" w:hAnsi="GHEA Grapalat"/>
        </w:rPr>
        <w:t xml:space="preserve"> </w:t>
      </w:r>
      <w:r w:rsidRPr="00C6146A">
        <w:rPr>
          <w:rFonts w:ascii="GHEA Grapalat" w:hAnsi="GHEA Grapalat" w:hint="eastAsia"/>
        </w:rPr>
        <w:t>доминирующим</w:t>
      </w:r>
      <w:r w:rsidRPr="00C6146A">
        <w:rPr>
          <w:rFonts w:ascii="GHEA Grapalat" w:hAnsi="GHEA Grapalat"/>
        </w:rPr>
        <w:t xml:space="preserve"> </w:t>
      </w:r>
      <w:r w:rsidRPr="00C6146A">
        <w:rPr>
          <w:rFonts w:ascii="GHEA Grapalat" w:hAnsi="GHEA Grapalat" w:hint="eastAsia"/>
        </w:rPr>
        <w:t>положением</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антиконкурентного</w:t>
      </w:r>
      <w:r w:rsidRPr="00C6146A">
        <w:rPr>
          <w:rFonts w:ascii="GHEA Grapalat" w:hAnsi="GHEA Grapalat"/>
        </w:rPr>
        <w:t xml:space="preserve"> </w:t>
      </w:r>
      <w:r w:rsidRPr="00C6146A">
        <w:rPr>
          <w:rFonts w:ascii="GHEA Grapalat" w:hAnsi="GHEA Grapalat" w:hint="eastAsia"/>
        </w:rPr>
        <w:t>соглашения</w:t>
      </w:r>
      <w:r w:rsidRPr="00AA5BD2">
        <w:rPr>
          <w:rFonts w:ascii="GHEA Grapalat" w:hAnsi="GHEA Grapalat"/>
        </w:rPr>
        <w:t>,</w:t>
      </w:r>
    </w:p>
    <w:p w:rsidR="00DD66A2" w:rsidRPr="00C6146A" w:rsidRDefault="00DD66A2" w:rsidP="00C6146A">
      <w:pPr>
        <w:pStyle w:val="aff"/>
        <w:widowControl w:val="0"/>
        <w:numPr>
          <w:ilvl w:val="0"/>
          <w:numId w:val="20"/>
        </w:numPr>
        <w:tabs>
          <w:tab w:val="left" w:pos="567"/>
        </w:tabs>
        <w:spacing w:after="160" w:line="360" w:lineRule="auto"/>
        <w:jc w:val="both"/>
        <w:rPr>
          <w:rFonts w:ascii="GHEA Grapalat" w:hAnsi="GHEA Grapalat"/>
          <w:spacing w:val="-6"/>
        </w:rPr>
      </w:pPr>
      <w:r w:rsidRPr="00C6146A">
        <w:rPr>
          <w:rFonts w:ascii="GHEA Grapalat" w:hAnsi="GHEA Grapalat"/>
          <w:spacing w:val="-6"/>
        </w:rPr>
        <w:t xml:space="preserve">отсутствует случай установленного приглашением на </w:t>
      </w:r>
      <w:r w:rsidRPr="00C6146A">
        <w:rPr>
          <w:rFonts w:ascii="GHEA Grapalat" w:hAnsi="GHEA Grapalat"/>
        </w:rPr>
        <w:t xml:space="preserve">запрос котировок случая     одновременного </w:t>
      </w:r>
    </w:p>
    <w:p w:rsidR="00DD66A2" w:rsidRPr="00AA5BD2" w:rsidRDefault="00DD66A2" w:rsidP="00DD66A2">
      <w:pPr>
        <w:pStyle w:val="a3"/>
        <w:widowControl w:val="0"/>
        <w:spacing w:line="240" w:lineRule="auto"/>
        <w:ind w:firstLine="0"/>
        <w:jc w:val="left"/>
        <w:rPr>
          <w:rFonts w:ascii="GHEA Grapalat" w:hAnsi="GHEA Grapalat"/>
          <w:i w:val="0"/>
          <w:sz w:val="24"/>
        </w:rPr>
      </w:pPr>
      <w:r w:rsidRPr="00AA5BD2">
        <w:rPr>
          <w:rFonts w:ascii="GHEA Grapalat" w:hAnsi="GHEA Grapalat"/>
          <w:i w:val="0"/>
          <w:sz w:val="24"/>
        </w:rPr>
        <w:t>участия взаимосвязанных с _______</w:t>
      </w:r>
      <w:r w:rsidRPr="00DB4E0F">
        <w:rPr>
          <w:rFonts w:ascii="GHEA Grapalat" w:hAnsi="GHEA Grapalat"/>
          <w:i w:val="0"/>
          <w:sz w:val="24"/>
        </w:rPr>
        <w:t>____</w:t>
      </w:r>
      <w:r w:rsidRPr="00C6146A">
        <w:rPr>
          <w:rFonts w:ascii="GHEA Grapalat" w:hAnsi="GHEA Grapalat"/>
          <w:i w:val="0"/>
          <w:sz w:val="24"/>
        </w:rPr>
        <w:t>_____ лиц и (или) учрежденных__________</w:t>
      </w:r>
    </w:p>
    <w:p w:rsidR="00DD66A2" w:rsidRPr="00AA5BD2" w:rsidRDefault="00DD66A2" w:rsidP="00DD66A2">
      <w:pPr>
        <w:widowControl w:val="0"/>
        <w:tabs>
          <w:tab w:val="left" w:pos="7938"/>
        </w:tabs>
        <w:ind w:left="3119"/>
        <w:jc w:val="both"/>
        <w:rPr>
          <w:rFonts w:ascii="GHEA Grapalat" w:hAnsi="GHEA Grapalat"/>
          <w:sz w:val="16"/>
        </w:rPr>
      </w:pPr>
      <w:r w:rsidRPr="00AA5BD2">
        <w:rPr>
          <w:rFonts w:ascii="GHEA Grapalat" w:hAnsi="GHEA Grapalat"/>
          <w:sz w:val="16"/>
        </w:rPr>
        <w:t>наименование участника</w:t>
      </w:r>
      <w:r w:rsidRPr="00AA5BD2">
        <w:rPr>
          <w:rFonts w:ascii="GHEA Grapalat" w:hAnsi="GHEA Grapalat"/>
          <w:sz w:val="16"/>
        </w:rPr>
        <w:tab/>
        <w:t>наименование</w:t>
      </w:r>
    </w:p>
    <w:p w:rsidR="00DD66A2" w:rsidRPr="00AA5BD2" w:rsidRDefault="00DD66A2" w:rsidP="00DD66A2">
      <w:pPr>
        <w:widowControl w:val="0"/>
        <w:tabs>
          <w:tab w:val="left" w:pos="7938"/>
        </w:tabs>
        <w:spacing w:after="160" w:line="360" w:lineRule="auto"/>
        <w:ind w:left="8080"/>
        <w:jc w:val="both"/>
        <w:rPr>
          <w:rFonts w:ascii="GHEA Grapalat" w:hAnsi="GHEA Grapalat" w:cs="Arial"/>
          <w:sz w:val="16"/>
        </w:rPr>
      </w:pPr>
      <w:r w:rsidRPr="00AA5BD2">
        <w:rPr>
          <w:rFonts w:ascii="GHEA Grapalat" w:hAnsi="GHEA Grapalat"/>
          <w:sz w:val="16"/>
        </w:rPr>
        <w:t>участника</w:t>
      </w:r>
    </w:p>
    <w:p w:rsidR="00DD66A2" w:rsidRPr="00AA5BD2" w:rsidRDefault="00DD66A2" w:rsidP="00DD66A2">
      <w:pPr>
        <w:widowControl w:val="0"/>
        <w:jc w:val="both"/>
        <w:rPr>
          <w:rFonts w:ascii="GHEA Grapalat" w:hAnsi="GHEA Grapalat"/>
          <w:u w:val="single"/>
        </w:rPr>
      </w:pPr>
      <w:r w:rsidRPr="00AA5BD2">
        <w:rPr>
          <w:rFonts w:ascii="GHEA Grapalat" w:hAnsi="GHEA Grapalat"/>
        </w:rPr>
        <w:t>организаций, либо организаций, имеющих принадлежащую ____________________</w:t>
      </w:r>
    </w:p>
    <w:p w:rsidR="00DD66A2" w:rsidRPr="00AA5BD2" w:rsidRDefault="00DD66A2" w:rsidP="00DD66A2">
      <w:pPr>
        <w:widowControl w:val="0"/>
        <w:spacing w:after="160" w:line="360" w:lineRule="auto"/>
        <w:ind w:left="7088"/>
        <w:jc w:val="both"/>
        <w:rPr>
          <w:rFonts w:ascii="GHEA Grapalat" w:hAnsi="GHEA Grapalat"/>
        </w:rPr>
      </w:pPr>
      <w:r w:rsidRPr="00AA5BD2">
        <w:rPr>
          <w:rFonts w:ascii="GHEA Grapalat" w:hAnsi="GHEA Grapalat"/>
          <w:vertAlign w:val="superscript"/>
        </w:rPr>
        <w:t>наименование участника</w:t>
      </w:r>
    </w:p>
    <w:p w:rsidR="00DD66A2" w:rsidRPr="00AA5BD2" w:rsidRDefault="00DD66A2" w:rsidP="00DD66A2">
      <w:pPr>
        <w:widowControl w:val="0"/>
        <w:spacing w:after="160" w:line="360" w:lineRule="auto"/>
        <w:jc w:val="both"/>
        <w:rPr>
          <w:rFonts w:ascii="GHEA Grapalat" w:hAnsi="GHEA Grapalat"/>
        </w:rPr>
      </w:pPr>
      <w:r w:rsidRPr="00AA5BD2">
        <w:rPr>
          <w:rFonts w:ascii="GHEA Grapalat" w:hAnsi="GHEA Grapalat"/>
        </w:rPr>
        <w:lastRenderedPageBreak/>
        <w:t>долю (пай) в размере более пятидесяти процентов,</w:t>
      </w:r>
    </w:p>
    <w:p w:rsidR="00DD66A2" w:rsidRPr="00C6146A" w:rsidRDefault="00DD66A2" w:rsidP="00C6146A">
      <w:pPr>
        <w:pStyle w:val="aff"/>
        <w:widowControl w:val="0"/>
        <w:numPr>
          <w:ilvl w:val="0"/>
          <w:numId w:val="21"/>
        </w:numPr>
        <w:tabs>
          <w:tab w:val="left" w:pos="1134"/>
        </w:tabs>
        <w:spacing w:after="160" w:line="360" w:lineRule="auto"/>
        <w:jc w:val="both"/>
        <w:rPr>
          <w:rFonts w:ascii="GHEA Grapalat" w:hAnsi="GHEA Grapalat" w:cs="Sylfaen"/>
        </w:rPr>
      </w:pPr>
      <w:r w:rsidRPr="00C6146A">
        <w:rPr>
          <w:rFonts w:ascii="GHEA Grapalat" w:hAnsi="GHEA Grapalat"/>
        </w:rPr>
        <w:tab/>
      </w:r>
      <w:r w:rsidRPr="00C6146A">
        <w:rPr>
          <w:rFonts w:ascii="GHEA Grapalat" w:hAnsi="GHEA Grapalat" w:hint="eastAsia"/>
        </w:rPr>
        <w:t>прилагает</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того</w:t>
      </w:r>
      <w:r w:rsidRPr="00C6146A">
        <w:rPr>
          <w:rFonts w:ascii="GHEA Grapalat" w:hAnsi="GHEA Grapalat"/>
        </w:rPr>
        <w:t xml:space="preserve"> </w:t>
      </w:r>
      <w:r w:rsidRPr="00C6146A">
        <w:rPr>
          <w:rFonts w:ascii="GHEA Grapalat" w:hAnsi="GHEA Grapalat" w:hint="eastAsia"/>
        </w:rPr>
        <w:t>физического</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физических</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которое</w:t>
      </w:r>
      <w:r w:rsidRPr="00C6146A">
        <w:rPr>
          <w:rFonts w:ascii="GHEA Grapalat" w:hAnsi="GHEA Grapalat"/>
        </w:rPr>
        <w:t xml:space="preserve"> (</w:t>
      </w:r>
      <w:r w:rsidRPr="00C6146A">
        <w:rPr>
          <w:rFonts w:ascii="GHEA Grapalat" w:hAnsi="GHEA Grapalat" w:hint="eastAsia"/>
        </w:rPr>
        <w:t>которые</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день</w:t>
      </w:r>
      <w:r w:rsidRPr="00C6146A">
        <w:rPr>
          <w:rFonts w:ascii="GHEA Grapalat" w:hAnsi="GHEA Grapalat"/>
        </w:rPr>
        <w:t xml:space="preserve"> </w:t>
      </w:r>
      <w:r w:rsidRPr="00C6146A">
        <w:rPr>
          <w:rFonts w:ascii="GHEA Grapalat" w:hAnsi="GHEA Grapalat" w:hint="eastAsia"/>
        </w:rPr>
        <w:t>подачи</w:t>
      </w:r>
      <w:r w:rsidRPr="00C6146A">
        <w:rPr>
          <w:rFonts w:ascii="GHEA Grapalat" w:hAnsi="GHEA Grapalat"/>
        </w:rPr>
        <w:t xml:space="preserve"> </w:t>
      </w:r>
      <w:r w:rsidRPr="00C6146A">
        <w:rPr>
          <w:rFonts w:ascii="GHEA Grapalat" w:hAnsi="GHEA Grapalat" w:hint="eastAsia"/>
        </w:rPr>
        <w:t>заявки</w:t>
      </w:r>
      <w:r w:rsidRPr="00C6146A">
        <w:rPr>
          <w:rFonts w:ascii="GHEA Grapalat" w:hAnsi="GHEA Grapalat"/>
        </w:rPr>
        <w:t xml:space="preserve"> </w:t>
      </w:r>
      <w:r w:rsidRPr="00C6146A">
        <w:rPr>
          <w:rFonts w:ascii="GHEA Grapalat" w:hAnsi="GHEA Grapalat" w:hint="eastAsia"/>
        </w:rPr>
        <w:t>прямо</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косвенно</w:t>
      </w:r>
      <w:r w:rsidRPr="00C6146A">
        <w:rPr>
          <w:rFonts w:ascii="GHEA Grapalat" w:hAnsi="GHEA Grapalat"/>
        </w:rPr>
        <w:t xml:space="preserve"> </w:t>
      </w:r>
      <w:r w:rsidRPr="00C6146A">
        <w:rPr>
          <w:rFonts w:ascii="GHEA Grapalat" w:hAnsi="GHEA Grapalat" w:hint="eastAsia"/>
        </w:rPr>
        <w:t>владеет</w:t>
      </w:r>
      <w:r w:rsidRPr="00C6146A">
        <w:rPr>
          <w:rFonts w:ascii="GHEA Grapalat" w:hAnsi="GHEA Grapalat"/>
        </w:rPr>
        <w:t xml:space="preserve"> (</w:t>
      </w:r>
      <w:r w:rsidRPr="00C6146A">
        <w:rPr>
          <w:rFonts w:ascii="GHEA Grapalat" w:hAnsi="GHEA Grapalat" w:hint="eastAsia"/>
        </w:rPr>
        <w:t>владеют</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чем</w:t>
      </w:r>
      <w:r w:rsidRPr="00C6146A">
        <w:rPr>
          <w:rFonts w:ascii="GHEA Grapalat" w:hAnsi="GHEA Grapalat"/>
        </w:rPr>
        <w:t xml:space="preserve"> </w:t>
      </w:r>
      <w:r w:rsidRPr="00C6146A">
        <w:rPr>
          <w:rFonts w:ascii="GHEA Grapalat" w:hAnsi="GHEA Grapalat" w:hint="eastAsia"/>
        </w:rPr>
        <w:t>десятью</w:t>
      </w:r>
      <w:r w:rsidRPr="00C6146A">
        <w:rPr>
          <w:rFonts w:ascii="GHEA Grapalat" w:hAnsi="GHEA Grapalat"/>
        </w:rPr>
        <w:t xml:space="preserve"> </w:t>
      </w:r>
      <w:r w:rsidRPr="00C6146A">
        <w:rPr>
          <w:rFonts w:ascii="GHEA Grapalat" w:hAnsi="GHEA Grapalat" w:hint="eastAsia"/>
        </w:rPr>
        <w:t>процентами</w:t>
      </w:r>
      <w:r w:rsidRPr="00C6146A">
        <w:rPr>
          <w:rFonts w:ascii="GHEA Grapalat" w:hAnsi="GHEA Grapalat"/>
        </w:rPr>
        <w:t xml:space="preserve"> </w:t>
      </w:r>
      <w:r w:rsidRPr="00C6146A">
        <w:rPr>
          <w:rFonts w:ascii="GHEA Grapalat" w:hAnsi="GHEA Grapalat" w:hint="eastAsia"/>
        </w:rPr>
        <w:t>голосующих</w:t>
      </w:r>
      <w:r w:rsidRPr="00C6146A">
        <w:rPr>
          <w:rFonts w:ascii="GHEA Grapalat" w:hAnsi="GHEA Grapalat"/>
        </w:rPr>
        <w:t xml:space="preserve"> </w:t>
      </w:r>
      <w:r w:rsidRPr="00C6146A">
        <w:rPr>
          <w:rFonts w:ascii="GHEA Grapalat" w:hAnsi="GHEA Grapalat" w:hint="eastAsia"/>
        </w:rPr>
        <w:t>акций</w:t>
      </w:r>
      <w:r w:rsidRPr="00C6146A">
        <w:rPr>
          <w:rFonts w:ascii="GHEA Grapalat" w:hAnsi="GHEA Grapalat"/>
        </w:rPr>
        <w:t xml:space="preserve"> (</w:t>
      </w:r>
      <w:r w:rsidRPr="00C6146A">
        <w:rPr>
          <w:rFonts w:ascii="GHEA Grapalat" w:hAnsi="GHEA Grapalat" w:hint="eastAsia"/>
        </w:rPr>
        <w:t>долей</w:t>
      </w:r>
      <w:r w:rsidRPr="00C6146A">
        <w:rPr>
          <w:rFonts w:ascii="GHEA Grapalat" w:hAnsi="GHEA Grapalat"/>
        </w:rPr>
        <w:t xml:space="preserve">, </w:t>
      </w:r>
      <w:r w:rsidRPr="00C6146A">
        <w:rPr>
          <w:rFonts w:ascii="GHEA Grapalat" w:hAnsi="GHEA Grapalat" w:hint="eastAsia"/>
        </w:rPr>
        <w:t>паев</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уставном</w:t>
      </w:r>
      <w:r w:rsidRPr="00C6146A">
        <w:rPr>
          <w:rFonts w:ascii="GHEA Grapalat" w:hAnsi="GHEA Grapalat"/>
        </w:rPr>
        <w:t xml:space="preserve"> </w:t>
      </w:r>
      <w:r w:rsidRPr="00C6146A">
        <w:rPr>
          <w:rFonts w:ascii="GHEA Grapalat" w:hAnsi="GHEA Grapalat" w:hint="eastAsia"/>
        </w:rPr>
        <w:t>капитале</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включая</w:t>
      </w:r>
      <w:r w:rsidRPr="00C6146A">
        <w:rPr>
          <w:rFonts w:ascii="GHEA Grapalat" w:hAnsi="GHEA Grapalat"/>
        </w:rPr>
        <w:t xml:space="preserve"> </w:t>
      </w:r>
      <w:r w:rsidRPr="00C6146A">
        <w:rPr>
          <w:rFonts w:ascii="GHEA Grapalat" w:hAnsi="GHEA Grapalat" w:hint="eastAsia"/>
        </w:rPr>
        <w:t>акции</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предъявителя</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обладающего</w:t>
      </w:r>
      <w:r w:rsidRPr="00C6146A">
        <w:rPr>
          <w:rFonts w:ascii="GHEA Grapalat" w:hAnsi="GHEA Grapalat"/>
        </w:rPr>
        <w:t xml:space="preserve"> (</w:t>
      </w:r>
      <w:r w:rsidRPr="00C6146A">
        <w:rPr>
          <w:rFonts w:ascii="GHEA Grapalat" w:hAnsi="GHEA Grapalat" w:hint="eastAsia"/>
        </w:rPr>
        <w:t>обладающих</w:t>
      </w:r>
      <w:r w:rsidRPr="00C6146A">
        <w:rPr>
          <w:rFonts w:ascii="GHEA Grapalat" w:hAnsi="GHEA Grapalat"/>
        </w:rPr>
        <w:t xml:space="preserve">) </w:t>
      </w:r>
      <w:r w:rsidRPr="00C6146A">
        <w:rPr>
          <w:rFonts w:ascii="GHEA Grapalat" w:hAnsi="GHEA Grapalat" w:hint="eastAsia"/>
        </w:rPr>
        <w:t>правом</w:t>
      </w:r>
      <w:r w:rsidRPr="00C6146A">
        <w:rPr>
          <w:rFonts w:ascii="GHEA Grapalat" w:hAnsi="GHEA Grapalat"/>
        </w:rPr>
        <w:t xml:space="preserve"> </w:t>
      </w:r>
      <w:r w:rsidRPr="00C6146A">
        <w:rPr>
          <w:rFonts w:ascii="GHEA Grapalat" w:hAnsi="GHEA Grapalat" w:hint="eastAsia"/>
        </w:rPr>
        <w:t>назначать</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освобождать</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должности</w:t>
      </w:r>
      <w:r w:rsidRPr="00C6146A">
        <w:rPr>
          <w:rFonts w:ascii="GHEA Grapalat" w:hAnsi="GHEA Grapalat"/>
        </w:rPr>
        <w:t xml:space="preserve"> </w:t>
      </w:r>
      <w:r w:rsidRPr="00C6146A">
        <w:rPr>
          <w:rFonts w:ascii="GHEA Grapalat" w:hAnsi="GHEA Grapalat" w:hint="eastAsia"/>
        </w:rPr>
        <w:t>членов</w:t>
      </w:r>
      <w:r w:rsidRPr="00C6146A">
        <w:rPr>
          <w:rFonts w:ascii="GHEA Grapalat" w:hAnsi="GHEA Grapalat"/>
        </w:rPr>
        <w:t xml:space="preserve"> </w:t>
      </w:r>
      <w:r w:rsidRPr="00C6146A">
        <w:rPr>
          <w:rFonts w:ascii="GHEA Grapalat" w:hAnsi="GHEA Grapalat" w:hint="eastAsia"/>
        </w:rPr>
        <w:t>исполнительного</w:t>
      </w:r>
      <w:r w:rsidRPr="00C6146A">
        <w:rPr>
          <w:rFonts w:ascii="GHEA Grapalat" w:hAnsi="GHEA Grapalat"/>
        </w:rPr>
        <w:t xml:space="preserve"> </w:t>
      </w:r>
      <w:r w:rsidRPr="00C6146A">
        <w:rPr>
          <w:rFonts w:ascii="GHEA Grapalat" w:hAnsi="GHEA Grapalat" w:hint="eastAsia"/>
        </w:rPr>
        <w:t>органа</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либо</w:t>
      </w:r>
      <w:r w:rsidRPr="00C6146A">
        <w:rPr>
          <w:rFonts w:ascii="GHEA Grapalat" w:hAnsi="GHEA Grapalat"/>
        </w:rPr>
        <w:t xml:space="preserve"> </w:t>
      </w:r>
      <w:r w:rsidRPr="00C6146A">
        <w:rPr>
          <w:rFonts w:ascii="GHEA Grapalat" w:hAnsi="GHEA Grapalat" w:hint="eastAsia"/>
        </w:rPr>
        <w:t>получающего</w:t>
      </w:r>
      <w:r w:rsidRPr="00C6146A">
        <w:rPr>
          <w:rFonts w:ascii="GHEA Grapalat" w:hAnsi="GHEA Grapalat"/>
        </w:rPr>
        <w:t xml:space="preserve"> (</w:t>
      </w:r>
      <w:r w:rsidRPr="00C6146A">
        <w:rPr>
          <w:rFonts w:ascii="GHEA Grapalat" w:hAnsi="GHEA Grapalat" w:hint="eastAsia"/>
        </w:rPr>
        <w:t>получающих</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пятнадцати</w:t>
      </w:r>
      <w:r w:rsidRPr="00C6146A">
        <w:rPr>
          <w:rFonts w:ascii="GHEA Grapalat" w:hAnsi="GHEA Grapalat"/>
        </w:rPr>
        <w:t xml:space="preserve"> </w:t>
      </w:r>
      <w:r w:rsidRPr="00C6146A">
        <w:rPr>
          <w:rFonts w:ascii="GHEA Grapalat" w:hAnsi="GHEA Grapalat" w:hint="eastAsia"/>
        </w:rPr>
        <w:t>процентов</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прибыли</w:t>
      </w:r>
      <w:r w:rsidRPr="00C6146A">
        <w:rPr>
          <w:rFonts w:ascii="GHEA Grapalat" w:hAnsi="GHEA Grapalat"/>
        </w:rPr>
        <w:t xml:space="preserve">, </w:t>
      </w:r>
      <w:r w:rsidRPr="00C6146A">
        <w:rPr>
          <w:rFonts w:ascii="GHEA Grapalat" w:hAnsi="GHEA Grapalat" w:hint="eastAsia"/>
        </w:rPr>
        <w:t>полученной</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результате</w:t>
      </w:r>
      <w:r w:rsidRPr="00C6146A">
        <w:rPr>
          <w:rFonts w:ascii="GHEA Grapalat" w:hAnsi="GHEA Grapalat"/>
        </w:rPr>
        <w:t xml:space="preserve"> </w:t>
      </w:r>
      <w:r w:rsidRPr="00C6146A">
        <w:rPr>
          <w:rFonts w:ascii="GHEA Grapalat" w:hAnsi="GHEA Grapalat" w:hint="eastAsia"/>
        </w:rPr>
        <w:t>осуществления</w:t>
      </w:r>
      <w:r w:rsidRPr="00C6146A">
        <w:rPr>
          <w:rFonts w:ascii="GHEA Grapalat" w:hAnsi="GHEA Grapalat"/>
        </w:rPr>
        <w:t xml:space="preserve"> </w:t>
      </w:r>
      <w:r w:rsidRPr="00C6146A">
        <w:rPr>
          <w:rFonts w:ascii="GHEA Grapalat" w:hAnsi="GHEA Grapalat" w:hint="eastAsia"/>
        </w:rPr>
        <w:t>участником</w:t>
      </w:r>
      <w:r w:rsidRPr="00C6146A">
        <w:rPr>
          <w:rFonts w:ascii="GHEA Grapalat" w:hAnsi="GHEA Grapalat"/>
        </w:rPr>
        <w:t xml:space="preserve"> </w:t>
      </w:r>
      <w:r w:rsidRPr="00C6146A">
        <w:rPr>
          <w:rFonts w:ascii="GHEA Grapalat" w:hAnsi="GHEA Grapalat" w:hint="eastAsia"/>
        </w:rPr>
        <w:t>предпринимательской</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иной</w:t>
      </w:r>
      <w:r w:rsidRPr="00C6146A">
        <w:rPr>
          <w:rFonts w:ascii="GHEA Grapalat" w:hAnsi="GHEA Grapalat"/>
        </w:rPr>
        <w:t xml:space="preserve"> </w:t>
      </w:r>
      <w:r w:rsidRPr="00C6146A">
        <w:rPr>
          <w:rFonts w:ascii="GHEA Grapalat" w:hAnsi="GHEA Grapalat" w:hint="eastAsia"/>
        </w:rPr>
        <w:t>деятельности</w:t>
      </w:r>
      <w:r w:rsidRPr="00C6146A">
        <w:rPr>
          <w:rFonts w:ascii="GHEA Grapalat" w:hAnsi="GHEA Grapalat"/>
        </w:rPr>
        <w:t xml:space="preserve"> (</w:t>
      </w:r>
      <w:r w:rsidRPr="00C6146A">
        <w:rPr>
          <w:rFonts w:ascii="GHEA Grapalat" w:hAnsi="GHEA Grapalat" w:hint="eastAsia"/>
        </w:rPr>
        <w:t>реальные</w:t>
      </w:r>
      <w:r w:rsidRPr="00C6146A">
        <w:rPr>
          <w:rFonts w:ascii="GHEA Grapalat" w:hAnsi="GHEA Grapalat"/>
        </w:rPr>
        <w:t xml:space="preserve"> </w:t>
      </w:r>
      <w:r w:rsidRPr="00C6146A">
        <w:rPr>
          <w:rFonts w:ascii="GHEA Grapalat" w:hAnsi="GHEA Grapalat" w:hint="eastAsia"/>
        </w:rPr>
        <w:t>бенефициары</w:t>
      </w:r>
      <w:r w:rsidRPr="00C6146A">
        <w:rPr>
          <w:rFonts w:ascii="GHEA Grapalat" w:hAnsi="GHEA Grapalat"/>
        </w:rPr>
        <w:t>)**</w:t>
      </w:r>
      <w:r w:rsidR="00126F40" w:rsidRPr="00AA5BD2">
        <w:rPr>
          <w:rFonts w:ascii="GHEA Grapalat" w:hAnsi="GHEA Grapalat"/>
        </w:rPr>
        <w:t xml:space="preserve"> и подтверждает, что</w:t>
      </w:r>
      <w:r w:rsidR="00126F40" w:rsidRPr="00DB4E0F">
        <w:rPr>
          <w:rFonts w:ascii="GHEA Grapalat" w:hAnsi="GHEA Grapalat"/>
        </w:rPr>
        <w:t xml:space="preserve"> </w:t>
      </w:r>
      <w:r w:rsidR="00126F40" w:rsidRPr="00AA5BD2">
        <w:rPr>
          <w:rFonts w:ascii="GHEA Grapalat" w:hAnsi="GHEA Grapalat"/>
        </w:rPr>
        <w:t>информация относительно реальных</w:t>
      </w:r>
      <w:r w:rsidR="00DB5DD5" w:rsidRPr="00AA5BD2">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343"/>
        <w:gridCol w:w="3644"/>
        <w:gridCol w:w="2728"/>
      </w:tblGrid>
      <w:tr w:rsidR="00072471" w:rsidRPr="00AA5BD2" w:rsidTr="00C6146A">
        <w:tc>
          <w:tcPr>
            <w:tcW w:w="236" w:type="dxa"/>
            <w:vAlign w:val="center"/>
          </w:tcPr>
          <w:p w:rsidR="00072471" w:rsidRPr="00DB4E0F" w:rsidRDefault="00072471" w:rsidP="009925D0">
            <w:pPr>
              <w:pStyle w:val="31"/>
              <w:widowControl w:val="0"/>
              <w:spacing w:after="120" w:line="240" w:lineRule="auto"/>
              <w:ind w:firstLine="0"/>
              <w:jc w:val="center"/>
              <w:rPr>
                <w:rFonts w:ascii="GHEA Grapalat" w:hAnsi="GHEA Grapalat"/>
                <w:szCs w:val="24"/>
              </w:rPr>
            </w:pPr>
            <w:r w:rsidRPr="00AA5BD2">
              <w:rPr>
                <w:rFonts w:ascii="GHEA Grapalat" w:hAnsi="GHEA Grapalat"/>
                <w:szCs w:val="24"/>
              </w:rPr>
              <w:t>п/н</w:t>
            </w:r>
          </w:p>
        </w:tc>
        <w:tc>
          <w:tcPr>
            <w:tcW w:w="2343"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r w:rsidRPr="00C6146A">
              <w:rPr>
                <w:rFonts w:ascii="GHEA Grapalat" w:hAnsi="GHEA Grapalat"/>
                <w:szCs w:val="24"/>
              </w:rPr>
              <w:t>Имя, фамилия, отчество</w:t>
            </w:r>
          </w:p>
        </w:tc>
        <w:tc>
          <w:tcPr>
            <w:tcW w:w="3644"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AA5BD2" w:rsidRDefault="00072471" w:rsidP="009925D0">
            <w:pPr>
              <w:pStyle w:val="31"/>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AA5BD2" w:rsidTr="00C6146A">
        <w:tc>
          <w:tcPr>
            <w:tcW w:w="236"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31"/>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31"/>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31"/>
              <w:widowControl w:val="0"/>
              <w:spacing w:after="120" w:line="240" w:lineRule="auto"/>
              <w:ind w:firstLine="0"/>
              <w:jc w:val="center"/>
              <w:rPr>
                <w:rFonts w:ascii="GHEA Grapalat" w:hAnsi="GHEA Grapalat"/>
                <w:szCs w:val="24"/>
              </w:rPr>
            </w:pPr>
          </w:p>
        </w:tc>
      </w:tr>
    </w:tbl>
    <w:p w:rsidR="007131B4" w:rsidRPr="00AA5BD2" w:rsidRDefault="007131B4" w:rsidP="00C6146A">
      <w:pPr>
        <w:rPr>
          <w:rFonts w:ascii="GHEA Grapalat" w:hAnsi="GHEA Grapalat"/>
        </w:rPr>
      </w:pPr>
      <w:r w:rsidRPr="00AA5BD2">
        <w:rPr>
          <w:lang w:val="hy-AM"/>
        </w:rPr>
        <w:t>4</w:t>
      </w:r>
      <w:r w:rsidRPr="00C6146A">
        <w:rPr>
          <w:rFonts w:ascii="GHEA Grapalat" w:hAnsi="GHEA Grapalat"/>
        </w:rPr>
        <w:t xml:space="preserve">) В случае признания </w:t>
      </w:r>
      <w:r w:rsidR="003A590A" w:rsidRPr="00C6146A">
        <w:rPr>
          <w:rFonts w:ascii="GHEA Grapalat" w:hAnsi="GHEA Grapalat"/>
        </w:rPr>
        <w:t>отобранным</w:t>
      </w:r>
      <w:r w:rsidRPr="00C6146A">
        <w:rPr>
          <w:rFonts w:ascii="GHEA Grapalat" w:hAnsi="GHEA Grapalat"/>
        </w:rPr>
        <w:t xml:space="preserve"> участником запроса котировок под  кодом </w:t>
      </w:r>
      <w:r w:rsidRPr="00AA5BD2">
        <w:rPr>
          <w:rFonts w:ascii="GHEA Grapalat" w:hAnsi="GHEA Grapalat"/>
        </w:rPr>
        <w:t>"---GHAPDzB---/---"*</w:t>
      </w:r>
      <w:r w:rsidRPr="00C6146A">
        <w:rPr>
          <w:rFonts w:ascii="GHEA Grapalat" w:hAnsi="GHEA Grapalat"/>
        </w:rPr>
        <w:t xml:space="preserve"> и заключения договора</w:t>
      </w:r>
      <w:r w:rsidR="003A590A" w:rsidRPr="00C6146A">
        <w:rPr>
          <w:rFonts w:ascii="GHEA Grapalat" w:hAnsi="GHEA Grapalat"/>
        </w:rPr>
        <w:t>,</w:t>
      </w:r>
      <w:r w:rsidRPr="00C6146A">
        <w:rPr>
          <w:rFonts w:ascii="GHEA Grapalat" w:hAnsi="GHEA Grapalat"/>
        </w:rPr>
        <w:t xml:space="preserve"> выполнение договора будет осуществлятьс</w:t>
      </w:r>
      <w:r w:rsidR="00D16F21" w:rsidRPr="00AA5BD2">
        <w:rPr>
          <w:rFonts w:ascii="GHEA Grapalat" w:hAnsi="GHEA Grapalat"/>
        </w:rPr>
        <w:t xml:space="preserve">я </w:t>
      </w:r>
      <w:r w:rsidRPr="00DB4E0F">
        <w:t xml:space="preserve"> </w:t>
      </w:r>
      <w:r w:rsidR="003A590A" w:rsidRPr="00C6146A">
        <w:rPr>
          <w:rFonts w:ascii="GHEA Grapalat" w:hAnsi="GHEA Grapalat"/>
        </w:rPr>
        <w:t xml:space="preserve">посредством </w:t>
      </w:r>
      <w:r w:rsidRPr="00AA5BD2">
        <w:rPr>
          <w:lang w:val="hy-AM"/>
        </w:rPr>
        <w:t xml:space="preserve"> </w:t>
      </w:r>
      <w:r w:rsidR="00D4030B" w:rsidRPr="00C6146A">
        <w:rPr>
          <w:vertAlign w:val="subscript"/>
        </w:rPr>
        <w:t>----------------------------------------------</w:t>
      </w:r>
      <w:r w:rsidR="00D4030B" w:rsidRPr="00AA5BD2">
        <w:rPr>
          <w:vertAlign w:val="subscript"/>
        </w:rPr>
        <w:t>----------------------</w:t>
      </w:r>
      <w:r w:rsidR="00D4030B" w:rsidRPr="00C6146A">
        <w:rPr>
          <w:vertAlign w:val="subscript"/>
        </w:rPr>
        <w:t xml:space="preserve"> </w:t>
      </w:r>
      <w:r w:rsidR="00D4030B" w:rsidRPr="00AA5BD2">
        <w:rPr>
          <w:vertAlign w:val="subscript"/>
        </w:rPr>
        <w:t xml:space="preserve">  </w:t>
      </w:r>
      <w:r w:rsidR="00D4030B" w:rsidRPr="00C6146A">
        <w:rPr>
          <w:rFonts w:ascii="GHEA Grapalat" w:hAnsi="GHEA Grapalat"/>
        </w:rPr>
        <w:t>сотрудников.</w:t>
      </w:r>
    </w:p>
    <w:p w:rsidR="007131B4" w:rsidRPr="00C6146A" w:rsidRDefault="00D4030B" w:rsidP="00031ECD">
      <w:pPr>
        <w:jc w:val="both"/>
        <w:rPr>
          <w:rFonts w:ascii="GHEA Grapalat" w:hAnsi="GHEA Grapalat"/>
          <w:sz w:val="18"/>
          <w:szCs w:val="18"/>
        </w:rPr>
      </w:pPr>
      <w:r w:rsidRPr="00C6146A">
        <w:rPr>
          <w:rFonts w:ascii="GHEA Grapalat" w:hAnsi="GHEA Grapalat"/>
          <w:sz w:val="18"/>
          <w:szCs w:val="18"/>
        </w:rPr>
        <w:t xml:space="preserve">                   </w:t>
      </w:r>
      <w:r w:rsidRPr="00AA5BD2">
        <w:rPr>
          <w:rFonts w:ascii="GHEA Grapalat" w:hAnsi="GHEA Grapalat"/>
          <w:sz w:val="18"/>
          <w:szCs w:val="18"/>
        </w:rPr>
        <w:t xml:space="preserve">                  </w:t>
      </w:r>
      <w:r w:rsidR="007165A5" w:rsidRPr="00DB4E0F">
        <w:rPr>
          <w:rFonts w:ascii="GHEA Grapalat" w:hAnsi="GHEA Grapalat"/>
          <w:sz w:val="18"/>
          <w:szCs w:val="18"/>
        </w:rPr>
        <w:t xml:space="preserve">          </w:t>
      </w:r>
      <w:r w:rsidR="00D16F21" w:rsidRPr="00AA5BD2">
        <w:rPr>
          <w:rFonts w:ascii="GHEA Grapalat" w:hAnsi="GHEA Grapalat"/>
          <w:sz w:val="18"/>
          <w:szCs w:val="18"/>
        </w:rPr>
        <w:t xml:space="preserve">                                    </w:t>
      </w:r>
      <w:r w:rsidR="00E6295A" w:rsidRPr="00AA5BD2">
        <w:rPr>
          <w:rFonts w:ascii="GHEA Grapalat" w:hAnsi="GHEA Grapalat"/>
          <w:sz w:val="18"/>
          <w:szCs w:val="18"/>
        </w:rPr>
        <w:t>к</w:t>
      </w:r>
      <w:r w:rsidRPr="00C6146A">
        <w:rPr>
          <w:rFonts w:ascii="GHEA Grapalat" w:hAnsi="GHEA Grapalat"/>
          <w:sz w:val="18"/>
          <w:szCs w:val="18"/>
        </w:rPr>
        <w:t>оличество</w:t>
      </w:r>
      <w:r w:rsidR="00E6295A" w:rsidRPr="00AA5BD2">
        <w:rPr>
          <w:rFonts w:ascii="GHEA Grapalat" w:hAnsi="GHEA Grapalat"/>
          <w:sz w:val="18"/>
          <w:szCs w:val="18"/>
        </w:rPr>
        <w:t xml:space="preserve"> сотрудников</w:t>
      </w: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w:t>
      </w:r>
      <w:r w:rsidRPr="00AA5BD2">
        <w:rPr>
          <w:rFonts w:ascii="GHEA Grapalat" w:hAnsi="GHEA Grapalat"/>
        </w:rPr>
        <w:tab/>
        <w:t>_____________________</w:t>
      </w:r>
    </w:p>
    <w:p w:rsidR="00031ECD" w:rsidRPr="00AA5BD2" w:rsidRDefault="00031ECD" w:rsidP="00031ECD">
      <w:pPr>
        <w:tabs>
          <w:tab w:val="left" w:pos="7230"/>
        </w:tabs>
        <w:ind w:left="851"/>
        <w:jc w:val="both"/>
        <w:rPr>
          <w:rFonts w:ascii="GHEA Grapalat" w:hAnsi="GHEA Grapalat"/>
          <w:sz w:val="16"/>
        </w:rPr>
      </w:pPr>
      <w:r w:rsidRPr="00AA5BD2">
        <w:rPr>
          <w:rFonts w:ascii="GHEA Grapalat" w:hAnsi="GHEA Grapalat"/>
          <w:sz w:val="16"/>
        </w:rPr>
        <w:t>наименование участника (должность,</w:t>
      </w:r>
      <w:r w:rsidRPr="00AA5BD2">
        <w:rPr>
          <w:rFonts w:ascii="GHEA Grapalat" w:hAnsi="GHEA Grapalat"/>
          <w:sz w:val="16"/>
        </w:rPr>
        <w:tab/>
        <w:t>подпись)</w:t>
      </w:r>
    </w:p>
    <w:p w:rsidR="00031ECD" w:rsidRPr="00AA5BD2" w:rsidRDefault="00031ECD" w:rsidP="00031ECD">
      <w:pPr>
        <w:spacing w:after="160" w:line="360" w:lineRule="auto"/>
        <w:ind w:left="1134"/>
        <w:jc w:val="both"/>
        <w:rPr>
          <w:rFonts w:ascii="GHEA Grapalat" w:hAnsi="GHEA Grapalat"/>
          <w:sz w:val="16"/>
        </w:rPr>
      </w:pPr>
      <w:r w:rsidRPr="00AA5BD2">
        <w:rPr>
          <w:rFonts w:ascii="GHEA Grapalat" w:hAnsi="GHEA Grapalat"/>
          <w:sz w:val="16"/>
        </w:rPr>
        <w:t>имя, фамилия руководителя)</w:t>
      </w:r>
    </w:p>
    <w:p w:rsidR="00B2572B" w:rsidRPr="00AA5BD2" w:rsidRDefault="00B2572B" w:rsidP="00DA3A61">
      <w:pPr>
        <w:widowControl w:val="0"/>
        <w:spacing w:after="160" w:line="360" w:lineRule="auto"/>
        <w:jc w:val="both"/>
        <w:rPr>
          <w:rFonts w:ascii="GHEA Grapalat" w:hAnsi="GHEA Grapalat"/>
        </w:rPr>
      </w:pPr>
    </w:p>
    <w:p w:rsidR="00114525" w:rsidRPr="00AA5BD2" w:rsidRDefault="0019278D" w:rsidP="00C6146A">
      <w:pPr>
        <w:widowControl w:val="0"/>
        <w:spacing w:after="160" w:line="360" w:lineRule="auto"/>
        <w:jc w:val="right"/>
        <w:rPr>
          <w:rFonts w:ascii="GHEA Grapalat" w:hAnsi="GHEA Grapalat"/>
        </w:rPr>
      </w:pPr>
      <w:r w:rsidRPr="00AA5BD2">
        <w:rPr>
          <w:rFonts w:ascii="GHEA Grapalat" w:hAnsi="GHEA Grapalat"/>
        </w:rPr>
        <w:lastRenderedPageBreak/>
        <w:t>М.П.</w:t>
      </w: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r w:rsidRPr="00AA5BD2">
        <w:rPr>
          <w:rFonts w:ascii="GHEA Grapalat" w:hAnsi="GHEA Grapalat"/>
        </w:rPr>
        <w:t>--------------------------------------------------------------------------------</w:t>
      </w:r>
    </w:p>
    <w:p w:rsidR="00163D37" w:rsidRPr="00AA5BD2" w:rsidRDefault="00163D37" w:rsidP="00163D37">
      <w:pPr>
        <w:jc w:val="both"/>
        <w:rPr>
          <w:rFonts w:ascii="GHEA Grapalat" w:hAnsi="GHEA Grapalat" w:cs="Sylfaen"/>
          <w:i/>
          <w:sz w:val="20"/>
          <w:szCs w:val="20"/>
          <w:lang w:val="af-ZA"/>
        </w:rPr>
      </w:pPr>
      <w:r w:rsidRPr="00AA5BD2">
        <w:rPr>
          <w:rFonts w:ascii="GHEA Grapalat" w:hAnsi="GHEA Grapalat"/>
          <w:i/>
          <w:sz w:val="20"/>
          <w:szCs w:val="20"/>
        </w:rPr>
        <w:t>* Заполняется секретарем Комиссии до опубликования приглашения в бюллетене.</w:t>
      </w:r>
    </w:p>
    <w:p w:rsidR="00163D37" w:rsidRPr="00AA5BD2" w:rsidRDefault="00163D37" w:rsidP="00163D37">
      <w:pPr>
        <w:jc w:val="both"/>
        <w:rPr>
          <w:rFonts w:ascii="GHEA Grapalat" w:hAnsi="GHEA Grapalat"/>
          <w:sz w:val="20"/>
          <w:szCs w:val="20"/>
          <w:lang w:val="af-ZA"/>
        </w:rPr>
      </w:pPr>
      <w:r w:rsidRPr="00AA5BD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925D0" w:rsidRPr="00AA5BD2" w:rsidRDefault="009925D0">
      <w:pPr>
        <w:rPr>
          <w:rFonts w:ascii="GHEA Grapalat" w:hAnsi="GHEA Grapalat"/>
        </w:rPr>
      </w:pPr>
      <w:r w:rsidRPr="00AA5BD2">
        <w:rPr>
          <w:rFonts w:ascii="GHEA Grapalat" w:hAnsi="GHEA Grapalat"/>
        </w:rPr>
        <w:br w:type="page"/>
      </w:r>
    </w:p>
    <w:p w:rsidR="00A91BD6" w:rsidRPr="00AA5BD2" w:rsidRDefault="00A91BD6" w:rsidP="002528A8">
      <w:pPr>
        <w:widowControl w:val="0"/>
        <w:jc w:val="both"/>
        <w:rPr>
          <w:rFonts w:ascii="GHEA Grapalat" w:hAnsi="GHEA Grapalat"/>
          <w:u w:val="single"/>
        </w:rPr>
      </w:pPr>
    </w:p>
    <w:p w:rsidR="00B2572B" w:rsidRPr="00AA5BD2" w:rsidRDefault="00B2572B" w:rsidP="00DA3A61">
      <w:pPr>
        <w:widowControl w:val="0"/>
        <w:spacing w:after="160" w:line="360" w:lineRule="auto"/>
        <w:ind w:left="720" w:firstLine="720"/>
        <w:jc w:val="both"/>
        <w:rPr>
          <w:rFonts w:ascii="GHEA Grapalat" w:hAnsi="GHEA Grapalat"/>
        </w:rPr>
      </w:pPr>
    </w:p>
    <w:p w:rsidR="00B2572B" w:rsidRPr="0000158D" w:rsidRDefault="00B2572B" w:rsidP="0000158D">
      <w:pPr>
        <w:pStyle w:val="31"/>
        <w:widowControl w:val="0"/>
        <w:spacing w:after="160"/>
        <w:ind w:firstLine="0"/>
        <w:jc w:val="right"/>
        <w:rPr>
          <w:rFonts w:ascii="GHEA Grapalat" w:hAnsi="GHEA Grapalat"/>
          <w:b/>
          <w:i/>
          <w:sz w:val="24"/>
          <w:szCs w:val="24"/>
        </w:rPr>
      </w:pPr>
      <w:r w:rsidRPr="00DB4E0F">
        <w:rPr>
          <w:rFonts w:ascii="GHEA Grapalat" w:hAnsi="GHEA Grapalat"/>
          <w:b/>
          <w:sz w:val="24"/>
          <w:szCs w:val="24"/>
        </w:rPr>
        <w:t>П</w:t>
      </w:r>
      <w:r w:rsidRPr="0000158D">
        <w:rPr>
          <w:rFonts w:ascii="GHEA Grapalat" w:hAnsi="GHEA Grapalat"/>
          <w:b/>
          <w:i/>
          <w:sz w:val="24"/>
          <w:szCs w:val="24"/>
        </w:rPr>
        <w:t xml:space="preserve">риложение № </w:t>
      </w:r>
      <w:r w:rsidR="00460D8B" w:rsidRPr="0000158D">
        <w:rPr>
          <w:rFonts w:ascii="GHEA Grapalat" w:hAnsi="GHEA Grapalat"/>
          <w:b/>
          <w:i/>
          <w:sz w:val="24"/>
          <w:szCs w:val="24"/>
        </w:rPr>
        <w:t>2</w:t>
      </w:r>
    </w:p>
    <w:p w:rsidR="0000158D" w:rsidRPr="00795AC7" w:rsidRDefault="00B2572B" w:rsidP="0000158D">
      <w:pPr>
        <w:pStyle w:val="a3"/>
        <w:widowControl w:val="0"/>
        <w:spacing w:after="160"/>
        <w:ind w:firstLine="0"/>
        <w:jc w:val="right"/>
        <w:rPr>
          <w:rFonts w:ascii="GHEA Grapalat" w:hAnsi="GHEA Grapalat"/>
          <w:b/>
          <w:sz w:val="24"/>
          <w:szCs w:val="24"/>
        </w:rPr>
      </w:pPr>
      <w:r w:rsidRPr="00AA5BD2">
        <w:rPr>
          <w:rFonts w:ascii="GHEA Grapalat" w:hAnsi="GHEA Grapalat"/>
          <w:b/>
          <w:sz w:val="24"/>
          <w:szCs w:val="24"/>
        </w:rPr>
        <w:t>к Приглашению на запрос котировок</w:t>
      </w:r>
      <w:r w:rsidR="00574405" w:rsidRPr="0000158D">
        <w:rPr>
          <w:rFonts w:ascii="GHEA Grapalat" w:hAnsi="GHEA Grapalat"/>
          <w:b/>
          <w:sz w:val="24"/>
          <w:szCs w:val="24"/>
        </w:rPr>
        <w:br/>
      </w:r>
      <w:r w:rsidR="0086749E" w:rsidRPr="00AA5BD2">
        <w:rPr>
          <w:rFonts w:ascii="GHEA Grapalat" w:hAnsi="GHEA Grapalat"/>
          <w:b/>
          <w:sz w:val="24"/>
          <w:szCs w:val="24"/>
        </w:rPr>
        <w:t xml:space="preserve">под кодом </w:t>
      </w:r>
      <w:r w:rsidR="00795AC7">
        <w:rPr>
          <w:rFonts w:ascii="GHEA Grapalat" w:hAnsi="GHEA Grapalat"/>
          <w:b/>
          <w:sz w:val="24"/>
          <w:szCs w:val="24"/>
        </w:rPr>
        <w:t>BKH-GHAPDzB-19/1</w:t>
      </w:r>
      <w:r w:rsidR="00795AC7" w:rsidRPr="00795AC7">
        <w:rPr>
          <w:rFonts w:ascii="GHEA Grapalat" w:hAnsi="GHEA Grapalat"/>
          <w:b/>
          <w:sz w:val="24"/>
          <w:szCs w:val="24"/>
        </w:rPr>
        <w:t>6</w:t>
      </w:r>
    </w:p>
    <w:p w:rsidR="00B2572B" w:rsidRPr="00AA5BD2" w:rsidRDefault="0019278D" w:rsidP="00DA3A61">
      <w:pPr>
        <w:pStyle w:val="31"/>
        <w:widowControl w:val="0"/>
        <w:spacing w:after="160"/>
        <w:jc w:val="right"/>
        <w:rPr>
          <w:rFonts w:ascii="GHEA Grapalat" w:hAnsi="GHEA Grapalat" w:cs="Arial"/>
          <w:b/>
          <w:sz w:val="24"/>
          <w:szCs w:val="24"/>
        </w:rPr>
      </w:pPr>
      <w:r w:rsidRPr="00AA5BD2">
        <w:rPr>
          <w:rStyle w:val="af6"/>
          <w:rFonts w:ascii="GHEA Grapalat" w:hAnsi="GHEA Grapalat"/>
          <w:b/>
          <w:sz w:val="24"/>
          <w:szCs w:val="24"/>
        </w:rPr>
        <w:footnoteReference w:customMarkFollows="1" w:id="11"/>
        <w:t>*</w:t>
      </w:r>
    </w:p>
    <w:p w:rsidR="00B2572B" w:rsidRPr="00AA5BD2" w:rsidRDefault="00B2572B" w:rsidP="00DA3A61">
      <w:pPr>
        <w:widowControl w:val="0"/>
        <w:spacing w:after="160" w:line="360" w:lineRule="auto"/>
        <w:ind w:firstLine="567"/>
        <w:jc w:val="center"/>
        <w:rPr>
          <w:rFonts w:ascii="GHEA Grapalat" w:hAnsi="GHEA Grapalat"/>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ЦЕНОВОЕ ПРЕДЛОЖЕНИЕ</w:t>
      </w:r>
    </w:p>
    <w:p w:rsidR="00B2572B" w:rsidRPr="00AA5BD2" w:rsidRDefault="00B2572B" w:rsidP="00DA3A61">
      <w:pPr>
        <w:widowControl w:val="0"/>
        <w:spacing w:after="160" w:line="360" w:lineRule="auto"/>
        <w:ind w:firstLine="567"/>
        <w:rPr>
          <w:rFonts w:ascii="GHEA Grapalat" w:hAnsi="GHEA Grapalat"/>
        </w:rPr>
      </w:pPr>
    </w:p>
    <w:p w:rsidR="0000158D" w:rsidRPr="00795AC7" w:rsidRDefault="00B2572B" w:rsidP="0000158D">
      <w:pPr>
        <w:pStyle w:val="a3"/>
        <w:widowControl w:val="0"/>
        <w:spacing w:after="160"/>
        <w:ind w:firstLine="0"/>
        <w:jc w:val="center"/>
        <w:rPr>
          <w:rFonts w:ascii="GHEA Grapalat" w:hAnsi="GHEA Grapalat"/>
          <w:i w:val="0"/>
          <w:sz w:val="24"/>
          <w:szCs w:val="24"/>
        </w:rPr>
      </w:pPr>
      <w:r w:rsidRPr="0000158D">
        <w:rPr>
          <w:rFonts w:ascii="GHEA Grapalat" w:hAnsi="GHEA Grapalat"/>
          <w:i w:val="0"/>
          <w:sz w:val="24"/>
          <w:szCs w:val="24"/>
        </w:rPr>
        <w:t>Рассмотрев приглашение на запрос котировок по</w:t>
      </w:r>
      <w:r w:rsidR="00574405" w:rsidRPr="0000158D">
        <w:rPr>
          <w:rFonts w:ascii="GHEA Grapalat" w:hAnsi="GHEA Grapalat"/>
          <w:i w:val="0"/>
          <w:sz w:val="24"/>
          <w:szCs w:val="24"/>
        </w:rPr>
        <w:t xml:space="preserve">д кодом </w:t>
      </w:r>
      <w:r w:rsidR="00AE303F" w:rsidRPr="0000158D">
        <w:rPr>
          <w:rFonts w:ascii="GHEA Grapalat" w:hAnsi="GHEA Grapalat"/>
          <w:i w:val="0"/>
          <w:sz w:val="24"/>
          <w:szCs w:val="24"/>
        </w:rPr>
        <w:t>"</w:t>
      </w:r>
      <w:r w:rsidR="0000158D" w:rsidRPr="0000158D">
        <w:rPr>
          <w:rFonts w:ascii="GHEA Grapalat" w:hAnsi="GHEA Grapalat"/>
          <w:i w:val="0"/>
          <w:sz w:val="24"/>
          <w:szCs w:val="24"/>
        </w:rPr>
        <w:t xml:space="preserve"> BKH</w:t>
      </w:r>
      <w:r w:rsidR="0000158D" w:rsidRPr="00B76A30">
        <w:rPr>
          <w:rFonts w:ascii="GHEA Grapalat" w:hAnsi="GHEA Grapalat"/>
          <w:i w:val="0"/>
          <w:sz w:val="24"/>
          <w:szCs w:val="24"/>
        </w:rPr>
        <w:t>-</w:t>
      </w:r>
      <w:r w:rsidR="0000158D" w:rsidRPr="00AA5BD2">
        <w:rPr>
          <w:rFonts w:ascii="GHEA Grapalat" w:hAnsi="GHEA Grapalat"/>
          <w:i w:val="0"/>
          <w:sz w:val="24"/>
          <w:szCs w:val="24"/>
        </w:rPr>
        <w:t>GHAPDzB</w:t>
      </w:r>
      <w:r w:rsidR="00795AC7">
        <w:rPr>
          <w:rFonts w:ascii="GHEA Grapalat" w:hAnsi="GHEA Grapalat"/>
          <w:i w:val="0"/>
          <w:sz w:val="24"/>
          <w:szCs w:val="24"/>
        </w:rPr>
        <w:t>-19/1</w:t>
      </w:r>
      <w:r w:rsidR="00795AC7" w:rsidRPr="00795AC7">
        <w:rPr>
          <w:rFonts w:ascii="GHEA Grapalat" w:hAnsi="GHEA Grapalat"/>
          <w:i w:val="0"/>
          <w:sz w:val="24"/>
          <w:szCs w:val="24"/>
        </w:rPr>
        <w:t>6</w:t>
      </w:r>
    </w:p>
    <w:p w:rsidR="00574405" w:rsidRPr="00AA5BD2" w:rsidRDefault="00AE303F" w:rsidP="00574405">
      <w:pPr>
        <w:widowControl w:val="0"/>
        <w:spacing w:after="160" w:line="360" w:lineRule="auto"/>
        <w:jc w:val="both"/>
        <w:rPr>
          <w:rFonts w:ascii="GHEA Grapalat" w:hAnsi="GHEA Grapalat"/>
        </w:rPr>
      </w:pPr>
      <w:r w:rsidRPr="00AA5BD2">
        <w:rPr>
          <w:rFonts w:ascii="GHEA Grapalat" w:hAnsi="GHEA Grapalat"/>
        </w:rPr>
        <w:t>"</w:t>
      </w:r>
      <w:r w:rsidR="00574405" w:rsidRPr="00AA5BD2">
        <w:rPr>
          <w:rFonts w:ascii="GHEA Grapalat" w:hAnsi="GHEA Grapalat"/>
        </w:rPr>
        <w:t>*, в</w:t>
      </w:r>
    </w:p>
    <w:p w:rsidR="00574405" w:rsidRPr="00AA5BD2" w:rsidRDefault="00574405" w:rsidP="00574405">
      <w:pPr>
        <w:widowControl w:val="0"/>
        <w:jc w:val="both"/>
        <w:rPr>
          <w:rFonts w:ascii="GHEA Grapalat" w:hAnsi="GHEA Grapalat"/>
          <w:u w:val="single"/>
        </w:rPr>
      </w:pPr>
      <w:r w:rsidRPr="00AA5BD2">
        <w:rPr>
          <w:rFonts w:ascii="GHEA Grapalat" w:hAnsi="GHEA Grapalat"/>
        </w:rPr>
        <w:t>том числе проект заключаемого договора___________________________________</w:t>
      </w:r>
    </w:p>
    <w:p w:rsidR="00574405" w:rsidRPr="00AA5BD2" w:rsidRDefault="00574405" w:rsidP="00574405">
      <w:pPr>
        <w:widowControl w:val="0"/>
        <w:spacing w:after="120"/>
        <w:ind w:left="5529" w:hanging="6"/>
        <w:jc w:val="both"/>
        <w:rPr>
          <w:rFonts w:ascii="GHEA Grapalat" w:hAnsi="GHEA Grapalat"/>
          <w:vertAlign w:val="superscript"/>
        </w:rPr>
      </w:pPr>
      <w:r w:rsidRPr="00AA5BD2">
        <w:rPr>
          <w:rFonts w:ascii="GHEA Grapalat" w:hAnsi="GHEA Grapalat"/>
          <w:vertAlign w:val="superscript"/>
        </w:rPr>
        <w:t>наименование участника</w:t>
      </w:r>
    </w:p>
    <w:p w:rsidR="00B2572B" w:rsidRPr="00AA5BD2" w:rsidRDefault="00B2572B" w:rsidP="00574405">
      <w:pPr>
        <w:widowControl w:val="0"/>
        <w:spacing w:after="160" w:line="360" w:lineRule="auto"/>
        <w:jc w:val="both"/>
        <w:rPr>
          <w:rFonts w:ascii="GHEA Grapalat" w:hAnsi="GHEA Grapalat" w:cs="Arial"/>
        </w:rPr>
      </w:pPr>
      <w:r w:rsidRPr="00AA5BD2">
        <w:rPr>
          <w:rFonts w:ascii="GHEA Grapalat" w:hAnsi="GHEA Grapalat"/>
        </w:rPr>
        <w:t xml:space="preserve">предлагает </w:t>
      </w:r>
      <w:r w:rsidR="00871B22" w:rsidRPr="00AA5BD2">
        <w:rPr>
          <w:rFonts w:ascii="GHEA Grapalat" w:hAnsi="GHEA Grapalat"/>
        </w:rPr>
        <w:t>выполнить договор по нижеуказанным общим ценам:</w:t>
      </w:r>
    </w:p>
    <w:p w:rsidR="00B2572B" w:rsidRPr="00AA5BD2" w:rsidRDefault="00B2572B" w:rsidP="00574405">
      <w:pPr>
        <w:widowControl w:val="0"/>
        <w:spacing w:after="160" w:line="360" w:lineRule="auto"/>
        <w:jc w:val="right"/>
        <w:rPr>
          <w:rFonts w:ascii="GHEA Grapalat" w:hAnsi="GHEA Grapalat"/>
        </w:rPr>
      </w:pPr>
      <w:r w:rsidRPr="00AA5BD2">
        <w:rPr>
          <w:rFonts w:ascii="GHEA Grapalat" w:hAnsi="GHEA Grapalat"/>
        </w:rPr>
        <w:t>драмов РА</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133"/>
      </w:tblGrid>
      <w:tr w:rsidR="00B2572B" w:rsidRPr="00AA5BD2"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Номера</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Наименование</w:t>
            </w:r>
            <w:r w:rsidRPr="00AA5BD2">
              <w:rPr>
                <w:rFonts w:ascii="Sylfaen" w:hAnsi="Sylfaen"/>
                <w:b/>
                <w:sz w:val="20"/>
                <w:szCs w:val="20"/>
              </w:rPr>
              <w:t> </w:t>
            </w:r>
            <w:r w:rsidRPr="00AA5BD2">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Стоимость (сумма себестоимости и прогнозируемой прибыли)</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НДС</w:t>
            </w:r>
            <w:r w:rsidR="009F2DF2" w:rsidRPr="00AA5BD2">
              <w:rPr>
                <w:rStyle w:val="af6"/>
                <w:rFonts w:ascii="GHEA Grapalat" w:hAnsi="GHEA Grapalat"/>
                <w:b/>
                <w:sz w:val="20"/>
                <w:szCs w:val="20"/>
              </w:rPr>
              <w:footnoteReference w:customMarkFollows="1" w:id="12"/>
              <w:t>**</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Общая цена</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r>
      <w:tr w:rsidR="00B2572B" w:rsidRPr="00AA5BD2"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A5BD2" w:rsidRDefault="00B2572B" w:rsidP="00EA63CF">
            <w:pPr>
              <w:widowControl w:val="0"/>
              <w:spacing w:after="120"/>
              <w:jc w:val="center"/>
              <w:rPr>
                <w:rFonts w:ascii="GHEA Grapalat" w:hAnsi="GHEA Grapalat"/>
                <w:b/>
                <w:i/>
                <w:sz w:val="20"/>
                <w:szCs w:val="20"/>
              </w:rPr>
            </w:pPr>
            <w:r w:rsidRPr="00AA5BD2">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b/>
                <w:i/>
                <w:sz w:val="20"/>
                <w:szCs w:val="20"/>
              </w:rPr>
            </w:pPr>
            <w:r w:rsidRPr="00AA5BD2">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5=3+4</w:t>
            </w:r>
          </w:p>
        </w:tc>
      </w:tr>
      <w:tr w:rsidR="00B2572B" w:rsidRPr="00AA5BD2"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lastRenderedPageBreak/>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r>
    </w:tbl>
    <w:p w:rsidR="00574405" w:rsidRPr="00AA5BD2" w:rsidRDefault="00574405" w:rsidP="00574405">
      <w:pPr>
        <w:widowControl w:val="0"/>
        <w:tabs>
          <w:tab w:val="left" w:pos="6804"/>
        </w:tabs>
        <w:jc w:val="center"/>
        <w:rPr>
          <w:rFonts w:ascii="GHEA Grapalat" w:hAnsi="GHEA Grapalat"/>
        </w:rPr>
      </w:pPr>
      <w:r w:rsidRPr="00AA5BD2">
        <w:rPr>
          <w:rFonts w:ascii="GHEA Grapalat" w:hAnsi="GHEA Grapalat"/>
        </w:rPr>
        <w:t>_________________________________________________</w:t>
      </w:r>
      <w:r w:rsidRPr="00AA5BD2">
        <w:rPr>
          <w:rFonts w:ascii="GHEA Grapalat" w:hAnsi="GHEA Grapalat"/>
        </w:rPr>
        <w:tab/>
        <w:t>_________________</w:t>
      </w:r>
    </w:p>
    <w:p w:rsidR="00574405" w:rsidRPr="00AA5BD2" w:rsidRDefault="00574405" w:rsidP="00574405">
      <w:pPr>
        <w:widowControl w:val="0"/>
        <w:tabs>
          <w:tab w:val="left" w:pos="7513"/>
        </w:tabs>
        <w:spacing w:after="160" w:line="360" w:lineRule="auto"/>
        <w:ind w:left="709"/>
        <w:jc w:val="both"/>
        <w:rPr>
          <w:rFonts w:ascii="GHEA Grapalat" w:hAnsi="GHEA Grapalat" w:cs="Arial"/>
          <w:sz w:val="16"/>
        </w:rPr>
      </w:pPr>
      <w:r w:rsidRPr="00AA5BD2">
        <w:rPr>
          <w:rFonts w:ascii="GHEA Grapalat" w:hAnsi="GHEA Grapalat"/>
          <w:sz w:val="16"/>
        </w:rPr>
        <w:t>наименование участника (должность, имя, фамилия руководителя</w:t>
      </w:r>
      <w:r w:rsidRPr="00AA5BD2">
        <w:rPr>
          <w:rFonts w:ascii="GHEA Grapalat" w:hAnsi="GHEA Grapalat"/>
          <w:sz w:val="16"/>
        </w:rPr>
        <w:tab/>
        <w:t>подпись</w:t>
      </w:r>
    </w:p>
    <w:p w:rsidR="005B2F9D" w:rsidRDefault="005B2F9D">
      <w:pPr>
        <w:rPr>
          <w:ins w:id="0" w:author="Vardan" w:date="2019-06-13T07:44:00Z"/>
          <w:rFonts w:ascii="GHEA Grapalat" w:hAnsi="GHEA Grapalat"/>
          <w:b/>
        </w:rPr>
      </w:pPr>
      <w:ins w:id="1" w:author="Vardan" w:date="2019-06-13T07:44:00Z">
        <w:r>
          <w:rPr>
            <w:rFonts w:ascii="GHEA Grapalat" w:hAnsi="GHEA Grapalat"/>
            <w:b/>
          </w:rPr>
          <w:br w:type="page"/>
        </w:r>
      </w:ins>
    </w:p>
    <w:p w:rsidR="00B2572B" w:rsidRPr="00CA00A2" w:rsidRDefault="00B2572B" w:rsidP="00CA00A2">
      <w:pPr>
        <w:widowControl w:val="0"/>
        <w:spacing w:after="160" w:line="360" w:lineRule="auto"/>
        <w:ind w:firstLine="567"/>
        <w:jc w:val="right"/>
        <w:rPr>
          <w:rFonts w:ascii="GHEA Grapalat" w:hAnsi="GHEA Grapalat"/>
          <w:b/>
        </w:rPr>
      </w:pPr>
      <w:r w:rsidRPr="00AA5BD2">
        <w:rPr>
          <w:rFonts w:ascii="GHEA Grapalat" w:hAnsi="GHEA Grapalat"/>
          <w:b/>
        </w:rPr>
        <w:lastRenderedPageBreak/>
        <w:t xml:space="preserve">Приложение № </w:t>
      </w:r>
      <w:r w:rsidR="00460D8B" w:rsidRPr="00AA5BD2">
        <w:rPr>
          <w:rFonts w:ascii="GHEA Grapalat" w:hAnsi="GHEA Grapalat"/>
          <w:b/>
        </w:rPr>
        <w:t>3</w:t>
      </w:r>
    </w:p>
    <w:p w:rsidR="00CA00A2" w:rsidRPr="00795AC7" w:rsidRDefault="00B2572B" w:rsidP="00CA00A2">
      <w:pPr>
        <w:pStyle w:val="a3"/>
        <w:widowControl w:val="0"/>
        <w:spacing w:after="160"/>
        <w:ind w:firstLine="0"/>
        <w:jc w:val="right"/>
        <w:rPr>
          <w:rFonts w:ascii="GHEA Grapalat" w:hAnsi="GHEA Grapalat"/>
          <w:b/>
          <w:i w:val="0"/>
          <w:sz w:val="24"/>
          <w:szCs w:val="24"/>
        </w:rPr>
      </w:pPr>
      <w:r w:rsidRPr="00CA00A2">
        <w:rPr>
          <w:rFonts w:ascii="GHEA Grapalat" w:hAnsi="GHEA Grapalat"/>
          <w:b/>
          <w:i w:val="0"/>
          <w:sz w:val="24"/>
          <w:szCs w:val="24"/>
        </w:rPr>
        <w:t>к Приглашению на запрос котировок</w:t>
      </w:r>
      <w:r w:rsidR="00574405" w:rsidRPr="00CA00A2">
        <w:rPr>
          <w:rFonts w:ascii="GHEA Grapalat" w:hAnsi="GHEA Grapalat"/>
          <w:b/>
          <w:i w:val="0"/>
          <w:sz w:val="24"/>
          <w:szCs w:val="24"/>
        </w:rPr>
        <w:br/>
      </w:r>
      <w:r w:rsidR="0086749E" w:rsidRPr="00CA00A2">
        <w:rPr>
          <w:rFonts w:ascii="GHEA Grapalat" w:hAnsi="GHEA Grapalat"/>
          <w:b/>
          <w:i w:val="0"/>
          <w:sz w:val="24"/>
          <w:szCs w:val="24"/>
        </w:rPr>
        <w:t>под кодом -</w:t>
      </w:r>
      <w:r w:rsidR="00795AC7">
        <w:rPr>
          <w:rFonts w:ascii="GHEA Grapalat" w:hAnsi="GHEA Grapalat"/>
          <w:b/>
          <w:i w:val="0"/>
          <w:sz w:val="24"/>
          <w:szCs w:val="24"/>
        </w:rPr>
        <w:t xml:space="preserve"> BKH-GHAPDzB-19/1</w:t>
      </w:r>
      <w:r w:rsidR="00795AC7" w:rsidRPr="00795AC7">
        <w:rPr>
          <w:rFonts w:ascii="GHEA Grapalat" w:hAnsi="GHEA Grapalat"/>
          <w:b/>
          <w:i w:val="0"/>
          <w:sz w:val="24"/>
          <w:szCs w:val="24"/>
        </w:rPr>
        <w:t>6</w:t>
      </w:r>
    </w:p>
    <w:p w:rsidR="00B2572B" w:rsidRPr="00AA5BD2" w:rsidRDefault="00F15B32" w:rsidP="00DA3A61">
      <w:pPr>
        <w:pStyle w:val="31"/>
        <w:widowControl w:val="0"/>
        <w:spacing w:after="160"/>
        <w:jc w:val="right"/>
        <w:rPr>
          <w:rFonts w:ascii="GHEA Grapalat" w:hAnsi="GHEA Grapalat" w:cs="Arial"/>
          <w:b/>
          <w:sz w:val="24"/>
          <w:szCs w:val="24"/>
        </w:rPr>
      </w:pPr>
      <w:r w:rsidRPr="00AA5BD2">
        <w:rPr>
          <w:rStyle w:val="af6"/>
          <w:rFonts w:ascii="GHEA Grapalat" w:hAnsi="GHEA Grapalat"/>
          <w:b/>
          <w:sz w:val="24"/>
          <w:szCs w:val="24"/>
        </w:rPr>
        <w:footnoteReference w:customMarkFollows="1" w:id="13"/>
        <w:t>*</w:t>
      </w:r>
    </w:p>
    <w:p w:rsidR="00B2572B" w:rsidRPr="00AA5BD2" w:rsidRDefault="00B2572B" w:rsidP="00DA3A61">
      <w:pPr>
        <w:pStyle w:val="31"/>
        <w:widowControl w:val="0"/>
        <w:spacing w:after="160"/>
        <w:jc w:val="right"/>
        <w:rPr>
          <w:rFonts w:ascii="GHEA Grapalat" w:hAnsi="GHEA Grapalat"/>
          <w:sz w:val="24"/>
          <w:szCs w:val="24"/>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ЗАЯВЛЕНИЕ</w:t>
      </w: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 xml:space="preserve">на представление занявшим первое место участником документов, требуемых приглашением </w:t>
      </w:r>
    </w:p>
    <w:p w:rsidR="00574405" w:rsidRPr="00AA5BD2" w:rsidRDefault="00574405" w:rsidP="00574405">
      <w:pPr>
        <w:widowControl w:val="0"/>
        <w:jc w:val="both"/>
        <w:rPr>
          <w:rFonts w:ascii="GHEA Grapalat" w:hAnsi="GHEA Grapalat"/>
        </w:rPr>
      </w:pPr>
    </w:p>
    <w:p w:rsidR="00574405" w:rsidRPr="00AA5BD2" w:rsidRDefault="00574405" w:rsidP="00574405">
      <w:pPr>
        <w:widowControl w:val="0"/>
        <w:jc w:val="both"/>
        <w:rPr>
          <w:rFonts w:ascii="GHEA Grapalat" w:hAnsi="GHEA Grapalat" w:cs="Arial"/>
        </w:rPr>
      </w:pPr>
      <w:r w:rsidRPr="00AA5BD2">
        <w:rPr>
          <w:rFonts w:ascii="GHEA Grapalat" w:hAnsi="GHEA Grapalat"/>
        </w:rPr>
        <w:t xml:space="preserve">_______________________________, в качестве занявшего первое место участника </w:t>
      </w:r>
    </w:p>
    <w:p w:rsidR="00574405" w:rsidRPr="00AA5BD2" w:rsidRDefault="00574405" w:rsidP="0057440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CA00A2" w:rsidRPr="00795AC7" w:rsidRDefault="00574405" w:rsidP="00CA00A2">
      <w:pPr>
        <w:pStyle w:val="a3"/>
        <w:widowControl w:val="0"/>
        <w:spacing w:after="160"/>
        <w:ind w:firstLine="0"/>
        <w:jc w:val="center"/>
        <w:rPr>
          <w:rFonts w:ascii="GHEA Grapalat" w:hAnsi="GHEA Grapalat"/>
          <w:i w:val="0"/>
          <w:sz w:val="24"/>
          <w:szCs w:val="24"/>
        </w:rPr>
      </w:pPr>
      <w:r w:rsidRPr="00CA00A2">
        <w:rPr>
          <w:rFonts w:ascii="GHEA Grapalat" w:hAnsi="GHEA Grapalat"/>
          <w:i w:val="0"/>
          <w:sz w:val="24"/>
          <w:szCs w:val="24"/>
        </w:rPr>
        <w:t xml:space="preserve">в </w:t>
      </w:r>
      <w:r w:rsidR="00504FD5" w:rsidRPr="00CA00A2">
        <w:rPr>
          <w:rFonts w:ascii="GHEA Grapalat" w:hAnsi="GHEA Grapalat"/>
          <w:i w:val="0"/>
          <w:sz w:val="24"/>
          <w:szCs w:val="24"/>
        </w:rPr>
        <w:t xml:space="preserve">рамках запроса котировок под кодом </w:t>
      </w:r>
      <w:r w:rsidR="00CA00A2" w:rsidRPr="00CA00A2">
        <w:rPr>
          <w:rFonts w:ascii="GHEA Grapalat" w:hAnsi="GHEA Grapalat"/>
          <w:i w:val="0"/>
          <w:sz w:val="24"/>
          <w:szCs w:val="24"/>
        </w:rPr>
        <w:t>BKH</w:t>
      </w:r>
      <w:r w:rsidR="00CA00A2" w:rsidRPr="00B76A30">
        <w:rPr>
          <w:rFonts w:ascii="GHEA Grapalat" w:hAnsi="GHEA Grapalat"/>
          <w:i w:val="0"/>
          <w:sz w:val="24"/>
          <w:szCs w:val="24"/>
        </w:rPr>
        <w:t>-</w:t>
      </w:r>
      <w:r w:rsidR="00CA00A2" w:rsidRPr="00AA5BD2">
        <w:rPr>
          <w:rFonts w:ascii="GHEA Grapalat" w:hAnsi="GHEA Grapalat"/>
          <w:i w:val="0"/>
          <w:sz w:val="24"/>
          <w:szCs w:val="24"/>
        </w:rPr>
        <w:t>GHAPDzB</w:t>
      </w:r>
      <w:r w:rsidR="00795AC7">
        <w:rPr>
          <w:rFonts w:ascii="GHEA Grapalat" w:hAnsi="GHEA Grapalat"/>
          <w:i w:val="0"/>
          <w:sz w:val="24"/>
          <w:szCs w:val="24"/>
        </w:rPr>
        <w:t>-19/1</w:t>
      </w:r>
      <w:r w:rsidR="00795AC7" w:rsidRPr="00795AC7">
        <w:rPr>
          <w:rFonts w:ascii="GHEA Grapalat" w:hAnsi="GHEA Grapalat"/>
          <w:i w:val="0"/>
          <w:sz w:val="24"/>
          <w:szCs w:val="24"/>
        </w:rPr>
        <w:t>6</w:t>
      </w:r>
    </w:p>
    <w:p w:rsidR="00B2572B" w:rsidRPr="00AA5BD2" w:rsidRDefault="00504FD5" w:rsidP="00DA3A61">
      <w:pPr>
        <w:widowControl w:val="0"/>
        <w:spacing w:after="160" w:line="360" w:lineRule="auto"/>
        <w:jc w:val="both"/>
        <w:rPr>
          <w:rFonts w:ascii="GHEA Grapalat" w:hAnsi="GHEA Grapalat"/>
        </w:rPr>
      </w:pPr>
      <w:r w:rsidRPr="00AA5BD2">
        <w:rPr>
          <w:rFonts w:ascii="GHEA Grapalat" w:hAnsi="GHEA Grapalat"/>
        </w:rPr>
        <w:t xml:space="preserve">* </w:t>
      </w:r>
      <w:r w:rsidR="00B2572B" w:rsidRPr="00AA5BD2">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CA00A2">
        <w:footnoteReference w:customMarkFollows="1" w:id="14"/>
        <w:t>15</w:t>
      </w:r>
    </w:p>
    <w:p w:rsidR="00B2572B" w:rsidRPr="00AA5BD2" w:rsidRDefault="00B2572B" w:rsidP="00DA3A61">
      <w:pPr>
        <w:widowControl w:val="0"/>
        <w:spacing w:after="160" w:line="360" w:lineRule="auto"/>
        <w:rPr>
          <w:rFonts w:ascii="GHEA Grapalat" w:hAnsi="GHEA Grapalat"/>
        </w:rPr>
      </w:pPr>
    </w:p>
    <w:p w:rsidR="00574405" w:rsidRPr="00AA5BD2" w:rsidRDefault="00574405" w:rsidP="00574405">
      <w:pPr>
        <w:widowControl w:val="0"/>
        <w:tabs>
          <w:tab w:val="left" w:pos="7371"/>
        </w:tabs>
        <w:jc w:val="center"/>
        <w:rPr>
          <w:rFonts w:ascii="GHEA Grapalat" w:hAnsi="GHEA Grapalat"/>
        </w:rPr>
      </w:pPr>
      <w:r w:rsidRPr="00AA5BD2">
        <w:rPr>
          <w:rFonts w:ascii="GHEA Grapalat" w:hAnsi="GHEA Grapalat"/>
        </w:rPr>
        <w:t>_________________________________________________________</w:t>
      </w:r>
      <w:r w:rsidRPr="00AA5BD2">
        <w:rPr>
          <w:rFonts w:ascii="GHEA Grapalat" w:hAnsi="GHEA Grapalat"/>
        </w:rPr>
        <w:tab/>
        <w:t>____________</w:t>
      </w:r>
    </w:p>
    <w:p w:rsidR="00B2572B" w:rsidRPr="00AA5BD2" w:rsidRDefault="00B2572B" w:rsidP="0057440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w:t>
      </w:r>
      <w:r w:rsidR="00574405" w:rsidRPr="00AA5BD2">
        <w:rPr>
          <w:rFonts w:ascii="GHEA Grapalat" w:hAnsi="GHEA Grapalat"/>
          <w:sz w:val="16"/>
        </w:rPr>
        <w:t>сть, имя, фамилия руководителя)</w:t>
      </w:r>
      <w:r w:rsidR="00574405" w:rsidRPr="00AA5BD2">
        <w:rPr>
          <w:rFonts w:ascii="GHEA Grapalat" w:hAnsi="GHEA Grapalat"/>
          <w:sz w:val="16"/>
        </w:rPr>
        <w:tab/>
      </w:r>
      <w:r w:rsidRPr="00AA5BD2">
        <w:rPr>
          <w:rFonts w:ascii="GHEA Grapalat" w:hAnsi="GHEA Grapalat"/>
          <w:sz w:val="16"/>
        </w:rPr>
        <w:t>подпись</w:t>
      </w:r>
    </w:p>
    <w:p w:rsidR="00B2572B" w:rsidRPr="00AA5BD2" w:rsidRDefault="0097218D" w:rsidP="00C6146A">
      <w:pPr>
        <w:widowControl w:val="0"/>
        <w:spacing w:after="160" w:line="360" w:lineRule="auto"/>
        <w:jc w:val="right"/>
        <w:rPr>
          <w:rFonts w:ascii="GHEA Grapalat" w:hAnsi="GHEA Grapalat"/>
        </w:rPr>
      </w:pPr>
      <w:r w:rsidRPr="00AA5BD2">
        <w:rPr>
          <w:rFonts w:ascii="GHEA Grapalat" w:hAnsi="GHEA Grapalat"/>
        </w:rPr>
        <w:t>М.П.</w:t>
      </w:r>
    </w:p>
    <w:p w:rsidR="00775410" w:rsidRPr="00AA5BD2" w:rsidRDefault="00775410">
      <w:pPr>
        <w:rPr>
          <w:rFonts w:ascii="GHEA Grapalat" w:hAnsi="GHEA Grapalat"/>
          <w:b/>
        </w:rPr>
      </w:pPr>
      <w:r w:rsidRPr="00AA5BD2">
        <w:rPr>
          <w:rFonts w:ascii="GHEA Grapalat" w:hAnsi="GHEA Grapalat"/>
          <w:b/>
          <w:i/>
        </w:rPr>
        <w:br w:type="page"/>
      </w:r>
    </w:p>
    <w:p w:rsidR="00B2572B" w:rsidRPr="00AA5BD2" w:rsidRDefault="00B2572B" w:rsidP="00DA3A61">
      <w:pPr>
        <w:pStyle w:val="3"/>
        <w:keepNext w:val="0"/>
        <w:widowControl w:val="0"/>
        <w:spacing w:after="160"/>
        <w:ind w:firstLine="567"/>
        <w:jc w:val="right"/>
        <w:rPr>
          <w:rFonts w:ascii="GHEA Grapalat" w:hAnsi="GHEA Grapalat" w:cs="Arial"/>
          <w:b/>
          <w:i w:val="0"/>
          <w:sz w:val="24"/>
          <w:szCs w:val="24"/>
        </w:rPr>
      </w:pPr>
      <w:r w:rsidRPr="00AA5BD2">
        <w:rPr>
          <w:rFonts w:ascii="GHEA Grapalat" w:hAnsi="GHEA Grapalat"/>
          <w:b/>
          <w:i w:val="0"/>
          <w:sz w:val="24"/>
          <w:szCs w:val="24"/>
        </w:rPr>
        <w:lastRenderedPageBreak/>
        <w:t>Приложение №</w:t>
      </w:r>
      <w:r w:rsidR="00581C98" w:rsidRPr="00AA5BD2">
        <w:rPr>
          <w:rFonts w:ascii="GHEA Grapalat" w:hAnsi="GHEA Grapalat"/>
          <w:b/>
          <w:i w:val="0"/>
          <w:sz w:val="24"/>
          <w:szCs w:val="24"/>
        </w:rPr>
        <w:t>3</w:t>
      </w:r>
      <w:r w:rsidRPr="00AA5BD2">
        <w:rPr>
          <w:rFonts w:ascii="GHEA Grapalat" w:hAnsi="GHEA Grapalat"/>
          <w:b/>
          <w:i w:val="0"/>
          <w:sz w:val="24"/>
          <w:szCs w:val="24"/>
        </w:rPr>
        <w:t>.1</w:t>
      </w:r>
    </w:p>
    <w:p w:rsidR="00CA00A2" w:rsidRPr="00795AC7" w:rsidRDefault="00B2572B" w:rsidP="00CA00A2">
      <w:pPr>
        <w:pStyle w:val="a3"/>
        <w:widowControl w:val="0"/>
        <w:spacing w:after="160"/>
        <w:ind w:firstLine="0"/>
        <w:jc w:val="right"/>
        <w:rPr>
          <w:rFonts w:ascii="GHEA Grapalat" w:hAnsi="GHEA Grapalat"/>
          <w:b/>
          <w:i w:val="0"/>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D84B27" w:rsidRPr="00AA5BD2">
        <w:rPr>
          <w:rFonts w:ascii="GHEA Grapalat" w:hAnsi="GHEA Grapalat"/>
          <w:b/>
          <w:sz w:val="24"/>
          <w:szCs w:val="24"/>
        </w:rPr>
        <w:t xml:space="preserve">под кодом </w:t>
      </w:r>
      <w:r w:rsidR="00795AC7">
        <w:rPr>
          <w:rFonts w:ascii="GHEA Grapalat" w:hAnsi="GHEA Grapalat"/>
          <w:b/>
          <w:i w:val="0"/>
          <w:sz w:val="24"/>
          <w:szCs w:val="24"/>
        </w:rPr>
        <w:t>BKH-GHAPDzB-19/1</w:t>
      </w:r>
      <w:r w:rsidR="00795AC7" w:rsidRPr="00795AC7">
        <w:rPr>
          <w:rFonts w:ascii="GHEA Grapalat" w:hAnsi="GHEA Grapalat"/>
          <w:b/>
          <w:i w:val="0"/>
          <w:sz w:val="24"/>
          <w:szCs w:val="24"/>
        </w:rPr>
        <w:t>6</w:t>
      </w:r>
    </w:p>
    <w:p w:rsidR="00B2572B" w:rsidRPr="00AA5BD2" w:rsidRDefault="00775410" w:rsidP="00DA3A61">
      <w:pPr>
        <w:pStyle w:val="31"/>
        <w:widowControl w:val="0"/>
        <w:spacing w:after="160"/>
        <w:jc w:val="right"/>
        <w:rPr>
          <w:rFonts w:ascii="GHEA Grapalat" w:hAnsi="GHEA Grapalat" w:cs="Arial"/>
          <w:b/>
          <w:sz w:val="24"/>
          <w:szCs w:val="24"/>
        </w:rPr>
      </w:pPr>
      <w:r w:rsidRPr="00C6146A">
        <w:rPr>
          <w:rStyle w:val="af6"/>
          <w:rFonts w:ascii="GHEA Grapalat" w:hAnsi="GHEA Grapalat"/>
          <w:b/>
          <w:sz w:val="36"/>
          <w:szCs w:val="36"/>
        </w:rPr>
        <w:footnoteReference w:customMarkFollows="1" w:id="15"/>
        <w:t>*</w:t>
      </w:r>
    </w:p>
    <w:p w:rsidR="00B2572B" w:rsidRPr="00AA5BD2" w:rsidRDefault="00B2572B" w:rsidP="00DA3A61">
      <w:pPr>
        <w:pStyle w:val="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ПОЛНОЕ ОПИСАНИЕ</w:t>
      </w:r>
    </w:p>
    <w:p w:rsidR="00B2572B" w:rsidRPr="00AA5BD2" w:rsidRDefault="00B2572B" w:rsidP="00DA3A61">
      <w:pPr>
        <w:pStyle w:val="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 xml:space="preserve">предлагаемого занявшим первое место участником товара </w:t>
      </w:r>
    </w:p>
    <w:p w:rsidR="00B2572B" w:rsidRPr="00AA5BD2" w:rsidRDefault="00B2572B" w:rsidP="00DA3A61">
      <w:pPr>
        <w:pStyle w:val="3"/>
        <w:keepNext w:val="0"/>
        <w:widowControl w:val="0"/>
        <w:spacing w:after="160"/>
        <w:ind w:firstLine="567"/>
        <w:rPr>
          <w:rFonts w:ascii="GHEA Grapalat" w:hAnsi="GHEA Grapalat" w:cs="Arial"/>
          <w:sz w:val="24"/>
          <w:szCs w:val="24"/>
        </w:rPr>
      </w:pPr>
    </w:p>
    <w:p w:rsidR="00D93375" w:rsidRPr="00AA5BD2" w:rsidRDefault="00D93375" w:rsidP="00D93375">
      <w:pPr>
        <w:widowControl w:val="0"/>
        <w:jc w:val="both"/>
        <w:rPr>
          <w:rFonts w:ascii="GHEA Grapalat" w:hAnsi="GHEA Grapalat"/>
        </w:rPr>
      </w:pPr>
      <w:r w:rsidRPr="00AA5BD2">
        <w:rPr>
          <w:rFonts w:ascii="GHEA Grapalat" w:hAnsi="GHEA Grapalat"/>
        </w:rPr>
        <w:t>_____________________________, в качестве участника, занявшего первое место в</w:t>
      </w:r>
    </w:p>
    <w:p w:rsidR="00D93375" w:rsidRPr="00AA5BD2" w:rsidRDefault="00D93375" w:rsidP="00D9337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CA00A2" w:rsidRPr="00795AC7" w:rsidRDefault="00504FD5" w:rsidP="00CA00A2">
      <w:pPr>
        <w:pStyle w:val="a3"/>
        <w:widowControl w:val="0"/>
        <w:spacing w:after="160"/>
        <w:ind w:firstLine="0"/>
        <w:rPr>
          <w:rFonts w:ascii="GHEA Grapalat" w:hAnsi="GHEA Grapalat"/>
          <w:i w:val="0"/>
          <w:sz w:val="24"/>
          <w:szCs w:val="24"/>
        </w:rPr>
      </w:pPr>
      <w:r w:rsidRPr="00CA00A2">
        <w:rPr>
          <w:rFonts w:ascii="GHEA Grapalat" w:hAnsi="GHEA Grapalat"/>
          <w:i w:val="0"/>
          <w:sz w:val="24"/>
          <w:szCs w:val="24"/>
        </w:rPr>
        <w:t xml:space="preserve">рамках запроса котировок под кодом </w:t>
      </w:r>
      <w:r w:rsidR="00AE303F" w:rsidRPr="00CA00A2">
        <w:rPr>
          <w:rFonts w:ascii="GHEA Grapalat" w:hAnsi="GHEA Grapalat"/>
          <w:i w:val="0"/>
          <w:sz w:val="24"/>
          <w:szCs w:val="24"/>
        </w:rPr>
        <w:t>"</w:t>
      </w:r>
      <w:r w:rsidR="00795AC7">
        <w:rPr>
          <w:rFonts w:ascii="GHEA Grapalat" w:hAnsi="GHEA Grapalat"/>
          <w:i w:val="0"/>
          <w:sz w:val="24"/>
          <w:szCs w:val="24"/>
        </w:rPr>
        <w:t xml:space="preserve"> BKH-GHAPDzB-19/1</w:t>
      </w:r>
      <w:r w:rsidR="00795AC7" w:rsidRPr="00795AC7">
        <w:rPr>
          <w:rFonts w:ascii="GHEA Grapalat" w:hAnsi="GHEA Grapalat"/>
          <w:i w:val="0"/>
          <w:sz w:val="24"/>
          <w:szCs w:val="24"/>
        </w:rPr>
        <w:t>6</w:t>
      </w:r>
    </w:p>
    <w:p w:rsidR="00B2572B" w:rsidRPr="00AA5BD2" w:rsidRDefault="00AE303F" w:rsidP="00CA00A2">
      <w:pPr>
        <w:widowControl w:val="0"/>
        <w:spacing w:after="160" w:line="360" w:lineRule="auto"/>
        <w:jc w:val="both"/>
        <w:rPr>
          <w:rFonts w:ascii="GHEA Grapalat" w:hAnsi="GHEA Grapalat"/>
        </w:rPr>
      </w:pPr>
      <w:r w:rsidRPr="00AA5BD2">
        <w:rPr>
          <w:rFonts w:ascii="GHEA Grapalat" w:hAnsi="GHEA Grapalat"/>
        </w:rPr>
        <w:t>"</w:t>
      </w:r>
      <w:r w:rsidR="00504FD5" w:rsidRPr="00AA5BD2">
        <w:rPr>
          <w:rFonts w:ascii="GHEA Grapalat" w:hAnsi="GHEA Grapalat"/>
        </w:rPr>
        <w:t xml:space="preserve">* </w:t>
      </w:r>
      <w:r w:rsidR="00B2572B" w:rsidRPr="00AA5BD2">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AA5BD2">
        <w:rPr>
          <w:rStyle w:val="af6"/>
          <w:rFonts w:ascii="GHEA Grapalat" w:hAnsi="GHEA Grapalat"/>
        </w:rPr>
        <w:t xml:space="preserve"> </w:t>
      </w:r>
      <w:r w:rsidR="00F55806" w:rsidRPr="00AA5BD2">
        <w:rPr>
          <w:rStyle w:val="af6"/>
          <w:rFonts w:ascii="GHEA Grapalat" w:hAnsi="GHEA Grapalat"/>
        </w:rPr>
        <w:footnoteReference w:customMarkFollows="1" w:id="16"/>
        <w:t>16</w:t>
      </w:r>
    </w:p>
    <w:p w:rsidR="00B2572B" w:rsidRPr="00AA5BD2" w:rsidRDefault="00B2572B" w:rsidP="00DA3A61">
      <w:pPr>
        <w:pStyle w:val="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AA5BD2" w:rsidTr="00D93375">
        <w:tc>
          <w:tcPr>
            <w:tcW w:w="1042" w:type="dxa"/>
            <w:vMerge w:val="restart"/>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Номер лота</w:t>
            </w:r>
          </w:p>
        </w:tc>
        <w:tc>
          <w:tcPr>
            <w:tcW w:w="8244" w:type="dxa"/>
            <w:gridSpan w:val="5"/>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Предлагаемый товар</w:t>
            </w:r>
          </w:p>
        </w:tc>
      </w:tr>
      <w:tr w:rsidR="00B2572B" w:rsidRPr="00AA5BD2" w:rsidTr="00D93375">
        <w:tc>
          <w:tcPr>
            <w:tcW w:w="1042" w:type="dxa"/>
            <w:vMerge/>
            <w:vAlign w:val="center"/>
          </w:tcPr>
          <w:p w:rsidR="00B2572B" w:rsidRPr="00AA5BD2" w:rsidRDefault="00B2572B" w:rsidP="00D93375">
            <w:pPr>
              <w:widowControl w:val="0"/>
              <w:spacing w:after="120"/>
              <w:jc w:val="center"/>
              <w:rPr>
                <w:rFonts w:ascii="GHEA Grapalat" w:hAnsi="GHEA Grapalat"/>
                <w:b/>
                <w:bCs/>
                <w:sz w:val="20"/>
              </w:rPr>
            </w:pPr>
          </w:p>
        </w:tc>
        <w:tc>
          <w:tcPr>
            <w:tcW w:w="1605"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наименование</w:t>
            </w:r>
          </w:p>
        </w:tc>
        <w:tc>
          <w:tcPr>
            <w:tcW w:w="1463"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товарный знак</w:t>
            </w:r>
          </w:p>
        </w:tc>
        <w:tc>
          <w:tcPr>
            <w:tcW w:w="1699"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наименование производителя</w:t>
            </w:r>
          </w:p>
        </w:tc>
        <w:tc>
          <w:tcPr>
            <w:tcW w:w="1727"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страна происхождения</w:t>
            </w:r>
          </w:p>
        </w:tc>
        <w:tc>
          <w:tcPr>
            <w:tcW w:w="1750"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технические характеристики</w:t>
            </w:r>
          </w:p>
        </w:tc>
      </w:tr>
      <w:tr w:rsidR="00B2572B" w:rsidRPr="00AA5BD2" w:rsidTr="00D93375">
        <w:tc>
          <w:tcPr>
            <w:tcW w:w="1042"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r>
    </w:tbl>
    <w:p w:rsidR="00EA63CF" w:rsidRPr="00AA5BD2" w:rsidRDefault="00EA63CF" w:rsidP="00D93375">
      <w:pPr>
        <w:widowControl w:val="0"/>
        <w:tabs>
          <w:tab w:val="left" w:pos="7371"/>
        </w:tabs>
        <w:jc w:val="center"/>
        <w:rPr>
          <w:rFonts w:ascii="GHEA Grapalat" w:hAnsi="GHEA Grapalat"/>
        </w:rPr>
      </w:pPr>
    </w:p>
    <w:p w:rsidR="00D93375" w:rsidRPr="00AA5BD2" w:rsidRDefault="00D93375" w:rsidP="00D93375">
      <w:pPr>
        <w:widowControl w:val="0"/>
        <w:tabs>
          <w:tab w:val="left" w:pos="7371"/>
        </w:tabs>
        <w:jc w:val="center"/>
        <w:rPr>
          <w:rFonts w:ascii="GHEA Grapalat" w:hAnsi="GHEA Grapalat"/>
        </w:rPr>
      </w:pPr>
      <w:r w:rsidRPr="00AA5BD2">
        <w:rPr>
          <w:rFonts w:ascii="GHEA Grapalat" w:hAnsi="GHEA Grapalat"/>
        </w:rPr>
        <w:t>________________________________________________</w:t>
      </w:r>
      <w:r w:rsidRPr="00AA5BD2">
        <w:rPr>
          <w:rFonts w:ascii="GHEA Grapalat" w:hAnsi="GHEA Grapalat"/>
          <w:lang w:val="en-US"/>
        </w:rPr>
        <w:t>__</w:t>
      </w:r>
      <w:r w:rsidRPr="00AA5BD2">
        <w:rPr>
          <w:rFonts w:ascii="GHEA Grapalat" w:hAnsi="GHEA Grapalat"/>
        </w:rPr>
        <w:t>_______</w:t>
      </w:r>
      <w:r w:rsidRPr="00AA5BD2">
        <w:rPr>
          <w:rFonts w:ascii="GHEA Grapalat" w:hAnsi="GHEA Grapalat"/>
        </w:rPr>
        <w:tab/>
        <w:t>____________</w:t>
      </w:r>
    </w:p>
    <w:p w:rsidR="00D93375" w:rsidRPr="00AA5BD2" w:rsidRDefault="00D93375" w:rsidP="00D9337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(должность, имя, фамилия руководителя)</w:t>
      </w:r>
      <w:r w:rsidRPr="00AA5BD2">
        <w:rPr>
          <w:rFonts w:ascii="GHEA Grapalat" w:hAnsi="GHEA Grapalat"/>
          <w:sz w:val="16"/>
        </w:rPr>
        <w:tab/>
        <w:t>подпись</w:t>
      </w:r>
    </w:p>
    <w:p w:rsidR="001D4D73" w:rsidRPr="00AA5BD2" w:rsidRDefault="001D4D73" w:rsidP="001D4D73">
      <w:pPr>
        <w:jc w:val="right"/>
        <w:rPr>
          <w:rFonts w:ascii="GHEA Grapalat" w:hAnsi="GHEA Grapalat"/>
        </w:rPr>
      </w:pPr>
      <w:r w:rsidRPr="00AA5BD2">
        <w:rPr>
          <w:rFonts w:ascii="GHEA Grapalat" w:hAnsi="GHEA Grapalat"/>
        </w:rPr>
        <w:lastRenderedPageBreak/>
        <w:t>М.П</w:t>
      </w:r>
    </w:p>
    <w:p w:rsidR="00D93375" w:rsidRPr="00AA5BD2" w:rsidRDefault="00D93375" w:rsidP="00C6146A">
      <w:pPr>
        <w:jc w:val="right"/>
        <w:rPr>
          <w:rFonts w:ascii="GHEA Grapalat" w:hAnsi="GHEA Grapalat"/>
        </w:rPr>
      </w:pPr>
    </w:p>
    <w:p w:rsidR="00104FDD" w:rsidRDefault="00104FDD">
      <w:pPr>
        <w:rPr>
          <w:ins w:id="2" w:author="Vardan" w:date="2019-06-13T07:44:00Z"/>
          <w:rFonts w:ascii="GHEA Grapalat" w:hAnsi="GHEA Grapalat"/>
          <w:b/>
        </w:rPr>
      </w:pPr>
      <w:ins w:id="3" w:author="Vardan" w:date="2019-06-13T07:44:00Z">
        <w:r>
          <w:rPr>
            <w:rFonts w:ascii="GHEA Grapalat" w:hAnsi="GHEA Grapalat"/>
            <w:b/>
          </w:rPr>
          <w:br w:type="page"/>
        </w:r>
      </w:ins>
    </w:p>
    <w:p w:rsidR="00071D1C" w:rsidRPr="00AA5BD2" w:rsidRDefault="00071D1C" w:rsidP="00DA3A61">
      <w:pPr>
        <w:pStyle w:val="31"/>
        <w:widowControl w:val="0"/>
        <w:spacing w:after="160"/>
        <w:jc w:val="right"/>
        <w:rPr>
          <w:rFonts w:ascii="GHEA Grapalat" w:hAnsi="GHEA Grapalat" w:cs="Sylfaen"/>
          <w:b/>
          <w:sz w:val="24"/>
          <w:szCs w:val="24"/>
        </w:rPr>
      </w:pPr>
      <w:r w:rsidRPr="00AA5BD2">
        <w:rPr>
          <w:rFonts w:ascii="GHEA Grapalat" w:hAnsi="GHEA Grapalat"/>
          <w:b/>
          <w:sz w:val="24"/>
          <w:szCs w:val="24"/>
        </w:rPr>
        <w:lastRenderedPageBreak/>
        <w:t xml:space="preserve">Приложение № </w:t>
      </w:r>
      <w:r w:rsidR="00E05E80" w:rsidRPr="00C6146A">
        <w:rPr>
          <w:rFonts w:ascii="GHEA Grapalat" w:hAnsi="GHEA Grapalat"/>
          <w:b/>
          <w:sz w:val="24"/>
          <w:szCs w:val="24"/>
        </w:rPr>
        <w:t>4</w:t>
      </w:r>
    </w:p>
    <w:p w:rsidR="00CA00A2" w:rsidRPr="00795AC7" w:rsidRDefault="00071D1C" w:rsidP="00CA00A2">
      <w:pPr>
        <w:pStyle w:val="a3"/>
        <w:widowControl w:val="0"/>
        <w:spacing w:after="160"/>
        <w:ind w:firstLine="0"/>
        <w:jc w:val="right"/>
        <w:rPr>
          <w:rFonts w:ascii="GHEA Grapalat" w:hAnsi="GHEA Grapalat"/>
          <w:b/>
          <w:i w:val="0"/>
          <w:sz w:val="24"/>
          <w:szCs w:val="24"/>
        </w:rPr>
      </w:pPr>
      <w:r w:rsidRPr="00AA5BD2">
        <w:rPr>
          <w:rFonts w:ascii="GHEA Grapalat" w:hAnsi="GHEA Grapalat"/>
          <w:b/>
          <w:sz w:val="24"/>
          <w:szCs w:val="24"/>
        </w:rPr>
        <w:t>к Приглашению на запрос котировок</w:t>
      </w:r>
      <w:r w:rsidR="00D93375" w:rsidRPr="00AA5BD2">
        <w:rPr>
          <w:rFonts w:ascii="GHEA Grapalat" w:hAnsi="GHEA Grapalat" w:cs="Sylfaen"/>
          <w:b/>
          <w:sz w:val="24"/>
          <w:szCs w:val="24"/>
        </w:rPr>
        <w:br/>
      </w:r>
      <w:r w:rsidR="00AC524C" w:rsidRPr="00AA5BD2">
        <w:rPr>
          <w:rFonts w:ascii="GHEA Grapalat" w:hAnsi="GHEA Grapalat"/>
          <w:b/>
          <w:sz w:val="24"/>
          <w:szCs w:val="24"/>
        </w:rPr>
        <w:t xml:space="preserve">под кодом </w:t>
      </w:r>
      <w:r w:rsidR="00795AC7">
        <w:rPr>
          <w:rFonts w:ascii="GHEA Grapalat" w:hAnsi="GHEA Grapalat"/>
          <w:b/>
          <w:i w:val="0"/>
          <w:sz w:val="24"/>
          <w:szCs w:val="24"/>
        </w:rPr>
        <w:t>BKH-GHAPDzB-19/1</w:t>
      </w:r>
      <w:r w:rsidR="00795AC7" w:rsidRPr="00795AC7">
        <w:rPr>
          <w:rFonts w:ascii="GHEA Grapalat" w:hAnsi="GHEA Grapalat"/>
          <w:b/>
          <w:i w:val="0"/>
          <w:sz w:val="24"/>
          <w:szCs w:val="24"/>
        </w:rPr>
        <w:t>6</w:t>
      </w:r>
      <w:bookmarkStart w:id="4" w:name="_GoBack"/>
      <w:bookmarkEnd w:id="4"/>
    </w:p>
    <w:p w:rsidR="00071D1C" w:rsidRPr="00AA5BD2" w:rsidRDefault="00AC524C" w:rsidP="00DA3A61">
      <w:pPr>
        <w:pStyle w:val="31"/>
        <w:widowControl w:val="0"/>
        <w:spacing w:after="160"/>
        <w:jc w:val="right"/>
        <w:rPr>
          <w:rFonts w:ascii="GHEA Grapalat" w:hAnsi="GHEA Grapalat" w:cs="Sylfaen"/>
          <w:b/>
          <w:sz w:val="24"/>
          <w:szCs w:val="24"/>
        </w:rPr>
      </w:pPr>
      <w:r w:rsidRPr="00AA5BD2">
        <w:rPr>
          <w:rStyle w:val="af6"/>
          <w:rFonts w:ascii="GHEA Grapalat" w:hAnsi="GHEA Grapalat"/>
          <w:b/>
          <w:sz w:val="24"/>
          <w:szCs w:val="24"/>
        </w:rPr>
        <w:footnoteReference w:customMarkFollows="1" w:id="17"/>
        <w:sym w:font="Symbol" w:char="F02A"/>
      </w:r>
    </w:p>
    <w:p w:rsidR="00D93375" w:rsidRPr="00AA5BD2" w:rsidRDefault="00D93375" w:rsidP="00AC524C">
      <w:pPr>
        <w:widowControl w:val="0"/>
        <w:spacing w:after="160" w:line="360" w:lineRule="auto"/>
        <w:jc w:val="center"/>
        <w:rPr>
          <w:rFonts w:ascii="GHEA Grapalat" w:hAnsi="GHEA Grapalat"/>
          <w:i/>
        </w:rPr>
      </w:pPr>
    </w:p>
    <w:p w:rsidR="00606A9F" w:rsidRPr="00AA5BD2" w:rsidRDefault="00606A9F" w:rsidP="00AC524C">
      <w:pPr>
        <w:widowControl w:val="0"/>
        <w:spacing w:after="160" w:line="360" w:lineRule="auto"/>
        <w:jc w:val="center"/>
        <w:rPr>
          <w:rFonts w:ascii="GHEA Grapalat" w:hAnsi="GHEA Grapalat" w:cs="Times Armenian"/>
          <w:b/>
        </w:rPr>
      </w:pPr>
      <w:r w:rsidRPr="00AA5BD2">
        <w:rPr>
          <w:rFonts w:ascii="GHEA Grapalat" w:hAnsi="GHEA Grapalat"/>
          <w:b/>
        </w:rPr>
        <w:t>ДОГОВОР НА ПОСТАВКУ ТОВАРА</w:t>
      </w:r>
      <w:r w:rsidR="00AC524C" w:rsidRPr="00AA5BD2">
        <w:rPr>
          <w:rFonts w:ascii="GHEA Grapalat" w:hAnsi="GHEA Grapalat"/>
          <w:b/>
        </w:rPr>
        <w:t xml:space="preserve"> </w:t>
      </w:r>
      <w:r w:rsidR="00EA63CF" w:rsidRPr="00AA5BD2">
        <w:rPr>
          <w:rFonts w:ascii="GHEA Grapalat" w:hAnsi="GHEA Grapalat"/>
          <w:b/>
        </w:rPr>
        <w:t xml:space="preserve">ДЛЯ НУЖД ГОСУДАРСТВА </w:t>
      </w:r>
    </w:p>
    <w:p w:rsidR="00606A9F" w:rsidRPr="00AA5BD2" w:rsidRDefault="00606A9F" w:rsidP="00AC524C">
      <w:pPr>
        <w:widowControl w:val="0"/>
        <w:spacing w:after="160" w:line="360" w:lineRule="auto"/>
        <w:jc w:val="center"/>
        <w:rPr>
          <w:rFonts w:ascii="GHEA Grapalat" w:hAnsi="GHEA Grapalat"/>
          <w:b/>
          <w:u w:val="single"/>
        </w:rPr>
      </w:pPr>
      <w:r w:rsidRPr="00AA5BD2">
        <w:rPr>
          <w:rFonts w:ascii="GHEA Grapalat" w:hAnsi="GHEA Grapalat"/>
          <w:b/>
        </w:rPr>
        <w:t>№ ____________________</w:t>
      </w:r>
    </w:p>
    <w:p w:rsidR="00606A9F" w:rsidRPr="00AA5BD2" w:rsidRDefault="00606A9F" w:rsidP="00DA3A61">
      <w:pPr>
        <w:widowControl w:val="0"/>
        <w:spacing w:after="160" w:line="360" w:lineRule="auto"/>
        <w:jc w:val="center"/>
        <w:rPr>
          <w:rFonts w:ascii="GHEA Grapalat" w:hAnsi="GHEA Grapalat" w:cs="Sylfaen"/>
        </w:rPr>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76"/>
      </w:tblGrid>
      <w:tr w:rsidR="00EA63CF" w:rsidRPr="00AA5BD2" w:rsidTr="00EA63CF">
        <w:trPr>
          <w:jc w:val="center"/>
        </w:trPr>
        <w:tc>
          <w:tcPr>
            <w:tcW w:w="3510" w:type="dxa"/>
          </w:tcPr>
          <w:p w:rsidR="00EA63CF" w:rsidRPr="00AA5BD2" w:rsidRDefault="00EA63CF" w:rsidP="00EA63CF">
            <w:pPr>
              <w:widowControl w:val="0"/>
              <w:spacing w:after="160" w:line="360" w:lineRule="auto"/>
              <w:ind w:left="284"/>
              <w:rPr>
                <w:rFonts w:ascii="GHEA Grapalat" w:hAnsi="GHEA Grapalat" w:cs="Sylfaen"/>
              </w:rPr>
            </w:pPr>
            <w:r w:rsidRPr="00AA5BD2">
              <w:rPr>
                <w:rFonts w:ascii="GHEA Grapalat" w:hAnsi="GHEA Grapalat"/>
              </w:rPr>
              <w:t>г.</w:t>
            </w:r>
          </w:p>
        </w:tc>
        <w:tc>
          <w:tcPr>
            <w:tcW w:w="5776" w:type="dxa"/>
          </w:tcPr>
          <w:p w:rsidR="00EA63CF" w:rsidRPr="00AA5BD2" w:rsidRDefault="00EA63CF" w:rsidP="00EA63CF">
            <w:pPr>
              <w:widowControl w:val="0"/>
              <w:tabs>
                <w:tab w:val="left" w:pos="885"/>
                <w:tab w:val="left" w:pos="1877"/>
                <w:tab w:val="left" w:pos="2869"/>
                <w:tab w:val="left" w:pos="8865"/>
              </w:tabs>
              <w:spacing w:after="160" w:line="360" w:lineRule="auto"/>
              <w:jc w:val="right"/>
              <w:rPr>
                <w:rFonts w:ascii="GHEA Grapalat" w:hAnsi="GHEA Grapalat" w:cs="Sylfaen"/>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p>
        </w:tc>
      </w:tr>
    </w:tbl>
    <w:p w:rsidR="00EA63CF" w:rsidRPr="00AA5BD2" w:rsidRDefault="00EA63CF" w:rsidP="00DA3A61">
      <w:pPr>
        <w:widowControl w:val="0"/>
        <w:spacing w:after="160" w:line="360" w:lineRule="auto"/>
        <w:jc w:val="center"/>
        <w:rPr>
          <w:rFonts w:ascii="GHEA Grapalat" w:hAnsi="GHEA Grapalat" w:cs="Sylfaen"/>
        </w:rPr>
      </w:pPr>
    </w:p>
    <w:p w:rsidR="00D93375" w:rsidRPr="00AA5BD2" w:rsidRDefault="00D93375" w:rsidP="00EA63CF">
      <w:pPr>
        <w:widowControl w:val="0"/>
        <w:spacing w:after="160" w:line="360" w:lineRule="auto"/>
        <w:ind w:firstLine="567"/>
        <w:jc w:val="both"/>
        <w:rPr>
          <w:rFonts w:ascii="GHEA Grapalat" w:hAnsi="GHEA Grapalat"/>
        </w:rPr>
      </w:pPr>
      <w:r w:rsidRPr="00AA5BD2">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D93375" w:rsidRPr="00AA5BD2" w:rsidRDefault="00D93375" w:rsidP="00DA3A61">
      <w:pPr>
        <w:widowControl w:val="0"/>
        <w:spacing w:after="160" w:line="360" w:lineRule="auto"/>
        <w:ind w:firstLine="709"/>
        <w:jc w:val="center"/>
        <w:rPr>
          <w:rFonts w:ascii="GHEA Grapalat" w:hAnsi="GHEA Grapalat"/>
          <w:b/>
        </w:rPr>
      </w:pPr>
    </w:p>
    <w:p w:rsidR="00606A9F" w:rsidRPr="00AA5BD2" w:rsidRDefault="00606A9F" w:rsidP="00EA63CF">
      <w:pPr>
        <w:widowControl w:val="0"/>
        <w:spacing w:after="160" w:line="360" w:lineRule="auto"/>
        <w:jc w:val="center"/>
        <w:rPr>
          <w:rFonts w:ascii="GHEA Grapalat" w:hAnsi="GHEA Grapalat" w:cs="Times Armenian"/>
          <w:b/>
        </w:rPr>
      </w:pPr>
      <w:r w:rsidRPr="00AA5BD2">
        <w:rPr>
          <w:rFonts w:ascii="GHEA Grapalat" w:hAnsi="GHEA Grapalat"/>
          <w:b/>
        </w:rPr>
        <w:t>1. ПРЕДМЕТ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AC524C" w:rsidRPr="00AA5BD2">
        <w:rPr>
          <w:rFonts w:ascii="GHEA Grapalat" w:hAnsi="GHEA Grapalat"/>
        </w:rPr>
        <w:tab/>
      </w:r>
      <w:r w:rsidRPr="00AA5BD2">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AA5BD2">
        <w:rPr>
          <w:rFonts w:ascii="Courier New" w:hAnsi="Courier New" w:cs="Courier New"/>
        </w:rPr>
        <w:t> </w:t>
      </w:r>
      <w:r w:rsidRPr="00AA5BD2">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AA5BD2">
        <w:rPr>
          <w:rFonts w:ascii="GHEA Grapalat" w:hAnsi="GHEA Grapalat"/>
        </w:rPr>
        <w:t>нять товар и заплатить за него.</w:t>
      </w:r>
    </w:p>
    <w:p w:rsidR="00AC524C" w:rsidRPr="00AA5BD2" w:rsidRDefault="00AC524C">
      <w:pPr>
        <w:rPr>
          <w:rFonts w:ascii="GHEA Grapalat" w:hAnsi="GHEA Grapalat" w:cs="Times Armenian"/>
        </w:rPr>
      </w:pPr>
      <w:r w:rsidRPr="00AA5BD2">
        <w:rPr>
          <w:rFonts w:ascii="GHEA Grapalat" w:hAnsi="GHEA Grapalat" w:cs="Times Armenian"/>
        </w:rPr>
        <w:br w:type="page"/>
      </w:r>
    </w:p>
    <w:p w:rsidR="00606A9F" w:rsidRPr="00AA5BD2" w:rsidRDefault="00606A9F" w:rsidP="008818E3">
      <w:pPr>
        <w:widowControl w:val="0"/>
        <w:spacing w:after="160" w:line="360" w:lineRule="auto"/>
        <w:jc w:val="center"/>
        <w:rPr>
          <w:rFonts w:ascii="GHEA Grapalat" w:hAnsi="GHEA Grapalat"/>
          <w:b/>
        </w:rPr>
      </w:pPr>
      <w:r w:rsidRPr="00AA5BD2">
        <w:rPr>
          <w:rFonts w:ascii="GHEA Grapalat" w:hAnsi="GHEA Grapalat"/>
          <w:b/>
        </w:rPr>
        <w:lastRenderedPageBreak/>
        <w:t>2. ПРАВА И ОБЯЗАННОСТИ СТОРОН</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2.1</w:t>
      </w:r>
      <w:r w:rsidR="008818E3"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имеет право:</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Отказываться от товара в случае непоставки товара Продавцом в установленный договором срок, если сроки поставки были нарушены более чем на ________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ненадлежащего качества, не соответствующий предусмотренной догово</w:t>
      </w:r>
      <w:r w:rsidR="00AC524C" w:rsidRPr="00AA5BD2">
        <w:rPr>
          <w:rFonts w:ascii="GHEA Grapalat" w:hAnsi="GHEA Grapalat"/>
        </w:rPr>
        <w:t>ром технической характеристике:</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возмещения расходов, произведенных им по причине ненадлежащего качества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AA5BD2">
        <w:rPr>
          <w:rFonts w:ascii="GHEA Grapalat" w:hAnsi="GHEA Grapalat"/>
        </w:rPr>
        <w:t>отренного пунктом 6.3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отказываться от исполнения договора и требовать возврата уплаченной за товар суммы.</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Если передан товар в количестве меньше оговоренного в договоре, то: </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восполнения недопереданного количества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с нарушением условия его вида, по своему усмотрению:</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AA5BD2" w:rsidRDefault="00AC524C" w:rsidP="00AC524C">
      <w:pPr>
        <w:widowControl w:val="0"/>
        <w:tabs>
          <w:tab w:val="left" w:pos="1134"/>
        </w:tabs>
        <w:spacing w:after="160" w:line="360" w:lineRule="auto"/>
        <w:ind w:firstLine="567"/>
        <w:jc w:val="both"/>
        <w:rPr>
          <w:rFonts w:ascii="GHEA Grapalat" w:hAnsi="GHEA Grapalat"/>
        </w:rPr>
      </w:pP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всех переданных товаров и требовать уплаты пени, предус</w:t>
      </w:r>
      <w:r w:rsidR="00AC524C" w:rsidRPr="00AA5BD2">
        <w:rPr>
          <w:rFonts w:ascii="GHEA Grapalat" w:hAnsi="GHEA Grapalat"/>
        </w:rPr>
        <w:t>мотренной пунктом 6.2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2.1.6</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Нарушение договора Продавцом считается существенным, если:</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сроки поставки товара нарушены более чем на ___</w:t>
      </w:r>
      <w:r w:rsidR="00AC524C" w:rsidRPr="00AA5BD2">
        <w:rPr>
          <w:rFonts w:ascii="GHEA Grapalat" w:hAnsi="GHEA Grapalat"/>
        </w:rPr>
        <w:t>_________</w:t>
      </w:r>
      <w:r w:rsidRPr="00AA5BD2">
        <w:rPr>
          <w:rFonts w:ascii="GHEA Grapalat" w:hAnsi="GHEA Grapalat"/>
        </w:rPr>
        <w:t>____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2.1.8</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Осматривать товар и незамедлительно уведомлять Продавца о выявленных дефектах.</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2.2</w:t>
      </w:r>
      <w:r w:rsidR="00AC524C"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обязан:</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lastRenderedPageBreak/>
        <w:t>2.2.1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AA5BD2" w:rsidRDefault="00606A9F" w:rsidP="00381BC0">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2.3</w:t>
      </w:r>
      <w:r w:rsidR="008818E3" w:rsidRPr="00AA5BD2">
        <w:rPr>
          <w:rFonts w:ascii="GHEA Grapalat" w:hAnsi="GHEA Grapalat"/>
          <w:b/>
        </w:rPr>
        <w:t>.</w:t>
      </w:r>
      <w:r w:rsidR="00381BC0" w:rsidRPr="00AA5BD2">
        <w:rPr>
          <w:rFonts w:ascii="GHEA Grapalat" w:hAnsi="GHEA Grapalat"/>
          <w:b/>
        </w:rPr>
        <w:tab/>
      </w:r>
      <w:r w:rsidRPr="00AA5BD2">
        <w:rPr>
          <w:rFonts w:ascii="GHEA Grapalat" w:hAnsi="GHEA Grapalat"/>
          <w:b/>
        </w:rPr>
        <w:t>Продавец имеет право: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принимать товар, поставленный в предусмотренные договором поряд</w:t>
      </w:r>
      <w:r w:rsidR="00381BC0" w:rsidRPr="00AA5BD2">
        <w:rPr>
          <w:rFonts w:ascii="GHEA Grapalat" w:hAnsi="GHEA Grapalat"/>
        </w:rPr>
        <w:t>ке, объемах, сроки и по адресу.</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2.3.2</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 xml:space="preserve">Нарушение договора Покупателем считается существенным, </w:t>
      </w:r>
      <w:r w:rsidRPr="00AA5BD2">
        <w:rPr>
          <w:rFonts w:ascii="GHEA Grapalat" w:hAnsi="GHEA Grapalat"/>
        </w:rPr>
        <w:lastRenderedPageBreak/>
        <w:t>если сроки оплаты товара нарушены неоднократно.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2.3.4</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Досрочно поставля</w:t>
      </w:r>
      <w:r w:rsidR="00381BC0" w:rsidRPr="00AA5BD2">
        <w:rPr>
          <w:rFonts w:ascii="GHEA Grapalat" w:hAnsi="GHEA Grapalat"/>
        </w:rPr>
        <w:t>ть товар с согласия Покупателя.</w:t>
      </w:r>
    </w:p>
    <w:p w:rsidR="00606A9F" w:rsidRPr="00AA5BD2" w:rsidRDefault="00606A9F" w:rsidP="00AC524C">
      <w:pPr>
        <w:widowControl w:val="0"/>
        <w:spacing w:after="160" w:line="360" w:lineRule="auto"/>
        <w:ind w:firstLine="567"/>
        <w:jc w:val="both"/>
        <w:rPr>
          <w:rFonts w:ascii="GHEA Grapalat" w:hAnsi="GHEA Grapalat"/>
        </w:rPr>
      </w:pPr>
    </w:p>
    <w:p w:rsidR="00606A9F" w:rsidRPr="00AA5BD2" w:rsidRDefault="00606A9F" w:rsidP="000D4651">
      <w:pPr>
        <w:widowControl w:val="0"/>
        <w:tabs>
          <w:tab w:val="left" w:pos="1134"/>
        </w:tabs>
        <w:spacing w:after="160" w:line="336" w:lineRule="auto"/>
        <w:ind w:firstLine="567"/>
        <w:jc w:val="both"/>
        <w:rPr>
          <w:rFonts w:ascii="GHEA Grapalat" w:hAnsi="GHEA Grapalat"/>
          <w:b/>
        </w:rPr>
      </w:pPr>
      <w:r w:rsidRPr="00AA5BD2">
        <w:rPr>
          <w:rFonts w:ascii="GHEA Grapalat" w:hAnsi="GHEA Grapalat"/>
          <w:b/>
        </w:rPr>
        <w:t>2.4</w:t>
      </w:r>
      <w:r w:rsidR="008818E3" w:rsidRPr="00AA5BD2">
        <w:rPr>
          <w:rFonts w:ascii="GHEA Grapalat" w:hAnsi="GHEA Grapalat"/>
          <w:b/>
        </w:rPr>
        <w:t>.</w:t>
      </w:r>
      <w:r w:rsidR="002D7F77" w:rsidRPr="00AA5BD2">
        <w:rPr>
          <w:rFonts w:ascii="GHEA Grapalat" w:hAnsi="GHEA Grapalat"/>
          <w:b/>
        </w:rPr>
        <w:tab/>
      </w:r>
      <w:r w:rsidRPr="00AA5BD2">
        <w:rPr>
          <w:rFonts w:ascii="GHEA Grapalat" w:hAnsi="GHEA Grapalat"/>
          <w:b/>
        </w:rPr>
        <w:t>Продавец обязан:</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товар Покупателю в порядке, объемах, сроки и по адресу, предусмотренные договором.</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2.4.2</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Обеспечивать поставку товара в соответствии с подпунктом б) пункта 2.1.2 и (или) пунктом 2.1.5 договора в ус</w:t>
      </w:r>
      <w:r w:rsidR="002D7F77" w:rsidRPr="00AA5BD2">
        <w:rPr>
          <w:rFonts w:ascii="GHEA Grapalat" w:hAnsi="GHEA Grapalat"/>
        </w:rPr>
        <w:t>тановленные Покупателем сроки.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2.4.3</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свободный от прав третьих лиц.</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2.4.5</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2.4.6</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случае допущения недопоставки, в установленном договором порядке восполнять недопоставку.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2.4.7</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2.4.8</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2.4.9</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принадлежности товара и соответствующие документы.</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2.4.10</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 xml:space="preserve">После расторжения договора согласно пункту 2.1.7 договора возмещать Покупателю причиненные последнему и обоснованные в </w:t>
      </w:r>
      <w:r w:rsidRPr="00AA5BD2">
        <w:rPr>
          <w:rFonts w:ascii="GHEA Grapalat" w:hAnsi="GHEA Grapalat"/>
        </w:rPr>
        <w:lastRenderedPageBreak/>
        <w:t>установленном порядке убытки.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3. ЦЕНА ДОГОВОРА И ПОРЯДОК ОПЛАТЫ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Цена договора составляет ________________ драмов Республики Армения, включая НДС</w:t>
      </w:r>
      <w:r w:rsidR="003900FC" w:rsidRPr="00AA5BD2">
        <w:rPr>
          <w:rStyle w:val="af6"/>
          <w:rFonts w:ascii="GHEA Grapalat" w:hAnsi="GHEA Grapalat"/>
        </w:rPr>
        <w:footnoteReference w:customMarkFollows="1" w:id="18"/>
        <w:t>17</w:t>
      </w:r>
      <w:r w:rsidR="00E05E80" w:rsidRPr="00AA5BD2">
        <w:rPr>
          <w:rFonts w:ascii="GHEA Grapalat" w:hAnsi="GHEA Grapalat"/>
        </w:rPr>
        <w:t xml:space="preserve">. </w:t>
      </w:r>
      <w:r w:rsidRPr="00AA5BD2">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AA5BD2" w:rsidRDefault="00606A9F" w:rsidP="000D4651">
      <w:pPr>
        <w:widowControl w:val="0"/>
        <w:spacing w:after="160" w:line="360" w:lineRule="auto"/>
        <w:ind w:firstLine="567"/>
        <w:jc w:val="both"/>
        <w:rPr>
          <w:rFonts w:ascii="GHEA Grapalat" w:hAnsi="GHEA Grapalat" w:cs="Sylfaen"/>
        </w:rPr>
      </w:pPr>
      <w:r w:rsidRPr="00AA5BD2">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Покупатель перечисляет сумму в размере до ________________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 каждом случае размер уменьшаемой суммы (погашаемой предоплаты) определяется пропорционально сумме, выплачиваемой относительно цены договора</w:t>
      </w:r>
      <w:r w:rsidR="00BF2041" w:rsidRPr="00AA5BD2">
        <w:rPr>
          <w:rStyle w:val="af6"/>
          <w:rFonts w:ascii="GHEA Grapalat" w:hAnsi="GHEA Grapalat"/>
        </w:rPr>
        <w:footnoteReference w:customMarkFollows="1" w:id="19"/>
        <w:t>18</w:t>
      </w:r>
      <w:r w:rsidR="000D4651"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w:t>
      </w:r>
      <w:r w:rsidRPr="00AA5BD2">
        <w:rPr>
          <w:rFonts w:ascii="GHEA Grapalat" w:hAnsi="GHEA Grapalat"/>
        </w:rPr>
        <w:lastRenderedPageBreak/>
        <w:t xml:space="preserve">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AA5BD2">
        <w:rPr>
          <w:rFonts w:ascii="GHEA Grapalat" w:hAnsi="GHEA Grapalat"/>
        </w:rPr>
        <w:t xml:space="preserve">чем до </w:t>
      </w:r>
      <w:r w:rsidR="00C6328C" w:rsidRPr="00C6146A">
        <w:rPr>
          <w:rFonts w:ascii="GHEA Grapalat" w:hAnsi="GHEA Grapalat"/>
        </w:rPr>
        <w:t>30</w:t>
      </w:r>
      <w:r w:rsidR="000D4651" w:rsidRPr="00AA5BD2">
        <w:rPr>
          <w:rFonts w:ascii="GHEA Grapalat" w:hAnsi="GHEA Grapalat"/>
        </w:rPr>
        <w:t xml:space="preserve"> декабря данного года.</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4. КАЧЕСТВО И ГАРАНТИЯ ТОВАРА</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гарантирует соответствие качества поставленного товара требованиям государственного стандарта.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w:t>
      </w:r>
      <w:r w:rsidR="00561617" w:rsidRPr="00AA5BD2">
        <w:rPr>
          <w:rFonts w:ascii="GHEA Grapalat" w:hAnsi="GHEA Grapalat"/>
        </w:rPr>
        <w:t xml:space="preserve">м. </w:t>
      </w:r>
      <w:r w:rsidRPr="00AA5BD2">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216D2B" w:rsidRPr="00AA5BD2">
        <w:rPr>
          <w:rStyle w:val="af6"/>
          <w:rFonts w:ascii="GHEA Grapalat" w:hAnsi="GHEA Grapalat"/>
        </w:rPr>
        <w:footnoteReference w:customMarkFollows="1" w:id="20"/>
        <w:t>19</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5. ПЕРЕДАЧА И ПРИЕМ ТОВАРА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0D4651" w:rsidRPr="00AA5BD2">
        <w:rPr>
          <w:rFonts w:ascii="GHEA Grapalat" w:hAnsi="GHEA Grapalat"/>
        </w:rPr>
        <w:t>ием даты составления документа.</w:t>
      </w:r>
    </w:p>
    <w:p w:rsidR="00606A9F" w:rsidRPr="00AA5BD2" w:rsidRDefault="007D04CA" w:rsidP="000D4651">
      <w:pPr>
        <w:widowControl w:val="0"/>
        <w:spacing w:after="160" w:line="360" w:lineRule="auto"/>
        <w:ind w:firstLine="567"/>
        <w:jc w:val="both"/>
        <w:rPr>
          <w:rFonts w:ascii="GHEA Grapalat" w:hAnsi="GHEA Grapalat" w:cs="Sylfaen"/>
        </w:rPr>
      </w:pPr>
      <w:r w:rsidRPr="00AA5BD2">
        <w:rPr>
          <w:rFonts w:ascii="GHEA Grapalat" w:hAnsi="GHEA Grapalat"/>
        </w:rPr>
        <w:t>Включительно д</w:t>
      </w:r>
      <w:r w:rsidR="00606A9F" w:rsidRPr="00AA5BD2">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 этом, Продавец не скрепляет </w:t>
      </w:r>
      <w:r w:rsidR="00606A9F" w:rsidRPr="00AA5BD2">
        <w:rPr>
          <w:rFonts w:ascii="GHEA Grapalat" w:hAnsi="GHEA Grapalat"/>
        </w:rPr>
        <w:lastRenderedPageBreak/>
        <w:t>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D237F3" w:rsidRPr="00AA5BD2">
        <w:rPr>
          <w:rFonts w:ascii="GHEA Grapalat" w:hAnsi="GHEA Grapalat"/>
        </w:rPr>
        <w:t>о адресу: www.procurement.am).</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поставленный товар соответствует условиям договора, Покупатель в течение _____ рабочих дней со дня, следующего за рабочим днем получения документов, указанных в пункте 5.1 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w:t>
      </w:r>
      <w:r w:rsidR="000D4651" w:rsidRPr="00AA5BD2">
        <w:rPr>
          <w:rFonts w:ascii="GHEA Grapalat" w:hAnsi="GHEA Grapalat"/>
        </w:rPr>
        <w:t xml:space="preserve"> его подписания.</w:t>
      </w:r>
    </w:p>
    <w:p w:rsidR="00606A9F" w:rsidRPr="00AA5BD2" w:rsidRDefault="00606A9F" w:rsidP="000D4651">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5.3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5.2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606A9F" w:rsidRPr="00AA5BD2" w:rsidRDefault="00606A9F" w:rsidP="000D4651">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5.4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w:t>
      </w:r>
      <w:r w:rsidR="00D237F3" w:rsidRPr="00AA5BD2">
        <w:rPr>
          <w:rFonts w:ascii="GHEA Grapalat" w:hAnsi="GHEA Grapalat"/>
        </w:rPr>
        <w:t>исанный им акт приема-передачи.</w:t>
      </w:r>
    </w:p>
    <w:p w:rsidR="00606A9F" w:rsidRPr="00AA5BD2" w:rsidRDefault="00606A9F" w:rsidP="00DA3A61">
      <w:pPr>
        <w:widowControl w:val="0"/>
        <w:spacing w:after="160" w:line="360" w:lineRule="auto"/>
        <w:ind w:firstLine="720"/>
        <w:jc w:val="both"/>
        <w:rPr>
          <w:rFonts w:ascii="GHEA Grapalat" w:hAnsi="GHEA Grapalat" w:cs="Sylfaen"/>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6. ОТВЕТСТВЕННОСТЬ СТОРОН</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Продавец несет ответственность за качество переданного товара и </w:t>
      </w:r>
      <w:r w:rsidRPr="00AA5BD2">
        <w:rPr>
          <w:rFonts w:ascii="GHEA Grapalat" w:hAnsi="GHEA Grapalat"/>
        </w:rPr>
        <w:lastRenderedPageBreak/>
        <w:t>соблюдение предусмотренных договором сроков поставки.</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AA5BD2">
        <w:rPr>
          <w:rFonts w:ascii="GHEA Grapalat" w:hAnsi="GHEA Grapalat"/>
        </w:rPr>
        <w:t xml:space="preserve"> рабочий</w:t>
      </w:r>
      <w:r w:rsidRPr="00AA5BD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C6146A" w:rsidRDefault="00606A9F" w:rsidP="000D4651">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6.3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286A1E" w:rsidRPr="00AA5BD2">
        <w:rPr>
          <w:rStyle w:val="af6"/>
          <w:rFonts w:ascii="GHEA Grapalat" w:hAnsi="GHEA Grapalat"/>
        </w:rPr>
        <w:footnoteReference w:customMarkFollows="1" w:id="21"/>
        <w:t>20</w:t>
      </w:r>
      <w:r w:rsidRPr="00AA5BD2">
        <w:rPr>
          <w:rFonts w:ascii="GHEA Grapalat" w:hAnsi="GHEA Grapalat"/>
        </w:rPr>
        <w:t>.</w:t>
      </w:r>
      <w:r w:rsidR="005773FC" w:rsidRPr="00AA5BD2">
        <w:t xml:space="preserve"> </w:t>
      </w:r>
      <w:r w:rsidR="005773FC" w:rsidRPr="00AA5BD2">
        <w:rPr>
          <w:rFonts w:ascii="GHEA Grapalat" w:hAnsi="GHEA Grapalat"/>
        </w:rPr>
        <w:t>При этом</w:t>
      </w:r>
      <w:r w:rsidR="00447459" w:rsidRPr="00AA5BD2">
        <w:rPr>
          <w:rFonts w:ascii="GHEA Grapalat" w:hAnsi="GHEA Grapalat"/>
          <w:lang w:val="hy-AM"/>
        </w:rPr>
        <w:t>,</w:t>
      </w:r>
      <w:r w:rsidR="005773FC" w:rsidRPr="00AA5BD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AA5BD2">
        <w:rPr>
          <w:rFonts w:ascii="GHEA Grapalat" w:hAnsi="GHEA Grapalat"/>
        </w:rPr>
        <w:t xml:space="preserve"> рабочий</w:t>
      </w:r>
      <w:r w:rsidRPr="00AA5BD2">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Уплата пеней и (или) штрафов не освобождает стороны от полного </w:t>
      </w:r>
      <w:r w:rsidRPr="00AA5BD2">
        <w:rPr>
          <w:rFonts w:ascii="GHEA Grapalat" w:hAnsi="GHEA Grapalat"/>
        </w:rPr>
        <w:lastRenderedPageBreak/>
        <w:t>исполнения своих договорных обязательств.</w:t>
      </w:r>
    </w:p>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7. ДЕЙСТВИЕ НЕПРЕОДОЛИМОЙ СИЛЫ (ФОРС-МАЖОР)</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8. ИНЫЕ УСЛОВИЯ</w:t>
      </w:r>
    </w:p>
    <w:p w:rsidR="00606A9F" w:rsidRPr="00AA5BD2" w:rsidRDefault="00606A9F" w:rsidP="000D4651">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8.1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AA5BD2">
        <w:rPr>
          <w:rFonts w:ascii="GHEA Grapalat" w:hAnsi="GHEA Grapalat"/>
        </w:rPr>
        <w:t>онами по Договору обязательств.</w:t>
      </w:r>
    </w:p>
    <w:p w:rsidR="00606A9F" w:rsidRPr="00AA5BD2" w:rsidRDefault="00606A9F" w:rsidP="000D4651">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B94120" w:rsidRPr="00AA5BD2">
        <w:rPr>
          <w:rStyle w:val="af6"/>
          <w:rFonts w:ascii="GHEA Grapalat" w:hAnsi="GHEA Grapalat"/>
        </w:rPr>
        <w:footnoteReference w:customMarkFollows="1" w:id="22"/>
        <w:t>21</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w:t>
      </w:r>
      <w:r w:rsidRPr="00AA5BD2">
        <w:rPr>
          <w:rFonts w:ascii="GHEA Grapalat" w:hAnsi="GHEA Grapalat"/>
        </w:rPr>
        <w:lastRenderedPageBreak/>
        <w:t>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AA5BD2">
        <w:rPr>
          <w:rFonts w:ascii="GHEA Grapalat" w:hAnsi="GHEA Grapalat"/>
        </w:rPr>
        <w:t>ного согласия стороны должника.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Споры в связи с договором подлежат рассмотрению в судах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AA5BD2">
        <w:rPr>
          <w:rFonts w:ascii="GHEA Grapalat" w:hAnsi="GHEA Grapalat"/>
        </w:rPr>
        <w:t>я неотъемлемой частью договора.</w:t>
      </w:r>
    </w:p>
    <w:p w:rsidR="00606A9F" w:rsidRPr="00AA5BD2" w:rsidRDefault="00606A9F" w:rsidP="000D4651">
      <w:pPr>
        <w:widowControl w:val="0"/>
        <w:spacing w:after="160" w:line="336" w:lineRule="auto"/>
        <w:ind w:firstLine="567"/>
        <w:jc w:val="both"/>
        <w:rPr>
          <w:rFonts w:ascii="GHEA Grapalat" w:hAnsi="GHEA Grapalat" w:cs="Sylfaen"/>
        </w:rPr>
      </w:pPr>
      <w:r w:rsidRPr="00AA5BD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AA5BD2">
        <w:rPr>
          <w:rFonts w:ascii="GHEA Grapalat" w:hAnsi="GHEA Grapalat"/>
        </w:rPr>
        <w:t xml:space="preserve"> или цены договора.</w:t>
      </w:r>
    </w:p>
    <w:p w:rsidR="00606A9F" w:rsidRPr="00AA5BD2" w:rsidRDefault="00606A9F" w:rsidP="000D4651">
      <w:pPr>
        <w:widowControl w:val="0"/>
        <w:spacing w:after="160" w:line="336" w:lineRule="auto"/>
        <w:ind w:firstLine="567"/>
        <w:jc w:val="both"/>
        <w:rPr>
          <w:rFonts w:ascii="GHEA Grapalat" w:hAnsi="GHEA Grapalat" w:cs="Times Armenian"/>
        </w:rPr>
      </w:pPr>
      <w:r w:rsidRPr="00AA5BD2">
        <w:rPr>
          <w:rFonts w:ascii="GHEA Grapalat" w:hAnsi="GHEA Grapalat"/>
        </w:rPr>
        <w:lastRenderedPageBreak/>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8.6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агентского договора:</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1)</w:t>
      </w:r>
      <w:r w:rsidR="000D4651" w:rsidRPr="00AA5BD2">
        <w:rPr>
          <w:rFonts w:ascii="GHEA Grapalat" w:hAnsi="GHEA Grapalat"/>
        </w:rPr>
        <w:tab/>
      </w:r>
      <w:r w:rsidRPr="00AA5BD2">
        <w:rPr>
          <w:rFonts w:ascii="GHEA Grapalat" w:hAnsi="GHEA Grapalat"/>
        </w:rPr>
        <w:t>Продавец несет ответственность за неисполнение или ненадлежащее исполнение обязательств агента;</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0D4651" w:rsidRPr="00AA5BD2">
        <w:rPr>
          <w:rFonts w:ascii="GHEA Grapalat" w:hAnsi="GHEA Grapalat"/>
        </w:rPr>
        <w:tab/>
      </w:r>
      <w:r w:rsidRPr="00AA5BD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AA5BD2">
        <w:rPr>
          <w:rStyle w:val="af6"/>
          <w:rFonts w:ascii="GHEA Grapalat" w:hAnsi="GHEA Grapalat"/>
        </w:rPr>
        <w:footnoteReference w:customMarkFollows="1" w:id="23"/>
        <w:t>22</w:t>
      </w:r>
      <w:r w:rsidRPr="00AA5BD2">
        <w:rPr>
          <w:rFonts w:ascii="GHEA Grapalat" w:hAnsi="GHEA Grapalat"/>
        </w:rPr>
        <w:t>.8.7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D1E7F" w:rsidRPr="00AA5BD2">
        <w:rPr>
          <w:rStyle w:val="af6"/>
          <w:rFonts w:ascii="GHEA Grapalat" w:hAnsi="GHEA Grapalat"/>
        </w:rPr>
        <w:footnoteReference w:customMarkFollows="1" w:id="24"/>
        <w:t>23</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8.8</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AA5BD2">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AA5BD2">
        <w:rPr>
          <w:rFonts w:ascii="GHEA Grapalat" w:hAnsi="GHEA Grapalat"/>
        </w:rPr>
        <w:t xml:space="preserve">изначально </w:t>
      </w:r>
      <w:r w:rsidR="005124C0" w:rsidRPr="00AA5BD2">
        <w:rPr>
          <w:rFonts w:ascii="GHEA Grapalat" w:hAnsi="GHEA Grapalat"/>
        </w:rPr>
        <w:t xml:space="preserve">установленного договором </w:t>
      </w:r>
      <w:r w:rsidR="005C2ED0" w:rsidRPr="00AA5BD2">
        <w:rPr>
          <w:rFonts w:ascii="GHEA Grapalat" w:hAnsi="GHEA Grapalat"/>
        </w:rPr>
        <w:t>для поставки</w:t>
      </w:r>
      <w:r w:rsidRPr="00AA5BD2">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8.9</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8.10</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8.11</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w:t>
      </w:r>
      <w:r w:rsidRPr="00AA5BD2">
        <w:rPr>
          <w:rFonts w:ascii="GHEA Grapalat" w:hAnsi="GHEA Grapalat"/>
        </w:rPr>
        <w:lastRenderedPageBreak/>
        <w:t>установленного настоящим пунктом.</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8.12</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8.13</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8.14</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К отношениям, связанным с договором, применяется право Республики Армения.</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8.15</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8D1B7C" w:rsidRPr="00AA5BD2">
        <w:rPr>
          <w:rStyle w:val="af6"/>
          <w:rFonts w:ascii="GHEA Grapalat" w:hAnsi="GHEA Grapalat"/>
        </w:rPr>
        <w:footnoteReference w:customMarkFollows="1" w:id="25"/>
        <w:t>24</w:t>
      </w:r>
    </w:p>
    <w:p w:rsidR="00606A9F" w:rsidRPr="00AA5BD2" w:rsidRDefault="00606A9F" w:rsidP="000D4651">
      <w:pPr>
        <w:widowControl w:val="0"/>
        <w:spacing w:after="160" w:line="360" w:lineRule="auto"/>
        <w:ind w:firstLine="567"/>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D93375" w:rsidRPr="00AA5BD2" w:rsidTr="000D4651">
        <w:trPr>
          <w:jc w:val="center"/>
        </w:trPr>
        <w:tc>
          <w:tcPr>
            <w:tcW w:w="4536"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D93375" w:rsidRPr="00AA5BD2" w:rsidRDefault="00D93375" w:rsidP="008818E3">
            <w:pPr>
              <w:widowControl w:val="0"/>
              <w:spacing w:after="160" w:line="360" w:lineRule="auto"/>
              <w:jc w:val="center"/>
              <w:rPr>
                <w:rFonts w:ascii="GHEA Grapalat" w:hAnsi="GHEA Grapalat"/>
              </w:rPr>
            </w:pPr>
          </w:p>
        </w:tc>
        <w:tc>
          <w:tcPr>
            <w:tcW w:w="4343"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DA3A61">
      <w:pPr>
        <w:widowControl w:val="0"/>
        <w:spacing w:after="160" w:line="360" w:lineRule="auto"/>
        <w:ind w:firstLine="720"/>
        <w:jc w:val="both"/>
        <w:rPr>
          <w:rFonts w:ascii="GHEA Grapalat" w:hAnsi="GHEA Grapalat"/>
        </w:rPr>
      </w:pPr>
      <w:r w:rsidRPr="00AA5BD2">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jc w:val="right"/>
        <w:rPr>
          <w:rFonts w:ascii="GHEA Grapalat" w:hAnsi="GHEA Grapalat"/>
        </w:rPr>
        <w:sectPr w:rsidR="00606A9F" w:rsidRPr="00AA5BD2" w:rsidSect="00C6146A">
          <w:footerReference w:type="default" r:id="rId15"/>
          <w:pgSz w:w="11906" w:h="16838" w:code="9"/>
          <w:pgMar w:top="1276" w:right="1418" w:bottom="1418" w:left="1418" w:header="562" w:footer="562" w:gutter="0"/>
          <w:cols w:space="720"/>
          <w:titlePg/>
          <w:docGrid w:linePitch="326"/>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1</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jc w:val="center"/>
        <w:rPr>
          <w:rFonts w:ascii="GHEA Grapalat" w:hAnsi="GHEA Grapalat"/>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ТЕХНИЧЕСКА</w:t>
      </w:r>
      <w:r w:rsidR="000D4651" w:rsidRPr="00AA5BD2">
        <w:rPr>
          <w:rFonts w:ascii="GHEA Grapalat" w:hAnsi="GHEA Grapalat"/>
        </w:rPr>
        <w:t>Я ХАРАКТЕРИСТИКА-ГРАФИК ЗАКУПКИ</w:t>
      </w:r>
      <w:r w:rsidR="000D4651" w:rsidRPr="00AA5BD2">
        <w:rPr>
          <w:rStyle w:val="af6"/>
          <w:rFonts w:ascii="GHEA Grapalat" w:hAnsi="GHEA Grapalat"/>
        </w:rPr>
        <w:footnoteReference w:customMarkFollows="1" w:id="26"/>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442"/>
        <w:gridCol w:w="1180"/>
        <w:gridCol w:w="1390"/>
        <w:gridCol w:w="1255"/>
        <w:gridCol w:w="939"/>
        <w:gridCol w:w="1383"/>
        <w:gridCol w:w="1100"/>
        <w:gridCol w:w="963"/>
        <w:gridCol w:w="932"/>
        <w:gridCol w:w="1067"/>
        <w:gridCol w:w="1098"/>
      </w:tblGrid>
      <w:tr w:rsidR="00606A9F" w:rsidRPr="00AA5BD2" w:rsidTr="000D4651">
        <w:trPr>
          <w:jc w:val="center"/>
        </w:trPr>
        <w:tc>
          <w:tcPr>
            <w:tcW w:w="14218" w:type="dxa"/>
            <w:gridSpan w:val="12"/>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10292A" w:rsidRPr="00AA5BD2" w:rsidTr="005C16E4">
        <w:trPr>
          <w:trHeight w:val="219"/>
          <w:jc w:val="center"/>
        </w:trPr>
        <w:tc>
          <w:tcPr>
            <w:tcW w:w="1468"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442" w:type="dxa"/>
            <w:vMerge w:val="restart"/>
            <w:vAlign w:val="center"/>
          </w:tcPr>
          <w:p w:rsidR="0010292A" w:rsidRPr="00AA5BD2" w:rsidRDefault="0010292A"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178" w:type="dxa"/>
            <w:vMerge w:val="restart"/>
            <w:vAlign w:val="center"/>
          </w:tcPr>
          <w:p w:rsidR="0010292A" w:rsidRPr="00AA5BD2" w:rsidRDefault="000D4651"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наименование и товарный знак</w:t>
            </w:r>
            <w:r w:rsidRPr="00AA5BD2">
              <w:rPr>
                <w:rStyle w:val="af6"/>
                <w:rFonts w:ascii="GHEA Grapalat" w:hAnsi="GHEA Grapalat"/>
                <w:sz w:val="16"/>
                <w:szCs w:val="16"/>
              </w:rPr>
              <w:footnoteReference w:customMarkFollows="1" w:id="27"/>
              <w:sym w:font="Symbol" w:char="F02A"/>
            </w:r>
            <w:r w:rsidRPr="00AA5BD2">
              <w:rPr>
                <w:rStyle w:val="af6"/>
                <w:rFonts w:ascii="GHEA Grapalat" w:hAnsi="GHEA Grapalat"/>
                <w:sz w:val="16"/>
                <w:szCs w:val="16"/>
              </w:rPr>
              <w:sym w:font="Symbol" w:char="F02A"/>
            </w:r>
          </w:p>
        </w:tc>
        <w:tc>
          <w:tcPr>
            <w:tcW w:w="140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 производителя и страна происхождения**</w:t>
            </w:r>
          </w:p>
        </w:tc>
        <w:tc>
          <w:tcPr>
            <w:tcW w:w="1261"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техническая характеристика</w:t>
            </w:r>
          </w:p>
        </w:tc>
        <w:tc>
          <w:tcPr>
            <w:tcW w:w="936"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единица измерения</w:t>
            </w:r>
          </w:p>
        </w:tc>
        <w:tc>
          <w:tcPr>
            <w:tcW w:w="1366"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цена единицы/драмов РА</w:t>
            </w:r>
          </w:p>
        </w:tc>
        <w:tc>
          <w:tcPr>
            <w:tcW w:w="1072"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общая цена/драмов РА</w:t>
            </w:r>
          </w:p>
        </w:tc>
        <w:tc>
          <w:tcPr>
            <w:tcW w:w="975"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общее количество</w:t>
            </w:r>
          </w:p>
        </w:tc>
        <w:tc>
          <w:tcPr>
            <w:tcW w:w="3120" w:type="dxa"/>
            <w:gridSpan w:val="3"/>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поставка</w:t>
            </w:r>
          </w:p>
        </w:tc>
      </w:tr>
      <w:tr w:rsidR="005C16E4" w:rsidRPr="00AA5BD2" w:rsidTr="005C16E4">
        <w:trPr>
          <w:trHeight w:val="445"/>
          <w:jc w:val="center"/>
        </w:trPr>
        <w:tc>
          <w:tcPr>
            <w:tcW w:w="1468"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442"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178"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40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261"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36"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366"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072"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75"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57"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адрес</w:t>
            </w:r>
          </w:p>
        </w:tc>
        <w:tc>
          <w:tcPr>
            <w:tcW w:w="1062"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подлежащее поставке количество товара</w:t>
            </w:r>
          </w:p>
        </w:tc>
        <w:tc>
          <w:tcPr>
            <w:tcW w:w="1101" w:type="dxa"/>
            <w:vAlign w:val="center"/>
          </w:tcPr>
          <w:p w:rsidR="00606A9F" w:rsidRPr="00AA5BD2" w:rsidRDefault="00606A9F"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Срок</w:t>
            </w:r>
            <w:r w:rsidR="000D4651" w:rsidRPr="00AA5BD2">
              <w:rPr>
                <w:rStyle w:val="af6"/>
                <w:rFonts w:ascii="GHEA Grapalat" w:hAnsi="GHEA Grapalat"/>
                <w:sz w:val="16"/>
                <w:szCs w:val="16"/>
              </w:rPr>
              <w:footnoteReference w:customMarkFollows="1" w:id="28"/>
              <w:sym w:font="Symbol" w:char="F02A"/>
            </w:r>
            <w:r w:rsidR="000D4651" w:rsidRPr="00AA5BD2">
              <w:rPr>
                <w:rStyle w:val="af6"/>
                <w:rFonts w:ascii="GHEA Grapalat" w:hAnsi="GHEA Grapalat"/>
                <w:sz w:val="16"/>
                <w:szCs w:val="16"/>
              </w:rPr>
              <w:sym w:font="Symbol" w:char="F02A"/>
            </w:r>
            <w:r w:rsidR="000D4651" w:rsidRPr="00AA5BD2">
              <w:rPr>
                <w:rStyle w:val="af6"/>
                <w:rFonts w:ascii="GHEA Grapalat" w:hAnsi="GHEA Grapalat"/>
                <w:sz w:val="16"/>
                <w:szCs w:val="16"/>
              </w:rPr>
              <w:sym w:font="Symbol" w:char="F02A"/>
            </w:r>
          </w:p>
        </w:tc>
      </w:tr>
      <w:tr w:rsidR="005C16E4" w:rsidRPr="00AA5BD2" w:rsidTr="005C16E4">
        <w:trPr>
          <w:trHeight w:val="246"/>
          <w:jc w:val="center"/>
        </w:trPr>
        <w:tc>
          <w:tcPr>
            <w:tcW w:w="1468" w:type="dxa"/>
          </w:tcPr>
          <w:p w:rsidR="005C16E4" w:rsidRPr="005C16E4" w:rsidRDefault="005C16E4" w:rsidP="000D4651">
            <w:pPr>
              <w:widowControl w:val="0"/>
              <w:spacing w:after="120"/>
              <w:jc w:val="center"/>
              <w:rPr>
                <w:rFonts w:ascii="GHEA Grapalat" w:hAnsi="GHEA Grapalat"/>
                <w:sz w:val="16"/>
                <w:szCs w:val="16"/>
              </w:rPr>
            </w:pPr>
            <w:r w:rsidRPr="005C16E4">
              <w:rPr>
                <w:rFonts w:ascii="GHEA Grapalat" w:hAnsi="GHEA Grapalat"/>
                <w:sz w:val="16"/>
                <w:szCs w:val="16"/>
              </w:rPr>
              <w:t>1</w:t>
            </w:r>
          </w:p>
        </w:tc>
        <w:tc>
          <w:tcPr>
            <w:tcW w:w="1442" w:type="dxa"/>
          </w:tcPr>
          <w:p w:rsidR="005C16E4" w:rsidRPr="005C16E4" w:rsidRDefault="005C16E4" w:rsidP="000A5E6C">
            <w:pPr>
              <w:jc w:val="center"/>
              <w:rPr>
                <w:rFonts w:ascii="GHEA Grapalat" w:hAnsi="GHEA Grapalat"/>
                <w:sz w:val="16"/>
                <w:szCs w:val="16"/>
              </w:rPr>
            </w:pPr>
          </w:p>
          <w:p w:rsidR="005C16E4" w:rsidRPr="005C16E4" w:rsidRDefault="005C16E4" w:rsidP="000A5E6C">
            <w:pPr>
              <w:jc w:val="center"/>
              <w:rPr>
                <w:rFonts w:ascii="GHEA Grapalat" w:hAnsi="GHEA Grapalat"/>
                <w:sz w:val="16"/>
                <w:szCs w:val="16"/>
              </w:rPr>
            </w:pPr>
          </w:p>
          <w:p w:rsidR="005C16E4" w:rsidRPr="005C16E4" w:rsidRDefault="005C16E4" w:rsidP="000A5E6C">
            <w:pPr>
              <w:jc w:val="center"/>
              <w:rPr>
                <w:rFonts w:ascii="GHEA Grapalat" w:hAnsi="GHEA Grapalat"/>
                <w:sz w:val="16"/>
                <w:szCs w:val="16"/>
              </w:rPr>
            </w:pPr>
          </w:p>
          <w:p w:rsidR="005C16E4" w:rsidRPr="005C16E4" w:rsidRDefault="005C16E4" w:rsidP="000A5E6C">
            <w:pPr>
              <w:jc w:val="center"/>
              <w:rPr>
                <w:rFonts w:ascii="GHEA Grapalat" w:hAnsi="GHEA Grapalat"/>
                <w:sz w:val="16"/>
                <w:szCs w:val="16"/>
              </w:rPr>
            </w:pPr>
          </w:p>
          <w:p w:rsidR="005C16E4" w:rsidRPr="005C16E4" w:rsidRDefault="005C16E4" w:rsidP="000A5E6C">
            <w:pPr>
              <w:jc w:val="center"/>
              <w:rPr>
                <w:rFonts w:ascii="GHEA Grapalat" w:hAnsi="GHEA Grapalat"/>
                <w:sz w:val="16"/>
                <w:szCs w:val="16"/>
              </w:rPr>
            </w:pPr>
          </w:p>
          <w:p w:rsidR="005C16E4" w:rsidRPr="005C16E4" w:rsidRDefault="005C16E4" w:rsidP="000A5E6C">
            <w:pPr>
              <w:jc w:val="center"/>
              <w:rPr>
                <w:rFonts w:ascii="GHEA Grapalat" w:hAnsi="GHEA Grapalat"/>
                <w:sz w:val="16"/>
                <w:szCs w:val="16"/>
              </w:rPr>
            </w:pPr>
          </w:p>
          <w:p w:rsidR="005C16E4" w:rsidRPr="005C16E4" w:rsidRDefault="005C16E4" w:rsidP="000A5E6C">
            <w:pPr>
              <w:jc w:val="center"/>
              <w:rPr>
                <w:rFonts w:ascii="GHEA Grapalat" w:hAnsi="GHEA Grapalat"/>
                <w:sz w:val="16"/>
                <w:szCs w:val="16"/>
              </w:rPr>
            </w:pPr>
            <w:r w:rsidRPr="005C16E4">
              <w:rPr>
                <w:rFonts w:ascii="GHEA Grapalat" w:hAnsi="GHEA Grapalat"/>
                <w:sz w:val="16"/>
                <w:szCs w:val="16"/>
              </w:rPr>
              <w:t>09134200</w:t>
            </w:r>
          </w:p>
        </w:tc>
        <w:tc>
          <w:tcPr>
            <w:tcW w:w="1178" w:type="dxa"/>
          </w:tcPr>
          <w:p w:rsidR="005C16E4" w:rsidRPr="005C16E4" w:rsidRDefault="005C16E4" w:rsidP="000A5E6C">
            <w:pPr>
              <w:jc w:val="center"/>
              <w:rPr>
                <w:rFonts w:ascii="GHEA Grapalat" w:hAnsi="GHEA Grapalat"/>
                <w:sz w:val="16"/>
                <w:szCs w:val="16"/>
              </w:rPr>
            </w:pPr>
          </w:p>
          <w:p w:rsidR="005C16E4" w:rsidRPr="005C16E4" w:rsidRDefault="005C16E4" w:rsidP="000A5E6C">
            <w:pPr>
              <w:jc w:val="center"/>
              <w:rPr>
                <w:rFonts w:ascii="GHEA Grapalat" w:hAnsi="GHEA Grapalat"/>
                <w:sz w:val="16"/>
                <w:szCs w:val="16"/>
              </w:rPr>
            </w:pPr>
          </w:p>
          <w:p w:rsidR="005C16E4" w:rsidRPr="005C16E4" w:rsidRDefault="005C16E4" w:rsidP="000A5E6C">
            <w:pPr>
              <w:jc w:val="center"/>
              <w:rPr>
                <w:rFonts w:ascii="GHEA Grapalat" w:hAnsi="GHEA Grapalat"/>
                <w:sz w:val="16"/>
                <w:szCs w:val="16"/>
              </w:rPr>
            </w:pPr>
          </w:p>
          <w:p w:rsidR="005C16E4" w:rsidRPr="005C16E4" w:rsidRDefault="005C16E4" w:rsidP="000A5E6C">
            <w:pPr>
              <w:jc w:val="center"/>
              <w:rPr>
                <w:rFonts w:ascii="GHEA Grapalat" w:hAnsi="GHEA Grapalat"/>
                <w:sz w:val="16"/>
                <w:szCs w:val="16"/>
              </w:rPr>
            </w:pPr>
          </w:p>
          <w:p w:rsidR="005C16E4" w:rsidRPr="005C16E4" w:rsidRDefault="005C16E4" w:rsidP="000A5E6C">
            <w:pPr>
              <w:jc w:val="center"/>
              <w:rPr>
                <w:rFonts w:ascii="GHEA Grapalat" w:hAnsi="GHEA Grapalat"/>
                <w:sz w:val="16"/>
                <w:szCs w:val="16"/>
              </w:rPr>
            </w:pPr>
          </w:p>
          <w:p w:rsidR="005C16E4" w:rsidRPr="005C16E4" w:rsidRDefault="005C16E4" w:rsidP="000A5E6C">
            <w:pPr>
              <w:jc w:val="center"/>
              <w:rPr>
                <w:rFonts w:ascii="GHEA Grapalat" w:hAnsi="GHEA Grapalat"/>
                <w:sz w:val="16"/>
                <w:szCs w:val="16"/>
              </w:rPr>
            </w:pPr>
          </w:p>
          <w:p w:rsidR="005C16E4" w:rsidRPr="005C16E4" w:rsidRDefault="005C16E4" w:rsidP="000A5E6C">
            <w:pPr>
              <w:jc w:val="center"/>
              <w:rPr>
                <w:rFonts w:ascii="GHEA Grapalat" w:hAnsi="GHEA Grapalat"/>
                <w:sz w:val="16"/>
                <w:szCs w:val="16"/>
              </w:rPr>
            </w:pPr>
            <w:r w:rsidRPr="005C16E4">
              <w:rPr>
                <w:rFonts w:ascii="GHEA Grapalat" w:hAnsi="GHEA Grapalat"/>
                <w:sz w:val="16"/>
                <w:szCs w:val="16"/>
              </w:rPr>
              <w:t>Дизельное топливо на лето</w:t>
            </w:r>
          </w:p>
        </w:tc>
        <w:tc>
          <w:tcPr>
            <w:tcW w:w="1400" w:type="dxa"/>
          </w:tcPr>
          <w:p w:rsidR="005C16E4" w:rsidRPr="00AA5BD2" w:rsidRDefault="005C16E4" w:rsidP="000D4651">
            <w:pPr>
              <w:widowControl w:val="0"/>
              <w:spacing w:after="120"/>
              <w:jc w:val="center"/>
              <w:rPr>
                <w:rFonts w:ascii="GHEA Grapalat" w:hAnsi="GHEA Grapalat"/>
                <w:sz w:val="16"/>
                <w:szCs w:val="16"/>
              </w:rPr>
            </w:pPr>
          </w:p>
        </w:tc>
        <w:tc>
          <w:tcPr>
            <w:tcW w:w="1261" w:type="dxa"/>
          </w:tcPr>
          <w:p w:rsidR="005C16E4" w:rsidRPr="005C16E4" w:rsidRDefault="005C16E4" w:rsidP="000A5E6C">
            <w:pPr>
              <w:rPr>
                <w:rFonts w:ascii="GHEA Grapalat" w:hAnsi="GHEA Grapalat"/>
                <w:sz w:val="16"/>
                <w:szCs w:val="16"/>
              </w:rPr>
            </w:pPr>
            <w:r w:rsidRPr="005C16E4">
              <w:rPr>
                <w:rFonts w:ascii="GHEA Grapalat" w:hAnsi="GHEA Grapalat"/>
                <w:sz w:val="16"/>
                <w:szCs w:val="16"/>
              </w:rPr>
              <w:t xml:space="preserve">1. Цетанический число не </w:t>
            </w:r>
            <w:r w:rsidRPr="005C16E4">
              <w:rPr>
                <w:rFonts w:ascii="GHEA Grapalat" w:hAnsi="GHEA Grapalat"/>
                <w:sz w:val="16"/>
                <w:szCs w:val="16"/>
              </w:rPr>
              <w:lastRenderedPageBreak/>
              <w:t>менее 51.0</w:t>
            </w:r>
          </w:p>
          <w:p w:rsidR="005C16E4" w:rsidRPr="005C16E4" w:rsidRDefault="005C16E4" w:rsidP="000A5E6C">
            <w:pPr>
              <w:rPr>
                <w:rFonts w:ascii="GHEA Grapalat" w:hAnsi="GHEA Grapalat"/>
                <w:sz w:val="16"/>
                <w:szCs w:val="16"/>
              </w:rPr>
            </w:pPr>
            <w:r w:rsidRPr="005C16E4">
              <w:rPr>
                <w:rFonts w:ascii="GHEA Grapalat" w:hAnsi="GHEA Grapalat"/>
                <w:sz w:val="16"/>
                <w:szCs w:val="16"/>
              </w:rPr>
              <w:t>2. Плотность  15º C 820-845</w:t>
            </w:r>
          </w:p>
          <w:p w:rsidR="005C16E4" w:rsidRPr="005C16E4" w:rsidRDefault="005C16E4" w:rsidP="000A5E6C">
            <w:pPr>
              <w:rPr>
                <w:rFonts w:ascii="GHEA Grapalat" w:hAnsi="GHEA Grapalat"/>
                <w:sz w:val="16"/>
                <w:szCs w:val="16"/>
              </w:rPr>
            </w:pPr>
            <w:r w:rsidRPr="005C16E4">
              <w:rPr>
                <w:rFonts w:ascii="GHEA Grapalat" w:hAnsi="GHEA Grapalat"/>
                <w:sz w:val="16"/>
                <w:szCs w:val="16"/>
              </w:rPr>
              <w:t>3. Стандарт ГОСТ 305 - 82</w:t>
            </w:r>
          </w:p>
          <w:p w:rsidR="005C16E4" w:rsidRPr="005C16E4" w:rsidRDefault="005C16E4" w:rsidP="000A5E6C">
            <w:pPr>
              <w:rPr>
                <w:rFonts w:ascii="GHEA Grapalat" w:hAnsi="GHEA Grapalat"/>
                <w:sz w:val="16"/>
                <w:szCs w:val="16"/>
              </w:rPr>
            </w:pPr>
            <w:r w:rsidRPr="005C16E4">
              <w:rPr>
                <w:rFonts w:ascii="GHEA Grapalat" w:hAnsi="GHEA Grapalat"/>
                <w:sz w:val="16"/>
                <w:szCs w:val="16"/>
              </w:rPr>
              <w:t xml:space="preserve">4. Опасность; температура зажигания свисше  55° C </w:t>
            </w:r>
          </w:p>
          <w:p w:rsidR="005C16E4" w:rsidRPr="005C16E4" w:rsidRDefault="005C16E4" w:rsidP="000A5E6C">
            <w:pPr>
              <w:rPr>
                <w:rFonts w:ascii="GHEA Grapalat" w:hAnsi="GHEA Grapalat"/>
                <w:sz w:val="16"/>
                <w:szCs w:val="16"/>
              </w:rPr>
            </w:pPr>
            <w:r w:rsidRPr="005C16E4">
              <w:rPr>
                <w:rFonts w:ascii="GHEA Grapalat" w:hAnsi="GHEA Grapalat"/>
                <w:sz w:val="16"/>
                <w:szCs w:val="16"/>
              </w:rPr>
              <w:t>5. температура самазажигания 36-33ºC</w:t>
            </w:r>
          </w:p>
          <w:p w:rsidR="005C16E4" w:rsidRPr="005C16E4" w:rsidRDefault="005C16E4" w:rsidP="000A5E6C">
            <w:pPr>
              <w:rPr>
                <w:rFonts w:ascii="GHEA Grapalat" w:hAnsi="GHEA Grapalat"/>
                <w:sz w:val="16"/>
                <w:szCs w:val="16"/>
              </w:rPr>
            </w:pPr>
            <w:r w:rsidRPr="005C16E4">
              <w:rPr>
                <w:rFonts w:ascii="GHEA Grapalat" w:hAnsi="GHEA Grapalat"/>
                <w:sz w:val="16"/>
                <w:szCs w:val="16"/>
              </w:rPr>
              <w:t>6.  ГОСТ 1943 - 82</w:t>
            </w:r>
          </w:p>
          <w:p w:rsidR="005C16E4" w:rsidRPr="005C16E4" w:rsidRDefault="005C16E4" w:rsidP="000A5E6C">
            <w:pPr>
              <w:rPr>
                <w:rFonts w:ascii="GHEA Grapalat" w:hAnsi="GHEA Grapalat"/>
                <w:sz w:val="16"/>
                <w:szCs w:val="16"/>
              </w:rPr>
            </w:pPr>
            <w:r w:rsidRPr="005C16E4">
              <w:rPr>
                <w:rFonts w:ascii="GHEA Grapalat" w:hAnsi="GHEA Grapalat"/>
                <w:sz w:val="16"/>
                <w:szCs w:val="16"/>
              </w:rPr>
              <w:t>7. Он боится огня</w:t>
            </w:r>
          </w:p>
          <w:p w:rsidR="005C16E4" w:rsidRPr="005C16E4" w:rsidRDefault="005C16E4" w:rsidP="000A5E6C">
            <w:pPr>
              <w:rPr>
                <w:rFonts w:ascii="GHEA Grapalat" w:hAnsi="GHEA Grapalat"/>
                <w:sz w:val="16"/>
                <w:szCs w:val="16"/>
              </w:rPr>
            </w:pPr>
            <w:r w:rsidRPr="005C16E4">
              <w:rPr>
                <w:rFonts w:ascii="GHEA Grapalat" w:hAnsi="GHEA Grapalat"/>
                <w:sz w:val="16"/>
                <w:szCs w:val="16"/>
              </w:rPr>
              <w:t xml:space="preserve">8. внешний вид чистым </w:t>
            </w:r>
          </w:p>
        </w:tc>
        <w:tc>
          <w:tcPr>
            <w:tcW w:w="936" w:type="dxa"/>
          </w:tcPr>
          <w:p w:rsidR="005C16E4" w:rsidRPr="005C16E4" w:rsidRDefault="005C16E4" w:rsidP="00702FD8">
            <w:pPr>
              <w:jc w:val="center"/>
              <w:rPr>
                <w:rFonts w:ascii="GHEA Grapalat" w:hAnsi="GHEA Grapalat"/>
                <w:sz w:val="16"/>
                <w:szCs w:val="16"/>
              </w:rPr>
            </w:pPr>
          </w:p>
          <w:p w:rsidR="005C16E4" w:rsidRPr="00AA5BD2" w:rsidRDefault="005C16E4" w:rsidP="00702FD8">
            <w:pPr>
              <w:widowControl w:val="0"/>
              <w:spacing w:after="120"/>
              <w:jc w:val="center"/>
              <w:rPr>
                <w:rFonts w:ascii="GHEA Grapalat" w:hAnsi="GHEA Grapalat"/>
                <w:sz w:val="16"/>
                <w:szCs w:val="16"/>
              </w:rPr>
            </w:pPr>
            <w:r w:rsidRPr="005C16E4">
              <w:rPr>
                <w:rFonts w:ascii="GHEA Grapalat" w:hAnsi="GHEA Grapalat"/>
                <w:sz w:val="16"/>
                <w:szCs w:val="16"/>
              </w:rPr>
              <w:t>л</w:t>
            </w:r>
          </w:p>
        </w:tc>
        <w:tc>
          <w:tcPr>
            <w:tcW w:w="1366" w:type="dxa"/>
          </w:tcPr>
          <w:p w:rsidR="005C16E4" w:rsidRPr="00AA5BD2" w:rsidRDefault="005C16E4" w:rsidP="000D4651">
            <w:pPr>
              <w:widowControl w:val="0"/>
              <w:spacing w:after="120"/>
              <w:jc w:val="center"/>
              <w:rPr>
                <w:rFonts w:ascii="GHEA Grapalat" w:hAnsi="GHEA Grapalat"/>
                <w:sz w:val="16"/>
                <w:szCs w:val="16"/>
              </w:rPr>
            </w:pPr>
          </w:p>
        </w:tc>
        <w:tc>
          <w:tcPr>
            <w:tcW w:w="1072" w:type="dxa"/>
          </w:tcPr>
          <w:p w:rsidR="005C16E4" w:rsidRPr="00AA5BD2" w:rsidRDefault="005C16E4" w:rsidP="000D4651">
            <w:pPr>
              <w:widowControl w:val="0"/>
              <w:spacing w:after="120"/>
              <w:jc w:val="center"/>
              <w:rPr>
                <w:rFonts w:ascii="GHEA Grapalat" w:hAnsi="GHEA Grapalat"/>
                <w:sz w:val="16"/>
                <w:szCs w:val="16"/>
              </w:rPr>
            </w:pPr>
          </w:p>
        </w:tc>
        <w:tc>
          <w:tcPr>
            <w:tcW w:w="975" w:type="dxa"/>
          </w:tcPr>
          <w:p w:rsidR="005C16E4" w:rsidRPr="00AA5BD2" w:rsidRDefault="005C16E4" w:rsidP="000D4651">
            <w:pPr>
              <w:widowControl w:val="0"/>
              <w:spacing w:after="120"/>
              <w:jc w:val="center"/>
              <w:rPr>
                <w:rFonts w:ascii="GHEA Grapalat" w:hAnsi="GHEA Grapalat"/>
                <w:sz w:val="16"/>
                <w:szCs w:val="16"/>
              </w:rPr>
            </w:pPr>
            <w:r w:rsidRPr="005C16E4">
              <w:rPr>
                <w:rFonts w:ascii="GHEA Grapalat" w:hAnsi="GHEA Grapalat"/>
                <w:sz w:val="16"/>
                <w:szCs w:val="16"/>
              </w:rPr>
              <w:t>20000</w:t>
            </w:r>
          </w:p>
        </w:tc>
        <w:tc>
          <w:tcPr>
            <w:tcW w:w="957" w:type="dxa"/>
          </w:tcPr>
          <w:p w:rsidR="005C16E4" w:rsidRPr="00AA5BD2" w:rsidRDefault="005C16E4" w:rsidP="000D4651">
            <w:pPr>
              <w:widowControl w:val="0"/>
              <w:spacing w:after="120"/>
              <w:jc w:val="center"/>
              <w:rPr>
                <w:rFonts w:ascii="GHEA Grapalat" w:hAnsi="GHEA Grapalat"/>
                <w:sz w:val="16"/>
                <w:szCs w:val="16"/>
              </w:rPr>
            </w:pPr>
            <w:r w:rsidRPr="005C16E4">
              <w:rPr>
                <w:rFonts w:ascii="GHEA Grapalat" w:hAnsi="GHEA Grapalat"/>
                <w:sz w:val="16"/>
                <w:szCs w:val="16"/>
              </w:rPr>
              <w:t xml:space="preserve">Тавушский марз, г. Берд, </w:t>
            </w:r>
            <w:r w:rsidRPr="005C16E4">
              <w:rPr>
                <w:rFonts w:ascii="GHEA Grapalat" w:hAnsi="GHEA Grapalat"/>
                <w:sz w:val="16"/>
                <w:szCs w:val="16"/>
              </w:rPr>
              <w:lastRenderedPageBreak/>
              <w:t>Левон Бек, № 5</w:t>
            </w:r>
          </w:p>
        </w:tc>
        <w:tc>
          <w:tcPr>
            <w:tcW w:w="1062" w:type="dxa"/>
          </w:tcPr>
          <w:p w:rsidR="005C16E4" w:rsidRPr="00AA5BD2" w:rsidRDefault="005C16E4" w:rsidP="000D4651">
            <w:pPr>
              <w:widowControl w:val="0"/>
              <w:spacing w:after="120"/>
              <w:jc w:val="center"/>
              <w:rPr>
                <w:rFonts w:ascii="GHEA Grapalat" w:hAnsi="GHEA Grapalat"/>
                <w:sz w:val="16"/>
                <w:szCs w:val="16"/>
              </w:rPr>
            </w:pPr>
            <w:r w:rsidRPr="005C16E4">
              <w:rPr>
                <w:rFonts w:ascii="GHEA Grapalat" w:hAnsi="GHEA Grapalat"/>
                <w:sz w:val="16"/>
                <w:szCs w:val="16"/>
              </w:rPr>
              <w:lastRenderedPageBreak/>
              <w:t>20000</w:t>
            </w:r>
          </w:p>
        </w:tc>
        <w:tc>
          <w:tcPr>
            <w:tcW w:w="1101" w:type="dxa"/>
          </w:tcPr>
          <w:p w:rsidR="005C16E4" w:rsidRPr="005C16E4" w:rsidRDefault="005C16E4" w:rsidP="000A5E6C">
            <w:pPr>
              <w:rPr>
                <w:rFonts w:ascii="GHEA Grapalat" w:hAnsi="GHEA Grapalat"/>
                <w:sz w:val="16"/>
                <w:szCs w:val="16"/>
              </w:rPr>
            </w:pPr>
            <w:r w:rsidRPr="005C16E4">
              <w:rPr>
                <w:rFonts w:ascii="GHEA Grapalat" w:hAnsi="GHEA Grapalat"/>
                <w:sz w:val="16"/>
                <w:szCs w:val="16"/>
              </w:rPr>
              <w:t>В течение 20 календарн</w:t>
            </w:r>
            <w:r w:rsidRPr="005C16E4">
              <w:rPr>
                <w:rFonts w:ascii="GHEA Grapalat" w:hAnsi="GHEA Grapalat"/>
                <w:sz w:val="16"/>
                <w:szCs w:val="16"/>
              </w:rPr>
              <w:lastRenderedPageBreak/>
              <w:t>ых дней после вступления в силу Договора</w:t>
            </w:r>
          </w:p>
        </w:tc>
      </w:tr>
    </w:tbl>
    <w:p w:rsidR="000D4651" w:rsidRPr="00AA5BD2" w:rsidRDefault="000D4651"/>
    <w:tbl>
      <w:tblPr>
        <w:tblW w:w="0" w:type="auto"/>
        <w:jc w:val="center"/>
        <w:tblLook w:val="0000" w:firstRow="0" w:lastRow="0" w:firstColumn="0" w:lastColumn="0" w:noHBand="0" w:noVBand="0"/>
      </w:tblPr>
      <w:tblGrid>
        <w:gridCol w:w="4536"/>
        <w:gridCol w:w="760"/>
        <w:gridCol w:w="4343"/>
      </w:tblGrid>
      <w:tr w:rsidR="00606A9F" w:rsidRPr="00AA5BD2" w:rsidTr="000D4651">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AA5BD2" w:rsidRDefault="000D4651" w:rsidP="000D4651">
            <w:pPr>
              <w:widowControl w:val="0"/>
              <w:jc w:val="center"/>
              <w:rPr>
                <w:rFonts w:ascii="GHEA Grapalat" w:hAnsi="GHEA Grapalat"/>
                <w:lang w:val="en-US"/>
              </w:rPr>
            </w:pPr>
            <w:r w:rsidRPr="00AA5BD2">
              <w:rPr>
                <w:rFonts w:ascii="GHEA Grapalat" w:hAnsi="GHEA Grapalat"/>
                <w:lang w:val="en-US"/>
              </w:rPr>
              <w:t>________________________________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0D4651" w:rsidP="000D4651">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0D4651" w:rsidRPr="00AA5BD2" w:rsidRDefault="000D4651" w:rsidP="00DA3A61">
      <w:pPr>
        <w:widowControl w:val="0"/>
        <w:spacing w:after="160" w:line="360" w:lineRule="auto"/>
        <w:jc w:val="center"/>
        <w:rPr>
          <w:rFonts w:ascii="GHEA Grapalat" w:hAnsi="GHEA Grapalat"/>
          <w:lang w:val="en-US"/>
        </w:rPr>
      </w:pPr>
    </w:p>
    <w:p w:rsidR="000D4651" w:rsidRPr="00AA5BD2" w:rsidRDefault="000D4651" w:rsidP="00DA3A61">
      <w:pPr>
        <w:widowControl w:val="0"/>
        <w:spacing w:after="160" w:line="360" w:lineRule="auto"/>
        <w:jc w:val="center"/>
        <w:rPr>
          <w:rFonts w:ascii="GHEA Grapalat" w:hAnsi="GHEA Grapalat"/>
          <w:lang w:val="en-US"/>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2</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r>
      <w:r w:rsidRPr="00AA5BD2">
        <w:rPr>
          <w:rFonts w:ascii="GHEA Grapalat" w:hAnsi="GHEA Grapalat"/>
          <w:i/>
        </w:rP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tabs>
          <w:tab w:val="left" w:pos="9540"/>
        </w:tabs>
        <w:spacing w:after="160" w:line="360" w:lineRule="auto"/>
        <w:rPr>
          <w:rFonts w:ascii="GHEA Grapalat" w:hAnsi="GHEA Grapalat"/>
        </w:rPr>
      </w:pPr>
    </w:p>
    <w:p w:rsidR="00606A9F" w:rsidRPr="00AA5BD2" w:rsidRDefault="007B1470" w:rsidP="00DA3A61">
      <w:pPr>
        <w:widowControl w:val="0"/>
        <w:spacing w:after="160" w:line="360" w:lineRule="auto"/>
        <w:jc w:val="center"/>
        <w:rPr>
          <w:rFonts w:ascii="GHEA Grapalat" w:hAnsi="GHEA Grapalat"/>
          <w:lang w:val="en-US"/>
        </w:rPr>
      </w:pPr>
      <w:r w:rsidRPr="00AA5BD2">
        <w:rPr>
          <w:rFonts w:ascii="GHEA Grapalat" w:hAnsi="GHEA Grapalat"/>
        </w:rPr>
        <w:t>ГРАФИК ОПЛАТЫ</w:t>
      </w:r>
      <w:r w:rsidRPr="00AA5BD2">
        <w:rPr>
          <w:rStyle w:val="af6"/>
          <w:rFonts w:ascii="GHEA Grapalat" w:hAnsi="GHEA Grapalat"/>
        </w:rPr>
        <w:footnoteReference w:customMarkFollows="1" w:id="29"/>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715"/>
        <w:gridCol w:w="1441"/>
        <w:gridCol w:w="748"/>
        <w:gridCol w:w="878"/>
        <w:gridCol w:w="584"/>
        <w:gridCol w:w="746"/>
        <w:gridCol w:w="620"/>
        <w:gridCol w:w="619"/>
        <w:gridCol w:w="611"/>
        <w:gridCol w:w="685"/>
        <w:gridCol w:w="910"/>
        <w:gridCol w:w="821"/>
        <w:gridCol w:w="759"/>
        <w:gridCol w:w="838"/>
        <w:gridCol w:w="1074"/>
      </w:tblGrid>
      <w:tr w:rsidR="00606A9F" w:rsidRPr="00AA5BD2" w:rsidTr="007B1470">
        <w:trPr>
          <w:jc w:val="center"/>
        </w:trPr>
        <w:tc>
          <w:tcPr>
            <w:tcW w:w="14709" w:type="dxa"/>
            <w:gridSpan w:val="16"/>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606A9F" w:rsidRPr="00AA5BD2" w:rsidTr="005C16E4">
        <w:trPr>
          <w:jc w:val="center"/>
        </w:trPr>
        <w:tc>
          <w:tcPr>
            <w:tcW w:w="1637"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767"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508"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w:t>
            </w:r>
          </w:p>
        </w:tc>
        <w:tc>
          <w:tcPr>
            <w:tcW w:w="9797" w:type="dxa"/>
            <w:gridSpan w:val="13"/>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Оплату товара предусматривается произвести в 2</w:t>
            </w:r>
            <w:r w:rsidR="007B1470" w:rsidRPr="00AA5BD2">
              <w:rPr>
                <w:rFonts w:ascii="GHEA Grapalat" w:hAnsi="GHEA Grapalat"/>
                <w:sz w:val="16"/>
                <w:szCs w:val="16"/>
              </w:rPr>
              <w:t>0  г., по месяцам, в том числе</w:t>
            </w:r>
            <w:r w:rsidR="007B1470" w:rsidRPr="00AA5BD2">
              <w:rPr>
                <w:rStyle w:val="af6"/>
                <w:rFonts w:ascii="GHEA Grapalat" w:hAnsi="GHEA Grapalat"/>
                <w:sz w:val="16"/>
                <w:szCs w:val="16"/>
              </w:rPr>
              <w:footnoteReference w:customMarkFollows="1" w:id="30"/>
              <w:sym w:font="Symbol" w:char="F02A"/>
            </w:r>
            <w:r w:rsidR="007B1470" w:rsidRPr="00AA5BD2">
              <w:rPr>
                <w:rStyle w:val="af6"/>
                <w:rFonts w:ascii="GHEA Grapalat" w:hAnsi="GHEA Grapalat"/>
                <w:sz w:val="16"/>
                <w:szCs w:val="16"/>
              </w:rPr>
              <w:sym w:font="Symbol" w:char="F02A"/>
            </w:r>
          </w:p>
        </w:tc>
      </w:tr>
      <w:tr w:rsidR="007B1470" w:rsidRPr="00AA5BD2" w:rsidTr="005C16E4">
        <w:trPr>
          <w:trHeight w:val="1538"/>
          <w:jc w:val="center"/>
        </w:trPr>
        <w:tc>
          <w:tcPr>
            <w:tcW w:w="1637" w:type="dxa"/>
            <w:vAlign w:val="center"/>
          </w:tcPr>
          <w:p w:rsidR="00606A9F" w:rsidRPr="00AA5BD2" w:rsidRDefault="00606A9F" w:rsidP="000D4651">
            <w:pPr>
              <w:widowControl w:val="0"/>
              <w:spacing w:after="120"/>
              <w:jc w:val="center"/>
              <w:rPr>
                <w:rFonts w:ascii="GHEA Grapalat" w:hAnsi="GHEA Grapalat"/>
                <w:sz w:val="16"/>
                <w:szCs w:val="16"/>
              </w:rPr>
            </w:pPr>
          </w:p>
        </w:tc>
        <w:tc>
          <w:tcPr>
            <w:tcW w:w="1767" w:type="dxa"/>
            <w:vAlign w:val="center"/>
          </w:tcPr>
          <w:p w:rsidR="00606A9F" w:rsidRPr="00AA5BD2" w:rsidRDefault="00606A9F" w:rsidP="000D4651">
            <w:pPr>
              <w:widowControl w:val="0"/>
              <w:spacing w:after="120"/>
              <w:jc w:val="center"/>
              <w:rPr>
                <w:rFonts w:ascii="GHEA Grapalat" w:hAnsi="GHEA Grapalat"/>
                <w:sz w:val="16"/>
                <w:szCs w:val="16"/>
              </w:rPr>
            </w:pPr>
          </w:p>
        </w:tc>
        <w:tc>
          <w:tcPr>
            <w:tcW w:w="1508" w:type="dxa"/>
            <w:vAlign w:val="center"/>
          </w:tcPr>
          <w:p w:rsidR="00606A9F" w:rsidRPr="00AA5BD2" w:rsidRDefault="00606A9F" w:rsidP="000D4651">
            <w:pPr>
              <w:widowControl w:val="0"/>
              <w:spacing w:after="120"/>
              <w:jc w:val="center"/>
              <w:rPr>
                <w:rFonts w:ascii="GHEA Grapalat" w:hAnsi="GHEA Grapalat"/>
                <w:sz w:val="16"/>
                <w:szCs w:val="16"/>
              </w:rPr>
            </w:pPr>
          </w:p>
        </w:tc>
        <w:tc>
          <w:tcPr>
            <w:tcW w:w="712"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sz w:val="16"/>
                <w:szCs w:val="16"/>
              </w:rPr>
            </w:pPr>
            <w:r w:rsidRPr="00AA5BD2">
              <w:rPr>
                <w:rFonts w:ascii="GHEA Grapalat" w:hAnsi="GHEA Grapalat"/>
                <w:sz w:val="16"/>
                <w:szCs w:val="16"/>
              </w:rPr>
              <w:t>январь</w:t>
            </w:r>
          </w:p>
        </w:tc>
        <w:tc>
          <w:tcPr>
            <w:tcW w:w="830"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cs="Sylfaen"/>
                <w:sz w:val="16"/>
                <w:szCs w:val="16"/>
              </w:rPr>
            </w:pPr>
            <w:r w:rsidRPr="00AA5BD2">
              <w:rPr>
                <w:rFonts w:ascii="GHEA Grapalat" w:hAnsi="GHEA Grapalat"/>
                <w:sz w:val="16"/>
                <w:szCs w:val="16"/>
              </w:rPr>
              <w:t>февраль</w:t>
            </w:r>
          </w:p>
        </w:tc>
        <w:tc>
          <w:tcPr>
            <w:tcW w:w="548"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март</w:t>
            </w:r>
          </w:p>
        </w:tc>
        <w:tc>
          <w:tcPr>
            <w:tcW w:w="706" w:type="dxa"/>
            <w:vAlign w:val="center"/>
          </w:tcPr>
          <w:p w:rsidR="00606A9F" w:rsidRPr="00AA5BD2" w:rsidRDefault="00606A9F" w:rsidP="000D4651">
            <w:pPr>
              <w:widowControl w:val="0"/>
              <w:spacing w:after="120"/>
              <w:ind w:right="-7"/>
              <w:jc w:val="center"/>
              <w:rPr>
                <w:rFonts w:ascii="GHEA Grapalat" w:hAnsi="GHEA Grapalat" w:cs="Sylfaen"/>
                <w:sz w:val="16"/>
                <w:szCs w:val="16"/>
              </w:rPr>
            </w:pPr>
            <w:r w:rsidRPr="00AA5BD2">
              <w:rPr>
                <w:rFonts w:ascii="GHEA Grapalat" w:hAnsi="GHEA Grapalat"/>
                <w:sz w:val="16"/>
                <w:szCs w:val="16"/>
              </w:rPr>
              <w:t>апрель</w:t>
            </w:r>
          </w:p>
        </w:tc>
        <w:tc>
          <w:tcPr>
            <w:tcW w:w="689"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май</w:t>
            </w:r>
          </w:p>
        </w:tc>
        <w:tc>
          <w:tcPr>
            <w:tcW w:w="59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июнь</w:t>
            </w:r>
          </w:p>
        </w:tc>
        <w:tc>
          <w:tcPr>
            <w:tcW w:w="58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июль</w:t>
            </w:r>
          </w:p>
        </w:tc>
        <w:tc>
          <w:tcPr>
            <w:tcW w:w="654"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август</w:t>
            </w:r>
          </w:p>
        </w:tc>
        <w:tc>
          <w:tcPr>
            <w:tcW w:w="85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сентябрь</w:t>
            </w:r>
          </w:p>
        </w:tc>
        <w:tc>
          <w:tcPr>
            <w:tcW w:w="781"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октябрь</w:t>
            </w:r>
          </w:p>
        </w:tc>
        <w:tc>
          <w:tcPr>
            <w:tcW w:w="720"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ноябрь</w:t>
            </w:r>
          </w:p>
        </w:tc>
        <w:tc>
          <w:tcPr>
            <w:tcW w:w="792"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декабрь</w:t>
            </w:r>
          </w:p>
        </w:tc>
        <w:tc>
          <w:tcPr>
            <w:tcW w:w="1324" w:type="dxa"/>
            <w:vAlign w:val="center"/>
          </w:tcPr>
          <w:p w:rsidR="00606A9F" w:rsidRPr="00AA5BD2" w:rsidRDefault="00606A9F" w:rsidP="000D4651">
            <w:pPr>
              <w:widowControl w:val="0"/>
              <w:spacing w:after="120"/>
              <w:ind w:right="-1"/>
              <w:jc w:val="center"/>
              <w:rPr>
                <w:rFonts w:ascii="GHEA Grapalat" w:hAnsi="GHEA Grapalat"/>
                <w:sz w:val="16"/>
                <w:szCs w:val="16"/>
                <w:lang w:val="en-US"/>
              </w:rPr>
            </w:pPr>
            <w:r w:rsidRPr="00AA5BD2">
              <w:rPr>
                <w:rFonts w:ascii="GHEA Grapalat" w:hAnsi="GHEA Grapalat"/>
                <w:sz w:val="16"/>
                <w:szCs w:val="16"/>
              </w:rPr>
              <w:t>Всего</w:t>
            </w:r>
          </w:p>
        </w:tc>
      </w:tr>
      <w:tr w:rsidR="005C16E4" w:rsidRPr="00AA5BD2" w:rsidTr="005C16E4">
        <w:trPr>
          <w:trHeight w:val="1538"/>
          <w:jc w:val="center"/>
        </w:trPr>
        <w:tc>
          <w:tcPr>
            <w:tcW w:w="1637" w:type="dxa"/>
          </w:tcPr>
          <w:p w:rsidR="005C16E4" w:rsidRDefault="005C16E4" w:rsidP="000A5E6C">
            <w:pPr>
              <w:jc w:val="center"/>
              <w:rPr>
                <w:lang w:val="en-US"/>
              </w:rPr>
            </w:pPr>
          </w:p>
          <w:p w:rsidR="005C16E4" w:rsidRDefault="005C16E4" w:rsidP="000A5E6C">
            <w:pPr>
              <w:jc w:val="center"/>
              <w:rPr>
                <w:lang w:val="en-US"/>
              </w:rPr>
            </w:pPr>
          </w:p>
          <w:p w:rsidR="005C16E4" w:rsidRDefault="005C16E4" w:rsidP="000A5E6C">
            <w:pPr>
              <w:jc w:val="center"/>
              <w:rPr>
                <w:lang w:val="en-US"/>
              </w:rPr>
            </w:pPr>
          </w:p>
          <w:p w:rsidR="005C16E4" w:rsidRDefault="005C16E4" w:rsidP="000A5E6C">
            <w:pPr>
              <w:jc w:val="center"/>
              <w:rPr>
                <w:lang w:val="en-US"/>
              </w:rPr>
            </w:pPr>
          </w:p>
          <w:p w:rsidR="005C16E4" w:rsidRDefault="005C16E4" w:rsidP="000A5E6C">
            <w:pPr>
              <w:jc w:val="center"/>
              <w:rPr>
                <w:lang w:val="en-US"/>
              </w:rPr>
            </w:pPr>
          </w:p>
          <w:p w:rsidR="005C16E4" w:rsidRDefault="005C16E4" w:rsidP="000A5E6C">
            <w:pPr>
              <w:jc w:val="center"/>
              <w:rPr>
                <w:lang w:val="en-US"/>
              </w:rPr>
            </w:pPr>
          </w:p>
          <w:p w:rsidR="005C16E4" w:rsidRPr="004F52CF" w:rsidRDefault="005C16E4" w:rsidP="000A5E6C">
            <w:pPr>
              <w:jc w:val="center"/>
              <w:rPr>
                <w:lang w:val="en-US"/>
              </w:rPr>
            </w:pPr>
            <w:r>
              <w:rPr>
                <w:lang w:val="en-US"/>
              </w:rPr>
              <w:t>1</w:t>
            </w:r>
          </w:p>
        </w:tc>
        <w:tc>
          <w:tcPr>
            <w:tcW w:w="1767" w:type="dxa"/>
          </w:tcPr>
          <w:p w:rsidR="005C16E4" w:rsidRDefault="005C16E4" w:rsidP="000A5E6C">
            <w:pPr>
              <w:jc w:val="center"/>
              <w:rPr>
                <w:lang w:val="en-US"/>
              </w:rPr>
            </w:pPr>
          </w:p>
          <w:p w:rsidR="005C16E4" w:rsidRDefault="005C16E4" w:rsidP="000A5E6C">
            <w:pPr>
              <w:jc w:val="center"/>
              <w:rPr>
                <w:lang w:val="en-US"/>
              </w:rPr>
            </w:pPr>
          </w:p>
          <w:p w:rsidR="005C16E4" w:rsidRDefault="005C16E4" w:rsidP="000A5E6C">
            <w:pPr>
              <w:jc w:val="center"/>
              <w:rPr>
                <w:lang w:val="en-US"/>
              </w:rPr>
            </w:pPr>
          </w:p>
          <w:p w:rsidR="005C16E4" w:rsidRDefault="005C16E4" w:rsidP="000A5E6C">
            <w:pPr>
              <w:jc w:val="center"/>
              <w:rPr>
                <w:lang w:val="en-US"/>
              </w:rPr>
            </w:pPr>
          </w:p>
          <w:p w:rsidR="005C16E4" w:rsidRDefault="005C16E4" w:rsidP="000A5E6C">
            <w:pPr>
              <w:jc w:val="center"/>
              <w:rPr>
                <w:lang w:val="en-US"/>
              </w:rPr>
            </w:pPr>
          </w:p>
          <w:p w:rsidR="005C16E4" w:rsidRDefault="005C16E4" w:rsidP="000A5E6C">
            <w:pPr>
              <w:jc w:val="center"/>
              <w:rPr>
                <w:lang w:val="en-US"/>
              </w:rPr>
            </w:pPr>
          </w:p>
          <w:p w:rsidR="005C16E4" w:rsidRPr="009B620F" w:rsidRDefault="005C16E4" w:rsidP="000A5E6C">
            <w:pPr>
              <w:jc w:val="center"/>
              <w:rPr>
                <w:lang w:val="en-US"/>
              </w:rPr>
            </w:pPr>
            <w:r>
              <w:rPr>
                <w:lang w:val="en-US"/>
              </w:rPr>
              <w:t>09134200</w:t>
            </w:r>
          </w:p>
        </w:tc>
        <w:tc>
          <w:tcPr>
            <w:tcW w:w="1508" w:type="dxa"/>
          </w:tcPr>
          <w:p w:rsidR="005C16E4" w:rsidRDefault="005C16E4" w:rsidP="000A5E6C">
            <w:pPr>
              <w:jc w:val="center"/>
              <w:rPr>
                <w:lang w:val="en-US"/>
              </w:rPr>
            </w:pPr>
          </w:p>
          <w:p w:rsidR="005C16E4" w:rsidRDefault="005C16E4" w:rsidP="000A5E6C">
            <w:pPr>
              <w:jc w:val="center"/>
              <w:rPr>
                <w:lang w:val="en-US"/>
              </w:rPr>
            </w:pPr>
          </w:p>
          <w:p w:rsidR="005C16E4" w:rsidRDefault="005C16E4" w:rsidP="000A5E6C">
            <w:pPr>
              <w:jc w:val="center"/>
              <w:rPr>
                <w:lang w:val="en-US"/>
              </w:rPr>
            </w:pPr>
          </w:p>
          <w:p w:rsidR="005C16E4" w:rsidRDefault="005C16E4" w:rsidP="000A5E6C">
            <w:pPr>
              <w:jc w:val="center"/>
              <w:rPr>
                <w:lang w:val="en-US"/>
              </w:rPr>
            </w:pPr>
          </w:p>
          <w:p w:rsidR="005C16E4" w:rsidRDefault="005C16E4" w:rsidP="000A5E6C">
            <w:pPr>
              <w:jc w:val="center"/>
              <w:rPr>
                <w:lang w:val="en-US"/>
              </w:rPr>
            </w:pPr>
          </w:p>
          <w:p w:rsidR="005C16E4" w:rsidRDefault="005C16E4" w:rsidP="000A5E6C">
            <w:pPr>
              <w:jc w:val="center"/>
              <w:rPr>
                <w:lang w:val="en-US"/>
              </w:rPr>
            </w:pPr>
          </w:p>
          <w:p w:rsidR="005C16E4" w:rsidRPr="004F52CF" w:rsidRDefault="005C16E4" w:rsidP="000A5E6C">
            <w:pPr>
              <w:jc w:val="center"/>
            </w:pPr>
            <w:r w:rsidRPr="009B620F">
              <w:t>Дизельное топливо на лето</w:t>
            </w:r>
          </w:p>
        </w:tc>
        <w:tc>
          <w:tcPr>
            <w:tcW w:w="712" w:type="dxa"/>
            <w:vAlign w:val="center"/>
          </w:tcPr>
          <w:p w:rsidR="005C16E4" w:rsidRPr="00AA5BD2" w:rsidRDefault="005C16E4"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830" w:type="dxa"/>
            <w:vAlign w:val="center"/>
          </w:tcPr>
          <w:p w:rsidR="005C16E4" w:rsidRPr="00AA5BD2" w:rsidRDefault="005C16E4"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548" w:type="dxa"/>
            <w:vAlign w:val="center"/>
          </w:tcPr>
          <w:p w:rsidR="005C16E4" w:rsidRPr="00AA5BD2" w:rsidRDefault="005C16E4"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06" w:type="dxa"/>
            <w:vAlign w:val="center"/>
          </w:tcPr>
          <w:p w:rsidR="005C16E4" w:rsidRPr="00AA5BD2" w:rsidRDefault="005C16E4"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689" w:type="dxa"/>
            <w:vAlign w:val="center"/>
          </w:tcPr>
          <w:p w:rsidR="005C16E4" w:rsidRPr="00AA5BD2" w:rsidRDefault="005C16E4"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597" w:type="dxa"/>
            <w:vAlign w:val="center"/>
          </w:tcPr>
          <w:p w:rsidR="005C16E4" w:rsidRPr="00AA5BD2" w:rsidRDefault="005C16E4" w:rsidP="000D4651">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lang w:val="en-US"/>
              </w:rPr>
              <w:t>100</w:t>
            </w:r>
            <w:r w:rsidRPr="00AA5BD2">
              <w:rPr>
                <w:rFonts w:ascii="GHEA Grapalat" w:hAnsi="GHEA Grapalat"/>
                <w:sz w:val="16"/>
                <w:szCs w:val="16"/>
              </w:rPr>
              <w:t>%</w:t>
            </w:r>
          </w:p>
        </w:tc>
        <w:tc>
          <w:tcPr>
            <w:tcW w:w="587" w:type="dxa"/>
            <w:vAlign w:val="center"/>
          </w:tcPr>
          <w:p w:rsidR="005C16E4" w:rsidRPr="00AA5BD2" w:rsidRDefault="005C16E4" w:rsidP="000A5E6C">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lang w:val="en-US"/>
              </w:rPr>
              <w:t>100</w:t>
            </w:r>
            <w:r w:rsidRPr="00AA5BD2">
              <w:rPr>
                <w:rFonts w:ascii="GHEA Grapalat" w:hAnsi="GHEA Grapalat"/>
                <w:sz w:val="16"/>
                <w:szCs w:val="16"/>
              </w:rPr>
              <w:t>%</w:t>
            </w:r>
          </w:p>
        </w:tc>
        <w:tc>
          <w:tcPr>
            <w:tcW w:w="654" w:type="dxa"/>
            <w:vAlign w:val="center"/>
          </w:tcPr>
          <w:p w:rsidR="005C16E4" w:rsidRPr="00AA5BD2" w:rsidRDefault="005C16E4" w:rsidP="000A5E6C">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lang w:val="en-US"/>
              </w:rPr>
              <w:t>100</w:t>
            </w:r>
            <w:r w:rsidRPr="00AA5BD2">
              <w:rPr>
                <w:rFonts w:ascii="GHEA Grapalat" w:hAnsi="GHEA Grapalat"/>
                <w:sz w:val="16"/>
                <w:szCs w:val="16"/>
              </w:rPr>
              <w:t>%</w:t>
            </w:r>
          </w:p>
        </w:tc>
        <w:tc>
          <w:tcPr>
            <w:tcW w:w="857" w:type="dxa"/>
            <w:vAlign w:val="center"/>
          </w:tcPr>
          <w:p w:rsidR="005C16E4" w:rsidRPr="00AA5BD2" w:rsidRDefault="005C16E4" w:rsidP="000A5E6C">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lang w:val="en-US"/>
              </w:rPr>
              <w:t>100</w:t>
            </w:r>
            <w:r w:rsidRPr="00AA5BD2">
              <w:rPr>
                <w:rFonts w:ascii="GHEA Grapalat" w:hAnsi="GHEA Grapalat"/>
                <w:sz w:val="16"/>
                <w:szCs w:val="16"/>
              </w:rPr>
              <w:t>%</w:t>
            </w:r>
          </w:p>
        </w:tc>
        <w:tc>
          <w:tcPr>
            <w:tcW w:w="781" w:type="dxa"/>
            <w:vAlign w:val="center"/>
          </w:tcPr>
          <w:p w:rsidR="005C16E4" w:rsidRPr="00AA5BD2" w:rsidRDefault="005C16E4" w:rsidP="000A5E6C">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lang w:val="en-US"/>
              </w:rPr>
              <w:t>100</w:t>
            </w:r>
            <w:r w:rsidRPr="00AA5BD2">
              <w:rPr>
                <w:rFonts w:ascii="GHEA Grapalat" w:hAnsi="GHEA Grapalat"/>
                <w:sz w:val="16"/>
                <w:szCs w:val="16"/>
              </w:rPr>
              <w:t>%</w:t>
            </w:r>
          </w:p>
        </w:tc>
        <w:tc>
          <w:tcPr>
            <w:tcW w:w="720" w:type="dxa"/>
            <w:vAlign w:val="center"/>
          </w:tcPr>
          <w:p w:rsidR="005C16E4" w:rsidRPr="00AA5BD2" w:rsidRDefault="005C16E4" w:rsidP="000A5E6C">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lang w:val="en-US"/>
              </w:rPr>
              <w:t>100</w:t>
            </w:r>
            <w:r w:rsidRPr="00AA5BD2">
              <w:rPr>
                <w:rFonts w:ascii="GHEA Grapalat" w:hAnsi="GHEA Grapalat"/>
                <w:sz w:val="16"/>
                <w:szCs w:val="16"/>
              </w:rPr>
              <w:t>%</w:t>
            </w:r>
          </w:p>
        </w:tc>
        <w:tc>
          <w:tcPr>
            <w:tcW w:w="792" w:type="dxa"/>
            <w:vAlign w:val="center"/>
          </w:tcPr>
          <w:p w:rsidR="005C16E4" w:rsidRPr="00AA5BD2" w:rsidRDefault="005C16E4" w:rsidP="000A5E6C">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lang w:val="en-US"/>
              </w:rPr>
              <w:t>100</w:t>
            </w:r>
            <w:r w:rsidRPr="00AA5BD2">
              <w:rPr>
                <w:rFonts w:ascii="GHEA Grapalat" w:hAnsi="GHEA Grapalat"/>
                <w:sz w:val="16"/>
                <w:szCs w:val="16"/>
              </w:rPr>
              <w:t>%</w:t>
            </w:r>
          </w:p>
        </w:tc>
        <w:tc>
          <w:tcPr>
            <w:tcW w:w="1324" w:type="dxa"/>
            <w:vAlign w:val="center"/>
          </w:tcPr>
          <w:p w:rsidR="005C16E4" w:rsidRPr="00AA5BD2" w:rsidRDefault="005C16E4" w:rsidP="000A5E6C">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lang w:val="en-US"/>
              </w:rPr>
              <w:t>100</w:t>
            </w:r>
            <w:r w:rsidRPr="00AA5BD2">
              <w:rPr>
                <w:rFonts w:ascii="GHEA Grapalat" w:hAnsi="GHEA Grapalat"/>
                <w:sz w:val="16"/>
                <w:szCs w:val="16"/>
              </w:rPr>
              <w:t>%</w:t>
            </w:r>
          </w:p>
        </w:tc>
      </w:tr>
    </w:tbl>
    <w:p w:rsidR="00606A9F" w:rsidRPr="00AA5BD2" w:rsidRDefault="00606A9F" w:rsidP="00DA3A61">
      <w:pPr>
        <w:widowControl w:val="0"/>
        <w:spacing w:after="160" w:line="360" w:lineRule="auto"/>
        <w:rPr>
          <w:rFonts w:ascii="GHEA Grapalat" w:hAnsi="GHEA Grapalat"/>
          <w:i/>
        </w:rPr>
      </w:pPr>
    </w:p>
    <w:p w:rsidR="00606A9F" w:rsidRPr="00AA5BD2" w:rsidRDefault="00606A9F" w:rsidP="00DA3A61">
      <w:pPr>
        <w:widowControl w:val="0"/>
        <w:spacing w:after="160" w:line="360" w:lineRule="auto"/>
        <w:jc w:val="right"/>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06A9F" w:rsidRPr="00AA5BD2" w:rsidTr="007B1470">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sectPr w:rsidR="007B1470" w:rsidRPr="00AA5BD2" w:rsidSect="00DA3A61">
          <w:pgSz w:w="16838" w:h="11906" w:orient="landscape" w:code="9"/>
          <w:pgMar w:top="1418" w:right="1418" w:bottom="1418" w:left="1418" w:header="562" w:footer="562" w:gutter="0"/>
          <w:cols w:space="720"/>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3</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7B1470" w:rsidRPr="00AA5BD2">
        <w:rPr>
          <w:rFonts w:ascii="GHEA Grapalat" w:hAnsi="GHEA Grapalat"/>
          <w:i/>
        </w:rPr>
        <w:br/>
        <w:t xml:space="preserve">заключенному </w:t>
      </w:r>
      <w:r w:rsidR="00AE303F" w:rsidRPr="00AA5BD2">
        <w:rPr>
          <w:rFonts w:ascii="GHEA Grapalat" w:hAnsi="GHEA Grapalat"/>
          <w:i/>
        </w:rPr>
        <w:t>"</w:t>
      </w:r>
      <w:r w:rsidR="007B1470" w:rsidRPr="00AA5BD2">
        <w:rPr>
          <w:rFonts w:ascii="GHEA Grapalat" w:hAnsi="GHEA Grapalat"/>
          <w:i/>
        </w:rPr>
        <w:tab/>
      </w:r>
      <w:r w:rsidR="00AE303F" w:rsidRPr="00AA5BD2">
        <w:rPr>
          <w:rFonts w:ascii="GHEA Grapalat" w:hAnsi="GHEA Grapalat"/>
          <w:i/>
        </w:rPr>
        <w:t>"</w:t>
      </w:r>
      <w:r w:rsidR="007B1470" w:rsidRPr="00AA5BD2">
        <w:rPr>
          <w:rFonts w:ascii="GHEA Grapalat" w:hAnsi="GHEA Grapalat"/>
          <w:i/>
        </w:rPr>
        <w:tab/>
      </w:r>
      <w:r w:rsidRPr="00AA5BD2">
        <w:rPr>
          <w:rFonts w:ascii="GHEA Grapalat" w:hAnsi="GHEA Grapalat"/>
          <w:i/>
        </w:rPr>
        <w:t>20</w:t>
      </w:r>
      <w:r w:rsidR="007B1470"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68"/>
        <w:gridCol w:w="5082"/>
      </w:tblGrid>
      <w:tr w:rsidR="00D93375" w:rsidRPr="00AA5BD2" w:rsidTr="008818E3">
        <w:trPr>
          <w:tblCellSpacing w:w="7" w:type="dxa"/>
          <w:jc w:val="center"/>
        </w:trPr>
        <w:tc>
          <w:tcPr>
            <w:tcW w:w="0" w:type="auto"/>
            <w:vAlign w:val="center"/>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rPr>
              <w:t>Сторона договора</w:t>
            </w:r>
            <w:r w:rsidRPr="00AA5BD2">
              <w:rPr>
                <w:rFonts w:ascii="GHEA Grapalat" w:hAnsi="GHEA Grapalat"/>
                <w:color w:val="000000"/>
              </w:rPr>
              <w:t xml:space="preserve"> </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w:t>
            </w:r>
            <w:r w:rsidR="007B1470" w:rsidRPr="00AA5BD2">
              <w:rPr>
                <w:rFonts w:ascii="GHEA Grapalat" w:hAnsi="GHEA Grapalat"/>
                <w:color w:val="000000"/>
              </w:rPr>
              <w:t>____</w:t>
            </w:r>
            <w:r w:rsidRPr="00AA5BD2">
              <w:rPr>
                <w:rFonts w:ascii="GHEA Grapalat" w:hAnsi="GHEA Grapalat"/>
                <w:color w:val="000000"/>
              </w:rPr>
              <w:t>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________________________</w:t>
            </w:r>
            <w:r w:rsidR="007B1470" w:rsidRPr="00AA5BD2">
              <w:rPr>
                <w:rFonts w:ascii="GHEA Grapalat" w:hAnsi="GHEA Grapalat"/>
                <w:color w:val="000000"/>
              </w:rPr>
              <w:t>____</w:t>
            </w:r>
            <w:r w:rsidRPr="00AA5BD2">
              <w:rPr>
                <w:rFonts w:ascii="GHEA Grapalat" w:hAnsi="GHEA Grapalat"/>
                <w:color w:val="000000"/>
              </w:rPr>
              <w:t>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место нахождения 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Р/С_______</w:t>
            </w:r>
            <w:r w:rsidR="007B1470" w:rsidRPr="00AA5BD2">
              <w:rPr>
                <w:rFonts w:ascii="GHEA Grapalat" w:hAnsi="GHEA Grapalat"/>
                <w:color w:val="000000"/>
              </w:rPr>
              <w:t>___</w:t>
            </w:r>
            <w:r w:rsidRPr="00AA5BD2">
              <w:rPr>
                <w:rFonts w:ascii="GHEA Grapalat" w:hAnsi="GHEA Grapalat"/>
                <w:color w:val="000000"/>
              </w:rPr>
              <w:t>__________________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УНН__________________</w:t>
            </w:r>
            <w:r w:rsidR="007B1470" w:rsidRPr="00AA5BD2">
              <w:rPr>
                <w:rFonts w:ascii="GHEA Grapalat" w:hAnsi="GHEA Grapalat"/>
                <w:color w:val="000000"/>
              </w:rPr>
              <w:t>____</w:t>
            </w:r>
            <w:r w:rsidRPr="00AA5BD2">
              <w:rPr>
                <w:rFonts w:ascii="GHEA Grapalat" w:hAnsi="GHEA Grapalat"/>
                <w:color w:val="000000"/>
              </w:rPr>
              <w:t>_____</w:t>
            </w:r>
          </w:p>
        </w:tc>
        <w:tc>
          <w:tcPr>
            <w:tcW w:w="0" w:type="auto"/>
            <w:vAlign w:val="center"/>
          </w:tcPr>
          <w:p w:rsidR="00D93375" w:rsidRPr="00AA5BD2" w:rsidRDefault="00D93375" w:rsidP="008818E3">
            <w:pPr>
              <w:widowControl w:val="0"/>
              <w:spacing w:after="160" w:line="360" w:lineRule="auto"/>
              <w:jc w:val="center"/>
              <w:rPr>
                <w:rFonts w:ascii="GHEA Grapalat" w:hAnsi="GHEA Grapalat"/>
                <w:color w:val="000000"/>
              </w:rPr>
            </w:pPr>
            <w:r w:rsidRPr="00AA5BD2">
              <w:rPr>
                <w:rFonts w:ascii="GHEA Grapalat" w:hAnsi="GHEA Grapalat"/>
                <w:color w:val="000000"/>
              </w:rPr>
              <w:t>Заказчик</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w:t>
            </w:r>
            <w:r w:rsidR="007B1470" w:rsidRPr="00AA5BD2">
              <w:rPr>
                <w:rFonts w:ascii="GHEA Grapalat" w:hAnsi="GHEA Grapalat"/>
                <w:color w:val="000000"/>
              </w:rPr>
              <w:t>___</w:t>
            </w:r>
            <w:r w:rsidRPr="00AA5BD2">
              <w:rPr>
                <w:rFonts w:ascii="GHEA Grapalat" w:hAnsi="GHEA Grapalat"/>
                <w:color w:val="000000"/>
              </w:rPr>
              <w:t>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_______________</w:t>
            </w:r>
            <w:r w:rsidR="007B1470" w:rsidRPr="00AA5BD2">
              <w:rPr>
                <w:rFonts w:ascii="GHEA Grapalat" w:hAnsi="GHEA Grapalat"/>
                <w:color w:val="000000"/>
              </w:rPr>
              <w:t>____</w:t>
            </w:r>
            <w:r w:rsidRPr="00AA5BD2">
              <w:rPr>
                <w:rFonts w:ascii="GHEA Grapalat" w:hAnsi="GHEA Grapalat"/>
                <w:color w:val="000000"/>
              </w:rPr>
              <w:t>______________</w:t>
            </w:r>
          </w:p>
          <w:p w:rsidR="00D93375" w:rsidRPr="00AA5BD2" w:rsidRDefault="007B1470"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 xml:space="preserve">место нахождения </w:t>
            </w:r>
            <w:r w:rsidR="00D93375" w:rsidRPr="00AA5BD2">
              <w:rPr>
                <w:rFonts w:ascii="GHEA Grapalat" w:hAnsi="GHEA Grapalat"/>
                <w:color w:val="000000"/>
              </w:rPr>
              <w:t>_________________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Р/С_____________</w:t>
            </w:r>
            <w:r w:rsidR="007B1470" w:rsidRPr="00AA5BD2">
              <w:rPr>
                <w:rFonts w:ascii="GHEA Grapalat" w:hAnsi="GHEA Grapalat"/>
                <w:color w:val="000000"/>
              </w:rPr>
              <w:t>__</w:t>
            </w:r>
            <w:r w:rsidRPr="00AA5BD2">
              <w:rPr>
                <w:rFonts w:ascii="GHEA Grapalat" w:hAnsi="GHEA Grapalat"/>
                <w:color w:val="000000"/>
              </w:rPr>
              <w:t>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УНН_____________</w:t>
            </w:r>
            <w:r w:rsidR="007B1470" w:rsidRPr="00AA5BD2">
              <w:rPr>
                <w:rFonts w:ascii="GHEA Grapalat" w:hAnsi="GHEA Grapalat"/>
                <w:color w:val="000000"/>
              </w:rPr>
              <w:t>__</w:t>
            </w:r>
            <w:r w:rsidRPr="00AA5BD2">
              <w:rPr>
                <w:rFonts w:ascii="GHEA Grapalat" w:hAnsi="GHEA Grapalat"/>
                <w:color w:val="000000"/>
              </w:rPr>
              <w:t>______________</w:t>
            </w:r>
          </w:p>
        </w:tc>
      </w:tr>
    </w:tbl>
    <w:p w:rsidR="0010292A" w:rsidRPr="00AA5BD2" w:rsidRDefault="0010292A" w:rsidP="00DA3A61">
      <w:pPr>
        <w:widowControl w:val="0"/>
        <w:spacing w:after="160" w:line="360" w:lineRule="auto"/>
        <w:ind w:firstLine="375"/>
        <w:rPr>
          <w:rFonts w:ascii="GHEA Grapalat" w:hAnsi="GHEA Grapalat"/>
          <w:iCs/>
          <w:color w:val="000000"/>
        </w:rPr>
      </w:pP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АКТ №</w:t>
      </w: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 xml:space="preserve">ПРИЕМА-ПЕРЕДАЧИ РЕЗУЛЬТАТОВ ИСПОЛНЕНИЯ ДОГОВОРА </w:t>
      </w:r>
      <w:r w:rsidR="007B1470" w:rsidRPr="00AA5BD2">
        <w:rPr>
          <w:rFonts w:ascii="GHEA Grapalat" w:hAnsi="GHEA Grapalat"/>
          <w:b/>
          <w:bCs/>
          <w:iCs/>
          <w:color w:val="000000"/>
        </w:rPr>
        <w:br/>
      </w:r>
      <w:r w:rsidRPr="00AA5BD2">
        <w:rPr>
          <w:rFonts w:ascii="GHEA Grapalat" w:hAnsi="GHEA Grapalat"/>
          <w:b/>
          <w:color w:val="000000"/>
        </w:rPr>
        <w:t>ИЛИ ЕГО ЧАСТИ</w:t>
      </w:r>
    </w:p>
    <w:p w:rsidR="0010292A" w:rsidRPr="00AA5BD2" w:rsidRDefault="0010292A" w:rsidP="00DA3A61">
      <w:pPr>
        <w:pStyle w:val="a3"/>
        <w:widowControl w:val="0"/>
        <w:spacing w:after="160"/>
        <w:ind w:firstLine="0"/>
        <w:jc w:val="center"/>
        <w:rPr>
          <w:rFonts w:ascii="GHEA Grapalat" w:hAnsi="GHEA Grapalat"/>
          <w:b/>
          <w:bCs/>
          <w:iCs/>
          <w:sz w:val="24"/>
          <w:szCs w:val="24"/>
        </w:rPr>
      </w:pPr>
    </w:p>
    <w:p w:rsidR="0010292A" w:rsidRPr="00AA5BD2" w:rsidRDefault="007B1470" w:rsidP="007B1470">
      <w:pPr>
        <w:pStyle w:val="a3"/>
        <w:widowControl w:val="0"/>
        <w:tabs>
          <w:tab w:val="left" w:pos="1134"/>
          <w:tab w:val="left" w:pos="2268"/>
          <w:tab w:val="left" w:pos="3261"/>
        </w:tabs>
        <w:spacing w:after="160"/>
        <w:ind w:firstLine="540"/>
        <w:rPr>
          <w:rFonts w:ascii="GHEA Grapalat" w:hAnsi="GHEA Grapalat"/>
          <w:iCs/>
          <w:sz w:val="24"/>
          <w:szCs w:val="24"/>
        </w:rPr>
      </w:pPr>
      <w:r w:rsidRPr="00C6146A">
        <w:rPr>
          <w:rFonts w:ascii="GHEA Grapalat" w:hAnsi="GHEA Grapalat"/>
          <w:sz w:val="24"/>
          <w:szCs w:val="24"/>
        </w:rPr>
        <w:t>"</w:t>
      </w:r>
      <w:r w:rsidRPr="00C6146A">
        <w:rPr>
          <w:rFonts w:ascii="GHEA Grapalat" w:hAnsi="GHEA Grapalat"/>
          <w:sz w:val="24"/>
          <w:szCs w:val="24"/>
        </w:rPr>
        <w:tab/>
      </w:r>
      <w:r w:rsidR="0010292A" w:rsidRPr="00C6146A">
        <w:rPr>
          <w:rFonts w:ascii="GHEA Grapalat" w:hAnsi="GHEA Grapalat"/>
          <w:sz w:val="24"/>
          <w:szCs w:val="24"/>
        </w:rPr>
        <w:t>" "</w:t>
      </w:r>
      <w:r w:rsidRPr="00C6146A">
        <w:rPr>
          <w:rFonts w:ascii="GHEA Grapalat" w:hAnsi="GHEA Grapalat"/>
          <w:sz w:val="24"/>
          <w:szCs w:val="24"/>
        </w:rPr>
        <w:tab/>
        <w:t xml:space="preserve">" </w:t>
      </w:r>
      <w:r w:rsidR="0010292A" w:rsidRPr="00C6146A">
        <w:rPr>
          <w:rFonts w:ascii="GHEA Grapalat" w:hAnsi="GHEA Grapalat"/>
          <w:sz w:val="24"/>
          <w:szCs w:val="24"/>
        </w:rPr>
        <w:t>20</w:t>
      </w:r>
      <w:r w:rsidRPr="00C6146A">
        <w:rPr>
          <w:rFonts w:ascii="GHEA Grapalat" w:hAnsi="GHEA Grapalat"/>
          <w:sz w:val="24"/>
          <w:szCs w:val="24"/>
        </w:rPr>
        <w:tab/>
      </w:r>
      <w:r w:rsidR="0010292A" w:rsidRPr="00C6146A">
        <w:rPr>
          <w:rFonts w:ascii="GHEA Grapalat" w:hAnsi="GHEA Grapalat"/>
          <w:sz w:val="24"/>
          <w:szCs w:val="24"/>
        </w:rPr>
        <w:t>г.</w:t>
      </w:r>
    </w:p>
    <w:p w:rsidR="0010292A" w:rsidRPr="00AA5BD2" w:rsidRDefault="0010292A" w:rsidP="007B1470">
      <w:pPr>
        <w:pStyle w:val="af4"/>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Наименование договора (далее — Догово</w:t>
      </w:r>
      <w:r w:rsidR="007B1470" w:rsidRPr="00AA5BD2">
        <w:rPr>
          <w:rFonts w:ascii="GHEA Grapalat" w:hAnsi="GHEA Grapalat"/>
          <w:color w:val="000000"/>
        </w:rPr>
        <w:t>р)_____________________________</w:t>
      </w:r>
      <w:r w:rsidRPr="00AA5BD2">
        <w:rPr>
          <w:rFonts w:ascii="GHEA Grapalat" w:hAnsi="GHEA Grapalat"/>
          <w:color w:val="000000"/>
        </w:rPr>
        <w:t>_</w:t>
      </w:r>
    </w:p>
    <w:p w:rsidR="0010292A" w:rsidRPr="00AA5BD2" w:rsidRDefault="0010292A" w:rsidP="007B1470">
      <w:pPr>
        <w:pStyle w:val="af4"/>
        <w:widowControl w:val="0"/>
        <w:tabs>
          <w:tab w:val="left" w:pos="3402"/>
        </w:tabs>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Дата заключения Договора "</w:t>
      </w:r>
      <w:r w:rsidR="007B1470" w:rsidRPr="00AA5BD2">
        <w:rPr>
          <w:rFonts w:ascii="GHEA Grapalat" w:hAnsi="GHEA Grapalat"/>
          <w:color w:val="000000"/>
        </w:rPr>
        <w:tab/>
      </w:r>
      <w:r w:rsidRPr="00AA5BD2">
        <w:rPr>
          <w:rFonts w:ascii="GHEA Grapalat" w:hAnsi="GHEA Grapalat"/>
          <w:color w:val="000000"/>
        </w:rPr>
        <w:t>" "</w:t>
      </w:r>
      <w:r w:rsidR="007B1470" w:rsidRPr="00AA5BD2">
        <w:rPr>
          <w:rFonts w:ascii="GHEA Grapalat" w:hAnsi="GHEA Grapalat"/>
          <w:color w:val="000000"/>
        </w:rPr>
        <w:tab/>
      </w:r>
      <w:r w:rsidRPr="00AA5BD2">
        <w:rPr>
          <w:rFonts w:ascii="GHEA Grapalat" w:hAnsi="GHEA Grapalat"/>
          <w:color w:val="000000"/>
        </w:rPr>
        <w:t>" 20</w:t>
      </w:r>
      <w:r w:rsidR="007B1470" w:rsidRPr="00AA5BD2">
        <w:rPr>
          <w:rFonts w:ascii="GHEA Grapalat" w:hAnsi="GHEA Grapalat"/>
          <w:color w:val="000000"/>
        </w:rPr>
        <w:tab/>
      </w:r>
      <w:r w:rsidRPr="00AA5BD2">
        <w:rPr>
          <w:rFonts w:ascii="GHEA Grapalat" w:hAnsi="GHEA Grapalat"/>
          <w:color w:val="000000"/>
        </w:rPr>
        <w:t>г.</w:t>
      </w:r>
    </w:p>
    <w:p w:rsidR="0010292A" w:rsidRPr="00AA5BD2" w:rsidRDefault="0010292A" w:rsidP="007B1470">
      <w:pPr>
        <w:pStyle w:val="af4"/>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Номер Договора ____</w:t>
      </w:r>
      <w:r w:rsidR="007B1470" w:rsidRPr="00AA5BD2">
        <w:rPr>
          <w:rFonts w:ascii="GHEA Grapalat" w:hAnsi="GHEA Grapalat"/>
          <w:color w:val="000000"/>
        </w:rPr>
        <w:t>________________</w:t>
      </w:r>
      <w:r w:rsidRPr="00AA5BD2">
        <w:rPr>
          <w:rFonts w:ascii="GHEA Grapalat" w:hAnsi="GHEA Grapalat"/>
          <w:color w:val="000000"/>
        </w:rPr>
        <w:t>______</w:t>
      </w:r>
    </w:p>
    <w:p w:rsidR="0010292A" w:rsidRPr="00AA5BD2" w:rsidRDefault="0010292A" w:rsidP="00F637B1">
      <w:pPr>
        <w:widowControl w:val="0"/>
        <w:tabs>
          <w:tab w:val="left" w:pos="6804"/>
          <w:tab w:val="left" w:pos="7797"/>
          <w:tab w:val="left" w:pos="8647"/>
        </w:tabs>
        <w:spacing w:after="160" w:line="360" w:lineRule="auto"/>
        <w:ind w:firstLine="540"/>
        <w:jc w:val="both"/>
        <w:rPr>
          <w:rFonts w:ascii="GHEA Grapalat" w:hAnsi="GHEA Grapalat" w:cs="Sylfaen"/>
          <w:iCs/>
        </w:rPr>
      </w:pPr>
      <w:r w:rsidRPr="00AA5BD2">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AA5BD2">
        <w:rPr>
          <w:rFonts w:ascii="GHEA Grapalat" w:hAnsi="GHEA Grapalat"/>
          <w:color w:val="000000"/>
        </w:rPr>
        <w:tab/>
        <w:t>"</w:t>
      </w:r>
      <w:r w:rsidR="00F637B1" w:rsidRPr="00AA5BD2">
        <w:rPr>
          <w:rFonts w:ascii="GHEA Grapalat" w:hAnsi="GHEA Grapalat"/>
          <w:color w:val="000000"/>
        </w:rPr>
        <w:t xml:space="preserve"> </w:t>
      </w:r>
      <w:r w:rsidRPr="00AA5BD2">
        <w:rPr>
          <w:rFonts w:ascii="GHEA Grapalat" w:hAnsi="GHEA Grapalat"/>
          <w:color w:val="000000"/>
        </w:rPr>
        <w:t>"</w:t>
      </w:r>
      <w:r w:rsidR="00F637B1" w:rsidRPr="00AA5BD2">
        <w:rPr>
          <w:rFonts w:ascii="GHEA Grapalat" w:hAnsi="GHEA Grapalat"/>
          <w:color w:val="000000"/>
        </w:rPr>
        <w:tab/>
        <w:t xml:space="preserve">" </w:t>
      </w:r>
      <w:r w:rsidRPr="00AA5BD2">
        <w:rPr>
          <w:rFonts w:ascii="GHEA Grapalat" w:hAnsi="GHEA Grapalat"/>
          <w:color w:val="000000"/>
        </w:rPr>
        <w:t>20</w:t>
      </w:r>
      <w:r w:rsidR="00F637B1" w:rsidRPr="00AA5BD2">
        <w:rPr>
          <w:rFonts w:ascii="GHEA Grapalat" w:hAnsi="GHEA Grapalat"/>
          <w:color w:val="000000"/>
        </w:rPr>
        <w:tab/>
      </w:r>
      <w:r w:rsidRPr="00AA5BD2">
        <w:rPr>
          <w:rFonts w:ascii="GHEA Grapalat" w:hAnsi="GHEA Grapalat"/>
          <w:color w:val="000000"/>
        </w:rPr>
        <w:t>г., составили настоящий акт о следующем:</w:t>
      </w:r>
    </w:p>
    <w:p w:rsidR="0010292A" w:rsidRPr="00AA5BD2" w:rsidRDefault="0010292A" w:rsidP="00DA3A61">
      <w:pPr>
        <w:widowControl w:val="0"/>
        <w:spacing w:after="160" w:line="360" w:lineRule="auto"/>
        <w:jc w:val="both"/>
        <w:rPr>
          <w:rFonts w:ascii="GHEA Grapalat" w:hAnsi="GHEA Grapalat"/>
          <w:iCs/>
          <w:color w:val="000000"/>
        </w:rPr>
      </w:pPr>
      <w:r w:rsidRPr="00AA5BD2">
        <w:rPr>
          <w:rFonts w:ascii="GHEA Grapalat" w:hAnsi="GHEA Grapalat"/>
          <w:color w:val="000000"/>
        </w:rPr>
        <w:lastRenderedPageBreak/>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10292A" w:rsidRPr="00AA5BD2" w:rsidTr="00F637B1">
        <w:trPr>
          <w:jc w:val="center"/>
        </w:trPr>
        <w:tc>
          <w:tcPr>
            <w:tcW w:w="357" w:type="dxa"/>
            <w:vMerge w:val="restart"/>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w:t>
            </w:r>
          </w:p>
        </w:tc>
        <w:tc>
          <w:tcPr>
            <w:tcW w:w="10800" w:type="dxa"/>
            <w:gridSpan w:val="8"/>
            <w:shd w:val="clear" w:color="auto" w:fill="auto"/>
            <w:vAlign w:val="center"/>
          </w:tcPr>
          <w:p w:rsidR="0010292A" w:rsidRPr="00AA5BD2" w:rsidRDefault="0010292A" w:rsidP="00F637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A5BD2">
              <w:rPr>
                <w:rFonts w:ascii="GHEA Grapalat" w:hAnsi="GHEA Grapalat"/>
                <w:sz w:val="20"/>
                <w:szCs w:val="20"/>
              </w:rPr>
              <w:t>Поставленные товары</w:t>
            </w:r>
          </w:p>
        </w:tc>
      </w:tr>
      <w:tr w:rsidR="0010292A" w:rsidRPr="00AA5BD2" w:rsidTr="00F637B1">
        <w:trPr>
          <w:jc w:val="center"/>
        </w:trPr>
        <w:tc>
          <w:tcPr>
            <w:tcW w:w="357" w:type="dxa"/>
            <w:vMerge/>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наименование</w:t>
            </w:r>
          </w:p>
        </w:tc>
        <w:tc>
          <w:tcPr>
            <w:tcW w:w="1440" w:type="dxa"/>
            <w:vMerge w:val="restart"/>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исполнения</w:t>
            </w:r>
          </w:p>
        </w:tc>
        <w:tc>
          <w:tcPr>
            <w:tcW w:w="1168" w:type="dxa"/>
            <w:vMerge w:val="restart"/>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Сумма, подлежащая уплате (тыс. драмов)</w:t>
            </w:r>
          </w:p>
        </w:tc>
        <w:tc>
          <w:tcPr>
            <w:tcW w:w="1127" w:type="dxa"/>
            <w:vMerge w:val="restart"/>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оплаты (по графику оплаты)</w:t>
            </w:r>
          </w:p>
        </w:tc>
      </w:tr>
      <w:tr w:rsidR="0010292A" w:rsidRPr="00AA5BD2" w:rsidTr="00F637B1">
        <w:trPr>
          <w:trHeight w:val="1105"/>
          <w:jc w:val="center"/>
        </w:trPr>
        <w:tc>
          <w:tcPr>
            <w:tcW w:w="357" w:type="dxa"/>
            <w:vMerge/>
            <w:tcBorders>
              <w:bottom w:val="single" w:sz="4" w:space="0" w:color="auto"/>
            </w:tcBorders>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r>
    </w:tbl>
    <w:p w:rsidR="0010292A" w:rsidRPr="00AA5BD2" w:rsidRDefault="0010292A" w:rsidP="00DA3A61">
      <w:pPr>
        <w:widowControl w:val="0"/>
        <w:spacing w:after="160" w:line="360" w:lineRule="auto"/>
        <w:ind w:firstLine="375"/>
        <w:jc w:val="both"/>
        <w:rPr>
          <w:rFonts w:ascii="GHEA Grapalat" w:hAnsi="GHEA Grapalat" w:cs="Arial"/>
          <w:iCs/>
          <w:color w:val="000000"/>
        </w:rPr>
      </w:pPr>
    </w:p>
    <w:p w:rsidR="0010292A" w:rsidRPr="00AA5BD2" w:rsidRDefault="0010292A" w:rsidP="00F637B1">
      <w:pPr>
        <w:widowControl w:val="0"/>
        <w:spacing w:after="160" w:line="360" w:lineRule="auto"/>
        <w:ind w:firstLine="567"/>
        <w:jc w:val="both"/>
        <w:rPr>
          <w:rFonts w:ascii="GHEA Grapalat" w:hAnsi="GHEA Grapalat"/>
          <w:iCs/>
          <w:snapToGrid w:val="0"/>
          <w:color w:val="000000"/>
        </w:rPr>
      </w:pPr>
      <w:r w:rsidRPr="00AA5BD2">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tbl>
      <w:tblPr>
        <w:tblStyle w:val="25"/>
        <w:tblW w:w="9704" w:type="dxa"/>
        <w:jc w:val="center"/>
        <w:tblLook w:val="0000" w:firstRow="0" w:lastRow="0" w:firstColumn="0" w:lastColumn="0" w:noHBand="0" w:noVBand="0"/>
      </w:tblPr>
      <w:tblGrid>
        <w:gridCol w:w="4852"/>
        <w:gridCol w:w="4852"/>
      </w:tblGrid>
      <w:tr w:rsidR="00D93375" w:rsidRPr="00AA5BD2" w:rsidTr="00F637B1">
        <w:trPr>
          <w:trHeight w:val="266"/>
          <w:jc w:val="center"/>
        </w:trPr>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 xml:space="preserve">Товар передал </w:t>
            </w:r>
          </w:p>
        </w:tc>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Товар принял</w:t>
            </w:r>
          </w:p>
        </w:tc>
      </w:tr>
      <w:tr w:rsidR="00D93375" w:rsidRPr="00AA5BD2" w:rsidTr="00F637B1">
        <w:trPr>
          <w:trHeight w:val="473"/>
          <w:jc w:val="center"/>
        </w:trPr>
        <w:tc>
          <w:tcPr>
            <w:tcW w:w="0" w:type="auto"/>
          </w:tcPr>
          <w:p w:rsidR="00D93375" w:rsidRPr="00AA5BD2" w:rsidRDefault="00D237F3" w:rsidP="008818E3">
            <w:pPr>
              <w:widowControl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r>
      <w:tr w:rsidR="00D93375" w:rsidRPr="00AA5BD2" w:rsidTr="00F637B1">
        <w:trPr>
          <w:trHeight w:val="503"/>
          <w:jc w:val="center"/>
        </w:trPr>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w:t>
            </w:r>
            <w:r w:rsidR="00D237F3" w:rsidRPr="00AA5BD2">
              <w:rPr>
                <w:rFonts w:ascii="GHEA Grapalat" w:hAnsi="GHEA Grapalat"/>
              </w:rPr>
              <w:t>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r>
      <w:tr w:rsidR="00D93375" w:rsidRPr="00AA5BD2" w:rsidTr="00F637B1">
        <w:trPr>
          <w:trHeight w:val="281"/>
          <w:jc w:val="center"/>
        </w:trPr>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r>
    </w:tbl>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p w:rsidR="0010292A" w:rsidRPr="00AA5BD2" w:rsidRDefault="0010292A" w:rsidP="00DA3A61">
      <w:pPr>
        <w:widowControl w:val="0"/>
        <w:spacing w:after="160" w:line="360" w:lineRule="auto"/>
        <w:ind w:left="-142" w:firstLine="142"/>
        <w:jc w:val="center"/>
        <w:rPr>
          <w:rFonts w:ascii="GHEA Grapalat" w:hAnsi="GHEA Grapalat" w:cs="Sylfaen"/>
          <w:b/>
          <w:lang w:val="en-US"/>
        </w:rPr>
      </w:pPr>
    </w:p>
    <w:p w:rsidR="00606A9F" w:rsidRPr="00AA5BD2" w:rsidRDefault="00606A9F" w:rsidP="00DA3A61">
      <w:pPr>
        <w:widowControl w:val="0"/>
        <w:spacing w:after="160" w:line="360" w:lineRule="auto"/>
        <w:ind w:left="-142" w:firstLine="142"/>
        <w:jc w:val="center"/>
        <w:rPr>
          <w:rFonts w:ascii="GHEA Grapalat" w:hAnsi="GHEA Grapalat" w:cs="Sylfaen"/>
          <w:b/>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lastRenderedPageBreak/>
        <w:t>Приложение № 3.1</w:t>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t xml:space="preserve">к Договору под кодом </w:t>
      </w:r>
      <w:r w:rsidR="00F637B1" w:rsidRPr="00AA5BD2">
        <w:rPr>
          <w:rFonts w:ascii="GHEA Grapalat" w:hAnsi="GHEA Grapalat" w:cs="Sylfaen"/>
          <w:i/>
        </w:rPr>
        <w:br/>
      </w:r>
      <w:r w:rsidRPr="00AA5BD2">
        <w:rPr>
          <w:rFonts w:ascii="GHEA Grapalat" w:hAnsi="GHEA Grapalat"/>
          <w:i/>
        </w:rPr>
        <w:t xml:space="preserve">заключенному </w:t>
      </w:r>
      <w:r w:rsidR="00AE303F" w:rsidRPr="00AA5BD2">
        <w:rPr>
          <w:rFonts w:ascii="GHEA Grapalat" w:hAnsi="GHEA Grapalat"/>
          <w:i/>
        </w:rPr>
        <w:t>"</w:t>
      </w:r>
      <w:r w:rsidR="00F637B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F637B1" w:rsidRPr="00AA5BD2">
        <w:rPr>
          <w:rFonts w:ascii="GHEA Grapalat" w:hAnsi="GHEA Grapalat"/>
          <w:i/>
        </w:rPr>
        <w:tab/>
      </w:r>
      <w:r w:rsidRPr="00AA5BD2">
        <w:rPr>
          <w:rFonts w:ascii="GHEA Grapalat" w:hAnsi="GHEA Grapalat"/>
          <w:i/>
        </w:rPr>
        <w:t>20</w:t>
      </w:r>
      <w:r w:rsidR="00F637B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rPr>
      </w:pPr>
    </w:p>
    <w:p w:rsidR="00606A9F" w:rsidRPr="00AA5BD2" w:rsidRDefault="00606A9F" w:rsidP="00DA3A61">
      <w:pPr>
        <w:widowControl w:val="0"/>
        <w:spacing w:after="160" w:line="360" w:lineRule="auto"/>
        <w:jc w:val="center"/>
        <w:rPr>
          <w:rFonts w:ascii="GHEA Grapalat" w:hAnsi="GHEA Grapalat" w:cs="Sylfaen"/>
          <w:bCs/>
        </w:rPr>
      </w:pPr>
      <w:r w:rsidRPr="00AA5BD2">
        <w:rPr>
          <w:rFonts w:ascii="GHEA Grapalat" w:hAnsi="GHEA Grapalat"/>
        </w:rPr>
        <w:t>АКТ № ____</w:t>
      </w:r>
      <w:r w:rsidR="00F637B1" w:rsidRPr="00AA5BD2">
        <w:rPr>
          <w:rFonts w:ascii="GHEA Grapalat" w:hAnsi="GHEA Grapalat"/>
        </w:rPr>
        <w:t>__________________</w:t>
      </w:r>
      <w:r w:rsidRPr="00AA5BD2">
        <w:rPr>
          <w:rFonts w:ascii="GHEA Grapalat" w:hAnsi="GHEA Grapalat"/>
        </w:rPr>
        <w:t xml:space="preserve"> </w:t>
      </w:r>
    </w:p>
    <w:p w:rsidR="00D93375" w:rsidRPr="00AA5BD2" w:rsidRDefault="00606A9F" w:rsidP="00DA3A61">
      <w:pPr>
        <w:widowControl w:val="0"/>
        <w:tabs>
          <w:tab w:val="left" w:pos="360"/>
          <w:tab w:val="left" w:pos="540"/>
          <w:tab w:val="left" w:pos="2250"/>
        </w:tabs>
        <w:spacing w:after="160" w:line="360" w:lineRule="auto"/>
        <w:jc w:val="center"/>
        <w:rPr>
          <w:rFonts w:ascii="GHEA Grapalat" w:hAnsi="GHEA Grapalat"/>
        </w:rPr>
      </w:pPr>
      <w:r w:rsidRPr="00AA5BD2">
        <w:rPr>
          <w:rFonts w:ascii="GHEA Grapalat" w:hAnsi="GHEA Grapalat"/>
        </w:rPr>
        <w:t>относительно фиксирования факта передачи Покупателю результата договора</w:t>
      </w:r>
    </w:p>
    <w:p w:rsidR="00606A9F" w:rsidRPr="00AA5BD2" w:rsidRDefault="00606A9F" w:rsidP="00DA3A61">
      <w:pPr>
        <w:widowControl w:val="0"/>
        <w:tabs>
          <w:tab w:val="left" w:pos="360"/>
          <w:tab w:val="left" w:pos="540"/>
        </w:tabs>
        <w:spacing w:after="160" w:line="360" w:lineRule="auto"/>
        <w:rPr>
          <w:rFonts w:ascii="GHEA Grapalat" w:hAnsi="GHEA Grapalat" w:cs="Sylfaen"/>
        </w:rPr>
      </w:pPr>
    </w:p>
    <w:p w:rsidR="00D93375" w:rsidRPr="00AA5BD2" w:rsidRDefault="00D93375" w:rsidP="00D93375">
      <w:pPr>
        <w:widowControl w:val="0"/>
        <w:ind w:firstLine="567"/>
        <w:jc w:val="both"/>
        <w:rPr>
          <w:rFonts w:ascii="GHEA Grapalat" w:hAnsi="GHEA Grapalat"/>
        </w:rPr>
      </w:pPr>
      <w:r w:rsidRPr="00AA5BD2">
        <w:rPr>
          <w:rFonts w:ascii="GHEA Grapalat" w:hAnsi="GHEA Grapalat"/>
        </w:rPr>
        <w:t>Настоящим фиксируется, что в рамках договора № ______________________,</w:t>
      </w:r>
    </w:p>
    <w:p w:rsidR="00D93375" w:rsidRPr="00AA5BD2" w:rsidRDefault="00D93375" w:rsidP="00D93375">
      <w:pPr>
        <w:widowControl w:val="0"/>
        <w:spacing w:after="120"/>
        <w:ind w:left="7371" w:hanging="141"/>
        <w:jc w:val="both"/>
        <w:rPr>
          <w:rFonts w:ascii="GHEA Grapalat" w:hAnsi="GHEA Grapalat"/>
          <w:sz w:val="16"/>
        </w:rPr>
      </w:pPr>
      <w:r w:rsidRPr="00AA5BD2">
        <w:rPr>
          <w:rFonts w:ascii="GHEA Grapalat" w:hAnsi="GHEA Grapalat"/>
          <w:sz w:val="16"/>
        </w:rPr>
        <w:t>номер договора</w:t>
      </w:r>
    </w:p>
    <w:p w:rsidR="00D93375" w:rsidRPr="00AA5BD2" w:rsidRDefault="00D93375" w:rsidP="00D93375">
      <w:pPr>
        <w:widowControl w:val="0"/>
        <w:tabs>
          <w:tab w:val="left" w:pos="4480"/>
        </w:tabs>
        <w:jc w:val="both"/>
        <w:rPr>
          <w:rFonts w:ascii="GHEA Grapalat" w:hAnsi="GHEA Grapalat" w:cs="Sylfaen"/>
        </w:rPr>
      </w:pPr>
      <w:r w:rsidRPr="00AA5BD2">
        <w:rPr>
          <w:rFonts w:ascii="GHEA Grapalat" w:hAnsi="GHEA Grapalat"/>
        </w:rPr>
        <w:t>заключенного __________________ 20</w:t>
      </w:r>
      <w:r w:rsidRPr="00AA5BD2">
        <w:rPr>
          <w:rFonts w:ascii="GHEA Grapalat" w:hAnsi="GHEA Grapalat"/>
        </w:rPr>
        <w:tab/>
        <w:t>г. между _____________________________</w:t>
      </w:r>
    </w:p>
    <w:p w:rsidR="00D93375" w:rsidRPr="00AA5BD2" w:rsidRDefault="00D93375" w:rsidP="00D93375">
      <w:pPr>
        <w:widowControl w:val="0"/>
        <w:tabs>
          <w:tab w:val="left" w:pos="6379"/>
        </w:tabs>
        <w:spacing w:after="120"/>
        <w:ind w:left="1701" w:right="-360"/>
        <w:jc w:val="both"/>
        <w:rPr>
          <w:rFonts w:ascii="GHEA Grapalat" w:hAnsi="GHEA Grapalat" w:cs="Sylfaen"/>
          <w:sz w:val="8"/>
        </w:rPr>
      </w:pPr>
      <w:r w:rsidRPr="00AA5BD2">
        <w:rPr>
          <w:rFonts w:ascii="GHEA Grapalat" w:hAnsi="GHEA Grapalat"/>
          <w:sz w:val="16"/>
        </w:rPr>
        <w:t xml:space="preserve">дата заключения договора </w:t>
      </w:r>
      <w:r w:rsidRPr="00AA5BD2">
        <w:rPr>
          <w:rFonts w:ascii="GHEA Grapalat" w:hAnsi="GHEA Grapalat"/>
          <w:sz w:val="16"/>
        </w:rPr>
        <w:tab/>
        <w:t>наименование Покупателя</w:t>
      </w:r>
    </w:p>
    <w:p w:rsidR="00D93375" w:rsidRPr="00AA5BD2" w:rsidRDefault="00D93375" w:rsidP="00D93375">
      <w:pPr>
        <w:widowControl w:val="0"/>
        <w:tabs>
          <w:tab w:val="left" w:pos="360"/>
          <w:tab w:val="left" w:pos="540"/>
        </w:tabs>
        <w:ind w:right="-2"/>
        <w:jc w:val="both"/>
        <w:rPr>
          <w:rFonts w:ascii="GHEA Grapalat" w:hAnsi="GHEA Grapalat"/>
        </w:rPr>
      </w:pPr>
      <w:r w:rsidRPr="00AA5BD2">
        <w:rPr>
          <w:rFonts w:ascii="GHEA Grapalat" w:hAnsi="GHEA Grapalat"/>
        </w:rPr>
        <w:t xml:space="preserve">(далее — Покупатель) и ________________________________ (далее — Продавец), </w:t>
      </w:r>
    </w:p>
    <w:p w:rsidR="00D93375" w:rsidRPr="00AA5BD2" w:rsidRDefault="00D93375" w:rsidP="00D93375">
      <w:pPr>
        <w:widowControl w:val="0"/>
        <w:spacing w:after="120"/>
        <w:ind w:left="3544" w:right="-360"/>
        <w:jc w:val="both"/>
        <w:rPr>
          <w:rFonts w:ascii="GHEA Grapalat" w:hAnsi="GHEA Grapalat"/>
          <w:sz w:val="16"/>
        </w:rPr>
      </w:pPr>
      <w:r w:rsidRPr="00AA5BD2">
        <w:rPr>
          <w:rFonts w:ascii="GHEA Grapalat" w:hAnsi="GHEA Grapalat"/>
          <w:sz w:val="16"/>
        </w:rPr>
        <w:t>наименование Продавца</w:t>
      </w:r>
    </w:p>
    <w:p w:rsidR="00606A9F" w:rsidRPr="00AA5BD2" w:rsidRDefault="00D93375" w:rsidP="00F637B1">
      <w:pPr>
        <w:widowControl w:val="0"/>
        <w:tabs>
          <w:tab w:val="left" w:pos="360"/>
          <w:tab w:val="left" w:pos="540"/>
        </w:tabs>
        <w:spacing w:after="160" w:line="360" w:lineRule="auto"/>
        <w:jc w:val="both"/>
        <w:rPr>
          <w:rFonts w:ascii="GHEA Grapalat" w:hAnsi="GHEA Grapalat" w:cs="Sylfaen"/>
        </w:rPr>
      </w:pPr>
      <w:r w:rsidRPr="00AA5BD2">
        <w:rPr>
          <w:rFonts w:ascii="GHEA Grapalat" w:hAnsi="GHEA Grapalat"/>
        </w:rPr>
        <w:t>Продавец _______ 20</w:t>
      </w:r>
      <w:r w:rsidRPr="00AA5BD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AA5BD2"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AA5BD2" w:rsidRDefault="00606A9F" w:rsidP="00D93375">
            <w:pPr>
              <w:widowControl w:val="0"/>
              <w:spacing w:after="120"/>
              <w:jc w:val="center"/>
              <w:rPr>
                <w:rFonts w:ascii="GHEA Grapalat" w:hAnsi="GHEA Grapalat" w:cs="Sylfaen"/>
                <w:bCs/>
                <w:sz w:val="20"/>
              </w:rPr>
            </w:pPr>
            <w:r w:rsidRPr="00AA5BD2">
              <w:rPr>
                <w:rFonts w:ascii="GHEA Grapalat" w:hAnsi="GHEA Grapalat"/>
                <w:sz w:val="20"/>
              </w:rPr>
              <w:t>Товар</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количество (фактическое)</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bl>
    <w:p w:rsidR="00606A9F" w:rsidRPr="00AA5BD2" w:rsidRDefault="00606A9F" w:rsidP="00DA3A61">
      <w:pPr>
        <w:widowControl w:val="0"/>
        <w:tabs>
          <w:tab w:val="left" w:pos="360"/>
          <w:tab w:val="left" w:pos="540"/>
        </w:tabs>
        <w:spacing w:after="160" w:line="360" w:lineRule="auto"/>
        <w:jc w:val="both"/>
        <w:rPr>
          <w:rFonts w:ascii="GHEA Grapalat" w:hAnsi="GHEA Grapalat" w:cs="Sylfaen"/>
        </w:rPr>
      </w:pPr>
    </w:p>
    <w:p w:rsidR="00606A9F" w:rsidRPr="00AA5BD2" w:rsidRDefault="00606A9F" w:rsidP="00F637B1">
      <w:pPr>
        <w:widowControl w:val="0"/>
        <w:spacing w:after="160" w:line="360" w:lineRule="auto"/>
        <w:ind w:firstLine="567"/>
        <w:jc w:val="both"/>
        <w:rPr>
          <w:rFonts w:ascii="GHEA Grapalat" w:hAnsi="GHEA Grapalat" w:cs="Sylfaen"/>
        </w:rPr>
      </w:pPr>
      <w:r w:rsidRPr="00AA5BD2">
        <w:rPr>
          <w:rFonts w:ascii="GHEA Grapalat" w:hAnsi="GHEA Grapalat"/>
        </w:rPr>
        <w:t>Настоящий акт составлен в 2 экземплярах, каждой из сторон предоставляется по одному экземпляру.</w:t>
      </w:r>
    </w:p>
    <w:p w:rsidR="00F637B1" w:rsidRPr="00AA5BD2" w:rsidRDefault="00F637B1">
      <w:pPr>
        <w:rPr>
          <w:rFonts w:ascii="GHEA Grapalat" w:hAnsi="GHEA Grapalat" w:cs="Sylfaen"/>
        </w:rPr>
      </w:pPr>
      <w:r w:rsidRPr="00AA5BD2">
        <w:rPr>
          <w:rFonts w:ascii="GHEA Grapalat" w:hAnsi="GHEA Grapalat" w:cs="Sylfaen"/>
        </w:rPr>
        <w:br w:type="page"/>
      </w:r>
    </w:p>
    <w:p w:rsidR="00606A9F" w:rsidRPr="00AA5BD2" w:rsidRDefault="00606A9F" w:rsidP="00DA3A61">
      <w:pPr>
        <w:widowControl w:val="0"/>
        <w:spacing w:after="160" w:line="360" w:lineRule="auto"/>
        <w:jc w:val="center"/>
        <w:rPr>
          <w:rFonts w:ascii="GHEA Grapalat" w:hAnsi="GHEA Grapalat" w:cs="Sylfaen"/>
        </w:rPr>
      </w:pPr>
      <w:r w:rsidRPr="00AA5BD2">
        <w:rPr>
          <w:rFonts w:ascii="GHEA Grapalat" w:hAnsi="GHEA Grapalat"/>
        </w:rPr>
        <w:lastRenderedPageBreak/>
        <w:t>СТОРОНЫ</w:t>
      </w:r>
    </w:p>
    <w:p w:rsidR="00606A9F" w:rsidRPr="00AA5BD2" w:rsidRDefault="00606A9F" w:rsidP="00DA3A61">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D93375" w:rsidRPr="00AA5BD2" w:rsidTr="00D93375">
        <w:tc>
          <w:tcPr>
            <w:tcW w:w="4450"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Передал</w:t>
            </w:r>
          </w:p>
        </w:tc>
        <w:tc>
          <w:tcPr>
            <w:tcW w:w="4836"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Принял</w:t>
            </w:r>
          </w:p>
        </w:tc>
      </w:tr>
    </w:tbl>
    <w:p w:rsidR="00D93375" w:rsidRPr="00AA5BD2" w:rsidRDefault="00D93375" w:rsidP="00F637B1">
      <w:pPr>
        <w:widowControl w:val="0"/>
        <w:spacing w:after="160" w:line="360" w:lineRule="auto"/>
        <w:jc w:val="right"/>
        <w:rPr>
          <w:rFonts w:ascii="GHEA Grapalat" w:hAnsi="GHEA Grapalat" w:cs="Sylfaen"/>
        </w:rPr>
      </w:pPr>
      <w:r w:rsidRPr="00AA5BD2">
        <w:rPr>
          <w:rFonts w:ascii="GHEA Grapalat" w:hAnsi="GHEA Grapalat"/>
        </w:rPr>
        <w:t>представитель, спроектировавший заявку:</w:t>
      </w:r>
    </w:p>
    <w:p w:rsidR="00D93375" w:rsidRPr="00AA5BD2" w:rsidRDefault="00D93375" w:rsidP="00D93375">
      <w:pPr>
        <w:widowControl w:val="0"/>
        <w:tabs>
          <w:tab w:val="left" w:pos="360"/>
          <w:tab w:val="left" w:pos="540"/>
        </w:tabs>
        <w:spacing w:after="160" w:line="360" w:lineRule="auto"/>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c>
          <w:tcPr>
            <w:tcW w:w="4644" w:type="dxa"/>
            <w:vAlign w:val="center"/>
          </w:tcPr>
          <w:p w:rsidR="00D93375" w:rsidRPr="00AA5BD2" w:rsidRDefault="00D93375" w:rsidP="008818E3">
            <w:pPr>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r>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c>
          <w:tcPr>
            <w:tcW w:w="4644" w:type="dxa"/>
            <w:vAlign w:val="center"/>
          </w:tcPr>
          <w:p w:rsidR="00D93375" w:rsidRPr="00AA5BD2" w:rsidRDefault="00D93375" w:rsidP="008818E3">
            <w:pPr>
              <w:autoSpaceDE w:val="0"/>
              <w:autoSpaceDN w:val="0"/>
              <w:adjustRightInd w:val="0"/>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r>
    </w:tbl>
    <w:p w:rsidR="00606A9F" w:rsidRPr="00AA5BD2" w:rsidRDefault="00606A9F" w:rsidP="00DA3A61">
      <w:pPr>
        <w:widowControl w:val="0"/>
        <w:spacing w:after="160" w:line="360" w:lineRule="auto"/>
        <w:ind w:left="-142" w:firstLine="142"/>
        <w:jc w:val="center"/>
        <w:rPr>
          <w:rFonts w:ascii="GHEA Grapalat" w:hAnsi="GHEA Grapalat" w:cs="Sylfaen"/>
          <w:b/>
        </w:rPr>
      </w:pPr>
    </w:p>
    <w:p w:rsidR="00057264" w:rsidRPr="00AA5BD2" w:rsidRDefault="00057264" w:rsidP="00DA3A61">
      <w:pPr>
        <w:widowControl w:val="0"/>
        <w:spacing w:after="160" w:line="360" w:lineRule="auto"/>
        <w:ind w:left="-142" w:firstLine="142"/>
        <w:jc w:val="center"/>
        <w:rPr>
          <w:rFonts w:ascii="GHEA Grapalat" w:hAnsi="GHEA Grapalat" w:cs="Sylfaen"/>
          <w:b/>
          <w:lang w:val="en-US"/>
        </w:rPr>
      </w:pPr>
    </w:p>
    <w:p w:rsidR="00D93375" w:rsidRPr="00AA5BD2" w:rsidRDefault="00D93375" w:rsidP="00DA3A61">
      <w:pPr>
        <w:widowControl w:val="0"/>
        <w:spacing w:after="160" w:line="360" w:lineRule="auto"/>
        <w:ind w:left="-142" w:firstLine="142"/>
        <w:jc w:val="center"/>
        <w:rPr>
          <w:rFonts w:ascii="GHEA Grapalat" w:hAnsi="GHEA Grapalat" w:cs="Sylfaen"/>
          <w:b/>
          <w:lang w:val="en-US"/>
        </w:rPr>
        <w:sectPr w:rsidR="00D93375" w:rsidRPr="00AA5BD2" w:rsidSect="00DA3A61">
          <w:footnotePr>
            <w:pos w:val="beneathText"/>
          </w:footnotePr>
          <w:pgSz w:w="11906" w:h="16838" w:code="9"/>
          <w:pgMar w:top="1418" w:right="1418" w:bottom="1418" w:left="1418" w:header="562" w:footer="562" w:gutter="0"/>
          <w:cols w:space="720"/>
        </w:sectPr>
      </w:pPr>
    </w:p>
    <w:p w:rsidR="00B2572B" w:rsidRPr="00AA5BD2" w:rsidRDefault="00B2572B" w:rsidP="00DA3A61">
      <w:pPr>
        <w:pStyle w:val="a3"/>
        <w:widowControl w:val="0"/>
        <w:spacing w:after="160"/>
        <w:jc w:val="right"/>
        <w:rPr>
          <w:rFonts w:ascii="GHEA Grapalat" w:hAnsi="GHEA Grapalat" w:cs="Sylfaen"/>
          <w:i w:val="0"/>
          <w:sz w:val="24"/>
          <w:szCs w:val="24"/>
        </w:rPr>
      </w:pPr>
      <w:r w:rsidRPr="00AA5BD2">
        <w:rPr>
          <w:rFonts w:ascii="GHEA Grapalat" w:hAnsi="GHEA Grapalat"/>
          <w:i w:val="0"/>
          <w:sz w:val="24"/>
          <w:szCs w:val="24"/>
        </w:rPr>
        <w:lastRenderedPageBreak/>
        <w:t xml:space="preserve">Приложение № </w:t>
      </w:r>
      <w:r w:rsidR="00436E24" w:rsidRPr="00AA5BD2">
        <w:rPr>
          <w:rFonts w:ascii="GHEA Grapalat" w:hAnsi="GHEA Grapalat"/>
          <w:i w:val="0"/>
          <w:sz w:val="24"/>
          <w:szCs w:val="24"/>
        </w:rPr>
        <w:t>5</w:t>
      </w:r>
    </w:p>
    <w:p w:rsidR="00B2572B" w:rsidRPr="00AA5BD2" w:rsidRDefault="00B2572B" w:rsidP="00DA3A61">
      <w:pPr>
        <w:pStyle w:val="a3"/>
        <w:widowControl w:val="0"/>
        <w:spacing w:after="160"/>
        <w:jc w:val="right"/>
        <w:rPr>
          <w:rFonts w:ascii="GHEA Grapalat" w:hAnsi="GHEA Grapalat" w:cs="Sylfaen"/>
          <w:i w:val="0"/>
          <w:sz w:val="24"/>
          <w:szCs w:val="24"/>
        </w:rPr>
      </w:pPr>
      <w:r w:rsidRPr="00AA5BD2">
        <w:rPr>
          <w:rFonts w:ascii="GHEA Grapalat" w:hAnsi="GHEA Grapalat"/>
          <w:i w:val="0"/>
          <w:sz w:val="24"/>
          <w:szCs w:val="24"/>
        </w:rPr>
        <w:t>к Приглашению на запрос котировок</w:t>
      </w:r>
      <w:r w:rsidR="00F637B1" w:rsidRPr="00AA5BD2">
        <w:rPr>
          <w:rFonts w:ascii="GHEA Grapalat" w:hAnsi="GHEA Grapalat" w:cs="Sylfaen"/>
          <w:i w:val="0"/>
          <w:sz w:val="24"/>
          <w:szCs w:val="24"/>
        </w:rPr>
        <w:br/>
      </w:r>
      <w:r w:rsidR="00F637B1" w:rsidRPr="00AA5BD2">
        <w:rPr>
          <w:rFonts w:ascii="GHEA Grapalat" w:hAnsi="GHEA Grapalat"/>
          <w:i w:val="0"/>
          <w:sz w:val="24"/>
          <w:szCs w:val="24"/>
        </w:rPr>
        <w:t>под кодом ---GHAPDzB---/---</w:t>
      </w:r>
    </w:p>
    <w:p w:rsidR="00BC48F7" w:rsidRPr="00C6146A" w:rsidRDefault="00BC48F7" w:rsidP="00DA3A61">
      <w:pPr>
        <w:widowControl w:val="0"/>
        <w:spacing w:after="160" w:line="360" w:lineRule="auto"/>
        <w:rPr>
          <w:rStyle w:val="af5"/>
          <w:rFonts w:ascii="GHEA Grapalat" w:hAnsi="GHEA Grapalat"/>
        </w:rPr>
      </w:pPr>
    </w:p>
    <w:p w:rsidR="00BC48F7" w:rsidRPr="00AA5BD2" w:rsidRDefault="00BC48F7" w:rsidP="00DA3A61">
      <w:pPr>
        <w:widowControl w:val="0"/>
        <w:spacing w:after="160" w:line="360" w:lineRule="auto"/>
        <w:jc w:val="center"/>
        <w:rPr>
          <w:rFonts w:ascii="GHEA Grapalat" w:hAnsi="GHEA Grapalat"/>
        </w:rPr>
      </w:pPr>
      <w:r w:rsidRPr="00C6146A">
        <w:rPr>
          <w:rFonts w:ascii="GHEA Grapalat" w:hAnsi="GHEA Grapalat"/>
        </w:rPr>
        <w:t>ЗАПРОС</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об уточнении данных, предусмотренных частью 3 пункта 43 Порядка "Организации процесса закупок",</w:t>
      </w:r>
      <w:r w:rsidR="00F637B1"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p w:rsidR="00BC48F7" w:rsidRPr="00AA5BD2" w:rsidRDefault="00BC48F7" w:rsidP="00DA3A61">
      <w:pPr>
        <w:widowControl w:val="0"/>
        <w:spacing w:after="160" w:line="360" w:lineRule="auto"/>
        <w:jc w:val="center"/>
        <w:rPr>
          <w:rFonts w:ascii="GHEA Grapalat" w:hAnsi="GHEA Grapalat"/>
        </w:rPr>
      </w:pPr>
    </w:p>
    <w:p w:rsidR="00BC48F7" w:rsidRPr="00AA5BD2" w:rsidRDefault="00BC48F7" w:rsidP="00DA3A61">
      <w:pPr>
        <w:widowControl w:val="0"/>
        <w:spacing w:after="160" w:line="360" w:lineRule="auto"/>
        <w:rPr>
          <w:rFonts w:ascii="GHEA Grapalat" w:hAnsi="GHEA Grapalat"/>
        </w:rPr>
      </w:pPr>
    </w:p>
    <w:p w:rsidR="00D93375" w:rsidRPr="00AA5BD2" w:rsidRDefault="009F5B46" w:rsidP="009F5B46">
      <w:pPr>
        <w:widowControl w:val="0"/>
        <w:tabs>
          <w:tab w:val="left" w:pos="3402"/>
          <w:tab w:val="left" w:pos="4536"/>
          <w:tab w:val="left" w:pos="6096"/>
        </w:tabs>
        <w:jc w:val="both"/>
        <w:rPr>
          <w:rFonts w:ascii="GHEA Grapalat" w:hAnsi="GHEA Grapalat"/>
        </w:rPr>
      </w:pPr>
      <w:r w:rsidRPr="00AA5BD2">
        <w:rPr>
          <w:rFonts w:ascii="GHEA Grapalat" w:hAnsi="GHEA Grapalat"/>
        </w:rPr>
        <w:t>Решением Оценочной комиссии</w:t>
      </w:r>
      <w:r w:rsidR="00D93375" w:rsidRPr="00AA5BD2">
        <w:rPr>
          <w:rFonts w:ascii="GHEA Grapalat" w:hAnsi="GHEA Grapalat"/>
        </w:rPr>
        <w:t xml:space="preserve"> № </w:t>
      </w:r>
      <w:r w:rsidRPr="00AA5BD2">
        <w:rPr>
          <w:rFonts w:ascii="GHEA Grapalat" w:hAnsi="GHEA Grapalat"/>
        </w:rPr>
        <w:tab/>
      </w:r>
      <w:r w:rsidR="00D93375" w:rsidRPr="00AA5BD2">
        <w:rPr>
          <w:rFonts w:ascii="GHEA Grapalat" w:hAnsi="GHEA Grapalat"/>
        </w:rPr>
        <w:t xml:space="preserve">от </w:t>
      </w:r>
      <w:r w:rsidRPr="00AA5BD2">
        <w:rPr>
          <w:rFonts w:ascii="GHEA Grapalat" w:hAnsi="GHEA Grapalat"/>
        </w:rPr>
        <w:tab/>
      </w:r>
      <w:r w:rsidR="00D93375" w:rsidRPr="00AA5BD2">
        <w:rPr>
          <w:rFonts w:ascii="GHEA Grapalat" w:hAnsi="GHEA Grapalat"/>
        </w:rPr>
        <w:t xml:space="preserve">20 </w:t>
      </w:r>
      <w:r w:rsidRPr="00AA5BD2">
        <w:rPr>
          <w:rFonts w:ascii="GHEA Grapalat" w:hAnsi="GHEA Grapalat"/>
        </w:rPr>
        <w:tab/>
      </w:r>
      <w:r w:rsidR="00D93375" w:rsidRPr="00AA5BD2">
        <w:rPr>
          <w:rFonts w:ascii="GHEA Grapalat" w:hAnsi="GHEA Grapalat"/>
        </w:rPr>
        <w:t xml:space="preserve"> года процедуры закупки под кодом, ____________</w:t>
      </w:r>
      <w:r w:rsidRPr="00AA5BD2">
        <w:rPr>
          <w:rFonts w:ascii="GHEA Grapalat" w:hAnsi="GHEA Grapalat"/>
        </w:rPr>
        <w:t>_________</w:t>
      </w:r>
      <w:r w:rsidR="00D93375" w:rsidRPr="00AA5BD2">
        <w:rPr>
          <w:rFonts w:ascii="GHEA Grapalat" w:hAnsi="GHEA Grapalat"/>
        </w:rPr>
        <w:t>__</w:t>
      </w:r>
    </w:p>
    <w:p w:rsidR="00D93375" w:rsidRPr="00AA5BD2" w:rsidRDefault="00D93375" w:rsidP="00D93375">
      <w:pPr>
        <w:widowControl w:val="0"/>
        <w:spacing w:after="120"/>
        <w:ind w:left="11766"/>
        <w:jc w:val="both"/>
        <w:rPr>
          <w:rFonts w:ascii="GHEA Grapalat" w:hAnsi="GHEA Grapalat"/>
        </w:rPr>
      </w:pPr>
      <w:r w:rsidRPr="00AA5BD2">
        <w:rPr>
          <w:rFonts w:ascii="GHEA Grapalat" w:hAnsi="GHEA Grapalat"/>
          <w:sz w:val="16"/>
        </w:rPr>
        <w:t>код процедуры</w:t>
      </w:r>
    </w:p>
    <w:p w:rsidR="00D93375" w:rsidRPr="00AA5BD2" w:rsidRDefault="00D93375" w:rsidP="00D93375">
      <w:pPr>
        <w:widowControl w:val="0"/>
        <w:jc w:val="both"/>
        <w:rPr>
          <w:rFonts w:ascii="GHEA Grapalat" w:hAnsi="GHEA Grapalat"/>
        </w:rPr>
      </w:pPr>
      <w:r w:rsidRPr="00AA5BD2">
        <w:rPr>
          <w:rFonts w:ascii="GHEA Grapalat" w:hAnsi="GHEA Grapalat"/>
        </w:rPr>
        <w:t>организованной для нужд ___________________________ 1-ое место занял (заняли) нижеуказанный (нижеуказанные) участник</w:t>
      </w:r>
    </w:p>
    <w:p w:rsidR="00D93375" w:rsidRPr="00AA5BD2" w:rsidRDefault="00D93375" w:rsidP="009F5B46">
      <w:pPr>
        <w:widowControl w:val="0"/>
        <w:tabs>
          <w:tab w:val="left" w:pos="8550"/>
        </w:tabs>
        <w:spacing w:after="120"/>
        <w:ind w:left="3402"/>
        <w:jc w:val="both"/>
        <w:rPr>
          <w:rFonts w:ascii="GHEA Grapalat" w:hAnsi="GHEA Grapalat"/>
          <w:sz w:val="16"/>
          <w:vertAlign w:val="superscript"/>
        </w:rPr>
      </w:pPr>
      <w:r w:rsidRPr="00AA5BD2">
        <w:rPr>
          <w:rFonts w:ascii="GHEA Grapalat" w:hAnsi="GHEA Grapalat"/>
          <w:sz w:val="16"/>
        </w:rPr>
        <w:t>наименование заказчика</w:t>
      </w:r>
    </w:p>
    <w:p w:rsidR="00D93375" w:rsidRPr="00AA5BD2" w:rsidRDefault="00F637B1" w:rsidP="00D93375">
      <w:pPr>
        <w:widowControl w:val="0"/>
        <w:spacing w:after="160" w:line="360" w:lineRule="auto"/>
        <w:rPr>
          <w:rFonts w:ascii="GHEA Grapalat" w:hAnsi="GHEA Grapalat"/>
          <w:lang w:val="en-US"/>
        </w:rPr>
      </w:pPr>
      <w:r w:rsidRPr="00AA5BD2">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BC48F7" w:rsidRPr="00AA5BD2" w:rsidTr="00D93375">
        <w:tc>
          <w:tcPr>
            <w:tcW w:w="1433" w:type="dxa"/>
            <w:vMerge w:val="restart"/>
            <w:shd w:val="clear" w:color="auto" w:fill="auto"/>
            <w:vAlign w:val="center"/>
          </w:tcPr>
          <w:p w:rsidR="00BC48F7" w:rsidRPr="00AA5BD2" w:rsidRDefault="00BC48F7" w:rsidP="00F637B1">
            <w:pPr>
              <w:widowControl w:val="0"/>
              <w:spacing w:after="120"/>
              <w:ind w:right="87"/>
              <w:jc w:val="center"/>
              <w:rPr>
                <w:rFonts w:ascii="GHEA Grapalat" w:hAnsi="GHEA Grapalat"/>
                <w:sz w:val="16"/>
              </w:rPr>
            </w:pPr>
            <w:r w:rsidRPr="00AA5BD2">
              <w:rPr>
                <w:rFonts w:ascii="GHEA Grapalat" w:hAnsi="GHEA Grapalat"/>
                <w:sz w:val="16"/>
              </w:rPr>
              <w:t>№</w:t>
            </w:r>
          </w:p>
        </w:tc>
        <w:tc>
          <w:tcPr>
            <w:tcW w:w="12497" w:type="dxa"/>
            <w:gridSpan w:val="3"/>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Участник</w:t>
            </w:r>
          </w:p>
        </w:tc>
      </w:tr>
      <w:tr w:rsidR="00BC48F7" w:rsidRPr="00AA5BD2" w:rsidTr="00D93375">
        <w:tc>
          <w:tcPr>
            <w:tcW w:w="1433" w:type="dxa"/>
            <w:vMerge/>
            <w:shd w:val="clear" w:color="auto" w:fill="auto"/>
            <w:vAlign w:val="center"/>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наименование</w:t>
            </w:r>
          </w:p>
        </w:tc>
        <w:tc>
          <w:tcPr>
            <w:tcW w:w="4112"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учетный номер</w:t>
            </w:r>
            <w:r w:rsidR="00F637B1" w:rsidRPr="00AA5BD2">
              <w:rPr>
                <w:rFonts w:ascii="GHEA Grapalat" w:hAnsi="GHEA Grapalat"/>
                <w:sz w:val="16"/>
              </w:rPr>
              <w:br/>
            </w:r>
            <w:r w:rsidRPr="00AA5BD2">
              <w:rPr>
                <w:rFonts w:ascii="GHEA Grapalat" w:hAnsi="GHEA Grapalat"/>
                <w:sz w:val="16"/>
              </w:rPr>
              <w:t xml:space="preserve">налогоплательщика </w:t>
            </w:r>
          </w:p>
        </w:tc>
        <w:tc>
          <w:tcPr>
            <w:tcW w:w="4070" w:type="dxa"/>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месяц, число, год подачи заявки</w:t>
            </w: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bl>
    <w:p w:rsidR="00BC48F7" w:rsidRPr="00AA5BD2" w:rsidRDefault="00BC48F7" w:rsidP="00F637B1">
      <w:pPr>
        <w:widowControl w:val="0"/>
        <w:spacing w:after="160" w:line="360" w:lineRule="auto"/>
        <w:ind w:firstLine="567"/>
        <w:jc w:val="both"/>
        <w:rPr>
          <w:rFonts w:ascii="GHEA Grapalat" w:hAnsi="GHEA Grapalat"/>
        </w:rPr>
      </w:pPr>
      <w:r w:rsidRPr="00AA5BD2">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AA5BD2" w:rsidRDefault="00BC48F7" w:rsidP="00DA3A61">
      <w:pPr>
        <w:widowControl w:val="0"/>
        <w:spacing w:after="160" w:line="360" w:lineRule="auto"/>
        <w:jc w:val="both"/>
        <w:rPr>
          <w:rFonts w:ascii="GHEA Grapalat" w:hAnsi="GHEA Grapalat"/>
        </w:rPr>
      </w:pPr>
    </w:p>
    <w:p w:rsidR="00D93375" w:rsidRPr="00AA5BD2" w:rsidRDefault="00D93375" w:rsidP="00D93375">
      <w:pPr>
        <w:widowControl w:val="0"/>
        <w:jc w:val="both"/>
        <w:rPr>
          <w:rFonts w:ascii="GHEA Grapalat" w:hAnsi="GHEA Grapalat"/>
          <w:u w:val="single"/>
        </w:rPr>
      </w:pPr>
      <w:r w:rsidRPr="00AA5BD2">
        <w:rPr>
          <w:rFonts w:ascii="GHEA Grapalat" w:hAnsi="GHEA Grapalat"/>
        </w:rPr>
        <w:t>секретарь Оценочной комиссии под кодом _______________</w:t>
      </w:r>
      <w:r w:rsidR="00F637B1" w:rsidRPr="00AA5BD2">
        <w:rPr>
          <w:rFonts w:ascii="GHEA Grapalat" w:hAnsi="GHEA Grapalat"/>
        </w:rPr>
        <w:t>_________________________________________________________</w:t>
      </w:r>
      <w:r w:rsidRPr="00AA5BD2">
        <w:rPr>
          <w:rFonts w:ascii="GHEA Grapalat" w:hAnsi="GHEA Grapalat"/>
        </w:rPr>
        <w:t>___</w:t>
      </w:r>
    </w:p>
    <w:p w:rsidR="00D93375" w:rsidRPr="00AA5BD2" w:rsidRDefault="00D93375" w:rsidP="00F637B1">
      <w:pPr>
        <w:widowControl w:val="0"/>
        <w:tabs>
          <w:tab w:val="left" w:pos="8550"/>
        </w:tabs>
        <w:spacing w:after="160" w:line="360" w:lineRule="auto"/>
        <w:ind w:left="4962"/>
        <w:jc w:val="center"/>
        <w:rPr>
          <w:rFonts w:ascii="GHEA Grapalat" w:hAnsi="GHEA Grapalat"/>
          <w:sz w:val="16"/>
        </w:rPr>
      </w:pPr>
      <w:r w:rsidRPr="00AA5BD2">
        <w:rPr>
          <w:rFonts w:ascii="GHEA Grapalat" w:hAnsi="GHEA Grapalat"/>
          <w:sz w:val="16"/>
        </w:rPr>
        <w:t>Код процедуры</w:t>
      </w:r>
    </w:p>
    <w:p w:rsidR="00D93375" w:rsidRPr="00AA5BD2" w:rsidRDefault="00D93375" w:rsidP="00D93375">
      <w:pPr>
        <w:widowControl w:val="0"/>
        <w:tabs>
          <w:tab w:val="left" w:pos="7513"/>
        </w:tabs>
        <w:jc w:val="both"/>
        <w:rPr>
          <w:rFonts w:ascii="GHEA Grapalat" w:hAnsi="GHEA Grapalat"/>
        </w:rPr>
      </w:pPr>
    </w:p>
    <w:p w:rsidR="00D93375" w:rsidRPr="00AA5BD2" w:rsidRDefault="00D93375" w:rsidP="00D93375">
      <w:pPr>
        <w:widowControl w:val="0"/>
        <w:tabs>
          <w:tab w:val="left" w:pos="7513"/>
        </w:tabs>
        <w:jc w:val="both"/>
        <w:rPr>
          <w:rFonts w:ascii="GHEA Grapalat" w:hAnsi="GHEA Grapalat"/>
        </w:rPr>
      </w:pPr>
      <w:r w:rsidRPr="00AA5BD2">
        <w:rPr>
          <w:rFonts w:ascii="GHEA Grapalat" w:hAnsi="GHEA Grapalat"/>
        </w:rPr>
        <w:t>________________________________________________________</w:t>
      </w:r>
      <w:r w:rsidRPr="00AA5BD2">
        <w:rPr>
          <w:rFonts w:ascii="GHEA Grapalat" w:hAnsi="GHEA Grapalat"/>
        </w:rPr>
        <w:tab/>
        <w:t>____________________</w:t>
      </w:r>
    </w:p>
    <w:p w:rsidR="00D93375" w:rsidRPr="00AA5BD2" w:rsidRDefault="00D93375" w:rsidP="00D93375">
      <w:pPr>
        <w:widowControl w:val="0"/>
        <w:tabs>
          <w:tab w:val="left" w:pos="8364"/>
        </w:tabs>
        <w:spacing w:after="160" w:line="360" w:lineRule="auto"/>
        <w:ind w:left="2694"/>
        <w:jc w:val="both"/>
        <w:rPr>
          <w:rFonts w:ascii="GHEA Grapalat" w:hAnsi="GHEA Grapalat"/>
          <w:sz w:val="16"/>
        </w:rPr>
      </w:pPr>
      <w:r w:rsidRPr="00AA5BD2">
        <w:rPr>
          <w:rFonts w:ascii="GHEA Grapalat" w:hAnsi="GHEA Grapalat"/>
          <w:sz w:val="16"/>
        </w:rPr>
        <w:t>имя, фамилия</w:t>
      </w:r>
      <w:r w:rsidRPr="00AA5BD2">
        <w:rPr>
          <w:rFonts w:ascii="GHEA Grapalat" w:hAnsi="GHEA Grapalat"/>
          <w:sz w:val="16"/>
        </w:rPr>
        <w:tab/>
        <w:t>подпись</w:t>
      </w:r>
    </w:p>
    <w:p w:rsidR="000D1DEF" w:rsidRPr="00AA5BD2" w:rsidRDefault="000D1DEF" w:rsidP="00DA3A61">
      <w:pPr>
        <w:widowControl w:val="0"/>
        <w:spacing w:after="160" w:line="360" w:lineRule="auto"/>
        <w:jc w:val="right"/>
        <w:rPr>
          <w:rFonts w:ascii="GHEA Grapalat" w:hAnsi="GHEA Grapalat"/>
        </w:rPr>
      </w:pPr>
    </w:p>
    <w:p w:rsidR="00BC48F7" w:rsidRPr="00AA5BD2" w:rsidRDefault="00F637B1" w:rsidP="00F637B1">
      <w:pPr>
        <w:widowControl w:val="0"/>
        <w:spacing w:after="160" w:line="360" w:lineRule="auto"/>
        <w:jc w:val="right"/>
        <w:rPr>
          <w:rFonts w:ascii="GHEA Grapalat" w:hAnsi="GHEA Grapalat"/>
        </w:rPr>
      </w:pPr>
      <w:r w:rsidRPr="00AA5BD2">
        <w:rPr>
          <w:rFonts w:ascii="GHEA Grapalat" w:hAnsi="GHEA Grapalat"/>
        </w:rPr>
        <w:t xml:space="preserve">_____ </w:t>
      </w:r>
      <w:r w:rsidR="00504FD5" w:rsidRPr="00AA5BD2">
        <w:rPr>
          <w:rFonts w:ascii="GHEA Grapalat" w:hAnsi="GHEA Grapalat"/>
        </w:rPr>
        <w:t>________________20</w:t>
      </w:r>
      <w:r w:rsidRPr="00AA5BD2">
        <w:rPr>
          <w:rFonts w:ascii="GHEA Grapalat" w:hAnsi="GHEA Grapalat"/>
        </w:rPr>
        <w:tab/>
      </w:r>
      <w:r w:rsidR="00504FD5" w:rsidRPr="00AA5BD2">
        <w:rPr>
          <w:rFonts w:ascii="GHEA Grapalat" w:hAnsi="GHEA Grapalat"/>
        </w:rPr>
        <w:t>г.</w:t>
      </w:r>
    </w:p>
    <w:p w:rsidR="00B2572B" w:rsidRPr="00AA5BD2" w:rsidRDefault="00BC48F7" w:rsidP="00DA3A61">
      <w:pPr>
        <w:widowControl w:val="0"/>
        <w:spacing w:after="160" w:line="360" w:lineRule="auto"/>
        <w:rPr>
          <w:rStyle w:val="af5"/>
          <w:rFonts w:ascii="GHEA Grapalat" w:hAnsi="GHEA Grapalat"/>
        </w:rPr>
      </w:pPr>
      <w:r w:rsidRPr="00C6146A">
        <w:rPr>
          <w:rFonts w:ascii="GHEA Grapalat" w:hAnsi="GHEA Grapalat"/>
        </w:rPr>
        <w:br w:type="page"/>
      </w:r>
    </w:p>
    <w:p w:rsidR="00B2572B" w:rsidRPr="00AA5BD2" w:rsidRDefault="00B2572B" w:rsidP="00DA3A61">
      <w:pPr>
        <w:pStyle w:val="a3"/>
        <w:widowControl w:val="0"/>
        <w:spacing w:after="160"/>
        <w:jc w:val="right"/>
        <w:rPr>
          <w:rFonts w:ascii="GHEA Grapalat" w:hAnsi="GHEA Grapalat" w:cs="Arial"/>
          <w:i w:val="0"/>
          <w:sz w:val="24"/>
          <w:szCs w:val="24"/>
        </w:rPr>
      </w:pPr>
      <w:r w:rsidRPr="00AA5BD2">
        <w:rPr>
          <w:rFonts w:ascii="GHEA Grapalat" w:hAnsi="GHEA Grapalat"/>
          <w:i w:val="0"/>
          <w:sz w:val="24"/>
          <w:szCs w:val="24"/>
        </w:rPr>
        <w:lastRenderedPageBreak/>
        <w:t xml:space="preserve">Приложение № </w:t>
      </w:r>
      <w:r w:rsidR="00AC3AF6" w:rsidRPr="00AA5BD2">
        <w:rPr>
          <w:rFonts w:ascii="GHEA Grapalat" w:hAnsi="GHEA Grapalat"/>
          <w:i w:val="0"/>
          <w:sz w:val="24"/>
          <w:szCs w:val="24"/>
        </w:rPr>
        <w:t>6</w:t>
      </w:r>
    </w:p>
    <w:p w:rsidR="00B2572B" w:rsidRPr="00AA5BD2" w:rsidRDefault="00B2572B" w:rsidP="009F5B46">
      <w:pPr>
        <w:pStyle w:val="a3"/>
        <w:widowControl w:val="0"/>
        <w:spacing w:after="160"/>
        <w:ind w:firstLine="567"/>
        <w:jc w:val="right"/>
        <w:rPr>
          <w:rFonts w:ascii="GHEA Grapalat" w:hAnsi="GHEA Grapalat" w:cs="Arial"/>
          <w:i w:val="0"/>
          <w:sz w:val="24"/>
          <w:szCs w:val="24"/>
        </w:rPr>
      </w:pPr>
      <w:r w:rsidRPr="00AA5BD2">
        <w:rPr>
          <w:rFonts w:ascii="GHEA Grapalat" w:hAnsi="GHEA Grapalat"/>
          <w:i w:val="0"/>
          <w:sz w:val="24"/>
          <w:szCs w:val="24"/>
        </w:rPr>
        <w:t>к Приглашению на запрос котировок</w:t>
      </w:r>
      <w:r w:rsidR="009F5B46" w:rsidRPr="00AA5BD2">
        <w:rPr>
          <w:rFonts w:ascii="GHEA Grapalat" w:hAnsi="GHEA Grapalat" w:cs="Arial"/>
          <w:i w:val="0"/>
          <w:sz w:val="24"/>
          <w:szCs w:val="24"/>
        </w:rPr>
        <w:br/>
      </w:r>
      <w:r w:rsidR="008A4308" w:rsidRPr="00AA5BD2">
        <w:rPr>
          <w:rFonts w:ascii="GHEA Grapalat" w:hAnsi="GHEA Grapalat"/>
          <w:i w:val="0"/>
          <w:sz w:val="24"/>
          <w:szCs w:val="24"/>
        </w:rPr>
        <w:t>под кодом ---GHAPDzB---/---</w:t>
      </w:r>
      <w:r w:rsidR="009F5B46" w:rsidRPr="00AA5BD2">
        <w:rPr>
          <w:rStyle w:val="af6"/>
          <w:rFonts w:ascii="GHEA Grapalat" w:hAnsi="GHEA Grapalat"/>
          <w:i w:val="0"/>
          <w:sz w:val="24"/>
          <w:szCs w:val="24"/>
        </w:rPr>
        <w:footnoteReference w:customMarkFollows="1" w:id="31"/>
        <w:sym w:font="Symbol" w:char="F02A"/>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ИНФОРМАЦИЯ</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 запросе, предусмотренном частью 3 пункта 43 Порядка "Организации процесса закупок",</w:t>
      </w:r>
      <w:r w:rsidR="009F5B46"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48F7" w:rsidRPr="00AA5BD2" w:rsidTr="009F5B46">
        <w:trPr>
          <w:jc w:val="center"/>
        </w:trPr>
        <w:tc>
          <w:tcPr>
            <w:tcW w:w="171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Код процедуры</w:t>
            </w:r>
          </w:p>
        </w:tc>
        <w:tc>
          <w:tcPr>
            <w:tcW w:w="153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наименование Заказчика</w:t>
            </w:r>
          </w:p>
        </w:tc>
        <w:tc>
          <w:tcPr>
            <w:tcW w:w="12330" w:type="dxa"/>
            <w:gridSpan w:val="9"/>
            <w:shd w:val="clear" w:color="auto" w:fill="auto"/>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Участник</w:t>
            </w:r>
          </w:p>
        </w:tc>
      </w:tr>
      <w:tr w:rsidR="00BC48F7" w:rsidRPr="00AA5BD2" w:rsidTr="009F5B46">
        <w:trPr>
          <w:trHeight w:val="2348"/>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наименование</w:t>
            </w:r>
          </w:p>
        </w:tc>
        <w:tc>
          <w:tcPr>
            <w:tcW w:w="144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AA5BD2" w:rsidTr="009F5B46">
        <w:trPr>
          <w:trHeight w:val="537"/>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обязательство</w:t>
            </w:r>
          </w:p>
        </w:tc>
      </w:tr>
      <w:tr w:rsidR="00BC48F7" w:rsidRPr="00AA5BD2" w:rsidTr="009F5B46">
        <w:trPr>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lang w:val="en-US"/>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1170" w:type="dxa"/>
            <w:shd w:val="clear" w:color="auto" w:fill="auto"/>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Всего</w:t>
            </w: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r w:rsidR="00BC48F7" w:rsidRPr="00AA5BD2" w:rsidTr="009F5B46">
        <w:trPr>
          <w:jc w:val="center"/>
        </w:trPr>
        <w:tc>
          <w:tcPr>
            <w:tcW w:w="3240" w:type="dxa"/>
            <w:gridSpan w:val="2"/>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bl>
    <w:p w:rsidR="00BC48F7" w:rsidRPr="00AA5BD2" w:rsidRDefault="00BC48F7" w:rsidP="00DA3A61">
      <w:pPr>
        <w:widowControl w:val="0"/>
        <w:spacing w:after="160" w:line="360" w:lineRule="auto"/>
        <w:jc w:val="center"/>
        <w:rPr>
          <w:rFonts w:ascii="GHEA Grapalat" w:hAnsi="GHEA Grapalat"/>
        </w:rPr>
      </w:pPr>
    </w:p>
    <w:p w:rsidR="000D1DEF" w:rsidRPr="00AA5BD2" w:rsidRDefault="000D1DEF" w:rsidP="000D1DEF">
      <w:pPr>
        <w:widowControl w:val="0"/>
        <w:jc w:val="both"/>
        <w:rPr>
          <w:rFonts w:ascii="GHEA Grapalat" w:hAnsi="GHEA Grapalat"/>
          <w:u w:val="single"/>
        </w:rPr>
      </w:pPr>
      <w:r w:rsidRPr="00AA5BD2">
        <w:rPr>
          <w:rFonts w:ascii="GHEA Grapalat" w:hAnsi="GHEA Grapalat"/>
        </w:rPr>
        <w:lastRenderedPageBreak/>
        <w:t>Информация предоставлена ______________________________, являющимся сотрудником управления ______________________</w:t>
      </w:r>
    </w:p>
    <w:p w:rsidR="000D1DEF" w:rsidRPr="00AA5BD2" w:rsidRDefault="000D1DEF" w:rsidP="000D1DEF">
      <w:pPr>
        <w:widowControl w:val="0"/>
        <w:tabs>
          <w:tab w:val="left" w:pos="11482"/>
        </w:tabs>
        <w:spacing w:after="160" w:line="360" w:lineRule="auto"/>
        <w:ind w:left="3828"/>
        <w:jc w:val="both"/>
        <w:rPr>
          <w:rFonts w:ascii="GHEA Grapalat" w:hAnsi="GHEA Grapalat"/>
          <w:sz w:val="16"/>
        </w:rPr>
      </w:pPr>
      <w:r w:rsidRPr="00AA5BD2">
        <w:rPr>
          <w:rFonts w:ascii="GHEA Grapalat" w:hAnsi="GHEA Grapalat"/>
          <w:sz w:val="16"/>
        </w:rPr>
        <w:t>имя, фамилия подпись</w:t>
      </w:r>
      <w:r w:rsidRPr="00AA5BD2">
        <w:rPr>
          <w:rFonts w:ascii="GHEA Grapalat" w:hAnsi="GHEA Grapalat"/>
          <w:sz w:val="16"/>
        </w:rPr>
        <w:tab/>
        <w:t xml:space="preserve">наименование управления </w:t>
      </w:r>
    </w:p>
    <w:p w:rsidR="00BC48F7" w:rsidRPr="00AA5BD2" w:rsidRDefault="00BC48F7" w:rsidP="00DA3A61">
      <w:pPr>
        <w:widowControl w:val="0"/>
        <w:spacing w:after="160" w:line="360" w:lineRule="auto"/>
        <w:ind w:firstLine="540"/>
        <w:jc w:val="center"/>
        <w:rPr>
          <w:rFonts w:ascii="GHEA Grapalat" w:hAnsi="GHEA Grapalat" w:cs="Sylfaen"/>
          <w:b/>
        </w:rPr>
      </w:pPr>
    </w:p>
    <w:p w:rsidR="00BC48F7" w:rsidRPr="00AA5BD2" w:rsidRDefault="00BC48F7" w:rsidP="00DA3A61">
      <w:pPr>
        <w:pStyle w:val="31"/>
        <w:widowControl w:val="0"/>
        <w:spacing w:after="160"/>
        <w:ind w:firstLine="0"/>
        <w:rPr>
          <w:rFonts w:ascii="GHEA Grapalat" w:hAnsi="GHEA Grapalat" w:cs="Sylfaen"/>
          <w:i/>
          <w:sz w:val="24"/>
          <w:szCs w:val="24"/>
        </w:rPr>
      </w:pPr>
    </w:p>
    <w:p w:rsidR="00B2572B" w:rsidRPr="00AA5BD2" w:rsidRDefault="00B2572B" w:rsidP="00DA3A61">
      <w:pPr>
        <w:pStyle w:val="a3"/>
        <w:widowControl w:val="0"/>
        <w:spacing w:after="160"/>
        <w:jc w:val="right"/>
        <w:rPr>
          <w:rFonts w:ascii="GHEA Grapalat" w:hAnsi="GHEA Grapalat"/>
          <w:b/>
          <w:sz w:val="24"/>
          <w:szCs w:val="24"/>
        </w:rPr>
        <w:sectPr w:rsidR="00B2572B" w:rsidRPr="00AA5BD2" w:rsidSect="00DA3A61">
          <w:pgSz w:w="16838" w:h="11906" w:orient="landscape" w:code="9"/>
          <w:pgMar w:top="1418" w:right="1418" w:bottom="1418" w:left="1418" w:header="562" w:footer="562" w:gutter="0"/>
          <w:cols w:space="720"/>
        </w:sectPr>
      </w:pP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lastRenderedPageBreak/>
        <w:t xml:space="preserve">Приложение № </w:t>
      </w:r>
      <w:r w:rsidR="0059489B" w:rsidRPr="00AA5BD2">
        <w:rPr>
          <w:rFonts w:ascii="GHEA Grapalat" w:hAnsi="GHEA Grapalat"/>
          <w:i/>
        </w:rPr>
        <w:t>7</w:t>
      </w: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t>к Приглашению на запрос котировок</w:t>
      </w:r>
      <w:r w:rsidR="009F5B46" w:rsidRPr="00AA5BD2">
        <w:rPr>
          <w:rFonts w:ascii="GHEA Grapalat" w:hAnsi="GHEA Grapalat" w:cs="GHEA Grapalat"/>
          <w:i/>
        </w:rPr>
        <w:br/>
      </w:r>
      <w:r w:rsidR="00F653BC" w:rsidRPr="00AA5BD2">
        <w:rPr>
          <w:rFonts w:ascii="GHEA Grapalat" w:hAnsi="GHEA Grapalat"/>
          <w:i/>
        </w:rPr>
        <w:t>под кодом ---GHAPDzB---/---</w:t>
      </w:r>
      <w:r w:rsidR="00F653BC" w:rsidRPr="00AA5BD2">
        <w:rPr>
          <w:rStyle w:val="af6"/>
          <w:rFonts w:ascii="GHEA Grapalat" w:hAnsi="GHEA Grapalat"/>
          <w:i/>
        </w:rPr>
        <w:footnoteReference w:customMarkFollows="1" w:id="32"/>
        <w:sym w:font="Symbol" w:char="F02A"/>
      </w:r>
    </w:p>
    <w:p w:rsidR="00BC48F7" w:rsidRPr="00AA5BD2" w:rsidRDefault="00BC48F7" w:rsidP="00DA3A61">
      <w:pPr>
        <w:widowControl w:val="0"/>
        <w:spacing w:after="160" w:line="360" w:lineRule="auto"/>
        <w:jc w:val="center"/>
        <w:rPr>
          <w:rFonts w:ascii="GHEA Grapalat" w:hAnsi="GHEA Grapalat" w:cs="GHEA Grapalat"/>
        </w:rPr>
      </w:pPr>
    </w:p>
    <w:p w:rsidR="00924798" w:rsidRPr="00AA5BD2" w:rsidRDefault="00924798" w:rsidP="009F5B46">
      <w:pPr>
        <w:widowControl w:val="0"/>
        <w:spacing w:after="160" w:line="360" w:lineRule="auto"/>
        <w:jc w:val="center"/>
        <w:rPr>
          <w:rFonts w:ascii="GHEA Grapalat" w:hAnsi="GHEA Grapalat" w:cs="GHEA Grapalat"/>
          <w:b/>
        </w:rPr>
      </w:pPr>
      <w:r w:rsidRPr="00AA5BD2">
        <w:rPr>
          <w:rFonts w:ascii="GHEA Grapalat" w:hAnsi="GHEA Grapalat"/>
          <w:b/>
        </w:rPr>
        <w:t>СОГЛАШЕНИЕ О НЕУСТОЙКЕ</w:t>
      </w:r>
      <w:r w:rsidR="009F5B46" w:rsidRPr="00AA5BD2">
        <w:rPr>
          <w:rFonts w:ascii="GHEA Grapalat" w:hAnsi="GHEA Grapalat" w:cs="GHEA Grapalat"/>
          <w:b/>
        </w:rPr>
        <w:br/>
      </w:r>
      <w:r w:rsidRPr="00AA5BD2">
        <w:rPr>
          <w:rFonts w:ascii="GHEA Grapalat" w:hAnsi="GHEA Grapalat"/>
          <w:b/>
        </w:rPr>
        <w:t>(обеспечение исполнения договора)</w:t>
      </w:r>
    </w:p>
    <w:p w:rsidR="00924798" w:rsidRPr="00AA5BD2" w:rsidRDefault="00924798" w:rsidP="00DA3A61">
      <w:pPr>
        <w:widowControl w:val="0"/>
        <w:spacing w:after="160" w:line="360" w:lineRule="auto"/>
        <w:rPr>
          <w:rFonts w:ascii="GHEA Grapalat" w:hAnsi="GHEA Grapalat" w:cs="GHEA Grapalat"/>
          <w:b/>
        </w:rPr>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67A50" w:rsidRPr="00AA5BD2" w:rsidTr="00367A50">
        <w:trPr>
          <w:jc w:val="center"/>
        </w:trPr>
        <w:tc>
          <w:tcPr>
            <w:tcW w:w="4643" w:type="dxa"/>
          </w:tcPr>
          <w:p w:rsidR="00367A50" w:rsidRPr="00AA5BD2" w:rsidRDefault="00367A50" w:rsidP="00DA3A61">
            <w:pPr>
              <w:widowControl w:val="0"/>
              <w:spacing w:after="160" w:line="360" w:lineRule="auto"/>
              <w:rPr>
                <w:rFonts w:ascii="GHEA Grapalat" w:hAnsi="GHEA Grapalat" w:cs="GHEA Grapalat"/>
                <w:b/>
                <w:lang w:val="en-US"/>
              </w:rPr>
            </w:pPr>
            <w:r w:rsidRPr="00AA5BD2">
              <w:rPr>
                <w:rFonts w:ascii="GHEA Grapalat" w:hAnsi="GHEA Grapalat"/>
              </w:rPr>
              <w:t>г. Ереван</w:t>
            </w:r>
          </w:p>
        </w:tc>
        <w:tc>
          <w:tcPr>
            <w:tcW w:w="4643" w:type="dxa"/>
          </w:tcPr>
          <w:p w:rsidR="00367A50" w:rsidRPr="00AA5BD2" w:rsidRDefault="00367A50" w:rsidP="00367A50">
            <w:pPr>
              <w:widowControl w:val="0"/>
              <w:spacing w:after="160" w:line="360" w:lineRule="auto"/>
              <w:jc w:val="right"/>
              <w:rPr>
                <w:rFonts w:ascii="GHEA Grapalat" w:hAnsi="GHEA Grapalat" w:cs="GHEA Grapalat"/>
                <w:b/>
                <w:lang w:val="en-US"/>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r w:rsidR="00F653BC" w:rsidRPr="00AA5BD2">
              <w:rPr>
                <w:rStyle w:val="af6"/>
                <w:rFonts w:ascii="GHEA Grapalat" w:hAnsi="GHEA Grapalat"/>
              </w:rPr>
              <w:footnoteReference w:customMarkFollows="1" w:id="33"/>
              <w:sym w:font="Symbol" w:char="F02A"/>
            </w:r>
            <w:r w:rsidR="00F653BC" w:rsidRPr="00AA5BD2">
              <w:rPr>
                <w:rStyle w:val="af6"/>
                <w:rFonts w:ascii="GHEA Grapalat" w:hAnsi="GHEA Grapalat"/>
              </w:rPr>
              <w:sym w:font="Symbol" w:char="F02A"/>
            </w:r>
          </w:p>
        </w:tc>
      </w:tr>
    </w:tbl>
    <w:p w:rsidR="00924798" w:rsidRPr="00AA5BD2" w:rsidRDefault="00924798" w:rsidP="00DA3A61">
      <w:pPr>
        <w:widowControl w:val="0"/>
        <w:spacing w:after="160" w:line="360" w:lineRule="auto"/>
        <w:rPr>
          <w:rFonts w:ascii="GHEA Grapalat" w:hAnsi="GHEA Grapalat" w:cs="GHEA Grapalat"/>
        </w:rPr>
      </w:pPr>
    </w:p>
    <w:p w:rsidR="00367A50" w:rsidRPr="00AA5BD2" w:rsidRDefault="00367A50" w:rsidP="00367A50">
      <w:pPr>
        <w:widowControl w:val="0"/>
        <w:tabs>
          <w:tab w:val="left" w:pos="7088"/>
        </w:tabs>
        <w:rPr>
          <w:rFonts w:ascii="GHEA Grapalat" w:hAnsi="GHEA Grapalat"/>
          <w:lang w:val="en-US"/>
        </w:rPr>
      </w:pPr>
      <w:r w:rsidRPr="00AA5BD2">
        <w:rPr>
          <w:rFonts w:ascii="GHEA Grapalat" w:hAnsi="GHEA Grapalat"/>
        </w:rPr>
        <w:t>__________________________________, в лице директора Компании____________</w:t>
      </w:r>
      <w:r w:rsidR="00534AFA" w:rsidRPr="00AA5BD2">
        <w:rPr>
          <w:rFonts w:ascii="GHEA Grapalat" w:hAnsi="GHEA Grapalat"/>
        </w:rPr>
        <w:t>_,</w:t>
      </w:r>
    </w:p>
    <w:p w:rsidR="00534AFA" w:rsidRPr="00AA5BD2" w:rsidRDefault="00534AFA" w:rsidP="00367A50">
      <w:pPr>
        <w:widowControl w:val="0"/>
        <w:tabs>
          <w:tab w:val="left" w:pos="7088"/>
        </w:tabs>
        <w:spacing w:after="160" w:line="360" w:lineRule="auto"/>
        <w:rPr>
          <w:rFonts w:ascii="GHEA Grapalat" w:hAnsi="GHEA Grapalat" w:cs="GHEA Grapalat"/>
          <w:sz w:val="16"/>
          <w:u w:val="single"/>
          <w:vertAlign w:val="subscript"/>
        </w:rPr>
      </w:pPr>
      <w:r w:rsidRPr="00AA5BD2">
        <w:rPr>
          <w:rFonts w:ascii="GHEA Grapalat" w:hAnsi="GHEA Grapalat"/>
          <w:sz w:val="16"/>
        </w:rPr>
        <w:t xml:space="preserve">Имя, фамилия, паспортные данные директора компании </w:t>
      </w:r>
      <w:r w:rsidR="00367A50" w:rsidRPr="00AA5BD2">
        <w:rPr>
          <w:rFonts w:ascii="GHEA Grapalat" w:hAnsi="GHEA Grapalat"/>
          <w:sz w:val="16"/>
        </w:rPr>
        <w:tab/>
      </w:r>
      <w:r w:rsidRPr="00AA5BD2">
        <w:rPr>
          <w:rFonts w:ascii="GHEA Grapalat" w:hAnsi="GHEA Grapalat"/>
          <w:sz w:val="16"/>
        </w:rPr>
        <w:t>наименование Компании</w:t>
      </w:r>
    </w:p>
    <w:p w:rsidR="00924798" w:rsidRPr="00AA5BD2" w:rsidRDefault="00924798" w:rsidP="00DA3A61">
      <w:pPr>
        <w:widowControl w:val="0"/>
        <w:spacing w:after="160" w:line="360" w:lineRule="auto"/>
        <w:jc w:val="both"/>
        <w:rPr>
          <w:rFonts w:ascii="GHEA Grapalat" w:hAnsi="GHEA Grapalat" w:cs="GHEA Grapalat"/>
        </w:rPr>
      </w:pPr>
      <w:r w:rsidRPr="00AA5BD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AA5BD2" w:rsidRDefault="00924798" w:rsidP="00DA3A61">
      <w:pPr>
        <w:widowControl w:val="0"/>
        <w:spacing w:after="160" w:line="360" w:lineRule="auto"/>
        <w:ind w:firstLine="708"/>
        <w:jc w:val="both"/>
        <w:rPr>
          <w:rFonts w:ascii="GHEA Grapalat" w:hAnsi="GHEA Grapalat" w:cs="GHEA Grapalat"/>
        </w:rPr>
      </w:pPr>
    </w:p>
    <w:p w:rsidR="00924798" w:rsidRPr="00AA5BD2" w:rsidRDefault="00367A50" w:rsidP="00367A50">
      <w:pPr>
        <w:widowControl w:val="0"/>
        <w:spacing w:after="160" w:line="360" w:lineRule="auto"/>
        <w:jc w:val="center"/>
        <w:rPr>
          <w:rFonts w:ascii="GHEA Grapalat" w:hAnsi="GHEA Grapalat" w:cs="GHEA Grapalat"/>
          <w:b/>
          <w:bCs/>
        </w:rPr>
      </w:pPr>
      <w:r w:rsidRPr="00AA5BD2">
        <w:rPr>
          <w:rFonts w:ascii="GHEA Grapalat" w:hAnsi="GHEA Grapalat"/>
          <w:b/>
        </w:rPr>
        <w:t>1.</w:t>
      </w:r>
      <w:r w:rsidR="00924798" w:rsidRPr="00AA5BD2">
        <w:rPr>
          <w:rFonts w:ascii="GHEA Grapalat" w:hAnsi="GHEA Grapalat"/>
          <w:b/>
        </w:rPr>
        <w:t xml:space="preserve"> Предмет соглашения</w:t>
      </w:r>
    </w:p>
    <w:p w:rsidR="00924798" w:rsidRPr="00AA5BD2" w:rsidRDefault="00367A50" w:rsidP="00367A50">
      <w:pPr>
        <w:widowControl w:val="0"/>
        <w:tabs>
          <w:tab w:val="left" w:pos="1134"/>
        </w:tabs>
        <w:ind w:firstLine="567"/>
        <w:jc w:val="both"/>
        <w:rPr>
          <w:rFonts w:ascii="GHEA Grapalat" w:hAnsi="GHEA Grapalat"/>
        </w:rPr>
      </w:pPr>
      <w:r w:rsidRPr="00AA5BD2">
        <w:rPr>
          <w:rFonts w:ascii="GHEA Grapalat" w:hAnsi="GHEA Grapalat"/>
        </w:rPr>
        <w:t>1.1.</w:t>
      </w:r>
      <w:r w:rsidRPr="00AA5BD2">
        <w:rPr>
          <w:rFonts w:ascii="GHEA Grapalat" w:hAnsi="GHEA Grapalat"/>
        </w:rPr>
        <w:tab/>
      </w:r>
      <w:r w:rsidR="00924798" w:rsidRPr="00AA5BD2">
        <w:rPr>
          <w:rFonts w:ascii="GHEA Grapalat" w:hAnsi="GHEA Grapalat"/>
        </w:rPr>
        <w:t xml:space="preserve">Компания участвует </w:t>
      </w:r>
      <w:r w:rsidRPr="00AA5BD2">
        <w:rPr>
          <w:rFonts w:ascii="GHEA Grapalat" w:hAnsi="GHEA Grapalat"/>
        </w:rPr>
        <w:t>в организованной ___</w:t>
      </w:r>
      <w:r w:rsidR="00924798" w:rsidRPr="00AA5BD2">
        <w:rPr>
          <w:rFonts w:ascii="GHEA Grapalat" w:hAnsi="GHEA Grapalat"/>
        </w:rPr>
        <w:t>______</w:t>
      </w:r>
      <w:r w:rsidRPr="00AA5BD2">
        <w:rPr>
          <w:rFonts w:ascii="GHEA Grapalat" w:hAnsi="GHEA Grapalat"/>
        </w:rPr>
        <w:t>_</w:t>
      </w:r>
      <w:r w:rsidR="00924798" w:rsidRPr="00AA5BD2">
        <w:rPr>
          <w:rFonts w:ascii="GHEA Grapalat" w:hAnsi="GHEA Grapalat"/>
        </w:rPr>
        <w:t xml:space="preserve">_*(далее — Заказчик) </w:t>
      </w:r>
    </w:p>
    <w:p w:rsidR="00924798" w:rsidRPr="00AA5BD2" w:rsidRDefault="00924798" w:rsidP="00367A50">
      <w:pPr>
        <w:widowControl w:val="0"/>
        <w:spacing w:after="160" w:line="360" w:lineRule="auto"/>
        <w:ind w:left="426" w:right="2407"/>
        <w:jc w:val="right"/>
        <w:rPr>
          <w:rFonts w:ascii="GHEA Grapalat" w:hAnsi="GHEA Grapalat" w:cs="GHEA Grapalat"/>
        </w:rPr>
      </w:pPr>
      <w:r w:rsidRPr="00AA5BD2">
        <w:rPr>
          <w:rFonts w:ascii="GHEA Grapalat" w:hAnsi="GHEA Grapalat"/>
          <w:vertAlign w:val="superscript"/>
        </w:rPr>
        <w:t>наименование заказчика</w:t>
      </w:r>
    </w:p>
    <w:p w:rsidR="00924798" w:rsidRPr="00AA5BD2" w:rsidRDefault="00924798" w:rsidP="00367A50">
      <w:pPr>
        <w:widowControl w:val="0"/>
        <w:jc w:val="both"/>
        <w:rPr>
          <w:rFonts w:ascii="GHEA Grapalat" w:hAnsi="GHEA Grapalat" w:cs="GHEA Grapalat"/>
        </w:rPr>
      </w:pPr>
      <w:r w:rsidRPr="00AA5BD2">
        <w:rPr>
          <w:rFonts w:ascii="GHEA Grapalat" w:hAnsi="GHEA Grapalat"/>
        </w:rPr>
        <w:t>процедуре закупок под кодом ____________________________</w:t>
      </w:r>
      <w:r w:rsidR="00367A50" w:rsidRPr="00AA5BD2">
        <w:rPr>
          <w:rFonts w:ascii="GHEA Grapalat" w:hAnsi="GHEA Grapalat"/>
        </w:rPr>
        <w:t>_________________</w:t>
      </w:r>
      <w:r w:rsidRPr="00AA5BD2">
        <w:rPr>
          <w:rFonts w:ascii="GHEA Grapalat" w:hAnsi="GHEA Grapalat"/>
        </w:rPr>
        <w:t>*.</w:t>
      </w:r>
    </w:p>
    <w:p w:rsidR="00924798" w:rsidRPr="00AA5BD2" w:rsidRDefault="00924798" w:rsidP="00367A50">
      <w:pPr>
        <w:widowControl w:val="0"/>
        <w:spacing w:after="160" w:line="360" w:lineRule="auto"/>
        <w:ind w:left="426" w:right="2691"/>
        <w:jc w:val="right"/>
        <w:rPr>
          <w:rFonts w:ascii="GHEA Grapalat" w:hAnsi="GHEA Grapalat" w:cs="GHEA Grapalat"/>
        </w:rPr>
      </w:pPr>
      <w:r w:rsidRPr="00AA5BD2">
        <w:rPr>
          <w:rFonts w:ascii="GHEA Grapalat" w:hAnsi="GHEA Grapalat"/>
          <w:vertAlign w:val="superscript"/>
        </w:rPr>
        <w:t>код процедуры</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1.2.</w:t>
      </w:r>
      <w:r w:rsidRPr="00AA5BD2">
        <w:rPr>
          <w:rFonts w:ascii="GHEA Grapalat" w:hAnsi="GHEA Grapalat"/>
        </w:rPr>
        <w:tab/>
      </w:r>
      <w:r w:rsidR="00924798" w:rsidRPr="00AA5BD2">
        <w:rPr>
          <w:rFonts w:ascii="GHEA Grapalat" w:hAnsi="GHEA Grapalat"/>
        </w:rPr>
        <w:t>В качестве обеспечения исполнения договора</w:t>
      </w:r>
      <w:r w:rsidR="00F653BC" w:rsidRPr="00AA5BD2">
        <w:rPr>
          <w:rFonts w:ascii="GHEA Grapalat" w:hAnsi="GHEA Grapalat"/>
        </w:rPr>
        <w:t xml:space="preserve">, </w:t>
      </w:r>
      <w:r w:rsidR="00924798" w:rsidRPr="00AA5BD2">
        <w:rPr>
          <w:rFonts w:ascii="GHEA Grapalat" w:hAnsi="GHEA Grapalat"/>
        </w:rPr>
        <w:t xml:space="preserve">заключаемого в результате процедуры закупок, Компания представляет Заказчику настоящее </w:t>
      </w:r>
      <w:r w:rsidR="00924798" w:rsidRPr="00AA5BD2">
        <w:rPr>
          <w:rFonts w:ascii="GHEA Grapalat" w:hAnsi="GHEA Grapalat"/>
        </w:rPr>
        <w:lastRenderedPageBreak/>
        <w:t>Соглашение о неустойке и прилагаемое платежное требование, заполненное и утвержденное Компанией</w:t>
      </w:r>
      <w:r w:rsidRPr="00AA5BD2">
        <w:rPr>
          <w:rFonts w:ascii="GHEA Grapalat" w:hAnsi="GHEA Grapalat"/>
        </w:rPr>
        <w:t>.</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1.3.</w:t>
      </w:r>
      <w:r w:rsidRPr="00AA5BD2">
        <w:rPr>
          <w:rFonts w:ascii="GHEA Grapalat" w:hAnsi="GHEA Grapalat"/>
          <w:color w:val="000000"/>
        </w:rPr>
        <w:tab/>
      </w:r>
      <w:r w:rsidR="00924798" w:rsidRPr="00AA5BD2">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AA5BD2">
        <w:rPr>
          <w:rFonts w:ascii="GHEA Grapalat" w:hAnsi="GHEA Grapalat"/>
          <w:color w:val="000000"/>
        </w:rPr>
        <w:t>ия безотзывно соглашается, что:</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а)</w:t>
      </w:r>
      <w:r w:rsidR="00F653BC" w:rsidRPr="00AA5BD2">
        <w:rPr>
          <w:rFonts w:ascii="GHEA Grapalat" w:hAnsi="GHEA Grapalat"/>
          <w:color w:val="000000"/>
        </w:rPr>
        <w:tab/>
      </w:r>
      <w:r w:rsidRPr="00AA5BD2">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AA5BD2">
        <w:rPr>
          <w:rFonts w:ascii="GHEA Grapalat" w:hAnsi="GHEA Grapalat"/>
          <w:color w:val="000000"/>
        </w:rPr>
        <w:t>ебованием с целью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б)</w:t>
      </w:r>
      <w:r w:rsidR="00F653BC" w:rsidRPr="00AA5BD2">
        <w:rPr>
          <w:rFonts w:ascii="GHEA Grapalat" w:hAnsi="GHEA Grapalat"/>
          <w:color w:val="000000"/>
        </w:rPr>
        <w:tab/>
      </w:r>
      <w:r w:rsidRPr="00AA5BD2">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AA5BD2">
        <w:rPr>
          <w:rFonts w:ascii="GHEA Grapalat" w:hAnsi="GHEA Grapalat"/>
          <w:color w:val="000000"/>
        </w:rPr>
        <w:t>з дополнительного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в)</w:t>
      </w:r>
      <w:r w:rsidR="00F653BC" w:rsidRPr="00AA5BD2">
        <w:rPr>
          <w:rFonts w:ascii="GHEA Grapalat" w:hAnsi="GHEA Grapalat"/>
          <w:color w:val="000000"/>
        </w:rPr>
        <w:tab/>
      </w:r>
      <w:r w:rsidRPr="00AA5BD2">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г)</w:t>
      </w:r>
      <w:r w:rsidR="00F653BC" w:rsidRPr="00AA5BD2">
        <w:rPr>
          <w:rFonts w:ascii="GHEA Grapalat" w:hAnsi="GHEA Grapalat"/>
          <w:color w:val="000000"/>
        </w:rPr>
        <w:tab/>
      </w:r>
      <w:r w:rsidRPr="00AA5BD2">
        <w:rPr>
          <w:rFonts w:ascii="GHEA Grapalat" w:hAnsi="GHEA Grapalat"/>
          <w:color w:val="000000"/>
        </w:rPr>
        <w:t>Компания подтверждает, что акцептовала Требование в полном размере суммы неустойки.</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д)</w:t>
      </w:r>
      <w:r w:rsidR="00F653BC" w:rsidRPr="00AA5BD2">
        <w:rPr>
          <w:rFonts w:ascii="GHEA Grapalat" w:hAnsi="GHEA Grapalat"/>
        </w:rPr>
        <w:tab/>
      </w:r>
      <w:r w:rsidRPr="00AA5BD2">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AA5BD2">
        <w:rPr>
          <w:rFonts w:ascii="GHEA Grapalat" w:hAnsi="GHEA Grapalat"/>
        </w:rPr>
        <w:t>Требования.</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1.4.</w:t>
      </w:r>
      <w:r w:rsidRPr="00AA5BD2">
        <w:rPr>
          <w:rFonts w:ascii="GHEA Grapalat" w:hAnsi="GHEA Grapalat"/>
        </w:rPr>
        <w:tab/>
      </w:r>
      <w:r w:rsidR="00924798" w:rsidRPr="00AA5BD2">
        <w:rPr>
          <w:rFonts w:ascii="GHEA Grapalat" w:hAnsi="GHEA Grapalat"/>
        </w:rPr>
        <w:t xml:space="preserve">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w:t>
      </w:r>
      <w:r w:rsidR="00924798" w:rsidRPr="00AA5BD2">
        <w:rPr>
          <w:rFonts w:ascii="GHEA Grapalat" w:hAnsi="GHEA Grapalat"/>
        </w:rPr>
        <w:lastRenderedPageBreak/>
        <w:t>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1.5.</w:t>
      </w:r>
      <w:r w:rsidRPr="00AA5BD2">
        <w:rPr>
          <w:rFonts w:ascii="GHEA Grapalat" w:hAnsi="GHEA Grapalat"/>
          <w:color w:val="000000"/>
        </w:rPr>
        <w:tab/>
      </w:r>
      <w:r w:rsidR="00924798" w:rsidRPr="00AA5BD2">
        <w:rPr>
          <w:rFonts w:ascii="GHEA Grapalat" w:hAnsi="GHEA Grapalat"/>
          <w:color w:val="000000"/>
        </w:rPr>
        <w:t>Заказчик может представить в Банк-плательщик иные дополнительные документы.</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1.6.</w:t>
      </w:r>
      <w:r w:rsidRPr="00AA5BD2">
        <w:rPr>
          <w:rFonts w:ascii="GHEA Grapalat" w:hAnsi="GHEA Grapalat"/>
        </w:rPr>
        <w:tab/>
      </w:r>
      <w:r w:rsidR="00924798" w:rsidRPr="00AA5BD2">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1.7.</w:t>
      </w:r>
      <w:r w:rsidRPr="00AA5BD2">
        <w:rPr>
          <w:rFonts w:ascii="GHEA Grapalat" w:hAnsi="GHEA Grapalat"/>
        </w:rPr>
        <w:tab/>
      </w:r>
      <w:r w:rsidR="00924798" w:rsidRPr="00AA5BD2">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1.8.</w:t>
      </w:r>
      <w:r w:rsidRPr="00AA5BD2">
        <w:rPr>
          <w:rFonts w:ascii="GHEA Grapalat" w:hAnsi="GHEA Grapalat"/>
        </w:rPr>
        <w:tab/>
      </w:r>
      <w:r w:rsidR="00924798" w:rsidRPr="00AA5BD2">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924798" w:rsidRPr="00AA5BD2" w:rsidRDefault="00924798" w:rsidP="00DA3A61">
      <w:pPr>
        <w:widowControl w:val="0"/>
        <w:spacing w:after="160" w:line="360" w:lineRule="auto"/>
        <w:jc w:val="both"/>
        <w:rPr>
          <w:rFonts w:ascii="GHEA Grapalat" w:hAnsi="GHEA Grapalat" w:cs="GHEA Grapalat"/>
        </w:rPr>
      </w:pPr>
    </w:p>
    <w:p w:rsidR="00924798" w:rsidRPr="00AA5BD2" w:rsidRDefault="00F653BC" w:rsidP="00F653BC">
      <w:pPr>
        <w:widowControl w:val="0"/>
        <w:spacing w:after="160" w:line="360" w:lineRule="auto"/>
        <w:jc w:val="center"/>
        <w:rPr>
          <w:rFonts w:ascii="GHEA Grapalat" w:hAnsi="GHEA Grapalat" w:cs="GHEA Grapalat"/>
          <w:b/>
          <w:bCs/>
        </w:rPr>
      </w:pPr>
      <w:r w:rsidRPr="00AA5BD2">
        <w:rPr>
          <w:rFonts w:ascii="GHEA Grapalat" w:hAnsi="GHEA Grapalat"/>
          <w:b/>
        </w:rPr>
        <w:t xml:space="preserve">2. </w:t>
      </w:r>
      <w:r w:rsidR="00924798" w:rsidRPr="00AA5BD2">
        <w:rPr>
          <w:rFonts w:ascii="GHEA Grapalat" w:hAnsi="GHEA Grapalat"/>
          <w:b/>
        </w:rPr>
        <w:t>Иные условия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2.1</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w:t>
      </w:r>
      <w:r w:rsidRPr="00AA5BD2">
        <w:rPr>
          <w:rFonts w:ascii="GHEA Grapalat" w:hAnsi="GHEA Grapalat"/>
        </w:rPr>
        <w:lastRenderedPageBreak/>
        <w:t>гарантийный срок, то включительно до 10 рабочего дня, следующего за днем</w:t>
      </w:r>
      <w:r w:rsidR="00F653BC" w:rsidRPr="00AA5BD2">
        <w:rPr>
          <w:rFonts w:ascii="GHEA Grapalat" w:hAnsi="GHEA Grapalat"/>
        </w:rPr>
        <w:t xml:space="preserve"> окончания гарантийного срока.</w:t>
      </w:r>
    </w:p>
    <w:p w:rsidR="00924798" w:rsidRPr="00AA5BD2" w:rsidRDefault="00924798" w:rsidP="00F653BC">
      <w:pPr>
        <w:widowControl w:val="0"/>
        <w:tabs>
          <w:tab w:val="left" w:pos="1134"/>
        </w:tabs>
        <w:spacing w:after="160" w:line="360" w:lineRule="auto"/>
        <w:ind w:firstLine="567"/>
        <w:jc w:val="both"/>
        <w:rPr>
          <w:rFonts w:ascii="GHEA Grapalat" w:hAnsi="GHEA Grapalat"/>
        </w:rPr>
      </w:pPr>
      <w:r w:rsidRPr="00AA5BD2">
        <w:rPr>
          <w:rFonts w:ascii="GHEA Grapalat" w:hAnsi="GHEA Grapalat"/>
        </w:rPr>
        <w:t>2.2.</w:t>
      </w:r>
      <w:r w:rsidR="00F653BC" w:rsidRPr="00AA5BD2">
        <w:rPr>
          <w:rFonts w:ascii="GHEA Grapalat" w:hAnsi="GHEA Grapalat"/>
        </w:rPr>
        <w:tab/>
      </w:r>
      <w:r w:rsidRPr="00AA5BD2">
        <w:rPr>
          <w:rFonts w:ascii="GHEA Grapalat" w:hAnsi="GHEA Grapalat"/>
        </w:rPr>
        <w:t>Представив настоящее Соглашение и прилагаемо</w:t>
      </w:r>
      <w:r w:rsidR="00F653BC" w:rsidRPr="00AA5BD2">
        <w:rPr>
          <w:rFonts w:ascii="GHEA Grapalat" w:hAnsi="GHEA Grapalat"/>
        </w:rPr>
        <w:t>е Требование в Банк-плательщик:</w:t>
      </w:r>
    </w:p>
    <w:p w:rsidR="00F653BC" w:rsidRPr="00AA5BD2" w:rsidRDefault="00F653BC" w:rsidP="00F653BC">
      <w:pPr>
        <w:widowControl w:val="0"/>
        <w:tabs>
          <w:tab w:val="left" w:pos="1134"/>
        </w:tabs>
        <w:spacing w:after="160" w:line="360" w:lineRule="auto"/>
        <w:ind w:firstLine="567"/>
        <w:jc w:val="both"/>
        <w:rPr>
          <w:rFonts w:ascii="GHEA Grapalat" w:hAnsi="GHEA Grapalat" w:cs="GHEA Grapalat"/>
        </w:rPr>
      </w:pPr>
    </w:p>
    <w:p w:rsidR="00924798" w:rsidRPr="00AA5BD2" w:rsidRDefault="00924798" w:rsidP="00F653B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F653BC" w:rsidRPr="00AA5BD2">
        <w:rPr>
          <w:rFonts w:ascii="GHEA Grapalat" w:hAnsi="GHEA Grapalat"/>
        </w:rPr>
        <w:tab/>
      </w:r>
      <w:r w:rsidRPr="00AA5BD2">
        <w:rPr>
          <w:rFonts w:ascii="GHEA Grapalat" w:hAnsi="GHEA Grapalat"/>
        </w:rPr>
        <w:t>Заказчик подтверждает, что Компания допустила нарушение договорных обязательств, а</w:t>
      </w:r>
    </w:p>
    <w:p w:rsidR="00924798" w:rsidRPr="00AA5BD2" w:rsidDel="00A13215" w:rsidRDefault="00924798" w:rsidP="00F653BC">
      <w:pPr>
        <w:widowControl w:val="0"/>
        <w:tabs>
          <w:tab w:val="left" w:pos="1276"/>
        </w:tabs>
        <w:spacing w:after="160" w:line="360" w:lineRule="auto"/>
        <w:ind w:firstLine="567"/>
        <w:jc w:val="both"/>
        <w:rPr>
          <w:rFonts w:ascii="GHEA Grapalat" w:hAnsi="GHEA Grapalat" w:cs="GHEA Grapalat"/>
        </w:rPr>
      </w:pPr>
      <w:r w:rsidRPr="00AA5BD2">
        <w:rPr>
          <w:rFonts w:ascii="GHEA Grapalat" w:hAnsi="GHEA Grapalat"/>
        </w:rPr>
        <w:t>2.2.2.</w:t>
      </w:r>
      <w:r w:rsidR="00F653BC" w:rsidRPr="00AA5BD2">
        <w:rPr>
          <w:rFonts w:ascii="GHEA Grapalat" w:hAnsi="GHEA Grapalat"/>
        </w:rPr>
        <w:tab/>
      </w:r>
      <w:r w:rsidRPr="00AA5BD2">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2.3</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24798" w:rsidRPr="00AA5BD2" w:rsidRDefault="00924798" w:rsidP="00DA3A61">
      <w:pPr>
        <w:widowControl w:val="0"/>
        <w:spacing w:after="160" w:line="360" w:lineRule="auto"/>
        <w:ind w:firstLine="567"/>
        <w:jc w:val="both"/>
        <w:rPr>
          <w:rFonts w:ascii="GHEA Grapalat" w:hAnsi="GHEA Grapalat" w:cs="GHEA Grapalat"/>
        </w:rPr>
      </w:pPr>
    </w:p>
    <w:p w:rsidR="00924798" w:rsidRPr="00AA5BD2" w:rsidRDefault="00924798" w:rsidP="00DA3A61">
      <w:pPr>
        <w:widowControl w:val="0"/>
        <w:spacing w:after="160" w:line="360" w:lineRule="auto"/>
        <w:ind w:firstLine="567"/>
        <w:jc w:val="center"/>
        <w:rPr>
          <w:rFonts w:ascii="GHEA Grapalat" w:hAnsi="GHEA Grapalat" w:cs="GHEA Grapalat"/>
        </w:rPr>
      </w:pPr>
      <w:r w:rsidRPr="00AA5BD2">
        <w:rPr>
          <w:rFonts w:ascii="GHEA Grapalat" w:hAnsi="GHEA Grapalat"/>
          <w:b/>
        </w:rPr>
        <w:t>3. Адрес, банковские реквизиты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адрес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обслуживающего компанию банка</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номер банковского счета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учетный номер налогоплательщика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имя, фамилия и подпись директора компании</w:t>
      </w:r>
    </w:p>
    <w:p w:rsidR="00F653BC" w:rsidRPr="00AA5BD2" w:rsidRDefault="00F653BC"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lastRenderedPageBreak/>
        <w:t>М. П.</w:t>
      </w:r>
    </w:p>
    <w:p w:rsidR="00924798" w:rsidRPr="00AA5BD2" w:rsidRDefault="00924798"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День/месяц/год</w:t>
      </w:r>
    </w:p>
    <w:p w:rsidR="00924798" w:rsidRPr="00AA5BD2" w:rsidRDefault="00924798" w:rsidP="00DA3A61">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F653BC" w:rsidRPr="00AA5BD2" w:rsidRDefault="00F653BC">
      <w:pPr>
        <w:rPr>
          <w:rFonts w:ascii="GHEA Grapalat" w:hAnsi="GHEA Grapalat" w:cs="Sylfaen"/>
          <w:i/>
          <w:lang w:val="en-US"/>
        </w:rPr>
      </w:pPr>
      <w:r w:rsidRPr="00AA5BD2">
        <w:rPr>
          <w:rFonts w:ascii="GHEA Grapalat" w:hAnsi="GHEA Grapalat" w:cs="Sylfaen"/>
          <w:i/>
          <w:lang w:val="en-US"/>
        </w:rPr>
        <w:br w:type="page"/>
      </w:r>
    </w:p>
    <w:tbl>
      <w:tblPr>
        <w:tblW w:w="10980" w:type="dxa"/>
        <w:jc w:val="center"/>
        <w:tblLook w:val="0000" w:firstRow="0" w:lastRow="0" w:firstColumn="0" w:lastColumn="0" w:noHBand="0" w:noVBand="0"/>
      </w:tblPr>
      <w:tblGrid>
        <w:gridCol w:w="5616"/>
        <w:gridCol w:w="5364"/>
      </w:tblGrid>
      <w:tr w:rsidR="00924798" w:rsidRPr="00AA5BD2"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AA5BD2" w:rsidRDefault="00924798" w:rsidP="007670E7">
            <w:pPr>
              <w:widowControl w:val="0"/>
              <w:spacing w:after="120"/>
              <w:jc w:val="center"/>
              <w:rPr>
                <w:rFonts w:ascii="GHEA Grapalat" w:hAnsi="GHEA Grapalat" w:cs="Sylfaen"/>
                <w:b/>
                <w:bCs/>
                <w:sz w:val="20"/>
                <w:szCs w:val="20"/>
                <w:lang w:val="en-US"/>
              </w:rPr>
            </w:pPr>
            <w:r w:rsidRPr="00AA5BD2">
              <w:rPr>
                <w:rFonts w:ascii="GHEA Grapalat" w:hAnsi="GHEA Grapalat"/>
                <w:b/>
                <w:sz w:val="20"/>
                <w:szCs w:val="20"/>
              </w:rPr>
              <w:lastRenderedPageBreak/>
              <w:t>1. ПЛАТЕЖНОЕ ТРЕБОВАНИЕ</w:t>
            </w:r>
            <w:r w:rsidR="007670E7" w:rsidRPr="00AA5BD2">
              <w:rPr>
                <w:rStyle w:val="af6"/>
                <w:rFonts w:ascii="GHEA Grapalat" w:hAnsi="GHEA Grapalat"/>
                <w:b/>
                <w:sz w:val="20"/>
                <w:szCs w:val="20"/>
              </w:rPr>
              <w:footnoteReference w:customMarkFollows="1" w:id="34"/>
              <w:t>25</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spacing w:after="120"/>
              <w:rPr>
                <w:rFonts w:ascii="GHEA Grapalat" w:hAnsi="GHEA Grapalat" w:cs="Sylfaen"/>
                <w:sz w:val="20"/>
                <w:szCs w:val="20"/>
              </w:rPr>
            </w:pPr>
            <w:r w:rsidRPr="00AA5BD2">
              <w:rPr>
                <w:rFonts w:ascii="GHEA Grapalat" w:hAnsi="GHEA Grapalat"/>
                <w:sz w:val="20"/>
                <w:szCs w:val="20"/>
              </w:rPr>
              <w:t>2.</w:t>
            </w:r>
            <w:r w:rsidR="00F653BC" w:rsidRPr="00AA5BD2">
              <w:rPr>
                <w:rFonts w:ascii="GHEA Grapalat" w:hAnsi="GHEA Grapalat"/>
                <w:sz w:val="20"/>
                <w:szCs w:val="20"/>
              </w:rPr>
              <w:tab/>
            </w:r>
            <w:r w:rsidRPr="00AA5BD2">
              <w:rPr>
                <w:rFonts w:ascii="GHEA Grapalat" w:hAnsi="GHEA Grapalat"/>
                <w:sz w:val="20"/>
                <w:szCs w:val="20"/>
              </w:rPr>
              <w:t xml:space="preserve">Номер </w:t>
            </w:r>
          </w:p>
        </w:tc>
      </w:tr>
      <w:tr w:rsidR="00924798" w:rsidRPr="00AA5BD2"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3.</w:t>
            </w:r>
            <w:r w:rsidR="00F653BC" w:rsidRPr="00AA5BD2">
              <w:rPr>
                <w:rFonts w:ascii="GHEA Grapalat" w:hAnsi="GHEA Grapalat"/>
                <w:sz w:val="20"/>
                <w:szCs w:val="20"/>
                <w:lang w:val="en-US"/>
              </w:rPr>
              <w:tab/>
            </w:r>
            <w:r w:rsidRPr="00AA5BD2">
              <w:rPr>
                <w:rFonts w:ascii="GHEA Grapalat" w:hAnsi="GHEA Grapalat"/>
                <w:sz w:val="20"/>
                <w:szCs w:val="20"/>
              </w:rPr>
              <w:t>Дата представления: "___" ___ 20___г.</w:t>
            </w:r>
          </w:p>
        </w:tc>
      </w:tr>
      <w:tr w:rsidR="00924798" w:rsidRPr="00AA5BD2"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4.</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плательщика (Компания:</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5.</w:t>
            </w:r>
            <w:r w:rsidR="00F653BC" w:rsidRPr="00AA5BD2">
              <w:rPr>
                <w:rFonts w:ascii="GHEA Grapalat" w:hAnsi="GHEA Grapalat"/>
                <w:sz w:val="20"/>
                <w:szCs w:val="20"/>
              </w:rPr>
              <w:tab/>
            </w:r>
            <w:r w:rsidRPr="00AA5BD2">
              <w:rPr>
                <w:rFonts w:ascii="GHEA Grapalat" w:hAnsi="GHEA Grapalat"/>
                <w:sz w:val="20"/>
                <w:szCs w:val="20"/>
              </w:rPr>
              <w:t>Обслуживающая плательщика Финансовая организация (банк):</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6.</w:t>
            </w:r>
            <w:r w:rsidR="00F653BC" w:rsidRPr="00AA5BD2">
              <w:rPr>
                <w:rFonts w:ascii="GHEA Grapalat" w:hAnsi="GHEA Grapalat"/>
                <w:sz w:val="20"/>
                <w:szCs w:val="20"/>
                <w:lang w:val="en-US"/>
              </w:rPr>
              <w:tab/>
            </w:r>
            <w:r w:rsidRPr="00AA5BD2">
              <w:rPr>
                <w:rFonts w:ascii="GHEA Grapalat" w:hAnsi="GHEA Grapalat"/>
                <w:sz w:val="20"/>
                <w:szCs w:val="20"/>
              </w:rPr>
              <w:t>Номер счета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7.</w:t>
            </w:r>
            <w:r w:rsidR="00F653BC" w:rsidRPr="00AA5BD2">
              <w:rPr>
                <w:rFonts w:ascii="GHEA Grapalat" w:hAnsi="GHEA Grapalat"/>
                <w:sz w:val="20"/>
                <w:szCs w:val="20"/>
              </w:rPr>
              <w:tab/>
            </w:r>
            <w:r w:rsidRPr="00AA5BD2">
              <w:rPr>
                <w:rFonts w:ascii="GHEA Grapalat" w:hAnsi="GHEA Grapalat"/>
                <w:sz w:val="20"/>
                <w:szCs w:val="20"/>
              </w:rPr>
              <w:t>УНН плательщика:</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8.</w:t>
            </w:r>
            <w:r w:rsidR="00F653BC" w:rsidRPr="00AA5BD2">
              <w:rPr>
                <w:rFonts w:ascii="GHEA Grapalat" w:hAnsi="GHEA Grapalat"/>
                <w:sz w:val="20"/>
                <w:szCs w:val="20"/>
                <w:lang w:val="en-US"/>
              </w:rPr>
              <w:tab/>
            </w:r>
            <w:r w:rsidRPr="00AA5BD2">
              <w:rPr>
                <w:rFonts w:ascii="GHEA Grapalat" w:hAnsi="GHEA Grapalat"/>
                <w:sz w:val="20"/>
                <w:szCs w:val="20"/>
              </w:rPr>
              <w:t>НЗОУ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9.</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бенефициара: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10.</w:t>
            </w:r>
            <w:r w:rsidR="00F653BC" w:rsidRPr="00AA5BD2">
              <w:rPr>
                <w:rFonts w:ascii="GHEA Grapalat" w:hAnsi="GHEA Grapalat"/>
                <w:sz w:val="20"/>
                <w:szCs w:val="20"/>
                <w:lang w:val="en-US"/>
              </w:rPr>
              <w:tab/>
            </w:r>
            <w:r w:rsidRPr="00AA5BD2">
              <w:rPr>
                <w:rFonts w:ascii="GHEA Grapalat" w:hAnsi="GHEA Grapalat"/>
                <w:sz w:val="20"/>
                <w:szCs w:val="20"/>
              </w:rPr>
              <w:t>НЗОУ бенефициара (не заполняется)</w:t>
            </w:r>
          </w:p>
        </w:tc>
      </w:tr>
      <w:tr w:rsidR="00924798" w:rsidRPr="00AA5BD2"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11.</w:t>
            </w:r>
            <w:r w:rsidR="00F653BC" w:rsidRPr="00AA5BD2">
              <w:rPr>
                <w:rFonts w:ascii="GHEA Grapalat" w:hAnsi="GHEA Grapalat"/>
                <w:sz w:val="20"/>
                <w:szCs w:val="20"/>
              </w:rPr>
              <w:tab/>
            </w:r>
            <w:r w:rsidRPr="00AA5BD2">
              <w:rPr>
                <w:rFonts w:ascii="GHEA Grapalat" w:hAnsi="GHEA Grapalat"/>
                <w:sz w:val="20"/>
                <w:szCs w:val="20"/>
              </w:rPr>
              <w:t>УНН бенефициара:</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12.</w:t>
            </w:r>
            <w:r w:rsidR="00F653BC" w:rsidRPr="00AA5BD2">
              <w:rPr>
                <w:rFonts w:ascii="GHEA Grapalat" w:hAnsi="GHEA Grapalat"/>
                <w:sz w:val="20"/>
                <w:szCs w:val="20"/>
              </w:rPr>
              <w:tab/>
            </w:r>
            <w:r w:rsidRPr="00AA5BD2">
              <w:rPr>
                <w:rFonts w:ascii="GHEA Grapalat" w:hAnsi="GHEA Grapalat"/>
                <w:sz w:val="20"/>
                <w:szCs w:val="20"/>
              </w:rPr>
              <w:t>Обслуживающая бенефициара Финансовая организация (банк):</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13.</w:t>
            </w:r>
            <w:r w:rsidR="00F653BC" w:rsidRPr="00AA5BD2">
              <w:rPr>
                <w:rFonts w:ascii="GHEA Grapalat" w:hAnsi="GHEA Grapalat"/>
                <w:sz w:val="20"/>
                <w:szCs w:val="20"/>
                <w:lang w:val="en-US"/>
              </w:rPr>
              <w:tab/>
            </w:r>
            <w:r w:rsidRPr="00AA5BD2">
              <w:rPr>
                <w:rFonts w:ascii="GHEA Grapalat" w:hAnsi="GHEA Grapalat"/>
                <w:sz w:val="20"/>
                <w:szCs w:val="20"/>
              </w:rPr>
              <w:t>Номер счета бенефициара (сч.№)</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14.</w:t>
            </w:r>
            <w:r w:rsidR="00F653BC" w:rsidRPr="00AA5BD2">
              <w:rPr>
                <w:rFonts w:ascii="GHEA Grapalat" w:hAnsi="GHEA Grapalat"/>
                <w:sz w:val="20"/>
                <w:szCs w:val="20"/>
              </w:rPr>
              <w:tab/>
            </w:r>
            <w:r w:rsidRPr="00AA5BD2">
              <w:rPr>
                <w:rFonts w:ascii="GHEA Grapalat" w:hAnsi="GHEA Grapalat"/>
                <w:sz w:val="20"/>
                <w:szCs w:val="20"/>
              </w:rPr>
              <w:t>Сумма (цифрами и прописью):</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15.</w:t>
            </w:r>
            <w:r w:rsidR="00F653BC" w:rsidRPr="00AA5BD2">
              <w:rPr>
                <w:rFonts w:ascii="GHEA Grapalat" w:hAnsi="GHEA Grapalat"/>
                <w:sz w:val="20"/>
                <w:szCs w:val="20"/>
              </w:rPr>
              <w:tab/>
            </w:r>
            <w:r w:rsidRPr="00AA5BD2">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16.</w:t>
            </w:r>
            <w:r w:rsidR="00F653BC" w:rsidRPr="00AA5BD2">
              <w:rPr>
                <w:rFonts w:ascii="GHEA Grapalat" w:hAnsi="GHEA Grapalat"/>
                <w:sz w:val="20"/>
                <w:szCs w:val="20"/>
              </w:rPr>
              <w:tab/>
            </w:r>
            <w:r w:rsidRPr="00AA5BD2">
              <w:rPr>
                <w:rFonts w:ascii="GHEA Grapalat" w:hAnsi="GHEA Grapalat"/>
                <w:sz w:val="20"/>
                <w:szCs w:val="20"/>
              </w:rPr>
              <w:t>Валюта (прописью и по коду):</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17.</w:t>
            </w:r>
            <w:r w:rsidR="00F653BC" w:rsidRPr="00AA5BD2">
              <w:rPr>
                <w:rFonts w:ascii="GHEA Grapalat" w:hAnsi="GHEA Grapalat"/>
                <w:sz w:val="20"/>
                <w:szCs w:val="20"/>
              </w:rPr>
              <w:tab/>
            </w:r>
            <w:r w:rsidRPr="00AA5BD2">
              <w:rPr>
                <w:rFonts w:ascii="GHEA Grapalat" w:hAnsi="GHEA Grapalat"/>
                <w:sz w:val="20"/>
                <w:szCs w:val="20"/>
              </w:rPr>
              <w:t>Цель сделки (уплаты): (для обеспечения исполнения договора)</w:t>
            </w:r>
          </w:p>
        </w:tc>
      </w:tr>
      <w:tr w:rsidR="00924798" w:rsidRPr="00AA5BD2"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18.</w:t>
            </w:r>
            <w:r w:rsidR="00F653BC" w:rsidRPr="00AA5BD2">
              <w:rPr>
                <w:rFonts w:ascii="GHEA Grapalat" w:hAnsi="GHEA Grapalat"/>
                <w:sz w:val="20"/>
                <w:szCs w:val="20"/>
              </w:rPr>
              <w:tab/>
            </w:r>
            <w:r w:rsidRPr="00AA5BD2">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AA5BD2"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AA5BD2" w:rsidRDefault="00924798" w:rsidP="00F653BC">
            <w:pPr>
              <w:widowControl w:val="0"/>
              <w:spacing w:after="120"/>
              <w:rPr>
                <w:rFonts w:ascii="GHEA Grapalat" w:hAnsi="GHEA Grapalat" w:cs="Arial"/>
                <w:sz w:val="20"/>
                <w:szCs w:val="20"/>
              </w:rPr>
            </w:pP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19.</w:t>
            </w:r>
            <w:r w:rsidR="00F653BC" w:rsidRPr="00AA5BD2">
              <w:rPr>
                <w:rFonts w:ascii="GHEA Grapalat" w:hAnsi="GHEA Grapalat"/>
                <w:sz w:val="20"/>
                <w:szCs w:val="20"/>
              </w:rPr>
              <w:tab/>
            </w:r>
            <w:r w:rsidRPr="00AA5BD2">
              <w:rPr>
                <w:rFonts w:ascii="GHEA Grapalat" w:hAnsi="GHEA Grapalat"/>
                <w:sz w:val="20"/>
                <w:szCs w:val="20"/>
              </w:rPr>
              <w:t>Условия оплаты: &lt;акцептованный платеж&gt;</w:t>
            </w: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lang w:val="en-US"/>
              </w:rPr>
            </w:pPr>
            <w:r w:rsidRPr="00AA5BD2">
              <w:rPr>
                <w:rFonts w:ascii="GHEA Grapalat" w:hAnsi="GHEA Grapalat"/>
                <w:sz w:val="20"/>
                <w:szCs w:val="20"/>
              </w:rPr>
              <w:t>20.</w:t>
            </w:r>
            <w:r w:rsidR="00F653BC" w:rsidRPr="00AA5BD2">
              <w:rPr>
                <w:rFonts w:ascii="GHEA Grapalat" w:hAnsi="GHEA Grapalat"/>
                <w:sz w:val="20"/>
                <w:szCs w:val="20"/>
              </w:rPr>
              <w:tab/>
            </w:r>
            <w:r w:rsidRPr="00AA5BD2">
              <w:rPr>
                <w:rFonts w:ascii="GHEA Grapalat" w:hAnsi="GHEA Grapalat"/>
                <w:sz w:val="20"/>
                <w:szCs w:val="20"/>
              </w:rPr>
              <w:t>Количество прилагаемых страниц: --- страниц</w:t>
            </w:r>
          </w:p>
        </w:tc>
      </w:tr>
      <w:tr w:rsidR="00924798" w:rsidRPr="00AA5BD2"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22.а.</w:t>
            </w:r>
            <w:r w:rsidR="00F653BC" w:rsidRPr="00AA5BD2">
              <w:rPr>
                <w:rFonts w:ascii="GHEA Grapalat" w:hAnsi="GHEA Grapalat"/>
                <w:sz w:val="20"/>
                <w:szCs w:val="20"/>
              </w:rPr>
              <w:tab/>
            </w:r>
            <w:r w:rsidRPr="00AA5BD2">
              <w:rPr>
                <w:rFonts w:ascii="GHEA Grapalat" w:hAnsi="GHEA Grapalat"/>
                <w:sz w:val="20"/>
                <w:szCs w:val="20"/>
              </w:rPr>
              <w:t>Подписи бенефициара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rPr>
                <w:rFonts w:ascii="GHEA Grapalat" w:hAnsi="GHEA Grapalat" w:cs="Sylfaen"/>
                <w:sz w:val="20"/>
                <w:szCs w:val="20"/>
              </w:rPr>
            </w:pPr>
            <w:r w:rsidRPr="00AA5BD2">
              <w:rPr>
                <w:rFonts w:ascii="GHEA Grapalat" w:hAnsi="GHEA Grapalat"/>
                <w:sz w:val="20"/>
                <w:szCs w:val="20"/>
              </w:rPr>
              <w:t>22.б.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lastRenderedPageBreak/>
              <w:t>М. П.</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lastRenderedPageBreak/>
              <w:t>21.а.</w:t>
            </w:r>
            <w:r w:rsidR="00F653BC" w:rsidRPr="00AA5BD2">
              <w:rPr>
                <w:rFonts w:ascii="GHEA Grapalat" w:hAnsi="GHEA Grapalat"/>
                <w:sz w:val="20"/>
                <w:szCs w:val="20"/>
              </w:rPr>
              <w:tab/>
            </w:r>
            <w:r w:rsidRPr="00AA5BD2">
              <w:rPr>
                <w:rFonts w:ascii="GHEA Grapalat" w:hAnsi="GHEA Grapalat"/>
                <w:sz w:val="20"/>
                <w:szCs w:val="20"/>
              </w:rPr>
              <w:t>Подписи плательщика: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Tahoma"/>
                <w:color w:val="000000"/>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F653BC" w:rsidRPr="00AA5BD2" w:rsidRDefault="00924798" w:rsidP="00F653BC">
            <w:pPr>
              <w:widowControl w:val="0"/>
              <w:spacing w:after="120"/>
              <w:rPr>
                <w:rFonts w:ascii="GHEA Grapalat" w:hAnsi="GHEA Grapalat"/>
                <w:sz w:val="20"/>
                <w:szCs w:val="20"/>
              </w:rPr>
            </w:pPr>
            <w:r w:rsidRPr="00AA5BD2">
              <w:rPr>
                <w:rFonts w:ascii="GHEA Grapalat" w:hAnsi="GHEA Grapalat"/>
                <w:sz w:val="20"/>
                <w:szCs w:val="20"/>
              </w:rPr>
              <w:t>21.б.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lastRenderedPageBreak/>
              <w:t>М. П.</w:t>
            </w:r>
          </w:p>
        </w:tc>
      </w:tr>
      <w:tr w:rsidR="00924798" w:rsidRPr="00AA5BD2"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AA5BD2" w:rsidRDefault="00924798" w:rsidP="00F653BC">
            <w:pPr>
              <w:widowControl w:val="0"/>
              <w:tabs>
                <w:tab w:val="left" w:pos="280"/>
              </w:tabs>
              <w:spacing w:after="120"/>
              <w:rPr>
                <w:rFonts w:ascii="GHEA Grapalat" w:hAnsi="GHEA Grapalat" w:cs="Tahoma"/>
                <w:color w:val="000000"/>
                <w:sz w:val="20"/>
                <w:szCs w:val="20"/>
              </w:rPr>
            </w:pPr>
            <w:r w:rsidRPr="00AA5BD2">
              <w:rPr>
                <w:rFonts w:ascii="GHEA Grapalat" w:hAnsi="GHEA Grapalat"/>
                <w:color w:val="000000"/>
                <w:sz w:val="20"/>
                <w:szCs w:val="20"/>
              </w:rPr>
              <w:lastRenderedPageBreak/>
              <w:t>24.а.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бенефициара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867"/>
              <w:jc w:val="right"/>
              <w:rPr>
                <w:rFonts w:ascii="GHEA Grapalat" w:hAnsi="GHEA Grapalat" w:cs="Sylfaen"/>
                <w:sz w:val="16"/>
                <w:szCs w:val="20"/>
                <w:lang w:val="en-US"/>
              </w:rPr>
            </w:pPr>
            <w:r w:rsidRPr="00AA5BD2">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AA5BD2" w:rsidRDefault="00924798" w:rsidP="00F653BC">
            <w:pPr>
              <w:widowControl w:val="0"/>
              <w:tabs>
                <w:tab w:val="left" w:pos="376"/>
              </w:tabs>
              <w:autoSpaceDE w:val="0"/>
              <w:autoSpaceDN w:val="0"/>
              <w:adjustRightInd w:val="0"/>
              <w:spacing w:after="120"/>
              <w:rPr>
                <w:rFonts w:ascii="GHEA Grapalat" w:hAnsi="GHEA Grapalat" w:cs="Tahoma"/>
                <w:color w:val="000000"/>
                <w:sz w:val="20"/>
                <w:szCs w:val="20"/>
              </w:rPr>
            </w:pPr>
            <w:r w:rsidRPr="00AA5BD2">
              <w:rPr>
                <w:rFonts w:ascii="GHEA Grapalat" w:hAnsi="GHEA Grapalat"/>
                <w:color w:val="000000"/>
                <w:sz w:val="20"/>
                <w:szCs w:val="20"/>
              </w:rPr>
              <w:t>23.а.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плательщика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703"/>
              <w:jc w:val="right"/>
              <w:rPr>
                <w:rFonts w:ascii="GHEA Grapalat" w:hAnsi="GHEA Grapalat" w:cs="Sylfaen"/>
                <w:sz w:val="20"/>
                <w:szCs w:val="20"/>
                <w:lang w:val="en-US"/>
              </w:rPr>
            </w:pPr>
            <w:r w:rsidRPr="00AA5BD2">
              <w:rPr>
                <w:rFonts w:ascii="GHEA Grapalat" w:hAnsi="GHEA Grapalat"/>
                <w:sz w:val="16"/>
                <w:szCs w:val="20"/>
              </w:rPr>
              <w:t>/подпись/</w:t>
            </w:r>
          </w:p>
        </w:tc>
      </w:tr>
      <w:tr w:rsidR="00924798" w:rsidRPr="00AA5BD2"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AA5BD2" w:rsidRDefault="00F653BC" w:rsidP="00F653BC">
            <w:pPr>
              <w:widowControl w:val="0"/>
              <w:tabs>
                <w:tab w:val="left" w:pos="456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24.б.</w:t>
            </w:r>
            <w:r w:rsidRPr="00AA5BD2">
              <w:rPr>
                <w:rFonts w:ascii="GHEA Grapalat" w:hAnsi="GHEA Grapalat"/>
                <w:sz w:val="20"/>
                <w:szCs w:val="20"/>
              </w:rPr>
              <w:tab/>
            </w:r>
            <w:r w:rsidR="00924798" w:rsidRPr="00AA5BD2">
              <w:rPr>
                <w:rFonts w:ascii="GHEA Grapalat" w:hAnsi="GHEA Grapalat"/>
                <w:sz w:val="20"/>
                <w:szCs w:val="20"/>
              </w:rPr>
              <w:t>М. П.</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tabs>
                <w:tab w:val="left" w:pos="3682"/>
              </w:tabs>
              <w:spacing w:after="120"/>
              <w:rPr>
                <w:rFonts w:ascii="GHEA Grapalat" w:hAnsi="GHEA Grapalat" w:cs="Sylfaen"/>
                <w:sz w:val="20"/>
                <w:szCs w:val="20"/>
              </w:rPr>
            </w:pPr>
            <w:r w:rsidRPr="00AA5BD2">
              <w:rPr>
                <w:rFonts w:ascii="GHEA Grapalat" w:hAnsi="GHEA Grapalat"/>
                <w:sz w:val="20"/>
                <w:szCs w:val="20"/>
              </w:rPr>
              <w:t>24.в</w:t>
            </w:r>
            <w:r w:rsidR="00F653BC" w:rsidRPr="00AA5BD2">
              <w:rPr>
                <w:rFonts w:ascii="GHEA Grapalat" w:hAnsi="GHEA Grapalat"/>
                <w:sz w:val="20"/>
                <w:szCs w:val="20"/>
              </w:rPr>
              <w:tab/>
            </w:r>
            <w:r w:rsidRPr="00AA5BD2">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458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23.б.</w:t>
            </w:r>
            <w:r w:rsidR="00F653BC" w:rsidRPr="00AA5BD2">
              <w:rPr>
                <w:rFonts w:ascii="GHEA Grapalat" w:hAnsi="GHEA Grapalat"/>
                <w:sz w:val="20"/>
                <w:szCs w:val="20"/>
              </w:rPr>
              <w:tab/>
            </w:r>
            <w:r w:rsidRPr="00AA5BD2">
              <w:rPr>
                <w:rFonts w:ascii="GHEA Grapalat" w:hAnsi="GHEA Grapalat"/>
                <w:sz w:val="20"/>
                <w:szCs w:val="20"/>
              </w:rPr>
              <w:t xml:space="preserve">М. П. </w:t>
            </w:r>
          </w:p>
          <w:p w:rsidR="00F653BC" w:rsidRPr="00AA5BD2" w:rsidRDefault="00F653BC" w:rsidP="00F653BC">
            <w:pPr>
              <w:widowControl w:val="0"/>
              <w:spacing w:after="120"/>
              <w:rPr>
                <w:rFonts w:ascii="GHEA Grapalat" w:hAnsi="GHEA Grapalat" w:cs="Sylfaen"/>
                <w:sz w:val="20"/>
                <w:szCs w:val="20"/>
              </w:rPr>
            </w:pPr>
          </w:p>
          <w:p w:rsidR="00924798" w:rsidRPr="00AA5BD2" w:rsidRDefault="00F653BC" w:rsidP="00F653BC">
            <w:pPr>
              <w:widowControl w:val="0"/>
              <w:tabs>
                <w:tab w:val="left" w:pos="1610"/>
              </w:tabs>
              <w:spacing w:after="120"/>
              <w:rPr>
                <w:rFonts w:ascii="GHEA Grapalat" w:hAnsi="GHEA Grapalat" w:cs="Sylfaen"/>
                <w:color w:val="000000"/>
                <w:sz w:val="20"/>
                <w:szCs w:val="20"/>
              </w:rPr>
            </w:pPr>
            <w:r w:rsidRPr="00AA5BD2">
              <w:rPr>
                <w:rFonts w:ascii="GHEA Grapalat" w:hAnsi="GHEA Grapalat"/>
                <w:sz w:val="20"/>
                <w:szCs w:val="20"/>
              </w:rPr>
              <w:t>23.в</w:t>
            </w:r>
            <w:r w:rsidRPr="00AA5BD2">
              <w:rPr>
                <w:rFonts w:ascii="GHEA Grapalat" w:hAnsi="GHEA Grapalat"/>
                <w:sz w:val="20"/>
                <w:szCs w:val="20"/>
              </w:rPr>
              <w:tab/>
            </w:r>
            <w:r w:rsidR="00924798" w:rsidRPr="00AA5BD2">
              <w:rPr>
                <w:rFonts w:ascii="GHEA Grapalat" w:hAnsi="GHEA Grapalat"/>
                <w:sz w:val="20"/>
                <w:szCs w:val="20"/>
              </w:rPr>
              <w:t>Дата исполнения: "___" ___ 20___г.</w:t>
            </w:r>
          </w:p>
        </w:tc>
      </w:tr>
    </w:tbl>
    <w:p w:rsidR="00924798" w:rsidRPr="00AA5BD2" w:rsidRDefault="00924798" w:rsidP="00DA3A61">
      <w:pPr>
        <w:widowControl w:val="0"/>
        <w:spacing w:after="160" w:line="360" w:lineRule="auto"/>
        <w:jc w:val="center"/>
        <w:rPr>
          <w:rFonts w:ascii="GHEA Grapalat" w:hAnsi="GHEA Grapalat"/>
          <w:b/>
        </w:rPr>
      </w:pPr>
      <w:r w:rsidRPr="00AA5BD2">
        <w:rPr>
          <w:rFonts w:ascii="GHEA Grapalat" w:hAnsi="GHEA Grapalat"/>
          <w:b/>
        </w:rPr>
        <w:t xml:space="preserve">Обязательные реквизиты платежного требования и </w:t>
      </w:r>
      <w:r w:rsidR="00FF41AB" w:rsidRPr="00AA5BD2">
        <w:rPr>
          <w:rFonts w:ascii="GHEA Grapalat" w:hAnsi="GHEA Grapalat"/>
          <w:b/>
        </w:rPr>
        <w:br/>
      </w:r>
      <w:r w:rsidRPr="00AA5BD2">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both"/>
              <w:rPr>
                <w:rFonts w:ascii="GHEA Grapalat" w:hAnsi="GHEA Grapalat"/>
                <w:sz w:val="20"/>
                <w:szCs w:val="20"/>
              </w:rPr>
            </w:pPr>
            <w:r w:rsidRPr="00AA5BD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Наличие указанного поля/</w:t>
            </w:r>
            <w:r w:rsidR="00FF41AB" w:rsidRPr="00AA5BD2">
              <w:rPr>
                <w:rFonts w:ascii="GHEA Grapalat" w:hAnsi="GHEA Grapalat"/>
                <w:b/>
                <w:sz w:val="20"/>
                <w:szCs w:val="20"/>
              </w:rPr>
              <w:t xml:space="preserve"> </w:t>
            </w:r>
            <w:r w:rsidRPr="00AA5BD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 xml:space="preserve">Требование о заполнении реквизита </w:t>
            </w:r>
            <w:r w:rsidR="00FF41AB" w:rsidRPr="00AA5BD2">
              <w:rPr>
                <w:rFonts w:ascii="GHEA Grapalat" w:hAnsi="GHEA Grapalat"/>
                <w:b/>
                <w:sz w:val="20"/>
                <w:szCs w:val="20"/>
              </w:rPr>
              <w:br/>
            </w:r>
            <w:r w:rsidRPr="00AA5BD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Сторона,</w:t>
            </w:r>
            <w:r w:rsidR="00FF41AB" w:rsidRPr="00AA5BD2">
              <w:rPr>
                <w:rFonts w:ascii="GHEA Grapalat" w:hAnsi="GHEA Grapalat"/>
                <w:b/>
                <w:sz w:val="20"/>
                <w:szCs w:val="20"/>
              </w:rPr>
              <w:br/>
            </w:r>
            <w:r w:rsidRPr="00AA5BD2">
              <w:rPr>
                <w:rFonts w:ascii="GHEA Grapalat" w:hAnsi="GHEA Grapalat"/>
                <w:b/>
                <w:sz w:val="20"/>
                <w:szCs w:val="20"/>
              </w:rPr>
              <w:t xml:space="preserve">заполняющая реквизит: </w:t>
            </w:r>
            <w:r w:rsidR="00FF41AB" w:rsidRPr="00AA5BD2">
              <w:rPr>
                <w:rFonts w:ascii="GHEA Grapalat" w:hAnsi="GHEA Grapalat"/>
                <w:b/>
                <w:sz w:val="20"/>
                <w:szCs w:val="20"/>
              </w:rPr>
              <w:br/>
            </w:r>
            <w:r w:rsidRPr="00AA5BD2">
              <w:rPr>
                <w:rFonts w:ascii="GHEA Grapalat" w:hAnsi="GHEA Grapalat"/>
                <w:b/>
                <w:sz w:val="20"/>
                <w:szCs w:val="20"/>
              </w:rPr>
              <w:t>бенефициар или плательщик</w:t>
            </w:r>
            <w:r w:rsidR="00FF41AB" w:rsidRPr="00AA5BD2">
              <w:rPr>
                <w:rFonts w:ascii="GHEA Grapalat" w:hAnsi="GHEA Grapalat"/>
                <w:b/>
                <w:sz w:val="20"/>
                <w:szCs w:val="20"/>
              </w:rPr>
              <w:t xml:space="preserve"> </w:t>
            </w:r>
            <w:r w:rsidRPr="00AA5BD2">
              <w:rPr>
                <w:rFonts w:ascii="GHEA Grapalat" w:hAnsi="GHEA Grapalat"/>
                <w:b/>
                <w:sz w:val="20"/>
                <w:szCs w:val="20"/>
              </w:rPr>
              <w:t>(в связи с процессом закупки)</w:t>
            </w:r>
          </w:p>
        </w:tc>
      </w:tr>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5</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 документе заранее заполнено "Платежное требование"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lang w:val="en-US"/>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pStyle w:val="aff"/>
              <w:widowControl w:val="0"/>
              <w:autoSpaceDE w:val="0"/>
              <w:autoSpaceDN w:val="0"/>
              <w:adjustRightInd w:val="0"/>
              <w:spacing w:after="120"/>
              <w:ind w:left="0"/>
              <w:jc w:val="center"/>
              <w:rPr>
                <w:rFonts w:ascii="GHEA Grapalat" w:hAnsi="GHEA Grapalat" w:cs="Times Armenian"/>
                <w:sz w:val="20"/>
                <w:szCs w:val="20"/>
              </w:rPr>
            </w:pPr>
            <w:r w:rsidRPr="00AA5BD2">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заполняется имя лица (плательщика), со счета которого должна быть взыскана </w:t>
            </w:r>
            <w:r w:rsidRPr="00AA5BD2">
              <w:rPr>
                <w:rFonts w:ascii="GHEA Grapalat" w:hAnsi="GHEA Grapalat"/>
                <w:sz w:val="20"/>
                <w:szCs w:val="20"/>
              </w:rPr>
              <w:lastRenderedPageBreak/>
              <w:t>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наименование или имя, фамилия </w:t>
            </w:r>
            <w:r w:rsidRPr="00AA5BD2">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заполняется наименование лица, являющегося бенефициаром (получателем </w:t>
            </w:r>
            <w:r w:rsidRPr="00AA5BD2">
              <w:rPr>
                <w:rFonts w:ascii="GHEA Grapalat" w:hAnsi="GHEA Grapalat"/>
                <w:sz w:val="20"/>
                <w:szCs w:val="20"/>
              </w:rPr>
              <w:lastRenderedPageBreak/>
              <w:t>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 и не применяется)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В обязательном порядке заполняются слова "для обеспечения исполнения </w:t>
            </w:r>
            <w:r w:rsidRPr="00AA5BD2">
              <w:rPr>
                <w:rFonts w:ascii="GHEA Grapalat" w:hAnsi="GHEA Grapalat"/>
                <w:sz w:val="20"/>
                <w:szCs w:val="20"/>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Del="0010680B"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cs="Sylfaen"/>
                <w:sz w:val="20"/>
                <w:szCs w:val="20"/>
              </w:rPr>
              <w:br/>
            </w:r>
            <w:r w:rsidRPr="00AA5BD2">
              <w:rPr>
                <w:rFonts w:ascii="GHEA Grapalat" w:hAnsi="GHEA Grapalat"/>
                <w:sz w:val="20"/>
                <w:szCs w:val="20"/>
              </w:rPr>
              <w:t>заполняются слова "акцептованный платеж",</w:t>
            </w:r>
            <w:r w:rsidR="00E157B0" w:rsidRPr="00AA5BD2">
              <w:rPr>
                <w:rFonts w:ascii="GHEA Grapalat" w:hAnsi="GHEA Grapalat" w:cs="Sylfaen"/>
                <w:sz w:val="20"/>
                <w:szCs w:val="20"/>
              </w:rPr>
              <w:br/>
            </w:r>
            <w:r w:rsidRPr="00AA5BD2">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AA5BD2">
              <w:rPr>
                <w:rFonts w:ascii="GHEA Grapalat" w:hAnsi="GHEA Grapalat"/>
                <w:sz w:val="20"/>
                <w:szCs w:val="20"/>
              </w:rPr>
              <w:br/>
            </w:r>
            <w:r w:rsidRPr="00AA5BD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p w:rsidR="00924798" w:rsidRPr="00AA5BD2"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w:t>
            </w:r>
            <w:r w:rsidRPr="00AA5BD2">
              <w:rPr>
                <w:rFonts w:ascii="GHEA Grapalat" w:hAnsi="GHEA Grapalat"/>
                <w:sz w:val="20"/>
                <w:szCs w:val="20"/>
              </w:rPr>
              <w:lastRenderedPageBreak/>
              <w:t>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подписывается плательщиком или</w:t>
            </w:r>
            <w:r w:rsidR="00E157B0" w:rsidRPr="00AA5BD2">
              <w:rPr>
                <w:rFonts w:ascii="GHEA Grapalat" w:hAnsi="GHEA Grapalat"/>
                <w:sz w:val="20"/>
                <w:szCs w:val="20"/>
              </w:rPr>
              <w:t xml:space="preserve"> </w:t>
            </w:r>
            <w:r w:rsidRPr="00AA5BD2">
              <w:rPr>
                <w:rFonts w:ascii="GHEA Grapalat" w:hAnsi="GHEA Grapalat"/>
                <w:sz w:val="20"/>
                <w:szCs w:val="20"/>
              </w:rPr>
              <w:t>проставляется электронная подпись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при наличии печати, когда плательщик представляет Требование в бумажной форме</w:t>
            </w:r>
          </w:p>
          <w:p w:rsidR="00E157B0" w:rsidRPr="00AA5BD2" w:rsidRDefault="00E157B0" w:rsidP="00E157B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плательщика</w:t>
            </w:r>
            <w:r w:rsidR="00E157B0" w:rsidRPr="00AA5BD2">
              <w:rPr>
                <w:rFonts w:ascii="GHEA Grapalat" w:hAnsi="GHEA Grapalat"/>
                <w:sz w:val="20"/>
                <w:szCs w:val="20"/>
              </w:rPr>
              <w:br/>
            </w:r>
            <w:r w:rsidRPr="00AA5BD2">
              <w:rPr>
                <w:rFonts w:ascii="GHEA Grapalat" w:hAnsi="GHEA Grapalat"/>
                <w:sz w:val="20"/>
                <w:szCs w:val="20"/>
              </w:rPr>
              <w:t>при представлении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lang w:val="en-US"/>
              </w:rPr>
              <w:br/>
            </w:r>
            <w:r w:rsidRPr="00AA5BD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бенефициара</w:t>
            </w:r>
            <w:r w:rsidR="00E157B0" w:rsidRPr="00AA5BD2">
              <w:rPr>
                <w:rFonts w:ascii="GHEA Grapalat" w:hAnsi="GHEA Grapalat"/>
                <w:sz w:val="20"/>
                <w:szCs w:val="20"/>
              </w:rPr>
              <w:t xml:space="preserve"> </w:t>
            </w:r>
            <w:r w:rsidRPr="00AA5BD2">
              <w:rPr>
                <w:rFonts w:ascii="GHEA Grapalat" w:hAnsi="GHEA Grapalat"/>
                <w:sz w:val="20"/>
                <w:szCs w:val="20"/>
              </w:rPr>
              <w:t>при представлении в банк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дата, время, минута исполнения финансовой организацией (филиалом), обслуживающей </w:t>
            </w:r>
            <w:r w:rsidRPr="00AA5BD2">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FF41AB">
            <w:pPr>
              <w:widowControl w:val="0"/>
              <w:spacing w:after="120"/>
              <w:jc w:val="center"/>
              <w:rPr>
                <w:rFonts w:ascii="GHEA Grapalat" w:hAnsi="GHEA Grapalat"/>
                <w:sz w:val="20"/>
                <w:szCs w:val="20"/>
              </w:rPr>
            </w:pPr>
          </w:p>
        </w:tc>
      </w:tr>
    </w:tbl>
    <w:p w:rsidR="00B2572B" w:rsidRPr="00335378" w:rsidRDefault="00B2572B" w:rsidP="00FF41AB">
      <w:pPr>
        <w:pStyle w:val="a3"/>
        <w:widowControl w:val="0"/>
        <w:spacing w:after="160"/>
        <w:ind w:firstLine="0"/>
        <w:rPr>
          <w:rFonts w:ascii="GHEA Grapalat" w:hAnsi="GHEA Grapalat" w:cs="Sylfaen"/>
          <w:i w:val="0"/>
          <w:sz w:val="24"/>
          <w:szCs w:val="24"/>
        </w:rPr>
      </w:pPr>
    </w:p>
    <w:sectPr w:rsidR="00B2572B" w:rsidRPr="00335378" w:rsidSect="00DA3A61">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ECC" w:rsidRDefault="005F1ECC">
      <w:r>
        <w:separator/>
      </w:r>
    </w:p>
  </w:endnote>
  <w:endnote w:type="continuationSeparator" w:id="0">
    <w:p w:rsidR="005F1ECC" w:rsidRDefault="005F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62584"/>
      <w:docPartObj>
        <w:docPartGallery w:val="Page Numbers (Bottom of Page)"/>
        <w:docPartUnique/>
      </w:docPartObj>
    </w:sdtPr>
    <w:sdtEndPr>
      <w:rPr>
        <w:rFonts w:ascii="GHEA Grapalat" w:hAnsi="GHEA Grapalat"/>
        <w:sz w:val="24"/>
        <w:szCs w:val="24"/>
      </w:rPr>
    </w:sdtEndPr>
    <w:sdtContent>
      <w:p w:rsidR="00B76A30" w:rsidRPr="00FF02AE" w:rsidRDefault="00B76A30" w:rsidP="00FF02AE">
        <w:pPr>
          <w:pStyle w:val="a5"/>
          <w:jc w:val="center"/>
          <w:rPr>
            <w:rFonts w:ascii="GHEA Grapalat" w:hAnsi="GHEA Grapalat"/>
            <w:sz w:val="24"/>
            <w:szCs w:val="24"/>
          </w:rPr>
        </w:pPr>
        <w:r w:rsidRPr="00FF02AE">
          <w:rPr>
            <w:rFonts w:ascii="GHEA Grapalat" w:hAnsi="GHEA Grapalat"/>
            <w:sz w:val="24"/>
            <w:szCs w:val="24"/>
          </w:rPr>
          <w:fldChar w:fldCharType="begin"/>
        </w:r>
        <w:r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795AC7">
          <w:rPr>
            <w:rFonts w:ascii="GHEA Grapalat" w:hAnsi="GHEA Grapalat"/>
            <w:noProof/>
            <w:sz w:val="24"/>
            <w:szCs w:val="24"/>
          </w:rPr>
          <w:t>75</w:t>
        </w:r>
        <w:r w:rsidRPr="00FF02AE">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ECC" w:rsidRDefault="005F1ECC">
      <w:r>
        <w:separator/>
      </w:r>
    </w:p>
  </w:footnote>
  <w:footnote w:type="continuationSeparator" w:id="0">
    <w:p w:rsidR="005F1ECC" w:rsidRDefault="005F1ECC">
      <w:r>
        <w:continuationSeparator/>
      </w:r>
    </w:p>
  </w:footnote>
  <w:footnote w:id="1">
    <w:p w:rsidR="00B76A30" w:rsidRPr="00F653BC" w:rsidRDefault="00B76A30" w:rsidP="00F653BC">
      <w:pPr>
        <w:pStyle w:val="af2"/>
        <w:jc w:val="both"/>
        <w:rPr>
          <w:rFonts w:ascii="GHEA Grapalat" w:hAnsi="GHEA Grapalat"/>
        </w:rPr>
      </w:pPr>
      <w:r w:rsidRPr="00F653BC">
        <w:rPr>
          <w:rStyle w:val="af6"/>
          <w:rFonts w:ascii="GHEA Grapalat" w:hAnsi="GHEA Grapalat"/>
          <w:i/>
        </w:rPr>
        <w:footnoteRef/>
      </w:r>
      <w:r w:rsidRPr="00F653BC">
        <w:rPr>
          <w:rFonts w:ascii="GHEA Grapalat" w:hAnsi="GHEA Grapalat"/>
        </w:rPr>
        <w:t xml:space="preserve"> </w:t>
      </w:r>
      <w:r w:rsidRPr="00F653BC">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2">
    <w:p w:rsidR="00B76A30" w:rsidRPr="00AA5BD2" w:rsidRDefault="00B76A30" w:rsidP="000920AF">
      <w:pPr>
        <w:pStyle w:val="af2"/>
        <w:jc w:val="both"/>
        <w:rPr>
          <w:rFonts w:ascii="GHEA Grapalat" w:hAnsi="GHEA Grapalat"/>
          <w:i/>
        </w:rPr>
      </w:pPr>
      <w:r w:rsidRPr="00C6146A">
        <w:rPr>
          <w:i/>
        </w:rPr>
        <w:footnoteRef/>
      </w:r>
      <w:r w:rsidRPr="00C6146A">
        <w:rPr>
          <w:rFonts w:ascii="GHEA Grapalat" w:hAnsi="GHEA Grapalat"/>
          <w:i/>
        </w:rPr>
        <w: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B76A30" w:rsidRPr="00C6146A" w:rsidRDefault="00B76A30" w:rsidP="000920AF">
      <w:pPr>
        <w:pStyle w:val="af2"/>
        <w:jc w:val="both"/>
        <w:rPr>
          <w:rFonts w:ascii="GHEA Grapalat" w:hAnsi="GHEA Grapalat"/>
          <w:i/>
          <w:highlight w:val="yellow"/>
        </w:rPr>
      </w:pPr>
    </w:p>
  </w:footnote>
  <w:footnote w:id="3">
    <w:p w:rsidR="00B76A30" w:rsidRPr="00F653BC" w:rsidRDefault="00B76A30" w:rsidP="00F653BC">
      <w:pPr>
        <w:jc w:val="both"/>
        <w:rPr>
          <w:rFonts w:ascii="GHEA Grapalat" w:hAnsi="GHEA Grapalat"/>
          <w:sz w:val="20"/>
          <w:szCs w:val="20"/>
        </w:rPr>
      </w:pPr>
      <w:r w:rsidRPr="00F653BC">
        <w:rPr>
          <w:rStyle w:val="af6"/>
          <w:rFonts w:ascii="GHEA Grapalat" w:hAnsi="GHEA Grapalat"/>
          <w:sz w:val="20"/>
          <w:szCs w:val="20"/>
        </w:rPr>
        <w:footnoteRef/>
      </w:r>
      <w:r w:rsidRPr="00F653BC">
        <w:rPr>
          <w:rFonts w:ascii="GHEA Grapalat" w:hAnsi="GHEA Grapalat"/>
          <w:sz w:val="20"/>
          <w:szCs w:val="20"/>
        </w:rPr>
        <w:t xml:space="preserve"> </w:t>
      </w:r>
      <w:r>
        <w:rPr>
          <w:rFonts w:ascii="GHEA Grapalat" w:hAnsi="GHEA Grapalat"/>
          <w:i/>
          <w:sz w:val="20"/>
          <w:szCs w:val="20"/>
        </w:rPr>
        <w:t>Е</w:t>
      </w:r>
      <w:r w:rsidRPr="00F653BC">
        <w:rPr>
          <w:rFonts w:ascii="GHEA Grapalat" w:hAnsi="GHEA Grapalat"/>
          <w:i/>
          <w:sz w:val="20"/>
          <w:szCs w:val="20"/>
        </w:rPr>
        <w:t xml:space="preserve">сли настоящим приглашением </w:t>
      </w:r>
      <w:r>
        <w:rPr>
          <w:rFonts w:ascii="GHEA Grapalat" w:hAnsi="GHEA Grapalat"/>
          <w:i/>
          <w:sz w:val="20"/>
          <w:szCs w:val="20"/>
        </w:rPr>
        <w:t>лицензия не предусматривается, то данный подпункт исключается из  приглашения</w:t>
      </w:r>
    </w:p>
  </w:footnote>
  <w:footnote w:id="4">
    <w:p w:rsidR="00B76A30" w:rsidRPr="00C6146A" w:rsidRDefault="00B76A30">
      <w:pPr>
        <w:pStyle w:val="af2"/>
        <w:rPr>
          <w:rFonts w:ascii="Sylfaen" w:hAnsi="Sylfaen"/>
        </w:rPr>
      </w:pPr>
      <w:r>
        <w:rPr>
          <w:rStyle w:val="af6"/>
        </w:rPr>
        <w:t>7</w:t>
      </w:r>
      <w:r>
        <w:t xml:space="preserve"> </w:t>
      </w:r>
      <w:r w:rsidRPr="00F653BC">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5">
    <w:p w:rsidR="00B76A30" w:rsidRPr="00C6146A" w:rsidRDefault="00B76A30">
      <w:pPr>
        <w:pStyle w:val="af2"/>
        <w:rPr>
          <w:rFonts w:asciiTheme="minorHAnsi" w:hAnsiTheme="minorHAnsi"/>
        </w:rPr>
      </w:pPr>
      <w:r>
        <w:rPr>
          <w:rStyle w:val="af6"/>
        </w:rPr>
        <w:t>8</w:t>
      </w:r>
      <w:r>
        <w:t xml:space="preserve"> </w:t>
      </w:r>
      <w:r w:rsidRPr="00F653BC">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6">
    <w:p w:rsidR="00B76A30" w:rsidRPr="00C6146A" w:rsidRDefault="00B76A30">
      <w:pPr>
        <w:pStyle w:val="af2"/>
        <w:rPr>
          <w:rFonts w:asciiTheme="minorHAnsi" w:hAnsiTheme="minorHAnsi"/>
        </w:rPr>
      </w:pPr>
      <w:r>
        <w:rPr>
          <w:rStyle w:val="af6"/>
        </w:rPr>
        <w:t>10</w:t>
      </w:r>
      <w: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7">
    <w:p w:rsidR="00B76A30" w:rsidRPr="00C6146A" w:rsidRDefault="00B76A30">
      <w:pPr>
        <w:pStyle w:val="af2"/>
        <w:rPr>
          <w:rFonts w:ascii="Sylfaen" w:hAnsi="Sylfaen"/>
        </w:rPr>
      </w:pPr>
      <w:r>
        <w:rPr>
          <w:rStyle w:val="af6"/>
        </w:rPr>
        <w:t>11</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footnote>
  <w:footnote w:id="8">
    <w:p w:rsidR="00B76A30" w:rsidRPr="00C6146A" w:rsidRDefault="00B76A30">
      <w:pPr>
        <w:pStyle w:val="af2"/>
        <w:rPr>
          <w:rFonts w:ascii="Sylfaen" w:hAnsi="Sylfaen"/>
        </w:rPr>
      </w:pPr>
      <w:r>
        <w:rPr>
          <w:rStyle w:val="af6"/>
        </w:rPr>
        <w:t>12</w:t>
      </w:r>
      <w:r>
        <w:t xml:space="preserve"> </w:t>
      </w:r>
      <w:r>
        <w:rPr>
          <w:rFonts w:ascii="GHEA Grapalat" w:hAnsi="GHEA Grapalat"/>
          <w:i/>
        </w:rPr>
        <w:t>Настоящий пункт редактируется согласно соответствующему заказчику.</w:t>
      </w:r>
    </w:p>
  </w:footnote>
  <w:footnote w:id="9">
    <w:p w:rsidR="00B76A30" w:rsidRPr="00C6146A" w:rsidRDefault="00B76A30">
      <w:pPr>
        <w:pStyle w:val="af2"/>
        <w:rPr>
          <w:rFonts w:ascii="Sylfaen" w:hAnsi="Sylfaen"/>
        </w:rPr>
      </w:pPr>
      <w:r>
        <w:rPr>
          <w:rStyle w:val="af6"/>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10">
    <w:p w:rsidR="00B76A30" w:rsidRPr="00C6146A" w:rsidRDefault="00B76A30">
      <w:pPr>
        <w:pStyle w:val="af2"/>
        <w:rPr>
          <w:rFonts w:ascii="Sylfaen" w:hAnsi="Sylfaen"/>
        </w:rPr>
      </w:pPr>
      <w:r>
        <w:rPr>
          <w:rStyle w:val="af6"/>
        </w:rPr>
        <w:t>14</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11">
    <w:p w:rsidR="00B76A30" w:rsidRPr="00C6146A" w:rsidRDefault="00B76A30">
      <w:pPr>
        <w:pStyle w:val="af2"/>
        <w:rPr>
          <w:rFonts w:ascii="GHEA Grapalat" w:hAnsi="GHEA Grapalat"/>
          <w:i/>
        </w:rPr>
      </w:pPr>
      <w:r w:rsidRPr="00C6146A">
        <w:rPr>
          <w:rFonts w:ascii="GHEA Grapalat" w:hAnsi="GHEA Grapalat"/>
          <w:i/>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2">
    <w:p w:rsidR="00B76A30" w:rsidRPr="00F653BC" w:rsidRDefault="00B76A30"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B76A30" w:rsidRPr="00C6146A" w:rsidRDefault="00B76A30">
      <w:pPr>
        <w:pStyle w:val="af2"/>
        <w:rPr>
          <w:rFonts w:asciiTheme="minorHAnsi" w:hAnsiTheme="minorHAnsi"/>
        </w:rPr>
      </w:pPr>
    </w:p>
  </w:footnote>
  <w:footnote w:id="13">
    <w:p w:rsidR="00B76A30" w:rsidRPr="00C6146A" w:rsidRDefault="00B76A30">
      <w:pPr>
        <w:pStyle w:val="af2"/>
        <w:rPr>
          <w:rFonts w:asciiTheme="minorHAnsi" w:hAnsiTheme="minorHAnsi"/>
        </w:rPr>
      </w:pPr>
    </w:p>
  </w:footnote>
  <w:footnote w:id="14">
    <w:p w:rsidR="00B76A30" w:rsidRPr="00F653BC" w:rsidRDefault="00B76A30" w:rsidP="00355AC3">
      <w:pPr>
        <w:pStyle w:val="af2"/>
        <w:jc w:val="both"/>
        <w:rPr>
          <w:rFonts w:ascii="GHEA Grapalat" w:hAnsi="GHEA Grapalat"/>
        </w:rPr>
      </w:pPr>
      <w:r>
        <w:rPr>
          <w:rStyle w:val="af6"/>
        </w:rPr>
        <w:t>15</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p w:rsidR="00B76A30" w:rsidRPr="00C6146A" w:rsidRDefault="00B76A30">
      <w:pPr>
        <w:pStyle w:val="af2"/>
        <w:rPr>
          <w:rFonts w:asciiTheme="minorHAnsi" w:hAnsiTheme="minorHAnsi"/>
        </w:rPr>
      </w:pPr>
      <w:r>
        <w:rPr>
          <w:rStyle w:val="af6"/>
        </w:rPr>
        <w:t>*</w:t>
      </w:r>
      <w: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5">
    <w:p w:rsidR="00B76A30" w:rsidRPr="00C6146A" w:rsidRDefault="00B76A30">
      <w:pPr>
        <w:pStyle w:val="af2"/>
        <w:rPr>
          <w:rFonts w:asciiTheme="minorHAnsi" w:hAnsiTheme="minorHAnsi"/>
        </w:rPr>
      </w:pPr>
    </w:p>
  </w:footnote>
  <w:footnote w:id="16">
    <w:p w:rsidR="00B76A30" w:rsidRPr="00F653BC" w:rsidRDefault="00B76A30" w:rsidP="00775410">
      <w:pPr>
        <w:pStyle w:val="af2"/>
        <w:jc w:val="both"/>
        <w:rPr>
          <w:rFonts w:ascii="GHEA Grapalat" w:hAnsi="GHEA Grapalat"/>
        </w:rPr>
      </w:pPr>
      <w:r>
        <w:rPr>
          <w:rStyle w:val="af6"/>
        </w:rPr>
        <w:t>16</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rsidR="00B76A30" w:rsidRPr="00305F37" w:rsidRDefault="00B76A30" w:rsidP="00775410">
      <w:pPr>
        <w:pStyle w:val="af2"/>
        <w:rPr>
          <w:rFonts w:asciiTheme="minorHAnsi" w:hAnsiTheme="minorHAnsi"/>
        </w:rPr>
      </w:pPr>
      <w:r>
        <w:rPr>
          <w:rStyle w:val="af6"/>
        </w:rPr>
        <w:t>*</w:t>
      </w:r>
      <w:r>
        <w:t xml:space="preserve"> </w:t>
      </w:r>
      <w:r w:rsidRPr="00F653BC">
        <w:rPr>
          <w:rFonts w:ascii="GHEA Grapalat" w:hAnsi="GHEA Grapalat"/>
          <w:i/>
        </w:rPr>
        <w:t>Заполняется секретарем Комиссии до опубликования приглашения в бюллетене.</w:t>
      </w:r>
    </w:p>
    <w:p w:rsidR="00B76A30" w:rsidRPr="00C6146A" w:rsidRDefault="00B76A30">
      <w:pPr>
        <w:pStyle w:val="af2"/>
        <w:rPr>
          <w:rFonts w:asciiTheme="minorHAnsi" w:hAnsiTheme="minorHAnsi"/>
        </w:rPr>
      </w:pPr>
    </w:p>
  </w:footnote>
  <w:footnote w:id="17">
    <w:p w:rsidR="00B76A30" w:rsidRPr="00F653BC" w:rsidRDefault="00B76A30"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8">
    <w:p w:rsidR="00B76A30" w:rsidRPr="00C6146A" w:rsidRDefault="00B76A30">
      <w:pPr>
        <w:pStyle w:val="af2"/>
        <w:rPr>
          <w:rFonts w:asciiTheme="minorHAnsi" w:hAnsiTheme="minorHAnsi"/>
        </w:rPr>
      </w:pPr>
      <w:r>
        <w:rPr>
          <w:rStyle w:val="af6"/>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9">
    <w:p w:rsidR="00B76A30" w:rsidRDefault="00B76A30" w:rsidP="00BF2041">
      <w:pPr>
        <w:pStyle w:val="af2"/>
        <w:jc w:val="both"/>
        <w:rPr>
          <w:rFonts w:ascii="GHEA Grapalat" w:hAnsi="GHEA Grapalat"/>
          <w:i/>
        </w:rPr>
      </w:pPr>
      <w:r>
        <w:rPr>
          <w:rStyle w:val="af6"/>
        </w:rPr>
        <w:t>18</w:t>
      </w:r>
      <w:r>
        <w:t xml:space="preserve"> </w:t>
      </w:r>
      <w:r w:rsidRPr="00F653BC">
        <w:rPr>
          <w:rFonts w:ascii="GHEA Grapalat" w:hAnsi="GHEA Grapalat"/>
          <w:i/>
        </w:rPr>
        <w:t xml:space="preserve">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w:t>
      </w:r>
    </w:p>
    <w:p w:rsidR="00B76A30" w:rsidRPr="00F653BC" w:rsidRDefault="00B76A30" w:rsidP="00BF2041">
      <w:pPr>
        <w:pStyle w:val="af2"/>
        <w:jc w:val="both"/>
        <w:rPr>
          <w:rFonts w:ascii="GHEA Grapalat" w:hAnsi="GHEA Grapalat"/>
          <w:lang w:val="hy-AM"/>
        </w:rPr>
      </w:pPr>
      <w:r w:rsidRPr="00F653BC">
        <w:rPr>
          <w:rFonts w:ascii="GHEA Grapalat" w:hAnsi="GHEA Grapalat"/>
          <w:i/>
        </w:rPr>
        <w:t>из проекта.</w:t>
      </w:r>
    </w:p>
    <w:p w:rsidR="00B76A30" w:rsidRPr="00C6146A" w:rsidRDefault="00B76A30">
      <w:pPr>
        <w:pStyle w:val="af2"/>
        <w:rPr>
          <w:rFonts w:asciiTheme="minorHAnsi" w:hAnsiTheme="minorHAnsi"/>
        </w:rPr>
      </w:pPr>
    </w:p>
  </w:footnote>
  <w:footnote w:id="20">
    <w:p w:rsidR="00B76A30" w:rsidRPr="00C6146A" w:rsidRDefault="00B76A30" w:rsidP="00C6146A">
      <w:pPr>
        <w:pStyle w:val="af2"/>
        <w:jc w:val="both"/>
        <w:rPr>
          <w:rFonts w:asciiTheme="minorHAnsi" w:hAnsiTheme="minorHAnsi"/>
          <w:lang w:val="hy-AM"/>
        </w:rPr>
      </w:pPr>
      <w:r>
        <w:rPr>
          <w:rStyle w:val="af6"/>
        </w:rPr>
        <w:t>19</w:t>
      </w:r>
      <w:r>
        <w:t xml:space="preserve"> </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21">
    <w:p w:rsidR="00B76A30" w:rsidRPr="00C6146A" w:rsidRDefault="00B76A30" w:rsidP="00286A1E">
      <w:pPr>
        <w:pStyle w:val="af2"/>
        <w:jc w:val="both"/>
        <w:rPr>
          <w:rFonts w:ascii="GHEA Grapalat" w:hAnsi="GHEA Grapalat"/>
          <w:i/>
        </w:rPr>
      </w:pPr>
      <w:r>
        <w:rPr>
          <w:rStyle w:val="af6"/>
        </w:rPr>
        <w:t>20</w:t>
      </w:r>
      <w:r>
        <w:t xml:space="preserve"> </w:t>
      </w:r>
      <w:r w:rsidRPr="00C6146A">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B76A30" w:rsidRPr="00552088" w:rsidRDefault="00B76A30" w:rsidP="00286A1E">
      <w:pPr>
        <w:pStyle w:val="af2"/>
        <w:jc w:val="both"/>
        <w:rPr>
          <w:rFonts w:ascii="GHEA Grapalat" w:hAnsi="GHEA Grapalat"/>
          <w:lang w:val="hy-AM"/>
        </w:rPr>
      </w:pPr>
      <w:r w:rsidRPr="00C6146A">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76A30" w:rsidRPr="00C6146A" w:rsidRDefault="00B76A30">
      <w:pPr>
        <w:pStyle w:val="af2"/>
        <w:rPr>
          <w:rFonts w:asciiTheme="minorHAnsi" w:hAnsiTheme="minorHAnsi"/>
          <w:lang w:val="hy-AM"/>
        </w:rPr>
      </w:pPr>
    </w:p>
  </w:footnote>
  <w:footnote w:id="22">
    <w:p w:rsidR="00B76A30" w:rsidRPr="00F653BC" w:rsidRDefault="00B76A30" w:rsidP="00B94120">
      <w:pPr>
        <w:pStyle w:val="af2"/>
        <w:jc w:val="both"/>
        <w:rPr>
          <w:rFonts w:ascii="GHEA Grapalat" w:hAnsi="GHEA Grapalat"/>
          <w:lang w:val="hy-AM"/>
        </w:rPr>
      </w:pPr>
      <w:r>
        <w:rPr>
          <w:rStyle w:val="af6"/>
        </w:rPr>
        <w:t>21</w:t>
      </w:r>
      <w:r>
        <w:t xml:space="preserve"> </w:t>
      </w:r>
      <w:r w:rsidRPr="00F653BC">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76A30" w:rsidRPr="00C6146A" w:rsidRDefault="00B76A30">
      <w:pPr>
        <w:pStyle w:val="af2"/>
        <w:rPr>
          <w:rFonts w:asciiTheme="minorHAnsi" w:hAnsiTheme="minorHAnsi"/>
          <w:lang w:val="hy-AM"/>
        </w:rPr>
      </w:pPr>
    </w:p>
  </w:footnote>
  <w:footnote w:id="23">
    <w:p w:rsidR="00B76A30" w:rsidRPr="00C6146A" w:rsidRDefault="00B76A30">
      <w:pPr>
        <w:pStyle w:val="af2"/>
        <w:rPr>
          <w:rFonts w:asciiTheme="minorHAnsi" w:hAnsiTheme="minorHAnsi"/>
        </w:rPr>
      </w:pPr>
      <w:r>
        <w:rPr>
          <w:rStyle w:val="af6"/>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rsidR="00B76A30" w:rsidRPr="00F653BC" w:rsidRDefault="00B76A30" w:rsidP="000D1E7F">
      <w:pPr>
        <w:pStyle w:val="af2"/>
        <w:jc w:val="both"/>
        <w:rPr>
          <w:rFonts w:ascii="GHEA Grapalat" w:hAnsi="GHEA Grapalat"/>
          <w:lang w:val="hy-AM"/>
        </w:rPr>
      </w:pPr>
      <w:r>
        <w:rPr>
          <w:rStyle w:val="af6"/>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76A30" w:rsidRPr="00C6146A" w:rsidRDefault="00B76A30">
      <w:pPr>
        <w:pStyle w:val="af2"/>
        <w:rPr>
          <w:rFonts w:asciiTheme="minorHAnsi" w:hAnsiTheme="minorHAnsi"/>
          <w:lang w:val="hy-AM"/>
        </w:rPr>
      </w:pPr>
    </w:p>
  </w:footnote>
  <w:footnote w:id="25">
    <w:p w:rsidR="00B76A30" w:rsidRPr="00C6146A" w:rsidRDefault="00B76A30" w:rsidP="00C6146A">
      <w:pPr>
        <w:pStyle w:val="af2"/>
        <w:jc w:val="both"/>
        <w:rPr>
          <w:rFonts w:asciiTheme="minorHAnsi" w:hAnsiTheme="minorHAnsi"/>
        </w:rPr>
      </w:pPr>
      <w:r>
        <w:rPr>
          <w:rStyle w:val="af6"/>
        </w:rPr>
        <w:t>24</w:t>
      </w:r>
      <w:r>
        <w:t xml:space="preserve"> </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6">
    <w:p w:rsidR="00B76A30" w:rsidRPr="00F653BC" w:rsidRDefault="00B76A30"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 Окончательный срок поставки не может </w:t>
      </w:r>
      <w:r w:rsidRPr="00C6146A">
        <w:rPr>
          <w:rFonts w:ascii="GHEA Grapalat" w:hAnsi="GHEA Grapalat"/>
          <w:i/>
          <w:color w:val="FF0000"/>
        </w:rPr>
        <w:t xml:space="preserve">быть позднее </w:t>
      </w:r>
      <w:r>
        <w:rPr>
          <w:rFonts w:ascii="GHEA Grapalat" w:hAnsi="GHEA Grapalat"/>
          <w:i/>
        </w:rPr>
        <w:t xml:space="preserve">25 </w:t>
      </w:r>
      <w:r w:rsidRPr="00F653BC">
        <w:rPr>
          <w:rFonts w:ascii="GHEA Grapalat" w:hAnsi="GHEA Grapalat"/>
          <w:i/>
        </w:rPr>
        <w:t>декабря данного года.</w:t>
      </w:r>
    </w:p>
  </w:footnote>
  <w:footnote w:id="27">
    <w:p w:rsidR="00B76A30" w:rsidRPr="00F653BC" w:rsidRDefault="00B76A30" w:rsidP="00F653BC">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28">
    <w:p w:rsidR="00B76A30" w:rsidRPr="00F653BC" w:rsidRDefault="00B76A30" w:rsidP="00F653BC">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9">
    <w:p w:rsidR="00B76A30" w:rsidRPr="00F653BC" w:rsidRDefault="00B76A30"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B76A30" w:rsidRPr="00F653BC" w:rsidRDefault="00B76A30" w:rsidP="00F653BC">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31">
    <w:p w:rsidR="00B76A30" w:rsidRPr="00F653BC" w:rsidRDefault="00B76A30"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32">
    <w:p w:rsidR="00B76A30" w:rsidRPr="00F653BC" w:rsidRDefault="00B76A30"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33">
    <w:p w:rsidR="00B76A30" w:rsidRPr="00F653BC" w:rsidRDefault="00B76A30" w:rsidP="00F653BC">
      <w:pPr>
        <w:pStyle w:val="af2"/>
        <w:jc w:val="both"/>
        <w:rPr>
          <w:rFonts w:ascii="GHEA Grapalat" w:hAnsi="GHEA Grapalat"/>
        </w:rPr>
      </w:pPr>
    </w:p>
  </w:footnote>
  <w:footnote w:id="34">
    <w:p w:rsidR="00B76A30" w:rsidRPr="00DA3A61" w:rsidRDefault="00B76A30"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af6"/>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76A30" w:rsidRPr="00C6146A" w:rsidRDefault="00B76A30">
      <w:pPr>
        <w:pStyle w:val="af2"/>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58D"/>
    <w:rsid w:val="000016BB"/>
    <w:rsid w:val="00002C23"/>
    <w:rsid w:val="000031E3"/>
    <w:rsid w:val="00003DF0"/>
    <w:rsid w:val="00005D30"/>
    <w:rsid w:val="000076A1"/>
    <w:rsid w:val="0000776B"/>
    <w:rsid w:val="00012347"/>
    <w:rsid w:val="00012E2C"/>
    <w:rsid w:val="00013093"/>
    <w:rsid w:val="000132F3"/>
    <w:rsid w:val="00013C24"/>
    <w:rsid w:val="0001587B"/>
    <w:rsid w:val="00017484"/>
    <w:rsid w:val="00021559"/>
    <w:rsid w:val="00021C2E"/>
    <w:rsid w:val="00023384"/>
    <w:rsid w:val="000233F0"/>
    <w:rsid w:val="00023E59"/>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7DDE"/>
    <w:rsid w:val="000408D8"/>
    <w:rsid w:val="0004387F"/>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3430"/>
    <w:rsid w:val="000735B0"/>
    <w:rsid w:val="00073A04"/>
    <w:rsid w:val="00073A09"/>
    <w:rsid w:val="00073E19"/>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78DB"/>
    <w:rsid w:val="000911CA"/>
    <w:rsid w:val="000920AF"/>
    <w:rsid w:val="00092D0A"/>
    <w:rsid w:val="0009380C"/>
    <w:rsid w:val="0009449B"/>
    <w:rsid w:val="000946A3"/>
    <w:rsid w:val="00095EB1"/>
    <w:rsid w:val="00096865"/>
    <w:rsid w:val="00097DE8"/>
    <w:rsid w:val="000A37CE"/>
    <w:rsid w:val="000A4DE3"/>
    <w:rsid w:val="000A5B16"/>
    <w:rsid w:val="000A6B75"/>
    <w:rsid w:val="000A72AD"/>
    <w:rsid w:val="000A7528"/>
    <w:rsid w:val="000A7A9D"/>
    <w:rsid w:val="000B033F"/>
    <w:rsid w:val="000B15D8"/>
    <w:rsid w:val="000B259E"/>
    <w:rsid w:val="000B7641"/>
    <w:rsid w:val="000B7C54"/>
    <w:rsid w:val="000C062F"/>
    <w:rsid w:val="000C0A9D"/>
    <w:rsid w:val="000C165F"/>
    <w:rsid w:val="000C36C6"/>
    <w:rsid w:val="000C5A09"/>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4DC2"/>
    <w:rsid w:val="000E7612"/>
    <w:rsid w:val="000E79BD"/>
    <w:rsid w:val="000F0832"/>
    <w:rsid w:val="000F109E"/>
    <w:rsid w:val="000F332D"/>
    <w:rsid w:val="000F338E"/>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FDD"/>
    <w:rsid w:val="00106365"/>
    <w:rsid w:val="00106D44"/>
    <w:rsid w:val="00106DEE"/>
    <w:rsid w:val="001070DE"/>
    <w:rsid w:val="00110D13"/>
    <w:rsid w:val="00112E5B"/>
    <w:rsid w:val="00113F0D"/>
    <w:rsid w:val="00114525"/>
    <w:rsid w:val="00114733"/>
    <w:rsid w:val="00115905"/>
    <w:rsid w:val="001159FA"/>
    <w:rsid w:val="0011611E"/>
    <w:rsid w:val="00117020"/>
    <w:rsid w:val="00117964"/>
    <w:rsid w:val="00117DAA"/>
    <w:rsid w:val="00121B62"/>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431"/>
    <w:rsid w:val="001578A1"/>
    <w:rsid w:val="001578D4"/>
    <w:rsid w:val="001600FF"/>
    <w:rsid w:val="0016055A"/>
    <w:rsid w:val="001609F6"/>
    <w:rsid w:val="00160AE4"/>
    <w:rsid w:val="00160BB4"/>
    <w:rsid w:val="00161428"/>
    <w:rsid w:val="00163D37"/>
    <w:rsid w:val="00164BBC"/>
    <w:rsid w:val="00166609"/>
    <w:rsid w:val="001724D7"/>
    <w:rsid w:val="001728F6"/>
    <w:rsid w:val="00172C9E"/>
    <w:rsid w:val="001732FB"/>
    <w:rsid w:val="0017366B"/>
    <w:rsid w:val="00173B4A"/>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672"/>
    <w:rsid w:val="00184D18"/>
    <w:rsid w:val="00184F17"/>
    <w:rsid w:val="00185684"/>
    <w:rsid w:val="0018591C"/>
    <w:rsid w:val="00185DF9"/>
    <w:rsid w:val="00191D5F"/>
    <w:rsid w:val="001925AF"/>
    <w:rsid w:val="00192606"/>
    <w:rsid w:val="0019278D"/>
    <w:rsid w:val="001932A7"/>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6FCF"/>
    <w:rsid w:val="001C07C6"/>
    <w:rsid w:val="001C0849"/>
    <w:rsid w:val="001C3D83"/>
    <w:rsid w:val="001C3F6C"/>
    <w:rsid w:val="001C5CF2"/>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37E6"/>
    <w:rsid w:val="002138EC"/>
    <w:rsid w:val="00213EB8"/>
    <w:rsid w:val="002155B9"/>
    <w:rsid w:val="00216D2B"/>
    <w:rsid w:val="00217710"/>
    <w:rsid w:val="00220ACB"/>
    <w:rsid w:val="00220C7C"/>
    <w:rsid w:val="002218FE"/>
    <w:rsid w:val="00222ACF"/>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8B0"/>
    <w:rsid w:val="002349ED"/>
    <w:rsid w:val="00234EA5"/>
    <w:rsid w:val="0023571C"/>
    <w:rsid w:val="00236A1C"/>
    <w:rsid w:val="00236B75"/>
    <w:rsid w:val="0024027D"/>
    <w:rsid w:val="00240289"/>
    <w:rsid w:val="002417C4"/>
    <w:rsid w:val="0024186B"/>
    <w:rsid w:val="0024205E"/>
    <w:rsid w:val="00244868"/>
    <w:rsid w:val="00246019"/>
    <w:rsid w:val="002516AF"/>
    <w:rsid w:val="002528A8"/>
    <w:rsid w:val="00252C9C"/>
    <w:rsid w:val="002542AE"/>
    <w:rsid w:val="00254A36"/>
    <w:rsid w:val="002559B9"/>
    <w:rsid w:val="00257773"/>
    <w:rsid w:val="0025783E"/>
    <w:rsid w:val="00260E64"/>
    <w:rsid w:val="0026158D"/>
    <w:rsid w:val="00263035"/>
    <w:rsid w:val="00263094"/>
    <w:rsid w:val="00263D72"/>
    <w:rsid w:val="0026426F"/>
    <w:rsid w:val="002642EF"/>
    <w:rsid w:val="00265D18"/>
    <w:rsid w:val="002665A4"/>
    <w:rsid w:val="00266D00"/>
    <w:rsid w:val="00267FF4"/>
    <w:rsid w:val="0027052A"/>
    <w:rsid w:val="00270D59"/>
    <w:rsid w:val="00271DF6"/>
    <w:rsid w:val="00271EF8"/>
    <w:rsid w:val="0027291C"/>
    <w:rsid w:val="002737E0"/>
    <w:rsid w:val="00273A88"/>
    <w:rsid w:val="00273B4F"/>
    <w:rsid w:val="00274353"/>
    <w:rsid w:val="0027499F"/>
    <w:rsid w:val="00274F0E"/>
    <w:rsid w:val="002754C4"/>
    <w:rsid w:val="00276441"/>
    <w:rsid w:val="00277E99"/>
    <w:rsid w:val="00277F14"/>
    <w:rsid w:val="00280E91"/>
    <w:rsid w:val="00281D16"/>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A3785"/>
    <w:rsid w:val="002A44CD"/>
    <w:rsid w:val="002A464D"/>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E80"/>
    <w:rsid w:val="002D7F77"/>
    <w:rsid w:val="002E0877"/>
    <w:rsid w:val="002E0D78"/>
    <w:rsid w:val="002E10EA"/>
    <w:rsid w:val="002E3165"/>
    <w:rsid w:val="002E4305"/>
    <w:rsid w:val="002E4C84"/>
    <w:rsid w:val="002E530A"/>
    <w:rsid w:val="002E531D"/>
    <w:rsid w:val="002E5C0F"/>
    <w:rsid w:val="002F0C0D"/>
    <w:rsid w:val="002F1AB3"/>
    <w:rsid w:val="002F2B23"/>
    <w:rsid w:val="002F35FE"/>
    <w:rsid w:val="002F6164"/>
    <w:rsid w:val="002F6FA0"/>
    <w:rsid w:val="002F7A7E"/>
    <w:rsid w:val="00300313"/>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2E67"/>
    <w:rsid w:val="00333314"/>
    <w:rsid w:val="003337DC"/>
    <w:rsid w:val="00334564"/>
    <w:rsid w:val="00335378"/>
    <w:rsid w:val="0033571F"/>
    <w:rsid w:val="00335C2A"/>
    <w:rsid w:val="003362B6"/>
    <w:rsid w:val="00336F9A"/>
    <w:rsid w:val="003414F9"/>
    <w:rsid w:val="00341A74"/>
    <w:rsid w:val="00341D7A"/>
    <w:rsid w:val="00341ED4"/>
    <w:rsid w:val="003436A5"/>
    <w:rsid w:val="00345909"/>
    <w:rsid w:val="003468B8"/>
    <w:rsid w:val="00347499"/>
    <w:rsid w:val="0034777A"/>
    <w:rsid w:val="003500D1"/>
    <w:rsid w:val="00352DB8"/>
    <w:rsid w:val="0035555B"/>
    <w:rsid w:val="00355AC3"/>
    <w:rsid w:val="003572A0"/>
    <w:rsid w:val="003579C1"/>
    <w:rsid w:val="00357AA2"/>
    <w:rsid w:val="00357D48"/>
    <w:rsid w:val="00357E1B"/>
    <w:rsid w:val="0036230B"/>
    <w:rsid w:val="00363298"/>
    <w:rsid w:val="00363335"/>
    <w:rsid w:val="00363627"/>
    <w:rsid w:val="00363E98"/>
    <w:rsid w:val="00364E7A"/>
    <w:rsid w:val="003650C5"/>
    <w:rsid w:val="0036713F"/>
    <w:rsid w:val="00367A50"/>
    <w:rsid w:val="00370ECD"/>
    <w:rsid w:val="0037177E"/>
    <w:rsid w:val="003717D2"/>
    <w:rsid w:val="00372C2B"/>
    <w:rsid w:val="0037351C"/>
    <w:rsid w:val="00373EC9"/>
    <w:rsid w:val="003755FD"/>
    <w:rsid w:val="00375D38"/>
    <w:rsid w:val="00375FD2"/>
    <w:rsid w:val="003760B7"/>
    <w:rsid w:val="00377003"/>
    <w:rsid w:val="003777B3"/>
    <w:rsid w:val="00380721"/>
    <w:rsid w:val="00381658"/>
    <w:rsid w:val="00381BC0"/>
    <w:rsid w:val="0038317B"/>
    <w:rsid w:val="0038438D"/>
    <w:rsid w:val="003846C6"/>
    <w:rsid w:val="00384B21"/>
    <w:rsid w:val="0038517B"/>
    <w:rsid w:val="00386E4B"/>
    <w:rsid w:val="003870A2"/>
    <w:rsid w:val="003871DA"/>
    <w:rsid w:val="003900FC"/>
    <w:rsid w:val="00390461"/>
    <w:rsid w:val="00391E56"/>
    <w:rsid w:val="00392525"/>
    <w:rsid w:val="0039338D"/>
    <w:rsid w:val="003946B4"/>
    <w:rsid w:val="003949A5"/>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B35"/>
    <w:rsid w:val="003B0D6E"/>
    <w:rsid w:val="003B1FC0"/>
    <w:rsid w:val="003B4D8E"/>
    <w:rsid w:val="003B585C"/>
    <w:rsid w:val="003B5F0E"/>
    <w:rsid w:val="003B60D5"/>
    <w:rsid w:val="003B6791"/>
    <w:rsid w:val="003B7086"/>
    <w:rsid w:val="003B7320"/>
    <w:rsid w:val="003B7D9D"/>
    <w:rsid w:val="003C11FC"/>
    <w:rsid w:val="003C1322"/>
    <w:rsid w:val="003C14BE"/>
    <w:rsid w:val="003C2B7E"/>
    <w:rsid w:val="003C2BAE"/>
    <w:rsid w:val="003C2BDB"/>
    <w:rsid w:val="003C2BDC"/>
    <w:rsid w:val="003C3660"/>
    <w:rsid w:val="003C3AA0"/>
    <w:rsid w:val="003C3E7A"/>
    <w:rsid w:val="003C53D4"/>
    <w:rsid w:val="003C7160"/>
    <w:rsid w:val="003C7891"/>
    <w:rsid w:val="003D0075"/>
    <w:rsid w:val="003D14E9"/>
    <w:rsid w:val="003D1CF4"/>
    <w:rsid w:val="003D56A5"/>
    <w:rsid w:val="003D7720"/>
    <w:rsid w:val="003E01D5"/>
    <w:rsid w:val="003E029A"/>
    <w:rsid w:val="003E1421"/>
    <w:rsid w:val="003E1BE2"/>
    <w:rsid w:val="003E2403"/>
    <w:rsid w:val="003E2931"/>
    <w:rsid w:val="003E3996"/>
    <w:rsid w:val="003E3B26"/>
    <w:rsid w:val="003E3FD0"/>
    <w:rsid w:val="003E4184"/>
    <w:rsid w:val="003E68A7"/>
    <w:rsid w:val="003E6971"/>
    <w:rsid w:val="003E7802"/>
    <w:rsid w:val="003F1EEA"/>
    <w:rsid w:val="003F208A"/>
    <w:rsid w:val="003F264A"/>
    <w:rsid w:val="003F4C5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75B6"/>
    <w:rsid w:val="00420DC1"/>
    <w:rsid w:val="00420F1A"/>
    <w:rsid w:val="0042265D"/>
    <w:rsid w:val="00423654"/>
    <w:rsid w:val="00427EAA"/>
    <w:rsid w:val="00431998"/>
    <w:rsid w:val="004320F2"/>
    <w:rsid w:val="004328C7"/>
    <w:rsid w:val="00434B7F"/>
    <w:rsid w:val="00434D1C"/>
    <w:rsid w:val="0043558D"/>
    <w:rsid w:val="004361D6"/>
    <w:rsid w:val="00436E24"/>
    <w:rsid w:val="00437CDB"/>
    <w:rsid w:val="00440F03"/>
    <w:rsid w:val="00440F5F"/>
    <w:rsid w:val="00441CC1"/>
    <w:rsid w:val="004429A1"/>
    <w:rsid w:val="00442FC6"/>
    <w:rsid w:val="00443208"/>
    <w:rsid w:val="00443B7A"/>
    <w:rsid w:val="00444069"/>
    <w:rsid w:val="0044660E"/>
    <w:rsid w:val="00447459"/>
    <w:rsid w:val="00447808"/>
    <w:rsid w:val="00447FFD"/>
    <w:rsid w:val="004504F0"/>
    <w:rsid w:val="0045258A"/>
    <w:rsid w:val="00452896"/>
    <w:rsid w:val="00454D73"/>
    <w:rsid w:val="0045525D"/>
    <w:rsid w:val="00455C9B"/>
    <w:rsid w:val="00457745"/>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012"/>
    <w:rsid w:val="00486723"/>
    <w:rsid w:val="00486B55"/>
    <w:rsid w:val="004874EC"/>
    <w:rsid w:val="00491754"/>
    <w:rsid w:val="004929E4"/>
    <w:rsid w:val="004934CC"/>
    <w:rsid w:val="00493AF9"/>
    <w:rsid w:val="004974D8"/>
    <w:rsid w:val="004A052E"/>
    <w:rsid w:val="004A1734"/>
    <w:rsid w:val="004A1C5D"/>
    <w:rsid w:val="004A3051"/>
    <w:rsid w:val="004A712A"/>
    <w:rsid w:val="004A7722"/>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79A5"/>
    <w:rsid w:val="004D0281"/>
    <w:rsid w:val="004D0AE2"/>
    <w:rsid w:val="004D1C32"/>
    <w:rsid w:val="004D1E87"/>
    <w:rsid w:val="004D2727"/>
    <w:rsid w:val="004D5671"/>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F2130"/>
    <w:rsid w:val="004F2E2A"/>
    <w:rsid w:val="004F30DA"/>
    <w:rsid w:val="004F3B83"/>
    <w:rsid w:val="004F4D14"/>
    <w:rsid w:val="004F5190"/>
    <w:rsid w:val="004F5518"/>
    <w:rsid w:val="004F5616"/>
    <w:rsid w:val="004F78EF"/>
    <w:rsid w:val="00501516"/>
    <w:rsid w:val="0050161D"/>
    <w:rsid w:val="005018FE"/>
    <w:rsid w:val="00502397"/>
    <w:rsid w:val="005024D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30A8"/>
    <w:rsid w:val="00523563"/>
    <w:rsid w:val="005236FD"/>
    <w:rsid w:val="00524DDF"/>
    <w:rsid w:val="00524EFA"/>
    <w:rsid w:val="005250B5"/>
    <w:rsid w:val="0052546C"/>
    <w:rsid w:val="00525BD2"/>
    <w:rsid w:val="00526C2F"/>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E7"/>
    <w:rsid w:val="005563D9"/>
    <w:rsid w:val="00557E3D"/>
    <w:rsid w:val="00561617"/>
    <w:rsid w:val="00562EB1"/>
    <w:rsid w:val="0056331A"/>
    <w:rsid w:val="005639B0"/>
    <w:rsid w:val="0056625A"/>
    <w:rsid w:val="00566E8B"/>
    <w:rsid w:val="00567040"/>
    <w:rsid w:val="00567E98"/>
    <w:rsid w:val="005716B8"/>
    <w:rsid w:val="00571702"/>
    <w:rsid w:val="00571F29"/>
    <w:rsid w:val="005739AB"/>
    <w:rsid w:val="00573FE5"/>
    <w:rsid w:val="00574405"/>
    <w:rsid w:val="00575C75"/>
    <w:rsid w:val="005773FC"/>
    <w:rsid w:val="00577582"/>
    <w:rsid w:val="0058067F"/>
    <w:rsid w:val="00581057"/>
    <w:rsid w:val="00581C98"/>
    <w:rsid w:val="0058298C"/>
    <w:rsid w:val="00582FEB"/>
    <w:rsid w:val="00583092"/>
    <w:rsid w:val="00583117"/>
    <w:rsid w:val="00584A70"/>
    <w:rsid w:val="005856C5"/>
    <w:rsid w:val="00585DD4"/>
    <w:rsid w:val="00585E16"/>
    <w:rsid w:val="00587072"/>
    <w:rsid w:val="005900F2"/>
    <w:rsid w:val="00592A50"/>
    <w:rsid w:val="0059489B"/>
    <w:rsid w:val="00594FEE"/>
    <w:rsid w:val="00595A1B"/>
    <w:rsid w:val="005960B4"/>
    <w:rsid w:val="0059636E"/>
    <w:rsid w:val="005A180A"/>
    <w:rsid w:val="005A3A35"/>
    <w:rsid w:val="005A3DC6"/>
    <w:rsid w:val="005A3EB8"/>
    <w:rsid w:val="005A4F8E"/>
    <w:rsid w:val="005A6A1E"/>
    <w:rsid w:val="005A7FD2"/>
    <w:rsid w:val="005B0547"/>
    <w:rsid w:val="005B18D8"/>
    <w:rsid w:val="005B1CFC"/>
    <w:rsid w:val="005B1DD6"/>
    <w:rsid w:val="005B1E95"/>
    <w:rsid w:val="005B20E7"/>
    <w:rsid w:val="005B2F9D"/>
    <w:rsid w:val="005B4D03"/>
    <w:rsid w:val="005B598A"/>
    <w:rsid w:val="005B5F9C"/>
    <w:rsid w:val="005B6B3E"/>
    <w:rsid w:val="005C16E4"/>
    <w:rsid w:val="005C1C00"/>
    <w:rsid w:val="005C2ED0"/>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5C5B"/>
    <w:rsid w:val="005E6606"/>
    <w:rsid w:val="005E6D42"/>
    <w:rsid w:val="005F1793"/>
    <w:rsid w:val="005F1DBB"/>
    <w:rsid w:val="005F1ECC"/>
    <w:rsid w:val="005F1F95"/>
    <w:rsid w:val="005F53AD"/>
    <w:rsid w:val="005F53F2"/>
    <w:rsid w:val="005F7C1D"/>
    <w:rsid w:val="0060526C"/>
    <w:rsid w:val="00605B72"/>
    <w:rsid w:val="00606328"/>
    <w:rsid w:val="0060652B"/>
    <w:rsid w:val="00606A9F"/>
    <w:rsid w:val="00606B84"/>
    <w:rsid w:val="006119BD"/>
    <w:rsid w:val="006147A3"/>
    <w:rsid w:val="00614934"/>
    <w:rsid w:val="00615570"/>
    <w:rsid w:val="0061593E"/>
    <w:rsid w:val="00617A6E"/>
    <w:rsid w:val="0062107C"/>
    <w:rsid w:val="0062315B"/>
    <w:rsid w:val="006237BD"/>
    <w:rsid w:val="00623998"/>
    <w:rsid w:val="00627E00"/>
    <w:rsid w:val="00630BF1"/>
    <w:rsid w:val="00630CC3"/>
    <w:rsid w:val="0063101C"/>
    <w:rsid w:val="00631744"/>
    <w:rsid w:val="00633389"/>
    <w:rsid w:val="00633E1E"/>
    <w:rsid w:val="00635D52"/>
    <w:rsid w:val="00640D42"/>
    <w:rsid w:val="00642EFE"/>
    <w:rsid w:val="00644CE2"/>
    <w:rsid w:val="00650073"/>
    <w:rsid w:val="00650458"/>
    <w:rsid w:val="00651408"/>
    <w:rsid w:val="006521E5"/>
    <w:rsid w:val="006526FC"/>
    <w:rsid w:val="00655E71"/>
    <w:rsid w:val="006607D5"/>
    <w:rsid w:val="006608AD"/>
    <w:rsid w:val="00661A25"/>
    <w:rsid w:val="00662165"/>
    <w:rsid w:val="00662623"/>
    <w:rsid w:val="006657A3"/>
    <w:rsid w:val="006657EE"/>
    <w:rsid w:val="00667A56"/>
    <w:rsid w:val="00667E1C"/>
    <w:rsid w:val="0067102D"/>
    <w:rsid w:val="00671A82"/>
    <w:rsid w:val="00673D5C"/>
    <w:rsid w:val="006751F9"/>
    <w:rsid w:val="0067579A"/>
    <w:rsid w:val="00675DD3"/>
    <w:rsid w:val="00676178"/>
    <w:rsid w:val="00677658"/>
    <w:rsid w:val="006802E6"/>
    <w:rsid w:val="00685962"/>
    <w:rsid w:val="00685A30"/>
    <w:rsid w:val="00685C4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2F02"/>
    <w:rsid w:val="006B3E66"/>
    <w:rsid w:val="006B4238"/>
    <w:rsid w:val="006B4AD4"/>
    <w:rsid w:val="006B5588"/>
    <w:rsid w:val="006B572D"/>
    <w:rsid w:val="006B5849"/>
    <w:rsid w:val="006B5871"/>
    <w:rsid w:val="006B6951"/>
    <w:rsid w:val="006C1293"/>
    <w:rsid w:val="006C12EC"/>
    <w:rsid w:val="006C503D"/>
    <w:rsid w:val="006C5335"/>
    <w:rsid w:val="006C679A"/>
    <w:rsid w:val="006D0092"/>
    <w:rsid w:val="006D0B02"/>
    <w:rsid w:val="006D0D6F"/>
    <w:rsid w:val="006D1826"/>
    <w:rsid w:val="006D1BA0"/>
    <w:rsid w:val="006D4E1D"/>
    <w:rsid w:val="006D6150"/>
    <w:rsid w:val="006E267D"/>
    <w:rsid w:val="006E35A0"/>
    <w:rsid w:val="006E379A"/>
    <w:rsid w:val="006E49D7"/>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6413"/>
    <w:rsid w:val="006F73B6"/>
    <w:rsid w:val="007019EA"/>
    <w:rsid w:val="00702FD8"/>
    <w:rsid w:val="007032AC"/>
    <w:rsid w:val="007035C9"/>
    <w:rsid w:val="00704898"/>
    <w:rsid w:val="00705706"/>
    <w:rsid w:val="0070731F"/>
    <w:rsid w:val="0070738E"/>
    <w:rsid w:val="00707B86"/>
    <w:rsid w:val="00710644"/>
    <w:rsid w:val="00712311"/>
    <w:rsid w:val="00712DB8"/>
    <w:rsid w:val="007131B4"/>
    <w:rsid w:val="007131F4"/>
    <w:rsid w:val="00713828"/>
    <w:rsid w:val="007165A5"/>
    <w:rsid w:val="0071687B"/>
    <w:rsid w:val="0071689A"/>
    <w:rsid w:val="00716F47"/>
    <w:rsid w:val="007204FD"/>
    <w:rsid w:val="007210AC"/>
    <w:rsid w:val="00721CBC"/>
    <w:rsid w:val="00722665"/>
    <w:rsid w:val="007237C3"/>
    <w:rsid w:val="00723C8F"/>
    <w:rsid w:val="007248F1"/>
    <w:rsid w:val="00725ED3"/>
    <w:rsid w:val="007274B9"/>
    <w:rsid w:val="00731D26"/>
    <w:rsid w:val="00735365"/>
    <w:rsid w:val="007355C7"/>
    <w:rsid w:val="00736A43"/>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9B"/>
    <w:rsid w:val="0076368E"/>
    <w:rsid w:val="0076384C"/>
    <w:rsid w:val="00763EFA"/>
    <w:rsid w:val="00764AAD"/>
    <w:rsid w:val="007670E7"/>
    <w:rsid w:val="007671A8"/>
    <w:rsid w:val="00767AD3"/>
    <w:rsid w:val="00767B04"/>
    <w:rsid w:val="00771A7D"/>
    <w:rsid w:val="00771C0F"/>
    <w:rsid w:val="00771DCB"/>
    <w:rsid w:val="00772F69"/>
    <w:rsid w:val="00773485"/>
    <w:rsid w:val="0077364F"/>
    <w:rsid w:val="00774C67"/>
    <w:rsid w:val="0077504D"/>
    <w:rsid w:val="00775162"/>
    <w:rsid w:val="00775410"/>
    <w:rsid w:val="007801B2"/>
    <w:rsid w:val="007811AE"/>
    <w:rsid w:val="00781688"/>
    <w:rsid w:val="00782D3C"/>
    <w:rsid w:val="0078387F"/>
    <w:rsid w:val="0078774A"/>
    <w:rsid w:val="00790115"/>
    <w:rsid w:val="00791764"/>
    <w:rsid w:val="00793108"/>
    <w:rsid w:val="00793E8B"/>
    <w:rsid w:val="00794790"/>
    <w:rsid w:val="00795AC7"/>
    <w:rsid w:val="00796076"/>
    <w:rsid w:val="007961A6"/>
    <w:rsid w:val="007968A3"/>
    <w:rsid w:val="007A1F85"/>
    <w:rsid w:val="007A2E03"/>
    <w:rsid w:val="007A2FC9"/>
    <w:rsid w:val="007A3EE6"/>
    <w:rsid w:val="007A4BB9"/>
    <w:rsid w:val="007A7DEB"/>
    <w:rsid w:val="007B1470"/>
    <w:rsid w:val="007B188A"/>
    <w:rsid w:val="007B207A"/>
    <w:rsid w:val="007B36E4"/>
    <w:rsid w:val="007B3ECC"/>
    <w:rsid w:val="007B4CF1"/>
    <w:rsid w:val="007B52D0"/>
    <w:rsid w:val="007B5B60"/>
    <w:rsid w:val="007B6811"/>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9AE"/>
    <w:rsid w:val="007D04CA"/>
    <w:rsid w:val="007D0C42"/>
    <w:rsid w:val="007D0C96"/>
    <w:rsid w:val="007D12B1"/>
    <w:rsid w:val="007D13EE"/>
    <w:rsid w:val="007D2B56"/>
    <w:rsid w:val="007D31DA"/>
    <w:rsid w:val="007D3539"/>
    <w:rsid w:val="007D3AB9"/>
    <w:rsid w:val="007D3E45"/>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F1314"/>
    <w:rsid w:val="007F281F"/>
    <w:rsid w:val="007F30A4"/>
    <w:rsid w:val="007F3E29"/>
    <w:rsid w:val="007F503F"/>
    <w:rsid w:val="007F5493"/>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204"/>
    <w:rsid w:val="00824F68"/>
    <w:rsid w:val="008258A1"/>
    <w:rsid w:val="008261D4"/>
    <w:rsid w:val="008264EB"/>
    <w:rsid w:val="00830036"/>
    <w:rsid w:val="00831C52"/>
    <w:rsid w:val="00831F50"/>
    <w:rsid w:val="008326D8"/>
    <w:rsid w:val="0083296C"/>
    <w:rsid w:val="008348C6"/>
    <w:rsid w:val="00834CD0"/>
    <w:rsid w:val="00835374"/>
    <w:rsid w:val="00835822"/>
    <w:rsid w:val="00836400"/>
    <w:rsid w:val="008365E4"/>
    <w:rsid w:val="00836C9C"/>
    <w:rsid w:val="00837337"/>
    <w:rsid w:val="00837F16"/>
    <w:rsid w:val="00840BA9"/>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1CA6"/>
    <w:rsid w:val="0085236E"/>
    <w:rsid w:val="00852545"/>
    <w:rsid w:val="00853563"/>
    <w:rsid w:val="00855F55"/>
    <w:rsid w:val="008568E9"/>
    <w:rsid w:val="00857BF8"/>
    <w:rsid w:val="0086004A"/>
    <w:rsid w:val="008601B2"/>
    <w:rsid w:val="0086059D"/>
    <w:rsid w:val="00860B3B"/>
    <w:rsid w:val="00861BEB"/>
    <w:rsid w:val="00862230"/>
    <w:rsid w:val="008626E5"/>
    <w:rsid w:val="00862D10"/>
    <w:rsid w:val="00863FD0"/>
    <w:rsid w:val="00866E36"/>
    <w:rsid w:val="0086749E"/>
    <w:rsid w:val="008702CB"/>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315C"/>
    <w:rsid w:val="0088384C"/>
    <w:rsid w:val="00884204"/>
    <w:rsid w:val="00884822"/>
    <w:rsid w:val="00886035"/>
    <w:rsid w:val="00886871"/>
    <w:rsid w:val="00886AA6"/>
    <w:rsid w:val="00886EFE"/>
    <w:rsid w:val="008916DE"/>
    <w:rsid w:val="00891ED9"/>
    <w:rsid w:val="008920F8"/>
    <w:rsid w:val="0089619F"/>
    <w:rsid w:val="00896212"/>
    <w:rsid w:val="008A056F"/>
    <w:rsid w:val="008A0AF2"/>
    <w:rsid w:val="008A120F"/>
    <w:rsid w:val="008A1E8D"/>
    <w:rsid w:val="008A24FA"/>
    <w:rsid w:val="008A345D"/>
    <w:rsid w:val="008A4308"/>
    <w:rsid w:val="008A4DA3"/>
    <w:rsid w:val="008A5888"/>
    <w:rsid w:val="008A5B52"/>
    <w:rsid w:val="008A5CEA"/>
    <w:rsid w:val="008A7905"/>
    <w:rsid w:val="008B1605"/>
    <w:rsid w:val="008B3A13"/>
    <w:rsid w:val="008B4DB1"/>
    <w:rsid w:val="008B4FDA"/>
    <w:rsid w:val="008B73CD"/>
    <w:rsid w:val="008C17DA"/>
    <w:rsid w:val="008C1AF2"/>
    <w:rsid w:val="008C230B"/>
    <w:rsid w:val="008C2F3B"/>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527F"/>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452E"/>
    <w:rsid w:val="00915104"/>
    <w:rsid w:val="009160C2"/>
    <w:rsid w:val="00916A53"/>
    <w:rsid w:val="00917234"/>
    <w:rsid w:val="00917F5A"/>
    <w:rsid w:val="00917FAA"/>
    <w:rsid w:val="0092114F"/>
    <w:rsid w:val="0092279A"/>
    <w:rsid w:val="009229DF"/>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594"/>
    <w:rsid w:val="00953F12"/>
    <w:rsid w:val="00954D1F"/>
    <w:rsid w:val="00955A1E"/>
    <w:rsid w:val="00955E87"/>
    <w:rsid w:val="00956393"/>
    <w:rsid w:val="00956D11"/>
    <w:rsid w:val="00960802"/>
    <w:rsid w:val="009615CC"/>
    <w:rsid w:val="00962791"/>
    <w:rsid w:val="009647B3"/>
    <w:rsid w:val="009648D5"/>
    <w:rsid w:val="00965350"/>
    <w:rsid w:val="00965889"/>
    <w:rsid w:val="00965B76"/>
    <w:rsid w:val="00965FCF"/>
    <w:rsid w:val="009666E0"/>
    <w:rsid w:val="009672A6"/>
    <w:rsid w:val="00970187"/>
    <w:rsid w:val="00971CAE"/>
    <w:rsid w:val="0097218D"/>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5D0"/>
    <w:rsid w:val="00993124"/>
    <w:rsid w:val="00993191"/>
    <w:rsid w:val="00993B84"/>
    <w:rsid w:val="00994A77"/>
    <w:rsid w:val="009961C0"/>
    <w:rsid w:val="009A003B"/>
    <w:rsid w:val="009A05AC"/>
    <w:rsid w:val="009A171D"/>
    <w:rsid w:val="009A33C3"/>
    <w:rsid w:val="009A3BB9"/>
    <w:rsid w:val="009A73D5"/>
    <w:rsid w:val="009B0273"/>
    <w:rsid w:val="009B0824"/>
    <w:rsid w:val="009B0DA1"/>
    <w:rsid w:val="009B3893"/>
    <w:rsid w:val="009B3CA3"/>
    <w:rsid w:val="009B5889"/>
    <w:rsid w:val="009B58F7"/>
    <w:rsid w:val="009B5C98"/>
    <w:rsid w:val="009B5ED1"/>
    <w:rsid w:val="009B6D58"/>
    <w:rsid w:val="009C0F29"/>
    <w:rsid w:val="009C1A9B"/>
    <w:rsid w:val="009C1D0F"/>
    <w:rsid w:val="009C3B73"/>
    <w:rsid w:val="009C3EC5"/>
    <w:rsid w:val="009C4131"/>
    <w:rsid w:val="009C6103"/>
    <w:rsid w:val="009D352B"/>
    <w:rsid w:val="009D4434"/>
    <w:rsid w:val="009D47AF"/>
    <w:rsid w:val="009D4B01"/>
    <w:rsid w:val="009D6D1A"/>
    <w:rsid w:val="009D78BC"/>
    <w:rsid w:val="009E19C7"/>
    <w:rsid w:val="009E27FC"/>
    <w:rsid w:val="009E35C5"/>
    <w:rsid w:val="009E45F3"/>
    <w:rsid w:val="009E4A0F"/>
    <w:rsid w:val="009E4E1D"/>
    <w:rsid w:val="009E5BA3"/>
    <w:rsid w:val="009E5EFC"/>
    <w:rsid w:val="009E6E76"/>
    <w:rsid w:val="009E7100"/>
    <w:rsid w:val="009F062D"/>
    <w:rsid w:val="009F1FF7"/>
    <w:rsid w:val="009F2DF2"/>
    <w:rsid w:val="009F4638"/>
    <w:rsid w:val="009F4A3C"/>
    <w:rsid w:val="009F5B46"/>
    <w:rsid w:val="009F64A7"/>
    <w:rsid w:val="009F7683"/>
    <w:rsid w:val="009F7C54"/>
    <w:rsid w:val="00A00BCA"/>
    <w:rsid w:val="00A00E66"/>
    <w:rsid w:val="00A00E74"/>
    <w:rsid w:val="00A0285A"/>
    <w:rsid w:val="00A03477"/>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623D"/>
    <w:rsid w:val="00A20B69"/>
    <w:rsid w:val="00A222D7"/>
    <w:rsid w:val="00A22548"/>
    <w:rsid w:val="00A24827"/>
    <w:rsid w:val="00A249DB"/>
    <w:rsid w:val="00A249FF"/>
    <w:rsid w:val="00A24F80"/>
    <w:rsid w:val="00A266F3"/>
    <w:rsid w:val="00A27FAF"/>
    <w:rsid w:val="00A3062D"/>
    <w:rsid w:val="00A30B3F"/>
    <w:rsid w:val="00A31F51"/>
    <w:rsid w:val="00A34587"/>
    <w:rsid w:val="00A37070"/>
    <w:rsid w:val="00A371DC"/>
    <w:rsid w:val="00A40446"/>
    <w:rsid w:val="00A41B04"/>
    <w:rsid w:val="00A42E71"/>
    <w:rsid w:val="00A43166"/>
    <w:rsid w:val="00A4360B"/>
    <w:rsid w:val="00A4426D"/>
    <w:rsid w:val="00A44B53"/>
    <w:rsid w:val="00A45946"/>
    <w:rsid w:val="00A4729F"/>
    <w:rsid w:val="00A5050E"/>
    <w:rsid w:val="00A51D7C"/>
    <w:rsid w:val="00A52061"/>
    <w:rsid w:val="00A52DF0"/>
    <w:rsid w:val="00A53E65"/>
    <w:rsid w:val="00A5512C"/>
    <w:rsid w:val="00A555E6"/>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3710"/>
    <w:rsid w:val="00A95C09"/>
    <w:rsid w:val="00A96293"/>
    <w:rsid w:val="00A96817"/>
    <w:rsid w:val="00AA0AD8"/>
    <w:rsid w:val="00AA0F00"/>
    <w:rsid w:val="00AA138D"/>
    <w:rsid w:val="00AA13E4"/>
    <w:rsid w:val="00AA223C"/>
    <w:rsid w:val="00AA26A1"/>
    <w:rsid w:val="00AA5305"/>
    <w:rsid w:val="00AA534C"/>
    <w:rsid w:val="00AA5BD2"/>
    <w:rsid w:val="00AA697C"/>
    <w:rsid w:val="00AA6DDA"/>
    <w:rsid w:val="00AA75FA"/>
    <w:rsid w:val="00AA7805"/>
    <w:rsid w:val="00AB0304"/>
    <w:rsid w:val="00AB14F4"/>
    <w:rsid w:val="00AB16AE"/>
    <w:rsid w:val="00AB1E18"/>
    <w:rsid w:val="00AB2618"/>
    <w:rsid w:val="00AB2648"/>
    <w:rsid w:val="00AB3FFE"/>
    <w:rsid w:val="00AB4E7E"/>
    <w:rsid w:val="00AB5AF2"/>
    <w:rsid w:val="00AB5E50"/>
    <w:rsid w:val="00AB64C0"/>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522C"/>
    <w:rsid w:val="00AD7B20"/>
    <w:rsid w:val="00AE1606"/>
    <w:rsid w:val="00AE1A3B"/>
    <w:rsid w:val="00AE224E"/>
    <w:rsid w:val="00AE26C8"/>
    <w:rsid w:val="00AE2DB1"/>
    <w:rsid w:val="00AE303F"/>
    <w:rsid w:val="00AE4008"/>
    <w:rsid w:val="00AE4362"/>
    <w:rsid w:val="00AE43E4"/>
    <w:rsid w:val="00AE52DD"/>
    <w:rsid w:val="00AE679C"/>
    <w:rsid w:val="00AE73A7"/>
    <w:rsid w:val="00AF023B"/>
    <w:rsid w:val="00AF0ED7"/>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25A2"/>
    <w:rsid w:val="00B027B8"/>
    <w:rsid w:val="00B02A31"/>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1038"/>
    <w:rsid w:val="00B210E5"/>
    <w:rsid w:val="00B21689"/>
    <w:rsid w:val="00B21BE7"/>
    <w:rsid w:val="00B2283B"/>
    <w:rsid w:val="00B25447"/>
    <w:rsid w:val="00B2561E"/>
    <w:rsid w:val="00B2572B"/>
    <w:rsid w:val="00B25FC4"/>
    <w:rsid w:val="00B2681D"/>
    <w:rsid w:val="00B2752E"/>
    <w:rsid w:val="00B30994"/>
    <w:rsid w:val="00B318CF"/>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48"/>
    <w:rsid w:val="00B57D12"/>
    <w:rsid w:val="00B61677"/>
    <w:rsid w:val="00B62020"/>
    <w:rsid w:val="00B62122"/>
    <w:rsid w:val="00B62D06"/>
    <w:rsid w:val="00B63078"/>
    <w:rsid w:val="00B64BCF"/>
    <w:rsid w:val="00B64BF8"/>
    <w:rsid w:val="00B65CBA"/>
    <w:rsid w:val="00B66C0B"/>
    <w:rsid w:val="00B67005"/>
    <w:rsid w:val="00B67CCD"/>
    <w:rsid w:val="00B70E85"/>
    <w:rsid w:val="00B71D73"/>
    <w:rsid w:val="00B7211A"/>
    <w:rsid w:val="00B73AB8"/>
    <w:rsid w:val="00B73DE0"/>
    <w:rsid w:val="00B744F6"/>
    <w:rsid w:val="00B75687"/>
    <w:rsid w:val="00B76015"/>
    <w:rsid w:val="00B76846"/>
    <w:rsid w:val="00B76A30"/>
    <w:rsid w:val="00B76E7F"/>
    <w:rsid w:val="00B77506"/>
    <w:rsid w:val="00B81AD3"/>
    <w:rsid w:val="00B853BF"/>
    <w:rsid w:val="00B8636F"/>
    <w:rsid w:val="00B86BCB"/>
    <w:rsid w:val="00B9100A"/>
    <w:rsid w:val="00B915B1"/>
    <w:rsid w:val="00B925B0"/>
    <w:rsid w:val="00B94120"/>
    <w:rsid w:val="00B94D31"/>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F7"/>
    <w:rsid w:val="00BC6807"/>
    <w:rsid w:val="00BC6EE1"/>
    <w:rsid w:val="00BC6FA9"/>
    <w:rsid w:val="00BC723A"/>
    <w:rsid w:val="00BD0588"/>
    <w:rsid w:val="00BD0D0A"/>
    <w:rsid w:val="00BD2920"/>
    <w:rsid w:val="00BD3B55"/>
    <w:rsid w:val="00BD3C03"/>
    <w:rsid w:val="00BD447A"/>
    <w:rsid w:val="00BD4817"/>
    <w:rsid w:val="00BD6BF7"/>
    <w:rsid w:val="00BD72E6"/>
    <w:rsid w:val="00BE01AE"/>
    <w:rsid w:val="00BE2C85"/>
    <w:rsid w:val="00BE439E"/>
    <w:rsid w:val="00BE45B6"/>
    <w:rsid w:val="00BE54A9"/>
    <w:rsid w:val="00BE6363"/>
    <w:rsid w:val="00BE7FE1"/>
    <w:rsid w:val="00BF09D6"/>
    <w:rsid w:val="00BF2041"/>
    <w:rsid w:val="00BF46D6"/>
    <w:rsid w:val="00BF4FFD"/>
    <w:rsid w:val="00BF5421"/>
    <w:rsid w:val="00BF6600"/>
    <w:rsid w:val="00BF7B21"/>
    <w:rsid w:val="00C00D1D"/>
    <w:rsid w:val="00C00E33"/>
    <w:rsid w:val="00C010D8"/>
    <w:rsid w:val="00C018CA"/>
    <w:rsid w:val="00C029B6"/>
    <w:rsid w:val="00C03431"/>
    <w:rsid w:val="00C06D4A"/>
    <w:rsid w:val="00C122A6"/>
    <w:rsid w:val="00C132F1"/>
    <w:rsid w:val="00C13F10"/>
    <w:rsid w:val="00C14F1A"/>
    <w:rsid w:val="00C156C3"/>
    <w:rsid w:val="00C15BC3"/>
    <w:rsid w:val="00C16602"/>
    <w:rsid w:val="00C16F3F"/>
    <w:rsid w:val="00C17414"/>
    <w:rsid w:val="00C207A1"/>
    <w:rsid w:val="00C2151D"/>
    <w:rsid w:val="00C232E0"/>
    <w:rsid w:val="00C23B1B"/>
    <w:rsid w:val="00C23D48"/>
    <w:rsid w:val="00C24256"/>
    <w:rsid w:val="00C24F74"/>
    <w:rsid w:val="00C26B4D"/>
    <w:rsid w:val="00C26CF7"/>
    <w:rsid w:val="00C27840"/>
    <w:rsid w:val="00C3130B"/>
    <w:rsid w:val="00C31373"/>
    <w:rsid w:val="00C324F0"/>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7611"/>
    <w:rsid w:val="00C4795F"/>
    <w:rsid w:val="00C50C99"/>
    <w:rsid w:val="00C50D71"/>
    <w:rsid w:val="00C51512"/>
    <w:rsid w:val="00C53926"/>
    <w:rsid w:val="00C53D1C"/>
    <w:rsid w:val="00C54CEE"/>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4419"/>
    <w:rsid w:val="00C864DC"/>
    <w:rsid w:val="00C94F61"/>
    <w:rsid w:val="00C96368"/>
    <w:rsid w:val="00C978AF"/>
    <w:rsid w:val="00C97A8D"/>
    <w:rsid w:val="00CA0015"/>
    <w:rsid w:val="00CA00A2"/>
    <w:rsid w:val="00CA02A0"/>
    <w:rsid w:val="00CA08DF"/>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68EF"/>
    <w:rsid w:val="00CB79A4"/>
    <w:rsid w:val="00CC05D4"/>
    <w:rsid w:val="00CC0A8D"/>
    <w:rsid w:val="00CC21F9"/>
    <w:rsid w:val="00CC2288"/>
    <w:rsid w:val="00CC518E"/>
    <w:rsid w:val="00CC73F0"/>
    <w:rsid w:val="00CD043A"/>
    <w:rsid w:val="00CD3548"/>
    <w:rsid w:val="00CD4190"/>
    <w:rsid w:val="00CD435C"/>
    <w:rsid w:val="00CD4898"/>
    <w:rsid w:val="00CD5449"/>
    <w:rsid w:val="00CE046D"/>
    <w:rsid w:val="00CE2264"/>
    <w:rsid w:val="00CE4D1D"/>
    <w:rsid w:val="00CE7B83"/>
    <w:rsid w:val="00CE7BF1"/>
    <w:rsid w:val="00CF0D0D"/>
    <w:rsid w:val="00CF1742"/>
    <w:rsid w:val="00CF2304"/>
    <w:rsid w:val="00CF33E9"/>
    <w:rsid w:val="00CF34D0"/>
    <w:rsid w:val="00D00401"/>
    <w:rsid w:val="00D00406"/>
    <w:rsid w:val="00D0068C"/>
    <w:rsid w:val="00D008B5"/>
    <w:rsid w:val="00D00BED"/>
    <w:rsid w:val="00D01512"/>
    <w:rsid w:val="00D01B3C"/>
    <w:rsid w:val="00D02861"/>
    <w:rsid w:val="00D03331"/>
    <w:rsid w:val="00D03E7C"/>
    <w:rsid w:val="00D048EE"/>
    <w:rsid w:val="00D04B17"/>
    <w:rsid w:val="00D0555E"/>
    <w:rsid w:val="00D05A4D"/>
    <w:rsid w:val="00D06AFA"/>
    <w:rsid w:val="00D072EB"/>
    <w:rsid w:val="00D104E6"/>
    <w:rsid w:val="00D11AA3"/>
    <w:rsid w:val="00D132BC"/>
    <w:rsid w:val="00D13D60"/>
    <w:rsid w:val="00D150B0"/>
    <w:rsid w:val="00D15272"/>
    <w:rsid w:val="00D161B8"/>
    <w:rsid w:val="00D16F21"/>
    <w:rsid w:val="00D17258"/>
    <w:rsid w:val="00D219A5"/>
    <w:rsid w:val="00D22464"/>
    <w:rsid w:val="00D237F3"/>
    <w:rsid w:val="00D256AA"/>
    <w:rsid w:val="00D27B1C"/>
    <w:rsid w:val="00D27C21"/>
    <w:rsid w:val="00D30487"/>
    <w:rsid w:val="00D30F7E"/>
    <w:rsid w:val="00D320A2"/>
    <w:rsid w:val="00D326C7"/>
    <w:rsid w:val="00D32DD8"/>
    <w:rsid w:val="00D32F51"/>
    <w:rsid w:val="00D33481"/>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B56"/>
    <w:rsid w:val="00D516BE"/>
    <w:rsid w:val="00D52CC7"/>
    <w:rsid w:val="00D52D0B"/>
    <w:rsid w:val="00D52FA0"/>
    <w:rsid w:val="00D5440E"/>
    <w:rsid w:val="00D54E6F"/>
    <w:rsid w:val="00D54F5C"/>
    <w:rsid w:val="00D5541F"/>
    <w:rsid w:val="00D5646A"/>
    <w:rsid w:val="00D5674E"/>
    <w:rsid w:val="00D56D2A"/>
    <w:rsid w:val="00D57126"/>
    <w:rsid w:val="00D57531"/>
    <w:rsid w:val="00D57DF6"/>
    <w:rsid w:val="00D60E8B"/>
    <w:rsid w:val="00D612BC"/>
    <w:rsid w:val="00D61374"/>
    <w:rsid w:val="00D61D87"/>
    <w:rsid w:val="00D62C0F"/>
    <w:rsid w:val="00D635F6"/>
    <w:rsid w:val="00D65BF2"/>
    <w:rsid w:val="00D65E4E"/>
    <w:rsid w:val="00D65EBA"/>
    <w:rsid w:val="00D66B6E"/>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3375"/>
    <w:rsid w:val="00D94A44"/>
    <w:rsid w:val="00D94A83"/>
    <w:rsid w:val="00D970D2"/>
    <w:rsid w:val="00D976EB"/>
    <w:rsid w:val="00DA0948"/>
    <w:rsid w:val="00DA0A4E"/>
    <w:rsid w:val="00DA0F94"/>
    <w:rsid w:val="00DA1AF1"/>
    <w:rsid w:val="00DA2289"/>
    <w:rsid w:val="00DA2C34"/>
    <w:rsid w:val="00DA3A61"/>
    <w:rsid w:val="00DA5784"/>
    <w:rsid w:val="00DA687B"/>
    <w:rsid w:val="00DA6C97"/>
    <w:rsid w:val="00DA7032"/>
    <w:rsid w:val="00DB01A6"/>
    <w:rsid w:val="00DB01A7"/>
    <w:rsid w:val="00DB01CE"/>
    <w:rsid w:val="00DB2BCC"/>
    <w:rsid w:val="00DB3925"/>
    <w:rsid w:val="00DB3E17"/>
    <w:rsid w:val="00DB4082"/>
    <w:rsid w:val="00DB4273"/>
    <w:rsid w:val="00DB4CC7"/>
    <w:rsid w:val="00DB4E0F"/>
    <w:rsid w:val="00DB5DD5"/>
    <w:rsid w:val="00DB64C8"/>
    <w:rsid w:val="00DB6D02"/>
    <w:rsid w:val="00DC0E32"/>
    <w:rsid w:val="00DC248B"/>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35A9"/>
    <w:rsid w:val="00DE360E"/>
    <w:rsid w:val="00DE3C28"/>
    <w:rsid w:val="00DE5B89"/>
    <w:rsid w:val="00DE7F8F"/>
    <w:rsid w:val="00DF11C4"/>
    <w:rsid w:val="00DF19A1"/>
    <w:rsid w:val="00DF4410"/>
    <w:rsid w:val="00DF5182"/>
    <w:rsid w:val="00E01503"/>
    <w:rsid w:val="00E020C1"/>
    <w:rsid w:val="00E02F60"/>
    <w:rsid w:val="00E04589"/>
    <w:rsid w:val="00E045AE"/>
    <w:rsid w:val="00E046C2"/>
    <w:rsid w:val="00E04FA9"/>
    <w:rsid w:val="00E05E80"/>
    <w:rsid w:val="00E05F32"/>
    <w:rsid w:val="00E06A6B"/>
    <w:rsid w:val="00E070E6"/>
    <w:rsid w:val="00E07AFE"/>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DBC"/>
    <w:rsid w:val="00E36717"/>
    <w:rsid w:val="00E36A86"/>
    <w:rsid w:val="00E41156"/>
    <w:rsid w:val="00E41620"/>
    <w:rsid w:val="00E4239E"/>
    <w:rsid w:val="00E42FEB"/>
    <w:rsid w:val="00E430BF"/>
    <w:rsid w:val="00E43C2F"/>
    <w:rsid w:val="00E43CEB"/>
    <w:rsid w:val="00E45007"/>
    <w:rsid w:val="00E45ACA"/>
    <w:rsid w:val="00E45C6E"/>
    <w:rsid w:val="00E45C7F"/>
    <w:rsid w:val="00E46422"/>
    <w:rsid w:val="00E46466"/>
    <w:rsid w:val="00E46DBA"/>
    <w:rsid w:val="00E47FC5"/>
    <w:rsid w:val="00E51117"/>
    <w:rsid w:val="00E51EEA"/>
    <w:rsid w:val="00E54297"/>
    <w:rsid w:val="00E54B2C"/>
    <w:rsid w:val="00E5510F"/>
    <w:rsid w:val="00E6008B"/>
    <w:rsid w:val="00E6044F"/>
    <w:rsid w:val="00E61B67"/>
    <w:rsid w:val="00E6295A"/>
    <w:rsid w:val="00E6367A"/>
    <w:rsid w:val="00E63C8D"/>
    <w:rsid w:val="00E64337"/>
    <w:rsid w:val="00E65F37"/>
    <w:rsid w:val="00E674AE"/>
    <w:rsid w:val="00E67BA7"/>
    <w:rsid w:val="00E711A5"/>
    <w:rsid w:val="00E74264"/>
    <w:rsid w:val="00E749B7"/>
    <w:rsid w:val="00E7522C"/>
    <w:rsid w:val="00E765B7"/>
    <w:rsid w:val="00E77A8B"/>
    <w:rsid w:val="00E77EEE"/>
    <w:rsid w:val="00E805B6"/>
    <w:rsid w:val="00E80CED"/>
    <w:rsid w:val="00E81D32"/>
    <w:rsid w:val="00E84171"/>
    <w:rsid w:val="00E85A49"/>
    <w:rsid w:val="00E87CFB"/>
    <w:rsid w:val="00E90E72"/>
    <w:rsid w:val="00E90FD0"/>
    <w:rsid w:val="00E91EB6"/>
    <w:rsid w:val="00E921E3"/>
    <w:rsid w:val="00E92272"/>
    <w:rsid w:val="00E92BAA"/>
    <w:rsid w:val="00E946C7"/>
    <w:rsid w:val="00E94D7F"/>
    <w:rsid w:val="00E95C3D"/>
    <w:rsid w:val="00E95E47"/>
    <w:rsid w:val="00E969ED"/>
    <w:rsid w:val="00E9738C"/>
    <w:rsid w:val="00E9746B"/>
    <w:rsid w:val="00EA059F"/>
    <w:rsid w:val="00EA06E9"/>
    <w:rsid w:val="00EA11D5"/>
    <w:rsid w:val="00EA150B"/>
    <w:rsid w:val="00EA1FA8"/>
    <w:rsid w:val="00EA2DEF"/>
    <w:rsid w:val="00EA2EEF"/>
    <w:rsid w:val="00EA3E33"/>
    <w:rsid w:val="00EA3FD0"/>
    <w:rsid w:val="00EA40DF"/>
    <w:rsid w:val="00EA58C8"/>
    <w:rsid w:val="00EA625E"/>
    <w:rsid w:val="00EA63CF"/>
    <w:rsid w:val="00EA7474"/>
    <w:rsid w:val="00EB0B3D"/>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7188"/>
    <w:rsid w:val="00EC759E"/>
    <w:rsid w:val="00EC7897"/>
    <w:rsid w:val="00ED0338"/>
    <w:rsid w:val="00ED0BF3"/>
    <w:rsid w:val="00ED0DE3"/>
    <w:rsid w:val="00ED1142"/>
    <w:rsid w:val="00ED2462"/>
    <w:rsid w:val="00ED31D5"/>
    <w:rsid w:val="00ED4C1D"/>
    <w:rsid w:val="00ED6836"/>
    <w:rsid w:val="00ED72C0"/>
    <w:rsid w:val="00ED74F6"/>
    <w:rsid w:val="00EE03AF"/>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531B"/>
    <w:rsid w:val="00EF579B"/>
    <w:rsid w:val="00EF6526"/>
    <w:rsid w:val="00EF7868"/>
    <w:rsid w:val="00F04FC3"/>
    <w:rsid w:val="00F06F30"/>
    <w:rsid w:val="00F11794"/>
    <w:rsid w:val="00F11D9C"/>
    <w:rsid w:val="00F125C4"/>
    <w:rsid w:val="00F130E4"/>
    <w:rsid w:val="00F1389B"/>
    <w:rsid w:val="00F13FFF"/>
    <w:rsid w:val="00F141E2"/>
    <w:rsid w:val="00F154A2"/>
    <w:rsid w:val="00F15B32"/>
    <w:rsid w:val="00F15F72"/>
    <w:rsid w:val="00F17327"/>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00CF"/>
    <w:rsid w:val="00F339E3"/>
    <w:rsid w:val="00F377C0"/>
    <w:rsid w:val="00F37F2C"/>
    <w:rsid w:val="00F403A5"/>
    <w:rsid w:val="00F406AC"/>
    <w:rsid w:val="00F40D4D"/>
    <w:rsid w:val="00F4140F"/>
    <w:rsid w:val="00F42543"/>
    <w:rsid w:val="00F42A99"/>
    <w:rsid w:val="00F42E9B"/>
    <w:rsid w:val="00F430A4"/>
    <w:rsid w:val="00F4395E"/>
    <w:rsid w:val="00F449C0"/>
    <w:rsid w:val="00F45B4D"/>
    <w:rsid w:val="00F45B8B"/>
    <w:rsid w:val="00F52F4A"/>
    <w:rsid w:val="00F52F7A"/>
    <w:rsid w:val="00F546F2"/>
    <w:rsid w:val="00F55654"/>
    <w:rsid w:val="00F55806"/>
    <w:rsid w:val="00F5653D"/>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3CAB"/>
    <w:rsid w:val="00F743B3"/>
    <w:rsid w:val="00F7451F"/>
    <w:rsid w:val="00F77012"/>
    <w:rsid w:val="00F80D25"/>
    <w:rsid w:val="00F80E02"/>
    <w:rsid w:val="00F81548"/>
    <w:rsid w:val="00F825AC"/>
    <w:rsid w:val="00F8262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448B"/>
    <w:rsid w:val="00F97D19"/>
    <w:rsid w:val="00F97D3E"/>
    <w:rsid w:val="00FA0498"/>
    <w:rsid w:val="00FA0E41"/>
    <w:rsid w:val="00FA2A88"/>
    <w:rsid w:val="00FA2B74"/>
    <w:rsid w:val="00FA2BFA"/>
    <w:rsid w:val="00FA2FB6"/>
    <w:rsid w:val="00FA32BA"/>
    <w:rsid w:val="00FA37C3"/>
    <w:rsid w:val="00FA3A69"/>
    <w:rsid w:val="00FA409E"/>
    <w:rsid w:val="00FA4725"/>
    <w:rsid w:val="00FA4F9D"/>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B16"/>
    <w:rsid w:val="00FC6150"/>
    <w:rsid w:val="00FC6B2B"/>
    <w:rsid w:val="00FD06E3"/>
    <w:rsid w:val="00FD0747"/>
    <w:rsid w:val="00FD1148"/>
    <w:rsid w:val="00FD26FA"/>
    <w:rsid w:val="00FD2748"/>
    <w:rsid w:val="00FD2843"/>
    <w:rsid w:val="00FD2B51"/>
    <w:rsid w:val="00FD4DA5"/>
    <w:rsid w:val="00FD4DBF"/>
    <w:rsid w:val="00FD5257"/>
    <w:rsid w:val="00FD57B8"/>
    <w:rsid w:val="00FD7291"/>
    <w:rsid w:val="00FE1316"/>
    <w:rsid w:val="00FE54DC"/>
    <w:rsid w:val="00FE5743"/>
    <w:rsid w:val="00FE6887"/>
    <w:rsid w:val="00FE6C2A"/>
    <w:rsid w:val="00FE76B9"/>
    <w:rsid w:val="00FE7898"/>
    <w:rsid w:val="00FF02AE"/>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table" w:styleId="25">
    <w:name w:val="Table Simple 2"/>
    <w:basedOn w:val="a1"/>
    <w:rsid w:val="00D9337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ayane_anton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ine_sargsyan@taxservice.a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ena_Najaryan@taxservice.am" TargetMode="External"/><Relationship Id="rId4" Type="http://schemas.microsoft.com/office/2007/relationships/stylesWithEffects" Target="stylesWithEffects.xml"/><Relationship Id="rId9" Type="http://schemas.openxmlformats.org/officeDocument/2006/relationships/hyperlink" Target="http://gnumner.am/hy/page/ughecuycner_dzernarkner" TargetMode="External"/><Relationship Id="rId14"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92638-A3F8-48AD-BD39-1E1586FE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94</Pages>
  <Words>16296</Words>
  <Characters>92888</Characters>
  <Application>Microsoft Office Word</Application>
  <DocSecurity>0</DocSecurity>
  <Lines>774</Lines>
  <Paragraphs>217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108967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11</cp:revision>
  <cp:lastPrinted>2017-05-25T08:10:00Z</cp:lastPrinted>
  <dcterms:created xsi:type="dcterms:W3CDTF">2019-06-21T06:32:00Z</dcterms:created>
  <dcterms:modified xsi:type="dcterms:W3CDTF">2019-06-21T09:49:00Z</dcterms:modified>
</cp:coreProperties>
</file>