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BDA8F1"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706D4E8" w14:textId="77777777" w:rsidR="00FB0E0B" w:rsidRPr="00064ADD" w:rsidRDefault="00FB0E0B" w:rsidP="00FB0E0B">
      <w:pPr>
        <w:pStyle w:val="aa"/>
        <w:spacing w:after="0" w:line="360" w:lineRule="auto"/>
        <w:ind w:firstLine="567"/>
        <w:jc w:val="right"/>
        <w:rPr>
          <w:rFonts w:ascii="GHEA Grapalat" w:hAnsi="GHEA Grapalat" w:cs="Sylfaen"/>
          <w:i/>
          <w:sz w:val="16"/>
          <w:lang w:val="hy-AM"/>
        </w:rPr>
      </w:pPr>
      <w:r w:rsidRPr="00064ADD">
        <w:rPr>
          <w:rFonts w:ascii="GHEA Grapalat" w:hAnsi="GHEA Grapalat" w:cs="Sylfaen"/>
          <w:i/>
          <w:sz w:val="16"/>
        </w:rPr>
        <w:t xml:space="preserve">Հավելված N </w:t>
      </w:r>
      <w:r w:rsidRPr="00064ADD">
        <w:rPr>
          <w:rFonts w:ascii="GHEA Grapalat" w:hAnsi="GHEA Grapalat" w:cs="Sylfaen"/>
          <w:i/>
          <w:sz w:val="16"/>
          <w:lang w:val="hy-AM"/>
        </w:rPr>
        <w:t>9</w:t>
      </w:r>
    </w:p>
    <w:p w14:paraId="3C229A54" w14:textId="0E328DA8" w:rsidR="00FB0E0B" w:rsidRPr="00D20CD3" w:rsidRDefault="00FB0E0B" w:rsidP="00FB0E0B">
      <w:pPr>
        <w:pStyle w:val="aa"/>
        <w:spacing w:after="0" w:line="480" w:lineRule="auto"/>
        <w:ind w:firstLine="567"/>
        <w:jc w:val="right"/>
        <w:rPr>
          <w:rFonts w:ascii="GHEA Grapalat" w:hAnsi="GHEA Grapalat" w:cs="Sylfaen"/>
          <w:i/>
          <w:sz w:val="16"/>
          <w:lang w:val="hy-AM"/>
        </w:rPr>
      </w:pPr>
      <w:r w:rsidRPr="00064ADD">
        <w:rPr>
          <w:rFonts w:ascii="GHEA Grapalat" w:hAnsi="GHEA Grapalat" w:cs="Sylfaen"/>
          <w:i/>
          <w:sz w:val="16"/>
          <w:lang w:val="hy-AM"/>
        </w:rPr>
        <w:t xml:space="preserve">                                                                                                           </w:t>
      </w:r>
      <w:r w:rsidRPr="00D20CD3">
        <w:rPr>
          <w:rFonts w:ascii="GHEA Grapalat" w:hAnsi="GHEA Grapalat" w:cs="Sylfaen"/>
          <w:i/>
          <w:sz w:val="16"/>
          <w:lang w:val="hy-AM"/>
        </w:rPr>
        <w:t xml:space="preserve"> </w:t>
      </w:r>
      <w:r w:rsidRPr="00064ADD">
        <w:rPr>
          <w:rFonts w:ascii="GHEA Grapalat" w:hAnsi="GHEA Grapalat" w:cs="Sylfaen"/>
          <w:i/>
          <w:sz w:val="16"/>
          <w:lang w:val="hy-AM"/>
        </w:rPr>
        <w:t xml:space="preserve"> </w:t>
      </w:r>
      <w:r w:rsidRPr="00D20CD3">
        <w:rPr>
          <w:rFonts w:ascii="GHEA Grapalat" w:hAnsi="GHEA Grapalat" w:cs="Sylfaen"/>
          <w:i/>
          <w:sz w:val="16"/>
          <w:lang w:val="hy-AM"/>
        </w:rPr>
        <w:t>ՀՀ ֆինանսների նախարարի 20</w:t>
      </w:r>
      <w:r w:rsidRPr="00064ADD">
        <w:rPr>
          <w:rFonts w:ascii="GHEA Grapalat" w:hAnsi="GHEA Grapalat" w:cs="Sylfaen"/>
          <w:i/>
          <w:sz w:val="16"/>
          <w:lang w:val="hy-AM"/>
        </w:rPr>
        <w:t xml:space="preserve">22 </w:t>
      </w:r>
      <w:r w:rsidRPr="00D20CD3">
        <w:rPr>
          <w:rFonts w:ascii="GHEA Grapalat" w:hAnsi="GHEA Grapalat" w:cs="Sylfaen"/>
          <w:i/>
          <w:sz w:val="16"/>
          <w:lang w:val="hy-AM"/>
        </w:rPr>
        <w:t xml:space="preserve">թվականի </w:t>
      </w:r>
      <w:r w:rsidR="00D20CD3">
        <w:rPr>
          <w:rFonts w:ascii="GHEA Grapalat" w:hAnsi="GHEA Grapalat" w:cs="Sylfaen"/>
          <w:i/>
          <w:sz w:val="16"/>
          <w:lang w:val="hy-AM"/>
        </w:rPr>
        <w:t>մայիսի 31-ի</w:t>
      </w:r>
    </w:p>
    <w:p w14:paraId="16875E63" w14:textId="333E111E" w:rsidR="00096865" w:rsidRPr="00064ADD" w:rsidRDefault="00FB0E0B" w:rsidP="00EF3662">
      <w:pPr>
        <w:pStyle w:val="aa"/>
        <w:spacing w:after="0"/>
        <w:ind w:right="-7" w:firstLine="567"/>
        <w:jc w:val="right"/>
        <w:rPr>
          <w:rFonts w:ascii="GHEA Grapalat" w:hAnsi="GHEA Grapalat" w:cs="Sylfaen"/>
          <w:i/>
          <w:sz w:val="18"/>
          <w:szCs w:val="20"/>
          <w:lang w:val="af-ZA" w:eastAsia="ru-RU"/>
        </w:rPr>
      </w:pPr>
      <w:r w:rsidRPr="00C56918">
        <w:rPr>
          <w:rFonts w:ascii="GHEA Grapalat" w:hAnsi="GHEA Grapalat" w:cs="Sylfaen"/>
          <w:i/>
          <w:sz w:val="16"/>
          <w:lang w:val="hy-AM"/>
        </w:rPr>
        <w:t xml:space="preserve">N  </w:t>
      </w:r>
      <w:r w:rsidRPr="00064ADD">
        <w:rPr>
          <w:rFonts w:ascii="GHEA Grapalat" w:hAnsi="GHEA Grapalat" w:cs="Sylfaen"/>
          <w:i/>
          <w:sz w:val="16"/>
          <w:lang w:val="hy-AM"/>
        </w:rPr>
        <w:t xml:space="preserve">  </w:t>
      </w:r>
      <w:r w:rsidR="00CE2E8A">
        <w:rPr>
          <w:rFonts w:ascii="GHEA Grapalat" w:hAnsi="GHEA Grapalat" w:cs="Sylfaen"/>
          <w:i/>
          <w:sz w:val="16"/>
          <w:lang w:val="hy-AM"/>
        </w:rPr>
        <w:t>235</w:t>
      </w:r>
      <w:r w:rsidRPr="00064ADD">
        <w:rPr>
          <w:rFonts w:ascii="GHEA Grapalat" w:hAnsi="GHEA Grapalat" w:cs="Sylfaen"/>
          <w:i/>
          <w:sz w:val="16"/>
          <w:lang w:val="hy-AM"/>
        </w:rPr>
        <w:t xml:space="preserve"> -</w:t>
      </w:r>
      <w:r w:rsidRPr="00C56918">
        <w:rPr>
          <w:rFonts w:ascii="GHEA Grapalat" w:hAnsi="GHEA Grapalat" w:cs="Sylfaen"/>
          <w:i/>
          <w:sz w:val="16"/>
          <w:lang w:val="hy-AM"/>
        </w:rPr>
        <w:t xml:space="preserve">Ա  հրամանի    </w:t>
      </w:r>
    </w:p>
    <w:p w14:paraId="623CB595" w14:textId="77777777" w:rsidR="00096865" w:rsidRPr="00064ADD" w:rsidRDefault="00096865" w:rsidP="00EF3662">
      <w:pPr>
        <w:pStyle w:val="aa"/>
        <w:spacing w:after="0"/>
        <w:ind w:right="-7" w:firstLine="567"/>
        <w:jc w:val="right"/>
        <w:rPr>
          <w:rFonts w:ascii="GHEA Grapalat" w:hAnsi="GHEA Grapalat" w:cs="Sylfaen"/>
          <w:i/>
          <w:sz w:val="18"/>
          <w:szCs w:val="20"/>
          <w:lang w:val="af-ZA" w:eastAsia="ru-RU"/>
        </w:rPr>
      </w:pPr>
      <w:r w:rsidRPr="00064ADD">
        <w:rPr>
          <w:rFonts w:ascii="GHEA Grapalat" w:hAnsi="GHEA Grapalat" w:cs="Sylfaen"/>
          <w:i/>
          <w:sz w:val="18"/>
          <w:szCs w:val="20"/>
          <w:lang w:val="af-ZA" w:eastAsia="ru-RU"/>
        </w:rPr>
        <w:tab/>
      </w:r>
    </w:p>
    <w:p w14:paraId="4E0F091E" w14:textId="77777777" w:rsidR="00096865" w:rsidRPr="00064ADD" w:rsidRDefault="00096865" w:rsidP="00EF3662">
      <w:pPr>
        <w:pStyle w:val="aa"/>
        <w:spacing w:after="0"/>
        <w:ind w:right="-7" w:firstLine="567"/>
        <w:jc w:val="right"/>
        <w:rPr>
          <w:rFonts w:ascii="GHEA Grapalat" w:hAnsi="GHEA Grapalat" w:cs="Sylfaen"/>
          <w:i/>
          <w:u w:val="single"/>
          <w:lang w:val="af-ZA" w:eastAsia="ru-RU"/>
        </w:rPr>
      </w:pPr>
      <w:r w:rsidRPr="00C56918">
        <w:rPr>
          <w:rFonts w:ascii="GHEA Grapalat" w:hAnsi="GHEA Grapalat" w:cs="Sylfaen"/>
          <w:i/>
          <w:u w:val="single"/>
          <w:lang w:val="hy-AM" w:eastAsia="ru-RU"/>
        </w:rPr>
        <w:t>Օրինակելի</w:t>
      </w:r>
      <w:r w:rsidRPr="00064ADD">
        <w:rPr>
          <w:rFonts w:ascii="GHEA Grapalat" w:hAnsi="GHEA Grapalat" w:cs="Sylfaen"/>
          <w:i/>
          <w:u w:val="single"/>
          <w:lang w:val="af-ZA" w:eastAsia="ru-RU"/>
        </w:rPr>
        <w:t xml:space="preserve"> </w:t>
      </w:r>
      <w:r w:rsidRPr="00C56918">
        <w:rPr>
          <w:rFonts w:ascii="GHEA Grapalat" w:hAnsi="GHEA Grapalat" w:cs="Sylfaen"/>
          <w:i/>
          <w:u w:val="single"/>
          <w:lang w:val="hy-AM" w:eastAsia="ru-RU"/>
        </w:rPr>
        <w:t>ձև</w:t>
      </w:r>
    </w:p>
    <w:p w14:paraId="31DDA4A2" w14:textId="77777777" w:rsidR="00096865" w:rsidRPr="00064ADD" w:rsidRDefault="00096865" w:rsidP="00EF3662">
      <w:pPr>
        <w:pStyle w:val="a3"/>
        <w:spacing w:line="240" w:lineRule="auto"/>
        <w:jc w:val="center"/>
        <w:rPr>
          <w:rFonts w:ascii="GHEA Grapalat" w:hAnsi="GHEA Grapalat"/>
          <w:i w:val="0"/>
          <w:lang w:val="af-ZA"/>
        </w:rPr>
      </w:pPr>
    </w:p>
    <w:p w14:paraId="1F01A170"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0C994CCC" w:rsidR="00642EFE" w:rsidRPr="00064ADD" w:rsidRDefault="00C56918" w:rsidP="00EF3662">
      <w:pPr>
        <w:pStyle w:val="a3"/>
        <w:spacing w:line="240" w:lineRule="auto"/>
        <w:jc w:val="center"/>
        <w:rPr>
          <w:rFonts w:ascii="GHEA Grapalat" w:hAnsi="GHEA Grapalat"/>
          <w:i w:val="0"/>
          <w:lang w:val="af-ZA"/>
        </w:rPr>
      </w:pPr>
      <w:r>
        <w:rPr>
          <w:rFonts w:ascii="GHEA Grapalat" w:hAnsi="GHEA Grapalat"/>
          <w:i w:val="0"/>
          <w:lang w:val="af-ZA"/>
        </w:rPr>
        <w:t>ԳՆԱՆԱՇՄԱՆ ՀԱՐՑՄԱՆ ԸՆԹԱՑԱԿԱՐԳԻ</w:t>
      </w:r>
      <w:r w:rsidR="00642EFE" w:rsidRPr="00064ADD">
        <w:rPr>
          <w:rFonts w:ascii="GHEA Grapalat" w:hAnsi="GHEA Grapalat"/>
          <w:i w:val="0"/>
          <w:lang w:val="af-ZA"/>
        </w:rPr>
        <w:t xml:space="preserve"> ՄԱՍԻՆ</w:t>
      </w:r>
      <w:r w:rsidR="00E449ED" w:rsidRPr="00064ADD">
        <w:rPr>
          <w:rFonts w:ascii="GHEA Grapalat" w:hAnsi="GHEA Grapalat"/>
          <w:i w:val="0"/>
          <w:lang w:val="af-ZA"/>
        </w:rPr>
        <w:t>*</w:t>
      </w:r>
    </w:p>
    <w:p w14:paraId="00F0CAF3" w14:textId="77777777" w:rsidR="00642EFE" w:rsidRPr="00064ADD" w:rsidRDefault="00642EFE" w:rsidP="00EF3662">
      <w:pPr>
        <w:pStyle w:val="a3"/>
        <w:spacing w:line="240" w:lineRule="auto"/>
        <w:jc w:val="center"/>
        <w:rPr>
          <w:rFonts w:ascii="GHEA Grapalat" w:hAnsi="GHEA Grapalat"/>
          <w:i w:val="0"/>
          <w:lang w:val="af-ZA"/>
        </w:rPr>
      </w:pPr>
    </w:p>
    <w:p w14:paraId="30A686F3"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1295F5B2" w:rsidR="0091042F" w:rsidRPr="00064ADD" w:rsidRDefault="00642EFE" w:rsidP="00D21F8D">
      <w:pPr>
        <w:pStyle w:val="a3"/>
        <w:spacing w:line="240" w:lineRule="auto"/>
        <w:jc w:val="center"/>
        <w:rPr>
          <w:rFonts w:ascii="GHEA Grapalat" w:hAnsi="GHEA Grapalat"/>
          <w:i w:val="0"/>
          <w:lang w:val="af-ZA"/>
        </w:rPr>
      </w:pPr>
      <w:r w:rsidRPr="00064ADD">
        <w:rPr>
          <w:rFonts w:ascii="GHEA Grapalat" w:hAnsi="GHEA Grapalat"/>
          <w:i w:val="0"/>
          <w:lang w:val="af-ZA"/>
        </w:rPr>
        <w:t>20</w:t>
      </w:r>
      <w:r w:rsidR="00C56918" w:rsidRPr="00C56918">
        <w:rPr>
          <w:rFonts w:ascii="GHEA Grapalat" w:hAnsi="GHEA Grapalat"/>
          <w:i w:val="0"/>
          <w:lang w:val="af-ZA"/>
        </w:rPr>
        <w:t>22</w:t>
      </w:r>
      <w:r w:rsidR="00F5653D" w:rsidRPr="00064ADD">
        <w:rPr>
          <w:rFonts w:ascii="GHEA Grapalat" w:hAnsi="GHEA Grapalat"/>
          <w:i w:val="0"/>
          <w:lang w:val="af-ZA"/>
        </w:rPr>
        <w:t xml:space="preserve">  </w:t>
      </w:r>
      <w:r w:rsidRPr="00064ADD">
        <w:rPr>
          <w:rFonts w:ascii="GHEA Grapalat" w:hAnsi="GHEA Grapalat"/>
          <w:i w:val="0"/>
          <w:lang w:val="af-ZA"/>
        </w:rPr>
        <w:t xml:space="preserve">թվականի </w:t>
      </w:r>
      <w:r w:rsidR="00A76C15" w:rsidRPr="00064ADD">
        <w:rPr>
          <w:rFonts w:ascii="GHEA Grapalat" w:hAnsi="GHEA Grapalat"/>
          <w:i w:val="0"/>
          <w:lang w:val="af-ZA"/>
        </w:rPr>
        <w:t>«</w:t>
      </w:r>
      <w:r w:rsidR="00701708">
        <w:rPr>
          <w:rFonts w:ascii="GHEA Grapalat" w:hAnsi="GHEA Grapalat"/>
          <w:i w:val="0"/>
          <w:lang w:val="en-US"/>
        </w:rPr>
        <w:t>նոյեմբերի</w:t>
      </w:r>
      <w:r w:rsidR="003C53D4" w:rsidRPr="00064ADD">
        <w:rPr>
          <w:rFonts w:ascii="GHEA Grapalat" w:hAnsi="GHEA Grapalat"/>
          <w:i w:val="0"/>
          <w:lang w:val="af-ZA"/>
        </w:rPr>
        <w:t>»</w:t>
      </w:r>
      <w:r w:rsidRPr="00064ADD">
        <w:rPr>
          <w:rFonts w:ascii="GHEA Grapalat" w:hAnsi="GHEA Grapalat"/>
          <w:i w:val="0"/>
          <w:lang w:val="af-ZA"/>
        </w:rPr>
        <w:t xml:space="preserve"> </w:t>
      </w:r>
      <w:r w:rsidR="003C53D4" w:rsidRPr="00064ADD">
        <w:rPr>
          <w:rFonts w:ascii="GHEA Grapalat" w:hAnsi="GHEA Grapalat"/>
          <w:i w:val="0"/>
          <w:lang w:val="af-ZA"/>
        </w:rPr>
        <w:t>«</w:t>
      </w:r>
      <w:r w:rsidR="00701708">
        <w:rPr>
          <w:rFonts w:ascii="GHEA Grapalat" w:hAnsi="GHEA Grapalat"/>
          <w:i w:val="0"/>
          <w:lang w:val="af-ZA"/>
        </w:rPr>
        <w:t>2</w:t>
      </w:r>
      <w:r w:rsidR="003C53D4" w:rsidRPr="00064ADD">
        <w:rPr>
          <w:rFonts w:ascii="GHEA Grapalat" w:hAnsi="GHEA Grapalat"/>
          <w:i w:val="0"/>
          <w:lang w:val="af-ZA"/>
        </w:rPr>
        <w:t>»</w:t>
      </w:r>
      <w:r w:rsidRPr="00064ADD">
        <w:rPr>
          <w:rFonts w:ascii="GHEA Grapalat" w:hAnsi="GHEA Grapalat"/>
          <w:i w:val="0"/>
          <w:lang w:val="af-ZA"/>
        </w:rPr>
        <w:t xml:space="preserve"> </w:t>
      </w:r>
      <w:r w:rsidR="00A76C15" w:rsidRPr="00064ADD">
        <w:rPr>
          <w:rFonts w:ascii="GHEA Grapalat" w:hAnsi="GHEA Grapalat"/>
          <w:i w:val="0"/>
          <w:lang w:val="af-ZA"/>
        </w:rPr>
        <w:t>«</w:t>
      </w:r>
      <w:r w:rsidR="00C56918" w:rsidRPr="00C56918">
        <w:rPr>
          <w:rFonts w:ascii="GHEA Grapalat" w:hAnsi="GHEA Grapalat"/>
          <w:i w:val="0"/>
          <w:lang w:val="af-ZA"/>
        </w:rPr>
        <w:t>2</w:t>
      </w:r>
      <w:r w:rsidR="00A76C15" w:rsidRPr="00064ADD">
        <w:rPr>
          <w:rFonts w:ascii="GHEA Grapalat" w:hAnsi="GHEA Grapalat"/>
          <w:i w:val="0"/>
          <w:lang w:val="af-ZA"/>
        </w:rPr>
        <w:t>»</w:t>
      </w:r>
      <w:r w:rsidR="003C53D4" w:rsidRPr="00064ADD">
        <w:rPr>
          <w:rFonts w:ascii="GHEA Grapalat" w:hAnsi="GHEA Grapalat"/>
          <w:i w:val="0"/>
          <w:lang w:val="af-ZA"/>
        </w:rPr>
        <w:t xml:space="preserve"> </w:t>
      </w:r>
      <w:r w:rsidRPr="00064ADD">
        <w:rPr>
          <w:rFonts w:ascii="GHEA Grapalat" w:hAnsi="GHEA Grapalat"/>
          <w:i w:val="0"/>
          <w:lang w:val="af-ZA"/>
        </w:rPr>
        <w:t xml:space="preserve">որոշմամբ </w:t>
      </w:r>
    </w:p>
    <w:p w14:paraId="6547196A" w14:textId="77777777" w:rsidR="0091042F" w:rsidRPr="00064ADD" w:rsidRDefault="0091042F" w:rsidP="00EF3662">
      <w:pPr>
        <w:pStyle w:val="a3"/>
        <w:spacing w:line="240" w:lineRule="auto"/>
        <w:jc w:val="center"/>
        <w:rPr>
          <w:rFonts w:ascii="GHEA Grapalat" w:hAnsi="GHEA Grapalat"/>
          <w:i w:val="0"/>
          <w:lang w:val="af-ZA"/>
        </w:rPr>
      </w:pPr>
    </w:p>
    <w:p w14:paraId="73A6D218" w14:textId="73531EC9" w:rsidR="0091042F" w:rsidRPr="00064ADD" w:rsidRDefault="00496E18" w:rsidP="00EF3662">
      <w:pPr>
        <w:pStyle w:val="a3"/>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631C58">
        <w:rPr>
          <w:rFonts w:ascii="GHEA Grapalat" w:hAnsi="GHEA Grapalat"/>
          <w:i w:val="0"/>
          <w:lang w:val="af-ZA"/>
        </w:rPr>
        <w:t>ԴԲՊԱԱԿ-ԳՀԾՁԲ-22/7</w:t>
      </w:r>
      <w:r w:rsidR="00C56918">
        <w:rPr>
          <w:rFonts w:ascii="GHEA Grapalat" w:hAnsi="GHEA Grapalat"/>
          <w:i w:val="0"/>
          <w:lang w:val="af-ZA"/>
        </w:rPr>
        <w:t xml:space="preserve"> </w:t>
      </w:r>
    </w:p>
    <w:p w14:paraId="61D6D3B5" w14:textId="77777777" w:rsidR="0091042F" w:rsidRPr="00064ADD" w:rsidRDefault="0091042F" w:rsidP="00EF3662">
      <w:pPr>
        <w:pStyle w:val="a3"/>
        <w:spacing w:line="240" w:lineRule="auto"/>
        <w:rPr>
          <w:rFonts w:ascii="GHEA Grapalat" w:hAnsi="GHEA Grapalat"/>
          <w:i w:val="0"/>
          <w:lang w:val="af-ZA"/>
        </w:rPr>
      </w:pPr>
    </w:p>
    <w:p w14:paraId="2990F807" w14:textId="77777777" w:rsidR="00C56918" w:rsidRPr="0004740A" w:rsidRDefault="00C56918" w:rsidP="00C56918">
      <w:pPr>
        <w:pStyle w:val="a3"/>
        <w:spacing w:line="240" w:lineRule="auto"/>
        <w:ind w:firstLine="708"/>
        <w:jc w:val="left"/>
        <w:rPr>
          <w:rFonts w:ascii="GHEA Grapalat" w:hAnsi="GHEA Grapalat"/>
          <w:i w:val="0"/>
          <w:lang w:val="af-ZA"/>
        </w:rPr>
      </w:pPr>
      <w:r w:rsidRPr="0004740A">
        <w:rPr>
          <w:rFonts w:ascii="GHEA Grapalat" w:hAnsi="GHEA Grapalat"/>
          <w:i w:val="0"/>
          <w:lang w:val="af-ZA"/>
        </w:rPr>
        <w:t xml:space="preserve">Պատվիրատուն` </w:t>
      </w:r>
      <w:r w:rsidRPr="00BD2E1D">
        <w:rPr>
          <w:rFonts w:ascii="GHEA Grapalat" w:hAnsi="GHEA Grapalat"/>
          <w:b/>
          <w:i w:val="0"/>
          <w:lang w:val="af-ZA"/>
        </w:rPr>
        <w:t>ՀՀ ԱՆ “Դեղերի և բժշկական պարագաների ապահովման ազգային կենտրոն” ՊՈԱԿ</w:t>
      </w:r>
      <w:r w:rsidRPr="0004740A">
        <w:rPr>
          <w:rFonts w:ascii="GHEA Grapalat" w:hAnsi="GHEA Grapalat"/>
          <w:i w:val="0"/>
          <w:lang w:val="af-ZA"/>
        </w:rPr>
        <w:t>-ը, որը գտնվում է Ք. Երևան, Տիտոգրադյան 14/10 հասցեում, հայտարարում է գնանշման հարցում, որն իրականացվում է մեկ փուլով:</w:t>
      </w:r>
    </w:p>
    <w:p w14:paraId="0BED28D2" w14:textId="0AAD1B92" w:rsidR="00C56918" w:rsidRPr="0004740A" w:rsidRDefault="00A20B69" w:rsidP="00C56918">
      <w:pPr>
        <w:pStyle w:val="a3"/>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C56918" w:rsidRPr="0004740A">
        <w:rPr>
          <w:rFonts w:ascii="GHEA Grapalat" w:hAnsi="GHEA Grapalat"/>
          <w:i w:val="0"/>
          <w:lang w:val="af-ZA"/>
        </w:rPr>
        <w:t>Սույն ընթացակարգի</w:t>
      </w:r>
      <w:bookmarkEnd w:id="0"/>
      <w:r w:rsidR="00C56918" w:rsidRPr="0004740A">
        <w:rPr>
          <w:rFonts w:ascii="GHEA Grapalat" w:hAnsi="GHEA Grapalat"/>
          <w:i w:val="0"/>
          <w:lang w:val="af-ZA"/>
        </w:rPr>
        <w:t xml:space="preserve"> արդյունքում </w:t>
      </w:r>
      <w:r w:rsidR="00C56918" w:rsidRPr="0004740A">
        <w:rPr>
          <w:rFonts w:ascii="GHEA Grapalat" w:hAnsi="GHEA Grapalat"/>
          <w:i w:val="0"/>
          <w:lang w:val="hy-AM"/>
        </w:rPr>
        <w:t>ընտրված</w:t>
      </w:r>
      <w:r w:rsidR="00C56918" w:rsidRPr="0004740A">
        <w:rPr>
          <w:rFonts w:ascii="GHEA Grapalat" w:hAnsi="GHEA Grapalat"/>
          <w:i w:val="0"/>
          <w:lang w:val="af-ZA"/>
        </w:rPr>
        <w:t xml:space="preserve"> մասնակցին սահմանված կարգով կառաջարկվի կնքել </w:t>
      </w:r>
      <w:r w:rsidR="00BD2E1D">
        <w:rPr>
          <w:rFonts w:ascii="GHEA Grapalat" w:hAnsi="GHEA Grapalat"/>
          <w:b/>
          <w:i w:val="0"/>
          <w:lang w:val="en-US"/>
        </w:rPr>
        <w:t>մաքսային</w:t>
      </w:r>
      <w:r w:rsidR="00BD2E1D" w:rsidRPr="00BD2E1D">
        <w:rPr>
          <w:rFonts w:ascii="GHEA Grapalat" w:hAnsi="GHEA Grapalat"/>
          <w:b/>
          <w:i w:val="0"/>
          <w:lang w:val="af-ZA"/>
        </w:rPr>
        <w:t xml:space="preserve"> </w:t>
      </w:r>
      <w:r w:rsidR="00BD2E1D">
        <w:rPr>
          <w:rFonts w:ascii="GHEA Grapalat" w:hAnsi="GHEA Grapalat"/>
          <w:b/>
          <w:i w:val="0"/>
          <w:lang w:val="en-US"/>
        </w:rPr>
        <w:t>ներկայացուցչական</w:t>
      </w:r>
      <w:r w:rsidR="00BD2E1D" w:rsidRPr="00BD2E1D">
        <w:rPr>
          <w:rFonts w:ascii="GHEA Grapalat" w:hAnsi="GHEA Grapalat"/>
          <w:b/>
          <w:i w:val="0"/>
          <w:lang w:val="af-ZA"/>
        </w:rPr>
        <w:t xml:space="preserve"> </w:t>
      </w:r>
      <w:r w:rsidR="00BD2E1D">
        <w:rPr>
          <w:rFonts w:ascii="GHEA Grapalat" w:hAnsi="GHEA Grapalat"/>
          <w:b/>
          <w:i w:val="0"/>
          <w:lang w:val="en-US"/>
        </w:rPr>
        <w:t>մասին</w:t>
      </w:r>
      <w:r w:rsidR="00C56918" w:rsidRPr="0004740A">
        <w:rPr>
          <w:rFonts w:ascii="GHEA Grapalat" w:hAnsi="GHEA Grapalat"/>
          <w:b/>
          <w:i w:val="0"/>
          <w:lang w:val="hy-AM"/>
        </w:rPr>
        <w:t xml:space="preserve"> (</w:t>
      </w:r>
      <w:r w:rsidR="00BD2E1D">
        <w:rPr>
          <w:rFonts w:ascii="GHEA Grapalat" w:hAnsi="GHEA Grapalat"/>
          <w:b/>
          <w:i w:val="0"/>
          <w:lang w:val="en-US"/>
        </w:rPr>
        <w:t>բրոքերական</w:t>
      </w:r>
      <w:r w:rsidR="00C56918" w:rsidRPr="0004740A">
        <w:rPr>
          <w:rFonts w:ascii="GHEA Grapalat" w:hAnsi="GHEA Grapalat"/>
          <w:b/>
          <w:i w:val="0"/>
          <w:lang w:val="hy-AM"/>
        </w:rPr>
        <w:t>) ծառայություններ</w:t>
      </w:r>
      <w:r w:rsidR="00C56918" w:rsidRPr="0004740A">
        <w:rPr>
          <w:rFonts w:ascii="GHEA Grapalat" w:hAnsi="GHEA Grapalat"/>
          <w:b/>
          <w:i w:val="0"/>
          <w:lang w:val="af-ZA"/>
        </w:rPr>
        <w:t>ի</w:t>
      </w:r>
      <w:r w:rsidR="00C56918" w:rsidRPr="0004740A">
        <w:rPr>
          <w:rFonts w:ascii="GHEA Grapalat" w:hAnsi="GHEA Grapalat"/>
          <w:i w:val="0"/>
          <w:lang w:val="af-ZA"/>
        </w:rPr>
        <w:t xml:space="preserve">  մատուցման պայմանագիր (այսուհետ` պայմանագիր)։ </w:t>
      </w:r>
    </w:p>
    <w:p w14:paraId="2D5691F0" w14:textId="2443B68A" w:rsidR="00357D48" w:rsidRPr="00064ADD" w:rsidRDefault="00A20B69" w:rsidP="00EF3662">
      <w:pPr>
        <w:pStyle w:val="a3"/>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a3"/>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a3"/>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52024A32" w:rsidR="003E7559" w:rsidRPr="00064ADD" w:rsidRDefault="003E7559" w:rsidP="003E7559">
      <w:pPr>
        <w:pStyle w:val="a3"/>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00BD2E1D">
        <w:rPr>
          <w:rFonts w:ascii="GHEA Grapalat" w:hAnsi="GHEA Grapalat"/>
          <w:i w:val="0"/>
          <w:lang w:val="af-ZA"/>
        </w:rPr>
        <w:t xml:space="preserve"> </w:t>
      </w:r>
      <w:r w:rsidR="00BD2E1D" w:rsidRPr="00BD2E1D">
        <w:rPr>
          <w:rFonts w:ascii="GHEA Grapalat" w:hAnsi="GHEA Grapalat"/>
          <w:b/>
          <w:i w:val="0"/>
          <w:lang w:val="af-ZA"/>
        </w:rPr>
        <w:t>ք.Երևան, Տիտոգրադյան 14/10</w:t>
      </w:r>
      <w:r w:rsidR="00BD2E1D" w:rsidRPr="00BD2E1D">
        <w:rPr>
          <w:rFonts w:ascii="GHEA Grapalat" w:hAnsi="GHEA Grapalat"/>
          <w:i w:val="0"/>
          <w:lang w:val="af-ZA"/>
        </w:rPr>
        <w:t xml:space="preserve"> </w:t>
      </w:r>
      <w:r w:rsidRPr="00064ADD">
        <w:rPr>
          <w:rFonts w:ascii="GHEA Grapalat" w:hAnsi="GHEA Grapalat"/>
          <w:i w:val="0"/>
          <w:lang w:val="af-ZA"/>
        </w:rPr>
        <w:t>հասցեով,</w:t>
      </w:r>
      <w:r w:rsidR="00BD2E1D">
        <w:rPr>
          <w:rFonts w:ascii="GHEA Grapalat" w:hAnsi="GHEA Grapalat"/>
          <w:i w:val="0"/>
          <w:lang w:val="af-ZA"/>
        </w:rPr>
        <w:t xml:space="preserve"> </w:t>
      </w:r>
      <w:r w:rsidRPr="00064ADD">
        <w:rPr>
          <w:rFonts w:ascii="GHEA Grapalat" w:hAnsi="GHEA Grapalat"/>
          <w:i w:val="0"/>
          <w:lang w:val="af-ZA"/>
        </w:rPr>
        <w:t>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սույն հայտարարության հրապարակման օրվանից հաշված </w:t>
      </w:r>
      <w:r w:rsidR="00BD2E1D">
        <w:rPr>
          <w:rFonts w:ascii="GHEA Grapalat" w:hAnsi="GHEA Grapalat"/>
          <w:i w:val="0"/>
          <w:u w:val="single"/>
          <w:lang w:val="af-ZA"/>
        </w:rPr>
        <w:t>7</w:t>
      </w:r>
      <w:r w:rsidRPr="00064ADD">
        <w:rPr>
          <w:rFonts w:ascii="GHEA Grapalat" w:hAnsi="GHEA Grapalat"/>
          <w:i w:val="0"/>
          <w:lang w:val="af-ZA"/>
        </w:rPr>
        <w:t xml:space="preserve">-րդ օրվա ժամը </w:t>
      </w:r>
      <w:r w:rsidRPr="00064ADD">
        <w:rPr>
          <w:rFonts w:ascii="GHEA Grapalat" w:hAnsi="GHEA Grapalat"/>
          <w:i w:val="0"/>
          <w:u w:val="single"/>
          <w:lang w:val="af-ZA"/>
        </w:rPr>
        <w:t xml:space="preserve">         </w:t>
      </w:r>
      <w:r w:rsidR="00701708">
        <w:rPr>
          <w:rFonts w:ascii="GHEA Grapalat" w:hAnsi="GHEA Grapalat"/>
          <w:i w:val="0"/>
          <w:u w:val="single"/>
          <w:lang w:val="af-ZA"/>
        </w:rPr>
        <w:t xml:space="preserve">11:15 </w:t>
      </w:r>
      <w:r w:rsidR="00BD2E1D">
        <w:rPr>
          <w:rFonts w:ascii="GHEA Grapalat" w:hAnsi="GHEA Grapalat"/>
          <w:i w:val="0"/>
          <w:lang w:val="af-ZA"/>
        </w:rPr>
        <w:t>-</w:t>
      </w:r>
      <w:r w:rsidR="00701708">
        <w:rPr>
          <w:rFonts w:ascii="GHEA Grapalat" w:hAnsi="GHEA Grapalat"/>
          <w:i w:val="0"/>
          <w:lang w:val="af-ZA"/>
        </w:rPr>
        <w:t>ը</w:t>
      </w:r>
      <w:r w:rsidRPr="00064ADD">
        <w:rPr>
          <w:rFonts w:ascii="GHEA Grapalat" w:hAnsi="GHEA Grapalat"/>
          <w:i w:val="0"/>
          <w:lang w:val="af-ZA"/>
        </w:rPr>
        <w:t xml:space="preserve">: Հայտերը, հայերենից բացի, կարող են ներկայացվել նաև անգլերեն կամ ռուսերեն: </w:t>
      </w:r>
    </w:p>
    <w:p w14:paraId="36AEDCE7" w14:textId="2DE9AE80" w:rsidR="003E7559" w:rsidRPr="00BD2E1D" w:rsidRDefault="003E7559" w:rsidP="003E7559">
      <w:pPr>
        <w:pStyle w:val="a3"/>
        <w:spacing w:line="240" w:lineRule="auto"/>
        <w:ind w:firstLine="708"/>
        <w:rPr>
          <w:rFonts w:ascii="GHEA Grapalat" w:hAnsi="GHEA Grapalat"/>
          <w:b/>
          <w:lang w:val="af-ZA"/>
        </w:rPr>
      </w:pPr>
      <w:r w:rsidRPr="00064ADD">
        <w:rPr>
          <w:rFonts w:ascii="GHEA Grapalat" w:hAnsi="GHEA Grapalat"/>
          <w:i w:val="0"/>
          <w:lang w:val="af-ZA"/>
        </w:rPr>
        <w:t xml:space="preserve">Հայտերի բացումը տեղի կունենա </w:t>
      </w:r>
      <w:r w:rsidR="00BD2E1D" w:rsidRPr="00BD2E1D">
        <w:rPr>
          <w:rFonts w:ascii="GHEA Grapalat" w:hAnsi="GHEA Grapalat"/>
          <w:b/>
          <w:lang w:val="af-ZA"/>
        </w:rPr>
        <w:t xml:space="preserve">ք.Երևան, Տիտոգրադյան 14/10 </w:t>
      </w:r>
      <w:r w:rsidRPr="00BD2E1D">
        <w:rPr>
          <w:rFonts w:ascii="GHEA Grapalat" w:hAnsi="GHEA Grapalat"/>
          <w:b/>
          <w:lang w:val="af-ZA"/>
        </w:rPr>
        <w:t xml:space="preserve">հասցեում,  « </w:t>
      </w:r>
      <w:r w:rsidR="00BD2E1D" w:rsidRPr="00BD2E1D">
        <w:rPr>
          <w:rFonts w:ascii="GHEA Grapalat" w:hAnsi="GHEA Grapalat"/>
          <w:b/>
          <w:lang w:val="af-ZA"/>
        </w:rPr>
        <w:t>2022</w:t>
      </w:r>
      <w:r w:rsidRPr="00BD2E1D">
        <w:rPr>
          <w:rFonts w:ascii="GHEA Grapalat" w:hAnsi="GHEA Grapalat"/>
          <w:b/>
          <w:lang w:val="af-ZA"/>
        </w:rPr>
        <w:t xml:space="preserve"> » «</w:t>
      </w:r>
      <w:r w:rsidR="00701708">
        <w:rPr>
          <w:rFonts w:ascii="GHEA Grapalat" w:hAnsi="GHEA Grapalat"/>
          <w:b/>
          <w:lang w:val="af-ZA"/>
        </w:rPr>
        <w:t>նոյեմբերի» «09</w:t>
      </w:r>
      <w:r w:rsidRPr="00BD2E1D">
        <w:rPr>
          <w:rFonts w:ascii="GHEA Grapalat" w:hAnsi="GHEA Grapalat"/>
          <w:b/>
          <w:lang w:val="af-ZA"/>
        </w:rPr>
        <w:t xml:space="preserve">» -ին ժամը  </w:t>
      </w:r>
      <w:r w:rsidR="00701708">
        <w:rPr>
          <w:rFonts w:ascii="GHEA Grapalat" w:hAnsi="GHEA Grapalat"/>
          <w:b/>
          <w:lang w:val="af-ZA"/>
        </w:rPr>
        <w:t>11:15</w:t>
      </w:r>
      <w:r w:rsidRPr="00BD2E1D">
        <w:rPr>
          <w:rFonts w:ascii="GHEA Grapalat" w:hAnsi="GHEA Grapalat"/>
          <w:b/>
          <w:lang w:val="af-ZA"/>
        </w:rPr>
        <w:t xml:space="preserve">-ին։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a3"/>
        <w:spacing w:line="240" w:lineRule="auto"/>
        <w:rPr>
          <w:rFonts w:ascii="GHEA Grapalat" w:hAnsi="GHEA Grapalat"/>
          <w:i w:val="0"/>
          <w:lang w:val="hy-AM"/>
        </w:rPr>
      </w:pPr>
    </w:p>
    <w:p w14:paraId="22F44DC9" w14:textId="77777777" w:rsidR="00BD2E1D" w:rsidRPr="0004740A" w:rsidRDefault="00BD2E1D" w:rsidP="00BD2E1D">
      <w:pPr>
        <w:pStyle w:val="a3"/>
        <w:spacing w:line="240" w:lineRule="auto"/>
        <w:rPr>
          <w:rFonts w:ascii="GHEA Grapalat" w:hAnsi="GHEA Grapalat"/>
          <w:i w:val="0"/>
          <w:lang w:val="af-ZA"/>
        </w:rPr>
      </w:pPr>
      <w:r w:rsidRPr="0004740A">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 Է. Գրիգորյանին</w:t>
      </w:r>
      <w:bookmarkStart w:id="2" w:name="_GoBack"/>
      <w:bookmarkEnd w:id="2"/>
    </w:p>
    <w:p w14:paraId="1158E9FF" w14:textId="77777777" w:rsidR="00BD2E1D" w:rsidRPr="0004740A" w:rsidRDefault="00BD2E1D" w:rsidP="00BD2E1D">
      <w:pPr>
        <w:pStyle w:val="a3"/>
        <w:spacing w:line="240" w:lineRule="auto"/>
        <w:ind w:firstLine="0"/>
        <w:rPr>
          <w:rFonts w:ascii="GHEA Grapalat" w:hAnsi="GHEA Grapalat"/>
          <w:i w:val="0"/>
          <w:lang w:val="af-ZA"/>
        </w:rPr>
      </w:pPr>
      <w:r w:rsidRPr="0004740A">
        <w:rPr>
          <w:rFonts w:ascii="GHEA Grapalat" w:hAnsi="GHEA Grapalat"/>
          <w:i w:val="0"/>
          <w:lang w:val="af-ZA"/>
        </w:rPr>
        <w:tab/>
      </w:r>
      <w:r w:rsidRPr="0004740A">
        <w:rPr>
          <w:rFonts w:ascii="GHEA Grapalat" w:hAnsi="GHEA Grapalat"/>
          <w:i w:val="0"/>
          <w:lang w:val="af-ZA"/>
        </w:rPr>
        <w:tab/>
      </w:r>
      <w:r w:rsidRPr="0004740A">
        <w:rPr>
          <w:rFonts w:ascii="GHEA Grapalat" w:hAnsi="GHEA Grapalat"/>
          <w:i w:val="0"/>
          <w:lang w:val="af-ZA"/>
        </w:rPr>
        <w:tab/>
      </w:r>
      <w:r w:rsidRPr="0004740A">
        <w:rPr>
          <w:rFonts w:ascii="GHEA Grapalat" w:hAnsi="GHEA Grapalat"/>
          <w:i w:val="0"/>
          <w:lang w:val="af-ZA"/>
        </w:rPr>
        <w:tab/>
      </w:r>
      <w:r w:rsidRPr="0004740A">
        <w:rPr>
          <w:rFonts w:ascii="GHEA Grapalat" w:hAnsi="GHEA Grapalat"/>
          <w:i w:val="0"/>
          <w:lang w:val="af-ZA"/>
        </w:rPr>
        <w:tab/>
        <w:t xml:space="preserve">             </w:t>
      </w:r>
    </w:p>
    <w:p w14:paraId="1B15842D" w14:textId="77777777" w:rsidR="00BD2E1D" w:rsidRPr="0004740A" w:rsidRDefault="00BD2E1D" w:rsidP="00BD2E1D">
      <w:pPr>
        <w:pStyle w:val="a3"/>
        <w:tabs>
          <w:tab w:val="left" w:pos="1020"/>
        </w:tabs>
        <w:spacing w:line="240" w:lineRule="auto"/>
        <w:ind w:firstLine="0"/>
        <w:jc w:val="center"/>
        <w:rPr>
          <w:rFonts w:ascii="GHEA Grapalat" w:hAnsi="GHEA Grapalat"/>
          <w:b/>
          <w:i w:val="0"/>
          <w:lang w:val="af-ZA"/>
        </w:rPr>
      </w:pPr>
      <w:r w:rsidRPr="0004740A">
        <w:rPr>
          <w:rFonts w:ascii="GHEA Grapalat" w:hAnsi="GHEA Grapalat"/>
          <w:b/>
          <w:i w:val="0"/>
          <w:lang w:val="af-ZA"/>
        </w:rPr>
        <w:t>Հեռախոս: 0</w:t>
      </w:r>
      <w:r w:rsidRPr="0004740A">
        <w:rPr>
          <w:rFonts w:ascii="GHEA Grapalat" w:hAnsi="GHEA Grapalat"/>
          <w:b/>
          <w:i w:val="0"/>
          <w:lang w:val="hy-AM"/>
        </w:rPr>
        <w:t>41</w:t>
      </w:r>
      <w:r w:rsidRPr="0004740A">
        <w:rPr>
          <w:rFonts w:ascii="GHEA Grapalat" w:hAnsi="GHEA Grapalat"/>
          <w:b/>
          <w:i w:val="0"/>
          <w:lang w:val="af-ZA"/>
        </w:rPr>
        <w:t xml:space="preserve"> 24 49 74</w:t>
      </w:r>
    </w:p>
    <w:p w14:paraId="237C7017" w14:textId="77777777" w:rsidR="00BD2E1D" w:rsidRPr="0004740A" w:rsidRDefault="00BD2E1D" w:rsidP="00BD2E1D">
      <w:pPr>
        <w:pStyle w:val="a3"/>
        <w:spacing w:line="240" w:lineRule="auto"/>
        <w:ind w:firstLine="0"/>
        <w:jc w:val="center"/>
        <w:rPr>
          <w:rFonts w:ascii="GHEA Grapalat" w:hAnsi="GHEA Grapalat"/>
          <w:i w:val="0"/>
          <w:u w:val="single"/>
          <w:lang w:val="af-ZA"/>
        </w:rPr>
      </w:pPr>
    </w:p>
    <w:p w14:paraId="77E4EF9A" w14:textId="77777777" w:rsidR="00BD2E1D" w:rsidRPr="0004740A" w:rsidRDefault="00BD2E1D" w:rsidP="00BD2E1D">
      <w:pPr>
        <w:pStyle w:val="a3"/>
        <w:spacing w:line="240" w:lineRule="auto"/>
        <w:ind w:firstLine="1980"/>
        <w:jc w:val="center"/>
        <w:rPr>
          <w:rFonts w:ascii="GHEA Grapalat" w:hAnsi="GHEA Grapalat"/>
          <w:b/>
          <w:i w:val="0"/>
          <w:lang w:val="af-ZA"/>
        </w:rPr>
      </w:pPr>
      <w:r w:rsidRPr="0004740A">
        <w:rPr>
          <w:rFonts w:ascii="GHEA Grapalat" w:hAnsi="GHEA Grapalat"/>
          <w:b/>
          <w:i w:val="0"/>
          <w:lang w:val="af-ZA"/>
        </w:rPr>
        <w:t xml:space="preserve">Էլ. փոստ` </w:t>
      </w:r>
      <w:hyperlink r:id="rId9" w:history="1">
        <w:r w:rsidRPr="0004740A">
          <w:rPr>
            <w:rStyle w:val="a9"/>
            <w:rFonts w:ascii="GHEA Grapalat" w:hAnsi="GHEA Grapalat"/>
            <w:b/>
            <w:i w:val="0"/>
            <w:lang w:val="af-ZA"/>
          </w:rPr>
          <w:t>protender.itender@gmail.com</w:t>
        </w:r>
      </w:hyperlink>
    </w:p>
    <w:p w14:paraId="24C8F191" w14:textId="77777777" w:rsidR="00BD2E1D" w:rsidRPr="0004740A" w:rsidRDefault="00BD2E1D" w:rsidP="00BD2E1D">
      <w:pPr>
        <w:pStyle w:val="a3"/>
        <w:spacing w:line="240" w:lineRule="auto"/>
        <w:rPr>
          <w:rFonts w:ascii="GHEA Grapalat" w:hAnsi="GHEA Grapalat"/>
          <w:i w:val="0"/>
          <w:u w:val="single"/>
          <w:lang w:val="af-ZA"/>
        </w:rPr>
      </w:pPr>
    </w:p>
    <w:p w14:paraId="4BE7FCA6" w14:textId="77777777" w:rsidR="00BD2E1D" w:rsidRPr="0004740A" w:rsidRDefault="00BD2E1D" w:rsidP="00BD2E1D">
      <w:pPr>
        <w:pStyle w:val="a3"/>
        <w:spacing w:line="240" w:lineRule="auto"/>
        <w:ind w:firstLine="0"/>
        <w:jc w:val="left"/>
        <w:rPr>
          <w:rFonts w:ascii="GHEA Grapalat" w:hAnsi="GHEA Grapalat" w:cs="Sylfaen"/>
          <w:i w:val="0"/>
          <w:lang w:val="af-ZA"/>
        </w:rPr>
      </w:pPr>
      <w:r w:rsidRPr="0004740A">
        <w:rPr>
          <w:rFonts w:ascii="GHEA Grapalat" w:hAnsi="GHEA Grapalat"/>
          <w:i w:val="0"/>
          <w:lang w:val="af-ZA"/>
        </w:rPr>
        <w:t xml:space="preserve">Պատվիրատու </w:t>
      </w:r>
      <w:r w:rsidRPr="0004740A">
        <w:rPr>
          <w:rFonts w:ascii="GHEA Grapalat" w:hAnsi="GHEA Grapalat"/>
          <w:i w:val="0"/>
          <w:u w:val="single"/>
          <w:lang w:val="af-ZA"/>
        </w:rPr>
        <w:tab/>
      </w:r>
      <w:r w:rsidRPr="0004740A">
        <w:rPr>
          <w:rFonts w:ascii="GHEA Grapalat" w:hAnsi="GHEA Grapalat"/>
          <w:i w:val="0"/>
          <w:lang w:val="af-ZA"/>
        </w:rPr>
        <w:t>`</w:t>
      </w:r>
      <w:r w:rsidRPr="0004740A">
        <w:rPr>
          <w:rFonts w:ascii="GHEA Grapalat" w:hAnsi="GHEA Grapalat"/>
          <w:i w:val="0"/>
          <w:lang w:val="hy-AM"/>
        </w:rPr>
        <w:t xml:space="preserve"> </w:t>
      </w:r>
      <w:r w:rsidRPr="00BD2E1D">
        <w:rPr>
          <w:rFonts w:ascii="GHEA Grapalat" w:hAnsi="GHEA Grapalat"/>
          <w:b/>
          <w:i w:val="0"/>
          <w:lang w:val="af-ZA"/>
        </w:rPr>
        <w:t>ՀՀ ԱՆ “Դեղերի և բժշկական պարագաների ապահովման ազգային կենտրոն” ՊՈԱԿ</w:t>
      </w:r>
    </w:p>
    <w:p w14:paraId="34E3FFE9" w14:textId="77777777" w:rsidR="00754697" w:rsidRPr="00064ADD" w:rsidRDefault="00754697" w:rsidP="00EF3662">
      <w:pPr>
        <w:pStyle w:val="a3"/>
        <w:spacing w:line="240" w:lineRule="auto"/>
        <w:ind w:left="1404"/>
        <w:rPr>
          <w:rFonts w:ascii="GHEA Grapalat" w:hAnsi="GHEA Grapalat"/>
          <w:i w:val="0"/>
          <w:lang w:val="af-ZA"/>
        </w:rPr>
      </w:pPr>
    </w:p>
    <w:p w14:paraId="29DD5DAB" w14:textId="77777777" w:rsidR="00A12C95" w:rsidRPr="00064ADD" w:rsidRDefault="00A12C95" w:rsidP="00EF3662">
      <w:pPr>
        <w:pStyle w:val="a3"/>
        <w:spacing w:line="240" w:lineRule="auto"/>
        <w:ind w:left="1404"/>
        <w:rPr>
          <w:rFonts w:ascii="GHEA Grapalat" w:hAnsi="GHEA Grapalat"/>
          <w:i w:val="0"/>
          <w:lang w:val="af-ZA"/>
        </w:rPr>
      </w:pPr>
    </w:p>
    <w:p w14:paraId="2C5F42A9" w14:textId="77777777" w:rsidR="00055CC2" w:rsidRPr="00064ADD" w:rsidRDefault="00055CC2" w:rsidP="00EF3662">
      <w:pPr>
        <w:pStyle w:val="aa"/>
        <w:ind w:right="-7" w:firstLine="567"/>
        <w:jc w:val="right"/>
        <w:rPr>
          <w:rFonts w:ascii="GHEA Grapalat" w:hAnsi="GHEA Grapalat" w:cs="Sylfaen"/>
          <w:i/>
          <w:sz w:val="22"/>
          <w:lang w:val="af-ZA"/>
        </w:rPr>
      </w:pPr>
    </w:p>
    <w:p w14:paraId="5D8D298E" w14:textId="77777777" w:rsidR="00055CC2" w:rsidRPr="00064ADD" w:rsidRDefault="00055CC2" w:rsidP="00EF3662">
      <w:pPr>
        <w:pStyle w:val="aa"/>
        <w:ind w:right="-7" w:firstLine="567"/>
        <w:jc w:val="right"/>
        <w:rPr>
          <w:rFonts w:ascii="GHEA Grapalat" w:hAnsi="GHEA Grapalat" w:cs="Sylfaen"/>
          <w:i/>
          <w:sz w:val="22"/>
          <w:lang w:val="af-ZA"/>
        </w:rPr>
      </w:pPr>
    </w:p>
    <w:p w14:paraId="0B801677" w14:textId="77777777" w:rsidR="00055CC2" w:rsidRPr="00064ADD" w:rsidRDefault="00055CC2" w:rsidP="00EF3662">
      <w:pPr>
        <w:pStyle w:val="aa"/>
        <w:ind w:right="-7" w:firstLine="567"/>
        <w:jc w:val="right"/>
        <w:rPr>
          <w:rFonts w:ascii="GHEA Grapalat" w:hAnsi="GHEA Grapalat" w:cs="Sylfaen"/>
          <w:i/>
          <w:sz w:val="22"/>
          <w:lang w:val="af-ZA"/>
        </w:rPr>
      </w:pPr>
    </w:p>
    <w:p w14:paraId="4BEA7998" w14:textId="77777777" w:rsidR="00037DDE" w:rsidRPr="00064ADD" w:rsidRDefault="00037DDE" w:rsidP="00EF3662">
      <w:pPr>
        <w:pStyle w:val="aa"/>
        <w:ind w:right="-7" w:firstLine="567"/>
        <w:jc w:val="right"/>
        <w:rPr>
          <w:rFonts w:ascii="GHEA Grapalat" w:hAnsi="GHEA Grapalat" w:cs="Sylfaen"/>
          <w:i/>
          <w:sz w:val="22"/>
          <w:lang w:val="af-ZA"/>
        </w:rPr>
      </w:pPr>
    </w:p>
    <w:p w14:paraId="7D47960E" w14:textId="77777777" w:rsidR="00037DDE" w:rsidRPr="00064ADD" w:rsidRDefault="00037DDE" w:rsidP="00EF3662">
      <w:pPr>
        <w:pStyle w:val="aa"/>
        <w:ind w:right="-7" w:firstLine="567"/>
        <w:jc w:val="right"/>
        <w:rPr>
          <w:rFonts w:ascii="GHEA Grapalat" w:hAnsi="GHEA Grapalat" w:cs="Sylfaen"/>
          <w:i/>
          <w:sz w:val="22"/>
          <w:lang w:val="af-ZA"/>
        </w:rPr>
      </w:pPr>
    </w:p>
    <w:p w14:paraId="3E548F1F" w14:textId="77777777" w:rsidR="00037DDE" w:rsidRPr="00064ADD" w:rsidRDefault="00037DDE" w:rsidP="00EF3662">
      <w:pPr>
        <w:pStyle w:val="aa"/>
        <w:ind w:right="-7" w:firstLine="567"/>
        <w:jc w:val="right"/>
        <w:rPr>
          <w:rFonts w:ascii="GHEA Grapalat" w:hAnsi="GHEA Grapalat" w:cs="Sylfaen"/>
          <w:i/>
          <w:sz w:val="22"/>
          <w:lang w:val="af-ZA"/>
        </w:rPr>
      </w:pPr>
    </w:p>
    <w:p w14:paraId="4D0371CD" w14:textId="77777777" w:rsidR="00037DDE" w:rsidRPr="00064ADD" w:rsidRDefault="00037DDE" w:rsidP="00EF3662">
      <w:pPr>
        <w:pStyle w:val="aa"/>
        <w:ind w:right="-7" w:firstLine="567"/>
        <w:jc w:val="right"/>
        <w:rPr>
          <w:rFonts w:ascii="GHEA Grapalat" w:hAnsi="GHEA Grapalat" w:cs="Sylfaen"/>
          <w:i/>
          <w:sz w:val="22"/>
          <w:lang w:val="af-ZA"/>
        </w:rPr>
      </w:pPr>
    </w:p>
    <w:p w14:paraId="12CDE128" w14:textId="4D95D9B5" w:rsidR="00096865" w:rsidRPr="00064ADD" w:rsidRDefault="00096865" w:rsidP="00EF3662">
      <w:pPr>
        <w:pStyle w:val="aa"/>
        <w:spacing w:after="0"/>
        <w:ind w:firstLine="567"/>
        <w:jc w:val="right"/>
        <w:rPr>
          <w:rFonts w:ascii="GHEA Grapalat" w:hAnsi="GHEA Grapalat" w:cs="Sylfaen"/>
          <w:i/>
          <w:sz w:val="20"/>
          <w:szCs w:val="20"/>
          <w:lang w:val="af-ZA"/>
        </w:rPr>
      </w:pPr>
      <w:r w:rsidRPr="00064ADD">
        <w:rPr>
          <w:rFonts w:ascii="GHEA Grapalat" w:hAnsi="GHEA Grapalat" w:cs="Sylfaen"/>
          <w:i/>
          <w:sz w:val="20"/>
          <w:szCs w:val="20"/>
        </w:rPr>
        <w:t>Հաստատված</w:t>
      </w:r>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7F4382B6" w14:textId="2B2CB42E" w:rsidR="00096865" w:rsidRPr="00064ADD" w:rsidRDefault="00631C58"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rPr>
        <w:t>ԴԲՊԱԱԿ-ԳՀԾՁԲ-22/7</w:t>
      </w:r>
      <w:r w:rsidR="009F18D0" w:rsidRPr="00064ADD">
        <w:rPr>
          <w:rFonts w:ascii="GHEA Grapalat" w:hAnsi="GHEA Grapalat" w:cs="Sylfaen"/>
          <w:i/>
          <w:sz w:val="20"/>
          <w:szCs w:val="20"/>
          <w:lang w:val="af-ZA"/>
        </w:rPr>
        <w:t xml:space="preserve"> </w:t>
      </w:r>
      <w:r w:rsidR="00096865" w:rsidRPr="00064ADD">
        <w:rPr>
          <w:rFonts w:ascii="GHEA Grapalat" w:hAnsi="GHEA Grapalat" w:cs="Sylfaen"/>
          <w:i/>
          <w:sz w:val="20"/>
          <w:szCs w:val="20"/>
        </w:rPr>
        <w:t>ծածկա</w:t>
      </w:r>
      <w:r w:rsidR="00096865" w:rsidRPr="00064ADD">
        <w:rPr>
          <w:rFonts w:ascii="GHEA Grapalat" w:hAnsi="GHEA Grapalat" w:cs="Times Armenian"/>
          <w:i/>
          <w:sz w:val="20"/>
          <w:szCs w:val="20"/>
        </w:rPr>
        <w:t>գ</w:t>
      </w:r>
      <w:r w:rsidR="00096865" w:rsidRPr="00064ADD">
        <w:rPr>
          <w:rFonts w:ascii="GHEA Grapalat" w:hAnsi="GHEA Grapalat" w:cs="Sylfaen"/>
          <w:i/>
          <w:sz w:val="20"/>
          <w:szCs w:val="20"/>
        </w:rPr>
        <w:t>րով</w:t>
      </w:r>
      <w:r w:rsidR="00096865" w:rsidRPr="00064ADD">
        <w:rPr>
          <w:rFonts w:ascii="GHEA Grapalat" w:hAnsi="GHEA Grapalat" w:cs="Times Armenian"/>
          <w:i/>
          <w:sz w:val="20"/>
          <w:szCs w:val="20"/>
          <w:lang w:val="af-ZA"/>
        </w:rPr>
        <w:t xml:space="preserve"> </w:t>
      </w:r>
    </w:p>
    <w:p w14:paraId="5BFA6F62" w14:textId="22CF71AE" w:rsidR="00096865" w:rsidRPr="00064ADD" w:rsidRDefault="00C56918" w:rsidP="00EF3662">
      <w:pPr>
        <w:pStyle w:val="aa"/>
        <w:spacing w:after="0"/>
        <w:ind w:firstLine="567"/>
        <w:jc w:val="right"/>
        <w:rPr>
          <w:rFonts w:ascii="GHEA Grapalat" w:hAnsi="GHEA Grapalat" w:cs="Times Armenian"/>
          <w:i/>
          <w:sz w:val="20"/>
          <w:szCs w:val="20"/>
          <w:lang w:val="af-ZA"/>
        </w:rPr>
      </w:pPr>
      <w:proofErr w:type="gramStart"/>
      <w:r>
        <w:rPr>
          <w:rFonts w:ascii="GHEA Grapalat" w:hAnsi="GHEA Grapalat" w:cs="Sylfaen"/>
          <w:i/>
          <w:sz w:val="20"/>
          <w:szCs w:val="20"/>
        </w:rPr>
        <w:t>գնանաշման</w:t>
      </w:r>
      <w:proofErr w:type="gramEnd"/>
      <w:r w:rsidRPr="00BD2E1D">
        <w:rPr>
          <w:rFonts w:ascii="GHEA Grapalat" w:hAnsi="GHEA Grapalat" w:cs="Sylfaen"/>
          <w:i/>
          <w:sz w:val="20"/>
          <w:szCs w:val="20"/>
          <w:lang w:val="af-ZA"/>
        </w:rPr>
        <w:t xml:space="preserve"> </w:t>
      </w:r>
      <w:r>
        <w:rPr>
          <w:rFonts w:ascii="GHEA Grapalat" w:hAnsi="GHEA Grapalat" w:cs="Sylfaen"/>
          <w:i/>
          <w:sz w:val="20"/>
          <w:szCs w:val="20"/>
        </w:rPr>
        <w:t>հարցման</w:t>
      </w:r>
      <w:r w:rsidRPr="00BD2E1D">
        <w:rPr>
          <w:rFonts w:ascii="GHEA Grapalat" w:hAnsi="GHEA Grapalat" w:cs="Sylfaen"/>
          <w:i/>
          <w:sz w:val="20"/>
          <w:szCs w:val="20"/>
          <w:lang w:val="af-ZA"/>
        </w:rPr>
        <w:t xml:space="preserve"> </w:t>
      </w:r>
      <w:r>
        <w:rPr>
          <w:rFonts w:ascii="GHEA Grapalat" w:hAnsi="GHEA Grapalat" w:cs="Sylfaen"/>
          <w:i/>
          <w:sz w:val="20"/>
          <w:szCs w:val="20"/>
        </w:rPr>
        <w:t>ընթացակարգի</w:t>
      </w:r>
      <w:r w:rsidR="00096865" w:rsidRPr="00064ADD">
        <w:rPr>
          <w:rFonts w:ascii="GHEA Grapalat" w:hAnsi="GHEA Grapalat" w:cs="Times Armenian"/>
          <w:i/>
          <w:sz w:val="20"/>
          <w:szCs w:val="20"/>
          <w:lang w:val="af-ZA"/>
        </w:rPr>
        <w:t xml:space="preserve"> </w:t>
      </w:r>
      <w:r w:rsidR="00EE5855" w:rsidRPr="00064ADD">
        <w:rPr>
          <w:rFonts w:ascii="GHEA Grapalat" w:hAnsi="GHEA Grapalat" w:cs="Times Armenian"/>
          <w:i/>
          <w:sz w:val="20"/>
          <w:szCs w:val="20"/>
          <w:lang w:val="af-ZA"/>
        </w:rPr>
        <w:t xml:space="preserve">գնահատող </w:t>
      </w:r>
      <w:r w:rsidR="00096865" w:rsidRPr="00064ADD">
        <w:rPr>
          <w:rFonts w:ascii="GHEA Grapalat" w:hAnsi="GHEA Grapalat" w:cs="Sylfaen"/>
          <w:i/>
          <w:sz w:val="20"/>
          <w:szCs w:val="20"/>
        </w:rPr>
        <w:t>հանձնաժողովի</w:t>
      </w:r>
    </w:p>
    <w:p w14:paraId="318FF8C4" w14:textId="27289A2D" w:rsidR="00096865" w:rsidRPr="00064ADD" w:rsidRDefault="00096865" w:rsidP="00EF3662">
      <w:pPr>
        <w:pStyle w:val="aa"/>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w:t>
      </w:r>
      <w:r w:rsidR="00631C58">
        <w:rPr>
          <w:rFonts w:ascii="GHEA Grapalat" w:hAnsi="GHEA Grapalat" w:cs="Sylfaen"/>
          <w:i/>
          <w:sz w:val="20"/>
          <w:szCs w:val="20"/>
          <w:lang w:val="af-ZA"/>
        </w:rPr>
        <w:t>02.11</w:t>
      </w:r>
      <w:r w:rsidR="00BD2E1D">
        <w:rPr>
          <w:rFonts w:ascii="GHEA Grapalat" w:hAnsi="GHEA Grapalat" w:cs="Sylfaen"/>
          <w:i/>
          <w:sz w:val="20"/>
          <w:szCs w:val="20"/>
          <w:lang w:val="af-ZA"/>
        </w:rPr>
        <w:t>.2022թ</w:t>
      </w:r>
      <w:r w:rsidR="005C6159" w:rsidRPr="00064ADD">
        <w:rPr>
          <w:rFonts w:ascii="GHEA Grapalat" w:hAnsi="GHEA Grapalat" w:cs="Times Armenian"/>
          <w:i/>
          <w:sz w:val="20"/>
          <w:szCs w:val="20"/>
          <w:u w:val="single"/>
          <w:lang w:val="af-ZA"/>
        </w:rPr>
        <w:t xml:space="preserve"> </w:t>
      </w:r>
      <w:r w:rsidR="005C6159" w:rsidRPr="00064ADD">
        <w:rPr>
          <w:rFonts w:ascii="GHEA Grapalat" w:hAnsi="GHEA Grapalat" w:cs="Times Armenian"/>
          <w:i/>
          <w:sz w:val="20"/>
          <w:szCs w:val="20"/>
          <w:lang w:val="af-ZA"/>
        </w:rPr>
        <w:t xml:space="preserve">-ի </w:t>
      </w:r>
      <w:r w:rsidRPr="00064ADD">
        <w:rPr>
          <w:rFonts w:ascii="GHEA Grapalat" w:hAnsi="GHEA Grapalat" w:cs="Times Armenian"/>
          <w:i/>
          <w:sz w:val="20"/>
          <w:szCs w:val="20"/>
          <w:vertAlign w:val="subscript"/>
          <w:lang w:val="af-ZA"/>
        </w:rPr>
        <w:t xml:space="preserve"> </w:t>
      </w:r>
      <w:r w:rsidR="005C6159" w:rsidRPr="00064ADD">
        <w:rPr>
          <w:rFonts w:ascii="GHEA Grapalat" w:hAnsi="GHEA Grapalat" w:cs="Times Armenian"/>
          <w:i/>
          <w:sz w:val="20"/>
          <w:szCs w:val="20"/>
          <w:lang w:val="af-ZA"/>
        </w:rPr>
        <w:t xml:space="preserve">N </w:t>
      </w:r>
      <w:r w:rsidR="00BD2E1D">
        <w:rPr>
          <w:rFonts w:ascii="GHEA Grapalat" w:hAnsi="GHEA Grapalat" w:cs="Times Armenian"/>
          <w:i/>
          <w:sz w:val="20"/>
          <w:szCs w:val="20"/>
          <w:u w:val="single"/>
          <w:lang w:val="af-ZA"/>
        </w:rPr>
        <w:t xml:space="preserve">2 </w:t>
      </w:r>
      <w:r w:rsidRPr="00064ADD">
        <w:rPr>
          <w:rFonts w:ascii="GHEA Grapalat" w:hAnsi="GHEA Grapalat" w:cs="Sylfaen"/>
          <w:i/>
          <w:sz w:val="20"/>
          <w:szCs w:val="20"/>
        </w:rPr>
        <w:t>որոշմամբ</w:t>
      </w:r>
    </w:p>
    <w:p w14:paraId="7B473BD6" w14:textId="77777777" w:rsidR="00096865" w:rsidRPr="00064ADD" w:rsidRDefault="00096865" w:rsidP="00EF3662">
      <w:pPr>
        <w:pStyle w:val="aa"/>
        <w:ind w:right="-7" w:firstLine="567"/>
        <w:jc w:val="center"/>
        <w:rPr>
          <w:rFonts w:ascii="GHEA Grapalat" w:hAnsi="GHEA Grapalat"/>
          <w:lang w:val="af-ZA"/>
        </w:rPr>
      </w:pPr>
    </w:p>
    <w:p w14:paraId="76CF6944" w14:textId="77777777" w:rsidR="00096865" w:rsidRPr="00064ADD" w:rsidRDefault="00096865" w:rsidP="00EF3662">
      <w:pPr>
        <w:pStyle w:val="aa"/>
        <w:ind w:right="-7" w:firstLine="567"/>
        <w:jc w:val="center"/>
        <w:rPr>
          <w:rFonts w:ascii="GHEA Grapalat" w:hAnsi="GHEA Grapalat"/>
          <w:lang w:val="af-ZA"/>
        </w:rPr>
      </w:pPr>
    </w:p>
    <w:p w14:paraId="0E063E88" w14:textId="77777777" w:rsidR="00096865" w:rsidRPr="00064ADD" w:rsidRDefault="00096865" w:rsidP="00EF3662">
      <w:pPr>
        <w:pStyle w:val="aa"/>
        <w:ind w:right="-7" w:firstLine="567"/>
        <w:jc w:val="center"/>
        <w:rPr>
          <w:rFonts w:ascii="GHEA Grapalat" w:hAnsi="GHEA Grapalat"/>
          <w:lang w:val="af-ZA"/>
        </w:rPr>
      </w:pPr>
    </w:p>
    <w:p w14:paraId="20999F61" w14:textId="77777777" w:rsidR="00096865" w:rsidRPr="00064ADD" w:rsidRDefault="00096865" w:rsidP="00EF3662">
      <w:pPr>
        <w:pStyle w:val="aa"/>
        <w:ind w:right="-7" w:firstLine="567"/>
        <w:jc w:val="center"/>
        <w:rPr>
          <w:rFonts w:ascii="GHEA Grapalat" w:hAnsi="GHEA Grapalat"/>
          <w:lang w:val="af-ZA"/>
        </w:rPr>
      </w:pPr>
    </w:p>
    <w:p w14:paraId="40841A04" w14:textId="77777777" w:rsidR="00096865" w:rsidRPr="00064ADD" w:rsidRDefault="00096865" w:rsidP="00EF3662">
      <w:pPr>
        <w:pStyle w:val="aa"/>
        <w:ind w:right="-7" w:firstLine="567"/>
        <w:jc w:val="center"/>
        <w:rPr>
          <w:rFonts w:ascii="GHEA Grapalat" w:hAnsi="GHEA Grapalat"/>
          <w:lang w:val="af-ZA"/>
        </w:rPr>
      </w:pPr>
    </w:p>
    <w:p w14:paraId="0BD44B03" w14:textId="77777777" w:rsidR="00BD2E1D" w:rsidRPr="0004740A" w:rsidRDefault="00BD2E1D" w:rsidP="00BD2E1D">
      <w:pPr>
        <w:pStyle w:val="aa"/>
        <w:tabs>
          <w:tab w:val="left" w:pos="5968"/>
        </w:tabs>
        <w:ind w:right="-7" w:firstLine="567"/>
        <w:jc w:val="center"/>
        <w:rPr>
          <w:rFonts w:ascii="GHEA Grapalat" w:hAnsi="GHEA Grapalat"/>
          <w:b/>
          <w:sz w:val="20"/>
          <w:szCs w:val="20"/>
          <w:u w:val="single"/>
          <w:lang w:val="af-ZA"/>
        </w:rPr>
      </w:pPr>
      <w:r w:rsidRPr="0004740A">
        <w:rPr>
          <w:rFonts w:ascii="GHEA Grapalat" w:hAnsi="GHEA Grapalat" w:cs="Times Armenian"/>
          <w:b/>
          <w:sz w:val="20"/>
          <w:szCs w:val="20"/>
          <w:u w:val="single"/>
          <w:lang w:val="af-ZA"/>
        </w:rPr>
        <w:t>ՀՀ ԱՆ “Դեղերի և բժշկական պարագաների ապահովման ազգային կենտրոն” ՊՈԱԿ</w:t>
      </w:r>
    </w:p>
    <w:p w14:paraId="00569E2F" w14:textId="77777777" w:rsidR="00096865" w:rsidRPr="00064ADD" w:rsidRDefault="00096865" w:rsidP="00EF3662">
      <w:pPr>
        <w:pStyle w:val="aa"/>
        <w:tabs>
          <w:tab w:val="left" w:pos="5968"/>
        </w:tabs>
        <w:ind w:right="-7" w:firstLine="567"/>
        <w:rPr>
          <w:rFonts w:ascii="GHEA Grapalat" w:hAnsi="GHEA Grapalat"/>
          <w:lang w:val="af-ZA"/>
        </w:rPr>
      </w:pPr>
      <w:r w:rsidRPr="00064ADD">
        <w:rPr>
          <w:rFonts w:ascii="GHEA Grapalat" w:hAnsi="GHEA Grapalat"/>
          <w:lang w:val="af-ZA"/>
        </w:rPr>
        <w:tab/>
      </w:r>
    </w:p>
    <w:p w14:paraId="15FF2959" w14:textId="77777777" w:rsidR="00096865" w:rsidRPr="00064ADD" w:rsidRDefault="00096865" w:rsidP="00EF3662">
      <w:pPr>
        <w:pStyle w:val="aa"/>
        <w:ind w:right="-7" w:firstLine="567"/>
        <w:jc w:val="center"/>
        <w:rPr>
          <w:rFonts w:ascii="GHEA Grapalat" w:hAnsi="GHEA Grapalat"/>
          <w:lang w:val="af-ZA"/>
        </w:rPr>
      </w:pPr>
    </w:p>
    <w:p w14:paraId="78E1FE9E" w14:textId="77777777" w:rsidR="00096865" w:rsidRPr="00064ADD" w:rsidRDefault="00096865" w:rsidP="00EF3662">
      <w:pPr>
        <w:pStyle w:val="aa"/>
        <w:ind w:right="-7" w:firstLine="567"/>
        <w:jc w:val="center"/>
        <w:rPr>
          <w:rFonts w:ascii="GHEA Grapalat" w:hAnsi="GHEA Grapalat"/>
          <w:lang w:val="af-ZA"/>
        </w:rPr>
      </w:pPr>
    </w:p>
    <w:p w14:paraId="10F1DFF4" w14:textId="77777777" w:rsidR="00CE0D95" w:rsidRPr="00064ADD" w:rsidRDefault="00CE0D95" w:rsidP="00EF3662">
      <w:pPr>
        <w:pStyle w:val="aa"/>
        <w:ind w:right="-7" w:firstLine="567"/>
        <w:jc w:val="center"/>
        <w:rPr>
          <w:rFonts w:ascii="GHEA Grapalat" w:hAnsi="GHEA Grapalat"/>
          <w:lang w:val="af-ZA"/>
        </w:rPr>
      </w:pPr>
    </w:p>
    <w:p w14:paraId="2A29568E" w14:textId="77777777" w:rsidR="00096865" w:rsidRPr="00064ADD" w:rsidRDefault="00096865" w:rsidP="00EF3662">
      <w:pPr>
        <w:pStyle w:val="aa"/>
        <w:ind w:right="-7" w:firstLine="567"/>
        <w:jc w:val="center"/>
        <w:rPr>
          <w:rFonts w:ascii="GHEA Grapalat" w:hAnsi="GHEA Grapalat"/>
          <w:lang w:val="af-ZA"/>
        </w:rPr>
      </w:pPr>
    </w:p>
    <w:p w14:paraId="0EEA40EF" w14:textId="77777777" w:rsidR="00096865" w:rsidRPr="00064ADD" w:rsidRDefault="00096865" w:rsidP="00EF3662">
      <w:pPr>
        <w:pStyle w:val="aa"/>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aa"/>
        <w:ind w:right="-7" w:firstLine="567"/>
        <w:jc w:val="center"/>
        <w:rPr>
          <w:rFonts w:ascii="GHEA Grapalat" w:hAnsi="GHEA Grapalat" w:cs="Sylfaen"/>
          <w:lang w:val="af-ZA"/>
        </w:rPr>
      </w:pPr>
    </w:p>
    <w:p w14:paraId="15AD98F5" w14:textId="77777777" w:rsidR="00096865" w:rsidRPr="00064ADD" w:rsidRDefault="00096865" w:rsidP="00EF3662">
      <w:pPr>
        <w:pStyle w:val="aa"/>
        <w:ind w:right="-7" w:firstLine="567"/>
        <w:jc w:val="center"/>
        <w:rPr>
          <w:rFonts w:ascii="GHEA Grapalat" w:hAnsi="GHEA Grapalat" w:cs="Sylfaen"/>
          <w:lang w:val="af-ZA"/>
        </w:rPr>
      </w:pPr>
    </w:p>
    <w:p w14:paraId="6D8CC72E" w14:textId="77777777" w:rsidR="00BD2E1D" w:rsidRPr="00A1199A" w:rsidRDefault="00BD2E1D" w:rsidP="00BD2E1D">
      <w:pPr>
        <w:pStyle w:val="aa"/>
        <w:spacing w:after="0"/>
        <w:ind w:right="-7"/>
        <w:jc w:val="center"/>
        <w:rPr>
          <w:rFonts w:ascii="GHEA Grapalat" w:hAnsi="GHEA Grapalat" w:cs="Sylfaen"/>
          <w:sz w:val="20"/>
          <w:szCs w:val="20"/>
          <w:lang w:val="af-ZA"/>
        </w:rPr>
      </w:pPr>
      <w:r w:rsidRPr="0004740A">
        <w:rPr>
          <w:rFonts w:ascii="GHEA Grapalat" w:hAnsi="GHEA Grapalat" w:cs="Times Armenian"/>
          <w:sz w:val="20"/>
          <w:szCs w:val="20"/>
          <w:lang w:val="af-ZA"/>
        </w:rPr>
        <w:t>ՀՀ ԱՆ “Դեղերի և բժշկական պարագաների ապահովման ազգային կենտրոն” ՊՈԱԿ</w:t>
      </w:r>
      <w:r w:rsidRPr="0004740A">
        <w:rPr>
          <w:rFonts w:ascii="GHEA Grapalat" w:hAnsi="GHEA Grapalat" w:cs="Sylfaen"/>
          <w:sz w:val="20"/>
          <w:szCs w:val="20"/>
          <w:lang w:val="af-ZA"/>
        </w:rPr>
        <w:t>-</w:t>
      </w:r>
      <w:r w:rsidRPr="0004740A">
        <w:rPr>
          <w:rFonts w:ascii="GHEA Grapalat" w:hAnsi="GHEA Grapalat" w:cs="Sylfaen"/>
          <w:sz w:val="20"/>
          <w:szCs w:val="20"/>
        </w:rPr>
        <w:t>Ի</w:t>
      </w:r>
    </w:p>
    <w:p w14:paraId="0674D764" w14:textId="4CC21B15" w:rsidR="00BD2E1D" w:rsidRPr="0004740A" w:rsidRDefault="00BD2E1D" w:rsidP="00BD2E1D">
      <w:pPr>
        <w:pStyle w:val="aa"/>
        <w:spacing w:after="0"/>
        <w:ind w:right="-7"/>
        <w:jc w:val="center"/>
        <w:rPr>
          <w:rFonts w:ascii="GHEA Grapalat" w:hAnsi="GHEA Grapalat"/>
          <w:sz w:val="20"/>
          <w:szCs w:val="20"/>
          <w:lang w:val="af-ZA"/>
        </w:rPr>
      </w:pPr>
      <w:r w:rsidRPr="0004740A">
        <w:rPr>
          <w:rFonts w:ascii="GHEA Grapalat" w:hAnsi="GHEA Grapalat" w:cs="Sylfaen"/>
          <w:sz w:val="20"/>
          <w:szCs w:val="20"/>
          <w:lang w:val="af-ZA"/>
        </w:rPr>
        <w:t xml:space="preserve"> </w:t>
      </w:r>
      <w:r w:rsidRPr="0004740A">
        <w:rPr>
          <w:rFonts w:ascii="GHEA Grapalat" w:hAnsi="GHEA Grapalat" w:cs="Sylfaen"/>
          <w:sz w:val="20"/>
          <w:szCs w:val="20"/>
        </w:rPr>
        <w:t>ԿԱՐԻՔՆԵՐԻ</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ՀԱՄԱՐ</w:t>
      </w:r>
      <w:proofErr w:type="gramStart"/>
      <w:r w:rsidRPr="0004740A">
        <w:rPr>
          <w:rFonts w:ascii="GHEA Grapalat" w:hAnsi="GHEA Grapalat" w:cs="Times Armenian"/>
          <w:sz w:val="20"/>
          <w:szCs w:val="20"/>
          <w:lang w:val="af-ZA"/>
        </w:rPr>
        <w:t xml:space="preserve">` </w:t>
      </w:r>
      <w:r w:rsidRPr="0004740A">
        <w:rPr>
          <w:rFonts w:ascii="GHEA Grapalat" w:hAnsi="GHEA Grapalat" w:cs="Times Armenian"/>
          <w:sz w:val="20"/>
          <w:szCs w:val="20"/>
          <w:lang w:val="hy-AM"/>
        </w:rPr>
        <w:t xml:space="preserve"> </w:t>
      </w:r>
      <w:r w:rsidRPr="0004740A">
        <w:rPr>
          <w:rFonts w:ascii="GHEA Grapalat" w:hAnsi="GHEA Grapalat" w:cs="Sylfaen"/>
          <w:sz w:val="20"/>
          <w:szCs w:val="20"/>
          <w:lang w:val="af-ZA"/>
        </w:rPr>
        <w:t>«</w:t>
      </w:r>
      <w:proofErr w:type="gramEnd"/>
      <w:r w:rsidRPr="0004740A">
        <w:rPr>
          <w:rFonts w:ascii="GHEA Grapalat" w:hAnsi="GHEA Grapalat" w:cs="Sylfaen"/>
          <w:sz w:val="20"/>
          <w:szCs w:val="20"/>
        </w:rPr>
        <w:t>ՄԱՔՍԱՅԻՆ</w:t>
      </w:r>
      <w:r w:rsidRPr="003D437A">
        <w:rPr>
          <w:rFonts w:ascii="GHEA Grapalat" w:hAnsi="GHEA Grapalat" w:cs="Sylfaen"/>
          <w:sz w:val="20"/>
          <w:szCs w:val="20"/>
          <w:lang w:val="af-ZA"/>
        </w:rPr>
        <w:t xml:space="preserve"> </w:t>
      </w:r>
      <w:r w:rsidRPr="0004740A">
        <w:rPr>
          <w:rFonts w:ascii="GHEA Grapalat" w:hAnsi="GHEA Grapalat" w:cs="Sylfaen"/>
          <w:sz w:val="20"/>
          <w:szCs w:val="20"/>
        </w:rPr>
        <w:t>ՆԵՐԿԱՅԱՑՈՒՑՉԱԿԱՆ</w:t>
      </w:r>
      <w:r w:rsidRPr="003D437A">
        <w:rPr>
          <w:rFonts w:ascii="GHEA Grapalat" w:hAnsi="GHEA Grapalat" w:cs="Sylfaen"/>
          <w:sz w:val="20"/>
          <w:szCs w:val="20"/>
          <w:lang w:val="af-ZA"/>
        </w:rPr>
        <w:t xml:space="preserve"> (</w:t>
      </w:r>
      <w:r w:rsidRPr="0004740A">
        <w:rPr>
          <w:rFonts w:ascii="GHEA Grapalat" w:hAnsi="GHEA Grapalat" w:cs="Sylfaen"/>
          <w:sz w:val="20"/>
          <w:szCs w:val="20"/>
        </w:rPr>
        <w:t>ԲՐՈՔԵՐԱԿԱՆ</w:t>
      </w:r>
      <w:r w:rsidRPr="003D437A">
        <w:rPr>
          <w:rFonts w:ascii="GHEA Grapalat" w:hAnsi="GHEA Grapalat" w:cs="Sylfaen"/>
          <w:sz w:val="20"/>
          <w:szCs w:val="20"/>
          <w:lang w:val="af-ZA"/>
        </w:rPr>
        <w:t xml:space="preserve">) </w:t>
      </w:r>
      <w:r w:rsidRPr="0004740A">
        <w:rPr>
          <w:rFonts w:ascii="GHEA Grapalat" w:hAnsi="GHEA Grapalat" w:cs="Sylfaen"/>
          <w:sz w:val="20"/>
          <w:szCs w:val="20"/>
        </w:rPr>
        <w:t>ԾԱՌԱՅՈՒԹՅՈՒՆՆԵՐԻ</w:t>
      </w:r>
      <w:r w:rsidRPr="0004740A">
        <w:rPr>
          <w:rFonts w:ascii="GHEA Grapalat" w:hAnsi="GHEA Grapalat" w:cs="Sylfaen"/>
          <w:sz w:val="20"/>
          <w:szCs w:val="20"/>
          <w:lang w:val="af-ZA"/>
        </w:rPr>
        <w:t xml:space="preserve"> » </w:t>
      </w:r>
      <w:r w:rsidRPr="0004740A">
        <w:rPr>
          <w:rFonts w:ascii="GHEA Grapalat" w:hAnsi="GHEA Grapalat" w:cs="Sylfaen"/>
          <w:sz w:val="20"/>
          <w:szCs w:val="20"/>
        </w:rPr>
        <w:t>ՁԵՌՔԲԵՐՄԱՆ</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ՆՊԱՏԱԿՈՎ</w:t>
      </w:r>
      <w:r w:rsidRPr="0004740A">
        <w:rPr>
          <w:rFonts w:ascii="GHEA Grapalat" w:hAnsi="GHEA Grapalat" w:cs="Sylfaen"/>
          <w:sz w:val="20"/>
          <w:szCs w:val="20"/>
          <w:lang w:val="af-ZA"/>
        </w:rPr>
        <w:t xml:space="preserve"> </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ՀԱՅՏԱՐԱՐՎԱԾ</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ԳՆԱՆՇՄԱՆ</w:t>
      </w:r>
      <w:r w:rsidRPr="0004740A">
        <w:rPr>
          <w:rFonts w:ascii="GHEA Grapalat" w:hAnsi="GHEA Grapalat" w:cs="Sylfaen"/>
          <w:sz w:val="20"/>
          <w:szCs w:val="20"/>
          <w:lang w:val="af-ZA"/>
        </w:rPr>
        <w:t xml:space="preserve"> </w:t>
      </w:r>
      <w:r w:rsidRPr="0004740A">
        <w:rPr>
          <w:rFonts w:ascii="GHEA Grapalat" w:hAnsi="GHEA Grapalat" w:cs="Sylfaen"/>
          <w:sz w:val="20"/>
          <w:szCs w:val="20"/>
        </w:rPr>
        <w:t>ՀԱՐՑՄԱՆ</w:t>
      </w:r>
    </w:p>
    <w:p w14:paraId="4B77BCF1" w14:textId="77777777" w:rsidR="00BD2E1D" w:rsidRPr="0004740A" w:rsidRDefault="00BD2E1D" w:rsidP="00BD2E1D">
      <w:pPr>
        <w:pStyle w:val="aa"/>
        <w:ind w:right="-7"/>
        <w:jc w:val="center"/>
        <w:rPr>
          <w:rFonts w:ascii="GHEA Grapalat" w:hAnsi="GHEA Grapalat"/>
          <w:sz w:val="20"/>
          <w:szCs w:val="20"/>
          <w:lang w:val="af-ZA"/>
        </w:rPr>
      </w:pPr>
    </w:p>
    <w:p w14:paraId="6C7AAA81" w14:textId="77777777" w:rsidR="00096865" w:rsidRPr="00064ADD" w:rsidRDefault="00096865" w:rsidP="00EF3662">
      <w:pPr>
        <w:pStyle w:val="aa"/>
        <w:ind w:right="-7"/>
        <w:jc w:val="center"/>
        <w:rPr>
          <w:rFonts w:ascii="GHEA Grapalat" w:hAnsi="GHEA Grapalat"/>
          <w:szCs w:val="22"/>
          <w:lang w:val="af-ZA"/>
        </w:rPr>
      </w:pPr>
    </w:p>
    <w:p w14:paraId="38EBF9FF" w14:textId="77777777" w:rsidR="00096865" w:rsidRPr="00064ADD" w:rsidRDefault="00096865" w:rsidP="00EF3662">
      <w:pPr>
        <w:pStyle w:val="aa"/>
        <w:ind w:right="-7" w:firstLine="567"/>
        <w:jc w:val="center"/>
        <w:rPr>
          <w:rFonts w:ascii="GHEA Grapalat" w:hAnsi="GHEA Grapalat"/>
          <w:lang w:val="af-ZA"/>
        </w:rPr>
      </w:pPr>
    </w:p>
    <w:p w14:paraId="4FE26B1A" w14:textId="77777777" w:rsidR="00096865" w:rsidRPr="00064ADD" w:rsidRDefault="00096865" w:rsidP="00EF3662">
      <w:pPr>
        <w:pStyle w:val="aa"/>
        <w:ind w:right="-7" w:firstLine="567"/>
        <w:jc w:val="center"/>
        <w:rPr>
          <w:rFonts w:ascii="GHEA Grapalat" w:hAnsi="GHEA Grapalat"/>
          <w:lang w:val="af-ZA"/>
        </w:rPr>
      </w:pPr>
    </w:p>
    <w:p w14:paraId="3C339884" w14:textId="77777777" w:rsidR="00096865" w:rsidRPr="00064ADD" w:rsidRDefault="00096865" w:rsidP="00EF3662">
      <w:pPr>
        <w:pStyle w:val="aa"/>
        <w:ind w:right="-7" w:firstLine="567"/>
        <w:jc w:val="center"/>
        <w:rPr>
          <w:rFonts w:ascii="GHEA Grapalat" w:hAnsi="GHEA Grapalat"/>
          <w:lang w:val="af-ZA"/>
        </w:rPr>
      </w:pPr>
    </w:p>
    <w:p w14:paraId="226ED227" w14:textId="77777777" w:rsidR="00096865" w:rsidRPr="00064ADD" w:rsidRDefault="00096865" w:rsidP="00EF3662">
      <w:pPr>
        <w:pStyle w:val="aa"/>
        <w:ind w:right="-7" w:firstLine="567"/>
        <w:jc w:val="center"/>
        <w:rPr>
          <w:rFonts w:ascii="GHEA Grapalat" w:hAnsi="GHEA Grapalat"/>
          <w:lang w:val="af-ZA"/>
        </w:rPr>
      </w:pPr>
    </w:p>
    <w:p w14:paraId="1080DF9D" w14:textId="77777777" w:rsidR="00096865" w:rsidRPr="00064ADD" w:rsidRDefault="00096865" w:rsidP="00EF3662">
      <w:pPr>
        <w:pStyle w:val="aa"/>
        <w:ind w:right="-7" w:firstLine="567"/>
        <w:jc w:val="center"/>
        <w:rPr>
          <w:rFonts w:ascii="GHEA Grapalat" w:hAnsi="GHEA Grapalat"/>
          <w:lang w:val="af-ZA"/>
        </w:rPr>
      </w:pPr>
    </w:p>
    <w:p w14:paraId="3B0F3B6A" w14:textId="77777777" w:rsidR="00096865" w:rsidRPr="00064ADD" w:rsidRDefault="00096865" w:rsidP="00EF3662">
      <w:pPr>
        <w:pStyle w:val="aa"/>
        <w:ind w:right="-7" w:firstLine="567"/>
        <w:jc w:val="center"/>
        <w:rPr>
          <w:rFonts w:ascii="GHEA Grapalat" w:hAnsi="GHEA Grapalat"/>
          <w:lang w:val="af-ZA"/>
        </w:rPr>
      </w:pPr>
    </w:p>
    <w:p w14:paraId="52671FE2" w14:textId="77777777" w:rsidR="00096865" w:rsidRPr="00064ADD" w:rsidRDefault="00096865" w:rsidP="00EF3662">
      <w:pPr>
        <w:pStyle w:val="aa"/>
        <w:ind w:right="-7" w:firstLine="567"/>
        <w:jc w:val="center"/>
        <w:rPr>
          <w:rFonts w:ascii="GHEA Grapalat" w:hAnsi="GHEA Grapalat"/>
          <w:lang w:val="af-ZA"/>
        </w:rPr>
      </w:pPr>
    </w:p>
    <w:p w14:paraId="593EFACA" w14:textId="77777777" w:rsidR="00096865" w:rsidRPr="00064ADD" w:rsidRDefault="00096865" w:rsidP="00EF3662">
      <w:pPr>
        <w:pStyle w:val="aa"/>
        <w:ind w:right="-7" w:firstLine="567"/>
        <w:jc w:val="center"/>
        <w:rPr>
          <w:rFonts w:ascii="GHEA Grapalat" w:hAnsi="GHEA Grapalat"/>
          <w:lang w:val="af-ZA"/>
        </w:rPr>
      </w:pPr>
    </w:p>
    <w:p w14:paraId="6028017B" w14:textId="77777777" w:rsidR="002B32D6" w:rsidRPr="00064ADD" w:rsidRDefault="002B32D6" w:rsidP="00EF3662">
      <w:pPr>
        <w:pStyle w:val="aa"/>
        <w:ind w:right="-7" w:firstLine="567"/>
        <w:jc w:val="center"/>
        <w:rPr>
          <w:rFonts w:ascii="GHEA Grapalat" w:hAnsi="GHEA Grapalat"/>
          <w:lang w:val="af-ZA"/>
        </w:rPr>
      </w:pPr>
    </w:p>
    <w:p w14:paraId="79CDAD50" w14:textId="77777777" w:rsidR="00096865" w:rsidRPr="00064ADD" w:rsidRDefault="00096865" w:rsidP="00EF3662">
      <w:pPr>
        <w:pStyle w:val="aa"/>
        <w:ind w:right="-7" w:firstLine="567"/>
        <w:jc w:val="center"/>
        <w:rPr>
          <w:rFonts w:ascii="GHEA Grapalat" w:hAnsi="GHEA Grapalat"/>
          <w:lang w:val="af-ZA"/>
        </w:rPr>
      </w:pPr>
    </w:p>
    <w:p w14:paraId="627EC9E6" w14:textId="77777777" w:rsidR="00CE0D95" w:rsidRPr="00064ADD" w:rsidRDefault="00CE0D95" w:rsidP="00EF3662">
      <w:pPr>
        <w:pStyle w:val="aa"/>
        <w:ind w:right="-7" w:firstLine="567"/>
        <w:jc w:val="center"/>
        <w:rPr>
          <w:rFonts w:ascii="GHEA Grapalat" w:hAnsi="GHEA Grapalat"/>
          <w:lang w:val="af-ZA"/>
        </w:rPr>
      </w:pPr>
    </w:p>
    <w:p w14:paraId="351475DD" w14:textId="77777777" w:rsidR="00CE0D95" w:rsidRPr="00064ADD" w:rsidRDefault="00CE0D95" w:rsidP="00EF3662">
      <w:pPr>
        <w:pStyle w:val="aa"/>
        <w:ind w:right="-7" w:firstLine="567"/>
        <w:jc w:val="center"/>
        <w:rPr>
          <w:rFonts w:ascii="GHEA Grapalat" w:hAnsi="GHEA Grapalat"/>
          <w:lang w:val="af-ZA"/>
        </w:rPr>
      </w:pPr>
    </w:p>
    <w:p w14:paraId="6CFA7C0B" w14:textId="77777777" w:rsidR="00CE0D95" w:rsidRPr="00064ADD" w:rsidRDefault="00CE0D95" w:rsidP="00EF3662">
      <w:pPr>
        <w:pStyle w:val="aa"/>
        <w:ind w:right="-7" w:firstLine="567"/>
        <w:jc w:val="center"/>
        <w:rPr>
          <w:rFonts w:ascii="GHEA Grapalat" w:hAnsi="GHEA Grapalat"/>
          <w:lang w:val="af-ZA"/>
        </w:rPr>
      </w:pPr>
    </w:p>
    <w:p w14:paraId="6075AD40" w14:textId="77777777" w:rsidR="00096865" w:rsidRPr="00064ADD" w:rsidRDefault="00096865" w:rsidP="00EF3662">
      <w:pPr>
        <w:pStyle w:val="aa"/>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064ADD">
        <w:rPr>
          <w:rFonts w:ascii="GHEA Grapalat" w:hAnsi="GHEA Grapalat" w:cs="Sylfaen"/>
          <w:i/>
          <w:sz w:val="22"/>
          <w:szCs w:val="22"/>
        </w:rPr>
        <w:lastRenderedPageBreak/>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064ADD" w:rsidRDefault="00160AE4" w:rsidP="00EF3662">
      <w:pPr>
        <w:ind w:firstLine="567"/>
        <w:jc w:val="center"/>
        <w:rPr>
          <w:rFonts w:ascii="GHEA Grapalat" w:hAnsi="GHEA Grapalat"/>
          <w:i/>
          <w:sz w:val="20"/>
          <w:lang w:val="af-ZA"/>
        </w:rPr>
      </w:pPr>
    </w:p>
    <w:p w14:paraId="29056B88" w14:textId="77777777" w:rsidR="00BD2E1D" w:rsidRDefault="00BD2E1D" w:rsidP="00BD2E1D">
      <w:pPr>
        <w:ind w:firstLine="567"/>
        <w:jc w:val="center"/>
        <w:rPr>
          <w:rFonts w:ascii="GHEA Grapalat" w:hAnsi="GHEA Grapalat"/>
          <w:b/>
          <w:sz w:val="20"/>
          <w:szCs w:val="20"/>
          <w:lang w:val="af-ZA"/>
        </w:rPr>
      </w:pPr>
      <w:r w:rsidRPr="0004740A">
        <w:rPr>
          <w:rFonts w:ascii="GHEA Grapalat" w:hAnsi="GHEA Grapalat" w:cs="Sylfaen"/>
          <w:b/>
          <w:sz w:val="20"/>
          <w:szCs w:val="20"/>
          <w:lang w:val="af-ZA"/>
        </w:rPr>
        <w:t>ՀՀ ԱՆ “Դեղերի և բժշկական պարագաների ապահովման ազգային կենտրոն” ՊՈԱԿ</w:t>
      </w:r>
      <w:r w:rsidRPr="0004740A">
        <w:rPr>
          <w:rFonts w:ascii="GHEA Grapalat" w:hAnsi="GHEA Grapalat"/>
          <w:b/>
          <w:sz w:val="20"/>
          <w:szCs w:val="20"/>
          <w:lang w:val="af-ZA"/>
        </w:rPr>
        <w:t xml:space="preserve">-Ի </w:t>
      </w:r>
    </w:p>
    <w:p w14:paraId="363E1F9D" w14:textId="4FFB0F74" w:rsidR="00BD2E1D" w:rsidRPr="0004740A" w:rsidRDefault="00BD2E1D" w:rsidP="00BD2E1D">
      <w:pPr>
        <w:ind w:firstLine="567"/>
        <w:jc w:val="center"/>
        <w:rPr>
          <w:rFonts w:ascii="GHEA Grapalat" w:hAnsi="GHEA Grapalat"/>
          <w:b/>
          <w:sz w:val="20"/>
          <w:szCs w:val="20"/>
          <w:lang w:val="af-ZA"/>
        </w:rPr>
      </w:pPr>
      <w:r w:rsidRPr="0004740A">
        <w:rPr>
          <w:rFonts w:ascii="GHEA Grapalat" w:hAnsi="GHEA Grapalat"/>
          <w:b/>
          <w:sz w:val="20"/>
          <w:szCs w:val="20"/>
          <w:lang w:val="af-ZA"/>
        </w:rPr>
        <w:t>ԿԱՐԻՔՆԵՐԻ ՀԱՄԱՐ</w:t>
      </w:r>
    </w:p>
    <w:p w14:paraId="084FA407" w14:textId="77777777" w:rsidR="00BD2E1D" w:rsidRPr="0004740A" w:rsidRDefault="00BD2E1D" w:rsidP="00BD2E1D">
      <w:pPr>
        <w:ind w:firstLine="567"/>
        <w:jc w:val="center"/>
        <w:rPr>
          <w:rFonts w:ascii="GHEA Grapalat" w:hAnsi="GHEA Grapalat"/>
          <w:i/>
          <w:sz w:val="20"/>
          <w:szCs w:val="20"/>
          <w:lang w:val="af-ZA"/>
        </w:rPr>
      </w:pPr>
      <w:r w:rsidRPr="0004740A">
        <w:rPr>
          <w:rFonts w:ascii="GHEA Grapalat" w:hAnsi="GHEA Grapalat"/>
          <w:b/>
          <w:sz w:val="20"/>
          <w:szCs w:val="20"/>
          <w:lang w:val="af-ZA"/>
        </w:rPr>
        <w:t>ՄԱՔՍԱՅԻՆ ՆԵՐԿԱՅԱՑՈՒՑՉԱԿԱՆ (ԲՐՈՔԵՐԱԿԱՆ) ԾԱՌԱՅՈՒԹՅՈՒՆՆԵՐԻ ՁԵՌՔԲԵՐՄԱՆ ՆՊԱՏԱԿՈՎ ՀԱՅՏԱՐԱՐՎԱԾ ԳՆԱՆՇՄԱՆ ՀԱՐՑՄԱՆ ՀՐԱՎԵՐԻ</w:t>
      </w:r>
    </w:p>
    <w:p w14:paraId="725459C9" w14:textId="77777777" w:rsidR="00BD2E1D" w:rsidRPr="0004740A" w:rsidRDefault="00BD2E1D" w:rsidP="00BD2E1D">
      <w:pPr>
        <w:ind w:firstLine="567"/>
        <w:jc w:val="center"/>
        <w:rPr>
          <w:rFonts w:ascii="GHEA Grapalat" w:hAnsi="GHEA Grapalat" w:cs="Sylfaen"/>
          <w:b/>
          <w:sz w:val="20"/>
          <w:szCs w:val="20"/>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r w:rsidRPr="00064ADD">
        <w:rPr>
          <w:rFonts w:ascii="GHEA Grapalat" w:hAnsi="GHEA Grapalat" w:cs="Times Armenian"/>
          <w:b/>
          <w:sz w:val="20"/>
          <w:szCs w:val="22"/>
          <w:lang w:val="af-ZA"/>
        </w:rPr>
        <w:t>.</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6BCC34DD" w14:textId="5BDF63C4" w:rsidR="00096865" w:rsidRPr="00064ADD" w:rsidRDefault="00096865" w:rsidP="00EF3662">
      <w:pPr>
        <w:ind w:firstLine="1134"/>
        <w:jc w:val="both"/>
        <w:rPr>
          <w:rFonts w:ascii="GHEA Grapalat" w:hAnsi="GHEA Grapalat"/>
          <w:sz w:val="20"/>
          <w:lang w:val="af-ZA"/>
        </w:rPr>
      </w:pP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06C64E82"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C56918">
        <w:rPr>
          <w:rFonts w:ascii="GHEA Grapalat" w:hAnsi="GHEA Grapalat" w:cs="Sylfaen"/>
          <w:b/>
          <w:sz w:val="20"/>
        </w:rPr>
        <w:t>ԳՆԱՆԱՇՄԱՆ</w:t>
      </w:r>
      <w:r w:rsidR="00C56918" w:rsidRPr="00C56918">
        <w:rPr>
          <w:rFonts w:ascii="GHEA Grapalat" w:hAnsi="GHEA Grapalat" w:cs="Sylfaen"/>
          <w:b/>
          <w:sz w:val="20"/>
          <w:lang w:val="af-ZA"/>
        </w:rPr>
        <w:t xml:space="preserve"> </w:t>
      </w:r>
      <w:r w:rsidR="00C56918">
        <w:rPr>
          <w:rFonts w:ascii="GHEA Grapalat" w:hAnsi="GHEA Grapalat" w:cs="Sylfaen"/>
          <w:b/>
          <w:sz w:val="20"/>
        </w:rPr>
        <w:t>ՀԱՐՑՄԱՆ</w:t>
      </w:r>
      <w:r w:rsidR="00C56918" w:rsidRPr="00C56918">
        <w:rPr>
          <w:rFonts w:ascii="GHEA Grapalat" w:hAnsi="GHEA Grapalat" w:cs="Sylfaen"/>
          <w:b/>
          <w:sz w:val="20"/>
          <w:lang w:val="af-ZA"/>
        </w:rPr>
        <w:t xml:space="preserve"> </w:t>
      </w:r>
      <w:proofErr w:type="gramStart"/>
      <w:r w:rsidR="00C56918">
        <w:rPr>
          <w:rFonts w:ascii="GHEA Grapalat" w:hAnsi="GHEA Grapalat" w:cs="Sylfaen"/>
          <w:b/>
          <w:sz w:val="20"/>
        </w:rPr>
        <w:t>ԸՆԹԱՑԱԿԱՐԳԻ</w:t>
      </w:r>
      <w:r w:rsidRPr="00064ADD">
        <w:rPr>
          <w:rFonts w:ascii="GHEA Grapalat" w:hAnsi="GHEA Grapalat" w:cs="Times Armenian"/>
          <w:b/>
          <w:sz w:val="20"/>
          <w:lang w:val="af-ZA"/>
        </w:rPr>
        <w:t xml:space="preserve">  </w:t>
      </w:r>
      <w:r w:rsidRPr="00064ADD">
        <w:rPr>
          <w:rFonts w:ascii="GHEA Grapalat" w:hAnsi="GHEA Grapalat" w:cs="Sylfaen"/>
          <w:b/>
          <w:sz w:val="20"/>
        </w:rPr>
        <w:t>ՀԱՅՏԸ</w:t>
      </w:r>
      <w:proofErr w:type="gramEnd"/>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gramStart"/>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proofErr w:type="gram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1117FD10"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Pr="00064ADD">
        <w:rPr>
          <w:rFonts w:ascii="GHEA Grapalat" w:hAnsi="GHEA Grapalat" w:cs="Times Armenian"/>
          <w:sz w:val="20"/>
          <w:lang w:val="af-ZA"/>
        </w:rPr>
        <w:t>---</w:t>
      </w:r>
      <w:r w:rsidR="00631C58">
        <w:rPr>
          <w:rFonts w:ascii="GHEA Grapalat" w:hAnsi="GHEA Grapalat" w:cs="Sylfaen"/>
          <w:sz w:val="20"/>
        </w:rPr>
        <w:t>ԴԲՊԱԱԿ</w:t>
      </w:r>
      <w:r w:rsidR="00631C58" w:rsidRPr="00631C58">
        <w:rPr>
          <w:rFonts w:ascii="GHEA Grapalat" w:hAnsi="GHEA Grapalat" w:cs="Sylfaen"/>
          <w:sz w:val="20"/>
          <w:lang w:val="af-ZA"/>
        </w:rPr>
        <w:t>-</w:t>
      </w:r>
      <w:r w:rsidR="00631C58">
        <w:rPr>
          <w:rFonts w:ascii="GHEA Grapalat" w:hAnsi="GHEA Grapalat" w:cs="Sylfaen"/>
          <w:sz w:val="20"/>
        </w:rPr>
        <w:t>ԳՀԾՁԲ</w:t>
      </w:r>
      <w:r w:rsidR="00631C58" w:rsidRPr="00631C58">
        <w:rPr>
          <w:rFonts w:ascii="GHEA Grapalat" w:hAnsi="GHEA Grapalat" w:cs="Sylfaen"/>
          <w:sz w:val="20"/>
          <w:lang w:val="af-ZA"/>
        </w:rPr>
        <w:t>-22/7</w:t>
      </w:r>
      <w:r w:rsidRPr="00064ADD">
        <w:rPr>
          <w:rFonts w:ascii="GHEA Grapalat" w:hAnsi="GHEA Grapalat" w:cs="Sylfae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00C56918">
        <w:rPr>
          <w:rFonts w:ascii="GHEA Grapalat" w:hAnsi="GHEA Grapalat" w:cs="Sylfaen"/>
          <w:sz w:val="20"/>
        </w:rPr>
        <w:t>գնանաշման</w:t>
      </w:r>
      <w:r w:rsidR="00C56918" w:rsidRPr="00C56918">
        <w:rPr>
          <w:rFonts w:ascii="GHEA Grapalat" w:hAnsi="GHEA Grapalat" w:cs="Sylfaen"/>
          <w:sz w:val="20"/>
          <w:lang w:val="af-ZA"/>
        </w:rPr>
        <w:t xml:space="preserve"> </w:t>
      </w:r>
      <w:r w:rsidR="00C56918">
        <w:rPr>
          <w:rFonts w:ascii="GHEA Grapalat" w:hAnsi="GHEA Grapalat" w:cs="Sylfaen"/>
          <w:sz w:val="20"/>
        </w:rPr>
        <w:t>հարցման</w:t>
      </w:r>
      <w:r w:rsidR="00C56918" w:rsidRPr="00C56918">
        <w:rPr>
          <w:rFonts w:ascii="GHEA Grapalat" w:hAnsi="GHEA Grapalat" w:cs="Sylfaen"/>
          <w:sz w:val="20"/>
          <w:lang w:val="af-ZA"/>
        </w:rPr>
        <w:t xml:space="preserve"> </w:t>
      </w:r>
      <w:r w:rsidR="00C56918">
        <w:rPr>
          <w:rFonts w:ascii="GHEA Grapalat" w:hAnsi="GHEA Grapalat" w:cs="Sylfaen"/>
          <w:sz w:val="20"/>
        </w:rPr>
        <w:t>ընթացակարգի</w:t>
      </w:r>
      <w:r w:rsidRPr="00064ADD">
        <w:rPr>
          <w:rFonts w:ascii="GHEA Grapalat" w:hAnsi="GHEA Grapalat" w:cs="Times Armenian"/>
          <w:sz w:val="20"/>
          <w:lang w:val="af-ZA"/>
        </w:rPr>
        <w:t xml:space="preserve"> (</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0DAAEBEF" w14:textId="77777777" w:rsidR="00BD2E1D" w:rsidRPr="0004740A" w:rsidRDefault="00BD2E1D" w:rsidP="00BD2E1D">
      <w:pPr>
        <w:ind w:firstLine="567"/>
        <w:jc w:val="both"/>
        <w:rPr>
          <w:rFonts w:ascii="GHEA Grapalat" w:hAnsi="GHEA Grapalat"/>
          <w:sz w:val="20"/>
          <w:szCs w:val="20"/>
          <w:lang w:val="af-ZA"/>
        </w:rPr>
      </w:pPr>
      <w:proofErr w:type="gramStart"/>
      <w:r w:rsidRPr="0004740A">
        <w:rPr>
          <w:rFonts w:ascii="GHEA Grapalat" w:hAnsi="GHEA Grapalat" w:cs="Sylfaen"/>
          <w:sz w:val="20"/>
          <w:szCs w:val="20"/>
        </w:rPr>
        <w:t>Սույն</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հրավերը</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կազմվել</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է</w:t>
      </w:r>
      <w:r w:rsidRPr="0004740A">
        <w:rPr>
          <w:rFonts w:ascii="GHEA Grapalat" w:hAnsi="GHEA Grapalat" w:cs="Times Armenian"/>
          <w:sz w:val="20"/>
          <w:szCs w:val="20"/>
          <w:lang w:val="af-ZA"/>
        </w:rPr>
        <w:t xml:space="preserve"> </w:t>
      </w:r>
      <w:r w:rsidRPr="0004740A">
        <w:rPr>
          <w:rFonts w:ascii="GHEA Grapalat" w:hAnsi="GHEA Grapalat" w:cs="Times Armenian"/>
          <w:sz w:val="20"/>
          <w:szCs w:val="20"/>
        </w:rPr>
        <w:t>գ</w:t>
      </w:r>
      <w:r w:rsidRPr="0004740A">
        <w:rPr>
          <w:rFonts w:ascii="GHEA Grapalat" w:hAnsi="GHEA Grapalat" w:cs="Sylfaen"/>
          <w:sz w:val="20"/>
          <w:szCs w:val="20"/>
        </w:rPr>
        <w:t>նումների</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մասին</w:t>
      </w:r>
      <w:r w:rsidRPr="0004740A">
        <w:rPr>
          <w:rFonts w:ascii="GHEA Grapalat" w:hAnsi="GHEA Grapalat" w:cs="Sylfaen"/>
          <w:sz w:val="20"/>
          <w:szCs w:val="20"/>
          <w:lang w:val="af-ZA"/>
        </w:rPr>
        <w:t xml:space="preserve"> </w:t>
      </w:r>
      <w:r w:rsidRPr="0004740A">
        <w:rPr>
          <w:rFonts w:ascii="GHEA Grapalat" w:hAnsi="GHEA Grapalat" w:cs="Sylfaen"/>
          <w:sz w:val="20"/>
          <w:szCs w:val="20"/>
        </w:rPr>
        <w:t>ՀՀ</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օրենսդրության</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այդ</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թվում</w:t>
      </w:r>
      <w:r w:rsidRPr="0004740A">
        <w:rPr>
          <w:rFonts w:ascii="GHEA Grapalat" w:hAnsi="GHEA Grapalat" w:cs="Times Armenian"/>
          <w:sz w:val="20"/>
          <w:szCs w:val="20"/>
          <w:lang w:val="af-ZA"/>
        </w:rPr>
        <w:t>`</w:t>
      </w:r>
      <w:r w:rsidRPr="0004740A">
        <w:rPr>
          <w:rFonts w:ascii="GHEA Grapalat" w:hAnsi="GHEA Grapalat"/>
          <w:sz w:val="20"/>
          <w:szCs w:val="20"/>
          <w:lang w:val="af-ZA"/>
        </w:rPr>
        <w:t xml:space="preserve"> «</w:t>
      </w:r>
      <w:r w:rsidRPr="0004740A">
        <w:rPr>
          <w:rFonts w:ascii="GHEA Grapalat" w:hAnsi="GHEA Grapalat" w:cs="Sylfaen"/>
          <w:sz w:val="20"/>
          <w:szCs w:val="20"/>
        </w:rPr>
        <w:t>Գնումների</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մասին</w:t>
      </w:r>
      <w:r w:rsidRPr="0004740A">
        <w:rPr>
          <w:rFonts w:ascii="GHEA Grapalat" w:hAnsi="GHEA Grapalat"/>
          <w:sz w:val="20"/>
          <w:szCs w:val="20"/>
          <w:lang w:val="af-ZA"/>
        </w:rPr>
        <w:t xml:space="preserve">» </w:t>
      </w:r>
      <w:r w:rsidRPr="0004740A">
        <w:rPr>
          <w:rFonts w:ascii="GHEA Grapalat" w:hAnsi="GHEA Grapalat" w:cs="Sylfaen"/>
          <w:sz w:val="20"/>
          <w:szCs w:val="20"/>
        </w:rPr>
        <w:t>ՀՀ</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օրենքի</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այսուհետ</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Օրենք</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ՀՀ</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կառավարության</w:t>
      </w:r>
      <w:r w:rsidRPr="0004740A">
        <w:rPr>
          <w:rFonts w:ascii="GHEA Grapalat" w:hAnsi="GHEA Grapalat" w:cs="Times Armenian"/>
          <w:sz w:val="20"/>
          <w:szCs w:val="20"/>
          <w:lang w:val="af-ZA"/>
        </w:rPr>
        <w:t xml:space="preserve"> 2017</w:t>
      </w:r>
      <w:r w:rsidRPr="0004740A">
        <w:rPr>
          <w:rFonts w:ascii="GHEA Grapalat" w:hAnsi="GHEA Grapalat" w:cs="Sylfaen"/>
          <w:sz w:val="20"/>
          <w:szCs w:val="20"/>
        </w:rPr>
        <w:t>թ</w:t>
      </w:r>
      <w:r w:rsidRPr="0004740A">
        <w:rPr>
          <w:rFonts w:ascii="GHEA Grapalat" w:hAnsi="GHEA Grapalat" w:cs="Times Armenian"/>
          <w:sz w:val="20"/>
          <w:szCs w:val="20"/>
          <w:lang w:val="af-ZA"/>
        </w:rPr>
        <w:t>.</w:t>
      </w:r>
      <w:proofErr w:type="gramEnd"/>
      <w:r w:rsidRPr="0004740A">
        <w:rPr>
          <w:rFonts w:ascii="GHEA Grapalat" w:hAnsi="GHEA Grapalat" w:cs="Times Armenian"/>
          <w:sz w:val="20"/>
          <w:szCs w:val="20"/>
          <w:lang w:val="af-ZA"/>
        </w:rPr>
        <w:t xml:space="preserve"> մայիսի 4-ի N 526-</w:t>
      </w:r>
      <w:r w:rsidRPr="0004740A">
        <w:rPr>
          <w:rFonts w:ascii="GHEA Grapalat" w:hAnsi="GHEA Grapalat" w:cs="Sylfaen"/>
          <w:sz w:val="20"/>
          <w:szCs w:val="20"/>
        </w:rPr>
        <w:t>Ն</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որոշմամբ</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հաստատված</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ՄԱՔՍԱՅԻՆ</w:t>
      </w:r>
      <w:r w:rsidRPr="003D437A">
        <w:rPr>
          <w:rFonts w:ascii="GHEA Grapalat" w:hAnsi="GHEA Grapalat" w:cs="Sylfaen"/>
          <w:sz w:val="20"/>
          <w:szCs w:val="20"/>
          <w:lang w:val="af-ZA"/>
        </w:rPr>
        <w:t xml:space="preserve"> </w:t>
      </w:r>
      <w:r w:rsidRPr="0004740A">
        <w:rPr>
          <w:rFonts w:ascii="GHEA Grapalat" w:hAnsi="GHEA Grapalat" w:cs="Sylfaen"/>
          <w:sz w:val="20"/>
          <w:szCs w:val="20"/>
        </w:rPr>
        <w:t>ՆԵՐԿԱՅԱՑՈՒՑՉԱԿԱՆ</w:t>
      </w:r>
      <w:r w:rsidRPr="003D437A">
        <w:rPr>
          <w:rFonts w:ascii="GHEA Grapalat" w:hAnsi="GHEA Grapalat" w:cs="Sylfaen"/>
          <w:sz w:val="20"/>
          <w:szCs w:val="20"/>
          <w:lang w:val="af-ZA"/>
        </w:rPr>
        <w:t xml:space="preserve"> (</w:t>
      </w:r>
      <w:r w:rsidRPr="0004740A">
        <w:rPr>
          <w:rFonts w:ascii="GHEA Grapalat" w:hAnsi="GHEA Grapalat" w:cs="Sylfaen"/>
          <w:sz w:val="20"/>
          <w:szCs w:val="20"/>
        </w:rPr>
        <w:t>ԲՐՈՔԵՐԱԿԱՆ</w:t>
      </w:r>
      <w:r w:rsidRPr="003D437A">
        <w:rPr>
          <w:rFonts w:ascii="GHEA Grapalat" w:hAnsi="GHEA Grapalat" w:cs="Sylfaen"/>
          <w:sz w:val="20"/>
          <w:szCs w:val="20"/>
          <w:lang w:val="af-ZA"/>
        </w:rPr>
        <w:t>)</w:t>
      </w:r>
      <w:r w:rsidRPr="0004740A">
        <w:rPr>
          <w:rFonts w:ascii="GHEA Grapalat" w:hAnsi="GHEA Grapalat"/>
          <w:sz w:val="20"/>
          <w:szCs w:val="20"/>
          <w:lang w:val="af-ZA"/>
        </w:rPr>
        <w:t xml:space="preserve">» </w:t>
      </w:r>
      <w:r w:rsidRPr="0004740A">
        <w:rPr>
          <w:rFonts w:ascii="GHEA Grapalat" w:hAnsi="GHEA Grapalat" w:cs="Sylfaen"/>
          <w:sz w:val="20"/>
          <w:szCs w:val="20"/>
        </w:rPr>
        <w:t>կար</w:t>
      </w:r>
      <w:r w:rsidRPr="0004740A">
        <w:rPr>
          <w:rFonts w:ascii="GHEA Grapalat" w:hAnsi="GHEA Grapalat" w:cs="Times Armenian"/>
          <w:sz w:val="20"/>
          <w:szCs w:val="20"/>
        </w:rPr>
        <w:t>գ</w:t>
      </w:r>
      <w:r w:rsidRPr="0004740A">
        <w:rPr>
          <w:rFonts w:ascii="GHEA Grapalat" w:hAnsi="GHEA Grapalat" w:cs="Sylfaen"/>
          <w:sz w:val="20"/>
          <w:szCs w:val="20"/>
        </w:rPr>
        <w:t>ի</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այսուհետ</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Կար</w:t>
      </w:r>
      <w:r w:rsidRPr="0004740A">
        <w:rPr>
          <w:rFonts w:ascii="GHEA Grapalat" w:hAnsi="GHEA Grapalat" w:cs="Times Armenian"/>
          <w:sz w:val="20"/>
          <w:szCs w:val="20"/>
        </w:rPr>
        <w:t>գ</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և</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այլ</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իրավական</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ակտերի</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պահանջներին</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համապատասխան</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և</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նպատակ</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ունի</w:t>
      </w:r>
      <w:r w:rsidRPr="0004740A">
        <w:rPr>
          <w:rFonts w:ascii="GHEA Grapalat" w:hAnsi="GHEA Grapalat" w:cs="Times Armenian"/>
          <w:sz w:val="20"/>
          <w:szCs w:val="20"/>
          <w:lang w:val="af-ZA"/>
        </w:rPr>
        <w:t xml:space="preserve"> </w:t>
      </w:r>
      <w:r w:rsidRPr="0004740A">
        <w:rPr>
          <w:rFonts w:ascii="GHEA Grapalat" w:hAnsi="GHEA Grapalat"/>
          <w:sz w:val="20"/>
          <w:szCs w:val="20"/>
          <w:lang w:val="af-ZA"/>
        </w:rPr>
        <w:t>«</w:t>
      </w:r>
      <w:r w:rsidRPr="0004740A">
        <w:rPr>
          <w:rFonts w:ascii="GHEA Grapalat" w:hAnsi="GHEA Grapalat" w:cs="Sylfaen"/>
          <w:b/>
          <w:sz w:val="20"/>
          <w:szCs w:val="20"/>
          <w:lang w:val="af-ZA"/>
        </w:rPr>
        <w:t>ՀՀ ԱՆ “Դեղերի և բժշկական պարագաների ապահովման ազգային կենտրոն” ՊՈԱԿ</w:t>
      </w:r>
      <w:r w:rsidRPr="0004740A">
        <w:rPr>
          <w:rFonts w:ascii="GHEA Grapalat" w:hAnsi="GHEA Grapalat"/>
          <w:sz w:val="20"/>
          <w:szCs w:val="20"/>
          <w:lang w:val="af-ZA"/>
        </w:rPr>
        <w:t>»-</w:t>
      </w:r>
      <w:r w:rsidRPr="0004740A">
        <w:rPr>
          <w:rFonts w:ascii="GHEA Grapalat" w:hAnsi="GHEA Grapalat"/>
          <w:sz w:val="20"/>
          <w:szCs w:val="20"/>
        </w:rPr>
        <w:t>ի</w:t>
      </w:r>
      <w:r w:rsidRPr="0004740A">
        <w:rPr>
          <w:rFonts w:ascii="GHEA Grapalat" w:hAnsi="GHEA Grapalat"/>
          <w:sz w:val="20"/>
          <w:szCs w:val="20"/>
          <w:lang w:val="af-ZA"/>
        </w:rPr>
        <w:t xml:space="preserve"> </w:t>
      </w:r>
      <w:r w:rsidRPr="0004740A">
        <w:rPr>
          <w:rFonts w:ascii="GHEA Grapalat" w:hAnsi="GHEA Grapalat" w:cs="Times Armenian"/>
          <w:sz w:val="20"/>
          <w:szCs w:val="20"/>
          <w:lang w:val="af-ZA"/>
        </w:rPr>
        <w:t>(</w:t>
      </w:r>
      <w:r w:rsidRPr="0004740A">
        <w:rPr>
          <w:rFonts w:ascii="GHEA Grapalat" w:hAnsi="GHEA Grapalat" w:cs="Sylfaen"/>
          <w:sz w:val="20"/>
          <w:szCs w:val="20"/>
        </w:rPr>
        <w:t>այսուհետ</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պատվիրատու</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կողմից</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հայտարարված</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ընթացակար</w:t>
      </w:r>
      <w:r w:rsidRPr="0004740A">
        <w:rPr>
          <w:rFonts w:ascii="GHEA Grapalat" w:hAnsi="GHEA Grapalat" w:cs="Times Armenian"/>
          <w:sz w:val="20"/>
          <w:szCs w:val="20"/>
        </w:rPr>
        <w:t>գ</w:t>
      </w:r>
      <w:r w:rsidRPr="0004740A">
        <w:rPr>
          <w:rFonts w:ascii="GHEA Grapalat" w:hAnsi="GHEA Grapalat" w:cs="Sylfaen"/>
          <w:sz w:val="20"/>
          <w:szCs w:val="20"/>
        </w:rPr>
        <w:t>ին</w:t>
      </w:r>
      <w:r w:rsidRPr="0004740A">
        <w:rPr>
          <w:rFonts w:ascii="GHEA Grapalat" w:hAnsi="GHEA Grapalat" w:cs="Sylfaen"/>
          <w:sz w:val="20"/>
          <w:szCs w:val="20"/>
          <w:lang w:val="af-ZA"/>
        </w:rPr>
        <w:t xml:space="preserve"> </w:t>
      </w:r>
      <w:r w:rsidRPr="0004740A">
        <w:rPr>
          <w:rFonts w:ascii="GHEA Grapalat" w:hAnsi="GHEA Grapalat" w:cs="Sylfaen"/>
          <w:sz w:val="20"/>
          <w:szCs w:val="20"/>
        </w:rPr>
        <w:t>մասնակցելու</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մտադրություն</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ունեցող</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անձանց</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այսուհետ</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մասնակից</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տեղեկացնելու</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ընթացակար</w:t>
      </w:r>
      <w:r w:rsidRPr="0004740A">
        <w:rPr>
          <w:rFonts w:ascii="GHEA Grapalat" w:hAnsi="GHEA Grapalat" w:cs="Times Armenian"/>
          <w:sz w:val="20"/>
          <w:szCs w:val="20"/>
        </w:rPr>
        <w:t>գ</w:t>
      </w:r>
      <w:r w:rsidRPr="0004740A">
        <w:rPr>
          <w:rFonts w:ascii="GHEA Grapalat" w:hAnsi="GHEA Grapalat" w:cs="Sylfaen"/>
          <w:sz w:val="20"/>
          <w:szCs w:val="20"/>
        </w:rPr>
        <w:t>ի</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պայմանների</w:t>
      </w:r>
      <w:r w:rsidRPr="0004740A">
        <w:rPr>
          <w:rFonts w:ascii="GHEA Grapalat" w:hAnsi="GHEA Grapalat" w:cs="Times Armenian"/>
          <w:sz w:val="20"/>
          <w:szCs w:val="20"/>
          <w:lang w:val="af-ZA"/>
        </w:rPr>
        <w:t xml:space="preserve">` </w:t>
      </w:r>
      <w:r w:rsidRPr="0004740A">
        <w:rPr>
          <w:rFonts w:ascii="GHEA Grapalat" w:hAnsi="GHEA Grapalat" w:cs="Times Armenian"/>
          <w:sz w:val="20"/>
          <w:szCs w:val="20"/>
        </w:rPr>
        <w:t>գ</w:t>
      </w:r>
      <w:r w:rsidRPr="0004740A">
        <w:rPr>
          <w:rFonts w:ascii="GHEA Grapalat" w:hAnsi="GHEA Grapalat" w:cs="Sylfaen"/>
          <w:sz w:val="20"/>
          <w:szCs w:val="20"/>
        </w:rPr>
        <w:t>նման</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առարկայի</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ընթացակար</w:t>
      </w:r>
      <w:r w:rsidRPr="0004740A">
        <w:rPr>
          <w:rFonts w:ascii="GHEA Grapalat" w:hAnsi="GHEA Grapalat" w:cs="Times Armenian"/>
          <w:sz w:val="20"/>
          <w:szCs w:val="20"/>
        </w:rPr>
        <w:t>գ</w:t>
      </w:r>
      <w:r w:rsidRPr="0004740A">
        <w:rPr>
          <w:rFonts w:ascii="GHEA Grapalat" w:hAnsi="GHEA Grapalat" w:cs="Sylfaen"/>
          <w:sz w:val="20"/>
          <w:szCs w:val="20"/>
        </w:rPr>
        <w:t>ի</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անցկացման</w:t>
      </w:r>
      <w:r w:rsidRPr="0004740A">
        <w:rPr>
          <w:rFonts w:ascii="GHEA Grapalat" w:hAnsi="GHEA Grapalat" w:cs="Times Armenian"/>
          <w:sz w:val="20"/>
          <w:szCs w:val="20"/>
          <w:lang w:val="af-ZA"/>
        </w:rPr>
        <w:t xml:space="preserve">, </w:t>
      </w:r>
      <w:r w:rsidRPr="0004740A">
        <w:rPr>
          <w:rFonts w:ascii="GHEA Grapalat" w:hAnsi="GHEA Grapalat" w:cs="Sylfaen"/>
          <w:sz w:val="20"/>
          <w:szCs w:val="20"/>
          <w:lang w:val="hy-AM"/>
        </w:rPr>
        <w:t>ընտրված մասնակցին</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որոշելու</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և</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նրա</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հետ</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պայմանա</w:t>
      </w:r>
      <w:r w:rsidRPr="0004740A">
        <w:rPr>
          <w:rFonts w:ascii="GHEA Grapalat" w:hAnsi="GHEA Grapalat" w:cs="Times Armenian"/>
          <w:sz w:val="20"/>
          <w:szCs w:val="20"/>
        </w:rPr>
        <w:t>գ</w:t>
      </w:r>
      <w:r w:rsidRPr="0004740A">
        <w:rPr>
          <w:rFonts w:ascii="GHEA Grapalat" w:hAnsi="GHEA Grapalat" w:cs="Sylfaen"/>
          <w:sz w:val="20"/>
          <w:szCs w:val="20"/>
        </w:rPr>
        <w:t>իր</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կնքելու</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մասին</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ինչպես</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նաև</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օժանդակելու</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ընթացակար</w:t>
      </w:r>
      <w:r w:rsidRPr="0004740A">
        <w:rPr>
          <w:rFonts w:ascii="GHEA Grapalat" w:hAnsi="GHEA Grapalat" w:cs="Times Armenian"/>
          <w:sz w:val="20"/>
          <w:szCs w:val="20"/>
        </w:rPr>
        <w:t>գ</w:t>
      </w:r>
      <w:r w:rsidRPr="0004740A">
        <w:rPr>
          <w:rFonts w:ascii="GHEA Grapalat" w:hAnsi="GHEA Grapalat" w:cs="Sylfaen"/>
          <w:sz w:val="20"/>
          <w:szCs w:val="20"/>
        </w:rPr>
        <w:t>ի</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հայտը</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պատրաստելիս</w:t>
      </w:r>
      <w:r w:rsidRPr="0004740A">
        <w:rPr>
          <w:rFonts w:ascii="GHEA Grapalat" w:hAnsi="GHEA Grapalat" w:cs="Times Armenian"/>
          <w:sz w:val="20"/>
          <w:szCs w:val="20"/>
          <w:lang w:val="af-ZA"/>
        </w:rPr>
        <w:t>։</w:t>
      </w:r>
    </w:p>
    <w:p w14:paraId="7129E8B1" w14:textId="77777777" w:rsidR="00BD2E1D" w:rsidRPr="0004740A" w:rsidRDefault="00BD2E1D" w:rsidP="00BD2E1D">
      <w:pPr>
        <w:ind w:firstLine="567"/>
        <w:jc w:val="both"/>
        <w:rPr>
          <w:rFonts w:ascii="GHEA Grapalat" w:hAnsi="GHEA Grapalat"/>
          <w:sz w:val="20"/>
          <w:szCs w:val="20"/>
          <w:lang w:val="af-ZA"/>
        </w:rPr>
      </w:pPr>
      <w:r w:rsidRPr="0004740A">
        <w:rPr>
          <w:rFonts w:ascii="GHEA Grapalat" w:hAnsi="GHEA Grapalat" w:cs="Sylfaen"/>
          <w:sz w:val="20"/>
          <w:szCs w:val="20"/>
        </w:rPr>
        <w:t>Հայտեր</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կարող</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են</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ներկայացնել</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բոլոր</w:t>
      </w:r>
      <w:r w:rsidRPr="0004740A">
        <w:rPr>
          <w:rFonts w:ascii="GHEA Grapalat" w:hAnsi="GHEA Grapalat" w:cs="Sylfaen"/>
          <w:sz w:val="20"/>
          <w:szCs w:val="20"/>
          <w:lang w:val="af-ZA"/>
        </w:rPr>
        <w:t xml:space="preserve"> </w:t>
      </w:r>
      <w:r w:rsidRPr="0004740A">
        <w:rPr>
          <w:rFonts w:ascii="GHEA Grapalat" w:hAnsi="GHEA Grapalat" w:cs="Sylfaen"/>
          <w:sz w:val="20"/>
          <w:szCs w:val="20"/>
        </w:rPr>
        <w:t>անձիք</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անկախ</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նրանց</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օտարերկրյա</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ֆիզիկական</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անձ</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կազմակերպություն</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քաղաքացիություն</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չունեցող</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անձ</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լինելու</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հան</w:t>
      </w:r>
      <w:r w:rsidRPr="0004740A">
        <w:rPr>
          <w:rFonts w:ascii="GHEA Grapalat" w:hAnsi="GHEA Grapalat" w:cs="Times Armenian"/>
          <w:sz w:val="20"/>
          <w:szCs w:val="20"/>
        </w:rPr>
        <w:t>գ</w:t>
      </w:r>
      <w:r w:rsidRPr="0004740A">
        <w:rPr>
          <w:rFonts w:ascii="GHEA Grapalat" w:hAnsi="GHEA Grapalat" w:cs="Sylfaen"/>
          <w:sz w:val="20"/>
          <w:szCs w:val="20"/>
        </w:rPr>
        <w:t>ամանքից</w:t>
      </w:r>
      <w:r w:rsidRPr="0004740A">
        <w:rPr>
          <w:rFonts w:ascii="GHEA Grapalat" w:hAnsi="GHEA Grapalat" w:cs="Times Armenian"/>
          <w:sz w:val="20"/>
          <w:szCs w:val="20"/>
          <w:lang w:val="af-ZA"/>
        </w:rPr>
        <w:t>։</w:t>
      </w:r>
    </w:p>
    <w:p w14:paraId="6FD0C955" w14:textId="77777777" w:rsidR="00BD2E1D" w:rsidRPr="0004740A" w:rsidRDefault="00BD2E1D" w:rsidP="00BD2E1D">
      <w:pPr>
        <w:ind w:firstLine="567"/>
        <w:jc w:val="both"/>
        <w:rPr>
          <w:rFonts w:ascii="GHEA Grapalat" w:hAnsi="GHEA Grapalat" w:cs="Times Armenian"/>
          <w:sz w:val="20"/>
          <w:szCs w:val="20"/>
          <w:lang w:val="af-ZA"/>
        </w:rPr>
      </w:pPr>
      <w:r w:rsidRPr="0004740A">
        <w:rPr>
          <w:rFonts w:ascii="GHEA Grapalat" w:hAnsi="GHEA Grapalat" w:cs="Sylfaen"/>
          <w:sz w:val="20"/>
          <w:szCs w:val="20"/>
        </w:rPr>
        <w:t>Սույն</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ընթացակար</w:t>
      </w:r>
      <w:r w:rsidRPr="0004740A">
        <w:rPr>
          <w:rFonts w:ascii="GHEA Grapalat" w:hAnsi="GHEA Grapalat" w:cs="Times Armenian"/>
          <w:sz w:val="20"/>
          <w:szCs w:val="20"/>
        </w:rPr>
        <w:t>գ</w:t>
      </w:r>
      <w:r w:rsidRPr="0004740A">
        <w:rPr>
          <w:rFonts w:ascii="GHEA Grapalat" w:hAnsi="GHEA Grapalat" w:cs="Sylfaen"/>
          <w:sz w:val="20"/>
          <w:szCs w:val="20"/>
        </w:rPr>
        <w:t>ի</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հետ</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կապված</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հարաբերությունների</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նկատմամբ</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կիրառվում</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է</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Հայաստանի</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Հանրապետության</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իրավունքը</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Սույն</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ընթացակար</w:t>
      </w:r>
      <w:r w:rsidRPr="0004740A">
        <w:rPr>
          <w:rFonts w:ascii="GHEA Grapalat" w:hAnsi="GHEA Grapalat" w:cs="Times Armenian"/>
          <w:sz w:val="20"/>
          <w:szCs w:val="20"/>
        </w:rPr>
        <w:t>գ</w:t>
      </w:r>
      <w:r w:rsidRPr="0004740A">
        <w:rPr>
          <w:rFonts w:ascii="GHEA Grapalat" w:hAnsi="GHEA Grapalat" w:cs="Sylfaen"/>
          <w:sz w:val="20"/>
          <w:szCs w:val="20"/>
        </w:rPr>
        <w:t>ի</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հետ</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կապված</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վեճերը</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ենթակա</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են</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քննության</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Հայաստանի</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Հանրապետության</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դատարաններում</w:t>
      </w:r>
      <w:r w:rsidRPr="0004740A">
        <w:rPr>
          <w:rFonts w:ascii="GHEA Grapalat" w:hAnsi="GHEA Grapalat" w:cs="Times Armenian"/>
          <w:sz w:val="20"/>
          <w:szCs w:val="20"/>
          <w:lang w:val="af-ZA"/>
        </w:rPr>
        <w:t xml:space="preserve">։ </w:t>
      </w:r>
    </w:p>
    <w:p w14:paraId="37C8A59C" w14:textId="27862285" w:rsidR="00BD2E1D" w:rsidRPr="0004740A" w:rsidRDefault="00BD2E1D" w:rsidP="00BD2E1D">
      <w:pPr>
        <w:pStyle w:val="23"/>
        <w:spacing w:line="240" w:lineRule="auto"/>
        <w:ind w:firstLine="567"/>
        <w:rPr>
          <w:rFonts w:ascii="GHEA Grapalat" w:hAnsi="GHEA Grapalat"/>
        </w:rPr>
      </w:pPr>
      <w:r w:rsidRPr="0004740A">
        <w:rPr>
          <w:rFonts w:ascii="GHEA Grapalat" w:hAnsi="GHEA Grapalat"/>
        </w:rPr>
        <w:t xml:space="preserve">Գնահատող հանձնաժողովի քարտուղարի էլեկտրոնային փոստի հասցեն է` </w:t>
      </w:r>
      <w:r w:rsidRPr="0004740A">
        <w:rPr>
          <w:rFonts w:ascii="GHEA Grapalat" w:hAnsi="GHEA Grapalat"/>
          <w:vertAlign w:val="subscript"/>
        </w:rPr>
        <w:t xml:space="preserve"> </w:t>
      </w:r>
      <w:hyperlink r:id="rId10" w:history="1">
        <w:r w:rsidRPr="0004740A">
          <w:rPr>
            <w:rStyle w:val="a9"/>
            <w:rFonts w:ascii="GHEA Grapalat" w:hAnsi="GHEA Grapalat" w:cs="Sylfaen"/>
            <w:i/>
          </w:rPr>
          <w:t>protender.itender@gmail.com</w:t>
        </w:r>
      </w:hyperlink>
      <w:r w:rsidRPr="0004740A">
        <w:rPr>
          <w:rFonts w:ascii="GHEA Grapalat" w:hAnsi="GHEA Grapalat"/>
        </w:rPr>
        <w:t>»</w:t>
      </w:r>
    </w:p>
    <w:p w14:paraId="5AD4F667"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proofErr w:type="gramStart"/>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roofErr w:type="gramEnd"/>
    </w:p>
    <w:p w14:paraId="36FDB5CB" w14:textId="77777777" w:rsidR="00096865" w:rsidRPr="00064ADD" w:rsidRDefault="00096865" w:rsidP="00EF3662">
      <w:pPr>
        <w:pStyle w:val="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4A5DE5CC" w14:textId="7B9793F9" w:rsidR="00237030" w:rsidRPr="00237030" w:rsidRDefault="00845AA5" w:rsidP="00237030">
      <w:pPr>
        <w:pStyle w:val="23"/>
        <w:spacing w:line="240" w:lineRule="auto"/>
        <w:ind w:firstLine="0"/>
        <w:rPr>
          <w:rFonts w:ascii="GHEA Grapalat" w:hAnsi="GHEA Grapalat"/>
          <w:u w:val="single"/>
          <w:vertAlign w:val="subscript"/>
          <w:lang w:val="en-US"/>
        </w:rPr>
      </w:pPr>
      <w:r w:rsidRPr="00064ADD">
        <w:rPr>
          <w:rFonts w:ascii="GHEA Grapalat" w:hAnsi="GHEA Grapalat" w:cs="Sylfaen"/>
          <w:i/>
        </w:rPr>
        <w:t>1</w:t>
      </w:r>
      <w:r w:rsidRPr="00237030">
        <w:rPr>
          <w:rFonts w:ascii="GHEA Grapalat" w:hAnsi="GHEA Grapalat"/>
          <w:b/>
          <w:lang w:val="en-US"/>
        </w:rPr>
        <w:t xml:space="preserve">.1 </w:t>
      </w:r>
      <w:r w:rsidR="00096865" w:rsidRPr="00237030">
        <w:rPr>
          <w:rFonts w:ascii="GHEA Grapalat" w:hAnsi="GHEA Grapalat"/>
          <w:b/>
          <w:i/>
          <w:lang w:val="en-US"/>
        </w:rPr>
        <w:t>Գնման առարկա է հանդիսանում</w:t>
      </w:r>
      <w:r w:rsidR="00096865" w:rsidRPr="00237030">
        <w:rPr>
          <w:rFonts w:ascii="GHEA Grapalat" w:hAnsi="GHEA Grapalat"/>
          <w:b/>
          <w:lang w:val="en-US"/>
        </w:rPr>
        <w:t xml:space="preserve">  </w:t>
      </w:r>
      <w:r w:rsidR="00237030" w:rsidRPr="00237030">
        <w:rPr>
          <w:rFonts w:ascii="GHEA Grapalat" w:hAnsi="GHEA Grapalat"/>
          <w:b/>
          <w:lang w:val="en-US"/>
        </w:rPr>
        <w:t>ՀՀ ԱՆ “Դեղերի և բժշկական պարագաների ապահովման ազգային կենտրոն” ՊՈԱԿ</w:t>
      </w:r>
      <w:r w:rsidR="00237030">
        <w:rPr>
          <w:rFonts w:ascii="GHEA Grapalat" w:hAnsi="GHEA Grapalat"/>
          <w:b/>
          <w:lang w:val="en-US"/>
        </w:rPr>
        <w:t>-ի</w:t>
      </w:r>
      <w:r w:rsidR="00096865" w:rsidRPr="00237030">
        <w:rPr>
          <w:rFonts w:ascii="GHEA Grapalat" w:hAnsi="GHEA Grapalat"/>
          <w:b/>
          <w:lang w:val="en-US"/>
        </w:rPr>
        <w:t xml:space="preserve"> կարիքների համար` </w:t>
      </w:r>
      <w:r w:rsidR="00237030">
        <w:rPr>
          <w:rFonts w:ascii="GHEA Grapalat" w:hAnsi="GHEA Grapalat"/>
          <w:b/>
          <w:i/>
          <w:lang w:val="en-US"/>
        </w:rPr>
        <w:t>Մաքսային</w:t>
      </w:r>
      <w:r w:rsidR="00237030" w:rsidRPr="00BD2E1D">
        <w:rPr>
          <w:rFonts w:ascii="GHEA Grapalat" w:hAnsi="GHEA Grapalat"/>
          <w:b/>
          <w:i/>
        </w:rPr>
        <w:t xml:space="preserve"> </w:t>
      </w:r>
      <w:r w:rsidR="00237030">
        <w:rPr>
          <w:rFonts w:ascii="GHEA Grapalat" w:hAnsi="GHEA Grapalat"/>
          <w:b/>
          <w:i/>
          <w:lang w:val="en-US"/>
        </w:rPr>
        <w:t>ներկայացուցչական</w:t>
      </w:r>
      <w:r w:rsidR="00237030" w:rsidRPr="00BD2E1D">
        <w:rPr>
          <w:rFonts w:ascii="GHEA Grapalat" w:hAnsi="GHEA Grapalat"/>
          <w:b/>
          <w:i/>
        </w:rPr>
        <w:t xml:space="preserve"> </w:t>
      </w:r>
      <w:r w:rsidR="00237030" w:rsidRPr="0004740A">
        <w:rPr>
          <w:rFonts w:ascii="GHEA Grapalat" w:hAnsi="GHEA Grapalat"/>
          <w:b/>
          <w:i/>
          <w:lang w:val="hy-AM"/>
        </w:rPr>
        <w:t>(</w:t>
      </w:r>
      <w:r w:rsidR="00237030">
        <w:rPr>
          <w:rFonts w:ascii="GHEA Grapalat" w:hAnsi="GHEA Grapalat"/>
          <w:b/>
          <w:i/>
          <w:lang w:val="en-US"/>
        </w:rPr>
        <w:t>բրոքերական</w:t>
      </w:r>
      <w:r w:rsidR="00237030" w:rsidRPr="0004740A">
        <w:rPr>
          <w:rFonts w:ascii="GHEA Grapalat" w:hAnsi="GHEA Grapalat"/>
          <w:b/>
          <w:i/>
          <w:lang w:val="hy-AM"/>
        </w:rPr>
        <w:t>) ծառայություններ</w:t>
      </w:r>
      <w:r w:rsidR="00237030">
        <w:rPr>
          <w:rFonts w:ascii="GHEA Grapalat" w:hAnsi="GHEA Grapalat"/>
          <w:b/>
          <w:i/>
          <w:lang w:val="en-US"/>
        </w:rPr>
        <w:t>ի</w:t>
      </w:r>
    </w:p>
    <w:p w14:paraId="0707D73B" w14:textId="233D1D2D" w:rsidR="00096865" w:rsidRDefault="00096865" w:rsidP="00237030">
      <w:pPr>
        <w:pStyle w:val="3"/>
        <w:spacing w:line="240" w:lineRule="auto"/>
        <w:jc w:val="both"/>
        <w:rPr>
          <w:rFonts w:ascii="GHEA Grapalat" w:hAnsi="GHEA Grapalat"/>
          <w:b/>
          <w:lang w:val="af-ZA"/>
        </w:rPr>
      </w:pPr>
      <w:proofErr w:type="gramStart"/>
      <w:r w:rsidRPr="00237030">
        <w:rPr>
          <w:rFonts w:ascii="GHEA Grapalat" w:hAnsi="GHEA Grapalat"/>
          <w:b/>
          <w:lang w:val="en-US"/>
        </w:rPr>
        <w:t>ձեռքբերումը</w:t>
      </w:r>
      <w:proofErr w:type="gramEnd"/>
      <w:r w:rsidR="00816505" w:rsidRPr="00237030">
        <w:rPr>
          <w:rFonts w:ascii="GHEA Grapalat" w:hAnsi="GHEA Grapalat"/>
          <w:b/>
          <w:lang w:val="af-ZA"/>
        </w:rPr>
        <w:t xml:space="preserve"> (</w:t>
      </w:r>
      <w:r w:rsidR="00816505" w:rsidRPr="00237030">
        <w:rPr>
          <w:rFonts w:ascii="GHEA Grapalat" w:hAnsi="GHEA Grapalat"/>
          <w:b/>
          <w:lang w:val="en-US"/>
        </w:rPr>
        <w:t>այսուհետ</w:t>
      </w:r>
      <w:r w:rsidR="00816505" w:rsidRPr="00237030">
        <w:rPr>
          <w:rFonts w:ascii="GHEA Grapalat" w:hAnsi="GHEA Grapalat"/>
          <w:b/>
          <w:lang w:val="af-ZA"/>
        </w:rPr>
        <w:t xml:space="preserve">` </w:t>
      </w:r>
      <w:r w:rsidR="00816505" w:rsidRPr="00237030">
        <w:rPr>
          <w:rFonts w:ascii="GHEA Grapalat" w:hAnsi="GHEA Grapalat"/>
          <w:b/>
          <w:lang w:val="en-US"/>
        </w:rPr>
        <w:t>նաև</w:t>
      </w:r>
      <w:r w:rsidR="00816505" w:rsidRPr="00237030">
        <w:rPr>
          <w:rFonts w:ascii="GHEA Grapalat" w:hAnsi="GHEA Grapalat"/>
          <w:b/>
          <w:lang w:val="af-ZA"/>
        </w:rPr>
        <w:t xml:space="preserve"> </w:t>
      </w:r>
      <w:r w:rsidR="00DC39B5" w:rsidRPr="00237030">
        <w:rPr>
          <w:rFonts w:ascii="GHEA Grapalat" w:hAnsi="GHEA Grapalat"/>
          <w:b/>
          <w:lang w:val="en-US"/>
        </w:rPr>
        <w:t>ծառայություն</w:t>
      </w:r>
      <w:r w:rsidR="00816505" w:rsidRPr="00237030">
        <w:rPr>
          <w:rFonts w:ascii="GHEA Grapalat" w:hAnsi="GHEA Grapalat"/>
          <w:b/>
          <w:lang w:val="af-ZA"/>
        </w:rPr>
        <w:t>)</w:t>
      </w:r>
      <w:r w:rsidR="00C43524" w:rsidRPr="00237030">
        <w:rPr>
          <w:rFonts w:ascii="GHEA Grapalat" w:hAnsi="GHEA Grapalat"/>
          <w:b/>
          <w:lang w:val="af-ZA"/>
        </w:rPr>
        <w:t>,</w:t>
      </w:r>
      <w:r w:rsidRPr="00237030">
        <w:rPr>
          <w:rFonts w:ascii="GHEA Grapalat" w:hAnsi="GHEA Grapalat"/>
          <w:b/>
          <w:lang w:val="af-ZA"/>
        </w:rPr>
        <w:t xml:space="preserve"> </w:t>
      </w:r>
      <w:r w:rsidRPr="00237030">
        <w:rPr>
          <w:rFonts w:ascii="GHEA Grapalat" w:hAnsi="GHEA Grapalat"/>
          <w:b/>
          <w:lang w:val="en-US"/>
        </w:rPr>
        <w:t>որոնք</w:t>
      </w:r>
      <w:r w:rsidRPr="00237030">
        <w:rPr>
          <w:rFonts w:ascii="GHEA Grapalat" w:hAnsi="GHEA Grapalat"/>
          <w:b/>
          <w:lang w:val="af-ZA"/>
        </w:rPr>
        <w:t xml:space="preserve"> </w:t>
      </w:r>
      <w:r w:rsidRPr="00237030">
        <w:rPr>
          <w:rFonts w:ascii="GHEA Grapalat" w:hAnsi="GHEA Grapalat"/>
          <w:b/>
          <w:lang w:val="en-US"/>
        </w:rPr>
        <w:t>խմբավորված</w:t>
      </w:r>
      <w:r w:rsidRPr="00237030">
        <w:rPr>
          <w:rFonts w:ascii="GHEA Grapalat" w:hAnsi="GHEA Grapalat"/>
          <w:b/>
          <w:lang w:val="af-ZA"/>
        </w:rPr>
        <w:t xml:space="preserve">  </w:t>
      </w:r>
      <w:r w:rsidRPr="00237030">
        <w:rPr>
          <w:rFonts w:ascii="GHEA Grapalat" w:hAnsi="GHEA Grapalat"/>
          <w:b/>
          <w:lang w:val="en-US"/>
        </w:rPr>
        <w:t>են</w:t>
      </w:r>
      <w:r w:rsidRPr="00237030">
        <w:rPr>
          <w:rFonts w:ascii="GHEA Grapalat" w:hAnsi="GHEA Grapalat"/>
          <w:b/>
          <w:lang w:val="af-ZA"/>
        </w:rPr>
        <w:t xml:space="preserve"> </w:t>
      </w:r>
      <w:r w:rsidR="00A76C15" w:rsidRPr="00237030">
        <w:rPr>
          <w:rFonts w:ascii="GHEA Grapalat" w:hAnsi="GHEA Grapalat"/>
          <w:b/>
          <w:lang w:val="af-ZA"/>
        </w:rPr>
        <w:t>«</w:t>
      </w:r>
      <w:r w:rsidR="00237030" w:rsidRPr="00237030">
        <w:rPr>
          <w:rFonts w:ascii="GHEA Grapalat" w:hAnsi="GHEA Grapalat"/>
          <w:b/>
          <w:lang w:val="af-ZA"/>
        </w:rPr>
        <w:t>1</w:t>
      </w:r>
      <w:r w:rsidR="00A76C15" w:rsidRPr="00237030">
        <w:rPr>
          <w:rFonts w:ascii="GHEA Grapalat" w:hAnsi="GHEA Grapalat"/>
          <w:b/>
          <w:lang w:val="af-ZA"/>
        </w:rPr>
        <w:t>»</w:t>
      </w:r>
      <w:r w:rsidRPr="00237030">
        <w:rPr>
          <w:rFonts w:ascii="GHEA Grapalat" w:hAnsi="GHEA Grapalat"/>
          <w:b/>
          <w:lang w:val="af-ZA"/>
        </w:rPr>
        <w:t xml:space="preserve"> </w:t>
      </w:r>
      <w:r w:rsidRPr="00237030">
        <w:rPr>
          <w:rFonts w:ascii="GHEA Grapalat" w:hAnsi="GHEA Grapalat"/>
          <w:b/>
          <w:lang w:val="en-US"/>
        </w:rPr>
        <w:t>չափաբաժ</w:t>
      </w:r>
      <w:r w:rsidR="00237030">
        <w:rPr>
          <w:rFonts w:ascii="GHEA Grapalat" w:hAnsi="GHEA Grapalat"/>
          <w:b/>
          <w:lang w:val="en-US"/>
        </w:rPr>
        <w:t>ն</w:t>
      </w:r>
      <w:r w:rsidR="00753E6E" w:rsidRPr="00237030">
        <w:rPr>
          <w:rFonts w:ascii="GHEA Grapalat" w:hAnsi="GHEA Grapalat"/>
          <w:b/>
          <w:lang w:val="en-US"/>
        </w:rPr>
        <w:t>ում</w:t>
      </w:r>
      <w:r w:rsidRPr="00237030">
        <w:rPr>
          <w:rFonts w:ascii="GHEA Grapalat" w:hAnsi="GHEA Grapalat"/>
          <w:b/>
          <w:lang w:val="af-ZA"/>
        </w:rPr>
        <w:t>`</w:t>
      </w:r>
    </w:p>
    <w:p w14:paraId="1D614F17" w14:textId="77777777" w:rsidR="00237030" w:rsidRPr="00237030" w:rsidRDefault="00237030" w:rsidP="00237030">
      <w:pPr>
        <w:rPr>
          <w:lang w:val="af-ZA"/>
        </w:rPr>
      </w:pPr>
    </w:p>
    <w:tbl>
      <w:tblPr>
        <w:tblpPr w:leftFromText="180" w:rightFromText="180" w:vertAnchor="text" w:tblpXSpec="center" w:tblpY="1"/>
        <w:tblOverlap w:val="neve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237030">
        <w:trPr>
          <w:trHeight w:val="315"/>
          <w:jc w:val="center"/>
        </w:trPr>
        <w:tc>
          <w:tcPr>
            <w:tcW w:w="3119" w:type="dxa"/>
            <w:gridSpan w:val="2"/>
            <w:vAlign w:val="center"/>
          </w:tcPr>
          <w:p w14:paraId="52D89F51" w14:textId="77777777" w:rsidR="005D26B6" w:rsidRPr="00064ADD" w:rsidRDefault="005D26B6" w:rsidP="00237030">
            <w:pPr>
              <w:pStyle w:val="23"/>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237030">
            <w:pPr>
              <w:pStyle w:val="23"/>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237030">
        <w:trPr>
          <w:trHeight w:val="166"/>
          <w:jc w:val="center"/>
        </w:trPr>
        <w:tc>
          <w:tcPr>
            <w:tcW w:w="1701" w:type="dxa"/>
            <w:vAlign w:val="center"/>
          </w:tcPr>
          <w:p w14:paraId="3ED5EF4F" w14:textId="77777777" w:rsidR="005D26B6" w:rsidRPr="00064ADD" w:rsidRDefault="00C8495D" w:rsidP="00237030">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5FE721C7" w:rsidR="005D26B6" w:rsidRPr="00BD2E1D" w:rsidRDefault="00C8495D" w:rsidP="00237030">
            <w:pPr>
              <w:pStyle w:val="23"/>
              <w:spacing w:line="240" w:lineRule="auto"/>
              <w:ind w:firstLine="34"/>
              <w:jc w:val="center"/>
              <w:rPr>
                <w:rFonts w:ascii="GHEA Grapalat" w:hAnsi="GHEA Grapalat"/>
                <w:b/>
                <w:bCs/>
                <w:i/>
                <w:iCs/>
                <w:sz w:val="14"/>
                <w:szCs w:val="14"/>
                <w:lang w:val="en-US"/>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r w:rsidR="00BD2E1D">
              <w:rPr>
                <w:rFonts w:ascii="GHEA Grapalat" w:hAnsi="GHEA Grapalat"/>
                <w:b/>
                <w:bCs/>
                <w:i/>
                <w:iCs/>
                <w:sz w:val="14"/>
                <w:szCs w:val="14"/>
                <w:lang w:val="en-US"/>
              </w:rPr>
              <w:t xml:space="preserve"> դրամ</w:t>
            </w:r>
          </w:p>
        </w:tc>
        <w:tc>
          <w:tcPr>
            <w:tcW w:w="7231" w:type="dxa"/>
            <w:vMerge/>
            <w:vAlign w:val="center"/>
          </w:tcPr>
          <w:p w14:paraId="33FBA9F2" w14:textId="77777777" w:rsidR="005D26B6" w:rsidRPr="00064ADD" w:rsidRDefault="005D26B6" w:rsidP="00237030">
            <w:pPr>
              <w:pStyle w:val="23"/>
              <w:spacing w:line="240" w:lineRule="auto"/>
              <w:ind w:firstLine="0"/>
              <w:jc w:val="center"/>
              <w:rPr>
                <w:rFonts w:ascii="GHEA Grapalat" w:hAnsi="GHEA Grapalat"/>
                <w:b/>
                <w:bCs/>
                <w:i/>
                <w:iCs/>
              </w:rPr>
            </w:pPr>
          </w:p>
        </w:tc>
      </w:tr>
      <w:tr w:rsidR="005D26B6" w:rsidRPr="00C56918" w14:paraId="14AFC9BC" w14:textId="77777777" w:rsidTr="00237030">
        <w:trPr>
          <w:jc w:val="center"/>
        </w:trPr>
        <w:tc>
          <w:tcPr>
            <w:tcW w:w="1701" w:type="dxa"/>
            <w:vAlign w:val="center"/>
          </w:tcPr>
          <w:p w14:paraId="79053F48" w14:textId="77777777" w:rsidR="005D26B6" w:rsidRPr="00237030" w:rsidRDefault="005D26B6" w:rsidP="00237030">
            <w:pPr>
              <w:pStyle w:val="23"/>
              <w:spacing w:line="240" w:lineRule="auto"/>
              <w:ind w:firstLine="0"/>
              <w:jc w:val="center"/>
              <w:rPr>
                <w:rFonts w:ascii="GHEA Grapalat" w:hAnsi="GHEA Grapalat"/>
                <w:b/>
                <w:sz w:val="16"/>
              </w:rPr>
            </w:pPr>
            <w:r w:rsidRPr="00237030">
              <w:rPr>
                <w:rFonts w:ascii="GHEA Grapalat" w:hAnsi="GHEA Grapalat"/>
                <w:b/>
                <w:sz w:val="16"/>
              </w:rPr>
              <w:t>1</w:t>
            </w:r>
          </w:p>
        </w:tc>
        <w:tc>
          <w:tcPr>
            <w:tcW w:w="1418" w:type="dxa"/>
            <w:vAlign w:val="center"/>
          </w:tcPr>
          <w:p w14:paraId="5959B5C0" w14:textId="4458E2B8" w:rsidR="005D26B6" w:rsidRPr="00237030" w:rsidRDefault="00701708" w:rsidP="00237030">
            <w:pPr>
              <w:pStyle w:val="23"/>
              <w:spacing w:line="240" w:lineRule="auto"/>
              <w:ind w:firstLine="0"/>
              <w:jc w:val="center"/>
              <w:rPr>
                <w:rFonts w:ascii="GHEA Grapalat" w:hAnsi="GHEA Grapalat"/>
                <w:b/>
                <w:sz w:val="16"/>
              </w:rPr>
            </w:pPr>
            <w:r>
              <w:rPr>
                <w:rFonts w:ascii="GHEA Grapalat" w:hAnsi="GHEA Grapalat"/>
                <w:b/>
                <w:sz w:val="16"/>
              </w:rPr>
              <w:t>1 2</w:t>
            </w:r>
            <w:r w:rsidR="00BD2E1D" w:rsidRPr="00237030">
              <w:rPr>
                <w:rFonts w:ascii="GHEA Grapalat" w:hAnsi="GHEA Grapalat"/>
                <w:b/>
                <w:sz w:val="16"/>
              </w:rPr>
              <w:t>00</w:t>
            </w:r>
            <w:r w:rsidR="00237030">
              <w:rPr>
                <w:rFonts w:ascii="Courier New" w:hAnsi="Courier New" w:cs="Courier New"/>
                <w:b/>
                <w:sz w:val="16"/>
              </w:rPr>
              <w:t> </w:t>
            </w:r>
            <w:r w:rsidR="00BD2E1D" w:rsidRPr="00237030">
              <w:rPr>
                <w:rFonts w:ascii="GHEA Grapalat" w:hAnsi="GHEA Grapalat"/>
                <w:b/>
                <w:sz w:val="16"/>
              </w:rPr>
              <w:t>000</w:t>
            </w:r>
          </w:p>
        </w:tc>
        <w:tc>
          <w:tcPr>
            <w:tcW w:w="7231" w:type="dxa"/>
            <w:vAlign w:val="center"/>
          </w:tcPr>
          <w:p w14:paraId="5290F058" w14:textId="77777777" w:rsidR="00237030" w:rsidRDefault="00237030" w:rsidP="00237030">
            <w:pPr>
              <w:pStyle w:val="23"/>
              <w:spacing w:line="240" w:lineRule="auto"/>
              <w:ind w:firstLine="0"/>
              <w:rPr>
                <w:rFonts w:ascii="GHEA Grapalat" w:hAnsi="GHEA Grapalat"/>
                <w:b/>
                <w:i/>
                <w:lang w:val="en-US"/>
              </w:rPr>
            </w:pPr>
          </w:p>
          <w:p w14:paraId="4107CADA" w14:textId="51A793CE" w:rsidR="00BD2E1D" w:rsidRPr="00237030" w:rsidRDefault="00BD2E1D" w:rsidP="00237030">
            <w:pPr>
              <w:pStyle w:val="23"/>
              <w:spacing w:line="240" w:lineRule="auto"/>
              <w:ind w:firstLine="0"/>
              <w:rPr>
                <w:rFonts w:ascii="GHEA Grapalat" w:hAnsi="GHEA Grapalat"/>
                <w:b/>
                <w:u w:val="single"/>
                <w:vertAlign w:val="subscript"/>
              </w:rPr>
            </w:pPr>
            <w:r w:rsidRPr="00237030">
              <w:rPr>
                <w:rFonts w:ascii="GHEA Grapalat" w:hAnsi="GHEA Grapalat"/>
                <w:b/>
                <w:i/>
                <w:lang w:val="en-US"/>
              </w:rPr>
              <w:t>Մաքսային</w:t>
            </w:r>
            <w:r w:rsidRPr="00237030">
              <w:rPr>
                <w:rFonts w:ascii="GHEA Grapalat" w:hAnsi="GHEA Grapalat"/>
                <w:b/>
                <w:i/>
              </w:rPr>
              <w:t xml:space="preserve"> </w:t>
            </w:r>
            <w:r w:rsidRPr="00237030">
              <w:rPr>
                <w:rFonts w:ascii="GHEA Grapalat" w:hAnsi="GHEA Grapalat"/>
                <w:b/>
                <w:i/>
                <w:lang w:val="en-US"/>
              </w:rPr>
              <w:t>ներկայացուցչական</w:t>
            </w:r>
            <w:r w:rsidRPr="00237030">
              <w:rPr>
                <w:rFonts w:ascii="GHEA Grapalat" w:hAnsi="GHEA Grapalat"/>
                <w:b/>
                <w:i/>
                <w:lang w:val="hy-AM"/>
              </w:rPr>
              <w:t xml:space="preserve"> (</w:t>
            </w:r>
            <w:r w:rsidRPr="00237030">
              <w:rPr>
                <w:rFonts w:ascii="GHEA Grapalat" w:hAnsi="GHEA Grapalat"/>
                <w:b/>
                <w:i/>
                <w:lang w:val="en-US"/>
              </w:rPr>
              <w:t>բրոքերական</w:t>
            </w:r>
            <w:r w:rsidRPr="00237030">
              <w:rPr>
                <w:rFonts w:ascii="GHEA Grapalat" w:hAnsi="GHEA Grapalat"/>
                <w:b/>
                <w:i/>
                <w:lang w:val="hy-AM"/>
              </w:rPr>
              <w:t>) ծառայություններ</w:t>
            </w:r>
          </w:p>
          <w:p w14:paraId="619E65AF" w14:textId="62A11482" w:rsidR="005D26B6" w:rsidRPr="00237030" w:rsidRDefault="005D26B6" w:rsidP="00237030">
            <w:pPr>
              <w:pStyle w:val="23"/>
              <w:spacing w:line="240" w:lineRule="auto"/>
              <w:ind w:firstLine="0"/>
              <w:rPr>
                <w:rFonts w:ascii="GHEA Grapalat" w:hAnsi="GHEA Grapalat"/>
                <w:b/>
                <w:u w:val="single"/>
                <w:vertAlign w:val="subscript"/>
              </w:rPr>
            </w:pPr>
          </w:p>
        </w:tc>
      </w:tr>
    </w:tbl>
    <w:p w14:paraId="3923E725" w14:textId="77777777" w:rsidR="00237030" w:rsidRDefault="00237030" w:rsidP="00EF3662">
      <w:pPr>
        <w:pStyle w:val="23"/>
        <w:spacing w:line="240" w:lineRule="auto"/>
        <w:ind w:firstLine="567"/>
        <w:rPr>
          <w:rFonts w:ascii="GHEA Grapalat" w:hAnsi="GHEA Grapalat"/>
        </w:rPr>
      </w:pPr>
    </w:p>
    <w:p w14:paraId="7093E22F" w14:textId="77777777" w:rsidR="00096865" w:rsidRPr="00064ADD" w:rsidRDefault="007F0755" w:rsidP="00EF3662">
      <w:pPr>
        <w:pStyle w:val="23"/>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A26A498" w14:textId="77777777" w:rsidR="00845AA5" w:rsidRPr="00064ADD" w:rsidRDefault="00845AA5" w:rsidP="00EF3662">
      <w:pPr>
        <w:ind w:firstLine="567"/>
        <w:rPr>
          <w:rFonts w:ascii="GHEA Grapalat" w:hAnsi="GHEA Grapalat" w:cs="Sylfaen"/>
          <w:i/>
          <w:sz w:val="20"/>
          <w:lang w:val="es-ES"/>
        </w:rPr>
      </w:pPr>
    </w:p>
    <w:p w14:paraId="67853B6D" w14:textId="77777777" w:rsidR="00096865" w:rsidRPr="00064ADD" w:rsidRDefault="002B32D6" w:rsidP="00EF3662">
      <w:pPr>
        <w:jc w:val="center"/>
        <w:rPr>
          <w:rFonts w:ascii="GHEA Grapalat" w:hAnsi="GHEA Grapalat"/>
          <w:b/>
          <w:sz w:val="20"/>
          <w:lang w:val="es-ES"/>
        </w:rPr>
      </w:pPr>
      <w:r w:rsidRPr="00064ADD">
        <w:rPr>
          <w:rFonts w:ascii="GHEA Grapalat" w:hAnsi="GHEA Grapalat"/>
          <w:b/>
          <w:sz w:val="20"/>
          <w:lang w:val="es-ES"/>
        </w:rPr>
        <w:t xml:space="preserve">2.  </w:t>
      </w:r>
      <w:r w:rsidRPr="00064ADD">
        <w:rPr>
          <w:rFonts w:ascii="GHEA Grapalat" w:hAnsi="GHEA Grapalat" w:cs="Sylfaen"/>
          <w:b/>
          <w:sz w:val="20"/>
        </w:rPr>
        <w:t>ՄԱՍՆԱԿՑԻ</w:t>
      </w:r>
      <w:r w:rsidRPr="00064ADD">
        <w:rPr>
          <w:rFonts w:ascii="GHEA Grapalat" w:hAnsi="GHEA Grapalat"/>
          <w:b/>
          <w:sz w:val="20"/>
          <w:lang w:val="es-ES"/>
        </w:rPr>
        <w:t xml:space="preserve"> </w:t>
      </w:r>
      <w:r w:rsidRPr="00064ADD">
        <w:rPr>
          <w:rFonts w:ascii="GHEA Grapalat" w:hAnsi="GHEA Grapalat" w:cs="Sylfaen"/>
          <w:b/>
          <w:sz w:val="20"/>
        </w:rPr>
        <w:t>ՄԱՍՆԱԿՑՈՒԹՅԱՆ</w:t>
      </w:r>
      <w:r w:rsidRPr="00064ADD">
        <w:rPr>
          <w:rFonts w:ascii="GHEA Grapalat" w:hAnsi="GHEA Grapalat"/>
          <w:b/>
          <w:sz w:val="20"/>
          <w:lang w:val="es-ES"/>
        </w:rPr>
        <w:t xml:space="preserve"> </w:t>
      </w:r>
      <w:r w:rsidRPr="00064ADD">
        <w:rPr>
          <w:rFonts w:ascii="GHEA Grapalat" w:hAnsi="GHEA Grapalat" w:cs="Sylfaen"/>
          <w:b/>
          <w:sz w:val="20"/>
        </w:rPr>
        <w:t>ԻՐԱՎՈՒՆՔԻ</w:t>
      </w:r>
      <w:r w:rsidRPr="00064ADD">
        <w:rPr>
          <w:rFonts w:ascii="GHEA Grapalat" w:hAnsi="GHEA Grapalat"/>
          <w:b/>
          <w:sz w:val="20"/>
          <w:lang w:val="es-ES"/>
        </w:rPr>
        <w:t xml:space="preserve"> </w:t>
      </w:r>
      <w:r w:rsidRPr="00064ADD">
        <w:rPr>
          <w:rFonts w:ascii="GHEA Grapalat" w:hAnsi="GHEA Grapalat" w:cs="Sylfaen"/>
          <w:b/>
          <w:sz w:val="20"/>
        </w:rPr>
        <w:t>ՊԱՀԱՆՋՆԵՐԸ</w:t>
      </w:r>
      <w:r w:rsidRPr="00064ADD">
        <w:rPr>
          <w:rFonts w:ascii="GHEA Grapalat" w:hAnsi="GHEA Grapalat"/>
          <w:b/>
          <w:sz w:val="20"/>
          <w:lang w:val="es-ES"/>
        </w:rPr>
        <w:t xml:space="preserve">, </w:t>
      </w:r>
      <w:r w:rsidRPr="00064ADD">
        <w:rPr>
          <w:rFonts w:ascii="GHEA Grapalat" w:hAnsi="GHEA Grapalat" w:cs="Sylfaen"/>
          <w:b/>
          <w:sz w:val="20"/>
        </w:rPr>
        <w:t>ՈՐԱԿԱՎՈՐՄԱՆ</w:t>
      </w:r>
      <w:r w:rsidRPr="00064ADD">
        <w:rPr>
          <w:rFonts w:ascii="GHEA Grapalat" w:hAnsi="GHEA Grapalat"/>
          <w:b/>
          <w:sz w:val="20"/>
          <w:lang w:val="es-ES"/>
        </w:rPr>
        <w:t xml:space="preserve"> </w:t>
      </w:r>
      <w:r w:rsidRPr="00064ADD">
        <w:rPr>
          <w:rFonts w:ascii="GHEA Grapalat" w:hAnsi="GHEA Grapalat" w:cs="Sylfaen"/>
          <w:b/>
          <w:sz w:val="20"/>
        </w:rPr>
        <w:t>ՉԱՓԱՆԻՇՆԵՐԸ</w:t>
      </w:r>
      <w:r w:rsidRPr="00064ADD">
        <w:rPr>
          <w:rFonts w:ascii="GHEA Grapalat" w:hAnsi="GHEA Grapalat"/>
          <w:b/>
          <w:sz w:val="20"/>
          <w:lang w:val="es-ES"/>
        </w:rPr>
        <w:t xml:space="preserve">  ԵՎ </w:t>
      </w:r>
      <w:r w:rsidRPr="00064ADD">
        <w:rPr>
          <w:rFonts w:ascii="GHEA Grapalat" w:hAnsi="GHEA Grapalat" w:cs="Sylfaen"/>
          <w:b/>
          <w:sz w:val="20"/>
        </w:rPr>
        <w:t>ԴՐԱՆՑ</w:t>
      </w:r>
      <w:r w:rsidRPr="00064ADD">
        <w:rPr>
          <w:rFonts w:ascii="GHEA Grapalat" w:hAnsi="GHEA Grapalat"/>
          <w:b/>
          <w:sz w:val="20"/>
          <w:lang w:val="es-ES"/>
        </w:rPr>
        <w:t xml:space="preserve"> </w:t>
      </w:r>
      <w:r w:rsidRPr="00064ADD">
        <w:rPr>
          <w:rFonts w:ascii="GHEA Grapalat" w:hAnsi="GHEA Grapalat" w:cs="Sylfaen"/>
          <w:b/>
          <w:sz w:val="20"/>
          <w:lang w:val="es-ES"/>
        </w:rPr>
        <w:t>Գ</w:t>
      </w:r>
      <w:r w:rsidRPr="00064ADD">
        <w:rPr>
          <w:rFonts w:ascii="GHEA Grapalat" w:hAnsi="GHEA Grapalat" w:cs="Sylfaen"/>
          <w:b/>
          <w:sz w:val="20"/>
        </w:rPr>
        <w:t>ՆԱՀԱՏՄԱՆ</w:t>
      </w:r>
      <w:r w:rsidRPr="00064ADD">
        <w:rPr>
          <w:rFonts w:ascii="GHEA Grapalat" w:hAnsi="GHEA Grapalat"/>
          <w:b/>
          <w:sz w:val="20"/>
          <w:lang w:val="es-ES"/>
        </w:rPr>
        <w:t xml:space="preserve"> </w:t>
      </w:r>
      <w:r w:rsidRPr="00064ADD">
        <w:rPr>
          <w:rFonts w:ascii="GHEA Grapalat" w:hAnsi="GHEA Grapalat" w:cs="Sylfaen"/>
          <w:b/>
          <w:sz w:val="20"/>
        </w:rPr>
        <w:t>ԿԱՐ</w:t>
      </w:r>
      <w:r w:rsidRPr="00064ADD">
        <w:rPr>
          <w:rFonts w:ascii="GHEA Grapalat" w:hAnsi="GHEA Grapalat" w:cs="Sylfaen"/>
          <w:b/>
          <w:sz w:val="20"/>
          <w:lang w:val="es-ES"/>
        </w:rPr>
        <w:t>Գ</w:t>
      </w:r>
      <w:r w:rsidRPr="00064ADD">
        <w:rPr>
          <w:rFonts w:ascii="GHEA Grapalat" w:hAnsi="GHEA Grapalat" w:cs="Sylfaen"/>
          <w:b/>
          <w:sz w:val="20"/>
        </w:rPr>
        <w:t>Ը</w:t>
      </w:r>
      <w:r w:rsidRPr="00064ADD">
        <w:rPr>
          <w:rFonts w:ascii="GHEA Grapalat" w:hAnsi="GHEA Grapalat"/>
          <w:b/>
          <w:sz w:val="20"/>
          <w:lang w:val="es-ES"/>
        </w:rPr>
        <w:t xml:space="preserve"> </w:t>
      </w:r>
    </w:p>
    <w:p w14:paraId="7D45A720" w14:textId="77777777" w:rsidR="00096865" w:rsidRPr="00064ADD" w:rsidRDefault="00096865" w:rsidP="00EF3662">
      <w:pPr>
        <w:ind w:firstLine="567"/>
        <w:jc w:val="both"/>
        <w:rPr>
          <w:rFonts w:ascii="GHEA Grapalat" w:hAnsi="GHEA Grapalat"/>
          <w:szCs w:val="22"/>
          <w:lang w:val="es-ES"/>
        </w:rPr>
      </w:pPr>
    </w:p>
    <w:p w14:paraId="7429715B" w14:textId="77777777" w:rsidR="00753E6E" w:rsidRPr="00064ADD" w:rsidRDefault="00096865" w:rsidP="00EF3662">
      <w:pPr>
        <w:ind w:firstLine="567"/>
        <w:jc w:val="both"/>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հանված</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4C5B02AA"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7777777" w:rsidR="00753E6E" w:rsidRPr="00064ADD"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sz w:val="20"/>
          <w:szCs w:val="20"/>
          <w:lang w:val="es-ES"/>
        </w:rPr>
        <w:t>:</w:t>
      </w: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39EE0AB3" w14:textId="77777777" w:rsidR="00BA3554" w:rsidRPr="00064ADD" w:rsidRDefault="00BA3554"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EB487B" w:rsidRPr="00064ADD">
        <w:rPr>
          <w:rFonts w:ascii="GHEA Grapalat" w:hAnsi="GHEA Grapalat" w:cs="Tahoma"/>
          <w:sz w:val="20"/>
          <w:szCs w:val="20"/>
          <w:lang w:val="es-ES"/>
        </w:rPr>
        <w:t xml:space="preserve"> </w:t>
      </w:r>
      <w:r w:rsidRPr="00064ADD">
        <w:rPr>
          <w:rFonts w:ascii="GHEA Grapalat" w:hAnsi="GHEA Grapalat" w:cs="Sylfaen"/>
          <w:sz w:val="20"/>
          <w:szCs w:val="20"/>
        </w:rPr>
        <w:t>Արգելվում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փոխկապակցված</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ավելի</w:t>
      </w:r>
      <w:r w:rsidRPr="00064ADD">
        <w:rPr>
          <w:rFonts w:ascii="GHEA Grapalat" w:hAnsi="GHEA Grapalat"/>
          <w:sz w:val="20"/>
          <w:szCs w:val="20"/>
          <w:lang w:val="es-ES"/>
        </w:rPr>
        <w:t xml:space="preserve"> </w:t>
      </w:r>
      <w:r w:rsidRPr="00064ADD">
        <w:rPr>
          <w:rFonts w:ascii="GHEA Grapalat" w:hAnsi="GHEA Grapalat" w:cs="Sylfaen"/>
          <w:sz w:val="20"/>
          <w:szCs w:val="20"/>
        </w:rPr>
        <w:t>քան</w:t>
      </w:r>
      <w:r w:rsidRPr="00064ADD">
        <w:rPr>
          <w:rFonts w:ascii="GHEA Grapalat" w:hAnsi="GHEA Grapalat"/>
          <w:sz w:val="20"/>
          <w:szCs w:val="20"/>
          <w:lang w:val="es-ES"/>
        </w:rPr>
        <w:t xml:space="preserve"> </w:t>
      </w:r>
      <w:r w:rsidRPr="00064ADD">
        <w:rPr>
          <w:rFonts w:ascii="GHEA Grapalat" w:hAnsi="GHEA Grapalat" w:cs="Sylfaen"/>
          <w:sz w:val="20"/>
          <w:szCs w:val="20"/>
        </w:rPr>
        <w:t>հիսուն</w:t>
      </w:r>
      <w:r w:rsidRPr="00064ADD">
        <w:rPr>
          <w:rFonts w:ascii="GHEA Grapalat" w:hAnsi="GHEA Grapalat"/>
          <w:sz w:val="20"/>
          <w:szCs w:val="20"/>
          <w:lang w:val="es-ES"/>
        </w:rPr>
        <w:t xml:space="preserve"> </w:t>
      </w:r>
      <w:r w:rsidRPr="00064ADD">
        <w:rPr>
          <w:rFonts w:ascii="GHEA Grapalat" w:hAnsi="GHEA Grapalat" w:cs="Sylfaen"/>
          <w:sz w:val="20"/>
          <w:szCs w:val="20"/>
        </w:rPr>
        <w:t>տոկոս</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պատկանող</w:t>
      </w:r>
      <w:r w:rsidRPr="00064ADD">
        <w:rPr>
          <w:rFonts w:ascii="GHEA Grapalat" w:hAnsi="GHEA Grapalat"/>
          <w:sz w:val="20"/>
          <w:szCs w:val="20"/>
          <w:lang w:val="es-ES"/>
        </w:rPr>
        <w:t xml:space="preserve"> </w:t>
      </w:r>
      <w:r w:rsidRPr="00064ADD">
        <w:rPr>
          <w:rFonts w:ascii="GHEA Grapalat" w:hAnsi="GHEA Grapalat" w:cs="Sylfaen"/>
          <w:sz w:val="20"/>
          <w:szCs w:val="20"/>
        </w:rPr>
        <w:t>բաժնեմաս</w:t>
      </w:r>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Pr="00064ADD">
        <w:rPr>
          <w:rFonts w:ascii="GHEA Grapalat" w:hAnsi="GHEA Grapalat" w:cs="Sylfaen"/>
          <w:sz w:val="20"/>
          <w:szCs w:val="20"/>
        </w:rPr>
        <w:t>ունեցող</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sz w:val="20"/>
          <w:szCs w:val="20"/>
          <w:lang w:val="es-ES"/>
        </w:rPr>
        <w:t xml:space="preserve"> </w:t>
      </w:r>
      <w:r w:rsidRPr="00064ADD">
        <w:rPr>
          <w:rFonts w:ascii="GHEA Grapalat" w:hAnsi="GHEA Grapalat" w:cs="Sylfaen"/>
          <w:sz w:val="20"/>
          <w:szCs w:val="20"/>
        </w:rPr>
        <w:t>միաժամանակյա</w:t>
      </w:r>
      <w:r w:rsidRPr="00064ADD">
        <w:rPr>
          <w:rFonts w:ascii="GHEA Grapalat" w:hAnsi="GHEA Grapalat"/>
          <w:sz w:val="20"/>
          <w:szCs w:val="20"/>
          <w:lang w:val="es-ES"/>
        </w:rPr>
        <w:t xml:space="preserve"> </w:t>
      </w:r>
      <w:r w:rsidRPr="00064ADD">
        <w:rPr>
          <w:rFonts w:ascii="GHEA Grapalat" w:hAnsi="GHEA Grapalat" w:cs="Sylfaen"/>
          <w:sz w:val="20"/>
          <w:szCs w:val="20"/>
        </w:rPr>
        <w:t>մասնակցությունը</w:t>
      </w:r>
      <w:r w:rsidRPr="00064ADD">
        <w:rPr>
          <w:rFonts w:ascii="GHEA Grapalat" w:hAnsi="GHEA Grapalat"/>
          <w:sz w:val="20"/>
          <w:szCs w:val="20"/>
          <w:lang w:val="es-ES"/>
        </w:rPr>
        <w:t xml:space="preserve"> </w:t>
      </w:r>
      <w:r w:rsidR="00EB487B" w:rsidRPr="00064ADD">
        <w:rPr>
          <w:rFonts w:ascii="GHEA Grapalat" w:hAnsi="GHEA Grapalat"/>
          <w:sz w:val="20"/>
          <w:szCs w:val="20"/>
        </w:rPr>
        <w:t>սույն</w:t>
      </w:r>
      <w:r w:rsidR="00EB487B"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lastRenderedPageBreak/>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պետության</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համայնքների</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rPr>
        <w:t>համատեղ</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ործունեության</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r w:rsidRPr="00064ADD">
        <w:rPr>
          <w:rFonts w:ascii="GHEA Grapalat" w:hAnsi="GHEA Grapalat" w:cs="Sylfae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կոնսորցիումով</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ործընթացին</w:t>
      </w:r>
      <w:r w:rsidRPr="00064ADD">
        <w:rPr>
          <w:rFonts w:ascii="GHEA Grapalat" w:hAnsi="GHEA Grapalat" w:cs="Sylfaen"/>
          <w:sz w:val="20"/>
          <w:lang w:val="es-ES"/>
        </w:rPr>
        <w:t xml:space="preserve"> </w:t>
      </w:r>
      <w:r w:rsidRPr="00064ADD">
        <w:rPr>
          <w:rFonts w:ascii="GHEA Grapalat" w:hAnsi="GHEA Grapalat" w:cs="Sylfaen"/>
          <w:sz w:val="20"/>
          <w:szCs w:val="20"/>
        </w:rPr>
        <w:t>մասնակցության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cs="Sylfaen"/>
          <w:sz w:val="20"/>
          <w:szCs w:val="20"/>
          <w:lang w:val="es-ES"/>
        </w:rPr>
        <w:t>:</w:t>
      </w:r>
    </w:p>
    <w:p w14:paraId="7C1D47BF" w14:textId="77777777" w:rsidR="00D5674E" w:rsidRPr="00064ADD" w:rsidRDefault="009F18D0" w:rsidP="00EF3662">
      <w:pPr>
        <w:pStyle w:val="af4"/>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af4"/>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77777777"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14:paraId="32A0F225" w14:textId="77777777"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 Օրենքի 35-րդ հոդվածով սահմանված ժամկետում</w:t>
      </w:r>
      <w:r w:rsidR="005D3374" w:rsidRPr="00064ADD">
        <w:rPr>
          <w:rFonts w:ascii="GHEA Grapalat" w:hAnsi="GHEA Grapalat" w:cs="Arial"/>
          <w:sz w:val="20"/>
          <w:lang w:val="hy-AM"/>
        </w:rPr>
        <w:t xml:space="preserve"> և կարգով ներկայացնում է որակավորման ապահովում՝ իր ներկայացրած գնային առաջարկի </w:t>
      </w:r>
      <w:r w:rsidR="005D3374" w:rsidRPr="00064ADD">
        <w:rPr>
          <w:rFonts w:ascii="GHEA Grapalat" w:hAnsi="GHEA Grapalat"/>
          <w:color w:val="000000"/>
          <w:sz w:val="20"/>
          <w:szCs w:val="20"/>
          <w:lang w:val="hy-AM"/>
        </w:rPr>
        <w:t>15 տոկոսի</w:t>
      </w:r>
      <w:r w:rsidR="005D3374" w:rsidRPr="00064ADD">
        <w:rPr>
          <w:rStyle w:val="af6"/>
          <w:rFonts w:ascii="GHEA Grapalat" w:hAnsi="GHEA Grapalat" w:cs="Arial"/>
          <w:sz w:val="20"/>
          <w:lang w:val="hy-AM"/>
        </w:rPr>
        <w:footnoteReference w:id="1"/>
      </w:r>
      <w:r w:rsidR="005D3374" w:rsidRPr="00064ADD">
        <w:rPr>
          <w:rFonts w:ascii="GHEA Grapalat" w:hAnsi="GHEA Grapalat"/>
          <w:color w:val="000000"/>
          <w:sz w:val="20"/>
          <w:szCs w:val="20"/>
          <w:vertAlign w:val="superscript"/>
          <w:lang w:val="hy-AM"/>
        </w:rPr>
        <w:t>.1</w:t>
      </w:r>
      <w:r w:rsidR="005D3374" w:rsidRPr="00064ADD">
        <w:rPr>
          <w:rFonts w:ascii="GHEA Grapalat" w:hAnsi="GHEA Grapalat"/>
          <w:color w:val="000000"/>
          <w:sz w:val="20"/>
          <w:szCs w:val="20"/>
          <w:lang w:val="hy-AM"/>
        </w:rPr>
        <w:t xml:space="preserve"> չափով: Որակավորման ապահովում չի ներկայացվում, եթե ընտրված մասնակիցը հայտերը բացելու օրվա դրությամբ ունի միջազգային հեղինակավոր կազմակերպությունների (Fitch, Moodys, </w:t>
      </w:r>
      <w:hyperlink r:id="rId11" w:tgtFrame="_blank" w:history="1">
        <w:r w:rsidR="005D3374" w:rsidRPr="00064ADD">
          <w:rPr>
            <w:rFonts w:ascii="GHEA Grapalat" w:hAnsi="GHEA Grapalat"/>
            <w:color w:val="000000"/>
            <w:sz w:val="20"/>
            <w:szCs w:val="20"/>
            <w:lang w:val="hy-AM"/>
          </w:rPr>
          <w:t>Standard &amp; Poor’s</w:t>
        </w:r>
      </w:hyperlink>
      <w:r w:rsidR="005D3374" w:rsidRPr="00064ADD">
        <w:rPr>
          <w:rFonts w:ascii="Calibri" w:hAnsi="Calibri" w:cs="Calibri"/>
          <w:color w:val="000000"/>
          <w:sz w:val="20"/>
          <w:szCs w:val="20"/>
          <w:lang w:val="hy-AM"/>
        </w:rPr>
        <w:t> </w:t>
      </w:r>
      <w:r w:rsidR="005D3374" w:rsidRPr="00064ADD">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00D54E6F" w:rsidRPr="00064ADD">
        <w:rPr>
          <w:rStyle w:val="af6"/>
          <w:rFonts w:ascii="GHEA Grapalat" w:hAnsi="GHEA Grapalat" w:cs="Sylfaen"/>
          <w:color w:val="FFFFFF"/>
          <w:sz w:val="20"/>
          <w:lang w:val="hy-AM"/>
        </w:rPr>
        <w:footnoteReference w:id="2"/>
      </w:r>
      <w:r w:rsidR="00D54E6F" w:rsidRPr="00064ADD">
        <w:rPr>
          <w:rFonts w:ascii="GHEA Grapalat" w:hAnsi="GHEA Grapalat" w:cs="Arial"/>
          <w:color w:val="FFFFFF"/>
          <w:sz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23"/>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23"/>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lastRenderedPageBreak/>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77777777"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6C778B" w:rsidRPr="00064ADD">
        <w:rPr>
          <w:rFonts w:ascii="GHEA Grapalat" w:hAnsi="GHEA Grapalat" w:cs="Sylfaen"/>
          <w:color w:val="FFFFFF"/>
          <w:sz w:val="20"/>
          <w:vertAlign w:val="superscript"/>
          <w:lang w:val="af-ZA"/>
        </w:rPr>
        <w:t>5</w:t>
      </w:r>
      <w:r w:rsidR="004D5671" w:rsidRPr="00064ADD">
        <w:rPr>
          <w:rFonts w:ascii="GHEA Grapalat" w:hAnsi="GHEA Grapalat" w:cs="Tahoma"/>
          <w:sz w:val="20"/>
        </w:rPr>
        <w:t>։</w:t>
      </w:r>
      <w:r w:rsidR="00B12D63" w:rsidRPr="00064ADD">
        <w:rPr>
          <w:rFonts w:ascii="GHEA Grapalat" w:hAnsi="GHEA Grapalat" w:cs="Tahoma"/>
          <w:sz w:val="20"/>
          <w:vertAlign w:val="superscript"/>
        </w:rPr>
        <w:t>5</w:t>
      </w:r>
      <w:r w:rsidR="00781688" w:rsidRPr="00064ADD">
        <w:rPr>
          <w:rFonts w:ascii="GHEA Grapalat" w:hAnsi="GHEA Grapalat" w:cs="Tahoma"/>
          <w:sz w:val="20"/>
          <w:lang w:val="af-ZA"/>
        </w:rPr>
        <w:t xml:space="preserve"> </w:t>
      </w:r>
      <w:r w:rsidRPr="00064ADD">
        <w:rPr>
          <w:rFonts w:ascii="GHEA Grapalat" w:hAnsi="GHEA Grapalat"/>
          <w:sz w:val="20"/>
          <w:lang w:val="af-ZA"/>
        </w:rPr>
        <w:t xml:space="preserve"> </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00051B7F" w:rsidRPr="00064ADD">
        <w:rPr>
          <w:rFonts w:ascii="GHEA Grapalat" w:hAnsi="GHEA Grapalat" w:cs="Sylfaen"/>
          <w:sz w:val="20"/>
          <w:lang w:val="hy-AM"/>
        </w:rPr>
        <w:t>մ</w:t>
      </w:r>
      <w:r w:rsidRPr="00064ADD">
        <w:rPr>
          <w:rFonts w:ascii="GHEA Grapalat" w:hAnsi="GHEA Grapalat" w:cs="Sylfaen"/>
          <w:sz w:val="20"/>
          <w:lang w:val="hy-AM"/>
        </w:rPr>
        <w:t>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064ADD">
        <w:rPr>
          <w:rFonts w:ascii="GHEA Grapalat" w:hAnsi="GHEA Grapalat" w:cs="Sylfaen"/>
          <w:sz w:val="20"/>
          <w:lang w:val="hy-AM"/>
        </w:rPr>
        <w:t>իրենց</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ներկայացրած</w:t>
      </w:r>
      <w:r w:rsidRPr="00064ADD">
        <w:rPr>
          <w:rFonts w:ascii="GHEA Grapalat" w:hAnsi="GHEA Grapalat" w:cs="Arial Unicode"/>
          <w:sz w:val="20"/>
          <w:lang w:val="hy-AM"/>
        </w:rPr>
        <w:t xml:space="preserve"> </w:t>
      </w:r>
      <w:r w:rsidRPr="00064ADD">
        <w:rPr>
          <w:rFonts w:ascii="GHEA Grapalat" w:hAnsi="GHEA Grapalat" w:cs="Sylfaen"/>
          <w:sz w:val="20"/>
          <w:lang w:val="hy-AM"/>
        </w:rPr>
        <w:t>հայտի</w:t>
      </w:r>
      <w:r w:rsidRPr="00064ADD">
        <w:rPr>
          <w:rFonts w:ascii="GHEA Grapalat" w:hAnsi="GHEA Grapalat" w:cs="Arial Unicode"/>
          <w:sz w:val="20"/>
          <w:lang w:val="hy-AM"/>
        </w:rPr>
        <w:t xml:space="preserve"> </w:t>
      </w:r>
      <w:r w:rsidRPr="00064ADD">
        <w:rPr>
          <w:rFonts w:ascii="GHEA Grapalat" w:hAnsi="GHEA Grapalat" w:cs="Sylfaen"/>
          <w:sz w:val="20"/>
          <w:lang w:val="hy-AM"/>
        </w:rPr>
        <w:t>ապահովման</w:t>
      </w:r>
      <w:r w:rsidRPr="00064ADD">
        <w:rPr>
          <w:rFonts w:ascii="GHEA Grapalat" w:hAnsi="GHEA Grapalat" w:cs="Arial Unicode"/>
          <w:sz w:val="20"/>
          <w:lang w:val="hy-AM"/>
        </w:rPr>
        <w:t xml:space="preserve"> </w:t>
      </w:r>
      <w:r w:rsidR="00781688" w:rsidRPr="00064ADD">
        <w:rPr>
          <w:rFonts w:ascii="GHEA Grapalat" w:hAnsi="GHEA Grapalat" w:cs="Arial Unicode"/>
          <w:sz w:val="20"/>
          <w:lang w:val="hy-AM"/>
        </w:rPr>
        <w:t xml:space="preserve">վավերականության </w:t>
      </w:r>
      <w:r w:rsidRPr="00064ADD">
        <w:rPr>
          <w:rFonts w:ascii="GHEA Grapalat" w:hAnsi="GHEA Grapalat" w:cs="Sylfaen"/>
          <w:sz w:val="20"/>
          <w:lang w:val="hy-AM"/>
        </w:rPr>
        <w:t>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կամ</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w:t>
      </w:r>
      <w:r w:rsidRPr="00064ADD">
        <w:rPr>
          <w:rFonts w:ascii="GHEA Grapalat" w:hAnsi="GHEA Grapalat" w:cs="Arial Unicode"/>
          <w:sz w:val="20"/>
          <w:lang w:val="hy-AM"/>
        </w:rPr>
        <w:t xml:space="preserve"> </w:t>
      </w:r>
      <w:r w:rsidRPr="00064ADD">
        <w:rPr>
          <w:rFonts w:ascii="GHEA Grapalat" w:hAnsi="GHEA Grapalat" w:cs="Sylfaen"/>
          <w:sz w:val="20"/>
          <w:lang w:val="hy-AM"/>
        </w:rPr>
        <w:t>հայտի</w:t>
      </w:r>
      <w:r w:rsidRPr="00064ADD">
        <w:rPr>
          <w:rFonts w:ascii="GHEA Grapalat" w:hAnsi="GHEA Grapalat" w:cs="Arial Unicode"/>
          <w:sz w:val="20"/>
          <w:lang w:val="hy-AM"/>
        </w:rPr>
        <w:t xml:space="preserve"> </w:t>
      </w:r>
      <w:r w:rsidRPr="00064ADD">
        <w:rPr>
          <w:rFonts w:ascii="GHEA Grapalat" w:hAnsi="GHEA Grapalat" w:cs="Sylfaen"/>
          <w:sz w:val="20"/>
          <w:lang w:val="hy-AM"/>
        </w:rPr>
        <w:t>նոր</w:t>
      </w:r>
      <w:r w:rsidRPr="00064ADD">
        <w:rPr>
          <w:rFonts w:ascii="GHEA Grapalat" w:hAnsi="GHEA Grapalat" w:cs="Arial Unicode"/>
          <w:sz w:val="20"/>
          <w:lang w:val="hy-AM"/>
        </w:rPr>
        <w:t xml:space="preserve"> </w:t>
      </w:r>
      <w:r w:rsidRPr="00064ADD">
        <w:rPr>
          <w:rFonts w:ascii="GHEA Grapalat" w:hAnsi="GHEA Grapalat" w:cs="Sylfaen"/>
          <w:sz w:val="20"/>
          <w:lang w:val="hy-AM"/>
        </w:rPr>
        <w:t>ապահովում</w:t>
      </w:r>
      <w:r w:rsidR="00101F06" w:rsidRPr="00064ADD">
        <w:rPr>
          <w:rStyle w:val="af6"/>
          <w:rFonts w:ascii="GHEA Grapalat" w:hAnsi="GHEA Grapalat" w:cs="Sylfaen"/>
          <w:color w:val="FFFFFF"/>
          <w:sz w:val="20"/>
          <w:shd w:val="clear" w:color="auto" w:fill="FFFFFF"/>
          <w:lang w:val="ru-RU"/>
        </w:rPr>
        <w:footnoteReference w:id="3"/>
      </w:r>
      <w:r w:rsidR="004D5671" w:rsidRPr="00064ADD">
        <w:rPr>
          <w:rFonts w:ascii="GHEA Grapalat" w:hAnsi="GHEA Grapalat" w:cs="Tahoma"/>
          <w:sz w:val="20"/>
          <w:lang w:val="hy-AM"/>
        </w:rPr>
        <w:t>։</w:t>
      </w:r>
      <w:r w:rsidR="00B12D63" w:rsidRPr="00064ADD">
        <w:rPr>
          <w:rFonts w:ascii="GHEA Grapalat" w:hAnsi="GHEA Grapalat" w:cs="Tahoma"/>
          <w:sz w:val="20"/>
          <w:vertAlign w:val="superscript"/>
          <w:lang w:val="hy-AM"/>
        </w:rPr>
        <w:t>6</w:t>
      </w:r>
    </w:p>
    <w:p w14:paraId="27A0A762" w14:textId="77777777" w:rsidR="006C778B" w:rsidRPr="00064ADD"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23"/>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1799078F"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C56918">
        <w:rPr>
          <w:rFonts w:ascii="GHEA Grapalat" w:hAnsi="GHEA Grapalat" w:cs="Sylfaen"/>
          <w:szCs w:val="24"/>
          <w:lang w:val="hy-AM"/>
        </w:rPr>
        <w:t>գնանաշման հարցման ընթացակարգի</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3A636675" w14:textId="212BB0FB" w:rsidR="00BD2E1D" w:rsidRPr="0004740A" w:rsidRDefault="00BD2E1D" w:rsidP="00BD2E1D">
      <w:pPr>
        <w:pStyle w:val="23"/>
        <w:spacing w:line="240" w:lineRule="auto"/>
        <w:ind w:firstLine="567"/>
        <w:rPr>
          <w:rFonts w:ascii="GHEA Grapalat" w:hAnsi="GHEA Grapalat" w:cs="Sylfaen"/>
          <w:lang w:val="hy-AM"/>
        </w:rPr>
      </w:pPr>
      <w:r w:rsidRPr="0004740A">
        <w:rPr>
          <w:rFonts w:ascii="GHEA Grapalat" w:hAnsi="GHEA Grapalat" w:cs="Sylfaen"/>
          <w:lang w:val="hy-AM"/>
        </w:rPr>
        <w:t xml:space="preserve">4.2  Ընթացակարգի հայտերն անհրաժեշտ է ներկայացնել </w:t>
      </w:r>
      <w:r w:rsidRPr="0004740A">
        <w:rPr>
          <w:rFonts w:ascii="GHEA Grapalat" w:hAnsi="GHEA Grapalat" w:cs="Sylfaen"/>
        </w:rPr>
        <w:t>հանձնաժողովին</w:t>
      </w:r>
      <w:r w:rsidRPr="0004740A">
        <w:rPr>
          <w:rFonts w:ascii="GHEA Grapalat" w:hAnsi="GHEA Grapalat" w:cs="Sylfaen"/>
          <w:lang w:val="hy-AM"/>
        </w:rPr>
        <w:t xml:space="preserve"> ոչ ուշ, քան սույն ընթացակարգի հայտարարությունը և հրավերը տեղեկագրում հրապարակվելու օրվանից հաշված «</w:t>
      </w:r>
      <w:r w:rsidRPr="003D437A">
        <w:rPr>
          <w:rFonts w:ascii="GHEA Grapalat" w:hAnsi="GHEA Grapalat" w:cs="Sylfaen"/>
          <w:lang w:val="hy-AM"/>
        </w:rPr>
        <w:t>7</w:t>
      </w:r>
      <w:r w:rsidRPr="0004740A">
        <w:rPr>
          <w:rFonts w:ascii="GHEA Grapalat" w:hAnsi="GHEA Grapalat" w:cs="Sylfaen"/>
          <w:lang w:val="hy-AM"/>
        </w:rPr>
        <w:t>»րդ օրվա ժամը «</w:t>
      </w:r>
      <w:r w:rsidR="00701708">
        <w:rPr>
          <w:rFonts w:ascii="GHEA Grapalat" w:hAnsi="GHEA Grapalat" w:cs="Sylfaen"/>
          <w:lang w:val="hy-AM"/>
        </w:rPr>
        <w:t>11:15</w:t>
      </w:r>
      <w:r w:rsidRPr="0004740A">
        <w:rPr>
          <w:rFonts w:ascii="GHEA Grapalat" w:hAnsi="GHEA Grapalat" w:cs="Sylfaen"/>
          <w:lang w:val="hy-AM"/>
        </w:rPr>
        <w:t>»-ն, Ք. Երևան, Տիտոգրադյան 14/10» հասցեով:</w:t>
      </w:r>
    </w:p>
    <w:p w14:paraId="29073889" w14:textId="125E62DC" w:rsidR="00A3468D" w:rsidRPr="00064ADD" w:rsidRDefault="00BD2E1D" w:rsidP="00BD2E1D">
      <w:pPr>
        <w:pStyle w:val="23"/>
        <w:spacing w:line="240" w:lineRule="auto"/>
        <w:ind w:firstLine="567"/>
        <w:rPr>
          <w:rFonts w:ascii="GHEA Grapalat" w:hAnsi="GHEA Grapalat" w:cs="Sylfaen"/>
          <w:szCs w:val="24"/>
          <w:lang w:val="hy-AM"/>
        </w:rPr>
      </w:pPr>
      <w:r w:rsidRPr="0004740A">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Pr="003D437A">
        <w:rPr>
          <w:rFonts w:ascii="GHEA Grapalat" w:hAnsi="GHEA Grapalat" w:cs="Sylfaen"/>
          <w:lang w:val="hy-AM"/>
        </w:rPr>
        <w:t>Է. Գրիգորյանը</w:t>
      </w:r>
      <w:r w:rsidRPr="0004740A">
        <w:rPr>
          <w:rFonts w:ascii="GHEA Grapalat" w:hAnsi="GHEA Grapalat" w:cs="Sylfaen"/>
          <w:lang w:val="hy-AM"/>
        </w:rPr>
        <w:t xml:space="preserve">։ </w:t>
      </w:r>
      <w:r w:rsidR="00A3468D" w:rsidRPr="00064ADD">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550BE79E" w:rsidR="00B67CCD" w:rsidRPr="00A1199A" w:rsidRDefault="00B67CCD"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4.</w:t>
      </w:r>
      <w:r w:rsidR="0028726A" w:rsidRPr="00064ADD">
        <w:rPr>
          <w:rFonts w:ascii="GHEA Grapalat" w:hAnsi="GHEA Grapalat" w:cs="Sylfaen"/>
          <w:szCs w:val="24"/>
          <w:lang w:val="hy-AM"/>
        </w:rPr>
        <w:t xml:space="preserve">3 </w:t>
      </w:r>
      <w:r w:rsidR="00BD2E1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23"/>
        <w:spacing w:line="240" w:lineRule="auto"/>
        <w:ind w:firstLine="567"/>
        <w:rPr>
          <w:rFonts w:ascii="GHEA Grapalat" w:hAnsi="GHEA Grapalat" w:cs="Sylfaen"/>
          <w:szCs w:val="24"/>
          <w:lang w:val="hy-AM"/>
        </w:rPr>
      </w:pPr>
      <w:bookmarkStart w:id="4"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777777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 տվյալների համապատասխանության մասին.</w:t>
      </w:r>
    </w:p>
    <w:p w14:paraId="55BEF03C" w14:textId="77777777"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EA68B2" w:rsidRPr="00064ADD">
        <w:rPr>
          <w:rFonts w:ascii="GHEA Grapalat" w:hAnsi="GHEA Grapalat" w:cs="Sylfaen"/>
          <w:sz w:val="20"/>
          <w:lang w:val="hy-AM"/>
        </w:rPr>
        <w:t xml:space="preserve">ի 1-ին մասի 2.4 կետով </w:t>
      </w:r>
      <w:r w:rsidR="00C63E1C" w:rsidRPr="00064ADD">
        <w:rPr>
          <w:rFonts w:ascii="GHEA Grapalat" w:hAnsi="GHEA Grapalat" w:cs="Sylfaen"/>
          <w:sz w:val="20"/>
          <w:lang w:val="hy-AM"/>
        </w:rPr>
        <w:t>սահմանված կարգով և ժամկետում, ներկայացրած գնային առաջարկի չափով 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23"/>
        <w:spacing w:line="240" w:lineRule="auto"/>
        <w:ind w:firstLine="567"/>
        <w:rPr>
          <w:rFonts w:ascii="GHEA Grapalat" w:hAnsi="GHEA Grapalat" w:cs="Sylfaen"/>
          <w:szCs w:val="24"/>
          <w:lang w:val="hy-AM"/>
        </w:rPr>
      </w:pPr>
      <w:bookmarkStart w:id="5" w:name="_Hlk9261892"/>
      <w:bookmarkEnd w:id="4"/>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77777777" w:rsidR="0039302D" w:rsidRPr="00064ADD"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9302D" w:rsidRPr="00064ADD">
        <w:rPr>
          <w:rFonts w:ascii="Cambria Math" w:hAnsi="Cambria Math" w:cs="Sylfaen"/>
          <w:sz w:val="20"/>
          <w:lang w:val="hy-AM"/>
        </w:rPr>
        <w:t>․</w:t>
      </w:r>
    </w:p>
    <w:p w14:paraId="1EA5A0BC" w14:textId="77777777" w:rsidR="00B67CCD" w:rsidRPr="00064ADD" w:rsidRDefault="00AC16CF" w:rsidP="0039302D">
      <w:pPr>
        <w:pStyle w:val="norm"/>
        <w:spacing w:line="240" w:lineRule="auto"/>
        <w:ind w:firstLine="630"/>
        <w:rPr>
          <w:rFonts w:ascii="GHEA Grapalat" w:hAnsi="GHEA Grapalat" w:cs="Sylfaen"/>
          <w:sz w:val="20"/>
          <w:szCs w:val="24"/>
          <w:lang w:val="hy-AM" w:eastAsia="en-US"/>
        </w:rPr>
      </w:pPr>
      <w:r w:rsidRPr="00064ADD">
        <w:rPr>
          <w:rFonts w:ascii="GHEA Grapalat" w:hAnsi="GHEA Grapalat"/>
          <w:b/>
          <w:sz w:val="20"/>
          <w:lang w:val="hy-AM"/>
        </w:rPr>
        <w:t xml:space="preserve"> </w:t>
      </w:r>
      <w:bookmarkEnd w:id="5"/>
      <w:r w:rsidR="003850A0" w:rsidRPr="00064ADD">
        <w:rPr>
          <w:rFonts w:ascii="GHEA Grapalat" w:hAnsi="GHEA Grapalat" w:cs="Sylfaen"/>
          <w:sz w:val="20"/>
          <w:szCs w:val="24"/>
          <w:lang w:val="hy-AM" w:eastAsia="en-US"/>
        </w:rPr>
        <w:t>2</w:t>
      </w:r>
      <w:r w:rsidR="003E3FD0" w:rsidRPr="00064ADD">
        <w:rPr>
          <w:rFonts w:ascii="GHEA Grapalat" w:hAnsi="GHEA Grapalat" w:cs="Sylfaen"/>
          <w:sz w:val="20"/>
          <w:szCs w:val="24"/>
          <w:lang w:val="hy-AM" w:eastAsia="en-US"/>
        </w:rPr>
        <w:t>)</w:t>
      </w:r>
      <w:r w:rsidR="00B67CCD" w:rsidRPr="00064ADD">
        <w:rPr>
          <w:rFonts w:ascii="GHEA Grapalat" w:hAnsi="GHEA Grapalat" w:cs="Sylfaen"/>
          <w:sz w:val="20"/>
          <w:szCs w:val="24"/>
          <w:lang w:val="hy-AM" w:eastAsia="en-US"/>
        </w:rPr>
        <w:t xml:space="preserve"> </w:t>
      </w:r>
      <w:r w:rsidR="0047117B" w:rsidRPr="00064ADD">
        <w:rPr>
          <w:rFonts w:ascii="GHEA Grapalat" w:hAnsi="GHEA Grapalat" w:cs="Sylfaen"/>
          <w:sz w:val="20"/>
          <w:szCs w:val="24"/>
          <w:lang w:val="hy-AM" w:eastAsia="en-US"/>
        </w:rPr>
        <w:t xml:space="preserve">իր կողմից հաստատված </w:t>
      </w:r>
      <w:r w:rsidR="00B67CCD" w:rsidRPr="00064ADD">
        <w:rPr>
          <w:rFonts w:ascii="GHEA Grapalat" w:hAnsi="GHEA Grapalat" w:cs="Sylfaen"/>
          <w:sz w:val="20"/>
          <w:szCs w:val="24"/>
          <w:lang w:val="hy-AM" w:eastAsia="en-US"/>
        </w:rPr>
        <w:t>գնային առաջարկ</w:t>
      </w:r>
      <w:r w:rsidR="001F0EE2" w:rsidRPr="00064ADD">
        <w:rPr>
          <w:rFonts w:ascii="GHEA Grapalat" w:hAnsi="GHEA Grapalat" w:cs="Sylfaen"/>
          <w:sz w:val="20"/>
          <w:szCs w:val="24"/>
          <w:lang w:val="hy-AM" w:eastAsia="en-US"/>
        </w:rPr>
        <w:t>.</w:t>
      </w:r>
    </w:p>
    <w:p w14:paraId="53141CC5" w14:textId="77777777" w:rsidR="006C3115" w:rsidRPr="00064ADD" w:rsidRDefault="00E326DD" w:rsidP="00EF3662">
      <w:pPr>
        <w:ind w:firstLine="567"/>
        <w:jc w:val="both"/>
        <w:rPr>
          <w:rFonts w:ascii="GHEA Grapalat" w:hAnsi="GHEA Grapalat" w:cs="Sylfaen"/>
          <w:color w:val="FFFFFF"/>
          <w:sz w:val="20"/>
          <w:lang w:val="hy-AM"/>
        </w:rPr>
      </w:pPr>
      <w:r w:rsidRPr="00064ADD">
        <w:rPr>
          <w:rFonts w:ascii="GHEA Grapalat" w:hAnsi="GHEA Grapalat" w:cs="Sylfaen"/>
          <w:sz w:val="20"/>
          <w:lang w:val="hy-AM"/>
        </w:rPr>
        <w:t xml:space="preserve">  </w:t>
      </w:r>
      <w:r w:rsidR="001F0EE2" w:rsidRPr="00064ADD">
        <w:rPr>
          <w:rFonts w:ascii="GHEA Grapalat" w:hAnsi="GHEA Grapalat" w:cs="Sylfaen"/>
          <w:sz w:val="20"/>
          <w:lang w:val="hy-AM"/>
        </w:rPr>
        <w:t>3</w:t>
      </w:r>
      <w:r w:rsidR="00F53525" w:rsidRPr="00064ADD">
        <w:rPr>
          <w:rFonts w:ascii="GHEA Grapalat" w:hAnsi="GHEA Grapalat" w:cs="Sylfaen"/>
          <w:sz w:val="20"/>
          <w:lang w:val="hy-AM"/>
        </w:rPr>
        <w:t xml:space="preserve">) հայտի ապահովում կանխիկ փողի կամ բանկային երաշխիքի </w:t>
      </w:r>
      <w:r w:rsidR="00C03728" w:rsidRPr="00064ADD">
        <w:rPr>
          <w:rFonts w:ascii="GHEA Grapalat" w:hAnsi="GHEA Grapalat" w:cs="Sylfaen"/>
          <w:sz w:val="20"/>
          <w:lang w:val="hy-AM"/>
        </w:rPr>
        <w:t>ձևով</w:t>
      </w:r>
      <w:r w:rsidR="00F53525" w:rsidRPr="00064ADD">
        <w:rPr>
          <w:rFonts w:ascii="GHEA Grapalat" w:hAnsi="GHEA Grapalat" w:cs="Sylfaen"/>
          <w:sz w:val="20"/>
          <w:lang w:val="hy-AM"/>
        </w:rPr>
        <w:t>:</w:t>
      </w:r>
      <w:r w:rsidR="00346FA5" w:rsidRPr="00064ADD">
        <w:rPr>
          <w:rFonts w:ascii="GHEA Grapalat" w:hAnsi="GHEA Grapalat"/>
          <w:sz w:val="20"/>
          <w:vertAlign w:val="superscript"/>
          <w:lang w:val="hy-AM"/>
        </w:rPr>
        <w:t>7</w:t>
      </w:r>
      <w:r w:rsidR="00340083" w:rsidRPr="00064ADD">
        <w:rPr>
          <w:rStyle w:val="af6"/>
          <w:rFonts w:ascii="GHEA Grapalat" w:hAnsi="GHEA Grapalat"/>
          <w:color w:val="FFFFFF"/>
          <w:sz w:val="20"/>
          <w:lang w:val="hy-AM"/>
        </w:rPr>
        <w:footnoteReference w:id="4"/>
      </w:r>
    </w:p>
    <w:p w14:paraId="45A08E8D" w14:textId="77777777" w:rsidR="000845F6" w:rsidRPr="00064ADD" w:rsidRDefault="001F0EE2"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4</w:t>
      </w:r>
      <w:r w:rsidR="003E3FD0" w:rsidRPr="00064ADD">
        <w:rPr>
          <w:rFonts w:ascii="GHEA Grapalat" w:hAnsi="GHEA Grapalat" w:cs="Sylfaen"/>
          <w:sz w:val="20"/>
          <w:szCs w:val="24"/>
          <w:lang w:val="hy-AM" w:eastAsia="en-US"/>
        </w:rPr>
        <w:t>)</w:t>
      </w:r>
      <w:r w:rsidR="000845F6" w:rsidRPr="00064ADD">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064ADD">
        <w:rPr>
          <w:rFonts w:ascii="GHEA Grapalat" w:hAnsi="GHEA Grapalat" w:cs="Sylfaen"/>
          <w:sz w:val="20"/>
          <w:szCs w:val="24"/>
          <w:lang w:val="hy-AM" w:eastAsia="en-US"/>
        </w:rPr>
        <w:t xml:space="preserve">կնքվելիք </w:t>
      </w:r>
      <w:r w:rsidR="000845F6" w:rsidRPr="00064ADD">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064ADD" w:rsidRDefault="003850A0"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6</w:t>
      </w:r>
      <w:r w:rsidR="003E3FD0" w:rsidRPr="00064ADD">
        <w:rPr>
          <w:rFonts w:ascii="GHEA Grapalat" w:hAnsi="GHEA Grapalat" w:cs="Sylfaen"/>
          <w:sz w:val="20"/>
          <w:szCs w:val="24"/>
          <w:lang w:val="hy-AM" w:eastAsia="en-US"/>
        </w:rPr>
        <w:t>)</w:t>
      </w:r>
      <w:r w:rsidR="002B0AEA" w:rsidRPr="00064ADD">
        <w:rPr>
          <w:rFonts w:ascii="GHEA Grapalat" w:hAnsi="GHEA Grapalat" w:cs="Sylfaen"/>
          <w:sz w:val="20"/>
          <w:szCs w:val="24"/>
          <w:lang w:val="hy-AM" w:eastAsia="en-US"/>
        </w:rPr>
        <w:t xml:space="preserve"> համատեղ գործունեության պայմանագ</w:t>
      </w:r>
      <w:r w:rsidR="00B32124" w:rsidRPr="00064ADD">
        <w:rPr>
          <w:rFonts w:ascii="GHEA Grapalat" w:hAnsi="GHEA Grapalat" w:cs="Sylfaen"/>
          <w:sz w:val="20"/>
          <w:szCs w:val="24"/>
          <w:lang w:val="hy-AM" w:eastAsia="en-US"/>
        </w:rPr>
        <w:t>րի պատճենը</w:t>
      </w:r>
      <w:r w:rsidR="002B0AEA" w:rsidRPr="00064ADD">
        <w:rPr>
          <w:rFonts w:ascii="GHEA Grapalat" w:hAnsi="GHEA Grapalat" w:cs="Sylfaen"/>
          <w:sz w:val="20"/>
          <w:szCs w:val="24"/>
          <w:lang w:val="hy-AM" w:eastAsia="en-US"/>
        </w:rPr>
        <w:t xml:space="preserve">, եթե </w:t>
      </w:r>
      <w:r w:rsidR="00F97D3E" w:rsidRPr="00064ADD">
        <w:rPr>
          <w:rFonts w:ascii="GHEA Grapalat" w:hAnsi="GHEA Grapalat" w:cs="Sylfaen"/>
          <w:sz w:val="20"/>
          <w:szCs w:val="24"/>
          <w:lang w:val="hy-AM" w:eastAsia="en-US"/>
        </w:rPr>
        <w:t xml:space="preserve">մասնակիցները սույն </w:t>
      </w:r>
      <w:r w:rsidR="002B0AEA" w:rsidRPr="00064ADD">
        <w:rPr>
          <w:rFonts w:ascii="GHEA Grapalat" w:hAnsi="GHEA Grapalat" w:cs="Sylfaen"/>
          <w:sz w:val="20"/>
          <w:szCs w:val="24"/>
          <w:lang w:val="hy-AM" w:eastAsia="en-US"/>
        </w:rPr>
        <w:t xml:space="preserve">ընթացակարգին մասնակցում </w:t>
      </w:r>
      <w:r w:rsidR="00F97D3E" w:rsidRPr="00064ADD">
        <w:rPr>
          <w:rFonts w:ascii="GHEA Grapalat" w:hAnsi="GHEA Grapalat" w:cs="Sylfaen"/>
          <w:sz w:val="20"/>
          <w:szCs w:val="24"/>
          <w:lang w:val="hy-AM" w:eastAsia="en-US"/>
        </w:rPr>
        <w:t xml:space="preserve">են </w:t>
      </w:r>
      <w:r w:rsidR="002B0AEA" w:rsidRPr="00064ADD">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064ADD" w:rsidRDefault="00E410D5" w:rsidP="00E410D5">
      <w:pPr>
        <w:pStyle w:val="norm"/>
        <w:spacing w:line="240" w:lineRule="auto"/>
        <w:rPr>
          <w:rFonts w:ascii="GHEA Grapalat" w:hAnsi="GHEA Grapalat" w:cs="Sylfaen"/>
          <w:sz w:val="20"/>
          <w:szCs w:val="24"/>
          <w:lang w:val="hy-AM" w:eastAsia="en-US"/>
        </w:rPr>
      </w:pPr>
      <w:bookmarkStart w:id="6" w:name="_Hlk9262052"/>
      <w:r w:rsidRPr="00064ADD">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proofErr w:type="gramStart"/>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w:t>
      </w:r>
      <w:proofErr w:type="gramEnd"/>
      <w:r w:rsidRPr="00064ADD">
        <w:rPr>
          <w:rFonts w:ascii="GHEA Grapalat" w:hAnsi="GHEA Grapalat" w:cs="Sylfaen"/>
          <w:sz w:val="20"/>
          <w:szCs w:val="24"/>
          <w:lang w:val="hy-AM" w:eastAsia="en-US"/>
        </w:rPr>
        <w:t xml:space="preserve">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070FC8DE"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es-ES" w:eastAsia="en-US"/>
        </w:rPr>
        <w:t xml:space="preserve">բ) </w:t>
      </w:r>
      <w:r w:rsidRPr="00064ADD">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064ADD">
        <w:rPr>
          <w:rFonts w:ascii="GHEA Grapalat" w:hAnsi="GHEA Grapalat" w:cs="Sylfaen"/>
          <w:sz w:val="20"/>
          <w:szCs w:val="24"/>
          <w:lang w:eastAsia="en-US"/>
        </w:rPr>
        <w:t>սույն</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հրավերով սահմանվ</w:t>
      </w:r>
      <w:r w:rsidRPr="00064ADD">
        <w:rPr>
          <w:rFonts w:ascii="GHEA Grapalat" w:hAnsi="GHEA Grapalat" w:cs="Sylfaen"/>
          <w:sz w:val="20"/>
          <w:szCs w:val="24"/>
          <w:lang w:eastAsia="en-US"/>
        </w:rPr>
        <w:t>ած</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064ADD">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99902B"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lastRenderedPageBreak/>
        <w:t>ՎԳ-ն պայմանագրով սահմանված առանձին տեսակի ծառայությունների մատուցման դիմաց վճարվող գումարն է.</w:t>
      </w:r>
    </w:p>
    <w:p w14:paraId="353C78D8"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ՄԳ-ն ընտրված մասնակցի առաջարկած հանրագումարային գինն է.</w:t>
      </w:r>
    </w:p>
    <w:p w14:paraId="6BF4CB49"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2927A10A"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Ծ-ն մատուցված ծառայության առավելագույն միավորի գինն է</w:t>
      </w:r>
    </w:p>
    <w:p w14:paraId="7059B74D" w14:textId="77777777" w:rsidR="00337F3C" w:rsidRPr="00064ADD" w:rsidRDefault="00337F3C" w:rsidP="00337F3C">
      <w:pPr>
        <w:pStyle w:val="norm"/>
        <w:spacing w:line="240" w:lineRule="auto"/>
        <w:rPr>
          <w:rFonts w:ascii="GHEA Grapalat" w:hAnsi="GHEA Grapalat" w:cs="Sylfaen"/>
          <w:sz w:val="20"/>
          <w:szCs w:val="24"/>
          <w:vertAlign w:val="superscript"/>
          <w:lang w:val="hy-AM" w:eastAsia="en-US"/>
        </w:rPr>
      </w:pPr>
      <w:r w:rsidRPr="00064ADD">
        <w:rPr>
          <w:rFonts w:ascii="GHEA Grapalat" w:hAnsi="GHEA Grapalat" w:cs="Sylfaen"/>
          <w:sz w:val="20"/>
          <w:szCs w:val="24"/>
          <w:lang w:val="hy-AM" w:eastAsia="en-US"/>
        </w:rPr>
        <w:t>Ք-ն մատուցված ծառայության քանակն է:</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23"/>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a3"/>
        <w:spacing w:line="240" w:lineRule="auto"/>
        <w:ind w:firstLine="567"/>
        <w:rPr>
          <w:rFonts w:ascii="GHEA Grapalat" w:hAnsi="GHEA Grapalat"/>
          <w:b/>
          <w:lang w:val="af-ZA"/>
        </w:rPr>
      </w:pPr>
    </w:p>
    <w:p w14:paraId="139CA799"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47507F8A" w14:textId="507C2602" w:rsidR="003331DA" w:rsidRPr="00064ADD" w:rsidRDefault="003331DA" w:rsidP="003331DA">
      <w:pPr>
        <w:ind w:firstLine="375"/>
        <w:jc w:val="both"/>
        <w:rPr>
          <w:rFonts w:ascii="GHEA Grapalat" w:hAnsi="GHEA Grapalat" w:cs="Sylfaen"/>
          <w:sz w:val="20"/>
          <w:lang w:val="af-ZA"/>
        </w:rPr>
      </w:pPr>
      <w:proofErr w:type="gramStart"/>
      <w:r w:rsidRPr="00064ADD">
        <w:rPr>
          <w:rFonts w:ascii="GHEA Grapalat" w:hAnsi="GHEA Grapalat" w:cs="Sylfaen"/>
          <w:sz w:val="20"/>
        </w:rPr>
        <w:t>երաշխիքվ</w:t>
      </w:r>
      <w:proofErr w:type="gramEnd"/>
      <w:r w:rsidRPr="00064ADD">
        <w:rPr>
          <w:rFonts w:ascii="GHEA Grapalat" w:hAnsi="GHEA Grapalat" w:cs="Sylfaen"/>
          <w:sz w:val="20"/>
          <w:lang w:val="af-ZA"/>
        </w:rPr>
        <w:t xml:space="preserve"> </w:t>
      </w:r>
      <w:r w:rsidRPr="00064ADD">
        <w:rPr>
          <w:rFonts w:ascii="GHEA Grapalat" w:hAnsi="GHEA Grapalat" w:cs="Sylfaen"/>
          <w:sz w:val="20"/>
        </w:rPr>
        <w:t>կամ</w:t>
      </w:r>
      <w:r w:rsidRPr="00064ADD">
        <w:rPr>
          <w:rFonts w:ascii="GHEA Grapalat" w:hAnsi="GHEA Grapalat" w:cs="Sylfaen"/>
          <w:sz w:val="20"/>
          <w:lang w:val="af-ZA"/>
        </w:rPr>
        <w:t xml:space="preserve"> </w:t>
      </w:r>
      <w:r w:rsidRPr="00064ADD">
        <w:rPr>
          <w:rFonts w:ascii="GHEA Grapalat" w:hAnsi="GHEA Grapalat" w:cs="Sylfaen"/>
          <w:sz w:val="20"/>
        </w:rPr>
        <w:t>կանխիկ</w:t>
      </w:r>
      <w:r w:rsidRPr="00064ADD">
        <w:rPr>
          <w:rFonts w:ascii="GHEA Grapalat" w:hAnsi="GHEA Grapalat" w:cs="Sylfaen"/>
          <w:sz w:val="20"/>
          <w:lang w:val="af-ZA"/>
        </w:rPr>
        <w:t xml:space="preserve"> </w:t>
      </w:r>
      <w:r w:rsidRPr="00064ADD">
        <w:rPr>
          <w:rFonts w:ascii="GHEA Grapalat" w:hAnsi="GHEA Grapalat" w:cs="Sylfaen"/>
          <w:sz w:val="20"/>
        </w:rPr>
        <w:t>փողով</w:t>
      </w:r>
      <w:r w:rsidRPr="00064ADD">
        <w:rPr>
          <w:rFonts w:ascii="GHEA Grapalat" w:hAnsi="GHEA Grapalat" w:cs="Sylfaen"/>
          <w:sz w:val="20"/>
          <w:lang w:val="af-ZA"/>
        </w:rPr>
        <w:t xml:space="preserve">, </w:t>
      </w:r>
      <w:r w:rsidRPr="00064ADD">
        <w:rPr>
          <w:rFonts w:ascii="GHEA Grapalat" w:hAnsi="GHEA Grapalat" w:cs="Sylfaen"/>
          <w:sz w:val="20"/>
        </w:rPr>
        <w:t>ապա</w:t>
      </w:r>
      <w:r w:rsidRPr="00064ADD">
        <w:rPr>
          <w:rFonts w:ascii="GHEA Grapalat" w:hAnsi="GHEA Grapalat" w:cs="Sylfaen"/>
          <w:sz w:val="20"/>
          <w:lang w:val="af-ZA"/>
        </w:rPr>
        <w:t xml:space="preserve"> </w:t>
      </w:r>
      <w:r w:rsidRPr="00064ADD">
        <w:rPr>
          <w:rFonts w:ascii="GHEA Grapalat" w:hAnsi="GHEA Grapalat" w:cs="Sylfaen"/>
          <w:sz w:val="20"/>
        </w:rPr>
        <w:t>այդ</w:t>
      </w:r>
      <w:r w:rsidRPr="00064ADD">
        <w:rPr>
          <w:rFonts w:ascii="GHEA Grapalat" w:hAnsi="GHEA Grapalat" w:cs="Sylfaen"/>
          <w:sz w:val="20"/>
          <w:lang w:val="af-ZA"/>
        </w:rPr>
        <w:t xml:space="preserve"> </w:t>
      </w:r>
      <w:r w:rsidRPr="00064ADD">
        <w:rPr>
          <w:rFonts w:ascii="GHEA Grapalat" w:hAnsi="GHEA Grapalat" w:cs="Sylfaen"/>
          <w:sz w:val="20"/>
        </w:rPr>
        <w:t>հանգամանքը</w:t>
      </w:r>
      <w:r w:rsidRPr="00064ADD">
        <w:rPr>
          <w:rFonts w:ascii="GHEA Grapalat" w:hAnsi="GHEA Grapalat" w:cs="Sylfaen"/>
          <w:sz w:val="20"/>
          <w:lang w:val="af-ZA"/>
        </w:rPr>
        <w:t xml:space="preserve"> </w:t>
      </w:r>
      <w:r w:rsidRPr="00064ADD">
        <w:rPr>
          <w:rFonts w:ascii="GHEA Grapalat" w:hAnsi="GHEA Grapalat" w:cs="Sylfaen"/>
          <w:sz w:val="20"/>
        </w:rPr>
        <w:t>համարվում</w:t>
      </w:r>
      <w:r w:rsidRPr="00064ADD">
        <w:rPr>
          <w:rFonts w:ascii="GHEA Grapalat" w:hAnsi="GHEA Grapalat" w:cs="Sylfaen"/>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 xml:space="preserve"> </w:t>
      </w:r>
      <w:r w:rsidRPr="00064ADD">
        <w:rPr>
          <w:rFonts w:ascii="GHEA Grapalat" w:hAnsi="GHEA Grapalat" w:cs="Sylfaen"/>
          <w:sz w:val="20"/>
        </w:rPr>
        <w:t>որպես</w:t>
      </w:r>
      <w:r w:rsidRPr="00064ADD">
        <w:rPr>
          <w:rFonts w:ascii="GHEA Grapalat" w:hAnsi="GHEA Grapalat" w:cs="Sylfaen"/>
          <w:sz w:val="20"/>
          <w:lang w:val="af-ZA"/>
        </w:rPr>
        <w:t xml:space="preserve"> </w:t>
      </w: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գործընթացի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մասնակցի</w:t>
      </w:r>
      <w:r w:rsidRPr="00064ADD">
        <w:rPr>
          <w:rFonts w:ascii="GHEA Grapalat" w:hAnsi="GHEA Grapalat" w:cs="Sylfaen"/>
          <w:sz w:val="20"/>
          <w:lang w:val="af-ZA"/>
        </w:rPr>
        <w:t xml:space="preserve"> </w:t>
      </w:r>
      <w:r w:rsidRPr="00064ADD">
        <w:rPr>
          <w:rFonts w:ascii="GHEA Grapalat" w:hAnsi="GHEA Grapalat" w:cs="Sylfaen"/>
          <w:sz w:val="20"/>
        </w:rPr>
        <w:t>ստանձնված</w:t>
      </w:r>
      <w:r w:rsidRPr="00064ADD">
        <w:rPr>
          <w:rFonts w:ascii="GHEA Grapalat" w:hAnsi="GHEA Grapalat" w:cs="Sylfaen"/>
          <w:sz w:val="20"/>
          <w:lang w:val="af-ZA"/>
        </w:rPr>
        <w:t xml:space="preserve"> </w:t>
      </w:r>
      <w:r w:rsidRPr="00064ADD">
        <w:rPr>
          <w:rFonts w:ascii="GHEA Grapalat" w:hAnsi="GHEA Grapalat" w:cs="Sylfaen"/>
          <w:sz w:val="20"/>
        </w:rPr>
        <w:t>պարտավորության</w:t>
      </w:r>
      <w:r w:rsidRPr="00064ADD">
        <w:rPr>
          <w:rFonts w:ascii="GHEA Grapalat" w:hAnsi="GHEA Grapalat" w:cs="Sylfaen"/>
          <w:sz w:val="20"/>
          <w:lang w:val="af-ZA"/>
        </w:rPr>
        <w:t xml:space="preserve"> </w:t>
      </w:r>
      <w:r w:rsidRPr="00064ADD">
        <w:rPr>
          <w:rFonts w:ascii="GHEA Grapalat" w:hAnsi="GHEA Grapalat" w:cs="Sylfaen"/>
          <w:sz w:val="20"/>
        </w:rPr>
        <w:t>խախտում</w:t>
      </w:r>
      <w:r w:rsidRPr="00064ADD">
        <w:rPr>
          <w:rFonts w:ascii="GHEA Grapalat" w:hAnsi="GHEA Grapalat" w:cs="Sylfaen"/>
          <w:sz w:val="20"/>
          <w:lang w:val="af-ZA"/>
        </w:rPr>
        <w:t xml:space="preserve">: </w:t>
      </w:r>
    </w:p>
    <w:p w14:paraId="7639A0C7" w14:textId="77777777" w:rsidR="003331DA" w:rsidRPr="00064ADD" w:rsidRDefault="00283198" w:rsidP="00AF3CCA">
      <w:pPr>
        <w:ind w:firstLine="567"/>
        <w:jc w:val="both"/>
        <w:rPr>
          <w:rFonts w:ascii="GHEA Grapalat" w:hAnsi="GHEA Grapalat"/>
          <w:sz w:val="20"/>
          <w:szCs w:val="20"/>
          <w:lang w:val="hy-AM"/>
        </w:rPr>
      </w:pPr>
      <w:r w:rsidRPr="00064ADD">
        <w:rPr>
          <w:rFonts w:ascii="GHEA Grapalat" w:hAnsi="GHEA Grapalat"/>
          <w:sz w:val="20"/>
          <w:lang w:val="af-ZA"/>
        </w:rPr>
        <w:t>7</w:t>
      </w:r>
      <w:r w:rsidR="00096865" w:rsidRPr="00064ADD">
        <w:rPr>
          <w:rFonts w:ascii="GHEA Grapalat" w:hAnsi="GHEA Grapalat"/>
          <w:sz w:val="20"/>
          <w:lang w:val="af-ZA"/>
        </w:rPr>
        <w:t>.</w:t>
      </w:r>
      <w:r w:rsidR="009771B9" w:rsidRPr="00064ADD">
        <w:rPr>
          <w:rFonts w:ascii="GHEA Grapalat" w:hAnsi="GHEA Grapalat"/>
          <w:sz w:val="20"/>
          <w:lang w:val="af-ZA"/>
        </w:rPr>
        <w:t>4</w:t>
      </w:r>
      <w:r w:rsidR="00096865" w:rsidRPr="00064ADD">
        <w:rPr>
          <w:rFonts w:ascii="GHEA Grapalat" w:hAnsi="GHEA Grapalat"/>
          <w:sz w:val="20"/>
          <w:lang w:val="af-ZA"/>
        </w:rPr>
        <w:tab/>
      </w:r>
      <w:r w:rsidR="00096865" w:rsidRPr="00064ADD">
        <w:rPr>
          <w:rFonts w:ascii="GHEA Grapalat" w:hAnsi="GHEA Grapalat" w:cs="Sylfaen"/>
          <w:sz w:val="20"/>
          <w:lang w:val="ru-RU"/>
        </w:rPr>
        <w:t>Հայտի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ապահով</w:t>
      </w:r>
      <w:r w:rsidR="0093460D" w:rsidRPr="00064ADD">
        <w:rPr>
          <w:rFonts w:ascii="GHEA Grapalat" w:hAnsi="GHEA Grapalat" w:cs="Sylfaen"/>
          <w:sz w:val="20"/>
        </w:rPr>
        <w:t>ումը</w:t>
      </w:r>
      <w:r w:rsidR="0093460D" w:rsidRPr="00064ADD">
        <w:rPr>
          <w:rFonts w:ascii="GHEA Grapalat" w:hAnsi="GHEA Grapalat" w:cs="Sylfaen"/>
          <w:sz w:val="20"/>
          <w:lang w:val="af-ZA"/>
        </w:rPr>
        <w:t xml:space="preserve"> </w:t>
      </w:r>
      <w:r w:rsidR="00E43CEB" w:rsidRPr="00064ADD">
        <w:rPr>
          <w:rFonts w:ascii="GHEA Grapalat" w:hAnsi="GHEA Grapalat" w:cs="Sylfaen"/>
          <w:sz w:val="20"/>
        </w:rPr>
        <w:t>պետք</w:t>
      </w:r>
      <w:r w:rsidR="00E43CEB" w:rsidRPr="00064ADD">
        <w:rPr>
          <w:rFonts w:ascii="GHEA Grapalat" w:hAnsi="GHEA Grapalat" w:cs="Sylfaen"/>
          <w:sz w:val="20"/>
          <w:lang w:val="af-ZA"/>
        </w:rPr>
        <w:t xml:space="preserve"> </w:t>
      </w:r>
      <w:r w:rsidR="00E43CEB" w:rsidRPr="00064ADD">
        <w:rPr>
          <w:rFonts w:ascii="GHEA Grapalat" w:hAnsi="GHEA Grapalat" w:cs="Sylfaen"/>
          <w:sz w:val="20"/>
        </w:rPr>
        <w:t>է</w:t>
      </w:r>
      <w:r w:rsidR="00E43CEB" w:rsidRPr="00064ADD">
        <w:rPr>
          <w:rFonts w:ascii="GHEA Grapalat" w:hAnsi="GHEA Grapalat" w:cs="Sylfaen"/>
          <w:sz w:val="20"/>
          <w:lang w:val="af-ZA"/>
        </w:rPr>
        <w:t xml:space="preserve"> </w:t>
      </w:r>
      <w:r w:rsidR="00C23B1B" w:rsidRPr="00064ADD">
        <w:rPr>
          <w:rFonts w:ascii="GHEA Grapalat" w:hAnsi="GHEA Grapalat" w:cs="Sylfaen"/>
          <w:sz w:val="20"/>
        </w:rPr>
        <w:t>վավեր</w:t>
      </w:r>
      <w:r w:rsidR="00C23B1B" w:rsidRPr="00064ADD">
        <w:rPr>
          <w:rFonts w:ascii="GHEA Grapalat" w:hAnsi="GHEA Grapalat" w:cs="Sylfaen"/>
          <w:sz w:val="20"/>
          <w:lang w:val="af-ZA"/>
        </w:rPr>
        <w:t xml:space="preserve"> </w:t>
      </w:r>
      <w:r w:rsidR="00E43CEB" w:rsidRPr="00064ADD">
        <w:rPr>
          <w:rFonts w:ascii="GHEA Grapalat" w:hAnsi="GHEA Grapalat" w:cs="Sylfaen"/>
          <w:sz w:val="20"/>
        </w:rPr>
        <w:t>լինի</w:t>
      </w:r>
      <w:r w:rsidR="00E43CEB" w:rsidRPr="00064ADD">
        <w:rPr>
          <w:rFonts w:ascii="GHEA Grapalat" w:hAnsi="GHEA Grapalat" w:cs="Sylfaen"/>
          <w:sz w:val="20"/>
          <w:lang w:val="af-ZA"/>
        </w:rPr>
        <w:t xml:space="preserve"> </w:t>
      </w:r>
      <w:r w:rsidR="00C813A9" w:rsidRPr="00064ADD">
        <w:rPr>
          <w:rFonts w:ascii="GHEA Grapalat" w:hAnsi="GHEA Grapalat" w:cs="Sylfaen"/>
          <w:sz w:val="20"/>
        </w:rPr>
        <w:t>հայտը</w:t>
      </w:r>
      <w:r w:rsidR="00C813A9" w:rsidRPr="00064ADD">
        <w:rPr>
          <w:rFonts w:ascii="GHEA Grapalat" w:hAnsi="GHEA Grapalat" w:cs="Sylfaen"/>
          <w:sz w:val="20"/>
          <w:lang w:val="af-ZA"/>
        </w:rPr>
        <w:t xml:space="preserve"> </w:t>
      </w:r>
      <w:r w:rsidR="00C813A9" w:rsidRPr="00064ADD">
        <w:rPr>
          <w:rFonts w:ascii="GHEA Grapalat" w:hAnsi="GHEA Grapalat" w:cs="Sylfaen"/>
          <w:sz w:val="20"/>
        </w:rPr>
        <w:t>ներկայացվելու</w:t>
      </w:r>
      <w:r w:rsidR="00C813A9" w:rsidRPr="00064ADD">
        <w:rPr>
          <w:rFonts w:ascii="GHEA Grapalat" w:hAnsi="GHEA Grapalat" w:cs="Sylfaen"/>
          <w:sz w:val="20"/>
          <w:lang w:val="af-ZA"/>
        </w:rPr>
        <w:t xml:space="preserve"> </w:t>
      </w:r>
      <w:r w:rsidR="00C813A9" w:rsidRPr="00064ADD">
        <w:rPr>
          <w:rFonts w:ascii="GHEA Grapalat" w:hAnsi="GHEA Grapalat" w:cs="Sylfaen"/>
          <w:sz w:val="20"/>
        </w:rPr>
        <w:t>օրվանից</w:t>
      </w:r>
      <w:r w:rsidR="00C813A9" w:rsidRPr="00064ADD">
        <w:rPr>
          <w:rFonts w:ascii="GHEA Grapalat" w:hAnsi="GHEA Grapalat" w:cs="Sylfaen"/>
          <w:sz w:val="20"/>
          <w:lang w:val="af-ZA"/>
        </w:rPr>
        <w:t xml:space="preserve"> </w:t>
      </w:r>
      <w:r w:rsidR="00C813A9" w:rsidRPr="00064ADD">
        <w:rPr>
          <w:rFonts w:ascii="GHEA Grapalat" w:hAnsi="GHEA Grapalat" w:cs="Sylfaen"/>
          <w:sz w:val="20"/>
        </w:rPr>
        <w:t>հաշված</w:t>
      </w:r>
      <w:r w:rsidR="00C813A9" w:rsidRPr="00064ADD">
        <w:rPr>
          <w:rFonts w:ascii="GHEA Grapalat" w:hAnsi="GHEA Grapalat" w:cs="Sylfaen"/>
          <w:sz w:val="20"/>
          <w:lang w:val="af-ZA"/>
        </w:rPr>
        <w:t xml:space="preserve"> </w:t>
      </w:r>
      <w:r w:rsidR="00A27FAF" w:rsidRPr="00064ADD">
        <w:rPr>
          <w:rFonts w:ascii="GHEA Grapalat" w:hAnsi="GHEA Grapalat" w:cs="Sylfaen"/>
          <w:sz w:val="20"/>
          <w:lang w:val="af-ZA"/>
        </w:rPr>
        <w:t>90</w:t>
      </w:r>
      <w:r w:rsidR="00822942" w:rsidRPr="00064ADD">
        <w:rPr>
          <w:rFonts w:ascii="GHEA Grapalat" w:hAnsi="GHEA Grapalat" w:cs="Sylfaen"/>
          <w:sz w:val="20"/>
          <w:lang w:val="hy-AM"/>
        </w:rPr>
        <w:t xml:space="preserve"> </w:t>
      </w:r>
      <w:r w:rsidR="00822942" w:rsidRPr="00064ADD">
        <w:rPr>
          <w:rFonts w:ascii="GHEA Grapalat" w:hAnsi="GHEA Grapalat" w:cs="Sylfaen"/>
          <w:sz w:val="20"/>
          <w:lang w:val="af-ZA"/>
        </w:rPr>
        <w:t>(</w:t>
      </w:r>
      <w:r w:rsidR="00822942" w:rsidRPr="00064ADD">
        <w:rPr>
          <w:rFonts w:ascii="GHEA Grapalat" w:hAnsi="GHEA Grapalat" w:cs="Sylfaen"/>
          <w:sz w:val="20"/>
          <w:lang w:val="hy-AM"/>
        </w:rPr>
        <w:t>իննսուն</w:t>
      </w:r>
      <w:r w:rsidR="00822942" w:rsidRPr="00064ADD">
        <w:rPr>
          <w:rFonts w:ascii="GHEA Grapalat" w:hAnsi="GHEA Grapalat" w:cs="Sylfaen"/>
          <w:sz w:val="20"/>
          <w:lang w:val="af-ZA"/>
        </w:rPr>
        <w:t>)</w:t>
      </w:r>
      <w:r w:rsidR="00C813A9" w:rsidRPr="00064ADD">
        <w:rPr>
          <w:rFonts w:ascii="GHEA Grapalat" w:hAnsi="GHEA Grapalat" w:cs="Sylfaen"/>
          <w:sz w:val="20"/>
          <w:lang w:val="af-ZA"/>
        </w:rPr>
        <w:t xml:space="preserve"> </w:t>
      </w:r>
      <w:r w:rsidR="001A4EF7" w:rsidRPr="00064ADD">
        <w:rPr>
          <w:rFonts w:ascii="GHEA Grapalat" w:hAnsi="GHEA Grapalat" w:cs="Sylfaen"/>
          <w:sz w:val="20"/>
        </w:rPr>
        <w:t>աշխատանքային</w:t>
      </w:r>
      <w:r w:rsidR="001A4EF7" w:rsidRPr="00064ADD">
        <w:rPr>
          <w:rFonts w:ascii="GHEA Grapalat" w:hAnsi="GHEA Grapalat" w:cs="Sylfaen"/>
          <w:sz w:val="20"/>
          <w:lang w:val="af-ZA"/>
        </w:rPr>
        <w:t xml:space="preserve"> </w:t>
      </w:r>
      <w:r w:rsidR="001A4EF7" w:rsidRPr="00064ADD">
        <w:rPr>
          <w:rFonts w:ascii="GHEA Grapalat" w:hAnsi="GHEA Grapalat" w:cs="Sylfaen"/>
          <w:sz w:val="20"/>
        </w:rPr>
        <w:t>օր</w:t>
      </w:r>
      <w:r w:rsidR="0093460D" w:rsidRPr="00064ADD">
        <w:rPr>
          <w:rFonts w:ascii="GHEA Grapalat" w:hAnsi="GHEA Grapalat"/>
          <w:sz w:val="20"/>
          <w:szCs w:val="20"/>
          <w:lang w:val="af-ZA"/>
        </w:rPr>
        <w:t>:</w:t>
      </w:r>
      <w:r w:rsidR="001A4EF7" w:rsidRPr="00064ADD">
        <w:rPr>
          <w:rFonts w:ascii="GHEA Grapalat" w:hAnsi="GHEA Grapalat"/>
          <w:sz w:val="20"/>
          <w:szCs w:val="20"/>
          <w:lang w:val="af-ZA"/>
        </w:rPr>
        <w:t xml:space="preserve"> </w:t>
      </w:r>
    </w:p>
    <w:p w14:paraId="1BD9F5B8" w14:textId="77777777" w:rsidR="003331DA" w:rsidRPr="00064ADD" w:rsidRDefault="003331DA" w:rsidP="003331DA">
      <w:pPr>
        <w:pStyle w:val="af4"/>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լիազորված մարմնին, ներկայացնում է հայտի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13B45E67" w14:textId="77777777" w:rsidR="00AF3CCA" w:rsidRPr="00064ADD" w:rsidRDefault="00AF3CCA" w:rsidP="00AF3CCA">
      <w:pPr>
        <w:ind w:firstLine="567"/>
        <w:jc w:val="both"/>
        <w:rPr>
          <w:rFonts w:ascii="GHEA Grapalat" w:hAnsi="GHEA Grapalat" w:cs="Sylfaen"/>
          <w:sz w:val="20"/>
          <w:lang w:val="af-ZA"/>
        </w:rPr>
      </w:pPr>
      <w:r w:rsidRPr="00064ADD">
        <w:rPr>
          <w:rFonts w:ascii="GHEA Grapalat" w:hAnsi="GHEA Grapalat" w:cs="Sylfaen"/>
          <w:sz w:val="20"/>
          <w:lang w:val="af-ZA"/>
        </w:rPr>
        <w:t>7</w:t>
      </w:r>
      <w:r w:rsidRPr="00064ADD">
        <w:rPr>
          <w:rFonts w:ascii="Cambria Math" w:hAnsi="Cambria Math" w:cs="Cambria Math"/>
          <w:sz w:val="20"/>
          <w:lang w:val="af-ZA"/>
        </w:rPr>
        <w:t>․</w:t>
      </w:r>
      <w:r w:rsidR="003331DA" w:rsidRPr="00064ADD">
        <w:rPr>
          <w:rFonts w:ascii="GHEA Grapalat" w:hAnsi="GHEA Grapalat" w:cs="Sylfaen"/>
          <w:sz w:val="20"/>
          <w:lang w:val="hy-AM"/>
        </w:rPr>
        <w:t>6</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հայտը</w:t>
      </w:r>
      <w:r w:rsidRPr="00064ADD">
        <w:rPr>
          <w:rFonts w:ascii="GHEA Grapalat" w:hAnsi="GHEA Grapalat" w:cs="Sylfaen"/>
          <w:sz w:val="20"/>
          <w:lang w:val="af-ZA"/>
        </w:rPr>
        <w:t xml:space="preserve"> </w:t>
      </w:r>
      <w:r w:rsidRPr="00064ADD">
        <w:rPr>
          <w:rFonts w:ascii="GHEA Grapalat" w:hAnsi="GHEA Grapalat" w:cs="Sylfaen"/>
          <w:sz w:val="20"/>
          <w:lang w:val="hy-AM"/>
        </w:rPr>
        <w:t>ենթակա</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մերժման</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դրանում</w:t>
      </w:r>
      <w:r w:rsidRPr="00064ADD">
        <w:rPr>
          <w:rFonts w:ascii="GHEA Grapalat" w:hAnsi="GHEA Grapalat" w:cs="Sylfaen"/>
          <w:sz w:val="20"/>
          <w:lang w:val="af-ZA"/>
        </w:rPr>
        <w:t xml:space="preserve"> </w:t>
      </w:r>
      <w:r w:rsidRPr="00064ADD">
        <w:rPr>
          <w:rFonts w:ascii="GHEA Grapalat" w:hAnsi="GHEA Grapalat" w:cs="Sylfaen"/>
          <w:sz w:val="20"/>
          <w:lang w:val="hy-AM"/>
        </w:rPr>
        <w:t>բացակայում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հայտի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ապահովումը</w:t>
      </w:r>
      <w:r w:rsidRPr="00064ADD">
        <w:rPr>
          <w:rFonts w:ascii="GHEA Grapalat" w:hAnsi="GHEA Grapalat" w:cs="Sylfaen"/>
          <w:sz w:val="20"/>
          <w:lang w:val="af-ZA"/>
        </w:rPr>
        <w:t xml:space="preserve">,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այն</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ներկայացված</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հրավերի</w:t>
      </w:r>
      <w:r w:rsidRPr="00064ADD">
        <w:rPr>
          <w:rFonts w:ascii="GHEA Grapalat" w:hAnsi="GHEA Grapalat" w:cs="Sylfaen"/>
          <w:sz w:val="20"/>
          <w:lang w:val="af-ZA"/>
        </w:rPr>
        <w:t xml:space="preserve"> </w:t>
      </w:r>
      <w:r w:rsidRPr="00064ADD">
        <w:rPr>
          <w:rFonts w:ascii="GHEA Grapalat" w:hAnsi="GHEA Grapalat" w:cs="Sylfaen"/>
          <w:sz w:val="20"/>
          <w:lang w:val="hy-AM"/>
        </w:rPr>
        <w:t>պահանջներին</w:t>
      </w:r>
      <w:r w:rsidRPr="00064ADD">
        <w:rPr>
          <w:rFonts w:ascii="GHEA Grapalat" w:hAnsi="GHEA Grapalat" w:cs="Sylfaen"/>
          <w:sz w:val="20"/>
          <w:lang w:val="af-ZA"/>
        </w:rPr>
        <w:t xml:space="preserve"> </w:t>
      </w:r>
      <w:r w:rsidRPr="00064ADD">
        <w:rPr>
          <w:rFonts w:ascii="GHEA Grapalat" w:hAnsi="GHEA Grapalat" w:cs="Sylfaen"/>
          <w:sz w:val="20"/>
          <w:lang w:val="hy-AM"/>
        </w:rPr>
        <w:t>անհամապատասխան</w:t>
      </w:r>
      <w:r w:rsidRPr="00064ADD">
        <w:rPr>
          <w:rFonts w:ascii="GHEA Grapalat" w:hAnsi="GHEA Grapalat" w:cs="Sylfaen"/>
          <w:sz w:val="20"/>
          <w:lang w:val="af-ZA"/>
        </w:rPr>
        <w:t>:</w:t>
      </w:r>
    </w:p>
    <w:p w14:paraId="09963EA2" w14:textId="77777777" w:rsidR="00AF3CCA" w:rsidRPr="00064ADD" w:rsidRDefault="00AF3CCA" w:rsidP="00EF3662">
      <w:pPr>
        <w:ind w:firstLine="567"/>
        <w:jc w:val="both"/>
        <w:rPr>
          <w:rFonts w:ascii="GHEA Grapalat" w:hAnsi="GHEA Grapalat" w:cs="Sylfaen"/>
          <w:sz w:val="20"/>
          <w:szCs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17FE1655" w14:textId="12A9ACA0" w:rsidR="00104F1B" w:rsidRPr="0004740A" w:rsidRDefault="00104F1B" w:rsidP="00104F1B">
      <w:pPr>
        <w:pStyle w:val="23"/>
        <w:spacing w:line="240" w:lineRule="auto"/>
        <w:ind w:firstLine="567"/>
        <w:rPr>
          <w:rFonts w:ascii="GHEA Grapalat" w:hAnsi="GHEA Grapalat" w:cs="Tahoma"/>
        </w:rPr>
      </w:pPr>
      <w:r w:rsidRPr="0004740A">
        <w:rPr>
          <w:rFonts w:ascii="GHEA Grapalat" w:hAnsi="GHEA Grapalat"/>
        </w:rPr>
        <w:t xml:space="preserve">8.1 </w:t>
      </w:r>
      <w:r w:rsidRPr="0004740A">
        <w:rPr>
          <w:rFonts w:ascii="GHEA Grapalat" w:hAnsi="GHEA Grapalat" w:cs="Sylfaen"/>
          <w:lang w:val="ru-RU"/>
        </w:rPr>
        <w:t>Հայտերի</w:t>
      </w:r>
      <w:r w:rsidRPr="0004740A">
        <w:rPr>
          <w:rFonts w:ascii="GHEA Grapalat" w:hAnsi="GHEA Grapalat" w:cs="Sylfaen"/>
        </w:rPr>
        <w:t xml:space="preserve"> </w:t>
      </w:r>
      <w:r w:rsidRPr="0004740A">
        <w:rPr>
          <w:rFonts w:ascii="GHEA Grapalat" w:hAnsi="GHEA Grapalat" w:cs="Sylfaen"/>
          <w:lang w:val="ru-RU"/>
        </w:rPr>
        <w:t>բացումը</w:t>
      </w:r>
      <w:r w:rsidRPr="0004740A">
        <w:rPr>
          <w:rFonts w:ascii="GHEA Grapalat" w:hAnsi="GHEA Grapalat" w:cs="Sylfaen"/>
        </w:rPr>
        <w:t xml:space="preserve"> </w:t>
      </w:r>
      <w:r w:rsidRPr="0004740A">
        <w:rPr>
          <w:rFonts w:ascii="GHEA Grapalat" w:hAnsi="GHEA Grapalat" w:cs="Sylfaen"/>
          <w:lang w:val="ru-RU"/>
        </w:rPr>
        <w:t>կկատարվի</w:t>
      </w:r>
      <w:r w:rsidRPr="0004740A">
        <w:rPr>
          <w:rFonts w:ascii="GHEA Grapalat" w:hAnsi="GHEA Grapalat" w:cs="Sylfaen"/>
        </w:rPr>
        <w:t xml:space="preserve"> հանձնաժողովի հայտերի բացման նիստում</w:t>
      </w:r>
      <w:r w:rsidRPr="0004740A" w:rsidDel="00B65C2F">
        <w:rPr>
          <w:rFonts w:ascii="GHEA Grapalat" w:hAnsi="GHEA Grapalat" w:cs="Sylfaen"/>
        </w:rPr>
        <w:t xml:space="preserve"> </w:t>
      </w:r>
      <w:r w:rsidRPr="0004740A">
        <w:rPr>
          <w:rFonts w:ascii="GHEA Grapalat" w:hAnsi="GHEA Grapalat" w:cs="Sylfaen"/>
        </w:rPr>
        <w:t xml:space="preserve">`  </w:t>
      </w:r>
      <w:r w:rsidRPr="0004740A">
        <w:rPr>
          <w:rFonts w:ascii="GHEA Grapalat" w:hAnsi="GHEA Grapalat" w:cs="Sylfaen"/>
          <w:lang w:val="ru-RU"/>
        </w:rPr>
        <w:t>սույն</w:t>
      </w:r>
      <w:r w:rsidRPr="0004740A">
        <w:rPr>
          <w:rFonts w:ascii="GHEA Grapalat" w:hAnsi="GHEA Grapalat" w:cs="Sylfaen"/>
        </w:rPr>
        <w:t xml:space="preserve"> </w:t>
      </w:r>
      <w:r w:rsidRPr="0004740A">
        <w:rPr>
          <w:rFonts w:ascii="GHEA Grapalat" w:hAnsi="GHEA Grapalat" w:cs="Sylfaen"/>
          <w:lang w:val="ru-RU"/>
        </w:rPr>
        <w:t>ընթացակարգի</w:t>
      </w:r>
      <w:r w:rsidRPr="0004740A">
        <w:rPr>
          <w:rFonts w:ascii="GHEA Grapalat" w:hAnsi="GHEA Grapalat" w:cs="Sylfaen"/>
        </w:rPr>
        <w:t xml:space="preserve"> </w:t>
      </w:r>
      <w:r w:rsidRPr="0004740A">
        <w:rPr>
          <w:rFonts w:ascii="GHEA Grapalat" w:hAnsi="GHEA Grapalat" w:cs="Sylfaen"/>
          <w:lang w:val="ru-RU"/>
        </w:rPr>
        <w:t>հայտարարությունը</w:t>
      </w:r>
      <w:r w:rsidRPr="0004740A">
        <w:rPr>
          <w:rFonts w:ascii="GHEA Grapalat" w:hAnsi="GHEA Grapalat" w:cs="Sylfaen"/>
        </w:rPr>
        <w:t xml:space="preserve"> </w:t>
      </w:r>
      <w:r w:rsidRPr="0004740A">
        <w:rPr>
          <w:rFonts w:ascii="GHEA Grapalat" w:hAnsi="GHEA Grapalat" w:cs="Sylfaen"/>
          <w:lang w:val="ru-RU"/>
        </w:rPr>
        <w:t>և</w:t>
      </w:r>
      <w:r w:rsidRPr="0004740A">
        <w:rPr>
          <w:rFonts w:ascii="GHEA Grapalat" w:hAnsi="GHEA Grapalat" w:cs="Sylfaen"/>
        </w:rPr>
        <w:t xml:space="preserve"> </w:t>
      </w:r>
      <w:r w:rsidRPr="0004740A">
        <w:rPr>
          <w:rFonts w:ascii="GHEA Grapalat" w:hAnsi="GHEA Grapalat" w:cs="Sylfaen"/>
          <w:lang w:val="ru-RU"/>
        </w:rPr>
        <w:t>հրավերը</w:t>
      </w:r>
      <w:r w:rsidRPr="0004740A">
        <w:rPr>
          <w:rFonts w:ascii="GHEA Grapalat" w:hAnsi="GHEA Grapalat" w:cs="Sylfaen"/>
        </w:rPr>
        <w:t xml:space="preserve"> տեղեկագրում </w:t>
      </w:r>
      <w:r w:rsidRPr="0004740A">
        <w:rPr>
          <w:rFonts w:ascii="GHEA Grapalat" w:hAnsi="GHEA Grapalat" w:cs="Sylfaen"/>
          <w:lang w:val="en-US"/>
        </w:rPr>
        <w:t>հ</w:t>
      </w:r>
      <w:r w:rsidRPr="0004740A">
        <w:rPr>
          <w:rFonts w:ascii="GHEA Grapalat" w:hAnsi="GHEA Grapalat" w:cs="Sylfaen"/>
          <w:lang w:val="ru-RU"/>
        </w:rPr>
        <w:t>րապարակվելու</w:t>
      </w:r>
      <w:r w:rsidRPr="0004740A">
        <w:rPr>
          <w:rFonts w:ascii="GHEA Grapalat" w:hAnsi="GHEA Grapalat" w:cs="Sylfaen"/>
        </w:rPr>
        <w:t xml:space="preserve"> </w:t>
      </w:r>
      <w:r w:rsidRPr="0004740A">
        <w:rPr>
          <w:rFonts w:ascii="GHEA Grapalat" w:hAnsi="GHEA Grapalat" w:cs="Sylfaen"/>
          <w:lang w:val="en-US"/>
        </w:rPr>
        <w:t>օրվանից</w:t>
      </w:r>
      <w:r w:rsidRPr="0004740A">
        <w:rPr>
          <w:rFonts w:ascii="GHEA Grapalat" w:hAnsi="GHEA Grapalat" w:cs="Sylfaen"/>
        </w:rPr>
        <w:t xml:space="preserve"> </w:t>
      </w:r>
      <w:r w:rsidRPr="0004740A">
        <w:rPr>
          <w:rFonts w:ascii="GHEA Grapalat" w:hAnsi="GHEA Grapalat" w:cs="Sylfaen"/>
          <w:lang w:val="ru-RU"/>
        </w:rPr>
        <w:t>հաշված</w:t>
      </w:r>
      <w:r w:rsidRPr="0004740A">
        <w:rPr>
          <w:rFonts w:ascii="GHEA Grapalat" w:hAnsi="GHEA Grapalat" w:cs="Sylfaen"/>
        </w:rPr>
        <w:t xml:space="preserve"> «7»</w:t>
      </w:r>
      <w:r w:rsidRPr="0004740A">
        <w:rPr>
          <w:rFonts w:ascii="GHEA Grapalat" w:hAnsi="GHEA Grapalat" w:cs="Sylfaen"/>
          <w:lang w:val="ru-RU"/>
        </w:rPr>
        <w:t>րդ</w:t>
      </w:r>
      <w:r w:rsidRPr="0004740A">
        <w:rPr>
          <w:rFonts w:ascii="GHEA Grapalat" w:hAnsi="GHEA Grapalat" w:cs="Sylfaen"/>
        </w:rPr>
        <w:t xml:space="preserve"> </w:t>
      </w:r>
      <w:r w:rsidRPr="0004740A">
        <w:rPr>
          <w:rFonts w:ascii="GHEA Grapalat" w:hAnsi="GHEA Grapalat" w:cs="Sylfaen"/>
          <w:lang w:val="ru-RU"/>
        </w:rPr>
        <w:t>օրվա</w:t>
      </w:r>
      <w:r w:rsidRPr="0004740A">
        <w:rPr>
          <w:rFonts w:ascii="GHEA Grapalat" w:hAnsi="GHEA Grapalat" w:cs="Sylfaen"/>
        </w:rPr>
        <w:t xml:space="preserve"> </w:t>
      </w:r>
      <w:r w:rsidRPr="0004740A">
        <w:rPr>
          <w:rFonts w:ascii="GHEA Grapalat" w:hAnsi="GHEA Grapalat" w:cs="Sylfaen"/>
          <w:lang w:val="ru-RU"/>
        </w:rPr>
        <w:t>ժամը</w:t>
      </w:r>
      <w:r w:rsidRPr="0004740A">
        <w:rPr>
          <w:rFonts w:ascii="GHEA Grapalat" w:hAnsi="GHEA Grapalat" w:cs="Sylfaen"/>
        </w:rPr>
        <w:t xml:space="preserve"> «</w:t>
      </w:r>
      <w:r w:rsidR="00701708">
        <w:rPr>
          <w:rFonts w:ascii="GHEA Grapalat" w:hAnsi="GHEA Grapalat" w:cs="Sylfaen"/>
        </w:rPr>
        <w:t>11:15</w:t>
      </w:r>
      <w:r w:rsidRPr="0004740A">
        <w:rPr>
          <w:rFonts w:ascii="GHEA Grapalat" w:hAnsi="GHEA Grapalat" w:cs="Sylfaen"/>
        </w:rPr>
        <w:t>»-</w:t>
      </w:r>
      <w:r w:rsidRPr="0004740A">
        <w:rPr>
          <w:rFonts w:ascii="GHEA Grapalat" w:hAnsi="GHEA Grapalat" w:cs="Sylfaen"/>
          <w:lang w:val="en-US"/>
        </w:rPr>
        <w:t>ի</w:t>
      </w:r>
      <w:r w:rsidRPr="0004740A">
        <w:rPr>
          <w:rFonts w:ascii="GHEA Grapalat" w:hAnsi="GHEA Grapalat" w:cs="Sylfaen"/>
          <w:lang w:val="ru-RU"/>
        </w:rPr>
        <w:t>ն։</w:t>
      </w:r>
      <w:r w:rsidRPr="0004740A">
        <w:rPr>
          <w:rFonts w:ascii="GHEA Grapalat" w:hAnsi="GHEA Grapalat" w:cs="Sylfaen"/>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lastRenderedPageBreak/>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proofErr w:type="gramStart"/>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7777777" w:rsidR="00B514E8" w:rsidRPr="00064ADD" w:rsidRDefault="00FD2748"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77777777" w:rsidR="00096865" w:rsidRPr="00064ADD" w:rsidRDefault="00FD274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00F11794" w:rsidRPr="00064ADD">
        <w:rPr>
          <w:rFonts w:ascii="GHEA Grapalat" w:hAnsi="GHEA Grapalat" w:cs="Sylfaen"/>
          <w:i w:val="0"/>
          <w:szCs w:val="24"/>
          <w:lang w:val="af-ZA"/>
        </w:rPr>
        <w:t>------------</w:t>
      </w:r>
      <w:r w:rsidR="00096865" w:rsidRPr="00064ADD">
        <w:rPr>
          <w:rFonts w:ascii="GHEA Grapalat" w:hAnsi="GHEA Grapalat" w:cs="Sylfaen"/>
          <w:i w:val="0"/>
          <w:szCs w:val="24"/>
          <w:lang w:val="af-ZA"/>
        </w:rPr>
        <w:t xml:space="preserve"> </w:t>
      </w:r>
      <w:r w:rsidR="00E538EA" w:rsidRPr="00064ADD">
        <w:rPr>
          <w:rFonts w:ascii="GHEA Grapalat" w:hAnsi="GHEA Grapalat" w:cs="Sylfaen"/>
          <w:i w:val="0"/>
          <w:szCs w:val="24"/>
          <w:vertAlign w:val="superscript"/>
          <w:lang w:val="af-ZA"/>
        </w:rPr>
        <w:t>9</w:t>
      </w:r>
      <w:r w:rsidR="00F11794" w:rsidRPr="00064ADD">
        <w:rPr>
          <w:rStyle w:val="af6"/>
          <w:rFonts w:ascii="GHEA Grapalat" w:hAnsi="GHEA Grapalat" w:cs="Sylfaen"/>
          <w:i w:val="0"/>
          <w:color w:val="FFFFFF"/>
          <w:szCs w:val="24"/>
          <w:lang w:val="af-ZA"/>
        </w:rPr>
        <w:footnoteReference w:id="5"/>
      </w:r>
      <w:r w:rsidR="00F11794"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փոխարժեքով</w:t>
      </w:r>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0C1DF49F" w14:textId="77777777" w:rsidR="00096865" w:rsidRPr="00064ADD" w:rsidRDefault="00FD274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5</w:t>
      </w:r>
      <w:r w:rsidR="00D7435F" w:rsidRPr="00064ADD">
        <w:rPr>
          <w:rFonts w:ascii="GHEA Grapalat" w:hAnsi="GHEA Grapalat" w:cs="Sylfaen"/>
          <w:i w:val="0"/>
          <w:szCs w:val="24"/>
          <w:lang w:val="af-ZA"/>
        </w:rPr>
        <w:t xml:space="preserve"> </w:t>
      </w:r>
      <w:r w:rsidR="00153C87" w:rsidRPr="00064ADD">
        <w:rPr>
          <w:rFonts w:ascii="GHEA Grapalat" w:hAnsi="GHEA Grapalat" w:cs="Sylfaen"/>
          <w:i w:val="0"/>
          <w:szCs w:val="24"/>
          <w:lang w:val="af-ZA"/>
        </w:rPr>
        <w:t>Հ</w:t>
      </w:r>
      <w:r w:rsidR="00096865" w:rsidRPr="00064ADD">
        <w:rPr>
          <w:rFonts w:ascii="GHEA Grapalat" w:hAnsi="GHEA Grapalat" w:cs="Sylfaen"/>
          <w:i w:val="0"/>
          <w:szCs w:val="24"/>
          <w:lang w:val="ru-RU"/>
        </w:rPr>
        <w:t>անձնաժողովի</w:t>
      </w:r>
      <w:r w:rsidR="00096865" w:rsidRPr="00064ADD">
        <w:rPr>
          <w:rFonts w:ascii="GHEA Grapalat" w:hAnsi="GHEA Grapalat" w:cs="Sylfaen"/>
          <w:i w:val="0"/>
          <w:szCs w:val="24"/>
          <w:lang w:val="af-ZA"/>
        </w:rPr>
        <w:t xml:space="preserve">, </w:t>
      </w:r>
      <w:r w:rsidR="00153C87" w:rsidRPr="00064ADD">
        <w:rPr>
          <w:rFonts w:ascii="GHEA Grapalat" w:hAnsi="GHEA Grapalat" w:cs="Sylfaen"/>
          <w:i w:val="0"/>
          <w:szCs w:val="24"/>
          <w:lang w:val="en-US"/>
        </w:rPr>
        <w:t>պ</w:t>
      </w:r>
      <w:r w:rsidR="00153C87" w:rsidRPr="00064ADD">
        <w:rPr>
          <w:rFonts w:ascii="GHEA Grapalat" w:hAnsi="GHEA Grapalat" w:cs="Sylfaen"/>
          <w:i w:val="0"/>
          <w:szCs w:val="24"/>
          <w:lang w:val="ru-RU"/>
        </w:rPr>
        <w:t>ատվիրատուի</w:t>
      </w:r>
      <w:r w:rsidR="00153C87"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և</w:t>
      </w:r>
      <w:r w:rsidR="00096865" w:rsidRPr="00064ADD">
        <w:rPr>
          <w:rFonts w:ascii="GHEA Grapalat" w:hAnsi="GHEA Grapalat" w:cs="Sylfaen"/>
          <w:i w:val="0"/>
          <w:szCs w:val="24"/>
          <w:lang w:val="af-ZA"/>
        </w:rPr>
        <w:t xml:space="preserve"> </w:t>
      </w:r>
      <w:r w:rsidR="00153C87" w:rsidRPr="00064ADD">
        <w:rPr>
          <w:rFonts w:ascii="GHEA Grapalat" w:hAnsi="GHEA Grapalat" w:cs="Sylfaen"/>
          <w:i w:val="0"/>
          <w:szCs w:val="24"/>
          <w:lang w:val="en-US"/>
        </w:rPr>
        <w:t>մ</w:t>
      </w:r>
      <w:r w:rsidR="00153C87" w:rsidRPr="00064ADD">
        <w:rPr>
          <w:rFonts w:ascii="GHEA Grapalat" w:hAnsi="GHEA Grapalat" w:cs="Sylfaen"/>
          <w:i w:val="0"/>
          <w:szCs w:val="24"/>
          <w:lang w:val="ru-RU"/>
        </w:rPr>
        <w:t>ասնակիցների</w:t>
      </w:r>
      <w:r w:rsidR="00153C87"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բանակցություններն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արգելվում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բացառությամբ</w:t>
      </w:r>
      <w:r w:rsidR="00096865" w:rsidRPr="00064ADD">
        <w:rPr>
          <w:rFonts w:ascii="GHEA Grapalat" w:hAnsi="GHEA Grapalat" w:cs="Sylfaen"/>
          <w:i w:val="0"/>
          <w:szCs w:val="24"/>
          <w:lang w:val="af-ZA"/>
        </w:rPr>
        <w:t>`</w:t>
      </w:r>
    </w:p>
    <w:p w14:paraId="743E1E46" w14:textId="77777777" w:rsidR="00096865" w:rsidRPr="00064ADD" w:rsidRDefault="00096865" w:rsidP="00EF3662">
      <w:pPr>
        <w:pStyle w:val="a3"/>
        <w:spacing w:line="240" w:lineRule="auto"/>
        <w:rPr>
          <w:rFonts w:ascii="GHEA Grapalat" w:hAnsi="GHEA Grapalat" w:cs="Sylfaen"/>
          <w:i w:val="0"/>
          <w:szCs w:val="24"/>
          <w:lang w:val="af-ZA"/>
        </w:rPr>
      </w:pPr>
      <w:r w:rsidRPr="00064ADD">
        <w:rPr>
          <w:rFonts w:ascii="GHEA Grapalat" w:hAnsi="GHEA Grapalat" w:cs="Sylfaen"/>
          <w:i w:val="0"/>
          <w:szCs w:val="24"/>
          <w:lang w:val="af-ZA"/>
        </w:rPr>
        <w:t xml:space="preserve">1) </w:t>
      </w:r>
      <w:r w:rsidRPr="00064ADD">
        <w:rPr>
          <w:rFonts w:ascii="GHEA Grapalat" w:hAnsi="GHEA Grapalat" w:cs="Sylfaen"/>
          <w:i w:val="0"/>
          <w:szCs w:val="24"/>
          <w:lang w:val="ru-RU"/>
        </w:rPr>
        <w:t>երբ</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ընթացակարգին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մասնակցել</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մեկ</w:t>
      </w:r>
      <w:r w:rsidRPr="00064ADD">
        <w:rPr>
          <w:rFonts w:ascii="GHEA Grapalat" w:hAnsi="GHEA Grapalat" w:cs="Sylfaen"/>
          <w:i w:val="0"/>
          <w:szCs w:val="24"/>
          <w:lang w:val="af-ZA"/>
        </w:rPr>
        <w:t xml:space="preserve"> </w:t>
      </w:r>
      <w:r w:rsidR="00153C87" w:rsidRPr="00064ADD">
        <w:rPr>
          <w:rFonts w:ascii="GHEA Grapalat" w:hAnsi="GHEA Grapalat" w:cs="Sylfaen"/>
          <w:i w:val="0"/>
          <w:szCs w:val="24"/>
          <w:lang w:val="af-ZA"/>
        </w:rPr>
        <w:t>մ</w:t>
      </w:r>
      <w:r w:rsidR="00153C87" w:rsidRPr="00064ADD">
        <w:rPr>
          <w:rFonts w:ascii="GHEA Grapalat" w:hAnsi="GHEA Grapalat" w:cs="Sylfaen"/>
          <w:i w:val="0"/>
          <w:szCs w:val="24"/>
          <w:lang w:val="ru-RU"/>
        </w:rPr>
        <w:t>ասնակից</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որի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ներկայացրած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հայտը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համապատասխանում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հրավերի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պահանջներին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հայտերի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գնահատման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արդյունքում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հրավերի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պահանջներին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համապատասխան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գնահատվել</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միայն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մեկ</w:t>
      </w:r>
      <w:r w:rsidRPr="00064ADD">
        <w:rPr>
          <w:rFonts w:ascii="GHEA Grapalat" w:hAnsi="GHEA Grapalat" w:cs="Sylfaen"/>
          <w:i w:val="0"/>
          <w:szCs w:val="24"/>
          <w:lang w:val="af-ZA"/>
        </w:rPr>
        <w:t xml:space="preserve"> </w:t>
      </w:r>
      <w:r w:rsidR="00153C87" w:rsidRPr="00064ADD">
        <w:rPr>
          <w:rFonts w:ascii="GHEA Grapalat" w:hAnsi="GHEA Grapalat" w:cs="Sylfaen"/>
          <w:i w:val="0"/>
          <w:szCs w:val="24"/>
          <w:lang w:val="af-ZA"/>
        </w:rPr>
        <w:t>մ</w:t>
      </w:r>
      <w:r w:rsidR="00153C87" w:rsidRPr="00064ADD">
        <w:rPr>
          <w:rFonts w:ascii="GHEA Grapalat" w:hAnsi="GHEA Grapalat" w:cs="Sylfaen"/>
          <w:i w:val="0"/>
          <w:szCs w:val="24"/>
          <w:lang w:val="ru-RU"/>
        </w:rPr>
        <w:t>ասնակցի</w:t>
      </w:r>
      <w:r w:rsidR="00153C87"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հայտ</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կամ</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առաջարկված</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նվազագույն</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գների</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հավասարության</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դեպքում</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կամ</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եթե</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ոչ</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գնային</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պայմանները</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բավարարող</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գնահատված</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հայտեր</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ներկայացրած</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բոլոր</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մասնակիցների</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ներկայացրած</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գնային</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առաջարկները</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գերազանցում</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են</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այդ</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գնումը</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կատարելու</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համար</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նախատեսված</w:t>
      </w:r>
      <w:r w:rsidR="00153C87" w:rsidRPr="00064ADD">
        <w:rPr>
          <w:rFonts w:ascii="GHEA Grapalat" w:hAnsi="GHEA Grapalat" w:cs="Sylfaen"/>
          <w:i w:val="0"/>
          <w:szCs w:val="24"/>
          <w:lang w:val="af-ZA"/>
        </w:rPr>
        <w:t xml:space="preserve">` </w:t>
      </w:r>
      <w:r w:rsidR="00153C87" w:rsidRPr="00064ADD">
        <w:rPr>
          <w:rFonts w:ascii="GHEA Grapalat" w:hAnsi="GHEA Grapalat" w:cs="Sylfaen"/>
          <w:i w:val="0"/>
          <w:szCs w:val="24"/>
          <w:lang w:val="en-US"/>
        </w:rPr>
        <w:t>սույն</w:t>
      </w:r>
      <w:r w:rsidR="00153C87" w:rsidRPr="00064ADD">
        <w:rPr>
          <w:rFonts w:ascii="GHEA Grapalat" w:hAnsi="GHEA Grapalat" w:cs="Sylfaen"/>
          <w:i w:val="0"/>
          <w:szCs w:val="24"/>
          <w:lang w:val="af-ZA"/>
        </w:rPr>
        <w:t xml:space="preserve"> </w:t>
      </w:r>
      <w:r w:rsidR="00153C87" w:rsidRPr="00064ADD">
        <w:rPr>
          <w:rFonts w:ascii="GHEA Grapalat" w:hAnsi="GHEA Grapalat" w:cs="Sylfaen"/>
          <w:i w:val="0"/>
          <w:szCs w:val="24"/>
          <w:lang w:val="en-US"/>
        </w:rPr>
        <w:t>հրավերի</w:t>
      </w:r>
      <w:r w:rsidR="00153C87" w:rsidRPr="00064ADD">
        <w:rPr>
          <w:rFonts w:ascii="GHEA Grapalat" w:hAnsi="GHEA Grapalat" w:cs="Sylfaen"/>
          <w:i w:val="0"/>
          <w:szCs w:val="24"/>
          <w:lang w:val="af-ZA"/>
        </w:rPr>
        <w:t xml:space="preserve"> 1-</w:t>
      </w:r>
      <w:r w:rsidR="00153C87" w:rsidRPr="00064ADD">
        <w:rPr>
          <w:rFonts w:ascii="GHEA Grapalat" w:hAnsi="GHEA Grapalat" w:cs="Sylfaen"/>
          <w:i w:val="0"/>
          <w:szCs w:val="24"/>
          <w:lang w:val="en-US"/>
        </w:rPr>
        <w:t>ին</w:t>
      </w:r>
      <w:r w:rsidR="00153C87" w:rsidRPr="00064ADD">
        <w:rPr>
          <w:rFonts w:ascii="GHEA Grapalat" w:hAnsi="GHEA Grapalat" w:cs="Sylfaen"/>
          <w:i w:val="0"/>
          <w:szCs w:val="24"/>
          <w:lang w:val="af-ZA"/>
        </w:rPr>
        <w:t xml:space="preserve"> </w:t>
      </w:r>
      <w:r w:rsidR="00153C87" w:rsidRPr="00064ADD">
        <w:rPr>
          <w:rFonts w:ascii="GHEA Grapalat" w:hAnsi="GHEA Grapalat" w:cs="Sylfaen"/>
          <w:i w:val="0"/>
          <w:szCs w:val="24"/>
          <w:lang w:val="en-US"/>
        </w:rPr>
        <w:t>մասի</w:t>
      </w:r>
      <w:r w:rsidR="00153C87" w:rsidRPr="00064ADD">
        <w:rPr>
          <w:rFonts w:ascii="GHEA Grapalat" w:hAnsi="GHEA Grapalat" w:cs="Sylfaen"/>
          <w:i w:val="0"/>
          <w:szCs w:val="24"/>
          <w:lang w:val="af-ZA"/>
        </w:rPr>
        <w:t xml:space="preserve"> </w:t>
      </w:r>
      <w:r w:rsidR="00A150A9" w:rsidRPr="00064ADD">
        <w:rPr>
          <w:rFonts w:ascii="GHEA Grapalat" w:hAnsi="GHEA Grapalat" w:cs="Sylfaen"/>
          <w:i w:val="0"/>
          <w:szCs w:val="24"/>
          <w:lang w:val="af-ZA"/>
        </w:rPr>
        <w:t>8</w:t>
      </w:r>
      <w:r w:rsidR="00153C87" w:rsidRPr="00064ADD">
        <w:rPr>
          <w:rFonts w:ascii="GHEA Grapalat" w:hAnsi="GHEA Grapalat" w:cs="Sylfaen"/>
          <w:i w:val="0"/>
          <w:szCs w:val="24"/>
          <w:lang w:val="af-ZA"/>
        </w:rPr>
        <w:t xml:space="preserve">.1 </w:t>
      </w:r>
      <w:r w:rsidR="00153C87" w:rsidRPr="00064ADD">
        <w:rPr>
          <w:rFonts w:ascii="GHEA Grapalat" w:hAnsi="GHEA Grapalat" w:cs="Sylfaen"/>
          <w:i w:val="0"/>
          <w:szCs w:val="24"/>
          <w:lang w:val="en-US"/>
        </w:rPr>
        <w:t>կետի</w:t>
      </w:r>
      <w:r w:rsidR="00153C87" w:rsidRPr="00064ADD">
        <w:rPr>
          <w:rFonts w:ascii="GHEA Grapalat" w:hAnsi="GHEA Grapalat" w:cs="Sylfaen"/>
          <w:i w:val="0"/>
          <w:szCs w:val="24"/>
          <w:lang w:val="af-ZA"/>
        </w:rPr>
        <w:t xml:space="preserve"> 2-</w:t>
      </w:r>
      <w:r w:rsidR="00153C87" w:rsidRPr="00064ADD">
        <w:rPr>
          <w:rFonts w:ascii="GHEA Grapalat" w:hAnsi="GHEA Grapalat" w:cs="Sylfaen"/>
          <w:i w:val="0"/>
          <w:szCs w:val="24"/>
          <w:lang w:val="en-US"/>
        </w:rPr>
        <w:t>րդ</w:t>
      </w:r>
      <w:r w:rsidR="00153C87" w:rsidRPr="00064ADD">
        <w:rPr>
          <w:rFonts w:ascii="GHEA Grapalat" w:hAnsi="GHEA Grapalat" w:cs="Sylfaen"/>
          <w:i w:val="0"/>
          <w:szCs w:val="24"/>
          <w:lang w:val="af-ZA"/>
        </w:rPr>
        <w:t xml:space="preserve"> </w:t>
      </w:r>
      <w:r w:rsidR="00153C87" w:rsidRPr="00064ADD">
        <w:rPr>
          <w:rFonts w:ascii="GHEA Grapalat" w:hAnsi="GHEA Grapalat" w:cs="Sylfaen"/>
          <w:i w:val="0"/>
          <w:szCs w:val="24"/>
          <w:lang w:val="en-US"/>
        </w:rPr>
        <w:t>պարբերությամբ</w:t>
      </w:r>
      <w:r w:rsidR="00153C87" w:rsidRPr="00064ADD">
        <w:rPr>
          <w:rFonts w:ascii="GHEA Grapalat" w:hAnsi="GHEA Grapalat" w:cs="Sylfaen"/>
          <w:i w:val="0"/>
          <w:szCs w:val="24"/>
          <w:lang w:val="af-ZA"/>
        </w:rPr>
        <w:t xml:space="preserve"> </w:t>
      </w:r>
      <w:r w:rsidR="00153C87" w:rsidRPr="00064ADD">
        <w:rPr>
          <w:rFonts w:ascii="GHEA Grapalat" w:hAnsi="GHEA Grapalat" w:cs="Sylfaen"/>
          <w:i w:val="0"/>
          <w:szCs w:val="24"/>
          <w:lang w:val="en-US"/>
        </w:rPr>
        <w:t>նախատեսված</w:t>
      </w:r>
      <w:r w:rsidR="00153C87"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ֆինանսական</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միջոցները</w:t>
      </w:r>
      <w:r w:rsidR="002D601F" w:rsidRPr="00064ADD">
        <w:rPr>
          <w:rFonts w:ascii="GHEA Grapalat" w:hAnsi="GHEA Grapalat" w:cs="Sylfaen"/>
          <w:i w:val="0"/>
          <w:szCs w:val="24"/>
          <w:lang w:val="af-ZA"/>
        </w:rPr>
        <w:t xml:space="preserve"> </w:t>
      </w:r>
      <w:r w:rsidR="002D601F" w:rsidRPr="00064ADD">
        <w:rPr>
          <w:rFonts w:ascii="GHEA Grapalat" w:hAnsi="GHEA Grapalat" w:cs="Sylfaen"/>
          <w:i w:val="0"/>
          <w:szCs w:val="24"/>
          <w:lang w:val="ru-RU"/>
        </w:rPr>
        <w:t>կամ</w:t>
      </w:r>
      <w:r w:rsidR="002D601F" w:rsidRPr="00064ADD">
        <w:rPr>
          <w:rFonts w:ascii="GHEA Grapalat" w:hAnsi="GHEA Grapalat" w:cs="Sylfaen"/>
          <w:i w:val="0"/>
          <w:szCs w:val="24"/>
          <w:lang w:val="af-ZA"/>
        </w:rPr>
        <w:t xml:space="preserve"> </w:t>
      </w:r>
      <w:r w:rsidR="002D601F" w:rsidRPr="00064ADD">
        <w:rPr>
          <w:rFonts w:ascii="GHEA Grapalat" w:hAnsi="GHEA Grapalat" w:cs="Sylfaen"/>
          <w:i w:val="0"/>
          <w:szCs w:val="24"/>
          <w:lang w:val="ru-RU"/>
        </w:rPr>
        <w:t>գնումն</w:t>
      </w:r>
      <w:r w:rsidR="002D601F" w:rsidRPr="00064ADD">
        <w:rPr>
          <w:rFonts w:ascii="GHEA Grapalat" w:hAnsi="GHEA Grapalat" w:cs="Sylfaen"/>
          <w:i w:val="0"/>
          <w:szCs w:val="24"/>
          <w:lang w:val="af-ZA"/>
        </w:rPr>
        <w:t xml:space="preserve"> </w:t>
      </w:r>
      <w:r w:rsidR="002D601F" w:rsidRPr="00064ADD">
        <w:rPr>
          <w:rFonts w:ascii="GHEA Grapalat" w:hAnsi="GHEA Grapalat" w:cs="Sylfaen"/>
          <w:i w:val="0"/>
          <w:szCs w:val="24"/>
          <w:lang w:val="ru-RU"/>
        </w:rPr>
        <w:t>իրականացվում</w:t>
      </w:r>
      <w:r w:rsidR="002D601F" w:rsidRPr="00064ADD">
        <w:rPr>
          <w:rFonts w:ascii="GHEA Grapalat" w:hAnsi="GHEA Grapalat" w:cs="Sylfaen"/>
          <w:i w:val="0"/>
          <w:szCs w:val="24"/>
          <w:lang w:val="af-ZA"/>
        </w:rPr>
        <w:t xml:space="preserve"> </w:t>
      </w:r>
      <w:r w:rsidR="002D601F" w:rsidRPr="00064ADD">
        <w:rPr>
          <w:rFonts w:ascii="GHEA Grapalat" w:hAnsi="GHEA Grapalat" w:cs="Sylfaen"/>
          <w:i w:val="0"/>
          <w:szCs w:val="24"/>
          <w:lang w:val="ru-RU"/>
        </w:rPr>
        <w:t>է</w:t>
      </w:r>
      <w:r w:rsidR="002D601F" w:rsidRPr="00064ADD">
        <w:rPr>
          <w:rFonts w:ascii="GHEA Grapalat" w:hAnsi="GHEA Grapalat" w:cs="Sylfaen"/>
          <w:i w:val="0"/>
          <w:szCs w:val="24"/>
          <w:lang w:val="af-ZA"/>
        </w:rPr>
        <w:t xml:space="preserve"> </w:t>
      </w:r>
      <w:r w:rsidR="002D601F" w:rsidRPr="00064ADD">
        <w:rPr>
          <w:rFonts w:ascii="GHEA Grapalat" w:hAnsi="GHEA Grapalat" w:cs="Sylfaen"/>
          <w:i w:val="0"/>
          <w:szCs w:val="24"/>
          <w:lang w:val="ru-RU"/>
        </w:rPr>
        <w:t>Օրենքի</w:t>
      </w:r>
      <w:r w:rsidR="002D601F" w:rsidRPr="00064ADD">
        <w:rPr>
          <w:rFonts w:ascii="GHEA Grapalat" w:hAnsi="GHEA Grapalat" w:cs="Sylfaen"/>
          <w:i w:val="0"/>
          <w:szCs w:val="24"/>
          <w:lang w:val="af-ZA"/>
        </w:rPr>
        <w:t xml:space="preserve"> 15-</w:t>
      </w:r>
      <w:r w:rsidR="002D601F" w:rsidRPr="00064ADD">
        <w:rPr>
          <w:rFonts w:ascii="GHEA Grapalat" w:hAnsi="GHEA Grapalat" w:cs="Sylfaen"/>
          <w:i w:val="0"/>
          <w:szCs w:val="24"/>
          <w:lang w:val="ru-RU"/>
        </w:rPr>
        <w:t>րդ</w:t>
      </w:r>
      <w:r w:rsidR="002D601F" w:rsidRPr="00064ADD">
        <w:rPr>
          <w:rFonts w:ascii="GHEA Grapalat" w:hAnsi="GHEA Grapalat" w:cs="Sylfaen"/>
          <w:i w:val="0"/>
          <w:szCs w:val="24"/>
          <w:lang w:val="af-ZA"/>
        </w:rPr>
        <w:t xml:space="preserve"> </w:t>
      </w:r>
      <w:r w:rsidR="002D601F" w:rsidRPr="00064ADD">
        <w:rPr>
          <w:rFonts w:ascii="GHEA Grapalat" w:hAnsi="GHEA Grapalat" w:cs="Sylfaen"/>
          <w:i w:val="0"/>
          <w:szCs w:val="24"/>
          <w:lang w:val="ru-RU"/>
        </w:rPr>
        <w:t>հոդվածի</w:t>
      </w:r>
      <w:r w:rsidR="002D601F" w:rsidRPr="00064ADD">
        <w:rPr>
          <w:rFonts w:ascii="GHEA Grapalat" w:hAnsi="GHEA Grapalat" w:cs="Sylfaen"/>
          <w:i w:val="0"/>
          <w:szCs w:val="24"/>
          <w:lang w:val="af-ZA"/>
        </w:rPr>
        <w:t xml:space="preserve"> 6-</w:t>
      </w:r>
      <w:r w:rsidR="002D601F" w:rsidRPr="00064ADD">
        <w:rPr>
          <w:rFonts w:ascii="GHEA Grapalat" w:hAnsi="GHEA Grapalat" w:cs="Sylfaen"/>
          <w:i w:val="0"/>
          <w:szCs w:val="24"/>
          <w:lang w:val="ru-RU"/>
        </w:rPr>
        <w:t>րդ</w:t>
      </w:r>
      <w:r w:rsidR="002D601F" w:rsidRPr="00064ADD">
        <w:rPr>
          <w:rFonts w:ascii="GHEA Grapalat" w:hAnsi="GHEA Grapalat" w:cs="Sylfaen"/>
          <w:i w:val="0"/>
          <w:szCs w:val="24"/>
          <w:lang w:val="af-ZA"/>
        </w:rPr>
        <w:t xml:space="preserve"> </w:t>
      </w:r>
      <w:r w:rsidR="002D601F" w:rsidRPr="00064ADD">
        <w:rPr>
          <w:rFonts w:ascii="GHEA Grapalat" w:hAnsi="GHEA Grapalat" w:cs="Sylfaen"/>
          <w:i w:val="0"/>
          <w:szCs w:val="24"/>
          <w:lang w:val="ru-RU"/>
        </w:rPr>
        <w:t>մասի</w:t>
      </w:r>
      <w:r w:rsidR="002D601F" w:rsidRPr="00064ADD">
        <w:rPr>
          <w:rFonts w:ascii="GHEA Grapalat" w:hAnsi="GHEA Grapalat" w:cs="Sylfaen"/>
          <w:i w:val="0"/>
          <w:szCs w:val="24"/>
          <w:lang w:val="af-ZA"/>
        </w:rPr>
        <w:t xml:space="preserve"> </w:t>
      </w:r>
      <w:r w:rsidR="002D601F" w:rsidRPr="00064ADD">
        <w:rPr>
          <w:rFonts w:ascii="GHEA Grapalat" w:hAnsi="GHEA Grapalat" w:cs="Sylfaen"/>
          <w:i w:val="0"/>
          <w:szCs w:val="24"/>
          <w:lang w:val="ru-RU"/>
        </w:rPr>
        <w:t>հիման</w:t>
      </w:r>
      <w:r w:rsidR="002D601F" w:rsidRPr="00064ADD">
        <w:rPr>
          <w:rFonts w:ascii="GHEA Grapalat" w:hAnsi="GHEA Grapalat" w:cs="Sylfaen"/>
          <w:i w:val="0"/>
          <w:szCs w:val="24"/>
          <w:lang w:val="af-ZA"/>
        </w:rPr>
        <w:t xml:space="preserve"> </w:t>
      </w:r>
      <w:r w:rsidR="002D601F" w:rsidRPr="00064ADD">
        <w:rPr>
          <w:rFonts w:ascii="GHEA Grapalat" w:hAnsi="GHEA Grapalat" w:cs="Sylfaen"/>
          <w:i w:val="0"/>
          <w:szCs w:val="24"/>
          <w:lang w:val="ru-RU"/>
        </w:rPr>
        <w:t>վրա</w:t>
      </w:r>
      <w:r w:rsidR="004D5671" w:rsidRPr="00064ADD">
        <w:rPr>
          <w:rFonts w:ascii="GHEA Grapalat" w:hAnsi="GHEA Grapalat" w:cs="Sylfaen"/>
          <w:i w:val="0"/>
          <w:szCs w:val="24"/>
          <w:lang w:val="ru-RU"/>
        </w:rPr>
        <w:t>։</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Սույն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կետի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համաձայն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վարվող</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բանակցությունները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կարող</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հանգեցնել</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միայն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առաջարկված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գնի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նվազեցմանը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վճարման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պայմանների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փոփոխությանը</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իսկ</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բանակցությունները</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վարվում</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են</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միաժամանակյա</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բոլոր</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մասնակիցների</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հետ</w:t>
      </w:r>
      <w:r w:rsidRPr="00064ADD">
        <w:rPr>
          <w:rFonts w:ascii="GHEA Grapalat" w:hAnsi="GHEA Grapalat" w:cs="Sylfaen"/>
          <w:i w:val="0"/>
          <w:szCs w:val="24"/>
          <w:lang w:val="af-ZA"/>
        </w:rPr>
        <w:t>.</w:t>
      </w:r>
    </w:p>
    <w:p w14:paraId="0E1C4B35" w14:textId="77777777" w:rsidR="00096865" w:rsidRPr="00064ADD" w:rsidDel="00992C40" w:rsidRDefault="00096865" w:rsidP="00EF3662">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w:t>
      </w:r>
      <w:r w:rsidRPr="00064ADD">
        <w:rPr>
          <w:rFonts w:ascii="GHEA Grapalat" w:hAnsi="GHEA Grapalat" w:cs="Sylfaen"/>
          <w:szCs w:val="24"/>
          <w:lang w:val="ru-RU"/>
        </w:rPr>
        <w:t>Օրենքով</w:t>
      </w:r>
      <w:r w:rsidRPr="00064ADD">
        <w:rPr>
          <w:rFonts w:ascii="GHEA Grapalat" w:hAnsi="GHEA Grapalat" w:cs="Sylfaen"/>
          <w:szCs w:val="24"/>
        </w:rPr>
        <w:t xml:space="preserve"> </w:t>
      </w:r>
      <w:r w:rsidRPr="00064ADD">
        <w:rPr>
          <w:rFonts w:ascii="GHEA Grapalat" w:hAnsi="GHEA Grapalat" w:cs="Sylfaen"/>
          <w:szCs w:val="24"/>
          <w:lang w:val="ru-RU"/>
        </w:rPr>
        <w:t>նախատեսված</w:t>
      </w:r>
      <w:r w:rsidRPr="00064ADD">
        <w:rPr>
          <w:rFonts w:ascii="GHEA Grapalat" w:hAnsi="GHEA Grapalat" w:cs="Sylfaen"/>
          <w:szCs w:val="24"/>
        </w:rPr>
        <w:t xml:space="preserve"> </w:t>
      </w:r>
      <w:r w:rsidRPr="00064ADD">
        <w:rPr>
          <w:rFonts w:ascii="GHEA Grapalat" w:hAnsi="GHEA Grapalat" w:cs="Sylfaen"/>
          <w:szCs w:val="24"/>
          <w:lang w:val="ru-RU"/>
        </w:rPr>
        <w:t>այլ</w:t>
      </w:r>
      <w:r w:rsidRPr="00064ADD">
        <w:rPr>
          <w:rFonts w:ascii="GHEA Grapalat" w:hAnsi="GHEA Grapalat" w:cs="Sylfaen"/>
          <w:szCs w:val="24"/>
        </w:rPr>
        <w:t xml:space="preserve"> </w:t>
      </w:r>
      <w:r w:rsidRPr="00064ADD">
        <w:rPr>
          <w:rFonts w:ascii="GHEA Grapalat" w:hAnsi="GHEA Grapalat" w:cs="Sylfaen"/>
          <w:szCs w:val="24"/>
          <w:lang w:val="ru-RU"/>
        </w:rPr>
        <w:t>դեպքերի</w:t>
      </w:r>
      <w:r w:rsidR="004D5671" w:rsidRPr="00064ADD">
        <w:rPr>
          <w:rFonts w:ascii="GHEA Grapalat" w:hAnsi="GHEA Grapalat" w:cs="Sylfaen"/>
          <w:szCs w:val="24"/>
          <w:lang w:val="ru-RU"/>
        </w:rPr>
        <w:t>։</w:t>
      </w:r>
    </w:p>
    <w:p w14:paraId="6E7DF9C2" w14:textId="77777777"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33A58" w:rsidRPr="00064ADD">
        <w:rPr>
          <w:rFonts w:ascii="GHEA Grapalat" w:hAnsi="GHEA Grapalat"/>
          <w:sz w:val="20"/>
          <w:lang w:val="af-ZA" w:eastAsia="x-none"/>
        </w:rPr>
        <w:t>6</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կամ</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եթե</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ոչ</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գնային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պայմաններին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բավարարող</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գնահատված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հայտեր</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ներկայացրած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բոլոր</w:t>
      </w:r>
      <w:r w:rsidR="009B6D58"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af-ZA" w:eastAsia="en-US"/>
        </w:rPr>
        <w:t>մ</w:t>
      </w:r>
      <w:r w:rsidR="009B6D58" w:rsidRPr="00064ADD">
        <w:rPr>
          <w:rFonts w:ascii="GHEA Grapalat" w:hAnsi="GHEA Grapalat" w:cs="Sylfaen"/>
          <w:sz w:val="20"/>
          <w:szCs w:val="24"/>
          <w:lang w:val="ru-RU" w:eastAsia="en-US"/>
        </w:rPr>
        <w:t>ասնակիցների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ներկայացրած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գնային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առաջարկները</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գերազանցում</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են</w:t>
      </w:r>
      <w:r w:rsidR="009B6D58"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սույն</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ընթացակարգի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շրջանակում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գնվելիք</w:t>
      </w:r>
      <w:r w:rsidR="00973FB1" w:rsidRPr="00064ADD">
        <w:rPr>
          <w:rFonts w:ascii="GHEA Grapalat" w:hAnsi="GHEA Grapalat" w:cs="Sylfaen"/>
          <w:sz w:val="20"/>
          <w:szCs w:val="24"/>
          <w:lang w:val="af-ZA" w:eastAsia="en-US"/>
        </w:rPr>
        <w:t xml:space="preserve"> </w:t>
      </w:r>
      <w:r w:rsidR="00B872AD" w:rsidRPr="00064ADD">
        <w:rPr>
          <w:rFonts w:ascii="GHEA Grapalat" w:hAnsi="GHEA Grapalat" w:cs="Sylfaen"/>
          <w:sz w:val="20"/>
          <w:szCs w:val="24"/>
          <w:lang w:val="af-ZA" w:eastAsia="en-US"/>
        </w:rPr>
        <w:t xml:space="preserve">ծառայությունների </w:t>
      </w:r>
      <w:r w:rsidR="00973FB1" w:rsidRPr="00064ADD">
        <w:rPr>
          <w:rFonts w:ascii="GHEA Grapalat" w:hAnsi="GHEA Grapalat" w:cs="Sylfaen"/>
          <w:sz w:val="20"/>
          <w:szCs w:val="24"/>
          <w:lang w:val="ru-RU" w:eastAsia="en-US"/>
        </w:rPr>
        <w:t>գնման</w:t>
      </w:r>
      <w:r w:rsidR="00973FB1" w:rsidRPr="00064ADD">
        <w:rPr>
          <w:rFonts w:ascii="GHEA Grapalat" w:hAnsi="GHEA Grapalat" w:cs="Sylfaen"/>
          <w:sz w:val="20"/>
          <w:szCs w:val="24"/>
          <w:lang w:val="af-ZA" w:eastAsia="en-US"/>
        </w:rPr>
        <w:t xml:space="preserve"> </w:t>
      </w:r>
      <w:r w:rsidR="00AF3CCA" w:rsidRPr="00064ADD">
        <w:rPr>
          <w:rFonts w:ascii="GHEA Grapalat" w:hAnsi="GHEA Grapalat" w:cs="Sylfaen"/>
          <w:sz w:val="20"/>
          <w:szCs w:val="24"/>
          <w:lang w:val="hy-AM" w:eastAsia="en-US"/>
        </w:rPr>
        <w:t xml:space="preserve"> </w:t>
      </w:r>
      <w:r w:rsidR="00973FB1" w:rsidRPr="00064ADD">
        <w:rPr>
          <w:rFonts w:ascii="GHEA Grapalat" w:hAnsi="GHEA Grapalat" w:cs="Sylfaen"/>
          <w:sz w:val="20"/>
          <w:szCs w:val="24"/>
          <w:lang w:val="ru-RU" w:eastAsia="en-US"/>
        </w:rPr>
        <w:t>գինը</w:t>
      </w:r>
      <w:r w:rsidR="00FF3E3D" w:rsidRPr="00064ADD">
        <w:rPr>
          <w:rFonts w:ascii="GHEA Grapalat" w:hAnsi="GHEA Grapalat" w:cs="Sylfaen"/>
          <w:sz w:val="20"/>
          <w:szCs w:val="24"/>
          <w:lang w:val="af-ZA" w:eastAsia="en-US"/>
        </w:rPr>
        <w:t xml:space="preserve"> </w:t>
      </w:r>
      <w:r w:rsidR="00FF3E3D" w:rsidRPr="00064ADD">
        <w:rPr>
          <w:rFonts w:ascii="GHEA Grapalat" w:hAnsi="GHEA Grapalat" w:cs="Sylfaen"/>
          <w:sz w:val="20"/>
          <w:szCs w:val="24"/>
          <w:lang w:val="ru-RU" w:eastAsia="en-US"/>
        </w:rPr>
        <w:t>կամ</w:t>
      </w:r>
      <w:r w:rsidR="00FF3E3D" w:rsidRPr="00064ADD">
        <w:rPr>
          <w:rFonts w:ascii="GHEA Grapalat" w:hAnsi="GHEA Grapalat" w:cs="Sylfaen"/>
          <w:sz w:val="20"/>
          <w:szCs w:val="24"/>
          <w:lang w:val="af-ZA" w:eastAsia="en-US"/>
        </w:rPr>
        <w:t xml:space="preserve"> </w:t>
      </w:r>
      <w:r w:rsidR="00FF3E3D" w:rsidRPr="00064ADD">
        <w:rPr>
          <w:rFonts w:ascii="GHEA Grapalat" w:hAnsi="GHEA Grapalat" w:cs="Sylfaen"/>
          <w:sz w:val="20"/>
          <w:szCs w:val="24"/>
          <w:lang w:val="ru-RU" w:eastAsia="en-US"/>
        </w:rPr>
        <w:t>գնումն</w:t>
      </w:r>
      <w:r w:rsidR="00FF3E3D" w:rsidRPr="00064ADD">
        <w:rPr>
          <w:rFonts w:ascii="GHEA Grapalat" w:hAnsi="GHEA Grapalat" w:cs="Sylfaen"/>
          <w:sz w:val="20"/>
          <w:szCs w:val="24"/>
          <w:lang w:val="af-ZA" w:eastAsia="en-US"/>
        </w:rPr>
        <w:t xml:space="preserve"> </w:t>
      </w:r>
      <w:r w:rsidR="00FF3E3D" w:rsidRPr="00064ADD">
        <w:rPr>
          <w:rFonts w:ascii="GHEA Grapalat" w:hAnsi="GHEA Grapalat" w:cs="Sylfaen"/>
          <w:sz w:val="20"/>
          <w:szCs w:val="24"/>
          <w:lang w:val="ru-RU" w:eastAsia="en-US"/>
        </w:rPr>
        <w:t>իրականացվում</w:t>
      </w:r>
      <w:r w:rsidR="00FF3E3D" w:rsidRPr="00064ADD">
        <w:rPr>
          <w:rFonts w:ascii="GHEA Grapalat" w:hAnsi="GHEA Grapalat" w:cs="Sylfaen"/>
          <w:sz w:val="20"/>
          <w:szCs w:val="24"/>
          <w:lang w:val="af-ZA" w:eastAsia="en-US"/>
        </w:rPr>
        <w:t xml:space="preserve"> </w:t>
      </w:r>
      <w:r w:rsidR="00FF3E3D" w:rsidRPr="00064ADD">
        <w:rPr>
          <w:rFonts w:ascii="GHEA Grapalat" w:hAnsi="GHEA Grapalat" w:cs="Sylfaen"/>
          <w:sz w:val="20"/>
          <w:szCs w:val="24"/>
          <w:lang w:val="ru-RU" w:eastAsia="en-US"/>
        </w:rPr>
        <w:t>է</w:t>
      </w:r>
      <w:r w:rsidR="00FF3E3D" w:rsidRPr="00064ADD">
        <w:rPr>
          <w:rFonts w:ascii="GHEA Grapalat" w:hAnsi="GHEA Grapalat" w:cs="Sylfaen"/>
          <w:sz w:val="20"/>
          <w:szCs w:val="24"/>
          <w:lang w:val="af-ZA" w:eastAsia="en-US"/>
        </w:rPr>
        <w:t xml:space="preserve"> </w:t>
      </w:r>
      <w:r w:rsidR="00FF3E3D" w:rsidRPr="00064ADD">
        <w:rPr>
          <w:rFonts w:ascii="GHEA Grapalat" w:hAnsi="GHEA Grapalat" w:cs="Sylfaen"/>
          <w:sz w:val="20"/>
          <w:szCs w:val="24"/>
          <w:lang w:val="ru-RU" w:eastAsia="en-US"/>
        </w:rPr>
        <w:t>Օրենքի</w:t>
      </w:r>
      <w:r w:rsidR="00FF3E3D" w:rsidRPr="00064ADD">
        <w:rPr>
          <w:rFonts w:ascii="GHEA Grapalat" w:hAnsi="GHEA Grapalat" w:cs="Sylfaen"/>
          <w:sz w:val="20"/>
          <w:szCs w:val="24"/>
          <w:lang w:val="af-ZA" w:eastAsia="en-US"/>
        </w:rPr>
        <w:t xml:space="preserve"> 15-</w:t>
      </w:r>
      <w:r w:rsidR="00FF3E3D" w:rsidRPr="00064ADD">
        <w:rPr>
          <w:rFonts w:ascii="GHEA Grapalat" w:hAnsi="GHEA Grapalat" w:cs="Sylfaen"/>
          <w:sz w:val="20"/>
          <w:szCs w:val="24"/>
          <w:lang w:val="ru-RU" w:eastAsia="en-US"/>
        </w:rPr>
        <w:t>րդ</w:t>
      </w:r>
      <w:r w:rsidR="00FF3E3D" w:rsidRPr="00064ADD">
        <w:rPr>
          <w:rFonts w:ascii="GHEA Grapalat" w:hAnsi="GHEA Grapalat" w:cs="Sylfaen"/>
          <w:sz w:val="20"/>
          <w:szCs w:val="24"/>
          <w:lang w:val="af-ZA" w:eastAsia="en-US"/>
        </w:rPr>
        <w:t xml:space="preserve"> </w:t>
      </w:r>
      <w:r w:rsidR="00FF3E3D" w:rsidRPr="00064ADD">
        <w:rPr>
          <w:rFonts w:ascii="GHEA Grapalat" w:hAnsi="GHEA Grapalat" w:cs="Sylfaen"/>
          <w:sz w:val="20"/>
          <w:szCs w:val="24"/>
          <w:lang w:val="ru-RU" w:eastAsia="en-US"/>
        </w:rPr>
        <w:t>հոդվածի</w:t>
      </w:r>
      <w:r w:rsidR="00FF3E3D" w:rsidRPr="00064ADD">
        <w:rPr>
          <w:rFonts w:ascii="GHEA Grapalat" w:hAnsi="GHEA Grapalat" w:cs="Sylfaen"/>
          <w:sz w:val="20"/>
          <w:szCs w:val="24"/>
          <w:lang w:val="af-ZA" w:eastAsia="en-US"/>
        </w:rPr>
        <w:t xml:space="preserve"> 6-</w:t>
      </w:r>
      <w:r w:rsidR="00FF3E3D" w:rsidRPr="00064ADD">
        <w:rPr>
          <w:rFonts w:ascii="GHEA Grapalat" w:hAnsi="GHEA Grapalat" w:cs="Sylfaen"/>
          <w:sz w:val="20"/>
          <w:szCs w:val="24"/>
          <w:lang w:val="ru-RU" w:eastAsia="en-US"/>
        </w:rPr>
        <w:t>րդ</w:t>
      </w:r>
      <w:r w:rsidR="00FF3E3D" w:rsidRPr="00064ADD">
        <w:rPr>
          <w:rFonts w:ascii="GHEA Grapalat" w:hAnsi="GHEA Grapalat" w:cs="Sylfaen"/>
          <w:sz w:val="20"/>
          <w:szCs w:val="24"/>
          <w:lang w:val="af-ZA" w:eastAsia="en-US"/>
        </w:rPr>
        <w:t xml:space="preserve"> </w:t>
      </w:r>
      <w:r w:rsidR="00FF3E3D" w:rsidRPr="00064ADD">
        <w:rPr>
          <w:rFonts w:ascii="GHEA Grapalat" w:hAnsi="GHEA Grapalat" w:cs="Sylfaen"/>
          <w:sz w:val="20"/>
          <w:szCs w:val="24"/>
          <w:lang w:val="ru-RU" w:eastAsia="en-US"/>
        </w:rPr>
        <w:t>մասի</w:t>
      </w:r>
      <w:r w:rsidR="00FF3E3D" w:rsidRPr="00064ADD">
        <w:rPr>
          <w:rFonts w:ascii="GHEA Grapalat" w:hAnsi="GHEA Grapalat" w:cs="Sylfaen"/>
          <w:sz w:val="20"/>
          <w:szCs w:val="24"/>
          <w:lang w:val="af-ZA" w:eastAsia="en-US"/>
        </w:rPr>
        <w:t xml:space="preserve"> </w:t>
      </w:r>
      <w:r w:rsidR="00FF3E3D" w:rsidRPr="00064ADD">
        <w:rPr>
          <w:rFonts w:ascii="GHEA Grapalat" w:hAnsi="GHEA Grapalat" w:cs="Sylfaen"/>
          <w:sz w:val="20"/>
          <w:szCs w:val="24"/>
          <w:lang w:val="ru-RU" w:eastAsia="en-US"/>
        </w:rPr>
        <w:t>հիման</w:t>
      </w:r>
      <w:r w:rsidR="00FF3E3D" w:rsidRPr="00064ADD">
        <w:rPr>
          <w:rFonts w:ascii="GHEA Grapalat" w:hAnsi="GHEA Grapalat" w:cs="Sylfaen"/>
          <w:sz w:val="20"/>
          <w:szCs w:val="24"/>
          <w:lang w:val="af-ZA" w:eastAsia="en-US"/>
        </w:rPr>
        <w:t xml:space="preserve"> </w:t>
      </w:r>
      <w:r w:rsidR="00FF3E3D" w:rsidRPr="00064ADD">
        <w:rPr>
          <w:rFonts w:ascii="GHEA Grapalat" w:hAnsi="GHEA Grapalat" w:cs="Sylfaen"/>
          <w:sz w:val="20"/>
          <w:szCs w:val="24"/>
          <w:lang w:val="ru-RU" w:eastAsia="en-US"/>
        </w:rPr>
        <w:t>վրա</w:t>
      </w:r>
      <w:r w:rsidR="009B6D58" w:rsidRPr="00064ADD">
        <w:rPr>
          <w:rFonts w:ascii="GHEA Grapalat" w:hAnsi="GHEA Grapalat" w:cs="Sylfaen"/>
          <w:sz w:val="20"/>
          <w:szCs w:val="24"/>
          <w:lang w:val="ru-RU" w:eastAsia="en-US"/>
        </w:rPr>
        <w:t>՝</w:t>
      </w:r>
      <w:r w:rsidR="009B6D58" w:rsidRPr="00064ADD">
        <w:rPr>
          <w:rFonts w:ascii="GHEA Grapalat" w:hAnsi="GHEA Grapalat" w:cs="Sylfaen"/>
          <w:sz w:val="20"/>
          <w:szCs w:val="24"/>
          <w:lang w:val="af-ZA" w:eastAsia="en-US"/>
        </w:rPr>
        <w:t xml:space="preserve"> </w:t>
      </w:r>
    </w:p>
    <w:p w14:paraId="71E36895" w14:textId="7777777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պայման</w:t>
      </w:r>
      <w:r w:rsidRPr="00064ADD">
        <w:rPr>
          <w:rFonts w:ascii="GHEA Grapalat" w:hAnsi="GHEA Grapalat" w:cs="Sylfaen"/>
          <w:sz w:val="20"/>
          <w:szCs w:val="24"/>
          <w:lang w:val="af-ZA" w:eastAsia="en-US"/>
        </w:rPr>
        <w:softHyphen/>
      </w:r>
      <w:r w:rsidRPr="00064ADD">
        <w:rPr>
          <w:rFonts w:ascii="GHEA Grapalat" w:hAnsi="GHEA Grapalat" w:cs="Sylfaen"/>
          <w:sz w:val="20"/>
          <w:szCs w:val="24"/>
          <w:lang w:val="ru-RU" w:eastAsia="en-US"/>
        </w:rPr>
        <w:t>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բավարարող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գնահատված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բոլոր</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բոլոր</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777777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բավարար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գնահատված</w:t>
      </w:r>
      <w:r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հայտեր</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բոլոր</w:t>
      </w:r>
      <w:r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lastRenderedPageBreak/>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7777777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72F65D82" w14:textId="7777777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սահմանված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լրանալու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ըստ</w:t>
      </w:r>
      <w:r w:rsidR="00F4506C" w:rsidRPr="00064ADD">
        <w:rPr>
          <w:rFonts w:ascii="GHEA Grapalat" w:hAnsi="GHEA Grapalat" w:cs="Sylfaen"/>
          <w:sz w:val="20"/>
          <w:szCs w:val="24"/>
          <w:lang w:val="hy-AM" w:eastAsia="en-US"/>
        </w:rPr>
        <w:t xml:space="preserve"> դրան ներկա</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00A11BD0" w:rsidRPr="00064ADD">
        <w:rPr>
          <w:rFonts w:ascii="GHEA Grapalat" w:hAnsi="GHEA Grapalat" w:cs="Sylfaen"/>
          <w:sz w:val="20"/>
          <w:szCs w:val="24"/>
          <w:lang w:val="hy-AM" w:eastAsia="en-US"/>
        </w:rPr>
        <w:t>որոնք չեն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գերազանցում</w:t>
      </w:r>
      <w:r w:rsidR="00AB1DD6" w:rsidRPr="00064ADD">
        <w:rPr>
          <w:rFonts w:ascii="GHEA Grapalat" w:hAnsi="GHEA Grapalat" w:cs="Sylfaen"/>
          <w:sz w:val="20"/>
          <w:szCs w:val="24"/>
          <w:lang w:val="hy-AM" w:eastAsia="en-US"/>
        </w:rPr>
        <w:t xml:space="preserve"> գնման գինը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հայտարարվում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AB1DD6" w:rsidRPr="00064ADD">
        <w:rPr>
          <w:rFonts w:ascii="GHEA Grapalat" w:hAnsi="GHEA Grapalat" w:cs="Sylfaen"/>
          <w:sz w:val="20"/>
          <w:szCs w:val="24"/>
          <w:lang w:val="hy-AM" w:eastAsia="en-US"/>
        </w:rPr>
        <w:t>ընտրված</w:t>
      </w:r>
      <w:r w:rsidR="00AB1DD6" w:rsidRPr="00064ADD">
        <w:rPr>
          <w:rFonts w:ascii="GHEA Grapalat" w:hAnsi="GHEA Grapalat" w:cs="Sylfaen"/>
          <w:sz w:val="20"/>
          <w:szCs w:val="24"/>
          <w:lang w:val="af-ZA" w:eastAsia="en-US"/>
        </w:rPr>
        <w:t xml:space="preserve"> </w:t>
      </w:r>
      <w:r w:rsidR="00AF3CCA" w:rsidRPr="00064ADD">
        <w:rPr>
          <w:rFonts w:ascii="GHEA Grapalat" w:hAnsi="GHEA Grapalat" w:cs="Sylfaen"/>
          <w:sz w:val="20"/>
          <w:szCs w:val="24"/>
          <w:lang w:val="hy-AM" w:eastAsia="en-US"/>
        </w:rPr>
        <w:t xml:space="preserve"> և այդպիսին չճանաչված</w:t>
      </w:r>
      <w:r w:rsidR="00AF3CCA" w:rsidRPr="00064ADD" w:rsidDel="00AF3CCA">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w:t>
      </w:r>
    </w:p>
    <w:p w14:paraId="706E3331" w14:textId="77777777" w:rsidR="00AF3CCA" w:rsidRPr="00064ADD" w:rsidRDefault="009B6D58" w:rsidP="00FC415D">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ru-RU"/>
        </w:rPr>
        <w:t>զ</w:t>
      </w:r>
      <w:r w:rsidRPr="00064ADD">
        <w:rPr>
          <w:rFonts w:ascii="GHEA Grapalat" w:hAnsi="GHEA Grapalat" w:cs="Sylfaen"/>
          <w:sz w:val="20"/>
          <w:lang w:val="af-ZA"/>
        </w:rPr>
        <w:t xml:space="preserve">. </w:t>
      </w:r>
      <w:r w:rsidR="005D3374" w:rsidRPr="00064ADD">
        <w:rPr>
          <w:rFonts w:ascii="GHEA Grapalat" w:hAnsi="GHEA Grapalat" w:cs="Sylfaen"/>
          <w:sz w:val="20"/>
          <w:lang w:val="ru-RU"/>
        </w:rPr>
        <w:t>բանակցությունների</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համար</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սահմանված</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վերջնաժամկետը</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լրանալու</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պահին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եթե</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դրան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ներկա</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մասնակիցների</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ներկայացրած</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գները</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գերազանցում</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են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գնման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գինը</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ապա</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գնահատող</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հանձնաժողովը</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կարող</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է</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բանակցությունների</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արդյունքում</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ցածր</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գնային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առաջարկ</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ներկայացրած</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մասնակցին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հայտարարել</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ընտրված</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մասնակից՝</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պայմանով</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որ</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վերջինիս</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հետ</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կնքվող</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պայմանագրով</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նախատեսված</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կողմերի</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իրավունքներն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ու</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պարտականություններն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ուժի</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մեջ</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են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մտնում</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գնման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գինը</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գերազանցող</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չափով</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լրացուցիչ</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ֆինանսական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միջոցներ</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նախատեսվելու</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և</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դրա</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հիման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վրա</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կողմերի</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միջև</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համաձայնագիր</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կնքելու</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դեպքում</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Ընդ</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որում</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համաձայնագիրը</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կնքվում</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է</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լրացուցիչ</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ֆինանսական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միջոցները</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նախատեսվելուն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հաջորդող</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տասնհինգ</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աշխատանքային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օրվա</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ընթացքում՝</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hy-AM"/>
        </w:rPr>
        <w:t xml:space="preserve">ծառայության մատուցման </w:t>
      </w:r>
      <w:r w:rsidR="005D3374" w:rsidRPr="00064ADD">
        <w:rPr>
          <w:rFonts w:ascii="GHEA Grapalat" w:hAnsi="GHEA Grapalat" w:cs="Sylfaen"/>
          <w:sz w:val="20"/>
          <w:lang w:val="ru-RU"/>
        </w:rPr>
        <w:t>ժամկետները</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երկարաձգելով</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պայմանագրի</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կնքման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օրվանից</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մինչև</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համաձայնագրի</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կնքման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օրն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ընկած</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ժամանակահատվածով</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Սույն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պարբերության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համաձայն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կնքված</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պայմանագիրը</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լուծվում</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է</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եթե</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կնքելուն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հաջորդող</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վաթսուն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օրացուցային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օրվա</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ընթացքում</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լրացուցիչ</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ֆինանսական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միջոցներ</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չեն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նախատեսվում</w:t>
      </w:r>
      <w:r w:rsidR="00AF3CCA" w:rsidRPr="00064ADD">
        <w:rPr>
          <w:rFonts w:ascii="GHEA Grapalat" w:hAnsi="GHEA Grapalat" w:cs="Sylfaen"/>
          <w:sz w:val="20"/>
          <w:lang w:val="hy-AM"/>
        </w:rPr>
        <w:t>:</w:t>
      </w:r>
    </w:p>
    <w:p w14:paraId="4EAEDF74" w14:textId="77777777" w:rsidR="00AF3CCA" w:rsidRPr="00064ADD" w:rsidRDefault="00AF3CCA" w:rsidP="00AF3CCA">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Սույն</w:t>
      </w:r>
      <w:r w:rsidRPr="00064ADD">
        <w:rPr>
          <w:rFonts w:ascii="GHEA Grapalat" w:hAnsi="GHEA Grapalat" w:cs="Sylfaen"/>
          <w:sz w:val="20"/>
          <w:lang w:val="af-ZA"/>
        </w:rPr>
        <w:t xml:space="preserve"> </w:t>
      </w:r>
      <w:r w:rsidRPr="00064ADD">
        <w:rPr>
          <w:rFonts w:ascii="GHEA Grapalat" w:hAnsi="GHEA Grapalat" w:cs="Sylfaen"/>
          <w:sz w:val="20"/>
          <w:lang w:val="hy-AM"/>
        </w:rPr>
        <w:t>պարբերության</w:t>
      </w:r>
      <w:r w:rsidRPr="00064ADD">
        <w:rPr>
          <w:rFonts w:ascii="GHEA Grapalat" w:hAnsi="GHEA Grapalat" w:cs="Sylfaen"/>
          <w:sz w:val="20"/>
          <w:lang w:val="af-ZA"/>
        </w:rPr>
        <w:t xml:space="preserve"> </w:t>
      </w:r>
      <w:r w:rsidRPr="00064ADD">
        <w:rPr>
          <w:rFonts w:ascii="GHEA Grapalat" w:hAnsi="GHEA Grapalat" w:cs="Sylfaen"/>
          <w:sz w:val="20"/>
          <w:lang w:val="hy-AM"/>
        </w:rPr>
        <w:t>պահանջները</w:t>
      </w:r>
      <w:r w:rsidRPr="00064ADD">
        <w:rPr>
          <w:rFonts w:ascii="GHEA Grapalat" w:hAnsi="GHEA Grapalat" w:cs="Sylfaen"/>
          <w:sz w:val="20"/>
          <w:lang w:val="af-ZA"/>
        </w:rPr>
        <w:t xml:space="preserve"> </w:t>
      </w:r>
      <w:r w:rsidRPr="00064ADD">
        <w:rPr>
          <w:rFonts w:ascii="GHEA Grapalat" w:hAnsi="GHEA Grapalat" w:cs="Sylfaen"/>
          <w:sz w:val="20"/>
          <w:lang w:val="hy-AM"/>
        </w:rPr>
        <w:t>չեն</w:t>
      </w:r>
      <w:r w:rsidRPr="00064ADD">
        <w:rPr>
          <w:rFonts w:ascii="GHEA Grapalat" w:hAnsi="GHEA Grapalat" w:cs="Sylfaen"/>
          <w:sz w:val="20"/>
          <w:lang w:val="af-ZA"/>
        </w:rPr>
        <w:t xml:space="preserve"> </w:t>
      </w:r>
      <w:r w:rsidRPr="00064ADD">
        <w:rPr>
          <w:rFonts w:ascii="GHEA Grapalat" w:hAnsi="GHEA Grapalat" w:cs="Sylfaen"/>
          <w:sz w:val="20"/>
          <w:lang w:val="hy-AM"/>
        </w:rPr>
        <w:t>կիրառվում</w:t>
      </w:r>
      <w:r w:rsidRPr="00064ADD">
        <w:rPr>
          <w:rFonts w:ascii="GHEA Grapalat" w:hAnsi="GHEA Grapalat" w:cs="Sylfaen"/>
          <w:sz w:val="20"/>
          <w:lang w:val="af-ZA"/>
        </w:rPr>
        <w:t xml:space="preserve"> </w:t>
      </w:r>
      <w:r w:rsidRPr="00064ADD">
        <w:rPr>
          <w:rFonts w:ascii="GHEA Grapalat" w:hAnsi="GHEA Grapalat" w:cs="Sylfaen"/>
          <w:sz w:val="20"/>
          <w:lang w:val="hy-AM"/>
        </w:rPr>
        <w:t>այն</w:t>
      </w:r>
      <w:r w:rsidRPr="00064ADD">
        <w:rPr>
          <w:rFonts w:ascii="GHEA Grapalat" w:hAnsi="GHEA Grapalat" w:cs="Sylfaen"/>
          <w:sz w:val="20"/>
          <w:lang w:val="af-ZA"/>
        </w:rPr>
        <w:t xml:space="preserve"> </w:t>
      </w:r>
      <w:r w:rsidRPr="00064ADD">
        <w:rPr>
          <w:rFonts w:ascii="GHEA Grapalat" w:hAnsi="GHEA Grapalat" w:cs="Sylfaen"/>
          <w:sz w:val="20"/>
          <w:lang w:val="hy-AM"/>
        </w:rPr>
        <w:t>դեպքում</w:t>
      </w:r>
      <w:r w:rsidRPr="00064ADD">
        <w:rPr>
          <w:rFonts w:ascii="GHEA Grapalat" w:hAnsi="GHEA Grapalat" w:cs="Sylfaen"/>
          <w:sz w:val="20"/>
          <w:lang w:val="af-ZA"/>
        </w:rPr>
        <w:t xml:space="preserve">, </w:t>
      </w:r>
      <w:r w:rsidRPr="00064ADD">
        <w:rPr>
          <w:rFonts w:ascii="GHEA Grapalat" w:hAnsi="GHEA Grapalat" w:cs="Sylfaen"/>
          <w:sz w:val="20"/>
          <w:lang w:val="hy-AM"/>
        </w:rPr>
        <w:t>երբ</w:t>
      </w:r>
      <w:r w:rsidRPr="00064ADD">
        <w:rPr>
          <w:rFonts w:ascii="GHEA Grapalat" w:hAnsi="GHEA Grapalat" w:cs="Sylfaen"/>
          <w:sz w:val="20"/>
          <w:lang w:val="af-ZA"/>
        </w:rPr>
        <w:t xml:space="preserve"> </w:t>
      </w:r>
      <w:r w:rsidRPr="00064ADD">
        <w:rPr>
          <w:rFonts w:ascii="GHEA Grapalat" w:hAnsi="GHEA Grapalat" w:cs="Sylfaen"/>
          <w:sz w:val="20"/>
          <w:lang w:val="hy-AM"/>
        </w:rPr>
        <w:t>հայտ</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ներկայացել</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մասնակից</w:t>
      </w:r>
      <w:r w:rsidRPr="00064ADD">
        <w:rPr>
          <w:rFonts w:ascii="GHEA Grapalat" w:hAnsi="GHEA Grapalat" w:cs="Sylfaen"/>
          <w:sz w:val="20"/>
          <w:lang w:val="af-ZA"/>
        </w:rPr>
        <w:t xml:space="preserve">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հրավերի</w:t>
      </w:r>
      <w:r w:rsidRPr="00064ADD">
        <w:rPr>
          <w:rFonts w:ascii="GHEA Grapalat" w:hAnsi="GHEA Grapalat" w:cs="Sylfaen"/>
          <w:sz w:val="20"/>
          <w:lang w:val="af-ZA"/>
        </w:rPr>
        <w:t xml:space="preserve"> </w:t>
      </w:r>
      <w:r w:rsidRPr="00064ADD">
        <w:rPr>
          <w:rFonts w:ascii="GHEA Grapalat" w:hAnsi="GHEA Grapalat" w:cs="Sylfaen"/>
          <w:sz w:val="20"/>
          <w:lang w:val="hy-AM"/>
        </w:rPr>
        <w:t>պահանջներին</w:t>
      </w:r>
      <w:r w:rsidRPr="00064ADD">
        <w:rPr>
          <w:rFonts w:ascii="GHEA Grapalat" w:hAnsi="GHEA Grapalat" w:cs="Sylfaen"/>
          <w:sz w:val="20"/>
          <w:lang w:val="af-ZA"/>
        </w:rPr>
        <w:t xml:space="preserve"> </w:t>
      </w:r>
      <w:r w:rsidRPr="00064ADD">
        <w:rPr>
          <w:rFonts w:ascii="GHEA Grapalat" w:hAnsi="GHEA Grapalat" w:cs="Sylfaen"/>
          <w:sz w:val="20"/>
          <w:lang w:val="hy-AM"/>
        </w:rPr>
        <w:t>բավարար</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գնահատվել</w:t>
      </w:r>
      <w:r w:rsidRPr="00064ADD">
        <w:rPr>
          <w:rFonts w:ascii="GHEA Grapalat" w:hAnsi="GHEA Grapalat" w:cs="Sylfaen"/>
          <w:sz w:val="20"/>
          <w:lang w:val="af-ZA"/>
        </w:rPr>
        <w:t xml:space="preserve"> </w:t>
      </w:r>
      <w:r w:rsidRPr="00064ADD">
        <w:rPr>
          <w:rFonts w:ascii="GHEA Grapalat" w:hAnsi="GHEA Grapalat" w:cs="Sylfaen"/>
          <w:sz w:val="20"/>
          <w:lang w:val="hy-AM"/>
        </w:rPr>
        <w:t>միայն</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հայտ,</w:t>
      </w:r>
    </w:p>
    <w:p w14:paraId="25BF3A56" w14:textId="77777777" w:rsidR="00387F66" w:rsidRPr="00064ADD" w:rsidRDefault="005D3374" w:rsidP="00FC415D">
      <w:pPr>
        <w:shd w:val="clear" w:color="auto" w:fill="FFFFFF"/>
        <w:ind w:firstLine="375"/>
        <w:jc w:val="both"/>
        <w:rPr>
          <w:rFonts w:ascii="GHEA Grapalat" w:hAnsi="GHEA Grapalat" w:cs="Sylfaen"/>
          <w:sz w:val="20"/>
          <w:lang w:val="hy-AM"/>
        </w:rPr>
      </w:pPr>
      <w:r w:rsidRPr="00064ADD" w:rsidDel="004830AB">
        <w:rPr>
          <w:rFonts w:ascii="GHEA Grapalat" w:hAnsi="GHEA Grapalat" w:cs="Sylfaen"/>
          <w:sz w:val="20"/>
          <w:lang w:val="af-ZA"/>
        </w:rPr>
        <w:t xml:space="preserve"> </w:t>
      </w:r>
    </w:p>
    <w:p w14:paraId="342DBCE0" w14:textId="77777777" w:rsidR="00C52CD8" w:rsidRPr="00064ADD" w:rsidRDefault="00704862" w:rsidP="00EF3662">
      <w:pPr>
        <w:ind w:firstLine="708"/>
        <w:jc w:val="both"/>
        <w:rPr>
          <w:rFonts w:ascii="GHEA Grapalat" w:hAnsi="GHEA Grapalat" w:cs="Sylfaen"/>
          <w:sz w:val="20"/>
          <w:lang w:val="hy-AM"/>
        </w:rPr>
      </w:pPr>
      <w:r w:rsidRPr="00064ADD">
        <w:rPr>
          <w:rFonts w:ascii="GHEA Grapalat" w:hAnsi="GHEA Grapalat" w:cs="Sylfaen"/>
          <w:sz w:val="20"/>
          <w:lang w:val="hy-AM"/>
        </w:rPr>
        <w:t xml:space="preserve">է. բանակցությունների համար սահմանված վերջնաժամկետը լրանալու պահին, եթե դրան ներկա մասնակիցների ներկայացրած գները գերազանցում են գնման գինը, </w:t>
      </w:r>
      <w:r w:rsidR="00973FB1" w:rsidRPr="00064ADD">
        <w:rPr>
          <w:rFonts w:ascii="GHEA Grapalat" w:hAnsi="GHEA Grapalat" w:cs="Sylfaen"/>
          <w:sz w:val="20"/>
          <w:lang w:val="hy-AM"/>
        </w:rPr>
        <w:t>կամ</w:t>
      </w:r>
      <w:r w:rsidR="00973FB1" w:rsidRPr="00064ADD">
        <w:rPr>
          <w:rFonts w:ascii="GHEA Grapalat" w:hAnsi="GHEA Grapalat" w:cs="Sylfaen"/>
          <w:sz w:val="20"/>
          <w:lang w:val="af-ZA"/>
        </w:rPr>
        <w:t xml:space="preserve"> </w:t>
      </w:r>
      <w:r w:rsidR="00973FB1" w:rsidRPr="00064ADD">
        <w:rPr>
          <w:rFonts w:ascii="GHEA Grapalat" w:hAnsi="GHEA Grapalat" w:cs="Sylfaen"/>
          <w:sz w:val="20"/>
          <w:lang w:val="hy-AM"/>
        </w:rPr>
        <w:t>նվազագույն</w:t>
      </w:r>
      <w:r w:rsidR="00973FB1" w:rsidRPr="00064ADD">
        <w:rPr>
          <w:rFonts w:ascii="GHEA Grapalat" w:hAnsi="GHEA Grapalat" w:cs="Sylfaen"/>
          <w:sz w:val="20"/>
          <w:lang w:val="af-ZA"/>
        </w:rPr>
        <w:t xml:space="preserve"> </w:t>
      </w:r>
      <w:r w:rsidR="00973FB1" w:rsidRPr="00064ADD">
        <w:rPr>
          <w:rFonts w:ascii="GHEA Grapalat" w:hAnsi="GHEA Grapalat" w:cs="Sylfaen"/>
          <w:sz w:val="20"/>
          <w:lang w:val="hy-AM"/>
        </w:rPr>
        <w:t>գները</w:t>
      </w:r>
      <w:r w:rsidR="00973FB1" w:rsidRPr="00064ADD">
        <w:rPr>
          <w:rFonts w:ascii="GHEA Grapalat" w:hAnsi="GHEA Grapalat" w:cs="Sylfaen"/>
          <w:sz w:val="20"/>
          <w:lang w:val="af-ZA"/>
        </w:rPr>
        <w:t xml:space="preserve"> </w:t>
      </w:r>
      <w:r w:rsidR="00973FB1" w:rsidRPr="00064ADD">
        <w:rPr>
          <w:rFonts w:ascii="GHEA Grapalat" w:hAnsi="GHEA Grapalat" w:cs="Sylfaen"/>
          <w:sz w:val="20"/>
          <w:lang w:val="hy-AM"/>
        </w:rPr>
        <w:t>հավասար</w:t>
      </w:r>
      <w:r w:rsidR="00973FB1" w:rsidRPr="00064ADD">
        <w:rPr>
          <w:rFonts w:ascii="GHEA Grapalat" w:hAnsi="GHEA Grapalat" w:cs="Sylfaen"/>
          <w:sz w:val="20"/>
          <w:lang w:val="af-ZA"/>
        </w:rPr>
        <w:t xml:space="preserve"> </w:t>
      </w:r>
      <w:r w:rsidR="00973FB1" w:rsidRPr="00064ADD">
        <w:rPr>
          <w:rFonts w:ascii="GHEA Grapalat" w:hAnsi="GHEA Grapalat" w:cs="Sylfaen"/>
          <w:sz w:val="20"/>
          <w:lang w:val="hy-AM"/>
        </w:rPr>
        <w:t>են</w:t>
      </w:r>
      <w:r w:rsidR="00973FB1" w:rsidRPr="00064ADD">
        <w:rPr>
          <w:rFonts w:ascii="GHEA Grapalat" w:hAnsi="GHEA Grapalat" w:cs="Sylfaen"/>
          <w:sz w:val="20"/>
          <w:lang w:val="af-ZA"/>
        </w:rPr>
        <w:t>,</w:t>
      </w:r>
      <w:r w:rsidR="009B6D58" w:rsidRPr="00064ADD">
        <w:rPr>
          <w:rFonts w:ascii="GHEA Grapalat" w:hAnsi="GHEA Grapalat" w:cs="Sylfaen"/>
          <w:sz w:val="20"/>
          <w:lang w:val="af-ZA"/>
        </w:rPr>
        <w:t xml:space="preserve"> </w:t>
      </w:r>
      <w:r w:rsidR="009B6D58" w:rsidRPr="00064ADD">
        <w:rPr>
          <w:rFonts w:ascii="GHEA Grapalat" w:hAnsi="GHEA Grapalat" w:cs="Sylfaen"/>
          <w:sz w:val="20"/>
          <w:lang w:val="hy-AM"/>
        </w:rPr>
        <w:t>գնման</w:t>
      </w:r>
      <w:r w:rsidR="009B6D58" w:rsidRPr="00064ADD">
        <w:rPr>
          <w:rFonts w:ascii="GHEA Grapalat" w:hAnsi="GHEA Grapalat" w:cs="Sylfaen"/>
          <w:sz w:val="20"/>
          <w:lang w:val="af-ZA"/>
        </w:rPr>
        <w:t xml:space="preserve"> </w:t>
      </w:r>
      <w:r w:rsidR="009B6D58" w:rsidRPr="00064ADD">
        <w:rPr>
          <w:rFonts w:ascii="GHEA Grapalat" w:hAnsi="GHEA Grapalat" w:cs="Sylfaen"/>
          <w:sz w:val="20"/>
          <w:lang w:val="hy-AM"/>
        </w:rPr>
        <w:t>ընթացակարգը</w:t>
      </w:r>
      <w:r w:rsidR="009B6D58" w:rsidRPr="00064ADD">
        <w:rPr>
          <w:rFonts w:ascii="GHEA Grapalat" w:hAnsi="GHEA Grapalat" w:cs="Sylfaen"/>
          <w:sz w:val="20"/>
          <w:lang w:val="af-ZA"/>
        </w:rPr>
        <w:t xml:space="preserve"> </w:t>
      </w:r>
      <w:r w:rsidR="005A3DC6" w:rsidRPr="00064ADD">
        <w:rPr>
          <w:rFonts w:ascii="GHEA Grapalat" w:hAnsi="GHEA Grapalat" w:cs="Sylfaen"/>
          <w:sz w:val="20"/>
          <w:lang w:val="hy-AM"/>
        </w:rPr>
        <w:t>Օ</w:t>
      </w:r>
      <w:r w:rsidR="00973FB1" w:rsidRPr="00064ADD">
        <w:rPr>
          <w:rFonts w:ascii="GHEA Grapalat" w:hAnsi="GHEA Grapalat" w:cs="Sylfaen"/>
          <w:sz w:val="20"/>
          <w:lang w:val="hy-AM"/>
        </w:rPr>
        <w:t>րենքի</w:t>
      </w:r>
      <w:r w:rsidR="00973FB1" w:rsidRPr="00064ADD">
        <w:rPr>
          <w:rFonts w:ascii="GHEA Grapalat" w:hAnsi="GHEA Grapalat" w:cs="Sylfaen"/>
          <w:sz w:val="20"/>
          <w:lang w:val="af-ZA"/>
        </w:rPr>
        <w:t xml:space="preserve"> 37-</w:t>
      </w:r>
      <w:r w:rsidR="00973FB1" w:rsidRPr="00064ADD">
        <w:rPr>
          <w:rFonts w:ascii="GHEA Grapalat" w:hAnsi="GHEA Grapalat" w:cs="Sylfaen"/>
          <w:sz w:val="20"/>
          <w:lang w:val="hy-AM"/>
        </w:rPr>
        <w:t>րդ</w:t>
      </w:r>
      <w:r w:rsidR="00973FB1" w:rsidRPr="00064ADD">
        <w:rPr>
          <w:rFonts w:ascii="GHEA Grapalat" w:hAnsi="GHEA Grapalat" w:cs="Sylfaen"/>
          <w:sz w:val="20"/>
          <w:lang w:val="af-ZA"/>
        </w:rPr>
        <w:t xml:space="preserve"> </w:t>
      </w:r>
      <w:r w:rsidR="00973FB1" w:rsidRPr="00064ADD">
        <w:rPr>
          <w:rFonts w:ascii="GHEA Grapalat" w:hAnsi="GHEA Grapalat" w:cs="Sylfaen"/>
          <w:sz w:val="20"/>
          <w:lang w:val="hy-AM"/>
        </w:rPr>
        <w:t>հոդվածի</w:t>
      </w:r>
      <w:r w:rsidR="00973FB1" w:rsidRPr="00064ADD">
        <w:rPr>
          <w:rFonts w:ascii="GHEA Grapalat" w:hAnsi="GHEA Grapalat" w:cs="Sylfaen"/>
          <w:sz w:val="20"/>
          <w:lang w:val="af-ZA"/>
        </w:rPr>
        <w:t xml:space="preserve"> 1-</w:t>
      </w:r>
      <w:r w:rsidR="00973FB1" w:rsidRPr="00064ADD">
        <w:rPr>
          <w:rFonts w:ascii="GHEA Grapalat" w:hAnsi="GHEA Grapalat" w:cs="Sylfaen"/>
          <w:sz w:val="20"/>
          <w:lang w:val="hy-AM"/>
        </w:rPr>
        <w:t>ին</w:t>
      </w:r>
      <w:r w:rsidR="00973FB1" w:rsidRPr="00064ADD">
        <w:rPr>
          <w:rFonts w:ascii="GHEA Grapalat" w:hAnsi="GHEA Grapalat" w:cs="Sylfaen"/>
          <w:sz w:val="20"/>
          <w:lang w:val="af-ZA"/>
        </w:rPr>
        <w:t xml:space="preserve"> </w:t>
      </w:r>
      <w:r w:rsidR="00973FB1" w:rsidRPr="00064ADD">
        <w:rPr>
          <w:rFonts w:ascii="GHEA Grapalat" w:hAnsi="GHEA Grapalat" w:cs="Sylfaen"/>
          <w:sz w:val="20"/>
          <w:lang w:val="hy-AM"/>
        </w:rPr>
        <w:t>մասի</w:t>
      </w:r>
      <w:r w:rsidR="00973FB1" w:rsidRPr="00064ADD">
        <w:rPr>
          <w:rFonts w:ascii="GHEA Grapalat" w:hAnsi="GHEA Grapalat" w:cs="Sylfaen"/>
          <w:sz w:val="20"/>
          <w:lang w:val="af-ZA"/>
        </w:rPr>
        <w:t xml:space="preserve"> 1-</w:t>
      </w:r>
      <w:r w:rsidR="00973FB1" w:rsidRPr="00064ADD">
        <w:rPr>
          <w:rFonts w:ascii="GHEA Grapalat" w:hAnsi="GHEA Grapalat" w:cs="Sylfaen"/>
          <w:sz w:val="20"/>
          <w:lang w:val="hy-AM"/>
        </w:rPr>
        <w:t>ին</w:t>
      </w:r>
      <w:r w:rsidR="00973FB1" w:rsidRPr="00064ADD">
        <w:rPr>
          <w:rFonts w:ascii="GHEA Grapalat" w:hAnsi="GHEA Grapalat" w:cs="Sylfaen"/>
          <w:sz w:val="20"/>
          <w:lang w:val="af-ZA"/>
        </w:rPr>
        <w:t xml:space="preserve"> </w:t>
      </w:r>
      <w:r w:rsidR="00973FB1" w:rsidRPr="00064ADD">
        <w:rPr>
          <w:rFonts w:ascii="GHEA Grapalat" w:hAnsi="GHEA Grapalat" w:cs="Sylfaen"/>
          <w:sz w:val="20"/>
          <w:lang w:val="hy-AM"/>
        </w:rPr>
        <w:t>կետի</w:t>
      </w:r>
      <w:r w:rsidR="00973FB1" w:rsidRPr="00064ADD">
        <w:rPr>
          <w:rFonts w:ascii="GHEA Grapalat" w:hAnsi="GHEA Grapalat" w:cs="Sylfaen"/>
          <w:sz w:val="20"/>
          <w:lang w:val="af-ZA"/>
        </w:rPr>
        <w:t xml:space="preserve"> </w:t>
      </w:r>
      <w:r w:rsidR="00973FB1" w:rsidRPr="00064ADD">
        <w:rPr>
          <w:rFonts w:ascii="GHEA Grapalat" w:hAnsi="GHEA Grapalat" w:cs="Sylfaen"/>
          <w:sz w:val="20"/>
          <w:lang w:val="hy-AM"/>
        </w:rPr>
        <w:t>հիման</w:t>
      </w:r>
      <w:r w:rsidR="00973FB1" w:rsidRPr="00064ADD">
        <w:rPr>
          <w:rFonts w:ascii="GHEA Grapalat" w:hAnsi="GHEA Grapalat" w:cs="Sylfaen"/>
          <w:sz w:val="20"/>
          <w:lang w:val="af-ZA"/>
        </w:rPr>
        <w:t xml:space="preserve"> </w:t>
      </w:r>
      <w:r w:rsidR="00973FB1" w:rsidRPr="00064ADD">
        <w:rPr>
          <w:rFonts w:ascii="GHEA Grapalat" w:hAnsi="GHEA Grapalat" w:cs="Sylfaen"/>
          <w:sz w:val="20"/>
          <w:lang w:val="hy-AM"/>
        </w:rPr>
        <w:t>վրա</w:t>
      </w:r>
      <w:r w:rsidR="00973FB1" w:rsidRPr="00064ADD">
        <w:rPr>
          <w:rFonts w:ascii="GHEA Grapalat" w:hAnsi="GHEA Grapalat" w:cs="Sylfaen"/>
          <w:sz w:val="20"/>
          <w:lang w:val="af-ZA"/>
        </w:rPr>
        <w:t xml:space="preserve"> </w:t>
      </w:r>
      <w:r w:rsidR="009B6D58" w:rsidRPr="00064ADD">
        <w:rPr>
          <w:rFonts w:ascii="GHEA Grapalat" w:hAnsi="GHEA Grapalat" w:cs="Sylfaen"/>
          <w:sz w:val="20"/>
          <w:lang w:val="hy-AM"/>
        </w:rPr>
        <w:t>հայտարարվում</w:t>
      </w:r>
      <w:r w:rsidR="009B6D58" w:rsidRPr="00064ADD">
        <w:rPr>
          <w:rFonts w:ascii="GHEA Grapalat" w:hAnsi="GHEA Grapalat" w:cs="Sylfaen"/>
          <w:sz w:val="20"/>
          <w:lang w:val="af-ZA"/>
        </w:rPr>
        <w:t xml:space="preserve"> </w:t>
      </w:r>
      <w:r w:rsidR="009B6D58" w:rsidRPr="00064ADD">
        <w:rPr>
          <w:rFonts w:ascii="GHEA Grapalat" w:hAnsi="GHEA Grapalat" w:cs="Sylfaen"/>
          <w:sz w:val="20"/>
          <w:lang w:val="hy-AM"/>
        </w:rPr>
        <w:t>է</w:t>
      </w:r>
      <w:r w:rsidR="009B6D58" w:rsidRPr="00064ADD">
        <w:rPr>
          <w:rFonts w:ascii="GHEA Grapalat" w:hAnsi="GHEA Grapalat" w:cs="Sylfaen"/>
          <w:sz w:val="20"/>
          <w:lang w:val="af-ZA"/>
        </w:rPr>
        <w:t xml:space="preserve"> </w:t>
      </w:r>
      <w:r w:rsidR="009B6D58" w:rsidRPr="00064ADD">
        <w:rPr>
          <w:rFonts w:ascii="GHEA Grapalat" w:hAnsi="GHEA Grapalat" w:cs="Sylfaen"/>
          <w:sz w:val="20"/>
          <w:lang w:val="hy-AM"/>
        </w:rPr>
        <w:t>չկայացած</w:t>
      </w:r>
      <w:r w:rsidR="003D1FE3" w:rsidRPr="00064ADD">
        <w:rPr>
          <w:rFonts w:ascii="GHEA Grapalat" w:hAnsi="GHEA Grapalat" w:cs="Sylfaen"/>
          <w:sz w:val="20"/>
          <w:lang w:val="hy-AM"/>
        </w:rPr>
        <w:t>, բացառությամբ սույն ենթակետի «զ» պարբերությամբ նախատեսված դեպքի:</w:t>
      </w:r>
    </w:p>
    <w:p w14:paraId="59B3A9BA" w14:textId="77777777"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77777777" w:rsidR="00116E47" w:rsidRPr="00064ADD" w:rsidRDefault="00A150A9"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իրականացված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արդյուն</w:t>
      </w:r>
      <w:r w:rsidR="002B121D" w:rsidRPr="00064ADD">
        <w:rPr>
          <w:rFonts w:ascii="GHEA Grapalat" w:hAnsi="GHEA Grapalat" w:cs="Sylfaen"/>
          <w:sz w:val="20"/>
          <w:szCs w:val="24"/>
          <w:lang w:val="af-ZA" w:eastAsia="en-US"/>
        </w:rPr>
        <w:softHyphen/>
      </w:r>
      <w:r w:rsidR="002B121D" w:rsidRPr="00064ADD">
        <w:rPr>
          <w:rFonts w:ascii="GHEA Grapalat" w:hAnsi="GHEA Grapalat" w:cs="Sylfaen"/>
          <w:sz w:val="20"/>
          <w:szCs w:val="24"/>
          <w:lang w:val="hy-AM" w:eastAsia="en-US"/>
        </w:rPr>
        <w:t>քում</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A24827" w:rsidRPr="00064ADD">
        <w:rPr>
          <w:rFonts w:ascii="GHEA Grapalat" w:hAnsi="GHEA Grapalat" w:cs="Sylfaen"/>
          <w:sz w:val="20"/>
          <w:szCs w:val="24"/>
          <w:lang w:val="af-ZA" w:eastAsia="en-US"/>
        </w:rPr>
        <w:t xml:space="preserve">ասնակցի </w:t>
      </w:r>
      <w:r w:rsidR="002B121D" w:rsidRPr="00064ADD">
        <w:rPr>
          <w:rFonts w:ascii="GHEA Grapalat" w:hAnsi="GHEA Grapalat" w:cs="Sylfaen"/>
          <w:sz w:val="20"/>
          <w:szCs w:val="24"/>
          <w:lang w:val="hy-AM" w:eastAsia="en-US"/>
        </w:rPr>
        <w:t>հայտում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անհամապատասխանություններ՝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պահանջների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նկատմամբ</w:t>
      </w:r>
      <w:r w:rsidR="002B121D" w:rsidRPr="00064ADD">
        <w:rPr>
          <w:rFonts w:ascii="GHEA Grapalat" w:hAnsi="GHEA Grapalat" w:cs="Sylfaen"/>
          <w:sz w:val="20"/>
          <w:szCs w:val="24"/>
          <w:lang w:val="af-ZA" w:eastAsia="en-US"/>
        </w:rPr>
        <w:t>,</w:t>
      </w:r>
      <w:bookmarkStart w:id="7" w:name="_Hlk9262487"/>
      <w:r w:rsidR="00476579" w:rsidRPr="00064ADD">
        <w:rPr>
          <w:rFonts w:ascii="GHEA Grapalat" w:hAnsi="GHEA Grapalat" w:cs="Sylfaen"/>
          <w:sz w:val="20"/>
          <w:szCs w:val="24"/>
          <w:lang w:val="hy-AM" w:eastAsia="en-US"/>
        </w:rPr>
        <w:t xml:space="preserve"> </w:t>
      </w:r>
      <w:bookmarkEnd w:id="7"/>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աշխատանքային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նիստը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իսկ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քարտուղարը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դրա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մասին</w:t>
      </w:r>
      <w:r w:rsidR="002B121D" w:rsidRPr="00064ADD">
        <w:rPr>
          <w:rFonts w:ascii="GHEA Grapalat" w:hAnsi="GHEA Grapalat" w:cs="Sylfaen"/>
          <w:sz w:val="20"/>
          <w:szCs w:val="24"/>
          <w:lang w:val="af-ZA" w:eastAsia="en-US"/>
        </w:rPr>
        <w:t xml:space="preserve"> </w:t>
      </w:r>
      <w:r w:rsidR="00B7535E" w:rsidRPr="00064ADD">
        <w:rPr>
          <w:rFonts w:ascii="GHEA Grapalat" w:hAnsi="GHEA Grapalat" w:cs="Sylfaen"/>
          <w:sz w:val="20"/>
          <w:szCs w:val="24"/>
          <w:lang w:val="af-ZA" w:eastAsia="en-US"/>
        </w:rPr>
        <w:t xml:space="preserve">էլեկտրոնային եղանակով </w:t>
      </w:r>
      <w:r w:rsidR="002B121D" w:rsidRPr="00064ADD">
        <w:rPr>
          <w:rFonts w:ascii="GHEA Grapalat" w:hAnsi="GHEA Grapalat" w:cs="Sylfaen"/>
          <w:sz w:val="20"/>
          <w:szCs w:val="24"/>
          <w:lang w:val="hy-AM" w:eastAsia="en-US"/>
        </w:rPr>
        <w:t>տեղեկացնում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ասնակցին՝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առաջարկելով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մինչև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ավարտը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շտկել</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w:t>
      </w:r>
    </w:p>
    <w:p w14:paraId="2DB98DBD" w14:textId="77777777" w:rsidR="002B121D" w:rsidRPr="00064ADD"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427F632D" w14:textId="77777777" w:rsidR="00FC31D8" w:rsidRPr="00064ADD" w:rsidRDefault="00A150A9" w:rsidP="00EF3662">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9</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Եթե</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E6A12" w:rsidRPr="00064ADD">
        <w:rPr>
          <w:rFonts w:ascii="GHEA Grapalat" w:hAnsi="GHEA Grapalat" w:cs="Sylfaen"/>
          <w:sz w:val="20"/>
          <w:szCs w:val="24"/>
          <w:lang w:val="af-ZA" w:eastAsia="en-US"/>
        </w:rPr>
        <w:t>-</w:t>
      </w:r>
      <w:r w:rsidR="004E6A12" w:rsidRPr="00064ADD">
        <w:rPr>
          <w:rFonts w:ascii="GHEA Grapalat" w:hAnsi="GHEA Grapalat" w:cs="Sylfaen"/>
          <w:sz w:val="20"/>
          <w:szCs w:val="24"/>
          <w:lang w:val="hy-AM" w:eastAsia="en-US"/>
        </w:rPr>
        <w:t>րդ</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կետով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սահմանված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ժամկետում</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ասնակիցը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վերջին</w:t>
      </w:r>
      <w:r w:rsidR="009A05AC" w:rsidRPr="00064ADD">
        <w:rPr>
          <w:rFonts w:ascii="GHEA Grapalat" w:hAnsi="GHEA Grapalat" w:cs="Sylfaen"/>
          <w:sz w:val="20"/>
          <w:szCs w:val="24"/>
          <w:lang w:val="hy-AM" w:eastAsia="en-US"/>
        </w:rPr>
        <w:t>ի</w:t>
      </w:r>
      <w:r w:rsidR="002B121D" w:rsidRPr="00064ADD">
        <w:rPr>
          <w:rFonts w:ascii="GHEA Grapalat" w:hAnsi="GHEA Grapalat" w:cs="Sylfaen"/>
          <w:sz w:val="20"/>
          <w:szCs w:val="24"/>
          <w:lang w:val="hy-AM" w:eastAsia="en-US"/>
        </w:rPr>
        <w:t>ս</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Հակառակ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դեպքում</w:t>
      </w:r>
      <w:r w:rsidR="00D14B02" w:rsidRPr="00064ADD">
        <w:rPr>
          <w:rFonts w:ascii="GHEA Grapalat" w:hAnsi="GHEA Grapalat" w:cs="Sylfaen"/>
          <w:sz w:val="20"/>
          <w:szCs w:val="24"/>
          <w:lang w:val="hy-AM" w:eastAsia="en-US"/>
        </w:rPr>
        <w:t xml:space="preserve"> տվյալ մասնակցի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մերժվում</w:t>
      </w:r>
      <w:r w:rsidR="009A05AC" w:rsidRPr="00064ADD">
        <w:rPr>
          <w:rFonts w:ascii="GHEA Grapalat" w:hAnsi="GHEA Grapalat" w:cs="Sylfaen"/>
          <w:sz w:val="20"/>
          <w:szCs w:val="24"/>
          <w:lang w:val="af-ZA" w:eastAsia="en-US"/>
        </w:rPr>
        <w:t xml:space="preserve"> </w:t>
      </w:r>
      <w:r w:rsidR="009A05AC" w:rsidRPr="00064ADD">
        <w:rPr>
          <w:rFonts w:ascii="GHEA Grapalat" w:hAnsi="GHEA Grapalat" w:cs="Sylfaen"/>
          <w:sz w:val="20"/>
          <w:szCs w:val="24"/>
          <w:lang w:val="hy-AM" w:eastAsia="en-US"/>
        </w:rPr>
        <w:t>է</w:t>
      </w:r>
      <w:r w:rsidR="00733A58" w:rsidRPr="00064ADD">
        <w:rPr>
          <w:rFonts w:ascii="GHEA Grapalat" w:hAnsi="GHEA Grapalat" w:cs="Sylfaen"/>
          <w:sz w:val="20"/>
          <w:szCs w:val="24"/>
          <w:lang w:val="hy-AM" w:eastAsia="en-US"/>
        </w:rPr>
        <w:t>,</w:t>
      </w:r>
      <w:r w:rsidR="00D14B02" w:rsidRPr="00064AD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23"/>
        <w:spacing w:line="240" w:lineRule="auto"/>
        <w:ind w:firstLine="567"/>
        <w:rPr>
          <w:rFonts w:ascii="GHEA Grapalat" w:hAnsi="GHEA Grapalat" w:cs="Sylfaen"/>
          <w:lang w:val="hy-AM"/>
        </w:rPr>
      </w:pPr>
      <w:r w:rsidRPr="00064ADD">
        <w:rPr>
          <w:rFonts w:ascii="GHEA Grapalat" w:hAnsi="GHEA Grapalat" w:cs="Sylfaen"/>
          <w:lang w:val="hy-AM"/>
        </w:rPr>
        <w:lastRenderedPageBreak/>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77777777" w:rsidR="008B73CD" w:rsidRPr="00993392" w:rsidRDefault="008B73CD" w:rsidP="00EF3662">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6F01F6B7" w14:textId="77777777" w:rsidR="00A04C67" w:rsidRPr="00993392" w:rsidRDefault="008769B4" w:rsidP="00A04C67">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հայտ</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գալու</w:t>
      </w:r>
      <w:r w:rsidR="0036230B" w:rsidRPr="00993392">
        <w:rPr>
          <w:rFonts w:ascii="GHEA Grapalat" w:hAnsi="GHEA Grapalat" w:cs="Sylfaen"/>
          <w:sz w:val="20"/>
          <w:lang w:val="af-ZA"/>
        </w:rPr>
        <w:t xml:space="preserve"> </w:t>
      </w:r>
      <w:r w:rsidR="00AF3CCA" w:rsidRPr="00993392">
        <w:rPr>
          <w:rFonts w:ascii="GHEA Grapalat" w:hAnsi="GHEA Grapalat" w:cs="Sylfaen"/>
          <w:sz w:val="20"/>
          <w:lang w:val="ru-RU"/>
        </w:rPr>
        <w:t>դեպքում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պատվիրատուի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ղեկավարի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պատճառաբանված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հիման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վրա</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լիազորված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մարմինը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մասնակցին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ներառում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է</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գնումների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գործընթացին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մասնակցելու</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իրավունք</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չունեցող</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մասնակիցների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ցուցակում։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Ընդ</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որում</w:t>
      </w:r>
      <w:r w:rsidR="00AF3CCA" w:rsidRPr="00993392">
        <w:rPr>
          <w:rFonts w:ascii="GHEA Grapalat" w:hAnsi="GHEA Grapalat" w:cs="Sylfaen"/>
          <w:sz w:val="20"/>
          <w:lang w:val="af-ZA"/>
        </w:rPr>
        <w:t xml:space="preserve"> </w:t>
      </w:r>
      <w:r w:rsidR="00AF3CCA" w:rsidRPr="00993392">
        <w:rPr>
          <w:rFonts w:ascii="Calibri" w:hAnsi="Calibri" w:cs="Calibri"/>
          <w:sz w:val="20"/>
          <w:lang w:val="af-ZA"/>
        </w:rPr>
        <w:t> </w:t>
      </w:r>
      <w:r w:rsidR="00AF3CCA" w:rsidRPr="00993392">
        <w:rPr>
          <w:rFonts w:ascii="GHEA Grapalat" w:hAnsi="GHEA Grapalat" w:cs="Sylfaen"/>
          <w:sz w:val="20"/>
          <w:lang w:val="ru-RU"/>
        </w:rPr>
        <w:t>սույն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կետում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նշված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որոշումը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պատվիրատուի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ղեկավարը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կայացնում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գնման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ընթացակարգը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չկայացած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հայտարարվելու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կնքված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պայմանագրի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վերաբերյալ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հայտարարությունը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հրապարակելու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պայմանագիրը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միակողմանի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լուծելու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հայտարարությունը</w:t>
      </w:r>
      <w:r w:rsidR="00AF3CCA" w:rsidRPr="00064ADD">
        <w:rPr>
          <w:rFonts w:ascii="GHEA Grapalat" w:hAnsi="GHEA Grapalat" w:cs="Sylfaen"/>
          <w:sz w:val="20"/>
          <w:lang w:val="af-ZA"/>
        </w:rPr>
        <w:t xml:space="preserve"> </w:t>
      </w:r>
      <w:r w:rsidR="00A04C67" w:rsidRPr="00064ADD">
        <w:rPr>
          <w:rFonts w:ascii="GHEA Grapalat" w:hAnsi="GHEA Grapalat" w:cs="Sylfaen"/>
          <w:sz w:val="20"/>
          <w:lang w:val="af-ZA"/>
        </w:rPr>
        <w:t>(</w:t>
      </w:r>
      <w:r w:rsidR="00A04C67" w:rsidRPr="00064ADD">
        <w:rPr>
          <w:rFonts w:ascii="GHEA Grapalat" w:hAnsi="GHEA Grapalat" w:cs="Sylfaen"/>
          <w:sz w:val="20"/>
          <w:lang w:val="hy-AM"/>
        </w:rPr>
        <w:t>ծանուցումը</w:t>
      </w:r>
      <w:r w:rsidR="00A04C67" w:rsidRPr="00064ADD">
        <w:rPr>
          <w:rFonts w:ascii="GHEA Grapalat" w:hAnsi="GHEA Grapalat" w:cs="Sylfaen"/>
          <w:sz w:val="20"/>
          <w:lang w:val="af-ZA"/>
        </w:rPr>
        <w:t xml:space="preserve">) </w:t>
      </w:r>
      <w:r w:rsidR="00AF3CCA" w:rsidRPr="00064ADD">
        <w:rPr>
          <w:rFonts w:ascii="GHEA Grapalat" w:hAnsi="GHEA Grapalat" w:cs="Sylfaen"/>
          <w:sz w:val="20"/>
          <w:lang w:val="ru-RU"/>
        </w:rPr>
        <w:t>հրապարակելու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տասն</w:t>
      </w:r>
      <w:r w:rsidR="00A04C67" w:rsidRPr="00064ADD">
        <w:rPr>
          <w:rFonts w:ascii="GHEA Grapalat" w:hAnsi="GHEA Grapalat" w:cs="Sylfaen"/>
          <w:sz w:val="20"/>
          <w:lang w:val="hy-AM"/>
        </w:rPr>
        <w:t>երորդ օրը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կայացվելուն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այն</w:t>
      </w:r>
      <w:r w:rsidR="00AF3CCA" w:rsidRPr="00064ADD">
        <w:rPr>
          <w:rFonts w:ascii="GHEA Grapalat" w:hAnsi="GHEA Grapalat" w:cs="Sylfaen"/>
          <w:sz w:val="20"/>
          <w:lang w:val="af-ZA"/>
        </w:rPr>
        <w:t xml:space="preserve"> գրավոր </w:t>
      </w:r>
      <w:r w:rsidR="00AF3CCA" w:rsidRPr="00064ADD">
        <w:rPr>
          <w:rFonts w:ascii="GHEA Grapalat" w:hAnsi="GHEA Grapalat" w:cs="Sylfaen"/>
          <w:sz w:val="20"/>
          <w:lang w:val="ru-RU"/>
        </w:rPr>
        <w:t>տրամադրվում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լիազորված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մարմնին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և</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Լիազորված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մարմինը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ներառում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գնումների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գործընթացին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իրավունք</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չունեցող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մասնակիցների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ցուցակում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ստանալուն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քառասուներորդ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հինգ</w:t>
      </w:r>
      <w:r w:rsidR="00AF3CCA" w:rsidRPr="00064ADD">
        <w:rPr>
          <w:rFonts w:ascii="GHEA Grapalat" w:hAnsi="GHEA Grapalat" w:cs="Sylfaen"/>
          <w:sz w:val="20"/>
        </w:rPr>
        <w:t>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w:t>
      </w:r>
      <w:r w:rsidR="00AF3CCA" w:rsidRPr="00064ADD">
        <w:rPr>
          <w:rFonts w:ascii="GHEA Grapalat" w:hAnsi="GHEA Grapalat" w:cs="Sylfaen"/>
          <w:sz w:val="20"/>
        </w:rPr>
        <w:t>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իսկ</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ստանալուն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քառասուներորդ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դրությամբ</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կողմից</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բողոքարկման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վերաբերյալ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հարուցված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և</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չավարտված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առկայության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դեպքում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տվյալ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գործով</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եզրափակիչ</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ակտն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ուժի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մեջ</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մտնելու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հինգ</w:t>
      </w:r>
      <w:r w:rsidR="00AF3CCA" w:rsidRPr="00064ADD">
        <w:rPr>
          <w:rFonts w:ascii="GHEA Grapalat" w:hAnsi="GHEA Grapalat" w:cs="Sylfaen"/>
          <w:sz w:val="20"/>
        </w:rPr>
        <w:t>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w:t>
      </w:r>
      <w:r w:rsidR="00AF3CCA" w:rsidRPr="00064ADD">
        <w:rPr>
          <w:rFonts w:ascii="GHEA Grapalat" w:hAnsi="GHEA Grapalat" w:cs="Sylfaen"/>
          <w:sz w:val="20"/>
        </w:rPr>
        <w:t>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եթե</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քննության</w:t>
      </w:r>
      <w:r w:rsidR="00AF3CCA" w:rsidRPr="00064ADD">
        <w:rPr>
          <w:rFonts w:ascii="GHEA Grapalat" w:hAnsi="GHEA Grapalat" w:cs="Sylfaen"/>
          <w:sz w:val="20"/>
          <w:lang w:val="af-ZA"/>
        </w:rPr>
        <w:t xml:space="preserve"> </w:t>
      </w:r>
      <w:r w:rsidR="00AF3CCA" w:rsidRPr="00993392">
        <w:rPr>
          <w:rFonts w:ascii="GHEA Grapalat" w:hAnsi="GHEA Grapalat" w:cs="Sylfaen"/>
          <w:sz w:val="20"/>
          <w:lang w:val="ru-RU"/>
        </w:rPr>
        <w:t>արդյունքով</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կատարման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հնարավորությունը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չի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վերացել</w:t>
      </w:r>
      <w:r w:rsidR="00A04C67" w:rsidRPr="00993392">
        <w:rPr>
          <w:rFonts w:ascii="GHEA Grapalat" w:hAnsi="GHEA Grapalat" w:cs="Sylfaen"/>
          <w:sz w:val="20"/>
          <w:lang w:val="hy-AM"/>
        </w:rPr>
        <w:t>։</w:t>
      </w:r>
    </w:p>
    <w:p w14:paraId="3962CA62" w14:textId="77777777" w:rsidR="00A04C67" w:rsidRPr="00993392" w:rsidRDefault="00A04C67" w:rsidP="00A04C67">
      <w:pPr>
        <w:shd w:val="clear" w:color="auto" w:fill="FFFFFF"/>
        <w:ind w:firstLine="375"/>
        <w:jc w:val="both"/>
        <w:rPr>
          <w:rFonts w:ascii="GHEA Grapalat" w:hAnsi="GHEA Grapalat" w:cs="Sylfaen"/>
          <w:sz w:val="20"/>
          <w:lang w:val="af-ZA"/>
        </w:rPr>
      </w:pPr>
      <w:r w:rsidRPr="00993392">
        <w:rPr>
          <w:rFonts w:ascii="GHEA Grapalat" w:hAnsi="GHEA Grapalat" w:cs="Sylfaen"/>
          <w:sz w:val="20"/>
          <w:lang w:val="hy-AM"/>
        </w:rPr>
        <w:t xml:space="preserve"> </w:t>
      </w:r>
      <w:r w:rsidRPr="00993392">
        <w:rPr>
          <w:rFonts w:ascii="GHEA Grapalat" w:hAnsi="GHEA Grapalat" w:cs="Sylfaen"/>
          <w:sz w:val="20"/>
          <w:lang w:val="af-ZA"/>
        </w:rPr>
        <w:t>Ընդ որում, եթե՝</w:t>
      </w:r>
    </w:p>
    <w:p w14:paraId="1DFAEDD7" w14:textId="77777777" w:rsidR="00A04C67" w:rsidRPr="00993392" w:rsidRDefault="00A04C67" w:rsidP="00A04C67">
      <w:pPr>
        <w:pStyle w:val="aff3"/>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3E831B96" w14:textId="77777777" w:rsidR="00A04C67" w:rsidRPr="00993392" w:rsidRDefault="00A04C67" w:rsidP="00A04C67">
      <w:pPr>
        <w:pStyle w:val="aff3"/>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993392">
        <w:rPr>
          <w:rFonts w:ascii="GHEA Grapalat" w:hAnsi="GHEA Grapalat" w:cs="Sylfaen"/>
          <w:sz w:val="20"/>
          <w:lang w:val="en-US"/>
        </w:rPr>
        <w:t>քան</w:t>
      </w:r>
      <w:r w:rsidRPr="00993392">
        <w:rPr>
          <w:rFonts w:ascii="GHEA Grapalat" w:hAnsi="GHEA Grapalat" w:cs="Sylfaen"/>
          <w:sz w:val="20"/>
          <w:lang w:val="af-ZA"/>
        </w:rPr>
        <w:t xml:space="preserve"> </w:t>
      </w:r>
      <w:r w:rsidRPr="00993392">
        <w:rPr>
          <w:rFonts w:ascii="GHEA Grapalat" w:hAnsi="GHEA Grapalat" w:cs="Sylfaen"/>
          <w:sz w:val="20"/>
          <w:lang w:val="en-US"/>
        </w:rPr>
        <w:t>մասնակցին</w:t>
      </w:r>
      <w:r w:rsidRPr="00993392">
        <w:rPr>
          <w:rFonts w:ascii="GHEA Grapalat" w:hAnsi="GHEA Grapalat" w:cs="Sylfaen"/>
          <w:sz w:val="20"/>
          <w:lang w:val="af-ZA"/>
        </w:rPr>
        <w:t xml:space="preserve"> </w:t>
      </w:r>
      <w:r w:rsidRPr="00993392">
        <w:rPr>
          <w:rFonts w:ascii="GHEA Grapalat" w:hAnsi="GHEA Grapalat" w:cs="Sylfaen"/>
          <w:sz w:val="20"/>
          <w:lang w:val="en-US"/>
        </w:rPr>
        <w:t>կամ</w:t>
      </w:r>
      <w:r w:rsidRPr="00993392">
        <w:rPr>
          <w:rFonts w:ascii="GHEA Grapalat" w:hAnsi="GHEA Grapalat" w:cs="Sylfaen"/>
          <w:sz w:val="20"/>
          <w:lang w:val="af-ZA"/>
        </w:rPr>
        <w:t xml:space="preserve"> </w:t>
      </w:r>
      <w:r w:rsidRPr="00993392">
        <w:rPr>
          <w:rFonts w:ascii="GHEA Grapalat" w:hAnsi="GHEA Grapalat" w:cs="Sylfaen"/>
          <w:sz w:val="20"/>
          <w:lang w:val="en-US"/>
        </w:rPr>
        <w:t>պայմանագիր</w:t>
      </w:r>
      <w:r w:rsidRPr="00993392">
        <w:rPr>
          <w:rFonts w:ascii="GHEA Grapalat" w:hAnsi="GHEA Grapalat" w:cs="Sylfaen"/>
          <w:sz w:val="20"/>
          <w:lang w:val="af-ZA"/>
        </w:rPr>
        <w:t xml:space="preserve"> </w:t>
      </w:r>
      <w:r w:rsidRPr="00993392">
        <w:rPr>
          <w:rFonts w:ascii="GHEA Grapalat" w:hAnsi="GHEA Grapalat" w:cs="Sylfaen"/>
          <w:sz w:val="20"/>
          <w:lang w:val="en-US"/>
        </w:rPr>
        <w:t>կնքած</w:t>
      </w:r>
      <w:r w:rsidRPr="00993392">
        <w:rPr>
          <w:rFonts w:ascii="GHEA Grapalat" w:hAnsi="GHEA Grapalat" w:cs="Sylfaen"/>
          <w:sz w:val="20"/>
          <w:lang w:val="af-ZA"/>
        </w:rPr>
        <w:t xml:space="preserve"> </w:t>
      </w:r>
      <w:r w:rsidRPr="00993392">
        <w:rPr>
          <w:rFonts w:ascii="GHEA Grapalat" w:hAnsi="GHEA Grapalat" w:cs="Sylfaen"/>
          <w:sz w:val="20"/>
          <w:lang w:val="en-US"/>
        </w:rPr>
        <w:t>անձին</w:t>
      </w:r>
      <w:r w:rsidRPr="00993392">
        <w:rPr>
          <w:rFonts w:ascii="GHEA Grapalat" w:hAnsi="GHEA Grapalat" w:cs="Sylfaen"/>
          <w:sz w:val="20"/>
          <w:lang w:val="af-ZA"/>
        </w:rPr>
        <w:t xml:space="preserve"> </w:t>
      </w:r>
      <w:r w:rsidRPr="00993392">
        <w:rPr>
          <w:rFonts w:ascii="GHEA Grapalat" w:hAnsi="GHEA Grapalat" w:cs="Sylfaen"/>
          <w:sz w:val="20"/>
          <w:lang w:val="en-US"/>
        </w:rPr>
        <w:t>ցուցակում</w:t>
      </w:r>
      <w:r w:rsidRPr="00993392">
        <w:rPr>
          <w:rFonts w:ascii="GHEA Grapalat" w:hAnsi="GHEA Grapalat" w:cs="Sylfaen"/>
          <w:sz w:val="20"/>
          <w:lang w:val="af-ZA"/>
        </w:rPr>
        <w:t xml:space="preserve"> </w:t>
      </w:r>
      <w:r w:rsidRPr="00993392">
        <w:rPr>
          <w:rFonts w:ascii="GHEA Grapalat" w:hAnsi="GHEA Grapalat" w:cs="Sylfaen"/>
          <w:sz w:val="20"/>
          <w:lang w:val="en-US"/>
        </w:rPr>
        <w:t>ներառելու</w:t>
      </w:r>
      <w:r w:rsidRPr="00993392">
        <w:rPr>
          <w:rFonts w:ascii="GHEA Grapalat" w:hAnsi="GHEA Grapalat" w:cs="Sylfaen"/>
          <w:sz w:val="20"/>
          <w:lang w:val="af-ZA"/>
        </w:rPr>
        <w:t xml:space="preserve"> </w:t>
      </w:r>
      <w:r w:rsidRPr="00993392">
        <w:rPr>
          <w:rFonts w:ascii="GHEA Grapalat" w:hAnsi="GHEA Grapalat" w:cs="Sylfaen"/>
          <w:sz w:val="20"/>
          <w:lang w:val="en-US"/>
        </w:rPr>
        <w:t>վերջնաժամկետը</w:t>
      </w:r>
      <w:r w:rsidRPr="00993392">
        <w:rPr>
          <w:rFonts w:ascii="GHEA Grapalat" w:hAnsi="GHEA Grapalat" w:cs="Sylfaen"/>
          <w:sz w:val="20"/>
          <w:lang w:val="af-ZA"/>
        </w:rPr>
        <w:t xml:space="preserve"> </w:t>
      </w:r>
      <w:r w:rsidRPr="00993392">
        <w:rPr>
          <w:rFonts w:ascii="GHEA Grapalat" w:hAnsi="GHEA Grapalat" w:cs="Sylfaen"/>
          <w:sz w:val="20"/>
          <w:lang w:val="en-US"/>
        </w:rPr>
        <w:t>լրանալու</w:t>
      </w:r>
      <w:r w:rsidRPr="00993392">
        <w:rPr>
          <w:rFonts w:ascii="GHEA Grapalat" w:hAnsi="GHEA Grapalat" w:cs="Sylfaen"/>
          <w:sz w:val="20"/>
          <w:lang w:val="af-ZA"/>
        </w:rPr>
        <w:t xml:space="preserve"> </w:t>
      </w:r>
      <w:r w:rsidRPr="00993392">
        <w:rPr>
          <w:rFonts w:ascii="GHEA Grapalat" w:hAnsi="GHEA Grapalat" w:cs="Sylfaen"/>
          <w:sz w:val="20"/>
          <w:lang w:val="en-US"/>
        </w:rPr>
        <w:t>օրը</w:t>
      </w:r>
      <w:r w:rsidRPr="00993392">
        <w:rPr>
          <w:rFonts w:ascii="GHEA Grapalat" w:hAnsi="GHEA Grapalat" w:cs="Sylfaen"/>
          <w:sz w:val="20"/>
          <w:lang w:val="af-ZA"/>
        </w:rPr>
        <w:t xml:space="preserve">, </w:t>
      </w:r>
      <w:r w:rsidRPr="00993392">
        <w:rPr>
          <w:rFonts w:ascii="GHEA Grapalat" w:hAnsi="GHEA Grapalat" w:cs="Sylfaen"/>
          <w:sz w:val="20"/>
          <w:lang w:val="en-US"/>
        </w:rPr>
        <w:t>ապա</w:t>
      </w:r>
      <w:r w:rsidRPr="00993392">
        <w:rPr>
          <w:rFonts w:ascii="GHEA Grapalat" w:hAnsi="GHEA Grapalat" w:cs="Sylfaen"/>
          <w:sz w:val="20"/>
          <w:lang w:val="af-ZA"/>
        </w:rPr>
        <w:t xml:space="preserve"> </w:t>
      </w:r>
      <w:r w:rsidRPr="00993392">
        <w:rPr>
          <w:rFonts w:ascii="GHEA Grapalat" w:hAnsi="GHEA Grapalat" w:cs="Sylfaen"/>
          <w:sz w:val="20"/>
          <w:lang w:val="en-US"/>
        </w:rPr>
        <w:t>պատվիրատուն</w:t>
      </w:r>
      <w:r w:rsidRPr="00993392">
        <w:rPr>
          <w:rFonts w:ascii="GHEA Grapalat" w:hAnsi="GHEA Grapalat" w:cs="Sylfaen"/>
          <w:sz w:val="20"/>
          <w:lang w:val="af-ZA"/>
        </w:rPr>
        <w:t xml:space="preserve"> </w:t>
      </w:r>
      <w:r w:rsidRPr="00993392">
        <w:rPr>
          <w:rFonts w:ascii="GHEA Grapalat" w:hAnsi="GHEA Grapalat" w:cs="Sylfaen"/>
          <w:sz w:val="20"/>
          <w:lang w:val="en-US"/>
        </w:rPr>
        <w:t>դրա</w:t>
      </w:r>
      <w:r w:rsidRPr="00993392">
        <w:rPr>
          <w:rFonts w:ascii="GHEA Grapalat" w:hAnsi="GHEA Grapalat" w:cs="Sylfaen"/>
          <w:sz w:val="20"/>
          <w:lang w:val="af-ZA"/>
        </w:rPr>
        <w:t xml:space="preserve"> </w:t>
      </w:r>
      <w:r w:rsidRPr="00993392">
        <w:rPr>
          <w:rFonts w:ascii="GHEA Grapalat" w:hAnsi="GHEA Grapalat" w:cs="Sylfaen"/>
          <w:sz w:val="20"/>
          <w:lang w:val="en-US"/>
        </w:rPr>
        <w:t>մասին</w:t>
      </w:r>
      <w:r w:rsidRPr="00993392">
        <w:rPr>
          <w:rFonts w:ascii="GHEA Grapalat" w:hAnsi="GHEA Grapalat" w:cs="Sylfaen"/>
          <w:sz w:val="20"/>
          <w:lang w:val="af-ZA"/>
        </w:rPr>
        <w:t xml:space="preserve"> </w:t>
      </w:r>
      <w:r w:rsidRPr="00993392">
        <w:rPr>
          <w:rFonts w:ascii="GHEA Grapalat" w:hAnsi="GHEA Grapalat" w:cs="Sylfaen"/>
          <w:sz w:val="20"/>
          <w:lang w:val="en-US"/>
        </w:rPr>
        <w:t>գրավոր</w:t>
      </w:r>
      <w:r w:rsidRPr="00993392">
        <w:rPr>
          <w:rFonts w:ascii="GHEA Grapalat" w:hAnsi="GHEA Grapalat" w:cs="Sylfaen"/>
          <w:sz w:val="20"/>
          <w:lang w:val="af-ZA"/>
        </w:rPr>
        <w:t xml:space="preserve"> </w:t>
      </w:r>
      <w:r w:rsidRPr="00993392">
        <w:rPr>
          <w:rFonts w:ascii="GHEA Grapalat" w:hAnsi="GHEA Grapalat" w:cs="Sylfaen"/>
          <w:sz w:val="20"/>
          <w:lang w:val="en-US"/>
        </w:rPr>
        <w:t>տեղեկացնում</w:t>
      </w:r>
      <w:r w:rsidRPr="00993392">
        <w:rPr>
          <w:rFonts w:ascii="GHEA Grapalat" w:hAnsi="GHEA Grapalat" w:cs="Sylfaen"/>
          <w:sz w:val="20"/>
          <w:lang w:val="af-ZA"/>
        </w:rPr>
        <w:t xml:space="preserve"> </w:t>
      </w:r>
      <w:r w:rsidRPr="00993392">
        <w:rPr>
          <w:rFonts w:ascii="GHEA Grapalat" w:hAnsi="GHEA Grapalat" w:cs="Sylfaen"/>
          <w:sz w:val="20"/>
          <w:lang w:val="en-US"/>
        </w:rPr>
        <w:t>է</w:t>
      </w:r>
      <w:r w:rsidRPr="00993392">
        <w:rPr>
          <w:rFonts w:ascii="GHEA Grapalat" w:hAnsi="GHEA Grapalat" w:cs="Sylfaen"/>
          <w:sz w:val="20"/>
          <w:lang w:val="af-ZA"/>
        </w:rPr>
        <w:t xml:space="preserve"> </w:t>
      </w:r>
      <w:r w:rsidRPr="00993392">
        <w:rPr>
          <w:rFonts w:ascii="GHEA Grapalat" w:hAnsi="GHEA Grapalat" w:cs="Sylfaen"/>
          <w:sz w:val="20"/>
          <w:lang w:val="en-US"/>
        </w:rPr>
        <w:t>լիազորված</w:t>
      </w:r>
      <w:r w:rsidRPr="00993392">
        <w:rPr>
          <w:rFonts w:ascii="GHEA Grapalat" w:hAnsi="GHEA Grapalat" w:cs="Sylfaen"/>
          <w:sz w:val="20"/>
          <w:lang w:val="af-ZA"/>
        </w:rPr>
        <w:t xml:space="preserve"> </w:t>
      </w:r>
      <w:r w:rsidRPr="00993392">
        <w:rPr>
          <w:rFonts w:ascii="GHEA Grapalat" w:hAnsi="GHEA Grapalat" w:cs="Sylfaen"/>
          <w:sz w:val="20"/>
          <w:lang w:val="en-US"/>
        </w:rPr>
        <w:t>մարմին</w:t>
      </w:r>
      <w:r w:rsidRPr="00993392">
        <w:rPr>
          <w:rFonts w:ascii="GHEA Grapalat" w:hAnsi="GHEA Grapalat" w:cs="Sylfaen"/>
          <w:sz w:val="20"/>
          <w:lang w:val="af-ZA"/>
        </w:rPr>
        <w:t xml:space="preserve">, </w:t>
      </w:r>
      <w:r w:rsidRPr="00993392">
        <w:rPr>
          <w:rFonts w:ascii="GHEA Grapalat" w:hAnsi="GHEA Grapalat" w:cs="Sylfaen"/>
          <w:sz w:val="20"/>
          <w:lang w:val="en-US"/>
        </w:rPr>
        <w:t>որի</w:t>
      </w:r>
      <w:r w:rsidRPr="00993392">
        <w:rPr>
          <w:rFonts w:ascii="GHEA Grapalat" w:hAnsi="GHEA Grapalat" w:cs="Sylfaen"/>
          <w:sz w:val="20"/>
          <w:lang w:val="af-ZA"/>
        </w:rPr>
        <w:t xml:space="preserve"> </w:t>
      </w:r>
      <w:r w:rsidRPr="00993392">
        <w:rPr>
          <w:rFonts w:ascii="GHEA Grapalat" w:hAnsi="GHEA Grapalat" w:cs="Sylfaen"/>
          <w:sz w:val="20"/>
          <w:lang w:val="en-US"/>
        </w:rPr>
        <w:t>հիման</w:t>
      </w:r>
      <w:r w:rsidRPr="00993392">
        <w:rPr>
          <w:rFonts w:ascii="GHEA Grapalat" w:hAnsi="GHEA Grapalat" w:cs="Sylfaen"/>
          <w:sz w:val="20"/>
          <w:lang w:val="af-ZA"/>
        </w:rPr>
        <w:t xml:space="preserve"> </w:t>
      </w:r>
      <w:r w:rsidRPr="00993392">
        <w:rPr>
          <w:rFonts w:ascii="GHEA Grapalat" w:hAnsi="GHEA Grapalat" w:cs="Sylfaen"/>
          <w:sz w:val="20"/>
          <w:lang w:val="en-US"/>
        </w:rPr>
        <w:t>վրա</w:t>
      </w:r>
      <w:r w:rsidRPr="00993392">
        <w:rPr>
          <w:rFonts w:ascii="GHEA Grapalat" w:hAnsi="GHEA Grapalat" w:cs="Sylfaen"/>
          <w:sz w:val="20"/>
          <w:lang w:val="af-ZA"/>
        </w:rPr>
        <w:t xml:space="preserve"> </w:t>
      </w:r>
      <w:r w:rsidRPr="00993392">
        <w:rPr>
          <w:rFonts w:ascii="GHEA Grapalat" w:hAnsi="GHEA Grapalat" w:cs="Sylfaen"/>
          <w:sz w:val="20"/>
          <w:lang w:val="en-US"/>
        </w:rPr>
        <w:t>մասնակիցը</w:t>
      </w:r>
      <w:r w:rsidRPr="00993392">
        <w:rPr>
          <w:rFonts w:ascii="GHEA Grapalat" w:hAnsi="GHEA Grapalat" w:cs="Sylfaen"/>
          <w:sz w:val="20"/>
          <w:lang w:val="af-ZA"/>
        </w:rPr>
        <w:t xml:space="preserve"> </w:t>
      </w:r>
      <w:r w:rsidRPr="00993392">
        <w:rPr>
          <w:rFonts w:ascii="GHEA Grapalat" w:hAnsi="GHEA Grapalat" w:cs="Sylfaen"/>
          <w:sz w:val="20"/>
          <w:lang w:val="en-US"/>
        </w:rPr>
        <w:t>չի</w:t>
      </w:r>
      <w:r w:rsidRPr="00993392">
        <w:rPr>
          <w:rFonts w:ascii="GHEA Grapalat" w:hAnsi="GHEA Grapalat" w:cs="Sylfaen"/>
          <w:sz w:val="20"/>
          <w:lang w:val="af-ZA"/>
        </w:rPr>
        <w:t xml:space="preserve"> </w:t>
      </w:r>
      <w:r w:rsidRPr="00993392">
        <w:rPr>
          <w:rFonts w:ascii="GHEA Grapalat" w:hAnsi="GHEA Grapalat" w:cs="Sylfaen"/>
          <w:sz w:val="20"/>
          <w:lang w:val="en-US"/>
        </w:rPr>
        <w:t>ներառվում</w:t>
      </w:r>
      <w:r w:rsidRPr="00993392">
        <w:rPr>
          <w:rFonts w:ascii="GHEA Grapalat" w:hAnsi="GHEA Grapalat" w:cs="Sylfaen"/>
          <w:sz w:val="20"/>
          <w:lang w:val="af-ZA"/>
        </w:rPr>
        <w:t xml:space="preserve"> </w:t>
      </w:r>
      <w:r w:rsidRPr="00993392">
        <w:rPr>
          <w:rFonts w:ascii="GHEA Grapalat" w:hAnsi="GHEA Grapalat" w:cs="Sylfaen"/>
          <w:sz w:val="20"/>
          <w:lang w:val="en-US"/>
        </w:rPr>
        <w:t>ցուցակում</w:t>
      </w:r>
      <w:r w:rsidRPr="00993392">
        <w:rPr>
          <w:rFonts w:ascii="GHEA Grapalat" w:hAnsi="GHEA Grapalat" w:cs="Sylfaen"/>
          <w:sz w:val="20"/>
          <w:lang w:val="af-ZA"/>
        </w:rPr>
        <w:t>:</w:t>
      </w:r>
    </w:p>
    <w:p w14:paraId="46C61219" w14:textId="77777777" w:rsidR="003D4374" w:rsidRPr="00064ADD" w:rsidRDefault="00564FB7" w:rsidP="00EF3662">
      <w:pPr>
        <w:ind w:firstLine="375"/>
        <w:jc w:val="both"/>
        <w:rPr>
          <w:rFonts w:ascii="GHEA Grapalat" w:hAnsi="GHEA Grapalat" w:cs="Sylfaen"/>
          <w:sz w:val="20"/>
          <w:lang w:val="af-ZA"/>
        </w:rPr>
      </w:pPr>
      <w:r w:rsidRPr="00064ADD">
        <w:rPr>
          <w:rFonts w:ascii="GHEA Grapalat" w:hAnsi="GHEA Grapalat" w:cs="Sylfaen"/>
          <w:sz w:val="20"/>
          <w:lang w:val="af-ZA"/>
        </w:rPr>
        <w:t xml:space="preserve"> </w:t>
      </w:r>
    </w:p>
    <w:p w14:paraId="37B1234C" w14:textId="77777777" w:rsidR="00B54F63" w:rsidRPr="00064ADD" w:rsidRDefault="00B97D91" w:rsidP="00EF3662">
      <w:pPr>
        <w:ind w:firstLine="375"/>
        <w:jc w:val="both"/>
        <w:rPr>
          <w:rFonts w:ascii="GHEA Grapalat" w:hAnsi="GHEA Grapalat"/>
          <w:sz w:val="20"/>
          <w:szCs w:val="20"/>
          <w:lang w:val="af-ZA"/>
        </w:rPr>
      </w:pPr>
      <w:r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77777777" w:rsidR="002B103D" w:rsidRPr="00064ADD" w:rsidRDefault="00A150A9" w:rsidP="00EF3662">
      <w:pPr>
        <w:pStyle w:val="23"/>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1A1A14" w:rsidRPr="00064ADD">
        <w:rPr>
          <w:rFonts w:ascii="GHEA Grapalat" w:hAnsi="GHEA Grapalat" w:cs="Sylfaen"/>
          <w:vertAlign w:val="superscript"/>
        </w:rPr>
        <w:t>10</w:t>
      </w:r>
      <w:r w:rsidR="00571F29" w:rsidRPr="00064ADD">
        <w:rPr>
          <w:rStyle w:val="af6"/>
          <w:rFonts w:ascii="GHEA Grapalat" w:hAnsi="GHEA Grapalat" w:cs="Sylfaen"/>
          <w:color w:val="FFFFFF"/>
        </w:rPr>
        <w:footnoteReference w:id="6"/>
      </w:r>
      <w:r w:rsidR="00571F29" w:rsidRPr="00064ADD">
        <w:rPr>
          <w:rFonts w:ascii="GHEA Grapalat" w:hAnsi="GHEA Grapalat" w:cs="Tahoma"/>
        </w:rPr>
        <w:t>։</w:t>
      </w:r>
      <w:r w:rsidR="002B103D" w:rsidRPr="00064ADD">
        <w:rPr>
          <w:rFonts w:ascii="GHEA Grapalat" w:hAnsi="GHEA Grapalat" w:cs="Tahoma"/>
          <w:lang w:val="hy-AM"/>
        </w:rPr>
        <w:t xml:space="preserve"> </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w:t>
      </w:r>
      <w:r w:rsidR="002E0966" w:rsidRPr="00064ADD">
        <w:rPr>
          <w:rFonts w:ascii="GHEA Grapalat" w:hAnsi="GHEA Grapalat"/>
          <w:sz w:val="20"/>
          <w:szCs w:val="20"/>
          <w:lang w:val="af-ZA" w:eastAsia="x-none"/>
        </w:rPr>
        <w:lastRenderedPageBreak/>
        <w:t xml:space="preserve">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77777777" w:rsidR="00AB1F10" w:rsidRPr="00064ADD" w:rsidRDefault="00AB1F10" w:rsidP="00AB1F10">
      <w:pPr>
        <w:pStyle w:val="23"/>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դեպքում «      »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lastRenderedPageBreak/>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77777777" w:rsidR="00B004E0" w:rsidRDefault="00030D40" w:rsidP="00781235">
      <w:pPr>
        <w:ind w:firstLine="567"/>
        <w:jc w:val="both"/>
        <w:rPr>
          <w:rFonts w:ascii="GHEA Grapalat" w:hAnsi="GHEA Grapalat" w:cs="Sylfaen"/>
          <w:sz w:val="20"/>
          <w:vertAlign w:val="superscript"/>
          <w:lang w:val="hy-AM"/>
        </w:rPr>
      </w:pPr>
      <w:r w:rsidRPr="00104F1B">
        <w:rPr>
          <w:rFonts w:ascii="GHEA Grapalat" w:hAnsi="GHEA Grapalat"/>
          <w:b/>
          <w:iCs/>
          <w:sz w:val="20"/>
          <w:lang w:val="af-ZA"/>
        </w:rPr>
        <w:t>10</w:t>
      </w:r>
      <w:r w:rsidR="00096865" w:rsidRPr="00104F1B">
        <w:rPr>
          <w:rFonts w:ascii="GHEA Grapalat" w:hAnsi="GHEA Grapalat"/>
          <w:b/>
          <w:iCs/>
          <w:sz w:val="20"/>
          <w:lang w:val="af-ZA"/>
        </w:rPr>
        <w:t>.</w:t>
      </w:r>
      <w:r w:rsidR="00096865" w:rsidRPr="00104F1B">
        <w:rPr>
          <w:rFonts w:ascii="GHEA Grapalat" w:hAnsi="GHEA Grapalat" w:cs="Sylfaen"/>
          <w:b/>
          <w:sz w:val="20"/>
          <w:lang w:val="af-ZA"/>
        </w:rPr>
        <w:t xml:space="preserve">1 </w:t>
      </w:r>
      <w:r w:rsidR="00BE198C" w:rsidRPr="00104F1B">
        <w:rPr>
          <w:rFonts w:ascii="GHEA Grapalat" w:hAnsi="GHEA Grapalat" w:cs="Sylfaen"/>
          <w:b/>
          <w:sz w:val="20"/>
          <w:lang w:val="hy-AM"/>
        </w:rPr>
        <w:t>Որակավորման</w:t>
      </w:r>
      <w:r w:rsidR="00BE198C" w:rsidRPr="00104F1B">
        <w:rPr>
          <w:rFonts w:ascii="GHEA Grapalat" w:hAnsi="GHEA Grapalat" w:cs="Sylfaen"/>
          <w:b/>
          <w:sz w:val="20"/>
          <w:lang w:val="af-ZA"/>
        </w:rPr>
        <w:t xml:space="preserve"> </w:t>
      </w:r>
      <w:r w:rsidR="00BE198C" w:rsidRPr="00104F1B">
        <w:rPr>
          <w:rFonts w:ascii="GHEA Grapalat" w:hAnsi="GHEA Grapalat" w:cs="Sylfaen"/>
          <w:b/>
          <w:sz w:val="20"/>
          <w:lang w:val="hy-AM"/>
        </w:rPr>
        <w:t>և</w:t>
      </w:r>
      <w:r w:rsidR="00BE198C" w:rsidRPr="00104F1B">
        <w:rPr>
          <w:rFonts w:ascii="GHEA Grapalat" w:hAnsi="GHEA Grapalat" w:cs="Sylfaen"/>
          <w:b/>
          <w:sz w:val="20"/>
          <w:lang w:val="af-ZA"/>
        </w:rPr>
        <w:t xml:space="preserve"> </w:t>
      </w:r>
      <w:r w:rsidR="00BE198C" w:rsidRPr="00104F1B">
        <w:rPr>
          <w:rFonts w:ascii="GHEA Grapalat" w:hAnsi="GHEA Grapalat" w:cs="Sylfaen"/>
          <w:b/>
          <w:sz w:val="20"/>
          <w:lang w:val="hy-AM"/>
        </w:rPr>
        <w:t>պ</w:t>
      </w:r>
      <w:r w:rsidR="00BE198C" w:rsidRPr="00104F1B">
        <w:rPr>
          <w:rFonts w:ascii="GHEA Grapalat" w:hAnsi="GHEA Grapalat" w:cs="Sylfaen"/>
          <w:b/>
          <w:sz w:val="20"/>
          <w:lang w:val="ru-RU"/>
        </w:rPr>
        <w:t>այմանագրի</w:t>
      </w:r>
      <w:r w:rsidR="00BE198C" w:rsidRPr="00104F1B">
        <w:rPr>
          <w:rFonts w:ascii="GHEA Grapalat" w:hAnsi="GHEA Grapalat" w:cs="Sylfaen"/>
          <w:b/>
          <w:sz w:val="20"/>
          <w:lang w:val="hy-AM"/>
        </w:rPr>
        <w:t xml:space="preserve"> </w:t>
      </w:r>
      <w:r w:rsidR="00BE198C" w:rsidRPr="00104F1B">
        <w:rPr>
          <w:rFonts w:ascii="GHEA Grapalat" w:hAnsi="GHEA Grapalat" w:cs="Sylfaen"/>
          <w:b/>
          <w:sz w:val="20"/>
          <w:lang w:val="ru-RU"/>
        </w:rPr>
        <w:t>ապահովում</w:t>
      </w:r>
      <w:r w:rsidR="00BE198C" w:rsidRPr="00104F1B">
        <w:rPr>
          <w:rFonts w:ascii="GHEA Grapalat" w:hAnsi="GHEA Grapalat" w:cs="Sylfaen"/>
          <w:b/>
          <w:sz w:val="20"/>
          <w:lang w:val="hy-AM"/>
        </w:rPr>
        <w:t>ները</w:t>
      </w:r>
      <w:r w:rsidR="00BE198C" w:rsidRPr="00104F1B">
        <w:rPr>
          <w:rFonts w:ascii="GHEA Grapalat" w:hAnsi="GHEA Grapalat" w:cs="Sylfaen"/>
          <w:b/>
          <w:sz w:val="20"/>
          <w:lang w:val="af-ZA"/>
        </w:rPr>
        <w:t xml:space="preserve"> </w:t>
      </w:r>
      <w:r w:rsidR="00BE198C" w:rsidRPr="00104F1B">
        <w:rPr>
          <w:rFonts w:ascii="GHEA Grapalat" w:hAnsi="GHEA Grapalat" w:cs="Sylfaen"/>
          <w:b/>
          <w:sz w:val="20"/>
          <w:lang w:val="ru-RU"/>
        </w:rPr>
        <w:t>ներկայացնելու</w:t>
      </w:r>
      <w:r w:rsidR="00BE198C" w:rsidRPr="00104F1B">
        <w:rPr>
          <w:rFonts w:ascii="GHEA Grapalat" w:hAnsi="GHEA Grapalat" w:cs="Sylfaen"/>
          <w:b/>
          <w:sz w:val="20"/>
          <w:lang w:val="af-ZA"/>
        </w:rPr>
        <w:t xml:space="preserve"> </w:t>
      </w:r>
      <w:r w:rsidR="00BE198C" w:rsidRPr="00104F1B">
        <w:rPr>
          <w:rFonts w:ascii="GHEA Grapalat" w:hAnsi="GHEA Grapalat" w:cs="Sylfaen"/>
          <w:b/>
          <w:sz w:val="20"/>
          <w:lang w:val="ru-RU"/>
        </w:rPr>
        <w:t>պահանջի</w:t>
      </w:r>
      <w:r w:rsidR="00BE198C" w:rsidRPr="00104F1B">
        <w:rPr>
          <w:rFonts w:ascii="GHEA Grapalat" w:hAnsi="GHEA Grapalat" w:cs="Sylfaen"/>
          <w:b/>
          <w:sz w:val="20"/>
          <w:lang w:val="af-ZA"/>
        </w:rPr>
        <w:t xml:space="preserve"> </w:t>
      </w:r>
      <w:r w:rsidR="00BE198C" w:rsidRPr="00104F1B">
        <w:rPr>
          <w:rFonts w:ascii="GHEA Grapalat" w:hAnsi="GHEA Grapalat" w:cs="Sylfaen"/>
          <w:b/>
          <w:sz w:val="20"/>
          <w:lang w:val="ru-RU"/>
        </w:rPr>
        <w:t>հիման</w:t>
      </w:r>
      <w:r w:rsidR="00BE198C" w:rsidRPr="00104F1B">
        <w:rPr>
          <w:rFonts w:ascii="GHEA Grapalat" w:hAnsi="GHEA Grapalat" w:cs="Sylfaen"/>
          <w:b/>
          <w:sz w:val="20"/>
          <w:lang w:val="af-ZA"/>
        </w:rPr>
        <w:t xml:space="preserve"> </w:t>
      </w:r>
      <w:r w:rsidR="00BE198C" w:rsidRPr="00104F1B">
        <w:rPr>
          <w:rFonts w:ascii="GHEA Grapalat" w:hAnsi="GHEA Grapalat" w:cs="Sylfaen"/>
          <w:b/>
          <w:sz w:val="20"/>
          <w:lang w:val="ru-RU"/>
        </w:rPr>
        <w:t>վրա</w:t>
      </w:r>
      <w:r w:rsidR="00BE198C" w:rsidRPr="00104F1B">
        <w:rPr>
          <w:rFonts w:ascii="GHEA Grapalat" w:hAnsi="GHEA Grapalat" w:cs="Sylfaen"/>
          <w:b/>
          <w:sz w:val="20"/>
          <w:lang w:val="af-ZA"/>
        </w:rPr>
        <w:t xml:space="preserve">, </w:t>
      </w:r>
      <w:r w:rsidR="00BE198C" w:rsidRPr="00104F1B">
        <w:rPr>
          <w:rFonts w:ascii="GHEA Grapalat" w:hAnsi="GHEA Grapalat" w:cs="Sylfaen"/>
          <w:b/>
          <w:sz w:val="20"/>
          <w:lang w:val="ru-RU"/>
        </w:rPr>
        <w:t>այն</w:t>
      </w:r>
      <w:r w:rsidR="00BE198C" w:rsidRPr="00104F1B">
        <w:rPr>
          <w:rFonts w:ascii="GHEA Grapalat" w:hAnsi="GHEA Grapalat" w:cs="Sylfaen"/>
          <w:b/>
          <w:sz w:val="20"/>
          <w:lang w:val="af-ZA"/>
        </w:rPr>
        <w:t xml:space="preserve"> </w:t>
      </w:r>
      <w:r w:rsidR="00BE198C" w:rsidRPr="00104F1B">
        <w:rPr>
          <w:rFonts w:ascii="GHEA Grapalat" w:hAnsi="GHEA Grapalat" w:cs="Sylfaen"/>
          <w:b/>
          <w:sz w:val="20"/>
          <w:lang w:val="ru-RU"/>
        </w:rPr>
        <w:t>ստանալու</w:t>
      </w:r>
      <w:r w:rsidR="00BE198C" w:rsidRPr="00104F1B">
        <w:rPr>
          <w:rFonts w:ascii="GHEA Grapalat" w:hAnsi="GHEA Grapalat" w:cs="Sylfaen"/>
          <w:b/>
          <w:sz w:val="20"/>
          <w:lang w:val="af-ZA"/>
        </w:rPr>
        <w:t xml:space="preserve"> </w:t>
      </w:r>
      <w:r w:rsidR="00BE198C" w:rsidRPr="00104F1B">
        <w:rPr>
          <w:rFonts w:ascii="GHEA Grapalat" w:hAnsi="GHEA Grapalat" w:cs="Sylfaen"/>
          <w:b/>
          <w:sz w:val="20"/>
          <w:lang w:val="ru-RU"/>
        </w:rPr>
        <w:t>օրվանից</w:t>
      </w:r>
      <w:r w:rsidR="00BE198C" w:rsidRPr="00104F1B">
        <w:rPr>
          <w:rFonts w:ascii="GHEA Grapalat" w:hAnsi="GHEA Grapalat" w:cs="Sylfaen"/>
          <w:b/>
          <w:sz w:val="20"/>
          <w:lang w:val="af-ZA"/>
        </w:rPr>
        <w:t xml:space="preserve"> </w:t>
      </w:r>
      <w:r w:rsidR="00BE198C" w:rsidRPr="00104F1B">
        <w:rPr>
          <w:rFonts w:ascii="GHEA Grapalat" w:hAnsi="GHEA Grapalat" w:cs="Sylfaen"/>
          <w:b/>
          <w:sz w:val="20"/>
          <w:lang w:val="hy-AM"/>
        </w:rPr>
        <w:t xml:space="preserve">5 </w:t>
      </w:r>
      <w:r w:rsidR="00BE198C" w:rsidRPr="00104F1B">
        <w:rPr>
          <w:rFonts w:ascii="GHEA Grapalat" w:hAnsi="GHEA Grapalat" w:cs="Sylfaen"/>
          <w:b/>
          <w:sz w:val="20"/>
          <w:lang w:val="af-ZA"/>
        </w:rPr>
        <w:t xml:space="preserve">աշխատանքային </w:t>
      </w:r>
      <w:r w:rsidR="00BE198C" w:rsidRPr="00104F1B">
        <w:rPr>
          <w:rFonts w:ascii="GHEA Grapalat" w:hAnsi="GHEA Grapalat" w:cs="Sylfaen"/>
          <w:b/>
          <w:sz w:val="20"/>
          <w:lang w:val="ru-RU"/>
        </w:rPr>
        <w:t>օրվա</w:t>
      </w:r>
      <w:r w:rsidR="00BE198C" w:rsidRPr="00104F1B">
        <w:rPr>
          <w:rFonts w:ascii="GHEA Grapalat" w:hAnsi="GHEA Grapalat" w:cs="Sylfaen"/>
          <w:b/>
          <w:sz w:val="20"/>
          <w:lang w:val="af-ZA"/>
        </w:rPr>
        <w:t xml:space="preserve"> </w:t>
      </w:r>
      <w:r w:rsidR="00BE198C" w:rsidRPr="00104F1B">
        <w:rPr>
          <w:rFonts w:ascii="GHEA Grapalat" w:hAnsi="GHEA Grapalat" w:cs="Sylfaen"/>
          <w:b/>
          <w:sz w:val="20"/>
          <w:lang w:val="ru-RU"/>
        </w:rPr>
        <w:t>ընթացքում</w:t>
      </w:r>
      <w:r w:rsidR="00BE198C" w:rsidRPr="00104F1B">
        <w:rPr>
          <w:rFonts w:ascii="GHEA Grapalat" w:hAnsi="GHEA Grapalat" w:cs="Sylfaen"/>
          <w:b/>
          <w:sz w:val="20"/>
          <w:lang w:val="af-ZA"/>
        </w:rPr>
        <w:t xml:space="preserve">, </w:t>
      </w:r>
      <w:r w:rsidR="00BE198C" w:rsidRPr="00104F1B">
        <w:rPr>
          <w:rFonts w:ascii="GHEA Grapalat" w:hAnsi="GHEA Grapalat" w:cs="Sylfaen"/>
          <w:b/>
          <w:sz w:val="20"/>
          <w:lang w:val="ru-RU"/>
        </w:rPr>
        <w:t>ընտրված</w:t>
      </w:r>
      <w:r w:rsidR="00BE198C" w:rsidRPr="00104F1B">
        <w:rPr>
          <w:rFonts w:ascii="GHEA Grapalat" w:hAnsi="GHEA Grapalat" w:cs="Sylfaen"/>
          <w:b/>
          <w:sz w:val="20"/>
          <w:lang w:val="af-ZA"/>
        </w:rPr>
        <w:t xml:space="preserve"> </w:t>
      </w:r>
      <w:r w:rsidR="00BE198C" w:rsidRPr="00104F1B">
        <w:rPr>
          <w:rFonts w:ascii="GHEA Grapalat" w:hAnsi="GHEA Grapalat" w:cs="Sylfaen"/>
          <w:b/>
          <w:sz w:val="20"/>
          <w:lang w:val="ru-RU"/>
        </w:rPr>
        <w:t>մասնակիցը</w:t>
      </w:r>
      <w:r w:rsidR="00BE198C" w:rsidRPr="00104F1B">
        <w:rPr>
          <w:rFonts w:ascii="GHEA Grapalat" w:hAnsi="GHEA Grapalat" w:cs="Sylfaen"/>
          <w:b/>
          <w:sz w:val="20"/>
          <w:lang w:val="af-ZA"/>
        </w:rPr>
        <w:t xml:space="preserve"> </w:t>
      </w:r>
      <w:r w:rsidR="00BE198C" w:rsidRPr="00104F1B">
        <w:rPr>
          <w:rFonts w:ascii="GHEA Grapalat" w:hAnsi="GHEA Grapalat" w:cs="Sylfaen"/>
          <w:b/>
          <w:sz w:val="20"/>
          <w:lang w:val="ru-RU"/>
        </w:rPr>
        <w:t>պարտավոր</w:t>
      </w:r>
      <w:r w:rsidR="00BE198C" w:rsidRPr="00104F1B">
        <w:rPr>
          <w:rFonts w:ascii="GHEA Grapalat" w:hAnsi="GHEA Grapalat" w:cs="Sylfaen"/>
          <w:b/>
          <w:sz w:val="20"/>
          <w:lang w:val="af-ZA"/>
        </w:rPr>
        <w:t xml:space="preserve"> </w:t>
      </w:r>
      <w:r w:rsidR="00BE198C" w:rsidRPr="00104F1B">
        <w:rPr>
          <w:rFonts w:ascii="GHEA Grapalat" w:hAnsi="GHEA Grapalat" w:cs="Sylfaen"/>
          <w:b/>
          <w:sz w:val="20"/>
          <w:lang w:val="ru-RU"/>
        </w:rPr>
        <w:t>է</w:t>
      </w:r>
      <w:r w:rsidR="00BE198C" w:rsidRPr="00104F1B">
        <w:rPr>
          <w:rFonts w:ascii="GHEA Grapalat" w:hAnsi="GHEA Grapalat" w:cs="Sylfaen"/>
          <w:b/>
          <w:sz w:val="20"/>
          <w:lang w:val="af-ZA"/>
        </w:rPr>
        <w:t xml:space="preserve"> </w:t>
      </w:r>
      <w:r w:rsidR="00BE198C" w:rsidRPr="00104F1B">
        <w:rPr>
          <w:rFonts w:ascii="GHEA Grapalat" w:hAnsi="GHEA Grapalat" w:cs="Sylfaen"/>
          <w:b/>
          <w:sz w:val="20"/>
          <w:lang w:val="ru-RU"/>
        </w:rPr>
        <w:t>ներկայացնել</w:t>
      </w:r>
      <w:r w:rsidR="00BE198C" w:rsidRPr="00104F1B">
        <w:rPr>
          <w:rFonts w:ascii="GHEA Grapalat" w:hAnsi="GHEA Grapalat" w:cs="Sylfaen"/>
          <w:b/>
          <w:sz w:val="20"/>
          <w:lang w:val="af-ZA"/>
        </w:rPr>
        <w:t xml:space="preserve"> </w:t>
      </w:r>
      <w:r w:rsidR="00BE198C" w:rsidRPr="00104F1B">
        <w:rPr>
          <w:rFonts w:ascii="GHEA Grapalat" w:hAnsi="GHEA Grapalat" w:cs="Sylfaen"/>
          <w:b/>
          <w:sz w:val="20"/>
          <w:lang w:val="hy-AM"/>
        </w:rPr>
        <w:t>որակավորման</w:t>
      </w:r>
      <w:r w:rsidR="00BE198C" w:rsidRPr="00104F1B">
        <w:rPr>
          <w:rFonts w:ascii="GHEA Grapalat" w:hAnsi="GHEA Grapalat" w:cs="Sylfaen"/>
          <w:b/>
          <w:sz w:val="20"/>
          <w:lang w:val="af-ZA"/>
        </w:rPr>
        <w:t xml:space="preserve"> </w:t>
      </w:r>
      <w:r w:rsidR="00BE198C" w:rsidRPr="00104F1B">
        <w:rPr>
          <w:rFonts w:ascii="GHEA Grapalat" w:hAnsi="GHEA Grapalat" w:cs="Sylfaen"/>
          <w:b/>
          <w:sz w:val="20"/>
          <w:lang w:val="hy-AM"/>
        </w:rPr>
        <w:t>և</w:t>
      </w:r>
      <w:r w:rsidR="00BE198C" w:rsidRPr="00104F1B">
        <w:rPr>
          <w:rFonts w:ascii="GHEA Grapalat" w:hAnsi="GHEA Grapalat" w:cs="Sylfaen"/>
          <w:b/>
          <w:sz w:val="20"/>
          <w:lang w:val="af-ZA"/>
        </w:rPr>
        <w:t xml:space="preserve"> </w:t>
      </w:r>
      <w:r w:rsidR="00BE198C" w:rsidRPr="00104F1B">
        <w:rPr>
          <w:rFonts w:ascii="GHEA Grapalat" w:hAnsi="GHEA Grapalat" w:cs="Sylfaen"/>
          <w:b/>
          <w:sz w:val="20"/>
          <w:lang w:val="ru-RU"/>
        </w:rPr>
        <w:t>պայմանագրի</w:t>
      </w:r>
      <w:r w:rsidR="00BE198C" w:rsidRPr="00104F1B">
        <w:rPr>
          <w:rFonts w:ascii="GHEA Grapalat" w:hAnsi="GHEA Grapalat" w:cs="Sylfaen"/>
          <w:b/>
          <w:sz w:val="20"/>
          <w:lang w:val="hy-AM"/>
        </w:rPr>
        <w:t xml:space="preserve"> </w:t>
      </w:r>
      <w:r w:rsidR="00BE198C" w:rsidRPr="00104F1B">
        <w:rPr>
          <w:rFonts w:ascii="GHEA Grapalat" w:hAnsi="GHEA Grapalat" w:cs="Sylfaen"/>
          <w:b/>
          <w:sz w:val="20"/>
          <w:lang w:val="ru-RU"/>
        </w:rPr>
        <w:t>ապահովում</w:t>
      </w:r>
      <w:r w:rsidR="00BE198C" w:rsidRPr="00104F1B">
        <w:rPr>
          <w:rFonts w:ascii="GHEA Grapalat" w:hAnsi="GHEA Grapalat" w:cs="Sylfaen"/>
          <w:b/>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 </w:t>
      </w:r>
      <w:r w:rsidR="00BE198C" w:rsidRPr="00064ADD">
        <w:rPr>
          <w:rFonts w:ascii="GHEA Grapalat" w:hAnsi="GHEA Grapalat" w:cs="Sylfaen"/>
          <w:sz w:val="20"/>
          <w:vertAlign w:val="superscript"/>
          <w:lang w:val="hy-AM"/>
        </w:rPr>
        <w:t>10.1</w:t>
      </w:r>
    </w:p>
    <w:p w14:paraId="177F3ECB" w14:textId="5DFF1548"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բանկերի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կողմից</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տրամադրված</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երաշխիքների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FC415D" w:rsidRPr="00064ADD">
        <w:rPr>
          <w:rStyle w:val="af6"/>
          <w:rFonts w:ascii="GHEA Grapalat" w:hAnsi="GHEA Grapalat" w:cs="Sylfaen"/>
          <w:sz w:val="20"/>
          <w:lang w:val="af-ZA"/>
        </w:rPr>
        <w:footnoteReference w:id="7"/>
      </w:r>
      <w:r w:rsidR="006E2E11" w:rsidRPr="00064ADD">
        <w:rPr>
          <w:rFonts w:ascii="GHEA Grapalat" w:hAnsi="GHEA Grapalat" w:cs="Sylfaen"/>
          <w:sz w:val="20"/>
          <w:vertAlign w:val="superscript"/>
          <w:lang w:val="hy-AM"/>
        </w:rPr>
        <w:t>.1</w:t>
      </w:r>
      <w:r w:rsidR="00130331" w:rsidRPr="00064ADD">
        <w:rPr>
          <w:rFonts w:ascii="GHEA Grapalat" w:hAnsi="GHEA Grapalat" w:cs="Sylfaen"/>
          <w:sz w:val="20"/>
          <w:lang w:val="af-ZA"/>
        </w:rPr>
        <w:t>:</w:t>
      </w:r>
    </w:p>
    <w:p w14:paraId="0798AF1E" w14:textId="77777777"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104F1B" w:rsidRDefault="00CF19D1" w:rsidP="00493DAD">
      <w:pPr>
        <w:ind w:firstLine="567"/>
        <w:jc w:val="both"/>
        <w:rPr>
          <w:rFonts w:ascii="GHEA Grapalat" w:hAnsi="GHEA Grapalat" w:cs="Sylfaen"/>
          <w:b/>
          <w:sz w:val="20"/>
          <w:lang w:val="af-ZA"/>
        </w:rPr>
      </w:pPr>
      <w:r w:rsidRPr="00104F1B">
        <w:rPr>
          <w:rFonts w:ascii="GHEA Grapalat" w:hAnsi="GHEA Grapalat" w:cs="Sylfaen"/>
          <w:b/>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104F1B">
        <w:rPr>
          <w:rFonts w:ascii="GHEA Grapalat" w:hAnsi="GHEA Grapalat" w:cs="Sylfaen"/>
          <w:b/>
          <w:sz w:val="20"/>
          <w:lang w:val="af-ZA"/>
        </w:rPr>
        <w:t>:</w:t>
      </w:r>
    </w:p>
    <w:p w14:paraId="3D7EF532" w14:textId="77777777" w:rsidR="004F1B18" w:rsidRPr="00064ADD" w:rsidRDefault="00781235" w:rsidP="00781235">
      <w:pPr>
        <w:pStyle w:val="af4"/>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4A91587A"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Ընդ որում, եթե </w:t>
      </w:r>
      <w:r w:rsidR="00495E41" w:rsidRPr="00064ADD">
        <w:rPr>
          <w:rFonts w:ascii="GHEA Grapalat" w:hAnsi="GHEA Grapalat" w:cs="Arial"/>
          <w:sz w:val="20"/>
          <w:lang w:val="hy-AM"/>
        </w:rPr>
        <w:t>ծառայությունների</w:t>
      </w:r>
      <w:r w:rsidRPr="00064ADD">
        <w:rPr>
          <w:rFonts w:ascii="GHEA Grapalat" w:hAnsi="GHEA Grapalat" w:cs="Arial"/>
          <w:sz w:val="20"/>
          <w:lang w:val="hy-AM"/>
        </w:rPr>
        <w:t xml:space="preserve">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504366FD" w:rsidR="00281740" w:rsidRPr="00064ADD" w:rsidRDefault="00281740" w:rsidP="00281740">
      <w:pPr>
        <w:ind w:firstLine="567"/>
        <w:jc w:val="both"/>
        <w:rPr>
          <w:rFonts w:ascii="GHEA Grapalat" w:hAnsi="GHEA Grapalat" w:cs="Sylfaen"/>
          <w:sz w:val="20"/>
          <w:vertAlign w:val="superscript"/>
          <w:lang w:val="hy-AM"/>
        </w:rPr>
      </w:pPr>
      <w:r w:rsidRPr="00104F1B">
        <w:rPr>
          <w:rFonts w:ascii="GHEA Grapalat" w:hAnsi="GHEA Grapalat" w:cs="Sylfaen"/>
          <w:b/>
          <w:sz w:val="20"/>
          <w:lang w:val="hy-AM"/>
        </w:rPr>
        <w:t>10.3. Պայմանագրի</w:t>
      </w:r>
      <w:r w:rsidRPr="00104F1B">
        <w:rPr>
          <w:rFonts w:ascii="GHEA Grapalat" w:hAnsi="GHEA Grapalat" w:cs="Sylfaen"/>
          <w:b/>
          <w:sz w:val="20"/>
          <w:lang w:val="af-ZA"/>
        </w:rPr>
        <w:t xml:space="preserve"> </w:t>
      </w:r>
      <w:r w:rsidRPr="00104F1B">
        <w:rPr>
          <w:rFonts w:ascii="GHEA Grapalat" w:hAnsi="GHEA Grapalat" w:cs="Sylfaen"/>
          <w:b/>
          <w:sz w:val="20"/>
          <w:lang w:val="hy-AM"/>
        </w:rPr>
        <w:t>ապահովման</w:t>
      </w:r>
      <w:r w:rsidRPr="00104F1B">
        <w:rPr>
          <w:rFonts w:ascii="GHEA Grapalat" w:hAnsi="GHEA Grapalat" w:cs="Sylfaen"/>
          <w:b/>
          <w:sz w:val="20"/>
          <w:lang w:val="af-ZA"/>
        </w:rPr>
        <w:t xml:space="preserve"> </w:t>
      </w:r>
      <w:r w:rsidRPr="00104F1B">
        <w:rPr>
          <w:rFonts w:ascii="GHEA Grapalat" w:hAnsi="GHEA Grapalat" w:cs="Sylfaen"/>
          <w:b/>
          <w:sz w:val="20"/>
          <w:lang w:val="hy-AM"/>
        </w:rPr>
        <w:t>չափը</w:t>
      </w:r>
      <w:r w:rsidRPr="00104F1B">
        <w:rPr>
          <w:rFonts w:ascii="GHEA Grapalat" w:hAnsi="GHEA Grapalat" w:cs="Sylfaen"/>
          <w:b/>
          <w:sz w:val="20"/>
          <w:lang w:val="af-ZA"/>
        </w:rPr>
        <w:t xml:space="preserve"> </w:t>
      </w:r>
      <w:r w:rsidRPr="00104F1B">
        <w:rPr>
          <w:rFonts w:ascii="GHEA Grapalat" w:hAnsi="GHEA Grapalat" w:cs="Sylfaen"/>
          <w:b/>
          <w:sz w:val="20"/>
          <w:lang w:val="hy-AM"/>
        </w:rPr>
        <w:t>կազմում</w:t>
      </w:r>
      <w:r w:rsidRPr="00104F1B">
        <w:rPr>
          <w:rFonts w:ascii="GHEA Grapalat" w:hAnsi="GHEA Grapalat" w:cs="Sylfaen"/>
          <w:b/>
          <w:sz w:val="20"/>
          <w:lang w:val="af-ZA"/>
        </w:rPr>
        <w:t xml:space="preserve"> </w:t>
      </w:r>
      <w:r w:rsidRPr="00104F1B">
        <w:rPr>
          <w:rFonts w:ascii="GHEA Grapalat" w:hAnsi="GHEA Grapalat" w:cs="Sylfaen"/>
          <w:b/>
          <w:sz w:val="20"/>
          <w:lang w:val="hy-AM"/>
        </w:rPr>
        <w:t>է</w:t>
      </w:r>
      <w:r w:rsidRPr="00104F1B">
        <w:rPr>
          <w:rFonts w:ascii="GHEA Grapalat" w:hAnsi="GHEA Grapalat" w:cs="Sylfaen"/>
          <w:b/>
          <w:sz w:val="20"/>
          <w:lang w:val="af-ZA"/>
        </w:rPr>
        <w:t xml:space="preserve"> </w:t>
      </w:r>
      <w:r w:rsidR="00BE198C" w:rsidRPr="00104F1B">
        <w:rPr>
          <w:rFonts w:ascii="GHEA Grapalat" w:hAnsi="GHEA Grapalat" w:cs="Sylfaen"/>
          <w:b/>
          <w:sz w:val="20"/>
          <w:lang w:val="hy-AM"/>
        </w:rPr>
        <w:t>գնման</w:t>
      </w:r>
      <w:r w:rsidRPr="00104F1B">
        <w:rPr>
          <w:rFonts w:ascii="GHEA Grapalat" w:hAnsi="GHEA Grapalat" w:cs="Sylfaen"/>
          <w:b/>
          <w:sz w:val="20"/>
          <w:lang w:val="af-ZA"/>
        </w:rPr>
        <w:t xml:space="preserve"> </w:t>
      </w:r>
      <w:r w:rsidRPr="00104F1B">
        <w:rPr>
          <w:rFonts w:ascii="GHEA Grapalat" w:hAnsi="GHEA Grapalat" w:cs="Sylfaen"/>
          <w:b/>
          <w:sz w:val="20"/>
          <w:lang w:val="hy-AM"/>
        </w:rPr>
        <w:t>գնի</w:t>
      </w:r>
      <w:r w:rsidRPr="00104F1B">
        <w:rPr>
          <w:rFonts w:ascii="GHEA Grapalat" w:hAnsi="GHEA Grapalat" w:cs="Sylfaen"/>
          <w:b/>
          <w:sz w:val="20"/>
          <w:lang w:val="af-ZA"/>
        </w:rPr>
        <w:t xml:space="preserve"> 10  </w:t>
      </w:r>
      <w:r w:rsidRPr="00104F1B">
        <w:rPr>
          <w:rFonts w:ascii="GHEA Grapalat" w:hAnsi="GHEA Grapalat" w:cs="Sylfaen"/>
          <w:b/>
          <w:sz w:val="20"/>
          <w:lang w:val="hy-AM"/>
        </w:rPr>
        <w:t>տոկոսը:</w:t>
      </w:r>
      <w:r w:rsidR="00501A05" w:rsidRPr="00104F1B">
        <w:rPr>
          <w:rFonts w:ascii="GHEA Grapalat" w:hAnsi="GHEA Grapalat" w:cs="Sylfaen"/>
          <w:b/>
          <w:sz w:val="20"/>
          <w:lang w:val="hy-AM"/>
        </w:rPr>
        <w:t xml:space="preserve"> </w:t>
      </w:r>
      <w:r w:rsidR="00BE198C" w:rsidRPr="00104F1B">
        <w:rPr>
          <w:rFonts w:ascii="GHEA Grapalat" w:hAnsi="GHEA Grapalat" w:cs="Sylfaen"/>
          <w:b/>
          <w:sz w:val="20"/>
          <w:lang w:val="hy-AM"/>
        </w:rPr>
        <w:t xml:space="preserve">Եթե պայմանագրի նախագծով նախատեսված </w:t>
      </w:r>
      <w:r w:rsidR="00495E41" w:rsidRPr="00104F1B">
        <w:rPr>
          <w:rFonts w:ascii="GHEA Grapalat" w:hAnsi="GHEA Grapalat" w:cs="Sylfaen"/>
          <w:b/>
          <w:sz w:val="20"/>
          <w:lang w:val="hy-AM"/>
        </w:rPr>
        <w:t>ծառայությունների</w:t>
      </w:r>
      <w:r w:rsidR="00BE198C" w:rsidRPr="00104F1B">
        <w:rPr>
          <w:rFonts w:ascii="GHEA Grapalat" w:hAnsi="GHEA Grapalat" w:cs="Sylfaen"/>
          <w:b/>
          <w:sz w:val="20"/>
          <w:lang w:val="hy-AM"/>
        </w:rPr>
        <w:t xml:space="preserve"> գնման գինը պակաս է կնքվելիք պայմանագրի գնից, ապա պայմանագրի ապահովման չափը հաշվարկվում է պայմանագրի գնի նկատմամբ:</w:t>
      </w:r>
      <w:r w:rsidR="00BE198C" w:rsidRPr="00064ADD">
        <w:rPr>
          <w:rFonts w:ascii="GHEA Grapalat" w:hAnsi="GHEA Grapalat" w:cs="Sylfaen"/>
          <w:sz w:val="20"/>
          <w:lang w:val="hy-AM"/>
        </w:rPr>
        <w:t xml:space="preserve"> </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7777777" w:rsidR="00281740" w:rsidRPr="00064ADD" w:rsidRDefault="00281740" w:rsidP="00281740">
      <w:pPr>
        <w:ind w:firstLine="567"/>
        <w:jc w:val="both"/>
        <w:rPr>
          <w:rFonts w:ascii="GHEA Grapalat" w:hAnsi="GHEA Grapalat"/>
          <w:sz w:val="20"/>
          <w:szCs w:val="20"/>
          <w:lang w:val="hy-AM"/>
        </w:rPr>
      </w:pPr>
      <w:r w:rsidRPr="00104F1B">
        <w:rPr>
          <w:rFonts w:ascii="GHEA Grapalat" w:hAnsi="GHEA Grapalat" w:cs="Sylfaen"/>
          <w:b/>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104F1B">
        <w:rPr>
          <w:rFonts w:ascii="GHEA Grapalat" w:hAnsi="GHEA Grapalat" w:cs="Sylfaen"/>
          <w:b/>
          <w:sz w:val="20"/>
          <w:lang w:val="hy-AM"/>
        </w:rPr>
        <w:t xml:space="preserve">ամբողջական կատարման վերջին օրվան հաջորդող </w:t>
      </w:r>
      <w:r w:rsidR="00DB10F0" w:rsidRPr="00104F1B">
        <w:rPr>
          <w:rFonts w:ascii="GHEA Grapalat" w:hAnsi="GHEA Grapalat" w:cs="Sylfaen"/>
          <w:b/>
          <w:sz w:val="20"/>
          <w:lang w:val="hy-AM"/>
        </w:rPr>
        <w:t>9</w:t>
      </w:r>
      <w:r w:rsidRPr="00104F1B">
        <w:rPr>
          <w:rFonts w:ascii="GHEA Grapalat" w:hAnsi="GHEA Grapalat" w:cs="Sylfaen"/>
          <w:b/>
          <w:sz w:val="20"/>
          <w:lang w:val="hy-AM"/>
        </w:rPr>
        <w:t xml:space="preserve">0-րդ </w:t>
      </w:r>
      <w:r w:rsidR="00A558B9" w:rsidRPr="00104F1B">
        <w:rPr>
          <w:rFonts w:ascii="GHEA Grapalat" w:hAnsi="GHEA Grapalat" w:cs="Sylfaen"/>
          <w:b/>
          <w:sz w:val="20"/>
          <w:lang w:val="hy-AM"/>
        </w:rPr>
        <w:t>աշխատանքային</w:t>
      </w:r>
      <w:r w:rsidRPr="00104F1B">
        <w:rPr>
          <w:rFonts w:ascii="GHEA Grapalat" w:hAnsi="GHEA Grapalat" w:cs="Sylfaen"/>
          <w:b/>
          <w:sz w:val="20"/>
          <w:lang w:val="hy-AM"/>
        </w:rPr>
        <w:t xml:space="preserve"> օրը ներառյալ:</w:t>
      </w:r>
      <w:r w:rsidRPr="00104F1B">
        <w:rPr>
          <w:rFonts w:ascii="GHEA Grapalat" w:hAnsi="GHEA Grapalat"/>
          <w:b/>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r w:rsidRPr="00064ADD">
        <w:rPr>
          <w:rFonts w:ascii="GHEA Grapalat" w:hAnsi="GHEA Grapalat"/>
          <w:sz w:val="20"/>
          <w:szCs w:val="20"/>
          <w:lang w:val="hy-AM"/>
        </w:rPr>
        <w:t>:</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lastRenderedPageBreak/>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77777777" w:rsidR="00A04C67" w:rsidRPr="00064ADD" w:rsidRDefault="00A04C67" w:rsidP="00A04C67">
      <w:pPr>
        <w:pStyle w:val="af4"/>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7F650A41" w14:textId="77777777" w:rsidR="00A04C67" w:rsidRPr="00064ADD" w:rsidRDefault="00A04C67" w:rsidP="00EF3662">
      <w:pPr>
        <w:ind w:firstLine="567"/>
        <w:jc w:val="both"/>
        <w:rPr>
          <w:rFonts w:ascii="GHEA Grapalat" w:hAnsi="GHEA Grapalat" w:cs="Sylfaen"/>
          <w:sz w:val="20"/>
          <w:lang w:val="af-ZA"/>
        </w:rPr>
      </w:pPr>
    </w:p>
    <w:p w14:paraId="624759AB" w14:textId="77777777" w:rsidR="00096865" w:rsidRPr="00064ADD" w:rsidRDefault="00096865" w:rsidP="00EF3662">
      <w:pPr>
        <w:jc w:val="center"/>
        <w:rPr>
          <w:rFonts w:ascii="GHEA Grapalat" w:hAnsi="GHEA Grapalat"/>
          <w:b/>
          <w:szCs w:val="22"/>
          <w:lang w:val="af-ZA"/>
        </w:rPr>
      </w:pPr>
    </w:p>
    <w:p w14:paraId="6647F146" w14:textId="77777777" w:rsidR="00096865" w:rsidRPr="00064ADD" w:rsidRDefault="008D5016" w:rsidP="00EF3662">
      <w:pPr>
        <w:jc w:val="center"/>
        <w:rPr>
          <w:rFonts w:ascii="GHEA Grapalat" w:hAnsi="GHEA Grapalat" w:cs="Arial"/>
          <w:b/>
          <w:sz w:val="20"/>
          <w:lang w:val="af-ZA"/>
        </w:rPr>
      </w:pPr>
      <w:r w:rsidRPr="00064ADD">
        <w:rPr>
          <w:rFonts w:ascii="GHEA Grapalat" w:hAnsi="GHEA Grapalat"/>
          <w:b/>
          <w:sz w:val="20"/>
          <w:lang w:val="af-ZA"/>
        </w:rPr>
        <w:t>1</w:t>
      </w:r>
      <w:r w:rsidR="00030D40" w:rsidRPr="00064ADD">
        <w:rPr>
          <w:rFonts w:ascii="GHEA Grapalat" w:hAnsi="GHEA Grapalat"/>
          <w:b/>
          <w:sz w:val="20"/>
          <w:lang w:val="af-ZA"/>
        </w:rPr>
        <w:t>1</w:t>
      </w:r>
      <w:r w:rsidRPr="00064ADD">
        <w:rPr>
          <w:rFonts w:ascii="GHEA Grapalat" w:hAnsi="GHEA Grapalat"/>
          <w:b/>
          <w:sz w:val="20"/>
          <w:lang w:val="af-ZA"/>
        </w:rPr>
        <w:t xml:space="preserve">. </w:t>
      </w:r>
      <w:r w:rsidRPr="00064ADD">
        <w:rPr>
          <w:rFonts w:ascii="GHEA Grapalat" w:hAnsi="GHEA Grapalat" w:cs="Sylfaen"/>
          <w:b/>
          <w:sz w:val="20"/>
          <w:lang w:val="af-ZA"/>
        </w:rPr>
        <w:t>ԸՆԹԱՑԱԿԱՐԳԸ</w:t>
      </w:r>
      <w:r w:rsidRPr="00064ADD">
        <w:rPr>
          <w:rFonts w:ascii="GHEA Grapalat" w:hAnsi="GHEA Grapalat" w:cs="Arial"/>
          <w:b/>
          <w:sz w:val="20"/>
          <w:lang w:val="af-ZA"/>
        </w:rPr>
        <w:t xml:space="preserve"> </w:t>
      </w:r>
      <w:r w:rsidRPr="00064ADD">
        <w:rPr>
          <w:rFonts w:ascii="GHEA Grapalat" w:hAnsi="GHEA Grapalat" w:cs="Sylfaen"/>
          <w:b/>
          <w:sz w:val="20"/>
          <w:lang w:val="af-ZA"/>
        </w:rPr>
        <w:t>ՉԿԱՅԱՑԱԾ</w:t>
      </w:r>
      <w:r w:rsidRPr="00064ADD">
        <w:rPr>
          <w:rFonts w:ascii="GHEA Grapalat" w:hAnsi="GHEA Grapalat" w:cs="Arial"/>
          <w:b/>
          <w:sz w:val="20"/>
          <w:lang w:val="af-ZA"/>
        </w:rPr>
        <w:t xml:space="preserve"> </w:t>
      </w:r>
      <w:r w:rsidRPr="00064ADD">
        <w:rPr>
          <w:rFonts w:ascii="GHEA Grapalat" w:hAnsi="GHEA Grapalat" w:cs="Sylfaen"/>
          <w:b/>
          <w:sz w:val="20"/>
          <w:lang w:val="af-ZA"/>
        </w:rPr>
        <w:t>ՀԱՅՏԱՐԱՐԵԼԸ</w:t>
      </w:r>
    </w:p>
    <w:p w14:paraId="710009CE" w14:textId="77777777" w:rsidR="00096865" w:rsidRPr="00064ADD" w:rsidRDefault="00096865" w:rsidP="00EF3662">
      <w:pPr>
        <w:jc w:val="center"/>
        <w:rPr>
          <w:rFonts w:ascii="GHEA Grapalat" w:hAnsi="GHEA Grapalat"/>
          <w:b/>
          <w:sz w:val="20"/>
          <w:lang w:val="af-ZA"/>
        </w:rPr>
      </w:pPr>
    </w:p>
    <w:p w14:paraId="29851BF3"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sz w:val="20"/>
          <w:lang w:val="af-ZA"/>
        </w:rPr>
        <w:t>1</w:t>
      </w:r>
      <w:r w:rsidR="00030D40" w:rsidRPr="00064ADD">
        <w:rPr>
          <w:rFonts w:ascii="GHEA Grapalat" w:hAnsi="GHEA Grapalat"/>
          <w:sz w:val="20"/>
          <w:lang w:val="af-ZA"/>
        </w:rPr>
        <w:t>1</w:t>
      </w:r>
      <w:r w:rsidRPr="00064ADD">
        <w:rPr>
          <w:rFonts w:ascii="GHEA Grapalat" w:hAnsi="GHEA Grapalat"/>
          <w:sz w:val="20"/>
          <w:lang w:val="af-ZA"/>
        </w:rPr>
        <w:t>.</w:t>
      </w:r>
      <w:r w:rsidRPr="00064ADD">
        <w:rPr>
          <w:rFonts w:ascii="GHEA Grapalat" w:hAnsi="GHEA Grapalat" w:cs="Sylfaen"/>
          <w:sz w:val="20"/>
          <w:lang w:val="af-ZA"/>
        </w:rPr>
        <w:t xml:space="preserve">1 </w:t>
      </w:r>
      <w:r w:rsidRPr="00064ADD">
        <w:rPr>
          <w:rFonts w:ascii="GHEA Grapalat" w:hAnsi="GHEA Grapalat" w:cs="Sylfaen"/>
          <w:sz w:val="20"/>
          <w:lang w:val="ru-RU"/>
        </w:rPr>
        <w:t>Օրենքի</w:t>
      </w:r>
      <w:r w:rsidRPr="00064ADD">
        <w:rPr>
          <w:rFonts w:ascii="GHEA Grapalat" w:hAnsi="GHEA Grapalat" w:cs="Sylfaen"/>
          <w:sz w:val="20"/>
          <w:lang w:val="af-ZA"/>
        </w:rPr>
        <w:t xml:space="preserve"> 3</w:t>
      </w:r>
      <w:r w:rsidR="00A747D4" w:rsidRPr="00064ADD">
        <w:rPr>
          <w:rFonts w:ascii="GHEA Grapalat" w:hAnsi="GHEA Grapalat" w:cs="Sylfaen"/>
          <w:sz w:val="20"/>
          <w:lang w:val="af-ZA"/>
        </w:rPr>
        <w:t>7</w:t>
      </w:r>
      <w:r w:rsidRPr="00064ADD">
        <w:rPr>
          <w:rFonts w:ascii="GHEA Grapalat" w:hAnsi="GHEA Grapalat" w:cs="Sylfaen"/>
          <w:sz w:val="20"/>
          <w:lang w:val="af-ZA"/>
        </w:rPr>
        <w:t>-</w:t>
      </w:r>
      <w:r w:rsidRPr="00064ADD">
        <w:rPr>
          <w:rFonts w:ascii="GHEA Grapalat" w:hAnsi="GHEA Grapalat" w:cs="Sylfaen"/>
          <w:sz w:val="20"/>
          <w:lang w:val="ru-RU"/>
        </w:rPr>
        <w:t>րդ</w:t>
      </w:r>
      <w:r w:rsidRPr="00064ADD">
        <w:rPr>
          <w:rFonts w:ascii="GHEA Grapalat" w:hAnsi="GHEA Grapalat" w:cs="Sylfaen"/>
          <w:sz w:val="20"/>
          <w:lang w:val="af-ZA"/>
        </w:rPr>
        <w:t xml:space="preserve"> </w:t>
      </w:r>
      <w:r w:rsidRPr="00064ADD">
        <w:rPr>
          <w:rFonts w:ascii="GHEA Grapalat" w:hAnsi="GHEA Grapalat" w:cs="Sylfaen"/>
          <w:sz w:val="20"/>
          <w:lang w:val="ru-RU"/>
        </w:rPr>
        <w:t>հոդվածի</w:t>
      </w:r>
      <w:r w:rsidRPr="00064ADD">
        <w:rPr>
          <w:rFonts w:ascii="GHEA Grapalat" w:hAnsi="GHEA Grapalat" w:cs="Sylfaen"/>
          <w:sz w:val="20"/>
          <w:lang w:val="af-ZA"/>
        </w:rPr>
        <w:t xml:space="preserve"> </w:t>
      </w:r>
      <w:r w:rsidRPr="00064ADD">
        <w:rPr>
          <w:rFonts w:ascii="GHEA Grapalat" w:hAnsi="GHEA Grapalat" w:cs="Sylfaen"/>
          <w:sz w:val="20"/>
          <w:lang w:val="ru-RU"/>
        </w:rPr>
        <w:t>համաձայն</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հանձնաժողովը</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ընթացակարգը</w:t>
      </w:r>
      <w:r w:rsidRPr="00064ADD">
        <w:rPr>
          <w:rFonts w:ascii="GHEA Grapalat" w:hAnsi="GHEA Grapalat" w:cs="Sylfaen"/>
          <w:sz w:val="20"/>
          <w:lang w:val="af-ZA"/>
        </w:rPr>
        <w:t xml:space="preserve"> </w:t>
      </w:r>
      <w:r w:rsidRPr="00064ADD">
        <w:rPr>
          <w:rFonts w:ascii="GHEA Grapalat" w:hAnsi="GHEA Grapalat" w:cs="Sylfaen"/>
          <w:sz w:val="20"/>
          <w:lang w:val="ru-RU"/>
        </w:rPr>
        <w:t>չկայացած</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ru-RU"/>
        </w:rPr>
        <w:t>եթե</w:t>
      </w:r>
      <w:r w:rsidRPr="00064ADD">
        <w:rPr>
          <w:rFonts w:ascii="GHEA Grapalat" w:hAnsi="GHEA Grapalat" w:cs="Sylfaen"/>
          <w:sz w:val="20"/>
          <w:lang w:val="af-ZA"/>
        </w:rPr>
        <w:t>`</w:t>
      </w:r>
    </w:p>
    <w:p w14:paraId="728DF35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lang w:val="ru-RU"/>
        </w:rPr>
        <w:t>հայտերից</w:t>
      </w:r>
      <w:r w:rsidRPr="00064ADD">
        <w:rPr>
          <w:rFonts w:ascii="GHEA Grapalat" w:hAnsi="GHEA Grapalat" w:cs="Sylfaen"/>
          <w:sz w:val="20"/>
          <w:lang w:val="af-ZA"/>
        </w:rPr>
        <w:t xml:space="preserve"> </w:t>
      </w:r>
      <w:r w:rsidRPr="00064ADD">
        <w:rPr>
          <w:rFonts w:ascii="GHEA Grapalat" w:hAnsi="GHEA Grapalat" w:cs="Sylfaen"/>
          <w:sz w:val="20"/>
          <w:lang w:val="ru-RU"/>
        </w:rPr>
        <w:t>ոչ</w:t>
      </w:r>
      <w:r w:rsidRPr="00064ADD">
        <w:rPr>
          <w:rFonts w:ascii="GHEA Grapalat" w:hAnsi="GHEA Grapalat" w:cs="Sylfaen"/>
          <w:sz w:val="20"/>
          <w:lang w:val="af-ZA"/>
        </w:rPr>
        <w:t xml:space="preserve"> </w:t>
      </w:r>
      <w:r w:rsidRPr="00064ADD">
        <w:rPr>
          <w:rFonts w:ascii="GHEA Grapalat" w:hAnsi="GHEA Grapalat" w:cs="Sylfaen"/>
          <w:sz w:val="20"/>
          <w:lang w:val="ru-RU"/>
        </w:rPr>
        <w:t>մեկը</w:t>
      </w:r>
      <w:r w:rsidRPr="00064ADD">
        <w:rPr>
          <w:rFonts w:ascii="GHEA Grapalat" w:hAnsi="GHEA Grapalat" w:cs="Sylfaen"/>
          <w:sz w:val="20"/>
          <w:lang w:val="af-ZA"/>
        </w:rPr>
        <w:t xml:space="preserve"> </w:t>
      </w:r>
      <w:r w:rsidRPr="00064ADD">
        <w:rPr>
          <w:rFonts w:ascii="GHEA Grapalat" w:hAnsi="GHEA Grapalat" w:cs="Sylfaen"/>
          <w:sz w:val="20"/>
          <w:lang w:val="ru-RU"/>
        </w:rPr>
        <w:t>չի</w:t>
      </w:r>
      <w:r w:rsidRPr="00064ADD">
        <w:rPr>
          <w:rFonts w:ascii="GHEA Grapalat" w:hAnsi="GHEA Grapalat" w:cs="Sylfaen"/>
          <w:sz w:val="20"/>
          <w:lang w:val="af-ZA"/>
        </w:rPr>
        <w:t xml:space="preserve"> </w:t>
      </w:r>
      <w:r w:rsidRPr="00064ADD">
        <w:rPr>
          <w:rFonts w:ascii="GHEA Grapalat" w:hAnsi="GHEA Grapalat" w:cs="Sylfaen"/>
          <w:sz w:val="20"/>
          <w:lang w:val="ru-RU"/>
        </w:rPr>
        <w:t>համապատասխանում</w:t>
      </w:r>
      <w:r w:rsidRPr="00064ADD">
        <w:rPr>
          <w:rFonts w:ascii="GHEA Grapalat" w:hAnsi="GHEA Grapalat" w:cs="Sylfaen"/>
          <w:sz w:val="20"/>
          <w:lang w:val="af-ZA"/>
        </w:rPr>
        <w:t xml:space="preserve"> </w:t>
      </w:r>
      <w:r w:rsidRPr="00064ADD">
        <w:rPr>
          <w:rFonts w:ascii="GHEA Grapalat" w:hAnsi="GHEA Grapalat" w:cs="Sylfaen"/>
          <w:sz w:val="20"/>
          <w:lang w:val="ru-RU"/>
        </w:rPr>
        <w:t>հրավերի</w:t>
      </w:r>
      <w:r w:rsidRPr="00064ADD">
        <w:rPr>
          <w:rFonts w:ascii="GHEA Grapalat" w:hAnsi="GHEA Grapalat" w:cs="Sylfaen"/>
          <w:sz w:val="20"/>
          <w:lang w:val="af-ZA"/>
        </w:rPr>
        <w:t xml:space="preserve"> </w:t>
      </w:r>
      <w:r w:rsidRPr="00064ADD">
        <w:rPr>
          <w:rFonts w:ascii="GHEA Grapalat" w:hAnsi="GHEA Grapalat" w:cs="Sylfaen"/>
          <w:sz w:val="20"/>
          <w:lang w:val="ru-RU"/>
        </w:rPr>
        <w:t>պայմաններին</w:t>
      </w:r>
      <w:r w:rsidRPr="00064ADD">
        <w:rPr>
          <w:rFonts w:ascii="GHEA Grapalat" w:hAnsi="GHEA Grapalat" w:cs="Sylfaen"/>
          <w:sz w:val="20"/>
          <w:lang w:val="af-ZA"/>
        </w:rPr>
        <w:t>.</w:t>
      </w:r>
    </w:p>
    <w:p w14:paraId="4ABD6E67" w14:textId="77777777" w:rsidR="00096865" w:rsidRPr="00064ADD" w:rsidRDefault="00096865" w:rsidP="00EF3662">
      <w:pPr>
        <w:ind w:firstLine="567"/>
        <w:jc w:val="both"/>
        <w:rPr>
          <w:rFonts w:ascii="GHEA Grapalat" w:hAnsi="GHEA Grapalat" w:cs="Sylfaen"/>
          <w:sz w:val="20"/>
          <w:vertAlign w:val="superscript"/>
          <w:lang w:val="af-ZA"/>
        </w:rPr>
      </w:pPr>
      <w:r w:rsidRPr="00064ADD">
        <w:rPr>
          <w:rFonts w:ascii="GHEA Grapalat" w:hAnsi="GHEA Grapalat" w:cs="Sylfaen"/>
          <w:sz w:val="20"/>
          <w:lang w:val="af-ZA"/>
        </w:rPr>
        <w:t xml:space="preserve">2) </w:t>
      </w:r>
      <w:r w:rsidRPr="00064ADD">
        <w:rPr>
          <w:rFonts w:ascii="GHEA Grapalat" w:hAnsi="GHEA Grapalat" w:cs="Sylfaen"/>
          <w:sz w:val="20"/>
          <w:lang w:val="ru-RU"/>
        </w:rPr>
        <w:t>դադարում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գոյություն</w:t>
      </w:r>
      <w:r w:rsidRPr="00064ADD">
        <w:rPr>
          <w:rFonts w:ascii="GHEA Grapalat" w:hAnsi="GHEA Grapalat" w:cs="Sylfaen"/>
          <w:sz w:val="20"/>
          <w:lang w:val="af-ZA"/>
        </w:rPr>
        <w:t xml:space="preserve"> </w:t>
      </w:r>
      <w:r w:rsidRPr="00064ADD">
        <w:rPr>
          <w:rFonts w:ascii="GHEA Grapalat" w:hAnsi="GHEA Grapalat" w:cs="Sylfaen"/>
          <w:sz w:val="20"/>
          <w:lang w:val="ru-RU"/>
        </w:rPr>
        <w:t>ունենալ</w:t>
      </w:r>
      <w:r w:rsidRPr="00064ADD">
        <w:rPr>
          <w:rFonts w:ascii="GHEA Grapalat" w:hAnsi="GHEA Grapalat" w:cs="Sylfaen"/>
          <w:sz w:val="20"/>
          <w:lang w:val="af-ZA"/>
        </w:rPr>
        <w:t xml:space="preserve"> </w:t>
      </w:r>
      <w:r w:rsidRPr="00064ADD">
        <w:rPr>
          <w:rFonts w:ascii="GHEA Grapalat" w:hAnsi="GHEA Grapalat" w:cs="Sylfaen"/>
          <w:sz w:val="20"/>
          <w:lang w:val="ru-RU"/>
        </w:rPr>
        <w:t>գնման</w:t>
      </w:r>
      <w:r w:rsidRPr="00064ADD">
        <w:rPr>
          <w:rFonts w:ascii="GHEA Grapalat" w:hAnsi="GHEA Grapalat" w:cs="Sylfaen"/>
          <w:sz w:val="20"/>
          <w:lang w:val="af-ZA"/>
        </w:rPr>
        <w:t xml:space="preserve"> </w:t>
      </w:r>
      <w:r w:rsidRPr="00064ADD">
        <w:rPr>
          <w:rFonts w:ascii="GHEA Grapalat" w:hAnsi="GHEA Grapalat" w:cs="Sylfaen"/>
          <w:sz w:val="20"/>
          <w:lang w:val="ru-RU"/>
        </w:rPr>
        <w:t>պահանջը</w:t>
      </w:r>
      <w:r w:rsidR="00FF0FE2" w:rsidRPr="00064ADD">
        <w:rPr>
          <w:rFonts w:ascii="GHEA Grapalat" w:hAnsi="GHEA Grapalat" w:cs="Sylfaen"/>
          <w:sz w:val="20"/>
          <w:lang w:val="hy-AM"/>
        </w:rPr>
        <w:t>: Ընդ որում պ</w:t>
      </w:r>
      <w:r w:rsidR="00FF0FE2" w:rsidRPr="00064ADD">
        <w:rPr>
          <w:rFonts w:ascii="GHEA Grapalat" w:hAnsi="GHEA Grapalat" w:cs="Sylfaen"/>
          <w:sz w:val="20"/>
          <w:lang w:val="ru-RU"/>
        </w:rPr>
        <w:t>ետության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կամ</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համայնքների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կարիքների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համար</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կազմակերպված</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գնման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ընթացակարգը</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կարող</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է</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ամբողջությամբ</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կամ</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մասնակի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չկայացած</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հայտարարվել</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համապատասխանաբար</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Հայաստանի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Հանրապետության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կառավարության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կամ</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համայնքի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ավագանու</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այլ</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պատվիրատուների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դեպքում</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ընդհանուր</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կառավարումն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իրականացնող</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լիազորված</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մարմնի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ղեկավարի</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իսկ</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հիմնադրամների</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դեպքում</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հոգաբարձուների</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խորհրդի</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որոշման</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հիման</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վրա</w:t>
      </w:r>
      <w:r w:rsidR="00A10D1E" w:rsidRPr="00064ADD">
        <w:rPr>
          <w:rStyle w:val="af6"/>
          <w:rFonts w:ascii="GHEA Grapalat" w:hAnsi="GHEA Grapalat" w:cs="Sylfaen"/>
          <w:color w:val="FFFFFF"/>
          <w:sz w:val="20"/>
        </w:rPr>
        <w:footnoteReference w:id="8"/>
      </w:r>
      <w:r w:rsidR="00FF0FE2" w:rsidRPr="00064ADD">
        <w:rPr>
          <w:rFonts w:ascii="GHEA Grapalat" w:hAnsi="GHEA Grapalat" w:cs="Sylfaen"/>
          <w:sz w:val="20"/>
          <w:lang w:val="hy-AM"/>
        </w:rPr>
        <w:t>:</w:t>
      </w:r>
      <w:r w:rsidR="00944E5B" w:rsidRPr="00064ADD">
        <w:rPr>
          <w:rFonts w:ascii="GHEA Grapalat" w:hAnsi="GHEA Grapalat" w:cs="Sylfaen"/>
          <w:sz w:val="20"/>
          <w:vertAlign w:val="superscript"/>
          <w:lang w:val="af-ZA"/>
        </w:rPr>
        <w:t>13</w:t>
      </w:r>
    </w:p>
    <w:p w14:paraId="604153F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3) </w:t>
      </w:r>
      <w:r w:rsidRPr="00064ADD">
        <w:rPr>
          <w:rFonts w:ascii="GHEA Grapalat" w:hAnsi="GHEA Grapalat" w:cs="Sylfaen"/>
          <w:sz w:val="20"/>
          <w:lang w:val="hy-AM"/>
        </w:rPr>
        <w:t>ոչ</w:t>
      </w:r>
      <w:r w:rsidRPr="00064ADD">
        <w:rPr>
          <w:rFonts w:ascii="GHEA Grapalat" w:hAnsi="GHEA Grapalat" w:cs="Sylfaen"/>
          <w:sz w:val="20"/>
          <w:lang w:val="af-ZA"/>
        </w:rPr>
        <w:t xml:space="preserve"> </w:t>
      </w:r>
      <w:r w:rsidRPr="00064ADD">
        <w:rPr>
          <w:rFonts w:ascii="GHEA Grapalat" w:hAnsi="GHEA Grapalat" w:cs="Sylfaen"/>
          <w:sz w:val="20"/>
          <w:lang w:val="hy-AM"/>
        </w:rPr>
        <w:t>մի</w:t>
      </w:r>
      <w:r w:rsidRPr="00064ADD">
        <w:rPr>
          <w:rFonts w:ascii="GHEA Grapalat" w:hAnsi="GHEA Grapalat" w:cs="Sylfaen"/>
          <w:sz w:val="20"/>
          <w:lang w:val="af-ZA"/>
        </w:rPr>
        <w:t xml:space="preserve"> </w:t>
      </w:r>
      <w:r w:rsidRPr="00064ADD">
        <w:rPr>
          <w:rFonts w:ascii="GHEA Grapalat" w:hAnsi="GHEA Grapalat" w:cs="Sylfaen"/>
          <w:sz w:val="20"/>
          <w:lang w:val="hy-AM"/>
        </w:rPr>
        <w:t>հայտ</w:t>
      </w:r>
      <w:r w:rsidRPr="00064ADD">
        <w:rPr>
          <w:rFonts w:ascii="GHEA Grapalat" w:hAnsi="GHEA Grapalat" w:cs="Sylfaen"/>
          <w:sz w:val="20"/>
          <w:lang w:val="af-ZA"/>
        </w:rPr>
        <w:t xml:space="preserve"> </w:t>
      </w:r>
      <w:r w:rsidRPr="00064ADD">
        <w:rPr>
          <w:rFonts w:ascii="GHEA Grapalat" w:hAnsi="GHEA Grapalat" w:cs="Sylfaen"/>
          <w:sz w:val="20"/>
          <w:lang w:val="hy-AM"/>
        </w:rPr>
        <w:t>չի</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ներկայացվել</w:t>
      </w:r>
      <w:r w:rsidRPr="00064ADD">
        <w:rPr>
          <w:rFonts w:ascii="GHEA Grapalat" w:hAnsi="GHEA Grapalat" w:cs="Sylfaen"/>
          <w:sz w:val="20"/>
          <w:lang w:val="af-ZA"/>
        </w:rPr>
        <w:t>.</w:t>
      </w:r>
    </w:p>
    <w:p w14:paraId="453DF4F4"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4) </w:t>
      </w:r>
      <w:r w:rsidRPr="00064ADD">
        <w:rPr>
          <w:rFonts w:ascii="GHEA Grapalat" w:hAnsi="GHEA Grapalat" w:cs="Sylfaen"/>
          <w:sz w:val="20"/>
          <w:lang w:val="ru-RU"/>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ru-RU"/>
        </w:rPr>
        <w:t>չի</w:t>
      </w:r>
      <w:r w:rsidRPr="00064ADD">
        <w:rPr>
          <w:rFonts w:ascii="GHEA Grapalat" w:hAnsi="GHEA Grapalat" w:cs="Sylfaen"/>
          <w:sz w:val="20"/>
          <w:lang w:val="af-ZA"/>
        </w:rPr>
        <w:t xml:space="preserve"> </w:t>
      </w:r>
      <w:r w:rsidRPr="00064ADD">
        <w:rPr>
          <w:rFonts w:ascii="GHEA Grapalat" w:hAnsi="GHEA Grapalat" w:cs="Sylfaen"/>
          <w:sz w:val="20"/>
          <w:lang w:val="ru-RU"/>
        </w:rPr>
        <w:t>կնքվում</w:t>
      </w:r>
      <w:r w:rsidR="004D5671" w:rsidRPr="00064ADD">
        <w:rPr>
          <w:rFonts w:ascii="GHEA Grapalat" w:hAnsi="GHEA Grapalat" w:cs="Sylfaen"/>
          <w:sz w:val="20"/>
          <w:lang w:val="ru-RU"/>
        </w:rPr>
        <w:t>։</w:t>
      </w:r>
    </w:p>
    <w:p w14:paraId="74EB1B84" w14:textId="77777777" w:rsidR="00CA1C11" w:rsidRPr="00064ADD" w:rsidRDefault="00731D26" w:rsidP="00EF3662">
      <w:pPr>
        <w:ind w:firstLine="567"/>
        <w:jc w:val="both"/>
        <w:rPr>
          <w:rFonts w:ascii="GHEA Grapalat" w:hAnsi="GHEA Grapalat" w:cs="Sylfaen"/>
          <w:sz w:val="20"/>
          <w:lang w:val="af-ZA"/>
        </w:rPr>
      </w:pPr>
      <w:r w:rsidRPr="00064ADD">
        <w:rPr>
          <w:rFonts w:ascii="GHEA Grapalat" w:hAnsi="GHEA Grapalat" w:cs="Sylfaen"/>
          <w:sz w:val="20"/>
          <w:lang w:val="af-ZA"/>
        </w:rPr>
        <w:t>1</w:t>
      </w:r>
      <w:r w:rsidR="00030D40" w:rsidRPr="00064ADD">
        <w:rPr>
          <w:rFonts w:ascii="GHEA Grapalat" w:hAnsi="GHEA Grapalat" w:cs="Sylfaen"/>
          <w:sz w:val="20"/>
          <w:lang w:val="af-ZA"/>
        </w:rPr>
        <w:t>1</w:t>
      </w:r>
      <w:r w:rsidRPr="00064ADD">
        <w:rPr>
          <w:rFonts w:ascii="GHEA Grapalat" w:hAnsi="GHEA Grapalat" w:cs="Sylfaen"/>
          <w:sz w:val="20"/>
          <w:lang w:val="af-ZA"/>
        </w:rPr>
        <w:t>.2</w:t>
      </w:r>
      <w:r w:rsidR="00FE5743" w:rsidRPr="00064ADD">
        <w:rPr>
          <w:rFonts w:ascii="GHEA Grapalat" w:hAnsi="GHEA Grapalat" w:cs="Sylfaen"/>
          <w:sz w:val="20"/>
          <w:lang w:val="af-ZA"/>
        </w:rPr>
        <w:t xml:space="preserve"> Գ</w:t>
      </w:r>
      <w:r w:rsidR="00CA1C11" w:rsidRPr="00064ADD">
        <w:rPr>
          <w:rFonts w:ascii="GHEA Grapalat" w:hAnsi="GHEA Grapalat" w:cs="Sylfaen"/>
          <w:sz w:val="20"/>
          <w:lang w:val="ru-RU"/>
        </w:rPr>
        <w:t>նման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ընթացակարգը</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չկայացած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հայտարարվելու</w:t>
      </w:r>
      <w:r w:rsidR="00A747D4" w:rsidRPr="00064ADD">
        <w:rPr>
          <w:rFonts w:ascii="GHEA Grapalat" w:hAnsi="GHEA Grapalat" w:cs="Sylfaen"/>
          <w:sz w:val="20"/>
        </w:rPr>
        <w:t>ն</w:t>
      </w:r>
      <w:r w:rsidR="00A747D4" w:rsidRPr="00064ADD">
        <w:rPr>
          <w:rFonts w:ascii="GHEA Grapalat" w:hAnsi="GHEA Grapalat" w:cs="Sylfaen"/>
          <w:sz w:val="20"/>
          <w:lang w:val="af-ZA"/>
        </w:rPr>
        <w:t xml:space="preserve"> </w:t>
      </w:r>
      <w:r w:rsidR="00A747D4" w:rsidRPr="00064ADD">
        <w:rPr>
          <w:rFonts w:ascii="GHEA Grapalat" w:hAnsi="GHEA Grapalat" w:cs="Sylfaen"/>
          <w:sz w:val="20"/>
        </w:rPr>
        <w:t>հաջորդող</w:t>
      </w:r>
      <w:r w:rsidR="00A747D4" w:rsidRPr="00064ADD">
        <w:rPr>
          <w:rFonts w:ascii="GHEA Grapalat" w:hAnsi="GHEA Grapalat" w:cs="Sylfaen"/>
          <w:sz w:val="20"/>
          <w:lang w:val="af-ZA"/>
        </w:rPr>
        <w:t xml:space="preserve"> </w:t>
      </w:r>
      <w:r w:rsidR="00A747D4" w:rsidRPr="00064ADD">
        <w:rPr>
          <w:rFonts w:ascii="GHEA Grapalat" w:hAnsi="GHEA Grapalat" w:cs="Sylfaen"/>
          <w:sz w:val="20"/>
        </w:rPr>
        <w:t>աշխատանքային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օրվա</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ընթացքում</w:t>
      </w:r>
      <w:r w:rsidR="00CA1C11" w:rsidRPr="00064ADD">
        <w:rPr>
          <w:rFonts w:ascii="GHEA Grapalat" w:hAnsi="GHEA Grapalat" w:cs="Sylfaen"/>
          <w:sz w:val="20"/>
          <w:lang w:val="af-ZA"/>
        </w:rPr>
        <w:t xml:space="preserve">, </w:t>
      </w:r>
      <w:r w:rsidR="003A2BE0" w:rsidRPr="00064ADD">
        <w:rPr>
          <w:rFonts w:ascii="GHEA Grapalat" w:hAnsi="GHEA Grapalat" w:cs="Sylfaen"/>
          <w:sz w:val="20"/>
          <w:lang w:val="af-ZA"/>
        </w:rPr>
        <w:t>պ</w:t>
      </w:r>
      <w:r w:rsidR="00CA1C11" w:rsidRPr="00064ADD">
        <w:rPr>
          <w:rFonts w:ascii="GHEA Grapalat" w:hAnsi="GHEA Grapalat" w:cs="Sylfaen"/>
          <w:sz w:val="20"/>
          <w:lang w:val="ru-RU"/>
        </w:rPr>
        <w:t>ատվիրատուն</w:t>
      </w:r>
      <w:r w:rsidR="00CA1C11" w:rsidRPr="00064ADD">
        <w:rPr>
          <w:rFonts w:ascii="GHEA Grapalat" w:hAnsi="GHEA Grapalat" w:cs="Sylfaen"/>
          <w:sz w:val="20"/>
          <w:lang w:val="af-ZA"/>
        </w:rPr>
        <w:t xml:space="preserve"> </w:t>
      </w:r>
      <w:r w:rsidR="00A747D4" w:rsidRPr="00064ADD">
        <w:rPr>
          <w:rFonts w:ascii="GHEA Grapalat" w:hAnsi="GHEA Grapalat" w:cs="Sylfaen"/>
          <w:sz w:val="20"/>
          <w:lang w:val="af-ZA"/>
        </w:rPr>
        <w:t xml:space="preserve">տեղեկագրում </w:t>
      </w:r>
      <w:r w:rsidR="005F7C1D" w:rsidRPr="00064ADD">
        <w:rPr>
          <w:rFonts w:ascii="GHEA Grapalat" w:hAnsi="GHEA Grapalat" w:cs="Sylfaen"/>
          <w:sz w:val="20"/>
          <w:lang w:val="af-ZA"/>
        </w:rPr>
        <w:t xml:space="preserve">հրապարակում է </w:t>
      </w:r>
      <w:r w:rsidR="00CA1C11" w:rsidRPr="00064ADD">
        <w:rPr>
          <w:rFonts w:ascii="GHEA Grapalat" w:hAnsi="GHEA Grapalat" w:cs="Sylfaen"/>
          <w:sz w:val="20"/>
          <w:lang w:val="ru-RU"/>
        </w:rPr>
        <w:t>հայտարարություն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որում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նշվում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գնման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ընթացակարգը</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չկայացած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հայտարարվելու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հիմնավորումը։</w:t>
      </w:r>
      <w:r w:rsidR="00CA1C11" w:rsidRPr="00064ADD">
        <w:rPr>
          <w:rFonts w:ascii="GHEA Grapalat" w:hAnsi="GHEA Grapalat" w:cs="Sylfaen"/>
          <w:sz w:val="20"/>
          <w:lang w:val="af-ZA"/>
        </w:rPr>
        <w:t xml:space="preserve"> </w:t>
      </w:r>
    </w:p>
    <w:p w14:paraId="7A8B7FD9" w14:textId="77777777" w:rsidR="00CA1C11" w:rsidRPr="00064ADD" w:rsidRDefault="00CA1C11" w:rsidP="00EF3662">
      <w:pPr>
        <w:ind w:firstLine="567"/>
        <w:jc w:val="both"/>
        <w:rPr>
          <w:rFonts w:ascii="GHEA Grapalat" w:hAnsi="GHEA Grapalat" w:cs="Sylfaen"/>
          <w:sz w:val="20"/>
          <w:lang w:val="af-ZA"/>
        </w:rPr>
      </w:pPr>
    </w:p>
    <w:p w14:paraId="54B4B36C" w14:textId="77777777" w:rsidR="00096865" w:rsidRPr="00064ADD" w:rsidRDefault="00096865" w:rsidP="00EF3662">
      <w:pPr>
        <w:pStyle w:val="a3"/>
        <w:spacing w:line="240" w:lineRule="auto"/>
        <w:rPr>
          <w:rFonts w:ascii="GHEA Grapalat" w:hAnsi="GHEA Grapalat"/>
          <w:i w:val="0"/>
          <w:sz w:val="18"/>
          <w:szCs w:val="18"/>
          <w:u w:val="single"/>
          <w:lang w:val="af-ZA"/>
        </w:rPr>
      </w:pPr>
    </w:p>
    <w:p w14:paraId="33541F5C" w14:textId="77777777" w:rsidR="008D5016" w:rsidRPr="00064ADD" w:rsidRDefault="008D5016" w:rsidP="00EF3662">
      <w:pPr>
        <w:jc w:val="center"/>
        <w:rPr>
          <w:rFonts w:ascii="GHEA Grapalat" w:hAnsi="GHEA Grapalat"/>
          <w:b/>
          <w:sz w:val="20"/>
          <w:lang w:val="af-ZA"/>
        </w:rPr>
      </w:pPr>
      <w:r w:rsidRPr="00064ADD">
        <w:rPr>
          <w:rFonts w:ascii="GHEA Grapalat" w:hAnsi="GHEA Grapalat"/>
          <w:b/>
          <w:sz w:val="20"/>
          <w:lang w:val="af-ZA"/>
        </w:rPr>
        <w:t>1</w:t>
      </w:r>
      <w:r w:rsidR="00375FD2" w:rsidRPr="00064ADD">
        <w:rPr>
          <w:rFonts w:ascii="GHEA Grapalat" w:hAnsi="GHEA Grapalat"/>
          <w:b/>
          <w:sz w:val="20"/>
          <w:lang w:val="af-ZA"/>
        </w:rPr>
        <w:t>2</w:t>
      </w:r>
      <w:r w:rsidRPr="00064AD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ԸՆԴՈՒՆՎԱԾ ՈՐՈՇՈՒՄՆԵՐԸ ԲՈՂՈՔԱՐԿԵԼՈՒ ՄԱՍՆԱԿՑԻ </w:t>
      </w:r>
    </w:p>
    <w:p w14:paraId="6FFC947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ԻՐԱՎՈՒՆՔԸ ԵՎ ԿԱՐԳԸ</w:t>
      </w:r>
    </w:p>
    <w:p w14:paraId="47D94D56" w14:textId="77777777" w:rsidR="00996C19" w:rsidRPr="00064ADD" w:rsidRDefault="00996C19" w:rsidP="00EF3662">
      <w:pPr>
        <w:jc w:val="center"/>
        <w:rPr>
          <w:rFonts w:ascii="GHEA Grapalat" w:hAnsi="GHEA Grapalat"/>
          <w:b/>
          <w:sz w:val="20"/>
          <w:lang w:val="af-ZA"/>
        </w:rPr>
      </w:pPr>
    </w:p>
    <w:p w14:paraId="7678B27B" w14:textId="77777777" w:rsidR="00AE679C" w:rsidRPr="00064ADD" w:rsidRDefault="00AE679C" w:rsidP="00EF3662">
      <w:pPr>
        <w:ind w:firstLine="567"/>
        <w:jc w:val="center"/>
        <w:rPr>
          <w:rFonts w:ascii="GHEA Grapalat" w:hAnsi="GHEA Grapalat" w:cs="Sylfaen"/>
          <w:b/>
          <w:szCs w:val="22"/>
          <w:lang w:val="es-ES"/>
        </w:rPr>
      </w:pP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proofErr w:type="gramStart"/>
      <w:r w:rsidRPr="00064ADD">
        <w:rPr>
          <w:rFonts w:ascii="GHEA Grapalat" w:hAnsi="GHEA Grapalat"/>
          <w:sz w:val="20"/>
          <w:szCs w:val="20"/>
          <w:lang w:val="es-ES"/>
        </w:rPr>
        <w:t>::</w:t>
      </w:r>
      <w:proofErr w:type="gramEnd"/>
    </w:p>
    <w:p w14:paraId="3763B1A2"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064ADD">
        <w:rPr>
          <w:rFonts w:ascii="GHEA Grapalat" w:hAnsi="GHEA Grapalat" w:cs="GHEA Grapalat"/>
          <w:sz w:val="20"/>
          <w:szCs w:val="20"/>
        </w:rPr>
        <w:t>Սույն</w:t>
      </w:r>
      <w:r w:rsidRPr="00064ADD">
        <w:rPr>
          <w:rFonts w:ascii="GHEA Grapalat" w:hAnsi="GHEA Grapalat"/>
          <w:sz w:val="20"/>
          <w:szCs w:val="20"/>
          <w:lang w:val="es-ES"/>
        </w:rPr>
        <w:t xml:space="preserve"> </w:t>
      </w:r>
      <w:r w:rsidRPr="00064ADD">
        <w:rPr>
          <w:rFonts w:ascii="GHEA Grapalat" w:hAnsi="GHEA Grapalat" w:cs="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cs="GHEA Grapalat"/>
          <w:sz w:val="20"/>
          <w:szCs w:val="20"/>
        </w:rPr>
        <w:t>հետ</w:t>
      </w:r>
      <w:r w:rsidRPr="00064ADD">
        <w:rPr>
          <w:rFonts w:ascii="GHEA Grapalat" w:hAnsi="GHEA Grapalat"/>
          <w:sz w:val="20"/>
          <w:szCs w:val="20"/>
          <w:lang w:val="es-ES"/>
        </w:rPr>
        <w:t xml:space="preserve"> </w:t>
      </w:r>
      <w:r w:rsidRPr="00064ADD">
        <w:rPr>
          <w:rFonts w:ascii="GHEA Grapalat" w:hAnsi="GHEA Grapalat" w:cs="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cs="GHEA Grapalat"/>
          <w:sz w:val="20"/>
          <w:szCs w:val="20"/>
        </w:rPr>
        <w:t>վեճերը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լուծվում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Երևան</w:t>
      </w:r>
      <w:r w:rsidRPr="00064ADD">
        <w:rPr>
          <w:rFonts w:ascii="GHEA Grapalat" w:hAnsi="GHEA Grapalat"/>
          <w:sz w:val="20"/>
          <w:szCs w:val="20"/>
          <w:lang w:val="es-ES"/>
        </w:rPr>
        <w:t xml:space="preserve"> </w:t>
      </w:r>
      <w:r w:rsidRPr="00064ADD">
        <w:rPr>
          <w:rFonts w:ascii="GHEA Grapalat" w:hAnsi="GHEA Grapalat"/>
          <w:sz w:val="20"/>
          <w:szCs w:val="20"/>
        </w:rPr>
        <w:t>քաղաքի</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ընդհանուր</w:t>
      </w:r>
      <w:r w:rsidRPr="00064ADD">
        <w:rPr>
          <w:rFonts w:ascii="GHEA Grapalat" w:hAnsi="GHEA Grapalat"/>
          <w:sz w:val="20"/>
          <w:szCs w:val="20"/>
          <w:lang w:val="es-ES"/>
        </w:rPr>
        <w:t xml:space="preserve"> </w:t>
      </w:r>
      <w:r w:rsidRPr="00064ADD">
        <w:rPr>
          <w:rFonts w:ascii="GHEA Grapalat" w:hAnsi="GHEA Grapalat"/>
          <w:sz w:val="20"/>
          <w:szCs w:val="20"/>
        </w:rPr>
        <w:t>իրավասության</w:t>
      </w:r>
      <w:r w:rsidRPr="00064ADD">
        <w:rPr>
          <w:rFonts w:ascii="GHEA Grapalat" w:hAnsi="GHEA Grapalat"/>
          <w:sz w:val="20"/>
          <w:szCs w:val="20"/>
          <w:lang w:val="es-ES"/>
        </w:rPr>
        <w:t xml:space="preserve"> </w:t>
      </w:r>
      <w:r w:rsidRPr="00064ADD">
        <w:rPr>
          <w:rFonts w:ascii="GHEA Grapalat" w:hAnsi="GHEA Grapalat"/>
          <w:sz w:val="20"/>
          <w:szCs w:val="20"/>
        </w:rPr>
        <w:t>դատարանում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պատճառաբանված</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երկարաձգվել</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անգամ</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տասն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77777777"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Բ</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Ց</w:t>
      </w:r>
      <w:r w:rsidRPr="00064ADD">
        <w:rPr>
          <w:rFonts w:ascii="GHEA Grapalat" w:hAnsi="GHEA Grapalat"/>
          <w:b/>
          <w:szCs w:val="22"/>
          <w:lang w:val="af-ZA"/>
        </w:rPr>
        <w:t xml:space="preserve">   </w:t>
      </w:r>
      <w:r w:rsidR="00F141E2" w:rsidRPr="00064ADD">
        <w:rPr>
          <w:rFonts w:ascii="GHEA Grapalat" w:hAnsi="GHEA Grapalat" w:cs="Sylfaen"/>
          <w:b/>
          <w:szCs w:val="22"/>
          <w:lang w:val="es-ES"/>
        </w:rPr>
        <w:t>Մ Ր Ց ՈՒ Յ Թ Ի</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Յ</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Ը</w:t>
      </w:r>
      <w:r w:rsidRPr="00064ADD">
        <w:rPr>
          <w:rFonts w:ascii="GHEA Grapalat" w:hAnsi="GHEA Grapalat"/>
          <w:b/>
          <w:szCs w:val="22"/>
          <w:lang w:val="af-ZA"/>
        </w:rPr>
        <w:t xml:space="preserve">   </w:t>
      </w:r>
      <w:r w:rsidRPr="00064ADD">
        <w:rPr>
          <w:rFonts w:ascii="GHEA Grapalat" w:hAnsi="GHEA Grapalat" w:cs="Sylfaen"/>
          <w:b/>
          <w:szCs w:val="22"/>
          <w:lang w:val="es-ES"/>
        </w:rPr>
        <w:t>Պ</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Ս</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Ե</w:t>
      </w:r>
      <w:r w:rsidRPr="00064ADD">
        <w:rPr>
          <w:rFonts w:ascii="GHEA Grapalat" w:hAnsi="GHEA Grapalat"/>
          <w:b/>
          <w:szCs w:val="22"/>
          <w:lang w:val="af-ZA"/>
        </w:rPr>
        <w:t xml:space="preserve"> </w:t>
      </w:r>
      <w:r w:rsidRPr="00064ADD">
        <w:rPr>
          <w:rFonts w:ascii="GHEA Grapalat" w:hAnsi="GHEA Grapalat" w:cs="Sylfaen"/>
          <w:b/>
          <w:szCs w:val="22"/>
          <w:lang w:val="es-ES"/>
        </w:rPr>
        <w:t>Լ</w:t>
      </w:r>
      <w:r w:rsidRPr="00064ADD">
        <w:rPr>
          <w:rFonts w:ascii="GHEA Grapalat" w:hAnsi="GHEA Grapalat"/>
          <w:b/>
          <w:szCs w:val="22"/>
          <w:lang w:val="af-ZA"/>
        </w:rPr>
        <w:t xml:space="preserve"> </w:t>
      </w:r>
      <w:r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77777777"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94544B" w:rsidRPr="00064ADD">
        <w:rPr>
          <w:rFonts w:ascii="GHEA Grapalat" w:hAnsi="GHEA Grapalat" w:cs="Sylfaen"/>
          <w:sz w:val="20"/>
          <w:szCs w:val="24"/>
          <w:vertAlign w:val="superscript"/>
          <w:lang w:val="af-ZA" w:eastAsia="en-US"/>
        </w:rPr>
        <w:t>14</w:t>
      </w:r>
      <w:r w:rsidR="00E02338" w:rsidRPr="00064ADD">
        <w:rPr>
          <w:rFonts w:ascii="GHEA Grapalat" w:hAnsi="GHEA Grapalat" w:cs="Sylfaen"/>
          <w:sz w:val="20"/>
          <w:szCs w:val="24"/>
          <w:lang w:val="af-ZA" w:eastAsia="en-US"/>
        </w:rPr>
        <w:t xml:space="preserve"> </w:t>
      </w:r>
      <w:r w:rsidR="00E02338" w:rsidRPr="00064ADD">
        <w:rPr>
          <w:rFonts w:ascii="GHEA Grapalat" w:hAnsi="GHEA Grapalat" w:cs="Sylfaen"/>
          <w:color w:val="FFFFFF"/>
          <w:sz w:val="20"/>
          <w:szCs w:val="24"/>
          <w:lang w:val="af-ZA" w:eastAsia="en-US"/>
        </w:rPr>
        <w:t xml:space="preserve">  </w:t>
      </w:r>
      <w:r w:rsidRPr="00064ADD">
        <w:rPr>
          <w:rStyle w:val="af6"/>
          <w:rFonts w:ascii="GHEA Grapalat" w:hAnsi="GHEA Grapalat" w:cs="Sylfaen"/>
          <w:color w:val="FFFFFF"/>
          <w:sz w:val="20"/>
          <w:szCs w:val="24"/>
          <w:lang w:val="af-ZA" w:eastAsia="en-US"/>
        </w:rPr>
        <w:footnoteReference w:id="9"/>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77777777"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_____________</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44D2C948" w14:textId="77777777" w:rsidR="00104F1B" w:rsidRDefault="00104F1B" w:rsidP="00960BE9">
      <w:pPr>
        <w:ind w:firstLine="720"/>
        <w:jc w:val="both"/>
        <w:rPr>
          <w:rFonts w:ascii="GHEA Grapalat" w:hAnsi="GHEA Grapalat" w:cs="Sylfaen"/>
          <w:sz w:val="20"/>
          <w:szCs w:val="20"/>
          <w:lang w:val="af-ZA"/>
        </w:rPr>
      </w:pPr>
    </w:p>
    <w:p w14:paraId="6580B309" w14:textId="77777777" w:rsidR="00104F1B" w:rsidRDefault="00104F1B" w:rsidP="00960BE9">
      <w:pPr>
        <w:ind w:firstLine="720"/>
        <w:jc w:val="both"/>
        <w:rPr>
          <w:rFonts w:ascii="GHEA Grapalat" w:hAnsi="GHEA Grapalat" w:cs="Sylfaen"/>
          <w:sz w:val="20"/>
          <w:szCs w:val="20"/>
          <w:lang w:val="af-ZA"/>
        </w:rPr>
      </w:pPr>
    </w:p>
    <w:p w14:paraId="15613EFB" w14:textId="77777777" w:rsidR="00104F1B" w:rsidRPr="00064ADD" w:rsidRDefault="00104F1B" w:rsidP="00960BE9">
      <w:pPr>
        <w:ind w:firstLine="720"/>
        <w:jc w:val="both"/>
        <w:rPr>
          <w:rFonts w:ascii="GHEA Grapalat" w:hAnsi="GHEA Grapalat" w:cs="Sylfaen"/>
          <w:sz w:val="20"/>
          <w:szCs w:val="20"/>
          <w:lang w:val="af-ZA"/>
        </w:rPr>
      </w:pP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28ACA9E8" w14:textId="77777777"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lastRenderedPageBreak/>
        <w:t>Հավելված</w:t>
      </w:r>
      <w:r w:rsidRPr="00064ADD">
        <w:rPr>
          <w:rFonts w:ascii="GHEA Grapalat" w:hAnsi="GHEA Grapalat" w:cs="Arial"/>
          <w:b/>
          <w:sz w:val="20"/>
          <w:lang w:val="es-ES"/>
        </w:rPr>
        <w:t xml:space="preserve">  N 1</w:t>
      </w:r>
    </w:p>
    <w:p w14:paraId="02FEE334" w14:textId="144FC6E2" w:rsidR="00B2572B" w:rsidRPr="00064ADD" w:rsidRDefault="00631C58" w:rsidP="00EF3662">
      <w:pPr>
        <w:pStyle w:val="31"/>
        <w:spacing w:line="240" w:lineRule="auto"/>
        <w:jc w:val="right"/>
        <w:rPr>
          <w:rFonts w:ascii="GHEA Grapalat" w:hAnsi="GHEA Grapalat" w:cs="Arial"/>
          <w:b/>
          <w:lang w:val="es-ES"/>
        </w:rPr>
      </w:pPr>
      <w:r>
        <w:rPr>
          <w:rFonts w:ascii="GHEA Grapalat" w:hAnsi="GHEA Grapalat"/>
          <w:b/>
          <w:sz w:val="24"/>
          <w:szCs w:val="24"/>
          <w:lang w:val="af-ZA"/>
        </w:rPr>
        <w:t>ԴԲՊԱԱԿ-ԳՀԾՁԲ-22/7</w:t>
      </w:r>
      <w:r w:rsidR="00B2572B" w:rsidRPr="00064ADD">
        <w:rPr>
          <w:rFonts w:ascii="GHEA Grapalat" w:hAnsi="GHEA Grapalat"/>
          <w:b/>
          <w:lang w:val="es-ES"/>
        </w:rPr>
        <w:t xml:space="preserve">  </w:t>
      </w:r>
      <w:r w:rsidR="00B2572B" w:rsidRPr="00064ADD">
        <w:rPr>
          <w:rFonts w:ascii="GHEA Grapalat" w:hAnsi="GHEA Grapalat" w:cs="Sylfaen"/>
          <w:b/>
          <w:lang w:val="es-ES"/>
        </w:rPr>
        <w:t>ծածկագրով</w:t>
      </w:r>
    </w:p>
    <w:p w14:paraId="075F0508" w14:textId="45E3A35B" w:rsidR="00B2572B" w:rsidRPr="00064ADD" w:rsidRDefault="00C56918" w:rsidP="00EF3662">
      <w:pPr>
        <w:pStyle w:val="31"/>
        <w:spacing w:line="240" w:lineRule="auto"/>
        <w:jc w:val="right"/>
        <w:rPr>
          <w:rFonts w:ascii="GHEA Grapalat" w:hAnsi="GHEA Grapalat" w:cs="Arial"/>
          <w:b/>
          <w:lang w:val="es-ES"/>
        </w:rPr>
      </w:pPr>
      <w:proofErr w:type="gramStart"/>
      <w:r>
        <w:rPr>
          <w:rFonts w:ascii="GHEA Grapalat" w:hAnsi="GHEA Grapalat" w:cs="Sylfaen"/>
          <w:b/>
          <w:lang w:val="es-ES"/>
        </w:rPr>
        <w:t>գնանաշման</w:t>
      </w:r>
      <w:proofErr w:type="gramEnd"/>
      <w:r>
        <w:rPr>
          <w:rFonts w:ascii="GHEA Grapalat" w:hAnsi="GHEA Grapalat" w:cs="Sylfaen"/>
          <w:b/>
          <w:lang w:val="es-ES"/>
        </w:rPr>
        <w:t xml:space="preserve"> հարցման ընթացակարգի</w:t>
      </w:r>
      <w:r w:rsidR="00B2572B"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6C7F44C9" w:rsidR="00B2572B" w:rsidRPr="00064ADD" w:rsidRDefault="00C56918" w:rsidP="00EF3662">
      <w:pPr>
        <w:pStyle w:val="6"/>
        <w:jc w:val="center"/>
        <w:rPr>
          <w:rFonts w:ascii="GHEA Grapalat" w:hAnsi="GHEA Grapalat" w:cs="Arial"/>
          <w:color w:val="auto"/>
          <w:sz w:val="24"/>
          <w:szCs w:val="24"/>
          <w:lang w:val="es-ES"/>
        </w:rPr>
      </w:pPr>
      <w:proofErr w:type="gramStart"/>
      <w:r>
        <w:rPr>
          <w:rFonts w:ascii="GHEA Grapalat" w:hAnsi="GHEA Grapalat" w:cs="Sylfaen"/>
          <w:color w:val="auto"/>
          <w:sz w:val="24"/>
          <w:szCs w:val="24"/>
          <w:lang w:val="es-ES"/>
        </w:rPr>
        <w:t>գնանաշման</w:t>
      </w:r>
      <w:proofErr w:type="gramEnd"/>
      <w:r>
        <w:rPr>
          <w:rFonts w:ascii="GHEA Grapalat" w:hAnsi="GHEA Grapalat" w:cs="Sylfaen"/>
          <w:color w:val="auto"/>
          <w:sz w:val="24"/>
          <w:szCs w:val="24"/>
          <w:lang w:val="es-ES"/>
        </w:rPr>
        <w:t xml:space="preserve"> հարցման ընթացակարգի</w:t>
      </w:r>
      <w:r w:rsidR="00B2572B" w:rsidRPr="00064ADD">
        <w:rPr>
          <w:rFonts w:ascii="GHEA Grapalat" w:hAnsi="GHEA Grapalat" w:cs="Sylfaen"/>
          <w:color w:val="auto"/>
          <w:sz w:val="24"/>
          <w:szCs w:val="24"/>
          <w:lang w:val="es-ES"/>
        </w:rPr>
        <w:t>ն 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E57A032" w14:textId="7664226F"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ի կողմից</w:t>
      </w:r>
      <w:r w:rsidR="00104F1B">
        <w:rPr>
          <w:rFonts w:ascii="GHEA Grapalat" w:hAnsi="GHEA Grapalat" w:cs="Sylfaen"/>
          <w:sz w:val="20"/>
          <w:szCs w:val="20"/>
          <w:lang w:val="es-ES"/>
        </w:rPr>
        <w:t xml:space="preserve"> </w:t>
      </w:r>
      <w:r w:rsidR="00631C58">
        <w:rPr>
          <w:rFonts w:ascii="GHEA Grapalat" w:hAnsi="GHEA Grapalat"/>
          <w:lang w:val="es-ES"/>
        </w:rPr>
        <w:t>ԴԲՊԱԱԿ-ԳՀԾՁԲ-22/7</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ծածկագրով հայտարարված</w:t>
      </w:r>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14:paraId="0B6A84A8" w14:textId="41DE9F01" w:rsidR="00B2572B" w:rsidRPr="00064ADD" w:rsidRDefault="00C56918" w:rsidP="00EF3662">
      <w:pPr>
        <w:jc w:val="both"/>
        <w:rPr>
          <w:rFonts w:ascii="GHEA Grapalat" w:hAnsi="GHEA Grapalat" w:cs="Sylfaen"/>
          <w:sz w:val="20"/>
          <w:szCs w:val="20"/>
          <w:lang w:val="es-ES"/>
        </w:rPr>
      </w:pPr>
      <w:proofErr w:type="gramStart"/>
      <w:r>
        <w:rPr>
          <w:rFonts w:ascii="GHEA Grapalat" w:hAnsi="GHEA Grapalat" w:cs="Sylfaen"/>
          <w:sz w:val="20"/>
          <w:szCs w:val="20"/>
          <w:lang w:val="es-ES"/>
        </w:rPr>
        <w:t>գնանաշման</w:t>
      </w:r>
      <w:proofErr w:type="gramEnd"/>
      <w:r>
        <w:rPr>
          <w:rFonts w:ascii="GHEA Grapalat" w:hAnsi="GHEA Grapalat" w:cs="Sylfaen"/>
          <w:sz w:val="20"/>
          <w:szCs w:val="20"/>
          <w:lang w:val="es-ES"/>
        </w:rPr>
        <w:t xml:space="preserve"> հարցման ընթացակարգի</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հեռախոսի համարը</w:t>
      </w:r>
    </w:p>
    <w:p w14:paraId="36640551" w14:textId="77777777" w:rsidR="006C3873" w:rsidRPr="00064ADD" w:rsidRDefault="006C3873" w:rsidP="00975F7E">
      <w:pPr>
        <w:ind w:firstLine="709"/>
        <w:jc w:val="both"/>
        <w:rPr>
          <w:rFonts w:ascii="GHEA Grapalat" w:hAnsi="GHEA Grapalat"/>
          <w:sz w:val="20"/>
          <w:lang w:val="es-ES"/>
        </w:rPr>
      </w:pPr>
      <w:r w:rsidRPr="00064ADD">
        <w:rPr>
          <w:rFonts w:ascii="GHEA Grapalat" w:hAnsi="GHEA Grapalat" w:cs="Arial"/>
          <w:sz w:val="20"/>
          <w:szCs w:val="20"/>
          <w:lang w:val="es-ES"/>
        </w:rPr>
        <w:t>Սույնով</w:t>
      </w:r>
      <w:r w:rsidRPr="00064ADD">
        <w:rPr>
          <w:rFonts w:ascii="GHEA Grapalat" w:hAnsi="GHEA Grapalat"/>
          <w:sz w:val="20"/>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es-ES"/>
        </w:rPr>
        <w:t xml:space="preserve">                         </w:t>
      </w:r>
      <w:r w:rsidRPr="00064ADD">
        <w:rPr>
          <w:rFonts w:ascii="GHEA Grapalat" w:hAnsi="GHEA Grapalat"/>
          <w:sz w:val="20"/>
          <w:u w:val="single"/>
          <w:lang w:val="hy-AM"/>
        </w:rPr>
        <w:t xml:space="preserve">          </w:t>
      </w:r>
      <w:r w:rsidRPr="00064ADD">
        <w:rPr>
          <w:rFonts w:ascii="GHEA Grapalat" w:hAnsi="GHEA Grapalat"/>
          <w:lang w:val="hy-AM"/>
        </w:rPr>
        <w:t>-</w:t>
      </w:r>
      <w:r w:rsidRPr="00064ADD">
        <w:rPr>
          <w:rFonts w:ascii="GHEA Grapalat" w:hAnsi="GHEA Grapalat" w:cs="Arial"/>
          <w:sz w:val="20"/>
          <w:szCs w:val="20"/>
          <w:lang w:val="es-ES"/>
        </w:rPr>
        <w:t>ն հայտարարում և հավաստում է, որ՝</w:t>
      </w:r>
      <w:r w:rsidRPr="00064ADD">
        <w:rPr>
          <w:rFonts w:ascii="GHEA Grapalat" w:hAnsi="GHEA Grapalat" w:cs="Arial"/>
          <w:lang w:val="hy-AM"/>
        </w:rPr>
        <w:t xml:space="preserve"> </w:t>
      </w:r>
    </w:p>
    <w:p w14:paraId="362CBC0F" w14:textId="77777777" w:rsidR="006C3873" w:rsidRPr="00064ADD" w:rsidRDefault="006C3873" w:rsidP="00975F7E">
      <w:pPr>
        <w:jc w:val="both"/>
        <w:rPr>
          <w:rFonts w:ascii="GHEA Grapalat" w:hAnsi="GHEA Grapalat"/>
          <w:i/>
          <w:sz w:val="16"/>
          <w:vertAlign w:val="superscript"/>
          <w:lang w:val="es-ES"/>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es-ES"/>
        </w:rPr>
        <w:t xml:space="preserve">                                    </w:t>
      </w:r>
      <w:r w:rsidRPr="00064ADD">
        <w:rPr>
          <w:rFonts w:ascii="GHEA Grapalat" w:hAnsi="GHEA Grapalat" w:cs="Sylfaen"/>
          <w:vertAlign w:val="superscript"/>
          <w:lang w:val="hy-AM"/>
        </w:rPr>
        <w:t>մասնակցի անվանում</w:t>
      </w:r>
    </w:p>
    <w:p w14:paraId="6D3757CC" w14:textId="1A985991" w:rsidR="00E02338" w:rsidRPr="00064ADD" w:rsidRDefault="006C3873" w:rsidP="00975F7E">
      <w:pPr>
        <w:ind w:firstLine="708"/>
        <w:jc w:val="both"/>
        <w:rPr>
          <w:rFonts w:ascii="GHEA Grapalat" w:hAnsi="GHEA Grapalat" w:cs="Sylfaen"/>
          <w:sz w:val="20"/>
          <w:lang w:val="hy-AM"/>
        </w:rPr>
      </w:pPr>
      <w:r w:rsidRPr="00064ADD">
        <w:rPr>
          <w:rFonts w:ascii="GHEA Grapalat" w:hAnsi="GHEA Grapalat" w:cs="Arial"/>
          <w:sz w:val="20"/>
          <w:szCs w:val="20"/>
          <w:lang w:val="es-ES"/>
        </w:rPr>
        <w:t xml:space="preserve">1) բավարարում է </w:t>
      </w:r>
      <w:r w:rsidR="00631C58">
        <w:rPr>
          <w:rFonts w:ascii="GHEA Grapalat" w:hAnsi="GHEA Grapalat" w:cs="Arial"/>
          <w:b/>
          <w:sz w:val="20"/>
          <w:szCs w:val="20"/>
          <w:lang w:val="es-ES"/>
        </w:rPr>
        <w:t>ԴԲՊԱԱԿ-ԳՀԾՁԲ-22/7</w:t>
      </w:r>
      <w:r w:rsidRPr="00064ADD">
        <w:rPr>
          <w:rFonts w:ascii="GHEA Grapalat" w:hAnsi="GHEA Grapalat" w:cs="Arial"/>
          <w:sz w:val="20"/>
          <w:szCs w:val="20"/>
          <w:lang w:val="es-ES"/>
        </w:rPr>
        <w:t xml:space="preserve">  ծածկագրով  </w:t>
      </w:r>
      <w:r w:rsidR="00C56918">
        <w:rPr>
          <w:rFonts w:ascii="GHEA Grapalat" w:hAnsi="GHEA Grapalat" w:cs="Arial"/>
          <w:sz w:val="20"/>
          <w:szCs w:val="20"/>
          <w:lang w:val="es-ES"/>
        </w:rPr>
        <w:t>գնանաշման հարցման ընթացակարգի</w:t>
      </w:r>
      <w:r w:rsidRPr="00064ADD">
        <w:rPr>
          <w:rFonts w:ascii="GHEA Grapalat" w:hAnsi="GHEA Grapalat" w:cs="Arial"/>
          <w:sz w:val="20"/>
          <w:szCs w:val="20"/>
          <w:lang w:val="es-ES"/>
        </w:rPr>
        <w:t xml:space="preserve"> հրավերով սահմանված մասնակցության իրավունքի պահանջներին </w:t>
      </w:r>
      <w:r w:rsidR="00EB07BB" w:rsidRPr="00064ADD">
        <w:rPr>
          <w:rFonts w:ascii="GHEA Grapalat" w:hAnsi="GHEA Grapalat" w:cs="Arial"/>
          <w:sz w:val="20"/>
          <w:szCs w:val="20"/>
          <w:lang w:val="hy-AM"/>
        </w:rPr>
        <w:t xml:space="preserve"> և </w:t>
      </w:r>
      <w:r w:rsidR="00361308" w:rsidRPr="00064ADD">
        <w:rPr>
          <w:rFonts w:ascii="GHEA Grapalat" w:hAnsi="GHEA Grapalat" w:cs="Sylfaen"/>
          <w:sz w:val="20"/>
          <w:lang w:val="hy-AM"/>
        </w:rPr>
        <w:t>պարտավորվում</w:t>
      </w:r>
      <w:r w:rsidR="00EB07BB" w:rsidRPr="00064ADD">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064ADD">
        <w:rPr>
          <w:rFonts w:ascii="GHEA Grapalat" w:hAnsi="GHEA Grapalat" w:cs="Sylfaen"/>
          <w:sz w:val="20"/>
          <w:lang w:val="hy-AM"/>
        </w:rPr>
        <w:t>նել</w:t>
      </w:r>
      <w:r w:rsidR="00EB07BB" w:rsidRPr="00064ADD">
        <w:rPr>
          <w:rFonts w:ascii="GHEA Grapalat" w:hAnsi="GHEA Grapalat" w:cs="Sylfaen"/>
          <w:sz w:val="20"/>
          <w:lang w:val="hy-AM"/>
        </w:rPr>
        <w:t xml:space="preserve"> որակավորման ապահովում</w:t>
      </w:r>
      <w:r w:rsidR="0070321D" w:rsidRPr="00064ADD">
        <w:rPr>
          <w:rStyle w:val="af6"/>
          <w:rFonts w:ascii="GHEA Grapalat" w:hAnsi="GHEA Grapalat" w:cs="Sylfaen"/>
          <w:sz w:val="20"/>
          <w:lang w:val="hy-AM"/>
        </w:rPr>
        <w:footnoteReference w:id="10"/>
      </w:r>
      <w:r w:rsidR="00E97AB0" w:rsidRPr="00064ADD">
        <w:rPr>
          <w:rFonts w:ascii="GHEA Grapalat" w:hAnsi="GHEA Grapalat" w:cs="Sylfaen"/>
          <w:sz w:val="20"/>
          <w:lang w:val="es-ES"/>
        </w:rPr>
        <w:t>.</w:t>
      </w:r>
      <w:r w:rsidR="00EB07BB" w:rsidRPr="00064ADD">
        <w:rPr>
          <w:rFonts w:ascii="GHEA Grapalat" w:hAnsi="GHEA Grapalat" w:cs="Sylfaen"/>
          <w:sz w:val="20"/>
          <w:lang w:val="hy-AM"/>
        </w:rPr>
        <w:t xml:space="preserve"> </w:t>
      </w:r>
    </w:p>
    <w:p w14:paraId="7F3030D4" w14:textId="59ED0AC8" w:rsidR="006C3873" w:rsidRPr="00064ADD" w:rsidRDefault="00887807" w:rsidP="00975F7E">
      <w:pPr>
        <w:ind w:firstLine="708"/>
        <w:jc w:val="both"/>
        <w:rPr>
          <w:rFonts w:ascii="GHEA Grapalat" w:hAnsi="GHEA Grapalat" w:cs="Arial"/>
          <w:sz w:val="22"/>
          <w:szCs w:val="22"/>
          <w:lang w:val="es-ES"/>
        </w:rPr>
      </w:pPr>
      <w:r w:rsidRPr="00064ADD">
        <w:rPr>
          <w:rFonts w:ascii="GHEA Grapalat" w:hAnsi="GHEA Grapalat" w:cs="Arial"/>
          <w:sz w:val="20"/>
          <w:szCs w:val="20"/>
          <w:lang w:val="hy-AM"/>
        </w:rPr>
        <w:t>2</w:t>
      </w:r>
      <w:r w:rsidR="006C3873" w:rsidRPr="00064ADD">
        <w:rPr>
          <w:rFonts w:ascii="GHEA Grapalat" w:hAnsi="GHEA Grapalat" w:cs="Arial"/>
          <w:sz w:val="20"/>
          <w:szCs w:val="20"/>
          <w:lang w:val="es-ES"/>
        </w:rPr>
        <w:t xml:space="preserve">) </w:t>
      </w:r>
      <w:r w:rsidR="00631C58">
        <w:rPr>
          <w:rFonts w:ascii="GHEA Grapalat" w:hAnsi="GHEA Grapalat"/>
          <w:b/>
          <w:lang w:val="es-ES"/>
        </w:rPr>
        <w:t>ԴԲՊԱԱԿ-ԳՀԾՁԲ-22/7</w:t>
      </w:r>
      <w:r w:rsidR="006C3873" w:rsidRPr="00064ADD">
        <w:rPr>
          <w:rFonts w:ascii="GHEA Grapalat" w:hAnsi="GHEA Grapalat" w:cs="Sylfaen"/>
          <w:sz w:val="22"/>
          <w:szCs w:val="22"/>
          <w:lang w:val="hy-AM"/>
        </w:rPr>
        <w:t xml:space="preserve">  </w:t>
      </w:r>
      <w:r w:rsidR="006C3873" w:rsidRPr="00064ADD">
        <w:rPr>
          <w:rFonts w:ascii="GHEA Grapalat" w:hAnsi="GHEA Grapalat" w:cs="Arial"/>
          <w:sz w:val="20"/>
          <w:szCs w:val="20"/>
          <w:lang w:val="es-ES"/>
        </w:rPr>
        <w:t xml:space="preserve">ծածկագրով </w:t>
      </w:r>
      <w:r w:rsidR="00C56918">
        <w:rPr>
          <w:rFonts w:ascii="GHEA Grapalat" w:hAnsi="GHEA Grapalat" w:cs="Arial"/>
          <w:sz w:val="20"/>
          <w:szCs w:val="20"/>
          <w:lang w:val="es-ES"/>
        </w:rPr>
        <w:t>գնանաշման հարցման ընթացակարգի</w:t>
      </w:r>
      <w:r w:rsidR="006C3873" w:rsidRPr="00064ADD">
        <w:rPr>
          <w:rFonts w:ascii="GHEA Grapalat" w:hAnsi="GHEA Grapalat" w:cs="Arial"/>
          <w:sz w:val="20"/>
          <w:szCs w:val="20"/>
          <w:lang w:val="es-ES"/>
        </w:rPr>
        <w:t>ն մասնակցելու շրջանակում`</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lastRenderedPageBreak/>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77777777" w:rsidR="00B2572B" w:rsidRPr="00064ADD" w:rsidRDefault="00B2572B" w:rsidP="00EF3662">
      <w:pPr>
        <w:jc w:val="right"/>
        <w:rPr>
          <w:rFonts w:ascii="GHEA Grapalat" w:hAnsi="GHEA Grapalat" w:cs="Arial"/>
          <w:sz w:val="20"/>
          <w:lang w:val="hy-AM"/>
        </w:rPr>
      </w:pPr>
      <w:r w:rsidRPr="00064ADD">
        <w:rPr>
          <w:rFonts w:ascii="GHEA Grapalat" w:hAnsi="GHEA Grapalat" w:cs="Sylfaen"/>
          <w:sz w:val="20"/>
          <w:lang w:val="hy-AM"/>
        </w:rPr>
        <w:t>Կ</w:t>
      </w:r>
      <w:r w:rsidRPr="00064ADD">
        <w:rPr>
          <w:rFonts w:ascii="GHEA Grapalat" w:hAnsi="GHEA Grapalat" w:cs="Arial"/>
          <w:sz w:val="20"/>
          <w:lang w:val="hy-AM"/>
        </w:rPr>
        <w:t xml:space="preserve">. </w:t>
      </w:r>
      <w:r w:rsidRPr="00064ADD">
        <w:rPr>
          <w:rFonts w:ascii="GHEA Grapalat" w:hAnsi="GHEA Grapalat" w:cs="Sylfaen"/>
          <w:sz w:val="20"/>
          <w:lang w:val="hy-AM"/>
        </w:rPr>
        <w:t>Տ</w:t>
      </w:r>
      <w:r w:rsidRPr="00064ADD">
        <w:rPr>
          <w:rFonts w:ascii="GHEA Grapalat" w:hAnsi="GHEA Grapalat" w:cs="Arial"/>
          <w:sz w:val="20"/>
          <w:lang w:val="hy-AM"/>
        </w:rPr>
        <w:t>.</w:t>
      </w:r>
      <w:r w:rsidRPr="00064ADD">
        <w:rPr>
          <w:rStyle w:val="af6"/>
          <w:rFonts w:ascii="GHEA Grapalat" w:hAnsi="GHEA Grapalat" w:cs="Arial"/>
          <w:color w:val="FFFFFF"/>
          <w:sz w:val="20"/>
          <w:lang w:val="hy-AM"/>
        </w:rPr>
        <w:footnoteReference w:id="11"/>
      </w:r>
      <w:r w:rsidRPr="00064ADD">
        <w:rPr>
          <w:rFonts w:ascii="GHEA Grapalat" w:hAnsi="GHEA Grapalat" w:cs="Arial"/>
          <w:sz w:val="20"/>
          <w:lang w:val="hy-AM"/>
        </w:rPr>
        <w:tab/>
      </w:r>
      <w:r w:rsidRPr="00064ADD">
        <w:rPr>
          <w:rFonts w:ascii="GHEA Grapalat" w:hAnsi="GHEA Grapalat" w:cs="Arial"/>
          <w:sz w:val="20"/>
          <w:lang w:val="hy-AM"/>
        </w:rPr>
        <w:tab/>
        <w:t xml:space="preserve"> </w:t>
      </w:r>
    </w:p>
    <w:p w14:paraId="12BC5ED3" w14:textId="77777777" w:rsidR="00B2572B" w:rsidRPr="00064ADD" w:rsidRDefault="00B2572B" w:rsidP="00EF3662">
      <w:pPr>
        <w:pStyle w:val="31"/>
        <w:spacing w:line="240" w:lineRule="auto"/>
        <w:jc w:val="right"/>
        <w:rPr>
          <w:rFonts w:ascii="GHEA Grapalat" w:hAnsi="GHEA Grapalat"/>
          <w:b/>
          <w:lang w:val="hy-AM"/>
        </w:rPr>
      </w:pPr>
    </w:p>
    <w:p w14:paraId="5F8E7A99" w14:textId="77777777" w:rsidR="00B2572B" w:rsidRPr="00064ADD" w:rsidRDefault="00B2572B" w:rsidP="00EF3662">
      <w:pPr>
        <w:pStyle w:val="31"/>
        <w:spacing w:line="240" w:lineRule="auto"/>
        <w:jc w:val="right"/>
        <w:rPr>
          <w:rFonts w:ascii="GHEA Grapalat" w:hAnsi="GHEA Grapalat"/>
          <w:b/>
          <w:lang w:val="hy-AM"/>
        </w:rPr>
      </w:pPr>
    </w:p>
    <w:p w14:paraId="78023764" w14:textId="77777777" w:rsidR="00CE3A99" w:rsidRPr="00064ADD" w:rsidRDefault="00CE3A99" w:rsidP="00CE3A99">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31"/>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66D7781E" w:rsidR="00B2572B" w:rsidRPr="00064ADD" w:rsidRDefault="00631C58" w:rsidP="00EF3662">
      <w:pPr>
        <w:pStyle w:val="31"/>
        <w:spacing w:line="240" w:lineRule="auto"/>
        <w:jc w:val="right"/>
        <w:rPr>
          <w:rFonts w:ascii="GHEA Grapalat" w:hAnsi="GHEA Grapalat" w:cs="Arial"/>
          <w:b/>
          <w:lang w:val="hy-AM"/>
        </w:rPr>
      </w:pPr>
      <w:r>
        <w:rPr>
          <w:rFonts w:ascii="GHEA Grapalat" w:hAnsi="GHEA Grapalat"/>
          <w:b/>
          <w:sz w:val="24"/>
          <w:szCs w:val="24"/>
          <w:lang w:val="hy-AM"/>
        </w:rPr>
        <w:t>ԴԲՊԱԱԿ-ԳՀԾՁԲ-22/7</w:t>
      </w:r>
      <w:r w:rsidR="00B2572B" w:rsidRPr="00064ADD">
        <w:rPr>
          <w:rFonts w:ascii="GHEA Grapalat" w:hAnsi="GHEA Grapalat"/>
          <w:b/>
          <w:lang w:val="hy-AM"/>
        </w:rPr>
        <w:t xml:space="preserve">  </w:t>
      </w:r>
      <w:r w:rsidR="00B2572B" w:rsidRPr="00064ADD">
        <w:rPr>
          <w:rFonts w:ascii="GHEA Grapalat" w:hAnsi="GHEA Grapalat" w:cs="Sylfaen"/>
          <w:b/>
          <w:lang w:val="hy-AM"/>
        </w:rPr>
        <w:t>ծածկագրով</w:t>
      </w:r>
    </w:p>
    <w:p w14:paraId="7D5B2B8E" w14:textId="1B543CB4" w:rsidR="00B2572B" w:rsidRPr="00064ADD" w:rsidRDefault="00C56918" w:rsidP="00EF3662">
      <w:pPr>
        <w:pStyle w:val="31"/>
        <w:spacing w:line="240" w:lineRule="auto"/>
        <w:jc w:val="right"/>
        <w:rPr>
          <w:rFonts w:ascii="GHEA Grapalat" w:hAnsi="GHEA Grapalat" w:cs="Arial"/>
          <w:b/>
          <w:lang w:val="hy-AM"/>
        </w:rPr>
      </w:pPr>
      <w:r>
        <w:rPr>
          <w:rFonts w:ascii="GHEA Grapalat" w:hAnsi="GHEA Grapalat" w:cs="Sylfaen"/>
          <w:b/>
          <w:lang w:val="hy-AM"/>
        </w:rPr>
        <w:t>գնանաշման հարցման ընթացակարգի</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5FD242BE"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 xml:space="preserve">Ուսումնասիրելով </w:t>
      </w:r>
      <w:r w:rsidR="00631C58">
        <w:rPr>
          <w:rFonts w:ascii="GHEA Grapalat" w:hAnsi="GHEA Grapalat" w:cs="Arial"/>
          <w:sz w:val="20"/>
          <w:szCs w:val="20"/>
          <w:lang w:val="es-ES"/>
        </w:rPr>
        <w:t>ԴԲՊԱԱԿ-ԳՀԾՁԲ-22/7</w:t>
      </w:r>
      <w:r w:rsidR="00104F1B" w:rsidRPr="00104F1B">
        <w:rPr>
          <w:rFonts w:ascii="GHEA Grapalat" w:hAnsi="GHEA Grapalat" w:cs="Arial"/>
          <w:sz w:val="20"/>
          <w:szCs w:val="20"/>
          <w:lang w:val="es-ES"/>
        </w:rPr>
        <w:t xml:space="preserve"> </w:t>
      </w:r>
      <w:r w:rsidRPr="00064ADD">
        <w:rPr>
          <w:rFonts w:ascii="GHEA Grapalat" w:hAnsi="GHEA Grapalat" w:cs="Arial"/>
          <w:sz w:val="20"/>
          <w:szCs w:val="20"/>
          <w:lang w:val="es-ES"/>
        </w:rPr>
        <w:t xml:space="preserve">ծածկագրով </w:t>
      </w:r>
      <w:r w:rsidR="00C56918">
        <w:rPr>
          <w:rFonts w:ascii="GHEA Grapalat" w:hAnsi="GHEA Grapalat" w:cs="Arial"/>
          <w:sz w:val="20"/>
          <w:szCs w:val="20"/>
          <w:lang w:val="es-ES"/>
        </w:rPr>
        <w:t>գնանաշման հարցման ընթացակարգի</w:t>
      </w:r>
      <w:r w:rsidRPr="00064ADD">
        <w:rPr>
          <w:rFonts w:ascii="GHEA Grapalat" w:hAnsi="GHEA Grapalat" w:cs="Arial"/>
          <w:sz w:val="20"/>
          <w:szCs w:val="20"/>
          <w:lang w:val="es-ES"/>
        </w:rPr>
        <w:t xml:space="preserve"> 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9" w:name="_Hlk23147299"/>
      <w:r w:rsidRPr="00064ADD">
        <w:rPr>
          <w:rFonts w:ascii="GHEA Grapalat" w:hAnsi="GHEA Grapalat" w:cs="Sylfaen"/>
          <w:vertAlign w:val="superscript"/>
          <w:lang w:val="hy-AM"/>
        </w:rPr>
        <w:t xml:space="preserve">                                                                                     մասնակցի անվանումը</w:t>
      </w:r>
    </w:p>
    <w:bookmarkEnd w:id="9"/>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701708"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701708"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064ADD" w:rsidRDefault="00B2572B" w:rsidP="00EF3662">
      <w:pPr>
        <w:jc w:val="right"/>
        <w:rPr>
          <w:rFonts w:ascii="GHEA Grapalat" w:hAnsi="GHEA Grapalat"/>
          <w:sz w:val="20"/>
          <w:lang w:val="hy-AM"/>
        </w:rPr>
      </w:pPr>
      <w:r w:rsidRPr="00064ADD">
        <w:rPr>
          <w:rFonts w:ascii="GHEA Grapalat" w:hAnsi="GHEA Grapalat"/>
          <w:sz w:val="20"/>
          <w:lang w:val="hy-AM"/>
        </w:rPr>
        <w:t xml:space="preserve">    </w:t>
      </w:r>
    </w:p>
    <w:p w14:paraId="1C6B1D8F" w14:textId="77777777" w:rsidR="00B2572B" w:rsidRPr="00064ADD" w:rsidRDefault="00B2572B" w:rsidP="00EF3662">
      <w:pPr>
        <w:jc w:val="right"/>
        <w:rPr>
          <w:rFonts w:ascii="GHEA Grapalat" w:hAnsi="GHEA Grapalat"/>
          <w:sz w:val="20"/>
          <w:lang w:val="hy-AM"/>
        </w:rPr>
      </w:pPr>
      <w:r w:rsidRPr="00064ADD">
        <w:rPr>
          <w:rFonts w:ascii="GHEA Grapalat" w:hAnsi="GHEA Grapalat"/>
          <w:sz w:val="20"/>
          <w:lang w:val="hy-AM"/>
        </w:rPr>
        <w:t>Կ. Տ.</w:t>
      </w:r>
      <w:r w:rsidRPr="00064ADD">
        <w:rPr>
          <w:rStyle w:val="af6"/>
          <w:rFonts w:ascii="GHEA Grapalat" w:hAnsi="GHEA Grapalat"/>
          <w:color w:val="FFFFFF"/>
          <w:sz w:val="20"/>
          <w:lang w:val="hy-AM"/>
        </w:rPr>
        <w:footnoteReference w:id="12"/>
      </w:r>
      <w:r w:rsidRPr="00064ADD">
        <w:rPr>
          <w:rFonts w:ascii="GHEA Grapalat" w:hAnsi="GHEA Grapalat"/>
          <w:sz w:val="20"/>
          <w:lang w:val="hy-AM"/>
        </w:rPr>
        <w:tab/>
      </w:r>
      <w:r w:rsidRPr="00064ADD">
        <w:rPr>
          <w:rFonts w:ascii="GHEA Grapalat" w:hAnsi="GHEA Grapalat"/>
          <w:sz w:val="20"/>
          <w:lang w:val="hy-AM"/>
        </w:rPr>
        <w:tab/>
        <w:t xml:space="preserve"> </w:t>
      </w:r>
    </w:p>
    <w:p w14:paraId="5459ABD9" w14:textId="77777777" w:rsidR="00B2572B" w:rsidRPr="00064ADD" w:rsidRDefault="00B2572B" w:rsidP="00EF3662">
      <w:pPr>
        <w:jc w:val="right"/>
        <w:rPr>
          <w:rFonts w:ascii="GHEA Grapalat" w:hAnsi="GHEA Grapalat"/>
          <w:sz w:val="20"/>
          <w:lang w:val="hy-AM"/>
        </w:rPr>
      </w:pPr>
    </w:p>
    <w:p w14:paraId="0F2286D1" w14:textId="77777777" w:rsidR="00B2572B" w:rsidRPr="00064ADD" w:rsidRDefault="00B2572B" w:rsidP="00EF3662">
      <w:pPr>
        <w:rPr>
          <w:rFonts w:ascii="GHEA Grapalat" w:hAnsi="GHEA Grapalat" w:cs="Sylfaen"/>
          <w:i/>
          <w:sz w:val="16"/>
          <w:szCs w:val="16"/>
          <w:lang w:val="hy-AM" w:eastAsia="ru-RU"/>
        </w:rPr>
      </w:pPr>
    </w:p>
    <w:p w14:paraId="3A9AB161" w14:textId="77777777" w:rsidR="00B2572B" w:rsidRPr="00064ADD" w:rsidRDefault="00B2572B" w:rsidP="00EF3662">
      <w:pPr>
        <w:rPr>
          <w:rFonts w:ascii="GHEA Grapalat" w:hAnsi="GHEA Grapalat" w:cs="Sylfaen"/>
          <w:i/>
          <w:sz w:val="16"/>
          <w:szCs w:val="16"/>
          <w:lang w:val="hy-AM" w:eastAsia="ru-RU"/>
        </w:rPr>
      </w:pPr>
    </w:p>
    <w:p w14:paraId="5B93AB95" w14:textId="77777777" w:rsidR="00B2572B" w:rsidRPr="00064ADD"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31"/>
        <w:spacing w:line="240" w:lineRule="auto"/>
        <w:jc w:val="right"/>
        <w:rPr>
          <w:rFonts w:ascii="GHEA Grapalat" w:hAnsi="GHEA Grapalat"/>
          <w:i/>
          <w:lang w:val="hy-AM"/>
        </w:rPr>
      </w:pPr>
    </w:p>
    <w:p w14:paraId="18DD7335" w14:textId="77777777" w:rsidR="00B2572B" w:rsidRPr="00064ADD" w:rsidRDefault="00B2572B" w:rsidP="00EF3662">
      <w:pPr>
        <w:pStyle w:val="31"/>
        <w:spacing w:line="240" w:lineRule="auto"/>
        <w:jc w:val="right"/>
        <w:rPr>
          <w:rFonts w:ascii="GHEA Grapalat" w:hAnsi="GHEA Grapalat"/>
          <w:i/>
          <w:lang w:val="hy-AM"/>
        </w:rPr>
      </w:pPr>
    </w:p>
    <w:p w14:paraId="0299801D" w14:textId="77777777" w:rsidR="00B2572B" w:rsidRPr="00064ADD" w:rsidRDefault="00B2572B" w:rsidP="00EF3662">
      <w:pPr>
        <w:pStyle w:val="31"/>
        <w:spacing w:line="240" w:lineRule="auto"/>
        <w:jc w:val="right"/>
        <w:rPr>
          <w:rFonts w:ascii="GHEA Grapalat" w:hAnsi="GHEA Grapalat"/>
          <w:i/>
          <w:lang w:val="hy-AM"/>
        </w:rPr>
      </w:pPr>
    </w:p>
    <w:p w14:paraId="55D4936E" w14:textId="77777777" w:rsidR="00B2572B" w:rsidRPr="00064ADD" w:rsidRDefault="00B2572B" w:rsidP="00EF3662">
      <w:pPr>
        <w:pStyle w:val="31"/>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31"/>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749D6950" w:rsidR="007862B1" w:rsidRPr="00064ADD" w:rsidRDefault="007862B1" w:rsidP="00764040">
      <w:pPr>
        <w:pStyle w:val="31"/>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525FF29C" w:rsidR="007862B1" w:rsidRPr="00064ADD" w:rsidRDefault="00631C58" w:rsidP="007862B1">
      <w:pPr>
        <w:pStyle w:val="31"/>
        <w:spacing w:line="240" w:lineRule="auto"/>
        <w:jc w:val="right"/>
        <w:rPr>
          <w:rFonts w:ascii="GHEA Grapalat" w:hAnsi="GHEA Grapalat" w:cs="Arial"/>
          <w:b/>
          <w:lang w:val="hy-AM"/>
        </w:rPr>
      </w:pPr>
      <w:r>
        <w:rPr>
          <w:rFonts w:ascii="GHEA Grapalat" w:hAnsi="GHEA Grapalat"/>
          <w:b/>
          <w:sz w:val="24"/>
          <w:szCs w:val="24"/>
          <w:lang w:val="hy-AM"/>
        </w:rPr>
        <w:t>ԴԲՊԱԱԿ-ԳՀԾՁԲ-22/7</w:t>
      </w:r>
      <w:r w:rsidR="007862B1" w:rsidRPr="00064ADD">
        <w:rPr>
          <w:rFonts w:ascii="GHEA Grapalat" w:hAnsi="GHEA Grapalat"/>
          <w:b/>
          <w:lang w:val="hy-AM"/>
        </w:rPr>
        <w:t xml:space="preserve">  </w:t>
      </w:r>
      <w:r w:rsidR="007862B1" w:rsidRPr="00064ADD">
        <w:rPr>
          <w:rFonts w:ascii="GHEA Grapalat" w:hAnsi="GHEA Grapalat" w:cs="Sylfaen"/>
          <w:b/>
          <w:lang w:val="hy-AM"/>
        </w:rPr>
        <w:t>ծածկագրով</w:t>
      </w:r>
    </w:p>
    <w:p w14:paraId="16DA97FF" w14:textId="413A5FD8" w:rsidR="007862B1" w:rsidRPr="00064ADD" w:rsidRDefault="00C56918" w:rsidP="007862B1">
      <w:pPr>
        <w:pStyle w:val="31"/>
        <w:spacing w:line="240" w:lineRule="auto"/>
        <w:jc w:val="right"/>
        <w:rPr>
          <w:rFonts w:ascii="GHEA Grapalat" w:hAnsi="GHEA Grapalat" w:cs="Sylfaen"/>
          <w:b/>
          <w:lang w:val="hy-AM"/>
        </w:rPr>
      </w:pPr>
      <w:r>
        <w:rPr>
          <w:rFonts w:ascii="GHEA Grapalat" w:hAnsi="GHEA Grapalat" w:cs="Sylfaen"/>
          <w:b/>
          <w:lang w:val="hy-AM"/>
        </w:rPr>
        <w:t>գնանաշման հարցման ընթացակարգի</w:t>
      </w:r>
      <w:r w:rsidR="007862B1"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31"/>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77777777"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324EC12" w14:textId="77777777" w:rsidR="007862B1" w:rsidRPr="00064ADD" w:rsidRDefault="007862B1" w:rsidP="007862B1">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r>
      <w:r w:rsidRPr="00064ADD">
        <w:rPr>
          <w:rFonts w:ascii="GHEA Grapalat" w:hAnsi="GHEA Grapalat" w:cs="GHEA Grapalat"/>
          <w:sz w:val="20"/>
          <w:szCs w:val="20"/>
          <w:lang w:val="pt-BR"/>
        </w:rPr>
        <w:t xml:space="preserve">*  (այսուհետ` Պատվիրատու) կողմից </w:t>
      </w:r>
    </w:p>
    <w:p w14:paraId="3A811B7F" w14:textId="77777777" w:rsidR="007862B1" w:rsidRPr="00064ADD" w:rsidRDefault="007862B1" w:rsidP="007862B1">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r w:rsidRPr="00064ADD">
        <w:rPr>
          <w:rFonts w:ascii="GHEA Grapalat" w:hAnsi="GHEA Grapalat"/>
          <w:sz w:val="20"/>
          <w:szCs w:val="20"/>
          <w:vertAlign w:val="superscript"/>
          <w:lang w:val="hy-AM"/>
        </w:rPr>
        <w:t>պատվիրատուի անվանումը</w:t>
      </w:r>
    </w:p>
    <w:p w14:paraId="0608B062" w14:textId="77777777" w:rsidR="007862B1" w:rsidRPr="00064ADD" w:rsidRDefault="007862B1" w:rsidP="007862B1">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Pr="00064ADD">
        <w:rPr>
          <w:rFonts w:ascii="GHEA Grapalat" w:hAnsi="GHEA Grapalat" w:cs="GHEA Grapalat"/>
          <w:sz w:val="20"/>
          <w:szCs w:val="20"/>
          <w:u w:val="single"/>
          <w:lang w:val="pt-BR"/>
        </w:rPr>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lang w:val="pt-BR"/>
        </w:rPr>
        <w:t>* ծածկագրով գնման ընթացակարգին:</w:t>
      </w:r>
    </w:p>
    <w:p w14:paraId="16635088" w14:textId="77777777" w:rsidR="007862B1" w:rsidRPr="00064ADD" w:rsidRDefault="007862B1" w:rsidP="007862B1">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hy-AM"/>
        </w:rPr>
        <w:t>ընթացակարգի ծածկագիրը</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104F1B"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6F212A03" w:rsidR="00104F1B" w:rsidRPr="00064ADD" w:rsidRDefault="00104F1B" w:rsidP="00104F1B">
            <w:pPr>
              <w:rPr>
                <w:rFonts w:ascii="GHEA Grapalat" w:hAnsi="GHEA Grapalat" w:cs="Arial"/>
                <w:sz w:val="20"/>
                <w:szCs w:val="20"/>
              </w:rPr>
            </w:pPr>
            <w:r w:rsidRPr="0004740A">
              <w:rPr>
                <w:rFonts w:ascii="GHEA Grapalat" w:hAnsi="GHEA Grapalat" w:cs="Sylfaen"/>
                <w:sz w:val="20"/>
                <w:szCs w:val="20"/>
                <w:lang w:val="hy-AM"/>
              </w:rPr>
              <w:t>9</w:t>
            </w:r>
            <w:r w:rsidRPr="0004740A">
              <w:rPr>
                <w:rFonts w:ascii="GHEA Grapalat" w:hAnsi="GHEA Grapalat" w:cs="Sylfaen"/>
                <w:sz w:val="20"/>
                <w:szCs w:val="20"/>
              </w:rPr>
              <w:t>. Շահառու</w:t>
            </w:r>
            <w:r w:rsidRPr="0004740A">
              <w:rPr>
                <w:rFonts w:ascii="GHEA Grapalat" w:hAnsi="GHEA Grapalat" w:cs="Sylfaen"/>
                <w:sz w:val="20"/>
                <w:szCs w:val="20"/>
                <w:lang w:val="hy-AM"/>
              </w:rPr>
              <w:t>ի  անվանումը</w:t>
            </w:r>
            <w:r w:rsidRPr="0004740A">
              <w:rPr>
                <w:rFonts w:ascii="GHEA Grapalat" w:hAnsi="GHEA Grapalat" w:cs="Sylfaen"/>
                <w:sz w:val="20"/>
                <w:szCs w:val="20"/>
              </w:rPr>
              <w:t>,</w:t>
            </w:r>
            <w:r w:rsidRPr="0004740A">
              <w:rPr>
                <w:rFonts w:ascii="GHEA Grapalat" w:hAnsi="GHEA Grapalat" w:cs="Sylfaen"/>
                <w:sz w:val="20"/>
                <w:szCs w:val="20"/>
                <w:lang w:val="hy-AM"/>
              </w:rPr>
              <w:t xml:space="preserve"> կամ անուն ազգանուն </w:t>
            </w:r>
            <w:r w:rsidRPr="0004740A">
              <w:rPr>
                <w:rFonts w:ascii="GHEA Grapalat" w:hAnsi="GHEA Grapalat" w:cs="Arial"/>
                <w:sz w:val="20"/>
                <w:szCs w:val="20"/>
              </w:rPr>
              <w:t>`  ՀՀ ԱՆ “Դեղերի և բժշկական պարագաների ապահովման ազգային կենտրոն” ՊՈԱԿ</w:t>
            </w:r>
          </w:p>
        </w:tc>
      </w:tr>
      <w:tr w:rsidR="00104F1B"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F6103DA" w:rsidR="00104F1B" w:rsidRPr="00064ADD" w:rsidRDefault="00104F1B" w:rsidP="00104F1B">
            <w:pPr>
              <w:rPr>
                <w:rFonts w:ascii="GHEA Grapalat" w:hAnsi="GHEA Grapalat" w:cs="Sylfaen"/>
                <w:sz w:val="20"/>
                <w:szCs w:val="20"/>
                <w:lang w:val="ru-RU"/>
              </w:rPr>
            </w:pPr>
            <w:r w:rsidRPr="0004740A">
              <w:rPr>
                <w:rFonts w:ascii="GHEA Grapalat" w:hAnsi="GHEA Grapalat" w:cs="Sylfaen"/>
                <w:sz w:val="20"/>
                <w:szCs w:val="20"/>
                <w:lang w:val="ru-RU"/>
              </w:rPr>
              <w:t xml:space="preserve">10. </w:t>
            </w:r>
            <w:r w:rsidRPr="0004740A">
              <w:rPr>
                <w:rFonts w:ascii="GHEA Grapalat" w:hAnsi="GHEA Grapalat" w:cs="Sylfaen"/>
                <w:sz w:val="20"/>
                <w:szCs w:val="20"/>
              </w:rPr>
              <w:t xml:space="preserve"> Շահառուի</w:t>
            </w:r>
            <w:r w:rsidRPr="0004740A">
              <w:rPr>
                <w:rFonts w:ascii="GHEA Grapalat" w:hAnsi="GHEA Grapalat" w:cs="Arial"/>
                <w:sz w:val="20"/>
                <w:szCs w:val="20"/>
              </w:rPr>
              <w:t xml:space="preserve"> </w:t>
            </w:r>
            <w:r w:rsidRPr="0004740A">
              <w:rPr>
                <w:rFonts w:ascii="GHEA Grapalat" w:hAnsi="GHEA Grapalat" w:cs="Sylfaen"/>
                <w:sz w:val="20"/>
                <w:szCs w:val="20"/>
              </w:rPr>
              <w:t xml:space="preserve"> ՀԾՀ</w:t>
            </w:r>
            <w:r w:rsidRPr="0004740A">
              <w:rPr>
                <w:rFonts w:ascii="GHEA Grapalat" w:hAnsi="GHEA Grapalat" w:cs="Sylfaen"/>
                <w:sz w:val="20"/>
                <w:szCs w:val="20"/>
                <w:lang w:val="ru-RU"/>
              </w:rPr>
              <w:t xml:space="preserve"> (</w:t>
            </w:r>
            <w:r w:rsidRPr="0004740A">
              <w:rPr>
                <w:rFonts w:ascii="GHEA Grapalat" w:hAnsi="GHEA Grapalat" w:cs="Sylfaen"/>
                <w:sz w:val="20"/>
                <w:szCs w:val="20"/>
                <w:lang w:val="hy-AM"/>
              </w:rPr>
              <w:t>չի լրացվում</w:t>
            </w:r>
            <w:r w:rsidRPr="0004740A">
              <w:rPr>
                <w:rFonts w:ascii="GHEA Grapalat" w:hAnsi="GHEA Grapalat" w:cs="Sylfaen"/>
                <w:sz w:val="20"/>
                <w:szCs w:val="20"/>
                <w:lang w:val="ru-RU"/>
              </w:rPr>
              <w:t>)</w:t>
            </w:r>
          </w:p>
        </w:tc>
      </w:tr>
      <w:tr w:rsidR="00104F1B"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203E42FA" w:rsidR="00104F1B" w:rsidRPr="00064ADD" w:rsidRDefault="00104F1B" w:rsidP="00104F1B">
            <w:pPr>
              <w:rPr>
                <w:rFonts w:ascii="GHEA Grapalat" w:hAnsi="GHEA Grapalat" w:cs="Arial"/>
                <w:sz w:val="20"/>
                <w:szCs w:val="20"/>
              </w:rPr>
            </w:pPr>
            <w:r w:rsidRPr="0004740A">
              <w:rPr>
                <w:rFonts w:ascii="GHEA Grapalat" w:hAnsi="GHEA Grapalat" w:cs="Sylfaen"/>
                <w:sz w:val="20"/>
                <w:szCs w:val="20"/>
                <w:lang w:val="hy-AM"/>
              </w:rPr>
              <w:t>11</w:t>
            </w:r>
            <w:r w:rsidRPr="0004740A">
              <w:rPr>
                <w:rFonts w:ascii="GHEA Grapalat" w:hAnsi="GHEA Grapalat" w:cs="Sylfaen"/>
                <w:sz w:val="20"/>
                <w:szCs w:val="20"/>
              </w:rPr>
              <w:t>. Շահառուի</w:t>
            </w:r>
            <w:r w:rsidRPr="0004740A">
              <w:rPr>
                <w:rFonts w:ascii="GHEA Grapalat" w:hAnsi="GHEA Grapalat" w:cs="Arial"/>
                <w:sz w:val="20"/>
                <w:szCs w:val="20"/>
              </w:rPr>
              <w:t xml:space="preserve"> </w:t>
            </w:r>
            <w:r w:rsidRPr="0004740A">
              <w:rPr>
                <w:rFonts w:ascii="GHEA Grapalat" w:hAnsi="GHEA Grapalat" w:cs="Sylfaen"/>
                <w:sz w:val="20"/>
                <w:szCs w:val="20"/>
              </w:rPr>
              <w:t>ՀՎՀՀ</w:t>
            </w:r>
            <w:r w:rsidRPr="0004740A">
              <w:rPr>
                <w:rFonts w:ascii="GHEA Grapalat" w:hAnsi="GHEA Grapalat" w:cs="Arial"/>
                <w:sz w:val="20"/>
                <w:szCs w:val="20"/>
              </w:rPr>
              <w:t xml:space="preserve">` </w:t>
            </w:r>
            <w:r w:rsidRPr="0004740A">
              <w:rPr>
                <w:rFonts w:ascii="GHEA Grapalat" w:hAnsi="GHEA Grapalat" w:cs="Arial"/>
                <w:color w:val="000000"/>
                <w:sz w:val="20"/>
                <w:szCs w:val="20"/>
                <w:lang w:val="es-ES"/>
              </w:rPr>
              <w:t xml:space="preserve"> 02508003  </w:t>
            </w:r>
          </w:p>
        </w:tc>
      </w:tr>
      <w:tr w:rsidR="00104F1B"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74826545" w:rsidR="00104F1B" w:rsidRPr="00064ADD" w:rsidRDefault="00104F1B" w:rsidP="00104F1B">
            <w:pPr>
              <w:rPr>
                <w:rFonts w:ascii="GHEA Grapalat" w:hAnsi="GHEA Grapalat" w:cs="Arial"/>
                <w:sz w:val="20"/>
                <w:szCs w:val="20"/>
              </w:rPr>
            </w:pPr>
            <w:r w:rsidRPr="0004740A">
              <w:rPr>
                <w:rFonts w:ascii="GHEA Grapalat" w:hAnsi="GHEA Grapalat" w:cs="Sylfaen"/>
                <w:sz w:val="20"/>
                <w:szCs w:val="20"/>
              </w:rPr>
              <w:t>1</w:t>
            </w:r>
            <w:r w:rsidRPr="0004740A">
              <w:rPr>
                <w:rFonts w:ascii="GHEA Grapalat" w:hAnsi="GHEA Grapalat" w:cs="Sylfaen"/>
                <w:sz w:val="20"/>
                <w:szCs w:val="20"/>
                <w:lang w:val="hy-AM"/>
              </w:rPr>
              <w:t>2</w:t>
            </w:r>
            <w:r w:rsidRPr="0004740A">
              <w:rPr>
                <w:rFonts w:ascii="GHEA Grapalat" w:hAnsi="GHEA Grapalat" w:cs="Sylfaen"/>
                <w:sz w:val="20"/>
                <w:szCs w:val="20"/>
              </w:rPr>
              <w:t>.Շահառուի</w:t>
            </w:r>
            <w:r w:rsidRPr="0004740A">
              <w:rPr>
                <w:rFonts w:ascii="GHEA Grapalat" w:hAnsi="GHEA Grapalat" w:cs="Sylfaen"/>
                <w:sz w:val="20"/>
                <w:szCs w:val="20"/>
                <w:lang w:val="hy-AM"/>
              </w:rPr>
              <w:t>ն</w:t>
            </w:r>
            <w:r w:rsidRPr="0004740A">
              <w:rPr>
                <w:rFonts w:ascii="GHEA Grapalat" w:hAnsi="GHEA Grapalat" w:cs="Arial"/>
                <w:sz w:val="20"/>
                <w:szCs w:val="20"/>
              </w:rPr>
              <w:t xml:space="preserve"> </w:t>
            </w:r>
            <w:r w:rsidRPr="0004740A">
              <w:rPr>
                <w:rFonts w:ascii="GHEA Grapalat" w:hAnsi="GHEA Grapalat" w:cs="Sylfaen"/>
                <w:sz w:val="20"/>
                <w:szCs w:val="20"/>
                <w:lang w:val="hy-AM"/>
              </w:rPr>
              <w:t xml:space="preserve"> սպասարկող Ֆինանսական կազմակերպություն</w:t>
            </w:r>
            <w:r w:rsidRPr="0004740A">
              <w:rPr>
                <w:rFonts w:ascii="GHEA Grapalat" w:hAnsi="GHEA Grapalat" w:cs="Sylfaen"/>
                <w:sz w:val="20"/>
                <w:szCs w:val="20"/>
              </w:rPr>
              <w:t xml:space="preserve"> (բանկ)</w:t>
            </w:r>
            <w:r w:rsidRPr="0004740A">
              <w:rPr>
                <w:rFonts w:ascii="GHEA Grapalat" w:hAnsi="GHEA Grapalat" w:cs="Arial"/>
                <w:sz w:val="20"/>
                <w:szCs w:val="20"/>
              </w:rPr>
              <w:t xml:space="preserve">` </w:t>
            </w:r>
            <w:r w:rsidRPr="0004740A">
              <w:rPr>
                <w:rFonts w:ascii="Sylfaen" w:hAnsi="Sylfaen" w:cs="Sylfaen"/>
                <w:sz w:val="20"/>
                <w:szCs w:val="20"/>
              </w:rPr>
              <w:t xml:space="preserve"> </w:t>
            </w:r>
            <w:r w:rsidRPr="0004740A">
              <w:rPr>
                <w:rFonts w:ascii="GHEA Grapalat" w:hAnsi="GHEA Grapalat" w:cs="Arial"/>
                <w:sz w:val="20"/>
                <w:szCs w:val="20"/>
              </w:rPr>
              <w:t>ՀՀ ՖՆ Գործառնական վարչություն</w:t>
            </w:r>
          </w:p>
        </w:tc>
      </w:tr>
      <w:tr w:rsidR="00104F1B"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01770760" w:rsidR="00104F1B" w:rsidRPr="00064ADD" w:rsidRDefault="00104F1B" w:rsidP="00104F1B">
            <w:pPr>
              <w:rPr>
                <w:rFonts w:ascii="GHEA Grapalat" w:hAnsi="GHEA Grapalat" w:cs="Arial"/>
                <w:sz w:val="20"/>
                <w:szCs w:val="20"/>
              </w:rPr>
            </w:pPr>
            <w:r w:rsidRPr="0004740A">
              <w:rPr>
                <w:rFonts w:ascii="GHEA Grapalat" w:hAnsi="GHEA Grapalat" w:cs="Sylfaen"/>
                <w:sz w:val="20"/>
                <w:szCs w:val="20"/>
              </w:rPr>
              <w:t>1</w:t>
            </w:r>
            <w:r w:rsidRPr="0004740A">
              <w:rPr>
                <w:rFonts w:ascii="GHEA Grapalat" w:hAnsi="GHEA Grapalat" w:cs="Sylfaen"/>
                <w:sz w:val="20"/>
                <w:szCs w:val="20"/>
                <w:lang w:val="hy-AM"/>
              </w:rPr>
              <w:t>3</w:t>
            </w:r>
            <w:r w:rsidRPr="0004740A">
              <w:rPr>
                <w:rFonts w:ascii="GHEA Grapalat" w:hAnsi="GHEA Grapalat" w:cs="Sylfaen"/>
                <w:sz w:val="20"/>
                <w:szCs w:val="20"/>
              </w:rPr>
              <w:t>.Շահառուի</w:t>
            </w:r>
            <w:r w:rsidRPr="0004740A">
              <w:rPr>
                <w:rFonts w:ascii="GHEA Grapalat" w:hAnsi="GHEA Grapalat" w:cs="Arial"/>
                <w:sz w:val="20"/>
                <w:szCs w:val="20"/>
              </w:rPr>
              <w:t xml:space="preserve"> </w:t>
            </w:r>
            <w:r w:rsidRPr="0004740A">
              <w:rPr>
                <w:rFonts w:ascii="GHEA Grapalat" w:hAnsi="GHEA Grapalat" w:cs="Sylfaen"/>
                <w:sz w:val="20"/>
                <w:szCs w:val="20"/>
              </w:rPr>
              <w:t>հաշվի</w:t>
            </w:r>
            <w:r w:rsidRPr="0004740A">
              <w:rPr>
                <w:rFonts w:ascii="GHEA Grapalat" w:hAnsi="GHEA Grapalat" w:cs="Arial"/>
                <w:sz w:val="20"/>
                <w:szCs w:val="20"/>
              </w:rPr>
              <w:t xml:space="preserve"> </w:t>
            </w:r>
            <w:r w:rsidRPr="0004740A">
              <w:rPr>
                <w:rFonts w:ascii="GHEA Grapalat" w:hAnsi="GHEA Grapalat" w:cs="Sylfaen"/>
                <w:sz w:val="20"/>
                <w:szCs w:val="20"/>
              </w:rPr>
              <w:t>համարը</w:t>
            </w:r>
            <w:r w:rsidRPr="0004740A">
              <w:rPr>
                <w:rFonts w:ascii="GHEA Grapalat" w:hAnsi="GHEA Grapalat" w:cs="Arial"/>
                <w:sz w:val="20"/>
                <w:szCs w:val="20"/>
              </w:rPr>
              <w:t xml:space="preserve"> (</w:t>
            </w:r>
            <w:r w:rsidRPr="0004740A">
              <w:rPr>
                <w:rFonts w:ascii="GHEA Grapalat" w:hAnsi="GHEA Grapalat" w:cs="Sylfaen"/>
                <w:sz w:val="20"/>
                <w:szCs w:val="20"/>
              </w:rPr>
              <w:t>հշ</w:t>
            </w:r>
            <w:r w:rsidRPr="0004740A">
              <w:rPr>
                <w:rFonts w:ascii="GHEA Grapalat" w:hAnsi="GHEA Grapalat" w:cs="Arial"/>
                <w:sz w:val="20"/>
                <w:szCs w:val="20"/>
              </w:rPr>
              <w:t xml:space="preserve">.N) </w:t>
            </w:r>
            <w:r w:rsidRPr="0004740A">
              <w:rPr>
                <w:rFonts w:ascii="GHEA Grapalat" w:hAnsi="GHEA Grapalat" w:cs="Arial"/>
                <w:color w:val="222222"/>
                <w:sz w:val="20"/>
                <w:szCs w:val="20"/>
                <w:lang w:val="es-ES"/>
              </w:rPr>
              <w:t xml:space="preserve"> 27821003495</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Նշված դաշտի/</w:t>
            </w:r>
          </w:p>
          <w:p w14:paraId="5F4C9EC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13CD39BF"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432D12F4"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626C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1EB05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070E17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1963311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66A235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4179BF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734233D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B61E2C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631658" w:rsidRPr="00701708"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701708"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960E4F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631658" w:rsidRPr="00701708"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E6AA6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631658" w:rsidRPr="00701708"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0442CBE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701708"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0C2F50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A111FF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D3DF3A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վճարողին </w:t>
            </w:r>
            <w:r w:rsidRPr="00064ADD">
              <w:rPr>
                <w:rFonts w:ascii="GHEA Grapalat" w:hAnsi="GHEA Grapalat"/>
                <w:sz w:val="20"/>
                <w:szCs w:val="20"/>
              </w:rPr>
              <w:lastRenderedPageBreak/>
              <w:t xml:space="preserve">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7AC167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51BB90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a3"/>
        <w:jc w:val="right"/>
        <w:rPr>
          <w:rFonts w:ascii="GHEA Grapalat" w:hAnsi="GHEA Grapalat" w:cs="Sylfaen"/>
          <w:i w:val="0"/>
          <w:lang w:val="en-US"/>
        </w:rPr>
      </w:pPr>
    </w:p>
    <w:p w14:paraId="45245A70" w14:textId="77777777" w:rsidR="00631658" w:rsidRPr="00064ADD" w:rsidRDefault="00631658" w:rsidP="00631658">
      <w:pPr>
        <w:pStyle w:val="a3"/>
        <w:jc w:val="right"/>
        <w:rPr>
          <w:rFonts w:ascii="GHEA Grapalat" w:hAnsi="GHEA Grapalat" w:cs="Sylfaen"/>
          <w:i w:val="0"/>
          <w:lang w:val="en-US"/>
        </w:rPr>
      </w:pPr>
    </w:p>
    <w:p w14:paraId="1EAE471E" w14:textId="77777777" w:rsidR="00631658" w:rsidRPr="00064ADD" w:rsidRDefault="00631658" w:rsidP="00631658">
      <w:pPr>
        <w:pStyle w:val="a3"/>
        <w:jc w:val="right"/>
        <w:rPr>
          <w:rFonts w:ascii="GHEA Grapalat" w:hAnsi="GHEA Grapalat" w:cs="Sylfaen"/>
          <w:i w:val="0"/>
          <w:lang w:val="en-US"/>
        </w:rPr>
      </w:pPr>
    </w:p>
    <w:p w14:paraId="1EEB07DE" w14:textId="77777777" w:rsidR="00631658" w:rsidRPr="00064ADD" w:rsidRDefault="00631658" w:rsidP="00631658">
      <w:pPr>
        <w:pStyle w:val="a3"/>
        <w:jc w:val="right"/>
        <w:rPr>
          <w:rFonts w:ascii="GHEA Grapalat" w:hAnsi="GHEA Grapalat" w:cs="Sylfaen"/>
          <w:i w:val="0"/>
          <w:lang w:val="en-US"/>
        </w:rPr>
      </w:pPr>
    </w:p>
    <w:p w14:paraId="39998B71" w14:textId="77777777" w:rsidR="00631658" w:rsidRPr="00064ADD" w:rsidRDefault="00631658" w:rsidP="00631658">
      <w:pPr>
        <w:pStyle w:val="a3"/>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53BA0852" w14:textId="379B7977" w:rsidR="00091EBC" w:rsidRPr="00064ADD" w:rsidRDefault="00631658" w:rsidP="00104F1B">
      <w:pPr>
        <w:pStyle w:val="31"/>
        <w:spacing w:line="240" w:lineRule="auto"/>
        <w:jc w:val="right"/>
        <w:rPr>
          <w:rFonts w:ascii="GHEA Grapalat" w:hAnsi="GHEA Grapalat" w:cs="Arial"/>
          <w:b/>
          <w:lang w:val="hy-AM"/>
        </w:rPr>
      </w:pPr>
      <w:r w:rsidRPr="00064ADD">
        <w:rPr>
          <w:rFonts w:ascii="GHEA Grapalat" w:hAnsi="GHEA Grapalat"/>
          <w:b/>
          <w:lang w:val="hy-AM"/>
        </w:rPr>
        <w:br w:type="page"/>
      </w:r>
      <w:r w:rsidR="00104F1B" w:rsidRPr="00064ADD">
        <w:rPr>
          <w:rFonts w:ascii="GHEA Grapalat" w:hAnsi="GHEA Grapalat" w:cs="Arial"/>
          <w:b/>
          <w:lang w:val="hy-AM"/>
        </w:rPr>
        <w:lastRenderedPageBreak/>
        <w:t xml:space="preserve"> </w:t>
      </w:r>
    </w:p>
    <w:p w14:paraId="22DE0C0B" w14:textId="77777777" w:rsidR="00091EBC" w:rsidRPr="00064ADD" w:rsidRDefault="00091EBC" w:rsidP="00091EBC">
      <w:pPr>
        <w:pStyle w:val="31"/>
        <w:spacing w:line="240" w:lineRule="auto"/>
        <w:jc w:val="right"/>
        <w:rPr>
          <w:rFonts w:ascii="GHEA Grapalat" w:hAnsi="GHEA Grapalat"/>
          <w:szCs w:val="24"/>
          <w:lang w:val="hy-AM"/>
        </w:rPr>
      </w:pPr>
    </w:p>
    <w:p w14:paraId="3B80C07D" w14:textId="77777777" w:rsidR="00631658" w:rsidRPr="00064ADD" w:rsidRDefault="00631658" w:rsidP="00631658">
      <w:pPr>
        <w:jc w:val="right"/>
        <w:rPr>
          <w:rFonts w:ascii="GHEA Grapalat" w:hAnsi="GHEA Grapalat" w:cs="GHEA Grapalat"/>
          <w:i/>
          <w:sz w:val="18"/>
          <w:szCs w:val="18"/>
          <w:lang w:val="hy-AM"/>
        </w:rPr>
      </w:pPr>
    </w:p>
    <w:p w14:paraId="5565419E" w14:textId="77777777" w:rsidR="00631658" w:rsidRPr="00064ADD" w:rsidRDefault="00631658" w:rsidP="00631658">
      <w:pPr>
        <w:pStyle w:val="31"/>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28932BCF" w14:textId="6882CBA8" w:rsidR="00631658" w:rsidRPr="00064ADD" w:rsidRDefault="00631C58" w:rsidP="00631658">
      <w:pPr>
        <w:pStyle w:val="31"/>
        <w:spacing w:line="240" w:lineRule="auto"/>
        <w:jc w:val="right"/>
        <w:rPr>
          <w:rFonts w:ascii="GHEA Grapalat" w:hAnsi="GHEA Grapalat" w:cs="Sylfaen"/>
          <w:b/>
          <w:lang w:val="hy-AM"/>
        </w:rPr>
      </w:pPr>
      <w:r>
        <w:rPr>
          <w:rFonts w:ascii="GHEA Grapalat" w:hAnsi="GHEA Grapalat" w:cs="Sylfaen"/>
          <w:b/>
          <w:lang w:val="hy-AM"/>
        </w:rPr>
        <w:t>ԴԲՊԱԱԿ-ԳՀԾՁԲ-22/7</w:t>
      </w:r>
      <w:r w:rsidR="00631658" w:rsidRPr="00064ADD">
        <w:rPr>
          <w:rFonts w:ascii="GHEA Grapalat" w:hAnsi="GHEA Grapalat" w:cs="Sylfaen"/>
          <w:b/>
          <w:lang w:val="hy-AM"/>
        </w:rPr>
        <w:t xml:space="preserve">  ծածկագրով</w:t>
      </w:r>
    </w:p>
    <w:p w14:paraId="31045CC5" w14:textId="0EE945C5" w:rsidR="00631658" w:rsidRPr="00064ADD" w:rsidRDefault="00C56918" w:rsidP="00631658">
      <w:pPr>
        <w:pStyle w:val="31"/>
        <w:spacing w:line="240" w:lineRule="auto"/>
        <w:jc w:val="right"/>
        <w:rPr>
          <w:rFonts w:ascii="GHEA Grapalat" w:hAnsi="GHEA Grapalat" w:cs="Sylfaen"/>
          <w:b/>
          <w:lang w:val="hy-AM"/>
        </w:rPr>
      </w:pPr>
      <w:r>
        <w:rPr>
          <w:rFonts w:ascii="GHEA Grapalat" w:hAnsi="GHEA Grapalat" w:cs="Sylfaen"/>
          <w:b/>
          <w:lang w:val="hy-AM"/>
        </w:rPr>
        <w:t>գնանաշման հարցման ընթացակարգի</w:t>
      </w:r>
      <w:r w:rsidR="00631658" w:rsidRPr="00064ADD">
        <w:rPr>
          <w:rFonts w:ascii="GHEA Grapalat" w:hAnsi="GHEA Grapalat" w:cs="Sylfaen"/>
          <w:b/>
          <w:lang w:val="hy-AM"/>
        </w:rPr>
        <w:t xml:space="preserve"> 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77777777"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2C5BE016"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r>
      <w:r w:rsidRPr="00064ADD">
        <w:rPr>
          <w:rFonts w:ascii="GHEA Grapalat" w:hAnsi="GHEA Grapalat" w:cs="GHEA Grapalat"/>
          <w:sz w:val="20"/>
          <w:szCs w:val="20"/>
          <w:lang w:val="pt-BR"/>
        </w:rPr>
        <w:t xml:space="preserve">*  (այսուհետ` Պատվիրատու) կողմից </w:t>
      </w:r>
    </w:p>
    <w:p w14:paraId="5BB06BD5"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r w:rsidRPr="00064ADD">
        <w:rPr>
          <w:rFonts w:ascii="GHEA Grapalat" w:hAnsi="GHEA Grapalat"/>
          <w:sz w:val="20"/>
          <w:szCs w:val="20"/>
          <w:vertAlign w:val="superscript"/>
          <w:lang w:val="hy-AM"/>
        </w:rPr>
        <w:t>պատվիրատուի անվանումը</w:t>
      </w:r>
    </w:p>
    <w:p w14:paraId="1A25B1EF" w14:textId="77777777" w:rsidR="00631658" w:rsidRPr="00064ADD" w:rsidRDefault="00631658" w:rsidP="00631658">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Pr="00064ADD">
        <w:rPr>
          <w:rFonts w:ascii="GHEA Grapalat" w:hAnsi="GHEA Grapalat" w:cs="GHEA Grapalat"/>
          <w:sz w:val="20"/>
          <w:szCs w:val="20"/>
          <w:u w:val="single"/>
          <w:lang w:val="pt-BR"/>
        </w:rPr>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lang w:val="pt-BR"/>
        </w:rPr>
        <w:t>* ծածկագրով գնման ընթացակարգին:</w:t>
      </w:r>
    </w:p>
    <w:p w14:paraId="3327D25A"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hy-AM"/>
        </w:rPr>
        <w:t>ընթացակարգի ծածկագիրը</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064ADD">
        <w:rPr>
          <w:rFonts w:ascii="GHEA Grapalat" w:hAnsi="GHEA Grapalat" w:cs="GHEA Grapalat"/>
          <w:sz w:val="20"/>
          <w:szCs w:val="20"/>
          <w:lang w:val="hy-AM"/>
        </w:rPr>
        <w:t xml:space="preserve">Պահանջագիրը բնօրինակներով </w:t>
      </w:r>
      <w:r w:rsidRPr="00064ADD">
        <w:rPr>
          <w:rFonts w:ascii="GHEA Grapalat" w:hAnsi="GHEA Grapalat" w:cs="GHEA Grapalat"/>
          <w:sz w:val="20"/>
          <w:szCs w:val="20"/>
          <w:lang w:val="pt-BR"/>
        </w:rPr>
        <w:t xml:space="preserve">ներկայացնում է </w:t>
      </w:r>
      <w:r w:rsidRPr="00064ADD">
        <w:rPr>
          <w:rFonts w:ascii="GHEA Grapalat" w:hAnsi="GHEA Grapalat" w:cs="GHEA Grapalat"/>
          <w:sz w:val="20"/>
          <w:szCs w:val="20"/>
          <w:lang w:val="hy-AM"/>
        </w:rPr>
        <w:t>Վճարող Բանկին</w:t>
      </w:r>
      <w:r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064ADD">
        <w:rPr>
          <w:rFonts w:ascii="GHEA Grapalat" w:hAnsi="GHEA Grapalat" w:cs="GHEA Grapalat"/>
          <w:sz w:val="20"/>
          <w:szCs w:val="20"/>
          <w:lang w:val="hy-AM"/>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էլեկտրոնային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թվային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ստորագրությամբ</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հաստատված</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լինելու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դեպքում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դրանք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են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ներկայացվում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էլեկտրոնային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կրիչներով</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ինչպես</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նաև</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դրանցից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արտատպված</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թղթային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տարբերակներով</w:t>
      </w:r>
      <w:r w:rsidRPr="00064ADD">
        <w:rPr>
          <w:rFonts w:ascii="GHEA Grapalat" w:hAnsi="GHEA Grapalat" w:cs="GHEA Grapalat"/>
          <w:sz w:val="20"/>
          <w:szCs w:val="20"/>
          <w:lang w:val="pt-BR"/>
        </w:rPr>
        <w:t>:</w:t>
      </w:r>
    </w:p>
    <w:p w14:paraId="5FE96E01" w14:textId="77777777" w:rsidR="00631658" w:rsidRPr="00064ADD" w:rsidRDefault="00631658" w:rsidP="00631658">
      <w:pPr>
        <w:numPr>
          <w:ilvl w:val="1"/>
          <w:numId w:val="25"/>
        </w:numPr>
        <w:ind w:left="0"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7C2603">
      <w:pPr>
        <w:ind w:left="720"/>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104F1B"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1E438BDC" w:rsidR="00104F1B" w:rsidRPr="00064ADD" w:rsidRDefault="00104F1B" w:rsidP="00104F1B">
            <w:pPr>
              <w:rPr>
                <w:rFonts w:ascii="GHEA Grapalat" w:hAnsi="GHEA Grapalat" w:cs="Arial"/>
                <w:sz w:val="20"/>
                <w:szCs w:val="20"/>
              </w:rPr>
            </w:pPr>
            <w:r w:rsidRPr="0004740A">
              <w:rPr>
                <w:rFonts w:ascii="GHEA Grapalat" w:hAnsi="GHEA Grapalat" w:cs="Sylfaen"/>
                <w:sz w:val="20"/>
                <w:szCs w:val="20"/>
                <w:lang w:val="hy-AM"/>
              </w:rPr>
              <w:t>9</w:t>
            </w:r>
            <w:r w:rsidRPr="0004740A">
              <w:rPr>
                <w:rFonts w:ascii="GHEA Grapalat" w:hAnsi="GHEA Grapalat" w:cs="Sylfaen"/>
                <w:sz w:val="20"/>
                <w:szCs w:val="20"/>
              </w:rPr>
              <w:t>. Շահառու</w:t>
            </w:r>
            <w:r w:rsidRPr="0004740A">
              <w:rPr>
                <w:rFonts w:ascii="GHEA Grapalat" w:hAnsi="GHEA Grapalat" w:cs="Sylfaen"/>
                <w:sz w:val="20"/>
                <w:szCs w:val="20"/>
                <w:lang w:val="hy-AM"/>
              </w:rPr>
              <w:t>ի  անվանումը</w:t>
            </w:r>
            <w:r w:rsidRPr="0004740A">
              <w:rPr>
                <w:rFonts w:ascii="GHEA Grapalat" w:hAnsi="GHEA Grapalat" w:cs="Sylfaen"/>
                <w:sz w:val="20"/>
                <w:szCs w:val="20"/>
              </w:rPr>
              <w:t>,</w:t>
            </w:r>
            <w:r w:rsidRPr="0004740A">
              <w:rPr>
                <w:rFonts w:ascii="GHEA Grapalat" w:hAnsi="GHEA Grapalat" w:cs="Sylfaen"/>
                <w:sz w:val="20"/>
                <w:szCs w:val="20"/>
                <w:lang w:val="hy-AM"/>
              </w:rPr>
              <w:t xml:space="preserve"> կամ անուն ազգանուն </w:t>
            </w:r>
            <w:r w:rsidRPr="0004740A">
              <w:rPr>
                <w:rFonts w:ascii="GHEA Grapalat" w:hAnsi="GHEA Grapalat" w:cs="Arial"/>
                <w:sz w:val="20"/>
                <w:szCs w:val="20"/>
              </w:rPr>
              <w:t>`  ՀՀ ԱՆ “Դեղերի և բժշկական պարագաների ապահովման ազգային կենտրոն” ՊՈԱԿ</w:t>
            </w:r>
          </w:p>
        </w:tc>
      </w:tr>
      <w:tr w:rsidR="00104F1B"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183AD70A" w:rsidR="00104F1B" w:rsidRPr="00064ADD" w:rsidRDefault="00104F1B" w:rsidP="00104F1B">
            <w:pPr>
              <w:rPr>
                <w:rFonts w:ascii="GHEA Grapalat" w:hAnsi="GHEA Grapalat" w:cs="Sylfaen"/>
                <w:sz w:val="20"/>
                <w:szCs w:val="20"/>
                <w:lang w:val="ru-RU"/>
              </w:rPr>
            </w:pPr>
            <w:r w:rsidRPr="0004740A">
              <w:rPr>
                <w:rFonts w:ascii="GHEA Grapalat" w:hAnsi="GHEA Grapalat" w:cs="Sylfaen"/>
                <w:sz w:val="20"/>
                <w:szCs w:val="20"/>
                <w:lang w:val="ru-RU"/>
              </w:rPr>
              <w:t xml:space="preserve">10. </w:t>
            </w:r>
            <w:r w:rsidRPr="0004740A">
              <w:rPr>
                <w:rFonts w:ascii="GHEA Grapalat" w:hAnsi="GHEA Grapalat" w:cs="Sylfaen"/>
                <w:sz w:val="20"/>
                <w:szCs w:val="20"/>
              </w:rPr>
              <w:t xml:space="preserve"> Շահառուի</w:t>
            </w:r>
            <w:r w:rsidRPr="0004740A">
              <w:rPr>
                <w:rFonts w:ascii="GHEA Grapalat" w:hAnsi="GHEA Grapalat" w:cs="Arial"/>
                <w:sz w:val="20"/>
                <w:szCs w:val="20"/>
              </w:rPr>
              <w:t xml:space="preserve"> </w:t>
            </w:r>
            <w:r w:rsidRPr="0004740A">
              <w:rPr>
                <w:rFonts w:ascii="GHEA Grapalat" w:hAnsi="GHEA Grapalat" w:cs="Sylfaen"/>
                <w:sz w:val="20"/>
                <w:szCs w:val="20"/>
              </w:rPr>
              <w:t xml:space="preserve"> ՀԾՀ</w:t>
            </w:r>
            <w:r w:rsidRPr="0004740A">
              <w:rPr>
                <w:rFonts w:ascii="GHEA Grapalat" w:hAnsi="GHEA Grapalat" w:cs="Sylfaen"/>
                <w:sz w:val="20"/>
                <w:szCs w:val="20"/>
                <w:lang w:val="ru-RU"/>
              </w:rPr>
              <w:t xml:space="preserve"> (</w:t>
            </w:r>
            <w:r w:rsidRPr="0004740A">
              <w:rPr>
                <w:rFonts w:ascii="GHEA Grapalat" w:hAnsi="GHEA Grapalat" w:cs="Sylfaen"/>
                <w:sz w:val="20"/>
                <w:szCs w:val="20"/>
                <w:lang w:val="hy-AM"/>
              </w:rPr>
              <w:t>չի լրացվում</w:t>
            </w:r>
            <w:r w:rsidRPr="0004740A">
              <w:rPr>
                <w:rFonts w:ascii="GHEA Grapalat" w:hAnsi="GHEA Grapalat" w:cs="Sylfaen"/>
                <w:sz w:val="20"/>
                <w:szCs w:val="20"/>
                <w:lang w:val="ru-RU"/>
              </w:rPr>
              <w:t>)</w:t>
            </w:r>
          </w:p>
        </w:tc>
      </w:tr>
      <w:tr w:rsidR="00104F1B"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6C3A8883" w:rsidR="00104F1B" w:rsidRPr="00064ADD" w:rsidRDefault="00104F1B" w:rsidP="00104F1B">
            <w:pPr>
              <w:rPr>
                <w:rFonts w:ascii="GHEA Grapalat" w:hAnsi="GHEA Grapalat" w:cs="Arial"/>
                <w:sz w:val="20"/>
                <w:szCs w:val="20"/>
              </w:rPr>
            </w:pPr>
            <w:r w:rsidRPr="0004740A">
              <w:rPr>
                <w:rFonts w:ascii="GHEA Grapalat" w:hAnsi="GHEA Grapalat" w:cs="Sylfaen"/>
                <w:sz w:val="20"/>
                <w:szCs w:val="20"/>
                <w:lang w:val="hy-AM"/>
              </w:rPr>
              <w:t>11</w:t>
            </w:r>
            <w:r w:rsidRPr="0004740A">
              <w:rPr>
                <w:rFonts w:ascii="GHEA Grapalat" w:hAnsi="GHEA Grapalat" w:cs="Sylfaen"/>
                <w:sz w:val="20"/>
                <w:szCs w:val="20"/>
              </w:rPr>
              <w:t>. Շահառուի</w:t>
            </w:r>
            <w:r w:rsidRPr="0004740A">
              <w:rPr>
                <w:rFonts w:ascii="GHEA Grapalat" w:hAnsi="GHEA Grapalat" w:cs="Arial"/>
                <w:sz w:val="20"/>
                <w:szCs w:val="20"/>
              </w:rPr>
              <w:t xml:space="preserve"> </w:t>
            </w:r>
            <w:r w:rsidRPr="0004740A">
              <w:rPr>
                <w:rFonts w:ascii="GHEA Grapalat" w:hAnsi="GHEA Grapalat" w:cs="Sylfaen"/>
                <w:sz w:val="20"/>
                <w:szCs w:val="20"/>
              </w:rPr>
              <w:t>ՀՎՀՀ</w:t>
            </w:r>
            <w:r w:rsidRPr="0004740A">
              <w:rPr>
                <w:rFonts w:ascii="GHEA Grapalat" w:hAnsi="GHEA Grapalat" w:cs="Arial"/>
                <w:sz w:val="20"/>
                <w:szCs w:val="20"/>
              </w:rPr>
              <w:t xml:space="preserve">` </w:t>
            </w:r>
            <w:r w:rsidRPr="0004740A">
              <w:rPr>
                <w:rFonts w:ascii="GHEA Grapalat" w:hAnsi="GHEA Grapalat" w:cs="Arial"/>
                <w:color w:val="000000"/>
                <w:sz w:val="20"/>
                <w:szCs w:val="20"/>
                <w:lang w:val="es-ES"/>
              </w:rPr>
              <w:t xml:space="preserve"> 02508003  </w:t>
            </w:r>
          </w:p>
        </w:tc>
      </w:tr>
      <w:tr w:rsidR="00104F1B"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73F29D64" w:rsidR="00104F1B" w:rsidRPr="00064ADD" w:rsidRDefault="00104F1B" w:rsidP="00104F1B">
            <w:pPr>
              <w:rPr>
                <w:rFonts w:ascii="GHEA Grapalat" w:hAnsi="GHEA Grapalat" w:cs="Arial"/>
                <w:sz w:val="20"/>
                <w:szCs w:val="20"/>
              </w:rPr>
            </w:pPr>
            <w:r w:rsidRPr="0004740A">
              <w:rPr>
                <w:rFonts w:ascii="GHEA Grapalat" w:hAnsi="GHEA Grapalat" w:cs="Sylfaen"/>
                <w:sz w:val="20"/>
                <w:szCs w:val="20"/>
              </w:rPr>
              <w:t>1</w:t>
            </w:r>
            <w:r w:rsidRPr="0004740A">
              <w:rPr>
                <w:rFonts w:ascii="GHEA Grapalat" w:hAnsi="GHEA Grapalat" w:cs="Sylfaen"/>
                <w:sz w:val="20"/>
                <w:szCs w:val="20"/>
                <w:lang w:val="hy-AM"/>
              </w:rPr>
              <w:t>2</w:t>
            </w:r>
            <w:r w:rsidRPr="0004740A">
              <w:rPr>
                <w:rFonts w:ascii="GHEA Grapalat" w:hAnsi="GHEA Grapalat" w:cs="Sylfaen"/>
                <w:sz w:val="20"/>
                <w:szCs w:val="20"/>
              </w:rPr>
              <w:t>.Շահառուի</w:t>
            </w:r>
            <w:r w:rsidRPr="0004740A">
              <w:rPr>
                <w:rFonts w:ascii="GHEA Grapalat" w:hAnsi="GHEA Grapalat" w:cs="Sylfaen"/>
                <w:sz w:val="20"/>
                <w:szCs w:val="20"/>
                <w:lang w:val="hy-AM"/>
              </w:rPr>
              <w:t>ն</w:t>
            </w:r>
            <w:r w:rsidRPr="0004740A">
              <w:rPr>
                <w:rFonts w:ascii="GHEA Grapalat" w:hAnsi="GHEA Grapalat" w:cs="Arial"/>
                <w:sz w:val="20"/>
                <w:szCs w:val="20"/>
              </w:rPr>
              <w:t xml:space="preserve"> </w:t>
            </w:r>
            <w:r w:rsidRPr="0004740A">
              <w:rPr>
                <w:rFonts w:ascii="GHEA Grapalat" w:hAnsi="GHEA Grapalat" w:cs="Sylfaen"/>
                <w:sz w:val="20"/>
                <w:szCs w:val="20"/>
                <w:lang w:val="hy-AM"/>
              </w:rPr>
              <w:t xml:space="preserve"> սպասարկող Ֆինանսական կազմակերպություն</w:t>
            </w:r>
            <w:r w:rsidRPr="0004740A">
              <w:rPr>
                <w:rFonts w:ascii="GHEA Grapalat" w:hAnsi="GHEA Grapalat" w:cs="Sylfaen"/>
                <w:sz w:val="20"/>
                <w:szCs w:val="20"/>
              </w:rPr>
              <w:t xml:space="preserve"> (բանկ)</w:t>
            </w:r>
            <w:r w:rsidRPr="0004740A">
              <w:rPr>
                <w:rFonts w:ascii="GHEA Grapalat" w:hAnsi="GHEA Grapalat" w:cs="Arial"/>
                <w:sz w:val="20"/>
                <w:szCs w:val="20"/>
              </w:rPr>
              <w:t xml:space="preserve">` </w:t>
            </w:r>
            <w:r w:rsidRPr="0004740A">
              <w:rPr>
                <w:rFonts w:ascii="Sylfaen" w:hAnsi="Sylfaen" w:cs="Sylfaen"/>
                <w:sz w:val="20"/>
                <w:szCs w:val="20"/>
              </w:rPr>
              <w:t xml:space="preserve"> </w:t>
            </w:r>
            <w:r w:rsidRPr="0004740A">
              <w:rPr>
                <w:rFonts w:ascii="GHEA Grapalat" w:hAnsi="GHEA Grapalat" w:cs="Arial"/>
                <w:sz w:val="20"/>
                <w:szCs w:val="20"/>
              </w:rPr>
              <w:t>ՀՀ ՖՆ Գործառնական վարչություն</w:t>
            </w:r>
          </w:p>
        </w:tc>
      </w:tr>
      <w:tr w:rsidR="00104F1B"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634E446E" w:rsidR="00104F1B" w:rsidRPr="00064ADD" w:rsidRDefault="00104F1B" w:rsidP="00104F1B">
            <w:pPr>
              <w:rPr>
                <w:rFonts w:ascii="GHEA Grapalat" w:hAnsi="GHEA Grapalat" w:cs="Arial"/>
                <w:sz w:val="20"/>
                <w:szCs w:val="20"/>
              </w:rPr>
            </w:pPr>
            <w:r w:rsidRPr="0004740A">
              <w:rPr>
                <w:rFonts w:ascii="GHEA Grapalat" w:hAnsi="GHEA Grapalat" w:cs="Sylfaen"/>
                <w:sz w:val="20"/>
                <w:szCs w:val="20"/>
              </w:rPr>
              <w:t>1</w:t>
            </w:r>
            <w:r w:rsidRPr="0004740A">
              <w:rPr>
                <w:rFonts w:ascii="GHEA Grapalat" w:hAnsi="GHEA Grapalat" w:cs="Sylfaen"/>
                <w:sz w:val="20"/>
                <w:szCs w:val="20"/>
                <w:lang w:val="hy-AM"/>
              </w:rPr>
              <w:t>3</w:t>
            </w:r>
            <w:r w:rsidRPr="0004740A">
              <w:rPr>
                <w:rFonts w:ascii="GHEA Grapalat" w:hAnsi="GHEA Grapalat" w:cs="Sylfaen"/>
                <w:sz w:val="20"/>
                <w:szCs w:val="20"/>
              </w:rPr>
              <w:t>.Շահառուի</w:t>
            </w:r>
            <w:r w:rsidRPr="0004740A">
              <w:rPr>
                <w:rFonts w:ascii="GHEA Grapalat" w:hAnsi="GHEA Grapalat" w:cs="Arial"/>
                <w:sz w:val="20"/>
                <w:szCs w:val="20"/>
              </w:rPr>
              <w:t xml:space="preserve"> </w:t>
            </w:r>
            <w:r w:rsidRPr="0004740A">
              <w:rPr>
                <w:rFonts w:ascii="GHEA Grapalat" w:hAnsi="GHEA Grapalat" w:cs="Sylfaen"/>
                <w:sz w:val="20"/>
                <w:szCs w:val="20"/>
              </w:rPr>
              <w:t>հաշվի</w:t>
            </w:r>
            <w:r w:rsidRPr="0004740A">
              <w:rPr>
                <w:rFonts w:ascii="GHEA Grapalat" w:hAnsi="GHEA Grapalat" w:cs="Arial"/>
                <w:sz w:val="20"/>
                <w:szCs w:val="20"/>
              </w:rPr>
              <w:t xml:space="preserve"> </w:t>
            </w:r>
            <w:r w:rsidRPr="0004740A">
              <w:rPr>
                <w:rFonts w:ascii="GHEA Grapalat" w:hAnsi="GHEA Grapalat" w:cs="Sylfaen"/>
                <w:sz w:val="20"/>
                <w:szCs w:val="20"/>
              </w:rPr>
              <w:t>համարը</w:t>
            </w:r>
            <w:r w:rsidRPr="0004740A">
              <w:rPr>
                <w:rFonts w:ascii="GHEA Grapalat" w:hAnsi="GHEA Grapalat" w:cs="Arial"/>
                <w:sz w:val="20"/>
                <w:szCs w:val="20"/>
              </w:rPr>
              <w:t xml:space="preserve"> (</w:t>
            </w:r>
            <w:r w:rsidRPr="0004740A">
              <w:rPr>
                <w:rFonts w:ascii="GHEA Grapalat" w:hAnsi="GHEA Grapalat" w:cs="Sylfaen"/>
                <w:sz w:val="20"/>
                <w:szCs w:val="20"/>
              </w:rPr>
              <w:t>հշ</w:t>
            </w:r>
            <w:r w:rsidRPr="0004740A">
              <w:rPr>
                <w:rFonts w:ascii="GHEA Grapalat" w:hAnsi="GHEA Grapalat" w:cs="Arial"/>
                <w:sz w:val="20"/>
                <w:szCs w:val="20"/>
              </w:rPr>
              <w:t xml:space="preserve">.N) </w:t>
            </w:r>
            <w:r w:rsidRPr="0004740A">
              <w:rPr>
                <w:rFonts w:ascii="GHEA Grapalat" w:hAnsi="GHEA Grapalat" w:cs="Arial"/>
                <w:color w:val="222222"/>
                <w:sz w:val="20"/>
                <w:szCs w:val="20"/>
                <w:lang w:val="es-ES"/>
              </w:rPr>
              <w:t xml:space="preserve"> 27821003495</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Նշված դաշտի/</w:t>
            </w:r>
          </w:p>
          <w:p w14:paraId="4DB87A7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48764836"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7CBD1482"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EF164B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C6E7F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57BC1BA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7FB1C97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B8DB98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CFDF4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587B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6A98AA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701708"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701708"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7F9226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701708"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FF99D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701708"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470537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701708"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4454A84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6A285B0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68C803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w:t>
            </w:r>
            <w:r w:rsidRPr="00064ADD">
              <w:rPr>
                <w:rFonts w:ascii="GHEA Grapalat" w:hAnsi="GHEA Grapalat"/>
                <w:sz w:val="20"/>
                <w:szCs w:val="20"/>
              </w:rPr>
              <w:lastRenderedPageBreak/>
              <w:t xml:space="preserve">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D6609A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99206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a3"/>
        <w:jc w:val="right"/>
        <w:rPr>
          <w:rFonts w:ascii="GHEA Grapalat" w:hAnsi="GHEA Grapalat" w:cs="Sylfaen"/>
          <w:i w:val="0"/>
          <w:lang w:val="en-US"/>
        </w:rPr>
      </w:pPr>
    </w:p>
    <w:p w14:paraId="12ABC8B7" w14:textId="77777777" w:rsidR="00334B2F" w:rsidRPr="00064ADD" w:rsidRDefault="00334B2F" w:rsidP="00334B2F">
      <w:pPr>
        <w:pStyle w:val="a3"/>
        <w:jc w:val="right"/>
        <w:rPr>
          <w:rFonts w:ascii="GHEA Grapalat" w:hAnsi="GHEA Grapalat" w:cs="Sylfaen"/>
          <w:i w:val="0"/>
          <w:lang w:val="en-US"/>
        </w:rPr>
      </w:pPr>
    </w:p>
    <w:p w14:paraId="633FC2DC" w14:textId="77777777" w:rsidR="00334B2F" w:rsidRPr="00064ADD" w:rsidRDefault="00334B2F" w:rsidP="00334B2F">
      <w:pPr>
        <w:pStyle w:val="a3"/>
        <w:jc w:val="right"/>
        <w:rPr>
          <w:rFonts w:ascii="GHEA Grapalat" w:hAnsi="GHEA Grapalat" w:cs="Sylfaen"/>
          <w:i w:val="0"/>
          <w:lang w:val="en-US"/>
        </w:rPr>
      </w:pPr>
    </w:p>
    <w:p w14:paraId="20235C79" w14:textId="77777777" w:rsidR="00334B2F" w:rsidRPr="00064ADD" w:rsidRDefault="00334B2F" w:rsidP="00334B2F">
      <w:pPr>
        <w:pStyle w:val="a3"/>
        <w:jc w:val="right"/>
        <w:rPr>
          <w:rFonts w:ascii="GHEA Grapalat" w:hAnsi="GHEA Grapalat" w:cs="Sylfaen"/>
          <w:i w:val="0"/>
          <w:lang w:val="en-US"/>
        </w:rPr>
      </w:pPr>
    </w:p>
    <w:p w14:paraId="079F4CAD" w14:textId="77777777" w:rsidR="00764040" w:rsidRPr="00064ADD" w:rsidRDefault="00764040" w:rsidP="00764040">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7932C2EB" w14:textId="78E782AF" w:rsidR="00D55654" w:rsidRPr="00064ADD" w:rsidRDefault="003B3690"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p>
    <w:p w14:paraId="2B6CAD74" w14:textId="77777777" w:rsidR="00D55654" w:rsidRPr="00064ADD" w:rsidRDefault="00D55654" w:rsidP="00EF3662">
      <w:pPr>
        <w:pStyle w:val="31"/>
        <w:spacing w:line="240" w:lineRule="auto"/>
        <w:jc w:val="right"/>
        <w:rPr>
          <w:rFonts w:ascii="GHEA Grapalat" w:hAnsi="GHEA Grapalat" w:cs="Sylfaen"/>
          <w:b/>
          <w:lang w:val="hy-AM"/>
        </w:rPr>
      </w:pPr>
    </w:p>
    <w:p w14:paraId="7F784422" w14:textId="77777777" w:rsidR="00D55654" w:rsidRPr="00064ADD" w:rsidRDefault="00D55654" w:rsidP="00EF3662">
      <w:pPr>
        <w:pStyle w:val="31"/>
        <w:spacing w:line="240" w:lineRule="auto"/>
        <w:jc w:val="right"/>
        <w:rPr>
          <w:rFonts w:ascii="GHEA Grapalat" w:hAnsi="GHEA Grapalat" w:cs="Sylfaen"/>
          <w:b/>
          <w:lang w:val="hy-AM"/>
        </w:rPr>
      </w:pPr>
    </w:p>
    <w:p w14:paraId="43DACF1A" w14:textId="77777777" w:rsidR="00D55654" w:rsidRPr="00064ADD" w:rsidRDefault="00D55654" w:rsidP="00EF3662">
      <w:pPr>
        <w:pStyle w:val="31"/>
        <w:spacing w:line="240" w:lineRule="auto"/>
        <w:jc w:val="right"/>
        <w:rPr>
          <w:rFonts w:ascii="GHEA Grapalat" w:hAnsi="GHEA Grapalat" w:cs="Sylfaen"/>
          <w:b/>
          <w:lang w:val="hy-AM"/>
        </w:rPr>
      </w:pPr>
    </w:p>
    <w:p w14:paraId="3C47F0F0" w14:textId="77777777" w:rsidR="003B3690" w:rsidRPr="00064ADD" w:rsidRDefault="00071D1C"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2EF2EE85" w14:textId="3421A344" w:rsidR="00071D1C" w:rsidRPr="00064ADD" w:rsidRDefault="00631C58" w:rsidP="00EF3662">
      <w:pPr>
        <w:pStyle w:val="31"/>
        <w:spacing w:line="240" w:lineRule="auto"/>
        <w:jc w:val="right"/>
        <w:rPr>
          <w:rFonts w:ascii="GHEA Grapalat" w:hAnsi="GHEA Grapalat" w:cs="Sylfaen"/>
          <w:b/>
          <w:lang w:val="hy-AM"/>
        </w:rPr>
      </w:pPr>
      <w:r>
        <w:rPr>
          <w:rFonts w:ascii="GHEA Grapalat" w:hAnsi="GHEA Grapalat" w:cs="Sylfaen"/>
          <w:b/>
          <w:lang w:val="hy-AM"/>
        </w:rPr>
        <w:t>ԴԲՊԱԱԿ-ԳՀԾՁԲ-22/7</w:t>
      </w:r>
      <w:r w:rsidR="00071D1C" w:rsidRPr="00064ADD">
        <w:rPr>
          <w:rFonts w:ascii="GHEA Grapalat" w:hAnsi="GHEA Grapalat" w:cs="Sylfaen"/>
          <w:b/>
          <w:lang w:val="hy-AM"/>
        </w:rPr>
        <w:t xml:space="preserve">  ծածկագրով</w:t>
      </w:r>
    </w:p>
    <w:p w14:paraId="38B53B29" w14:textId="252FE277" w:rsidR="00071D1C" w:rsidRPr="00064ADD" w:rsidRDefault="00C56918" w:rsidP="00EF3662">
      <w:pPr>
        <w:pStyle w:val="31"/>
        <w:spacing w:line="240" w:lineRule="auto"/>
        <w:jc w:val="right"/>
        <w:rPr>
          <w:rFonts w:ascii="GHEA Grapalat" w:hAnsi="GHEA Grapalat" w:cs="Sylfaen"/>
          <w:b/>
          <w:lang w:val="hy-AM"/>
        </w:rPr>
      </w:pPr>
      <w:r>
        <w:rPr>
          <w:rFonts w:ascii="GHEA Grapalat" w:hAnsi="GHEA Grapalat" w:cs="Sylfaen"/>
          <w:b/>
          <w:lang w:val="hy-AM"/>
        </w:rPr>
        <w:t>գնանաշման հարցման ընթացակարգի</w:t>
      </w:r>
      <w:r w:rsidR="00071D1C" w:rsidRPr="00064ADD">
        <w:rPr>
          <w:rFonts w:ascii="GHEA Grapalat" w:hAnsi="GHEA Grapalat" w:cs="Sylfaen"/>
          <w:b/>
          <w:lang w:val="hy-AM"/>
        </w:rPr>
        <w:t xml:space="preserve">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6D8D2CBC" w14:textId="77777777" w:rsidR="00104F1B" w:rsidRPr="0004740A" w:rsidRDefault="00104F1B" w:rsidP="00104F1B">
      <w:pPr>
        <w:ind w:left="-142" w:firstLine="142"/>
        <w:jc w:val="center"/>
        <w:rPr>
          <w:rFonts w:ascii="GHEA Grapalat" w:hAnsi="GHEA Grapalat"/>
          <w:b/>
          <w:sz w:val="20"/>
          <w:szCs w:val="20"/>
          <w:lang w:val="hy-AM"/>
        </w:rPr>
      </w:pPr>
      <w:r w:rsidRPr="0004740A">
        <w:rPr>
          <w:rFonts w:ascii="GHEA Grapalat" w:hAnsi="GHEA Grapalat" w:cs="Sylfaen"/>
          <w:b/>
          <w:sz w:val="20"/>
          <w:szCs w:val="20"/>
          <w:lang w:val="hy-AM"/>
        </w:rPr>
        <w:t>ՄԱՔՍԱՅԻՆ ՆԵՐԿԱՅԱՑՈՒՑՉԱԿԱՆ (ԲՐՈՔԵՐԱԿԱՆ) ԾԱՌԱՅՈՒԹՅՈՒՆՆԵՐԻ  ՄԱՏՈՒՑՄԱՆ</w:t>
      </w:r>
    </w:p>
    <w:p w14:paraId="5BFA0D4D" w14:textId="77777777" w:rsidR="00104F1B" w:rsidRPr="0004740A" w:rsidRDefault="00104F1B" w:rsidP="00104F1B">
      <w:pPr>
        <w:ind w:left="-142" w:firstLine="142"/>
        <w:jc w:val="center"/>
        <w:rPr>
          <w:rFonts w:ascii="GHEA Grapalat" w:hAnsi="GHEA Grapalat" w:cs="Times Armenian"/>
          <w:b/>
          <w:sz w:val="20"/>
          <w:szCs w:val="20"/>
          <w:lang w:val="hy-AM"/>
        </w:rPr>
      </w:pPr>
      <w:r w:rsidRPr="0004740A">
        <w:rPr>
          <w:rFonts w:ascii="GHEA Grapalat" w:hAnsi="GHEA Grapalat" w:cs="Sylfaen"/>
          <w:b/>
          <w:sz w:val="20"/>
          <w:szCs w:val="20"/>
          <w:lang w:val="hy-AM"/>
        </w:rPr>
        <w:t>ԳՆՄԱՆ</w:t>
      </w:r>
      <w:r w:rsidRPr="0004740A">
        <w:rPr>
          <w:rFonts w:ascii="GHEA Grapalat" w:hAnsi="GHEA Grapalat" w:cs="Times Armenian"/>
          <w:b/>
          <w:sz w:val="20"/>
          <w:szCs w:val="20"/>
          <w:lang w:val="hy-AM"/>
        </w:rPr>
        <w:t xml:space="preserve">  </w:t>
      </w:r>
      <w:r w:rsidRPr="0004740A">
        <w:rPr>
          <w:rFonts w:ascii="GHEA Grapalat" w:hAnsi="GHEA Grapalat" w:cs="Sylfaen"/>
          <w:b/>
          <w:sz w:val="20"/>
          <w:szCs w:val="20"/>
          <w:lang w:val="hy-AM"/>
        </w:rPr>
        <w:t>ՊԱՅՄԱՆԱԳԻՐ</w:t>
      </w:r>
      <w:r w:rsidRPr="0004740A">
        <w:rPr>
          <w:rFonts w:ascii="GHEA Grapalat" w:hAnsi="GHEA Grapalat" w:cs="Times Armenian"/>
          <w:b/>
          <w:sz w:val="20"/>
          <w:szCs w:val="20"/>
          <w:lang w:val="hy-AM"/>
        </w:rPr>
        <w:t xml:space="preserve">   </w:t>
      </w:r>
    </w:p>
    <w:p w14:paraId="21522A46" w14:textId="46E8D701" w:rsidR="007678FA" w:rsidRPr="00064ADD" w:rsidRDefault="007678FA" w:rsidP="007678FA">
      <w:pPr>
        <w:ind w:left="-142" w:firstLine="142"/>
        <w:jc w:val="center"/>
        <w:rPr>
          <w:rFonts w:ascii="GHEA Grapalat" w:hAnsi="GHEA Grapalat" w:cs="Times Armenian"/>
          <w:b/>
          <w:lang w:val="hy-AM"/>
        </w:rPr>
      </w:pP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25CFFC6D"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A1199A" w:rsidRPr="00A1199A">
        <w:rPr>
          <w:rFonts w:ascii="GHEA Grapalat" w:hAnsi="GHEA Grapalat" w:cs="Sylfaen"/>
          <w:sz w:val="20"/>
          <w:lang w:val="hy-AM"/>
        </w:rPr>
        <w:t xml:space="preserve">ՄԱՔՍԱՅԻՆ ՆԵՐԿԱՅԱՑՈՒՑՉԱԿԱՆ (ԲՐՈՔԵՐԱԿԱՆ) </w:t>
      </w:r>
      <w:r w:rsidRPr="00064ADD">
        <w:rPr>
          <w:rFonts w:ascii="GHEA Grapalat" w:hAnsi="GHEA Grapalat" w:cs="Sylfaen"/>
          <w:sz w:val="20"/>
          <w:lang w:val="hy-AM"/>
        </w:rPr>
        <w:t>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3F4F35AD" w14:textId="77777777" w:rsidR="007678FA" w:rsidRPr="00064ADD" w:rsidRDefault="007678FA" w:rsidP="007678FA">
      <w:pPr>
        <w:ind w:firstLine="720"/>
        <w:jc w:val="both"/>
        <w:rPr>
          <w:rFonts w:ascii="GHEA Grapalat" w:hAnsi="GHEA Grapalat" w:cs="Sylfaen"/>
          <w:b/>
          <w:sz w:val="20"/>
          <w:lang w:val="hy-AM"/>
        </w:rPr>
      </w:pPr>
    </w:p>
    <w:p w14:paraId="755A0C71" w14:textId="77777777" w:rsidR="007678FA" w:rsidRPr="00064ADD" w:rsidRDefault="007678FA" w:rsidP="007678FA">
      <w:pPr>
        <w:ind w:firstLine="720"/>
        <w:jc w:val="both"/>
        <w:rPr>
          <w:rFonts w:ascii="GHEA Grapalat" w:hAnsi="GHEA Grapalat" w:cs="Sylfaen"/>
          <w:b/>
          <w:sz w:val="20"/>
          <w:lang w:val="hy-AM"/>
        </w:rPr>
      </w:pPr>
    </w:p>
    <w:p w14:paraId="1A9C3A66"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064ADD" w:rsidRDefault="000F7D9A" w:rsidP="00FC573A">
      <w:pPr>
        <w:ind w:firstLine="720"/>
        <w:jc w:val="both"/>
        <w:rPr>
          <w:rFonts w:ascii="GHEA Grapalat" w:hAnsi="GHEA Grapalat"/>
          <w:sz w:val="20"/>
          <w:lang w:val="hy-AM"/>
        </w:rPr>
      </w:pPr>
      <w:r w:rsidRPr="00064ADD">
        <w:rPr>
          <w:rFonts w:ascii="GHEA Grapalat" w:hAnsi="GHEA Grapalat"/>
          <w:sz w:val="20"/>
          <w:lang w:val="hy-AM"/>
        </w:rPr>
        <w:t>2.4.</w:t>
      </w:r>
      <w:r w:rsidR="00F50E0A" w:rsidRPr="00064ADD">
        <w:rPr>
          <w:rFonts w:ascii="GHEA Grapalat" w:hAnsi="GHEA Grapalat"/>
          <w:sz w:val="20"/>
          <w:lang w:val="hy-AM"/>
        </w:rPr>
        <w:t>4</w:t>
      </w:r>
      <w:r w:rsidRPr="00064ADD">
        <w:rPr>
          <w:rFonts w:ascii="GHEA Grapalat" w:hAnsi="GHEA Grapalat"/>
          <w:sz w:val="20"/>
          <w:lang w:val="hy-AM"/>
        </w:rPr>
        <w:t xml:space="preserve"> </w:t>
      </w:r>
      <w:r w:rsidR="00F50E0A" w:rsidRPr="00064ADD">
        <w:rPr>
          <w:rFonts w:ascii="GHEA Grapalat" w:hAnsi="GHEA Grapalat"/>
          <w:sz w:val="20"/>
          <w:lang w:val="hy-AM"/>
        </w:rPr>
        <w:t>Շ</w:t>
      </w:r>
      <w:r w:rsidRPr="00064ADD">
        <w:rPr>
          <w:rFonts w:ascii="GHEA Grapalat" w:hAnsi="GHEA Grapalat"/>
          <w:sz w:val="20"/>
          <w:lang w:val="hy-AM"/>
        </w:rPr>
        <w:t xml:space="preserve">ինարարական </w:t>
      </w:r>
      <w:r w:rsidR="00FC573A" w:rsidRPr="00064ADD">
        <w:rPr>
          <w:rFonts w:ascii="GHEA Grapalat" w:hAnsi="GHEA Grapalat"/>
          <w:sz w:val="20"/>
          <w:lang w:val="hy-AM"/>
        </w:rPr>
        <w:t xml:space="preserve">աշխատանքների </w:t>
      </w:r>
      <w:r w:rsidRPr="00064ADD">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064ADD">
        <w:rPr>
          <w:rFonts w:ascii="GHEA Grapalat" w:hAnsi="GHEA Grapalat"/>
          <w:sz w:val="20"/>
          <w:lang w:val="hy-AM"/>
        </w:rPr>
        <w:t>: Ընդ որում՝</w:t>
      </w:r>
    </w:p>
    <w:p w14:paraId="1015FBE4" w14:textId="77777777" w:rsidR="00FC573A" w:rsidRPr="00064ADD" w:rsidRDefault="00FC573A" w:rsidP="00FC573A">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77777777" w:rsidR="00FC573A" w:rsidRPr="00064ADD" w:rsidRDefault="00FC573A" w:rsidP="00FC573A">
      <w:pPr>
        <w:ind w:firstLine="720"/>
        <w:jc w:val="both"/>
        <w:rPr>
          <w:rFonts w:ascii="GHEA Grapalat" w:hAnsi="GHEA Grapalat"/>
          <w:sz w:val="20"/>
          <w:vertAlign w:val="superscript"/>
          <w:lang w:val="hy-AM"/>
        </w:rPr>
      </w:pPr>
      <w:r w:rsidRPr="00064ADD">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064ADD">
        <w:rPr>
          <w:rFonts w:ascii="GHEA Grapalat" w:hAnsi="GHEA Grapalat"/>
          <w:sz w:val="20"/>
          <w:lang w:val="hy-AM"/>
        </w:rPr>
        <w:t>:</w:t>
      </w:r>
      <w:r w:rsidRPr="00064ADD">
        <w:rPr>
          <w:rFonts w:ascii="GHEA Grapalat" w:hAnsi="GHEA Grapalat"/>
          <w:sz w:val="20"/>
          <w:lang w:val="hy-AM"/>
        </w:rPr>
        <w:t xml:space="preserve"> </w:t>
      </w:r>
      <w:r w:rsidR="007E5A26" w:rsidRPr="00064ADD">
        <w:rPr>
          <w:rFonts w:ascii="GHEA Grapalat" w:hAnsi="GHEA Grapalat"/>
          <w:sz w:val="20"/>
          <w:vertAlign w:val="superscript"/>
          <w:lang w:val="hy-AM"/>
        </w:rPr>
        <w:t>16</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 xml:space="preserve">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14:paraId="4E9EEF17" w14:textId="5EC60D81"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w:t>
      </w:r>
      <w:r w:rsidR="00A1199A" w:rsidRPr="00A1199A">
        <w:rPr>
          <w:rFonts w:ascii="GHEA Grapalat" w:hAnsi="GHEA Grapalat" w:cs="Sylfaen"/>
          <w:sz w:val="20"/>
          <w:lang w:val="hy-AM"/>
        </w:rPr>
        <w:t>2</w:t>
      </w:r>
      <w:r w:rsidRPr="00064ADD">
        <w:rPr>
          <w:rFonts w:ascii="GHEA Grapalat" w:hAnsi="GHEA Grapalat" w:cs="Sylfaen"/>
          <w:sz w:val="20"/>
          <w:lang w:val="hy-AM"/>
        </w:rPr>
        <w:t>_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F846BD" w:rsidRPr="00064ADD">
        <w:rPr>
          <w:rFonts w:ascii="GHEA Grapalat" w:hAnsi="GHEA Grapalat" w:cs="Sylfaen"/>
          <w:sz w:val="20"/>
          <w:vertAlign w:val="superscript"/>
          <w:lang w:val="hy-AM"/>
        </w:rPr>
        <w:t>17</w:t>
      </w:r>
      <w:r w:rsidRPr="00064ADD">
        <w:rPr>
          <w:rFonts w:ascii="GHEA Grapalat" w:hAnsi="GHEA Grapalat" w:cs="Sylfaen"/>
          <w:color w:val="FFFFFF"/>
          <w:sz w:val="20"/>
          <w:vertAlign w:val="superscript"/>
          <w:lang w:val="hy-AM"/>
        </w:rPr>
        <w:t>9</w:t>
      </w:r>
      <w:r w:rsidRPr="00064ADD">
        <w:rPr>
          <w:rStyle w:val="af6"/>
          <w:rFonts w:ascii="GHEA Grapalat" w:hAnsi="GHEA Grapalat" w:cs="Sylfaen"/>
          <w:color w:val="FFFFFF"/>
          <w:sz w:val="20"/>
          <w:lang w:val="hy-AM"/>
        </w:rPr>
        <w:footnoteReference w:id="13"/>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4582D4E9"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104F1B" w:rsidRPr="00104F1B">
        <w:rPr>
          <w:rFonts w:ascii="GHEA Grapalat" w:hAnsi="GHEA Grapalat"/>
          <w:sz w:val="20"/>
          <w:lang w:val="hy-AM"/>
        </w:rPr>
        <w:t>30</w:t>
      </w:r>
      <w:r w:rsidRPr="00064ADD">
        <w:rPr>
          <w:rFonts w:ascii="GHEA Grapalat" w:hAnsi="GHEA Grapalat"/>
          <w:sz w:val="20"/>
          <w:lang w:val="hy-AM"/>
        </w:rPr>
        <w:t xml:space="preserve">ը: </w:t>
      </w:r>
    </w:p>
    <w:p w14:paraId="75E52526" w14:textId="77777777"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lastRenderedPageBreak/>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064ADD">
        <w:rPr>
          <w:rFonts w:ascii="GHEA Grapalat" w:hAnsi="GHEA Grapalat"/>
          <w:sz w:val="20"/>
          <w:vertAlign w:val="superscript"/>
          <w:lang w:val="hy-AM"/>
        </w:rPr>
        <w:t>18.1</w:t>
      </w:r>
      <w:r w:rsidRPr="00064ADD">
        <w:rPr>
          <w:rFonts w:ascii="GHEA Grapalat" w:hAnsi="GHEA Grapalat"/>
          <w:sz w:val="20"/>
          <w:lang w:val="hy-AM"/>
        </w:rPr>
        <w:t>:</w:t>
      </w: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77777777"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F71A8D" w:rsidRPr="00064ADD">
        <w:rPr>
          <w:rFonts w:ascii="GHEA Grapalat" w:hAnsi="GHEA Grapalat" w:cs="Sylfaen"/>
          <w:sz w:val="20"/>
          <w:vertAlign w:val="superscript"/>
          <w:lang w:val="hy-AM"/>
        </w:rPr>
        <w:t>20</w:t>
      </w:r>
      <w:r w:rsidRPr="00064ADD">
        <w:rPr>
          <w:rStyle w:val="af6"/>
          <w:rFonts w:ascii="GHEA Grapalat" w:hAnsi="GHEA Grapalat" w:cs="Sylfaen"/>
          <w:color w:val="FFFFFF"/>
          <w:sz w:val="20"/>
          <w:lang w:val="hy-AM"/>
        </w:rPr>
        <w:footnoteReference w:id="14"/>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չվճարված գումարի 0,05 (զրո ամբողջ հինգ հարյուրերրորդական)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7.2 Պ</w:t>
      </w:r>
      <w:r w:rsidRPr="00064ADD">
        <w:rPr>
          <w:rFonts w:ascii="GHEA Grapalat" w:hAnsi="GHEA Grapalat" w:cs="Sylfaen"/>
          <w:sz w:val="20"/>
          <w:lang w:val="hy-AM"/>
        </w:rPr>
        <w:t>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վճարային</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հակընդդեմ</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հաշվանցով</w:t>
      </w:r>
      <w:r w:rsidRPr="00064ADD">
        <w:rPr>
          <w:rFonts w:ascii="GHEA Grapalat" w:hAnsi="GHEA Grapalat" w:cs="Times Armenian"/>
          <w:sz w:val="20"/>
          <w:lang w:val="hy-AM"/>
        </w:rPr>
        <w:t xml:space="preserve">, </w:t>
      </w:r>
      <w:r w:rsidRPr="00064ADD">
        <w:rPr>
          <w:rFonts w:ascii="GHEA Grapalat" w:hAnsi="GHEA Grapalat" w:cs="Sylfaen"/>
          <w:sz w:val="20"/>
          <w:lang w:val="hy-AM"/>
        </w:rPr>
        <w:t>առանց</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գրավոր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կնիքով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հաստատված</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փոխանցվել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այլ</w:t>
      </w:r>
      <w:r w:rsidRPr="00064ADD">
        <w:rPr>
          <w:rFonts w:ascii="GHEA Grapalat" w:hAnsi="GHEA Grapalat" w:cs="Times Armenian"/>
          <w:sz w:val="20"/>
          <w:lang w:val="hy-AM"/>
        </w:rPr>
        <w:t xml:space="preserve"> </w:t>
      </w:r>
      <w:r w:rsidRPr="00064ADD">
        <w:rPr>
          <w:rFonts w:ascii="GHEA Grapalat" w:hAnsi="GHEA Grapalat" w:cs="Sylfaen"/>
          <w:sz w:val="20"/>
          <w:lang w:val="hy-AM"/>
        </w:rPr>
        <w:t>անձի</w:t>
      </w:r>
      <w:r w:rsidRPr="00064ADD">
        <w:rPr>
          <w:rFonts w:ascii="GHEA Grapalat" w:hAnsi="GHEA Grapalat" w:cs="Times Armenian"/>
          <w:sz w:val="20"/>
          <w:lang w:val="hy-AM"/>
        </w:rPr>
        <w:t xml:space="preserve">, </w:t>
      </w:r>
      <w:r w:rsidRPr="00064ADD">
        <w:rPr>
          <w:rFonts w:ascii="GHEA Grapalat" w:hAnsi="GHEA Grapalat" w:cs="Sylfaen"/>
          <w:sz w:val="20"/>
          <w:lang w:val="hy-AM"/>
        </w:rPr>
        <w:t>առանց</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պարտապան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w:t>
      </w:r>
      <w:r w:rsidRPr="00064ADD">
        <w:rPr>
          <w:rFonts w:ascii="GHEA Grapalat" w:hAnsi="GHEA Grapalat" w:cs="Times Armenian"/>
          <w:sz w:val="20"/>
          <w:lang w:val="hy-AM"/>
        </w:rPr>
        <w:t xml:space="preserve"> </w:t>
      </w:r>
      <w:r w:rsidRPr="00064ADD">
        <w:rPr>
          <w:rFonts w:ascii="GHEA Grapalat" w:hAnsi="GHEA Grapalat" w:cs="Sylfaen"/>
          <w:sz w:val="20"/>
          <w:lang w:val="hy-AM"/>
        </w:rPr>
        <w:t>գրավոր</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համաձայնության</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 xml:space="preserve">պայմանագիրը, եթե արձանագրված խախտումները մինչև պայմանագրի կնքումը </w:t>
      </w:r>
      <w:r w:rsidRPr="00064ADD">
        <w:rPr>
          <w:rFonts w:ascii="GHEA Grapalat" w:hAnsi="GHEA Grapalat"/>
          <w:sz w:val="20"/>
          <w:lang w:val="hy-AM"/>
        </w:rPr>
        <w:lastRenderedPageBreak/>
        <w:t>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6F71CF" w:rsidRPr="00064ADD">
        <w:rPr>
          <w:rFonts w:ascii="GHEA Grapalat" w:hAnsi="GHEA Grapalat"/>
          <w:sz w:val="20"/>
          <w:vertAlign w:val="superscript"/>
          <w:lang w:val="pt-BR"/>
        </w:rPr>
        <w:t>2</w:t>
      </w:r>
      <w:r w:rsidR="00F531EF" w:rsidRPr="00064ADD">
        <w:rPr>
          <w:rFonts w:ascii="GHEA Grapalat" w:hAnsi="GHEA Grapalat"/>
          <w:sz w:val="20"/>
          <w:vertAlign w:val="superscript"/>
          <w:lang w:val="pt-BR"/>
        </w:rPr>
        <w:t>2</w:t>
      </w:r>
    </w:p>
    <w:p w14:paraId="032C4BD3"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E7F2E" w:rsidRPr="00064ADD">
        <w:rPr>
          <w:rFonts w:ascii="GHEA Grapalat" w:hAnsi="GHEA Grapalat"/>
          <w:sz w:val="20"/>
          <w:vertAlign w:val="superscript"/>
          <w:lang w:val="pt-BR"/>
        </w:rPr>
        <w:t>2</w:t>
      </w:r>
      <w:r w:rsidR="00F531EF" w:rsidRPr="00064ADD">
        <w:rPr>
          <w:rFonts w:ascii="GHEA Grapalat" w:hAnsi="GHEA Grapalat"/>
          <w:sz w:val="20"/>
          <w:vertAlign w:val="superscript"/>
          <w:lang w:val="pt-BR"/>
        </w:rPr>
        <w:t>3</w:t>
      </w:r>
      <w:r w:rsidRPr="00064ADD">
        <w:rPr>
          <w:rStyle w:val="af6"/>
          <w:rFonts w:ascii="GHEA Grapalat" w:hAnsi="GHEA Grapalat"/>
          <w:color w:val="FFFFFF"/>
          <w:sz w:val="20"/>
          <w:lang w:val="pt-BR"/>
        </w:rPr>
        <w:footnoteReference w:id="15"/>
      </w:r>
    </w:p>
    <w:p w14:paraId="556598FF"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7.8 Ծառայության</w:t>
      </w:r>
      <w:r w:rsidRPr="00064ADD">
        <w:rPr>
          <w:rFonts w:ascii="GHEA Grapalat" w:hAnsi="GHEA Grapalat" w:cs="Times Armenian"/>
          <w:sz w:val="20"/>
          <w:lang w:val="hy-AM"/>
        </w:rPr>
        <w:t xml:space="preserve"> </w:t>
      </w:r>
      <w:r w:rsidRPr="00064ADD">
        <w:rPr>
          <w:rFonts w:ascii="GHEA Grapalat" w:hAnsi="GHEA Grapalat" w:cs="Times Armenian"/>
          <w:sz w:val="20"/>
        </w:rPr>
        <w:t>մատուց</w:t>
      </w:r>
      <w:r w:rsidRPr="00064ADD">
        <w:rPr>
          <w:rFonts w:ascii="GHEA Grapalat" w:hAnsi="GHEA Grapalat" w:cs="Sylfaen"/>
          <w:sz w:val="20"/>
          <w:lang w:val="hy-AM"/>
        </w:rPr>
        <w:t>ման</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երկարաձգվել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մինչև</w:t>
      </w:r>
      <w:r w:rsidRPr="00064ADD">
        <w:rPr>
          <w:rFonts w:ascii="GHEA Grapalat" w:hAnsi="GHEA Grapalat" w:cs="Times Armenian"/>
          <w:sz w:val="20"/>
          <w:lang w:val="hy-AM"/>
        </w:rPr>
        <w:t xml:space="preserve"> պայմանագրով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լրանալը</w:t>
      </w:r>
      <w:r w:rsidRPr="00064ADD">
        <w:rPr>
          <w:rFonts w:ascii="GHEA Grapalat" w:hAnsi="GHEA Grapalat" w:cs="Sylfaen"/>
          <w:sz w:val="20"/>
          <w:lang w:val="pt-BR"/>
        </w:rPr>
        <w:t>`</w:t>
      </w:r>
      <w:r w:rsidRPr="00064ADD">
        <w:rPr>
          <w:rFonts w:ascii="GHEA Grapalat" w:hAnsi="GHEA Grapalat" w:cs="Times Armenian"/>
          <w:sz w:val="20"/>
          <w:lang w:val="hy-AM"/>
        </w:rPr>
        <w:t xml:space="preserve"> </w:t>
      </w:r>
      <w:r w:rsidRPr="00064ADD">
        <w:rPr>
          <w:rFonts w:ascii="GHEA Grapalat" w:hAnsi="GHEA Grapalat" w:cs="Times Armenian"/>
          <w:sz w:val="20"/>
        </w:rPr>
        <w:t>Կատարող</w:t>
      </w:r>
      <w:r w:rsidRPr="00064ADD">
        <w:rPr>
          <w:rFonts w:ascii="GHEA Grapalat" w:hAnsi="GHEA Grapalat" w:cs="Sylfaen"/>
          <w:sz w:val="20"/>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առաջարկության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առկայության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պայմանով</w:t>
      </w:r>
      <w:r w:rsidRPr="00064ADD">
        <w:rPr>
          <w:rFonts w:ascii="GHEA Grapalat" w:hAnsi="GHEA Grapalat" w:cs="Times Armenian"/>
          <w:sz w:val="20"/>
          <w:lang w:val="hy-AM"/>
        </w:rPr>
        <w:t xml:space="preserve">, </w:t>
      </w:r>
      <w:r w:rsidRPr="00064ADD">
        <w:rPr>
          <w:rFonts w:ascii="GHEA Grapalat" w:hAnsi="GHEA Grapalat" w:cs="Sylfaen"/>
          <w:sz w:val="20"/>
          <w:lang w:val="hy-AM"/>
        </w:rPr>
        <w:t>որ</w:t>
      </w:r>
      <w:r w:rsidRPr="00064ADD">
        <w:rPr>
          <w:rFonts w:ascii="GHEA Grapalat" w:hAnsi="GHEA Grapalat" w:cs="Sylfaen"/>
          <w:sz w:val="20"/>
          <w:lang w:val="pt-BR"/>
        </w:rPr>
        <w:t xml:space="preserve"> </w:t>
      </w:r>
      <w:r w:rsidRPr="00064ADD">
        <w:rPr>
          <w:rFonts w:ascii="GHEA Grapalat" w:hAnsi="GHEA Grapalat"/>
          <w:sz w:val="20"/>
          <w:lang w:val="hy-AM"/>
        </w:rPr>
        <w:t>Պատվիրատուի</w:t>
      </w:r>
      <w:r w:rsidRPr="00064ADD">
        <w:rPr>
          <w:rFonts w:ascii="GHEA Grapalat" w:hAnsi="GHEA Grapalat" w:cs="Times Armenian"/>
          <w:sz w:val="20"/>
          <w:lang w:val="hy-AM"/>
        </w:rPr>
        <w:t xml:space="preserve"> </w:t>
      </w:r>
      <w:r w:rsidRPr="00064ADD">
        <w:rPr>
          <w:rFonts w:ascii="GHEA Grapalat" w:hAnsi="GHEA Grapalat" w:cs="Sylfaen"/>
          <w:sz w:val="20"/>
          <w:lang w:val="hy-AM"/>
        </w:rPr>
        <w:t>մոտ</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վերացել</w:t>
      </w:r>
      <w:r w:rsidRPr="00064ADD">
        <w:rPr>
          <w:rFonts w:ascii="GHEA Grapalat" w:hAnsi="GHEA Grapalat" w:cs="Times Armenian"/>
          <w:sz w:val="20"/>
          <w:lang w:val="hy-AM"/>
        </w:rPr>
        <w:t xml:space="preserve"> </w:t>
      </w:r>
      <w:r w:rsidRPr="00064ADD">
        <w:rPr>
          <w:rFonts w:ascii="GHEA Grapalat" w:hAnsi="GHEA Grapalat" w:cs="Times Armenian"/>
          <w:sz w:val="20"/>
        </w:rPr>
        <w:t>ծառայության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օգտագործման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պահանջը</w:t>
      </w:r>
      <w:r w:rsidRPr="00064ADD">
        <w:rPr>
          <w:rFonts w:ascii="GHEA Grapalat" w:hAnsi="GHEA Grapalat" w:cs="Sylfaen"/>
          <w:sz w:val="20"/>
          <w:lang w:val="pt-BR"/>
        </w:rPr>
        <w:t xml:space="preserve">, </w:t>
      </w:r>
      <w:r w:rsidRPr="00064ADD">
        <w:rPr>
          <w:rFonts w:ascii="GHEA Grapalat" w:hAnsi="GHEA Grapalat" w:cs="Sylfaen"/>
          <w:sz w:val="20"/>
        </w:rPr>
        <w:t>իսկ</w:t>
      </w:r>
      <w:r w:rsidRPr="00064ADD">
        <w:rPr>
          <w:rFonts w:ascii="GHEA Grapalat" w:hAnsi="GHEA Grapalat" w:cs="Sylfaen"/>
          <w:sz w:val="20"/>
          <w:lang w:val="pt-BR"/>
        </w:rPr>
        <w:t xml:space="preserve"> </w:t>
      </w:r>
      <w:r w:rsidRPr="00064ADD">
        <w:rPr>
          <w:rFonts w:ascii="GHEA Grapalat" w:hAnsi="GHEA Grapalat" w:cs="Sylfaen"/>
          <w:sz w:val="20"/>
        </w:rPr>
        <w:t>Կատարողի</w:t>
      </w:r>
      <w:r w:rsidRPr="00064ADD">
        <w:rPr>
          <w:rFonts w:ascii="GHEA Grapalat" w:hAnsi="GHEA Grapalat" w:cs="Sylfaen"/>
          <w:sz w:val="20"/>
          <w:lang w:val="pt-BR"/>
        </w:rPr>
        <w:t xml:space="preserve"> </w:t>
      </w:r>
      <w:r w:rsidRPr="00064ADD">
        <w:rPr>
          <w:rFonts w:ascii="GHEA Grapalat" w:hAnsi="GHEA Grapalat" w:cs="Sylfaen"/>
          <w:sz w:val="20"/>
        </w:rPr>
        <w:t>առաջարկությունը</w:t>
      </w:r>
      <w:r w:rsidRPr="00064ADD">
        <w:rPr>
          <w:rFonts w:ascii="GHEA Grapalat" w:hAnsi="GHEA Grapalat" w:cs="Sylfaen"/>
          <w:sz w:val="20"/>
          <w:lang w:val="pt-BR"/>
        </w:rPr>
        <w:t xml:space="preserve"> </w:t>
      </w:r>
      <w:r w:rsidRPr="00064ADD">
        <w:rPr>
          <w:rFonts w:ascii="GHEA Grapalat" w:hAnsi="GHEA Grapalat" w:cs="Sylfaen"/>
          <w:sz w:val="20"/>
        </w:rPr>
        <w:t>ներկայացվել</w:t>
      </w:r>
      <w:r w:rsidRPr="00064ADD">
        <w:rPr>
          <w:rFonts w:ascii="GHEA Grapalat" w:hAnsi="GHEA Grapalat" w:cs="Sylfaen"/>
          <w:sz w:val="20"/>
          <w:lang w:val="pt-BR"/>
        </w:rPr>
        <w:t xml:space="preserve"> </w:t>
      </w:r>
      <w:r w:rsidRPr="00064ADD">
        <w:rPr>
          <w:rFonts w:ascii="GHEA Grapalat" w:hAnsi="GHEA Grapalat" w:cs="Sylfaen"/>
          <w:sz w:val="20"/>
        </w:rPr>
        <w:t>է</w:t>
      </w:r>
      <w:r w:rsidRPr="00064ADD">
        <w:rPr>
          <w:rFonts w:ascii="GHEA Grapalat" w:hAnsi="GHEA Grapalat" w:cs="Sylfaen"/>
          <w:sz w:val="20"/>
          <w:lang w:val="pt-BR"/>
        </w:rPr>
        <w:t xml:space="preserve"> </w:t>
      </w:r>
      <w:r w:rsidRPr="00064ADD">
        <w:rPr>
          <w:rFonts w:ascii="GHEA Grapalat" w:hAnsi="GHEA Grapalat" w:cs="Sylfaen"/>
          <w:sz w:val="20"/>
        </w:rPr>
        <w:t>ոչ</w:t>
      </w:r>
      <w:r w:rsidRPr="00064ADD">
        <w:rPr>
          <w:rFonts w:ascii="GHEA Grapalat" w:hAnsi="GHEA Grapalat" w:cs="Sylfaen"/>
          <w:sz w:val="20"/>
          <w:lang w:val="pt-BR"/>
        </w:rPr>
        <w:t xml:space="preserve"> </w:t>
      </w:r>
      <w:r w:rsidRPr="00064ADD">
        <w:rPr>
          <w:rFonts w:ascii="GHEA Grapalat" w:hAnsi="GHEA Grapalat" w:cs="Sylfaen"/>
          <w:sz w:val="20"/>
        </w:rPr>
        <w:t>ուշ</w:t>
      </w:r>
      <w:r w:rsidRPr="00064ADD">
        <w:rPr>
          <w:rFonts w:ascii="GHEA Grapalat" w:hAnsi="GHEA Grapalat" w:cs="Sylfaen"/>
          <w:sz w:val="20"/>
          <w:lang w:val="pt-BR"/>
        </w:rPr>
        <w:t xml:space="preserve">, </w:t>
      </w:r>
      <w:r w:rsidRPr="00064ADD">
        <w:rPr>
          <w:rFonts w:ascii="GHEA Grapalat" w:hAnsi="GHEA Grapalat" w:cs="Sylfaen"/>
          <w:sz w:val="20"/>
        </w:rPr>
        <w:t>քան</w:t>
      </w:r>
      <w:r w:rsidRPr="00064ADD">
        <w:rPr>
          <w:rFonts w:ascii="GHEA Grapalat" w:hAnsi="GHEA Grapalat" w:cs="Sylfaen"/>
          <w:sz w:val="20"/>
          <w:lang w:val="pt-BR"/>
        </w:rPr>
        <w:t xml:space="preserve"> </w:t>
      </w:r>
      <w:r w:rsidRPr="00064ADD">
        <w:rPr>
          <w:rFonts w:ascii="GHEA Grapalat" w:hAnsi="GHEA Grapalat" w:cs="Sylfaen"/>
          <w:sz w:val="20"/>
        </w:rPr>
        <w:t>պայմանագրով</w:t>
      </w:r>
      <w:r w:rsidRPr="00064ADD">
        <w:rPr>
          <w:rFonts w:ascii="GHEA Grapalat" w:hAnsi="GHEA Grapalat" w:cs="Sylfaen"/>
          <w:sz w:val="20"/>
          <w:lang w:val="pt-BR"/>
        </w:rPr>
        <w:t xml:space="preserve"> </w:t>
      </w:r>
      <w:r w:rsidRPr="00064ADD">
        <w:rPr>
          <w:rFonts w:ascii="GHEA Grapalat" w:hAnsi="GHEA Grapalat" w:cs="Sylfaen"/>
          <w:sz w:val="20"/>
        </w:rPr>
        <w:t>ի</w:t>
      </w:r>
      <w:r w:rsidRPr="00064ADD">
        <w:rPr>
          <w:rFonts w:ascii="GHEA Grapalat" w:hAnsi="GHEA Grapalat" w:cs="Sylfaen"/>
          <w:sz w:val="20"/>
          <w:lang w:val="pt-BR"/>
        </w:rPr>
        <w:t xml:space="preserve"> </w:t>
      </w:r>
      <w:r w:rsidRPr="00064ADD">
        <w:rPr>
          <w:rFonts w:ascii="GHEA Grapalat" w:hAnsi="GHEA Grapalat" w:cs="Sylfaen"/>
          <w:sz w:val="20"/>
        </w:rPr>
        <w:t>սկզբանե</w:t>
      </w:r>
      <w:r w:rsidRPr="00064ADD">
        <w:rPr>
          <w:rFonts w:ascii="GHEA Grapalat" w:hAnsi="GHEA Grapalat" w:cs="Sylfaen"/>
          <w:sz w:val="20"/>
          <w:lang w:val="pt-BR"/>
        </w:rPr>
        <w:t xml:space="preserve"> </w:t>
      </w:r>
      <w:r w:rsidRPr="00064ADD">
        <w:rPr>
          <w:rFonts w:ascii="GHEA Grapalat" w:hAnsi="GHEA Grapalat" w:cs="Sylfaen"/>
          <w:sz w:val="20"/>
        </w:rPr>
        <w:t>ծառայությունների</w:t>
      </w:r>
      <w:r w:rsidRPr="00064ADD">
        <w:rPr>
          <w:rFonts w:ascii="GHEA Grapalat" w:hAnsi="GHEA Grapalat" w:cs="Sylfaen"/>
          <w:sz w:val="20"/>
          <w:lang w:val="pt-BR"/>
        </w:rPr>
        <w:t xml:space="preserve"> </w:t>
      </w:r>
      <w:r w:rsidRPr="00064ADD">
        <w:rPr>
          <w:rFonts w:ascii="GHEA Grapalat" w:hAnsi="GHEA Grapalat" w:cs="Sylfaen"/>
          <w:sz w:val="20"/>
        </w:rPr>
        <w:t>մատուցման</w:t>
      </w:r>
      <w:r w:rsidRPr="00064ADD">
        <w:rPr>
          <w:rFonts w:ascii="GHEA Grapalat" w:hAnsi="GHEA Grapalat" w:cs="Sylfaen"/>
          <w:sz w:val="20"/>
          <w:lang w:val="pt-BR"/>
        </w:rPr>
        <w:t xml:space="preserve"> </w:t>
      </w:r>
      <w:r w:rsidRPr="00064ADD">
        <w:rPr>
          <w:rFonts w:ascii="GHEA Grapalat" w:hAnsi="GHEA Grapalat" w:cs="Sylfaen"/>
          <w:sz w:val="20"/>
        </w:rPr>
        <w:t>համար</w:t>
      </w:r>
      <w:r w:rsidRPr="00064ADD">
        <w:rPr>
          <w:rFonts w:ascii="GHEA Grapalat" w:hAnsi="GHEA Grapalat" w:cs="Sylfaen"/>
          <w:sz w:val="20"/>
          <w:lang w:val="pt-BR"/>
        </w:rPr>
        <w:t xml:space="preserve"> </w:t>
      </w:r>
      <w:r w:rsidRPr="00064ADD">
        <w:rPr>
          <w:rFonts w:ascii="GHEA Grapalat" w:hAnsi="GHEA Grapalat" w:cs="Sylfaen"/>
          <w:sz w:val="20"/>
        </w:rPr>
        <w:t>սահմանված</w:t>
      </w:r>
      <w:r w:rsidRPr="00064ADD">
        <w:rPr>
          <w:rFonts w:ascii="GHEA Grapalat" w:hAnsi="GHEA Grapalat" w:cs="Sylfaen"/>
          <w:sz w:val="20"/>
          <w:lang w:val="pt-BR"/>
        </w:rPr>
        <w:t xml:space="preserve"> </w:t>
      </w:r>
      <w:r w:rsidRPr="00064ADD">
        <w:rPr>
          <w:rFonts w:ascii="GHEA Grapalat" w:hAnsi="GHEA Grapalat" w:cs="Sylfaen"/>
          <w:sz w:val="20"/>
        </w:rPr>
        <w:t>ժամկետը</w:t>
      </w:r>
      <w:r w:rsidRPr="00064ADD">
        <w:rPr>
          <w:rFonts w:ascii="GHEA Grapalat" w:hAnsi="GHEA Grapalat" w:cs="Sylfaen"/>
          <w:sz w:val="20"/>
          <w:lang w:val="pt-BR"/>
        </w:rPr>
        <w:t xml:space="preserve"> </w:t>
      </w:r>
      <w:r w:rsidRPr="00064ADD">
        <w:rPr>
          <w:rFonts w:ascii="GHEA Grapalat" w:hAnsi="GHEA Grapalat" w:cs="Sylfaen"/>
          <w:sz w:val="20"/>
        </w:rPr>
        <w:t>լրանալուց</w:t>
      </w:r>
      <w:r w:rsidRPr="00064ADD">
        <w:rPr>
          <w:rFonts w:ascii="GHEA Grapalat" w:hAnsi="GHEA Grapalat" w:cs="Sylfaen"/>
          <w:sz w:val="20"/>
          <w:lang w:val="pt-BR"/>
        </w:rPr>
        <w:t xml:space="preserve"> </w:t>
      </w:r>
      <w:r w:rsidRPr="00064ADD">
        <w:rPr>
          <w:rFonts w:ascii="GHEA Grapalat" w:hAnsi="GHEA Grapalat" w:cs="Sylfaen"/>
          <w:sz w:val="20"/>
        </w:rPr>
        <w:t>առնվազն</w:t>
      </w:r>
      <w:r w:rsidRPr="00064ADD">
        <w:rPr>
          <w:rFonts w:ascii="GHEA Grapalat" w:hAnsi="GHEA Grapalat" w:cs="Sylfaen"/>
          <w:sz w:val="20"/>
          <w:lang w:val="pt-BR"/>
        </w:rPr>
        <w:t xml:space="preserve"> 5 </w:t>
      </w:r>
      <w:r w:rsidRPr="00064ADD">
        <w:rPr>
          <w:rFonts w:ascii="GHEA Grapalat" w:hAnsi="GHEA Grapalat" w:cs="Sylfaen"/>
          <w:sz w:val="20"/>
        </w:rPr>
        <w:t>օրացուցային</w:t>
      </w:r>
      <w:r w:rsidRPr="00064ADD">
        <w:rPr>
          <w:rFonts w:ascii="GHEA Grapalat" w:hAnsi="GHEA Grapalat" w:cs="Sylfaen"/>
          <w:sz w:val="20"/>
          <w:lang w:val="pt-BR"/>
        </w:rPr>
        <w:t xml:space="preserve"> </w:t>
      </w:r>
      <w:r w:rsidRPr="00064ADD">
        <w:rPr>
          <w:rFonts w:ascii="GHEA Grapalat" w:hAnsi="GHEA Grapalat" w:cs="Sylfaen"/>
          <w:sz w:val="20"/>
        </w:rPr>
        <w:t>օր</w:t>
      </w:r>
      <w:r w:rsidRPr="00064ADD">
        <w:rPr>
          <w:rFonts w:ascii="GHEA Grapalat" w:hAnsi="GHEA Grapalat" w:cs="Sylfaen"/>
          <w:sz w:val="20"/>
          <w:lang w:val="pt-BR"/>
        </w:rPr>
        <w:t xml:space="preserve"> </w:t>
      </w:r>
      <w:r w:rsidRPr="00064ADD">
        <w:rPr>
          <w:rFonts w:ascii="GHEA Grapalat" w:hAnsi="GHEA Grapalat" w:cs="Sylfaen"/>
          <w:sz w:val="20"/>
        </w:rPr>
        <w:t>առաջ</w:t>
      </w:r>
      <w:r w:rsidRPr="00064ADD">
        <w:rPr>
          <w:rFonts w:ascii="GHEA Grapalat" w:hAnsi="GHEA Grapalat" w:cs="Sylfaen"/>
          <w:sz w:val="20"/>
          <w:lang w:val="pt-BR"/>
        </w:rPr>
        <w:t>: Ընդ որում սույն կետով սահմանված դեպքում ծ</w:t>
      </w:r>
      <w:r w:rsidRPr="00064ADD">
        <w:rPr>
          <w:rFonts w:ascii="GHEA Grapalat" w:hAnsi="GHEA Grapalat" w:cs="Times Armenian"/>
          <w:sz w:val="20"/>
          <w:lang w:val="pt-BR"/>
        </w:rPr>
        <w:t>առայության</w:t>
      </w:r>
      <w:r w:rsidRPr="00064ADD">
        <w:rPr>
          <w:rFonts w:ascii="GHEA Grapalat" w:hAnsi="GHEA Grapalat" w:cs="Times Armenian"/>
          <w:sz w:val="20"/>
          <w:lang w:val="hy-AM"/>
        </w:rPr>
        <w:t xml:space="preserve"> </w:t>
      </w:r>
      <w:r w:rsidRPr="00064ADD">
        <w:rPr>
          <w:rFonts w:ascii="GHEA Grapalat" w:hAnsi="GHEA Grapalat" w:cs="Times Armenian"/>
          <w:sz w:val="20"/>
        </w:rPr>
        <w:t>մատուց</w:t>
      </w:r>
      <w:r w:rsidRPr="00064ADD">
        <w:rPr>
          <w:rFonts w:ascii="GHEA Grapalat" w:hAnsi="GHEA Grapalat" w:cs="Sylfaen"/>
          <w:sz w:val="20"/>
          <w:lang w:val="hy-AM"/>
        </w:rPr>
        <w:t>ման</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երկարաձգվել</w:t>
      </w:r>
      <w:r w:rsidRPr="00064ADD">
        <w:rPr>
          <w:rFonts w:ascii="GHEA Grapalat" w:hAnsi="GHEA Grapalat" w:cs="Times Armenian"/>
          <w:sz w:val="20"/>
          <w:lang w:val="hy-AM"/>
        </w:rPr>
        <w:t xml:space="preserve"> </w:t>
      </w:r>
      <w:r w:rsidRPr="00064ADD">
        <w:rPr>
          <w:rFonts w:ascii="GHEA Grapalat" w:hAnsi="GHEA Grapalat" w:cs="Times Armenian"/>
          <w:sz w:val="20"/>
        </w:rPr>
        <w:t>մեկ</w:t>
      </w:r>
      <w:r w:rsidRPr="00064ADD">
        <w:rPr>
          <w:rFonts w:ascii="GHEA Grapalat" w:hAnsi="GHEA Grapalat" w:cs="Times Armenian"/>
          <w:sz w:val="20"/>
          <w:lang w:val="pt-BR"/>
        </w:rPr>
        <w:t xml:space="preserve"> </w:t>
      </w:r>
      <w:r w:rsidRPr="00064ADD">
        <w:rPr>
          <w:rFonts w:ascii="GHEA Grapalat" w:hAnsi="GHEA Grapalat" w:cs="Times Armenian"/>
          <w:sz w:val="20"/>
        </w:rPr>
        <w:t>անգամ</w:t>
      </w:r>
      <w:r w:rsidRPr="00064ADD">
        <w:rPr>
          <w:rFonts w:ascii="GHEA Grapalat" w:hAnsi="GHEA Grapalat" w:cs="Times Armenian"/>
          <w:sz w:val="20"/>
          <w:lang w:val="pt-BR"/>
        </w:rPr>
        <w:t xml:space="preserve"> </w:t>
      </w:r>
      <w:r w:rsidRPr="00064ADD">
        <w:rPr>
          <w:rFonts w:ascii="GHEA Grapalat" w:hAnsi="GHEA Grapalat" w:cs="Sylfaen"/>
          <w:sz w:val="20"/>
          <w:lang w:val="hy-AM"/>
        </w:rPr>
        <w:t>մինչև</w:t>
      </w:r>
      <w:r w:rsidRPr="00064ADD">
        <w:rPr>
          <w:rFonts w:ascii="GHEA Grapalat" w:hAnsi="GHEA Grapalat" w:cs="Sylfaen"/>
          <w:sz w:val="20"/>
          <w:lang w:val="pt-BR"/>
        </w:rPr>
        <w:t xml:space="preserve"> 30 </w:t>
      </w:r>
      <w:r w:rsidRPr="00064ADD">
        <w:rPr>
          <w:rFonts w:ascii="GHEA Grapalat" w:hAnsi="GHEA Grapalat" w:cs="Sylfaen"/>
          <w:sz w:val="20"/>
        </w:rPr>
        <w:t>օրացուցային</w:t>
      </w:r>
      <w:r w:rsidRPr="00064ADD">
        <w:rPr>
          <w:rFonts w:ascii="GHEA Grapalat" w:hAnsi="GHEA Grapalat" w:cs="Sylfaen"/>
          <w:sz w:val="20"/>
          <w:lang w:val="pt-BR"/>
        </w:rPr>
        <w:t xml:space="preserve"> </w:t>
      </w:r>
      <w:r w:rsidRPr="00064ADD">
        <w:rPr>
          <w:rFonts w:ascii="GHEA Grapalat" w:hAnsi="GHEA Grapalat" w:cs="Sylfaen"/>
          <w:sz w:val="20"/>
        </w:rPr>
        <w:t>օրով</w:t>
      </w:r>
      <w:r w:rsidRPr="00064ADD">
        <w:rPr>
          <w:rFonts w:ascii="GHEA Grapalat" w:hAnsi="GHEA Grapalat" w:cs="Sylfaen"/>
          <w:sz w:val="20"/>
          <w:lang w:val="pt-BR"/>
        </w:rPr>
        <w:t>, բայց ոչ ավել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w:t>
      </w:r>
      <w:r w:rsidRPr="00064ADD">
        <w:rPr>
          <w:rFonts w:ascii="GHEA Grapalat" w:hAnsi="GHEA Grapalat"/>
          <w:sz w:val="20"/>
          <w:szCs w:val="20"/>
          <w:lang w:val="hy-AM" w:eastAsia="ru-RU"/>
        </w:rPr>
        <w:lastRenderedPageBreak/>
        <w:t>հրապարակվելուն հաջորդող օրվանից:</w:t>
      </w:r>
      <w:r w:rsidR="00695522" w:rsidRPr="00064ADD">
        <w:rPr>
          <w:rFonts w:ascii="GHEA Grapalat" w:hAnsi="GHEA Grapalat"/>
          <w:sz w:val="20"/>
          <w:szCs w:val="20"/>
          <w:lang w:val="hy-AM" w:eastAsia="ru-RU"/>
        </w:rPr>
        <w:t xml:space="preserve"> </w:t>
      </w:r>
      <w:bookmarkStart w:id="14"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ուղարկվում է նաև Կատարողի էլեկտրոնային փոստին:</w:t>
      </w:r>
      <w:bookmarkEnd w:id="14"/>
    </w:p>
    <w:p w14:paraId="2EDB2BFB" w14:textId="77777777"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7.12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ՀՀ </w:t>
      </w:r>
      <w:r w:rsidRPr="00064ADD">
        <w:rPr>
          <w:rFonts w:ascii="GHEA Grapalat" w:hAnsi="GHEA Grapalat" w:cs="Sylfaen"/>
          <w:sz w:val="20"/>
          <w:lang w:val="hy-AM"/>
        </w:rPr>
        <w:t>դատարաններում</w:t>
      </w:r>
      <w:r w:rsidRPr="00064ADD">
        <w:rPr>
          <w:rFonts w:ascii="GHEA Grapalat" w:hAnsi="GHEA Grapalat"/>
          <w:sz w:val="20"/>
          <w:lang w:val="hy-AM"/>
        </w:rPr>
        <w:t>։</w:t>
      </w:r>
    </w:p>
    <w:p w14:paraId="29331B1F" w14:textId="77777777"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 xml:space="preserve">7.13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 և N 3.1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77777777"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 xml:space="preserve">7.14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5C98A781" w14:textId="77777777" w:rsidR="007678FA" w:rsidRPr="00064ADD" w:rsidRDefault="007678FA" w:rsidP="007678FA">
      <w:pPr>
        <w:ind w:firstLine="567"/>
        <w:jc w:val="both"/>
        <w:rPr>
          <w:rFonts w:ascii="GHEA Grapalat" w:hAnsi="GHEA Grapalat"/>
          <w:sz w:val="20"/>
          <w:szCs w:val="20"/>
          <w:lang w:val="hy-AM" w:eastAsia="ru-RU"/>
        </w:rPr>
      </w:pPr>
      <w:r w:rsidRPr="00064ADD">
        <w:rPr>
          <w:rStyle w:val="af6"/>
          <w:rFonts w:ascii="GHEA Grapalat" w:hAnsi="GHEA Grapalat"/>
          <w:color w:val="FFFFFF"/>
          <w:sz w:val="20"/>
          <w:szCs w:val="20"/>
          <w:lang w:val="hy-AM" w:eastAsia="ru-RU"/>
        </w:rPr>
        <w:footnoteReference w:id="16"/>
      </w: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023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8"/>
        <w:gridCol w:w="1410"/>
        <w:gridCol w:w="2071"/>
        <w:gridCol w:w="898"/>
        <w:gridCol w:w="1044"/>
        <w:gridCol w:w="1044"/>
        <w:gridCol w:w="806"/>
        <w:gridCol w:w="1621"/>
      </w:tblGrid>
      <w:tr w:rsidR="007678FA" w:rsidRPr="00064ADD" w14:paraId="316995FE" w14:textId="77777777" w:rsidTr="0097207F">
        <w:tc>
          <w:tcPr>
            <w:tcW w:w="10232" w:type="dxa"/>
            <w:gridSpan w:val="8"/>
          </w:tcPr>
          <w:p w14:paraId="1B875236" w14:textId="77777777" w:rsidR="007678FA" w:rsidRPr="00064ADD" w:rsidRDefault="007678FA" w:rsidP="00E53C12">
            <w:pPr>
              <w:jc w:val="center"/>
              <w:rPr>
                <w:rFonts w:ascii="GHEA Grapalat" w:hAnsi="GHEA Grapalat"/>
                <w:sz w:val="18"/>
              </w:rPr>
            </w:pPr>
            <w:r w:rsidRPr="00064ADD">
              <w:rPr>
                <w:rFonts w:ascii="GHEA Grapalat" w:hAnsi="GHEA Grapalat"/>
                <w:sz w:val="18"/>
              </w:rPr>
              <w:t>Ծառայության</w:t>
            </w:r>
          </w:p>
        </w:tc>
      </w:tr>
      <w:tr w:rsidR="007678FA" w:rsidRPr="00064ADD" w14:paraId="7C429E08" w14:textId="77777777" w:rsidTr="0097207F">
        <w:trPr>
          <w:trHeight w:val="219"/>
        </w:trPr>
        <w:tc>
          <w:tcPr>
            <w:tcW w:w="1325" w:type="dxa"/>
            <w:vMerge w:val="restart"/>
            <w:vAlign w:val="center"/>
          </w:tcPr>
          <w:p w14:paraId="3AAC09D7" w14:textId="77777777" w:rsidR="007678FA" w:rsidRPr="00064ADD" w:rsidRDefault="007678FA" w:rsidP="00E53C12">
            <w:pPr>
              <w:jc w:val="center"/>
              <w:rPr>
                <w:rFonts w:ascii="GHEA Grapalat" w:hAnsi="GHEA Grapalat"/>
                <w:sz w:val="18"/>
              </w:rPr>
            </w:pPr>
            <w:r w:rsidRPr="00064ADD">
              <w:rPr>
                <w:rFonts w:ascii="GHEA Grapalat" w:hAnsi="GHEA Grapalat"/>
                <w:sz w:val="18"/>
              </w:rPr>
              <w:t>հրավերով նախատեսված չափաբաժնի համարը</w:t>
            </w:r>
          </w:p>
        </w:tc>
        <w:tc>
          <w:tcPr>
            <w:tcW w:w="1394" w:type="dxa"/>
            <w:vMerge w:val="restart"/>
            <w:vAlign w:val="center"/>
          </w:tcPr>
          <w:p w14:paraId="75024B67" w14:textId="77777777" w:rsidR="007678FA" w:rsidRPr="00064ADD" w:rsidRDefault="007678FA" w:rsidP="00E53C12">
            <w:pPr>
              <w:jc w:val="center"/>
              <w:rPr>
                <w:rFonts w:ascii="GHEA Grapalat" w:hAnsi="GHEA Grapalat"/>
                <w:sz w:val="18"/>
              </w:rPr>
            </w:pPr>
            <w:r w:rsidRPr="00064ADD">
              <w:rPr>
                <w:rFonts w:ascii="GHEA Grapalat" w:hAnsi="GHEA Grapalat"/>
                <w:sz w:val="18"/>
              </w:rPr>
              <w:t>գնումների պլանով նախատեսված միջանցիկ ծածկագիրը` ըստ ԳՄԱ դասակարգման (CPV)</w:t>
            </w:r>
          </w:p>
        </w:tc>
        <w:tc>
          <w:tcPr>
            <w:tcW w:w="2046" w:type="dxa"/>
            <w:vMerge w:val="restart"/>
            <w:vAlign w:val="center"/>
          </w:tcPr>
          <w:p w14:paraId="7413A780" w14:textId="77777777" w:rsidR="007678FA" w:rsidRPr="00064ADD" w:rsidRDefault="007678FA" w:rsidP="00E53C12">
            <w:pPr>
              <w:jc w:val="center"/>
              <w:rPr>
                <w:rFonts w:ascii="GHEA Grapalat" w:hAnsi="GHEA Grapalat"/>
                <w:sz w:val="18"/>
              </w:rPr>
            </w:pPr>
            <w:r w:rsidRPr="00064ADD">
              <w:rPr>
                <w:rFonts w:ascii="GHEA Grapalat" w:hAnsi="GHEA Grapalat"/>
                <w:sz w:val="18"/>
              </w:rPr>
              <w:t>տեխնիկական բնութագիրը</w:t>
            </w:r>
          </w:p>
        </w:tc>
        <w:tc>
          <w:tcPr>
            <w:tcW w:w="1286" w:type="dxa"/>
            <w:vMerge w:val="restart"/>
            <w:vAlign w:val="center"/>
          </w:tcPr>
          <w:p w14:paraId="310DC7B9" w14:textId="77777777" w:rsidR="007678FA" w:rsidRPr="00064ADD" w:rsidRDefault="007678FA" w:rsidP="00E53C12">
            <w:pPr>
              <w:jc w:val="center"/>
              <w:rPr>
                <w:rFonts w:ascii="GHEA Grapalat" w:hAnsi="GHEA Grapalat"/>
                <w:sz w:val="18"/>
              </w:rPr>
            </w:pPr>
            <w:r w:rsidRPr="00064ADD">
              <w:rPr>
                <w:rFonts w:ascii="GHEA Grapalat" w:hAnsi="GHEA Grapalat"/>
                <w:sz w:val="18"/>
              </w:rPr>
              <w:t>չափման միավորը</w:t>
            </w:r>
          </w:p>
        </w:tc>
        <w:tc>
          <w:tcPr>
            <w:tcW w:w="1033" w:type="dxa"/>
            <w:vMerge w:val="restart"/>
            <w:vAlign w:val="center"/>
          </w:tcPr>
          <w:p w14:paraId="78B3BF2C" w14:textId="77777777" w:rsidR="007678FA" w:rsidRPr="00064ADD" w:rsidRDefault="007678FA" w:rsidP="00E53C12">
            <w:pPr>
              <w:jc w:val="center"/>
              <w:rPr>
                <w:rFonts w:ascii="GHEA Grapalat" w:hAnsi="GHEA Grapalat"/>
                <w:sz w:val="18"/>
              </w:rPr>
            </w:pPr>
            <w:r w:rsidRPr="00064ADD">
              <w:rPr>
                <w:rFonts w:ascii="GHEA Grapalat" w:hAnsi="GHEA Grapalat"/>
                <w:sz w:val="18"/>
              </w:rPr>
              <w:t>ընդհանուր գինը/ՀՀ դրամ</w:t>
            </w:r>
          </w:p>
        </w:tc>
        <w:tc>
          <w:tcPr>
            <w:tcW w:w="1033" w:type="dxa"/>
            <w:vMerge w:val="restart"/>
            <w:vAlign w:val="center"/>
          </w:tcPr>
          <w:p w14:paraId="22B9F951" w14:textId="77777777" w:rsidR="007678FA" w:rsidRPr="00064ADD" w:rsidRDefault="007678FA" w:rsidP="00E53C12">
            <w:pPr>
              <w:jc w:val="center"/>
              <w:rPr>
                <w:rFonts w:ascii="GHEA Grapalat" w:hAnsi="GHEA Grapalat"/>
                <w:sz w:val="18"/>
              </w:rPr>
            </w:pPr>
            <w:r w:rsidRPr="00064ADD">
              <w:rPr>
                <w:rFonts w:ascii="GHEA Grapalat" w:hAnsi="GHEA Grapalat"/>
                <w:sz w:val="18"/>
              </w:rPr>
              <w:t>ընդհանուր քանակը</w:t>
            </w:r>
          </w:p>
        </w:tc>
        <w:tc>
          <w:tcPr>
            <w:tcW w:w="2115" w:type="dxa"/>
            <w:gridSpan w:val="2"/>
            <w:vAlign w:val="center"/>
          </w:tcPr>
          <w:p w14:paraId="539E557E" w14:textId="77777777" w:rsidR="007678FA" w:rsidRPr="00064ADD" w:rsidRDefault="007678FA" w:rsidP="00E53C12">
            <w:pPr>
              <w:jc w:val="center"/>
              <w:rPr>
                <w:rFonts w:ascii="GHEA Grapalat" w:hAnsi="GHEA Grapalat"/>
                <w:sz w:val="18"/>
              </w:rPr>
            </w:pPr>
            <w:r w:rsidRPr="00064ADD">
              <w:rPr>
                <w:rFonts w:ascii="GHEA Grapalat" w:hAnsi="GHEA Grapalat"/>
                <w:sz w:val="18"/>
              </w:rPr>
              <w:t>մատուցման</w:t>
            </w:r>
          </w:p>
        </w:tc>
      </w:tr>
      <w:tr w:rsidR="007678FA" w:rsidRPr="00064ADD" w14:paraId="0821B6AA" w14:textId="77777777" w:rsidTr="0097207F">
        <w:trPr>
          <w:trHeight w:val="445"/>
        </w:trPr>
        <w:tc>
          <w:tcPr>
            <w:tcW w:w="1325" w:type="dxa"/>
            <w:vMerge/>
            <w:vAlign w:val="center"/>
          </w:tcPr>
          <w:p w14:paraId="22B5A240" w14:textId="77777777" w:rsidR="007678FA" w:rsidRPr="00064ADD" w:rsidRDefault="007678FA" w:rsidP="00E53C12">
            <w:pPr>
              <w:jc w:val="center"/>
              <w:rPr>
                <w:rFonts w:ascii="GHEA Grapalat" w:hAnsi="GHEA Grapalat"/>
                <w:sz w:val="18"/>
              </w:rPr>
            </w:pPr>
          </w:p>
        </w:tc>
        <w:tc>
          <w:tcPr>
            <w:tcW w:w="1394" w:type="dxa"/>
            <w:vMerge/>
            <w:vAlign w:val="center"/>
          </w:tcPr>
          <w:p w14:paraId="2D1E4924" w14:textId="77777777" w:rsidR="007678FA" w:rsidRPr="00064ADD" w:rsidRDefault="007678FA" w:rsidP="00E53C12">
            <w:pPr>
              <w:jc w:val="center"/>
              <w:rPr>
                <w:rFonts w:ascii="GHEA Grapalat" w:hAnsi="GHEA Grapalat"/>
                <w:sz w:val="18"/>
              </w:rPr>
            </w:pPr>
          </w:p>
        </w:tc>
        <w:tc>
          <w:tcPr>
            <w:tcW w:w="2046" w:type="dxa"/>
            <w:vMerge/>
            <w:vAlign w:val="center"/>
          </w:tcPr>
          <w:p w14:paraId="7DE8C663" w14:textId="77777777" w:rsidR="007678FA" w:rsidRPr="00064ADD" w:rsidRDefault="007678FA" w:rsidP="00E53C12">
            <w:pPr>
              <w:jc w:val="center"/>
              <w:rPr>
                <w:rFonts w:ascii="GHEA Grapalat" w:hAnsi="GHEA Grapalat"/>
                <w:sz w:val="18"/>
              </w:rPr>
            </w:pPr>
          </w:p>
        </w:tc>
        <w:tc>
          <w:tcPr>
            <w:tcW w:w="1286" w:type="dxa"/>
            <w:vMerge/>
            <w:vAlign w:val="center"/>
          </w:tcPr>
          <w:p w14:paraId="660FBBC6" w14:textId="77777777" w:rsidR="007678FA" w:rsidRPr="00064ADD" w:rsidRDefault="007678FA" w:rsidP="00E53C12">
            <w:pPr>
              <w:jc w:val="center"/>
              <w:rPr>
                <w:rFonts w:ascii="GHEA Grapalat" w:hAnsi="GHEA Grapalat"/>
                <w:sz w:val="18"/>
              </w:rPr>
            </w:pPr>
          </w:p>
        </w:tc>
        <w:tc>
          <w:tcPr>
            <w:tcW w:w="1033" w:type="dxa"/>
            <w:vMerge/>
            <w:vAlign w:val="center"/>
          </w:tcPr>
          <w:p w14:paraId="04A385DB" w14:textId="77777777" w:rsidR="007678FA" w:rsidRPr="00064ADD" w:rsidRDefault="007678FA" w:rsidP="00E53C12">
            <w:pPr>
              <w:jc w:val="center"/>
              <w:rPr>
                <w:rFonts w:ascii="GHEA Grapalat" w:hAnsi="GHEA Grapalat"/>
                <w:sz w:val="18"/>
              </w:rPr>
            </w:pPr>
          </w:p>
        </w:tc>
        <w:tc>
          <w:tcPr>
            <w:tcW w:w="1033" w:type="dxa"/>
            <w:vMerge/>
            <w:vAlign w:val="center"/>
          </w:tcPr>
          <w:p w14:paraId="1052DDC1" w14:textId="77777777" w:rsidR="007678FA" w:rsidRPr="00064ADD" w:rsidRDefault="007678FA" w:rsidP="00E53C12">
            <w:pPr>
              <w:jc w:val="center"/>
              <w:rPr>
                <w:rFonts w:ascii="GHEA Grapalat" w:hAnsi="GHEA Grapalat"/>
                <w:sz w:val="18"/>
              </w:rPr>
            </w:pPr>
          </w:p>
        </w:tc>
        <w:tc>
          <w:tcPr>
            <w:tcW w:w="798" w:type="dxa"/>
            <w:vAlign w:val="center"/>
          </w:tcPr>
          <w:p w14:paraId="5611FB9F" w14:textId="77777777" w:rsidR="007678FA" w:rsidRPr="00064ADD" w:rsidRDefault="007678FA" w:rsidP="00E53C12">
            <w:pPr>
              <w:jc w:val="center"/>
              <w:rPr>
                <w:rFonts w:ascii="GHEA Grapalat" w:hAnsi="GHEA Grapalat"/>
                <w:sz w:val="18"/>
              </w:rPr>
            </w:pPr>
            <w:r w:rsidRPr="00064ADD">
              <w:rPr>
                <w:rFonts w:ascii="GHEA Grapalat" w:hAnsi="GHEA Grapalat"/>
                <w:sz w:val="18"/>
              </w:rPr>
              <w:t>հասցեն</w:t>
            </w:r>
          </w:p>
        </w:tc>
        <w:tc>
          <w:tcPr>
            <w:tcW w:w="1317" w:type="dxa"/>
            <w:vAlign w:val="center"/>
          </w:tcPr>
          <w:p w14:paraId="0AEED9AF" w14:textId="77777777" w:rsidR="007678FA" w:rsidRPr="00064ADD" w:rsidRDefault="007678FA" w:rsidP="00E53C12">
            <w:pPr>
              <w:jc w:val="center"/>
              <w:rPr>
                <w:rFonts w:ascii="GHEA Grapalat" w:hAnsi="GHEA Grapalat"/>
                <w:sz w:val="18"/>
              </w:rPr>
            </w:pPr>
            <w:r w:rsidRPr="00064ADD">
              <w:rPr>
                <w:rFonts w:ascii="GHEA Grapalat" w:hAnsi="GHEA Grapalat"/>
                <w:sz w:val="18"/>
              </w:rPr>
              <w:t>Ժամկետը**</w:t>
            </w:r>
          </w:p>
        </w:tc>
      </w:tr>
      <w:tr w:rsidR="0097207F" w:rsidRPr="00064ADD" w14:paraId="33431C00" w14:textId="77777777" w:rsidTr="0097207F">
        <w:trPr>
          <w:trHeight w:val="3266"/>
        </w:trPr>
        <w:tc>
          <w:tcPr>
            <w:tcW w:w="1325" w:type="dxa"/>
            <w:vAlign w:val="center"/>
          </w:tcPr>
          <w:p w14:paraId="1069520E" w14:textId="7FB81F20" w:rsidR="0097207F" w:rsidRPr="00064ADD" w:rsidRDefault="0097207F" w:rsidP="00E53C12">
            <w:pPr>
              <w:jc w:val="center"/>
              <w:rPr>
                <w:rFonts w:ascii="GHEA Grapalat" w:hAnsi="GHEA Grapalat"/>
                <w:sz w:val="20"/>
              </w:rPr>
            </w:pPr>
            <w:r w:rsidRPr="0004740A">
              <w:rPr>
                <w:rFonts w:ascii="GHEA Grapalat" w:hAnsi="GHEA Grapalat" w:cs="Sylfaen"/>
                <w:sz w:val="20"/>
                <w:szCs w:val="20"/>
                <w:lang w:val="pt-BR"/>
              </w:rPr>
              <w:t>1</w:t>
            </w:r>
          </w:p>
        </w:tc>
        <w:tc>
          <w:tcPr>
            <w:tcW w:w="1394" w:type="dxa"/>
            <w:vAlign w:val="center"/>
          </w:tcPr>
          <w:p w14:paraId="337DA2B3" w14:textId="20FE936C" w:rsidR="0097207F" w:rsidRPr="00064ADD" w:rsidRDefault="0097207F" w:rsidP="00E53C12">
            <w:pPr>
              <w:jc w:val="center"/>
              <w:rPr>
                <w:rFonts w:ascii="GHEA Grapalat" w:hAnsi="GHEA Grapalat"/>
                <w:sz w:val="20"/>
              </w:rPr>
            </w:pPr>
            <w:r w:rsidRPr="0004740A">
              <w:rPr>
                <w:rFonts w:ascii="GHEA Grapalat" w:hAnsi="GHEA Grapalat" w:cs="Sylfaen"/>
                <w:sz w:val="18"/>
                <w:szCs w:val="18"/>
                <w:lang w:val="pt-BR"/>
              </w:rPr>
              <w:t>79221300</w:t>
            </w:r>
            <w:r w:rsidR="00701708">
              <w:rPr>
                <w:rFonts w:ascii="GHEA Grapalat" w:hAnsi="GHEA Grapalat" w:cs="Sylfaen"/>
                <w:sz w:val="18"/>
                <w:szCs w:val="18"/>
                <w:lang w:val="pt-BR"/>
              </w:rPr>
              <w:t>/1</w:t>
            </w:r>
          </w:p>
        </w:tc>
        <w:tc>
          <w:tcPr>
            <w:tcW w:w="2046" w:type="dxa"/>
            <w:vAlign w:val="center"/>
          </w:tcPr>
          <w:p w14:paraId="2AD9A9B0" w14:textId="77777777" w:rsidR="0097207F" w:rsidRDefault="0097207F" w:rsidP="00E53C12">
            <w:pPr>
              <w:jc w:val="center"/>
              <w:rPr>
                <w:rFonts w:ascii="GHEA Grapalat" w:hAnsi="GHEA Grapalat" w:cs="Sylfaen"/>
                <w:sz w:val="18"/>
                <w:szCs w:val="18"/>
                <w:lang w:val="pt-BR"/>
              </w:rPr>
            </w:pPr>
            <w:r w:rsidRPr="0004740A">
              <w:rPr>
                <w:rFonts w:ascii="GHEA Grapalat" w:hAnsi="GHEA Grapalat" w:cs="Sylfaen"/>
                <w:sz w:val="18"/>
                <w:szCs w:val="18"/>
                <w:lang w:val="pt-BR"/>
              </w:rPr>
              <w:t>ՄԱՔՍԱՅԻՆ ՆԵՐԿԱՅԱՑՈՒՑՉԱԿԱՆ (ԲՐՈՔԵՐԱԿԱՆ) ծառայություններ</w:t>
            </w:r>
          </w:p>
          <w:p w14:paraId="75D78F08" w14:textId="616A6342" w:rsidR="0097207F" w:rsidRPr="0097207F" w:rsidRDefault="0097207F" w:rsidP="0097207F">
            <w:pPr>
              <w:jc w:val="center"/>
              <w:rPr>
                <w:rFonts w:ascii="GHEA Grapalat" w:hAnsi="GHEA Grapalat"/>
                <w:sz w:val="20"/>
                <w:lang w:val="pt-BR"/>
              </w:rPr>
            </w:pPr>
            <w:r w:rsidRPr="0004740A">
              <w:rPr>
                <w:rFonts w:ascii="GHEA Grapalat" w:hAnsi="GHEA Grapalat" w:cs="Sylfaen"/>
                <w:sz w:val="18"/>
                <w:szCs w:val="18"/>
                <w:lang w:val="pt-BR"/>
              </w:rPr>
              <w:t xml:space="preserve">տեխնիկական բնութագիրը կցված է </w:t>
            </w:r>
            <w:r>
              <w:rPr>
                <w:rFonts w:ascii="GHEA Grapalat" w:hAnsi="GHEA Grapalat" w:cs="Sylfaen"/>
                <w:sz w:val="18"/>
                <w:szCs w:val="18"/>
                <w:lang w:val="pt-BR"/>
              </w:rPr>
              <w:t>հավելված 1.1</w:t>
            </w:r>
            <w:r w:rsidR="00701708">
              <w:rPr>
                <w:rFonts w:ascii="GHEA Grapalat" w:hAnsi="GHEA Grapalat" w:cs="Sylfaen"/>
                <w:sz w:val="18"/>
                <w:szCs w:val="18"/>
                <w:lang w:val="pt-BR"/>
              </w:rPr>
              <w:t xml:space="preserve"> </w:t>
            </w:r>
            <w:r>
              <w:rPr>
                <w:rFonts w:ascii="GHEA Grapalat" w:hAnsi="GHEA Grapalat" w:cs="Sylfaen"/>
                <w:sz w:val="18"/>
                <w:szCs w:val="18"/>
                <w:lang w:val="pt-BR"/>
              </w:rPr>
              <w:t>-ում</w:t>
            </w:r>
          </w:p>
        </w:tc>
        <w:tc>
          <w:tcPr>
            <w:tcW w:w="1286" w:type="dxa"/>
            <w:vAlign w:val="center"/>
          </w:tcPr>
          <w:p w14:paraId="69971639" w14:textId="186BAF94" w:rsidR="0097207F" w:rsidRPr="0097207F" w:rsidRDefault="0097207F" w:rsidP="00E53C12">
            <w:pPr>
              <w:jc w:val="center"/>
              <w:rPr>
                <w:rFonts w:ascii="GHEA Grapalat" w:hAnsi="GHEA Grapalat"/>
                <w:sz w:val="20"/>
                <w:lang w:val="pt-BR"/>
              </w:rPr>
            </w:pPr>
            <w:r w:rsidRPr="0004740A">
              <w:rPr>
                <w:rFonts w:ascii="GHEA Grapalat" w:hAnsi="GHEA Grapalat" w:cs="Sylfaen"/>
                <w:sz w:val="18"/>
                <w:szCs w:val="18"/>
                <w:lang w:val="pt-BR"/>
              </w:rPr>
              <w:t>հատ</w:t>
            </w:r>
          </w:p>
        </w:tc>
        <w:tc>
          <w:tcPr>
            <w:tcW w:w="1033" w:type="dxa"/>
            <w:vAlign w:val="center"/>
          </w:tcPr>
          <w:p w14:paraId="643C6D55" w14:textId="64868A12" w:rsidR="0097207F" w:rsidRPr="00064ADD" w:rsidRDefault="0097207F" w:rsidP="00E53C12">
            <w:pPr>
              <w:jc w:val="center"/>
              <w:rPr>
                <w:rFonts w:ascii="GHEA Grapalat" w:hAnsi="GHEA Grapalat"/>
                <w:sz w:val="20"/>
              </w:rPr>
            </w:pPr>
          </w:p>
        </w:tc>
        <w:tc>
          <w:tcPr>
            <w:tcW w:w="1033" w:type="dxa"/>
            <w:vAlign w:val="center"/>
          </w:tcPr>
          <w:p w14:paraId="7D3B53E8" w14:textId="763B8ED7" w:rsidR="0097207F" w:rsidRPr="00064ADD" w:rsidRDefault="0097207F" w:rsidP="00E53C12">
            <w:pPr>
              <w:jc w:val="center"/>
              <w:rPr>
                <w:rFonts w:ascii="GHEA Grapalat" w:hAnsi="GHEA Grapalat"/>
                <w:sz w:val="20"/>
              </w:rPr>
            </w:pPr>
            <w:r>
              <w:rPr>
                <w:rFonts w:ascii="GHEA Grapalat" w:hAnsi="GHEA Grapalat"/>
                <w:sz w:val="20"/>
              </w:rPr>
              <w:t>30</w:t>
            </w:r>
          </w:p>
        </w:tc>
        <w:tc>
          <w:tcPr>
            <w:tcW w:w="798" w:type="dxa"/>
            <w:textDirection w:val="btLr"/>
            <w:vAlign w:val="center"/>
          </w:tcPr>
          <w:p w14:paraId="680ED90D" w14:textId="3446CBDA" w:rsidR="0097207F" w:rsidRPr="0097207F" w:rsidRDefault="0097207F" w:rsidP="00E53C12">
            <w:pPr>
              <w:jc w:val="center"/>
              <w:rPr>
                <w:rFonts w:ascii="GHEA Grapalat" w:hAnsi="GHEA Grapalat"/>
                <w:sz w:val="18"/>
                <w:szCs w:val="18"/>
              </w:rPr>
            </w:pPr>
            <w:r w:rsidRPr="0097207F">
              <w:rPr>
                <w:rFonts w:ascii="GHEA Grapalat" w:hAnsi="GHEA Grapalat" w:cs="Calibri"/>
                <w:color w:val="000000"/>
                <w:sz w:val="18"/>
                <w:szCs w:val="18"/>
              </w:rPr>
              <w:t>Ք.Երևան Տիտոգրադյան 14/10</w:t>
            </w:r>
          </w:p>
        </w:tc>
        <w:tc>
          <w:tcPr>
            <w:tcW w:w="1317" w:type="dxa"/>
            <w:vAlign w:val="center"/>
          </w:tcPr>
          <w:p w14:paraId="1CA9A59C" w14:textId="621708A9" w:rsidR="0097207F" w:rsidRPr="0097207F" w:rsidRDefault="0097207F" w:rsidP="0097207F">
            <w:pPr>
              <w:jc w:val="center"/>
              <w:rPr>
                <w:rFonts w:ascii="GHEA Grapalat" w:hAnsi="GHEA Grapalat"/>
                <w:sz w:val="18"/>
                <w:szCs w:val="18"/>
              </w:rPr>
            </w:pPr>
            <w:r w:rsidRPr="0097207F">
              <w:rPr>
                <w:rFonts w:ascii="GHEA Grapalat" w:hAnsi="GHEA Grapalat" w:cs="Calibri"/>
                <w:color w:val="000000"/>
                <w:sz w:val="18"/>
                <w:szCs w:val="18"/>
              </w:rPr>
              <w:t>Ծառայությունները պետք է մատուցվեն ըստ պատվիրատուի պահանջի սույն պայմանագիրն ուժ</w:t>
            </w:r>
            <w:r>
              <w:rPr>
                <w:rFonts w:ascii="GHEA Grapalat" w:hAnsi="GHEA Grapalat" w:cs="Calibri"/>
                <w:color w:val="000000"/>
                <w:sz w:val="18"/>
                <w:szCs w:val="18"/>
              </w:rPr>
              <w:t>ի մեջ մտնելու օրվանից մինչև 2022</w:t>
            </w:r>
            <w:r w:rsidRPr="0097207F">
              <w:rPr>
                <w:rFonts w:ascii="GHEA Grapalat" w:hAnsi="GHEA Grapalat" w:cs="Calibri"/>
                <w:color w:val="000000"/>
                <w:sz w:val="18"/>
                <w:szCs w:val="18"/>
              </w:rPr>
              <w:t>թ-ի դեկտեմբերի 25-ը,</w:t>
            </w:r>
          </w:p>
        </w:tc>
      </w:tr>
    </w:tbl>
    <w:p w14:paraId="745924B3" w14:textId="77777777" w:rsidR="007678FA" w:rsidRPr="00064ADD" w:rsidRDefault="007678FA" w:rsidP="007678FA">
      <w:pPr>
        <w:jc w:val="center"/>
        <w:rPr>
          <w:rFonts w:ascii="GHEA Grapalat" w:hAnsi="GHEA Grapalat"/>
          <w:sz w:val="20"/>
        </w:rPr>
      </w:pPr>
    </w:p>
    <w:p w14:paraId="1AE1D45A" w14:textId="16F946A0" w:rsidR="007678FA" w:rsidRDefault="007678FA" w:rsidP="007678FA">
      <w:pPr>
        <w:jc w:val="both"/>
        <w:rPr>
          <w:rFonts w:ascii="GHEA Grapalat" w:hAnsi="GHEA Grapalat" w:cs="Sylfaen"/>
          <w:i/>
          <w:sz w:val="18"/>
          <w:szCs w:val="18"/>
          <w:lang w:val="pt-BR"/>
        </w:rPr>
      </w:pPr>
      <w:r w:rsidRPr="00064ADD">
        <w:rPr>
          <w:rFonts w:ascii="GHEA Grapalat" w:hAnsi="GHEA Grapalat"/>
          <w:sz w:val="20"/>
        </w:rPr>
        <w:t xml:space="preserve"> </w:t>
      </w:r>
    </w:p>
    <w:p w14:paraId="48EA1150" w14:textId="77777777" w:rsidR="0097207F" w:rsidRPr="003D437A" w:rsidRDefault="0097207F" w:rsidP="0097207F">
      <w:pPr>
        <w:jc w:val="center"/>
        <w:rPr>
          <w:rFonts w:ascii="GHEA Grapalat" w:hAnsi="GHEA Grapalat" w:cs="Sylfaen"/>
          <w:b/>
          <w:bCs/>
          <w:sz w:val="20"/>
          <w:szCs w:val="20"/>
          <w:lang w:val="pt-BR"/>
        </w:rPr>
      </w:pPr>
      <w:r w:rsidRPr="0004740A">
        <w:rPr>
          <w:rFonts w:ascii="GHEA Grapalat" w:hAnsi="GHEA Grapalat" w:cs="Sylfaen"/>
          <w:b/>
          <w:bCs/>
          <w:sz w:val="20"/>
          <w:szCs w:val="20"/>
        </w:rPr>
        <w:t>Տեխնիկական</w:t>
      </w:r>
      <w:r w:rsidRPr="003D437A">
        <w:rPr>
          <w:rFonts w:ascii="GHEA Grapalat" w:hAnsi="GHEA Grapalat" w:cs="Sylfaen"/>
          <w:b/>
          <w:bCs/>
          <w:sz w:val="20"/>
          <w:szCs w:val="20"/>
          <w:lang w:val="pt-BR"/>
        </w:rPr>
        <w:t xml:space="preserve"> </w:t>
      </w:r>
      <w:r w:rsidRPr="0004740A">
        <w:rPr>
          <w:rFonts w:ascii="GHEA Grapalat" w:hAnsi="GHEA Grapalat" w:cs="Sylfaen"/>
          <w:b/>
          <w:bCs/>
          <w:sz w:val="20"/>
          <w:szCs w:val="20"/>
        </w:rPr>
        <w:t>բնութագիր</w:t>
      </w:r>
    </w:p>
    <w:p w14:paraId="56A6F8D0" w14:textId="77777777" w:rsidR="0097207F" w:rsidRPr="003D437A" w:rsidRDefault="0097207F" w:rsidP="0097207F">
      <w:pPr>
        <w:jc w:val="center"/>
        <w:rPr>
          <w:rFonts w:ascii="GHEA Grapalat" w:hAnsi="GHEA Grapalat" w:cs="Sylfaen"/>
          <w:sz w:val="20"/>
          <w:szCs w:val="20"/>
          <w:lang w:val="pt-BR"/>
        </w:rPr>
      </w:pPr>
      <w:r w:rsidRPr="0004740A">
        <w:rPr>
          <w:rFonts w:ascii="GHEA Grapalat" w:hAnsi="GHEA Grapalat" w:cs="Sylfaen"/>
          <w:sz w:val="20"/>
          <w:szCs w:val="20"/>
        </w:rPr>
        <w:t>ՄԱՔՍԱՅԻՆ</w:t>
      </w:r>
      <w:r w:rsidRPr="003D437A">
        <w:rPr>
          <w:rFonts w:ascii="GHEA Grapalat" w:hAnsi="GHEA Grapalat" w:cs="Sylfaen"/>
          <w:sz w:val="20"/>
          <w:szCs w:val="20"/>
          <w:lang w:val="pt-BR"/>
        </w:rPr>
        <w:t xml:space="preserve"> </w:t>
      </w:r>
      <w:r w:rsidRPr="0004740A">
        <w:rPr>
          <w:rFonts w:ascii="GHEA Grapalat" w:hAnsi="GHEA Grapalat" w:cs="Sylfaen"/>
          <w:sz w:val="20"/>
          <w:szCs w:val="20"/>
        </w:rPr>
        <w:t>ՆԵՐԿԱՅԱՑՈՒՑՉԱԿԱՆ</w:t>
      </w:r>
      <w:r w:rsidRPr="003D437A">
        <w:rPr>
          <w:rFonts w:ascii="GHEA Grapalat" w:hAnsi="GHEA Grapalat" w:cs="Sylfaen"/>
          <w:sz w:val="20"/>
          <w:szCs w:val="20"/>
          <w:lang w:val="pt-BR"/>
        </w:rPr>
        <w:t xml:space="preserve"> (</w:t>
      </w:r>
      <w:r w:rsidRPr="0004740A">
        <w:rPr>
          <w:rFonts w:ascii="GHEA Grapalat" w:hAnsi="GHEA Grapalat" w:cs="Sylfaen"/>
          <w:sz w:val="20"/>
          <w:szCs w:val="20"/>
        </w:rPr>
        <w:t>ԲՐՈՔԵՐԱԿԱՆ</w:t>
      </w:r>
      <w:r w:rsidRPr="003D437A">
        <w:rPr>
          <w:rFonts w:ascii="GHEA Grapalat" w:hAnsi="GHEA Grapalat" w:cs="Sylfaen"/>
          <w:sz w:val="20"/>
          <w:szCs w:val="20"/>
          <w:lang w:val="pt-BR"/>
        </w:rPr>
        <w:t xml:space="preserve">) </w:t>
      </w:r>
      <w:r w:rsidRPr="0004740A">
        <w:rPr>
          <w:rFonts w:ascii="GHEA Grapalat" w:hAnsi="GHEA Grapalat" w:cs="Sylfaen"/>
          <w:sz w:val="20"/>
          <w:szCs w:val="20"/>
        </w:rPr>
        <w:t>ծառայությունների</w:t>
      </w:r>
      <w:r w:rsidRPr="003D437A">
        <w:rPr>
          <w:rFonts w:ascii="GHEA Grapalat" w:hAnsi="GHEA Grapalat" w:cs="Sylfaen"/>
          <w:sz w:val="20"/>
          <w:szCs w:val="20"/>
          <w:lang w:val="pt-BR"/>
        </w:rPr>
        <w:t xml:space="preserve"> </w:t>
      </w:r>
    </w:p>
    <w:p w14:paraId="5EA419BA" w14:textId="77777777" w:rsidR="0097207F" w:rsidRPr="003D437A" w:rsidRDefault="0097207F" w:rsidP="0097207F">
      <w:pPr>
        <w:jc w:val="center"/>
        <w:rPr>
          <w:rFonts w:ascii="GHEA Grapalat" w:hAnsi="GHEA Grapalat" w:cs="Sylfaen"/>
          <w:sz w:val="20"/>
          <w:szCs w:val="20"/>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10"/>
      </w:tblGrid>
      <w:tr w:rsidR="0097207F" w:rsidRPr="00701708" w14:paraId="485202F2" w14:textId="77777777" w:rsidTr="0080445D">
        <w:trPr>
          <w:trHeight w:val="1986"/>
        </w:trPr>
        <w:tc>
          <w:tcPr>
            <w:tcW w:w="15507" w:type="dxa"/>
            <w:tcBorders>
              <w:top w:val="single" w:sz="4" w:space="0" w:color="auto"/>
              <w:left w:val="single" w:sz="4" w:space="0" w:color="auto"/>
              <w:right w:val="single" w:sz="4" w:space="0" w:color="auto"/>
            </w:tcBorders>
          </w:tcPr>
          <w:p w14:paraId="587BF06D" w14:textId="77777777" w:rsidR="0097207F" w:rsidRPr="0004740A" w:rsidRDefault="0097207F" w:rsidP="0080445D">
            <w:pPr>
              <w:ind w:firstLine="720"/>
              <w:jc w:val="both"/>
              <w:rPr>
                <w:rFonts w:ascii="GHEA Grapalat" w:hAnsi="GHEA Grapalat" w:cs="Sylfaen"/>
                <w:sz w:val="18"/>
                <w:szCs w:val="18"/>
                <w:lang w:val="pt-BR"/>
              </w:rPr>
            </w:pPr>
          </w:p>
          <w:p w14:paraId="2CE011F4" w14:textId="77777777" w:rsidR="0097207F" w:rsidRPr="0097207F" w:rsidRDefault="0097207F" w:rsidP="0097207F">
            <w:pPr>
              <w:ind w:firstLine="720"/>
              <w:jc w:val="both"/>
              <w:rPr>
                <w:rFonts w:ascii="GHEA Grapalat" w:hAnsi="GHEA Grapalat" w:cs="Sylfaen"/>
                <w:sz w:val="18"/>
                <w:szCs w:val="18"/>
                <w:lang w:val="pt-BR"/>
              </w:rPr>
            </w:pPr>
            <w:r w:rsidRPr="0097207F">
              <w:rPr>
                <w:rFonts w:ascii="GHEA Grapalat" w:hAnsi="GHEA Grapalat" w:cs="Sylfaen"/>
                <w:sz w:val="18"/>
                <w:szCs w:val="18"/>
                <w:lang w:val="pt-BR"/>
              </w:rPr>
              <w:t>ՀՀ առողջապահության նախարարության և ՀՀ ԱՆ  Դեղերի և բժշկական պարագաների ապահովման ազգային կենտրոն ՊՈԱԿ-ի անվամբ, ինչպես նաև այն կազմակերպությունների անունով, որոնք լիազորում են ՀՀ ԱՆ ԴԲՊԱԱԿ ՊՈԱԿ-ին  ՀՀ ներմուծվող և արտահանվող ապրանքների մաքսային ձևակերպում, համաձայն Մաքսային կարգավորման մասին ՀՀ օրենքի և եվրասիական  տնտեսական  միության  մաքսային     օրենսգրքի:</w:t>
            </w:r>
          </w:p>
          <w:p w14:paraId="2B1D887F" w14:textId="77777777" w:rsidR="0097207F" w:rsidRPr="0097207F" w:rsidRDefault="0097207F" w:rsidP="0097207F">
            <w:pPr>
              <w:ind w:firstLine="720"/>
              <w:jc w:val="both"/>
              <w:rPr>
                <w:rFonts w:ascii="GHEA Grapalat" w:hAnsi="GHEA Grapalat" w:cs="Sylfaen"/>
                <w:sz w:val="18"/>
                <w:szCs w:val="18"/>
                <w:lang w:val="pt-BR"/>
              </w:rPr>
            </w:pPr>
            <w:r w:rsidRPr="0097207F">
              <w:rPr>
                <w:rFonts w:ascii="GHEA Grapalat" w:hAnsi="GHEA Grapalat" w:cs="Sylfaen"/>
                <w:sz w:val="18"/>
                <w:szCs w:val="18"/>
                <w:lang w:val="pt-BR"/>
              </w:rPr>
              <w:t>Ապրանքների հայտարարագրում՝</w:t>
            </w:r>
          </w:p>
          <w:p w14:paraId="270A3539" w14:textId="77777777" w:rsidR="0097207F" w:rsidRPr="0097207F" w:rsidRDefault="0097207F" w:rsidP="0097207F">
            <w:pPr>
              <w:ind w:firstLine="720"/>
              <w:jc w:val="both"/>
              <w:rPr>
                <w:rFonts w:ascii="GHEA Grapalat" w:hAnsi="GHEA Grapalat" w:cs="Sylfaen"/>
                <w:sz w:val="18"/>
                <w:szCs w:val="18"/>
                <w:lang w:val="pt-BR"/>
              </w:rPr>
            </w:pPr>
            <w:r w:rsidRPr="0097207F">
              <w:rPr>
                <w:rFonts w:ascii="GHEA Grapalat" w:hAnsi="GHEA Grapalat" w:cs="Sylfaen"/>
                <w:sz w:val="18"/>
                <w:szCs w:val="18"/>
                <w:lang w:val="pt-BR"/>
              </w:rPr>
              <w:t xml:space="preserve">Բեռների նախնական զննման ընթացքում  մասնակցություն, որպես Ընկերություն լիազորված ներկայացուցիչ, բեռների նույնականացում՝ ըստ հաշիվ-ապրանքագրերի (եթե ապրանքների փաթեթավորումը կամ դասավորվածությունը թույլատրում է) և բեռների բաց թողնման ընթացքում համապատասխան լիազորությունների իրականացում: Թույլտվությունների և այլ փաստաթղթերի ստացում:Բեռի </w:t>
            </w:r>
          </w:p>
          <w:p w14:paraId="56DBA073" w14:textId="77777777" w:rsidR="0097207F" w:rsidRDefault="0097207F" w:rsidP="0097207F">
            <w:pPr>
              <w:ind w:firstLine="720"/>
              <w:jc w:val="both"/>
              <w:rPr>
                <w:rFonts w:ascii="GHEA Grapalat" w:hAnsi="GHEA Grapalat" w:cs="Sylfaen"/>
                <w:sz w:val="18"/>
                <w:szCs w:val="18"/>
                <w:lang w:val="pt-BR"/>
              </w:rPr>
            </w:pPr>
            <w:r w:rsidRPr="0097207F">
              <w:rPr>
                <w:rFonts w:ascii="GHEA Grapalat" w:hAnsi="GHEA Grapalat" w:cs="Sylfaen"/>
                <w:sz w:val="18"/>
                <w:szCs w:val="18"/>
                <w:lang w:val="pt-BR"/>
              </w:rPr>
              <w:t>զննումը, հայտարարագրումը և բացթողումը կարող է իրականացվել ՀՀ բոլոր  մաքսային վարչություններում: Առավելագույն քանակները ներկայացվում է կից Հավելված 1.1-ով:</w:t>
            </w:r>
          </w:p>
          <w:p w14:paraId="2FBB87B5" w14:textId="4DA89151" w:rsidR="0097207F" w:rsidRPr="0004740A" w:rsidRDefault="0097207F" w:rsidP="0097207F">
            <w:pPr>
              <w:ind w:firstLine="720"/>
              <w:jc w:val="both"/>
              <w:rPr>
                <w:rFonts w:ascii="GHEA Grapalat" w:hAnsi="GHEA Grapalat" w:cs="Sylfaen"/>
                <w:sz w:val="18"/>
                <w:szCs w:val="18"/>
                <w:lang w:val="pt-BR"/>
              </w:rPr>
            </w:pPr>
          </w:p>
        </w:tc>
      </w:tr>
    </w:tbl>
    <w:p w14:paraId="0D47CFBD" w14:textId="77777777" w:rsidR="0097207F" w:rsidRPr="003D437A" w:rsidRDefault="0097207F" w:rsidP="0097207F">
      <w:pPr>
        <w:jc w:val="both"/>
        <w:rPr>
          <w:rFonts w:ascii="GHEA Grapalat" w:hAnsi="GHEA Grapalat"/>
          <w:sz w:val="20"/>
          <w:szCs w:val="20"/>
          <w:lang w:val="pt-BR"/>
        </w:rPr>
      </w:pPr>
    </w:p>
    <w:p w14:paraId="7E8ED764" w14:textId="77777777" w:rsidR="0097207F" w:rsidRDefault="0097207F" w:rsidP="007678FA">
      <w:pPr>
        <w:jc w:val="both"/>
        <w:rPr>
          <w:rFonts w:ascii="GHEA Grapalat" w:hAnsi="GHEA Grapalat" w:cs="Sylfaen"/>
          <w:i/>
          <w:sz w:val="18"/>
          <w:szCs w:val="18"/>
          <w:lang w:val="pt-BR"/>
        </w:rPr>
      </w:pPr>
    </w:p>
    <w:p w14:paraId="148F1BA9" w14:textId="77777777" w:rsidR="0097207F" w:rsidRPr="0097207F" w:rsidRDefault="0097207F" w:rsidP="0097207F">
      <w:pPr>
        <w:jc w:val="center"/>
        <w:rPr>
          <w:rFonts w:ascii="GHEA Grapalat" w:hAnsi="GHEA Grapalat" w:cs="Sylfaen"/>
          <w:b/>
          <w:bCs/>
          <w:sz w:val="20"/>
          <w:szCs w:val="20"/>
          <w:lang w:val="pt-BR"/>
        </w:rPr>
      </w:pPr>
    </w:p>
    <w:p w14:paraId="5124E89A" w14:textId="77777777" w:rsidR="0097207F" w:rsidRPr="0097207F" w:rsidRDefault="0097207F" w:rsidP="0097207F">
      <w:pPr>
        <w:jc w:val="center"/>
        <w:rPr>
          <w:rFonts w:ascii="GHEA Grapalat" w:hAnsi="GHEA Grapalat" w:cs="Sylfaen"/>
          <w:b/>
          <w:bCs/>
          <w:sz w:val="20"/>
          <w:szCs w:val="20"/>
          <w:lang w:val="pt-BR"/>
        </w:rPr>
      </w:pPr>
    </w:p>
    <w:p w14:paraId="0FFC3D5B" w14:textId="77777777" w:rsidR="0097207F" w:rsidRPr="0097207F" w:rsidRDefault="0097207F" w:rsidP="0097207F">
      <w:pPr>
        <w:jc w:val="center"/>
        <w:rPr>
          <w:rFonts w:ascii="GHEA Grapalat" w:hAnsi="GHEA Grapalat" w:cs="Sylfaen"/>
          <w:b/>
          <w:bCs/>
          <w:sz w:val="20"/>
          <w:szCs w:val="20"/>
          <w:lang w:val="pt-BR"/>
        </w:rPr>
      </w:pPr>
    </w:p>
    <w:p w14:paraId="5ACA84A1" w14:textId="77777777" w:rsidR="0097207F" w:rsidRPr="0097207F" w:rsidRDefault="0097207F" w:rsidP="0097207F">
      <w:pPr>
        <w:jc w:val="center"/>
        <w:rPr>
          <w:rFonts w:ascii="GHEA Grapalat" w:hAnsi="GHEA Grapalat" w:cs="Sylfaen"/>
          <w:b/>
          <w:bCs/>
          <w:sz w:val="20"/>
          <w:szCs w:val="20"/>
          <w:lang w:val="pt-BR"/>
        </w:rPr>
      </w:pPr>
    </w:p>
    <w:p w14:paraId="264EF3A6" w14:textId="77777777" w:rsidR="0097207F" w:rsidRPr="0097207F" w:rsidRDefault="0097207F" w:rsidP="0097207F">
      <w:pPr>
        <w:jc w:val="center"/>
        <w:rPr>
          <w:rFonts w:ascii="GHEA Grapalat" w:hAnsi="GHEA Grapalat" w:cs="Sylfaen"/>
          <w:b/>
          <w:bCs/>
          <w:sz w:val="20"/>
          <w:szCs w:val="20"/>
          <w:lang w:val="pt-BR"/>
        </w:rPr>
      </w:pPr>
    </w:p>
    <w:p w14:paraId="3DE5F501" w14:textId="77777777" w:rsidR="0097207F" w:rsidRPr="0097207F" w:rsidRDefault="0097207F" w:rsidP="0097207F">
      <w:pPr>
        <w:jc w:val="center"/>
        <w:rPr>
          <w:rFonts w:ascii="GHEA Grapalat" w:hAnsi="GHEA Grapalat" w:cs="Sylfaen"/>
          <w:b/>
          <w:bCs/>
          <w:sz w:val="20"/>
          <w:szCs w:val="20"/>
          <w:lang w:val="pt-BR"/>
        </w:rPr>
      </w:pPr>
    </w:p>
    <w:p w14:paraId="39F50F11" w14:textId="77777777" w:rsidR="0097207F" w:rsidRPr="0097207F" w:rsidRDefault="0097207F" w:rsidP="0097207F">
      <w:pPr>
        <w:jc w:val="center"/>
        <w:rPr>
          <w:rFonts w:ascii="GHEA Grapalat" w:hAnsi="GHEA Grapalat" w:cs="Sylfaen"/>
          <w:b/>
          <w:bCs/>
          <w:sz w:val="20"/>
          <w:szCs w:val="20"/>
          <w:lang w:val="pt-BR"/>
        </w:rPr>
      </w:pPr>
    </w:p>
    <w:p w14:paraId="094FC1A4" w14:textId="77777777" w:rsidR="0097207F" w:rsidRPr="0097207F" w:rsidRDefault="0097207F" w:rsidP="0097207F">
      <w:pPr>
        <w:jc w:val="center"/>
        <w:rPr>
          <w:rFonts w:ascii="GHEA Grapalat" w:hAnsi="GHEA Grapalat" w:cs="Sylfaen"/>
          <w:b/>
          <w:bCs/>
          <w:sz w:val="20"/>
          <w:szCs w:val="20"/>
          <w:lang w:val="pt-BR"/>
        </w:rPr>
      </w:pPr>
    </w:p>
    <w:p w14:paraId="53C46879" w14:textId="77777777" w:rsidR="0097207F" w:rsidRPr="0097207F" w:rsidRDefault="0097207F" w:rsidP="0097207F">
      <w:pPr>
        <w:jc w:val="center"/>
        <w:rPr>
          <w:rFonts w:ascii="GHEA Grapalat" w:hAnsi="GHEA Grapalat" w:cs="Sylfaen"/>
          <w:b/>
          <w:bCs/>
          <w:sz w:val="20"/>
          <w:szCs w:val="20"/>
          <w:lang w:val="pt-BR"/>
        </w:rPr>
      </w:pPr>
    </w:p>
    <w:p w14:paraId="30E8D721" w14:textId="77777777" w:rsidR="0097207F" w:rsidRPr="0097207F" w:rsidRDefault="0097207F" w:rsidP="0097207F">
      <w:pPr>
        <w:jc w:val="center"/>
        <w:rPr>
          <w:rFonts w:ascii="GHEA Grapalat" w:hAnsi="GHEA Grapalat" w:cs="Sylfaen"/>
          <w:b/>
          <w:bCs/>
          <w:sz w:val="20"/>
          <w:szCs w:val="20"/>
          <w:lang w:val="pt-BR"/>
        </w:rPr>
      </w:pPr>
    </w:p>
    <w:p w14:paraId="6F91D96A" w14:textId="77777777" w:rsidR="0097207F" w:rsidRPr="0097207F" w:rsidRDefault="0097207F" w:rsidP="0097207F">
      <w:pPr>
        <w:jc w:val="center"/>
        <w:rPr>
          <w:rFonts w:ascii="GHEA Grapalat" w:hAnsi="GHEA Grapalat" w:cs="Sylfaen"/>
          <w:b/>
          <w:bCs/>
          <w:sz w:val="20"/>
          <w:szCs w:val="20"/>
          <w:lang w:val="pt-BR"/>
        </w:rPr>
      </w:pPr>
    </w:p>
    <w:p w14:paraId="494E9BD6" w14:textId="77777777" w:rsidR="0097207F" w:rsidRPr="0097207F" w:rsidRDefault="0097207F" w:rsidP="0097207F">
      <w:pPr>
        <w:jc w:val="center"/>
        <w:rPr>
          <w:rFonts w:ascii="GHEA Grapalat" w:hAnsi="GHEA Grapalat" w:cs="Sylfaen"/>
          <w:b/>
          <w:bCs/>
          <w:sz w:val="20"/>
          <w:szCs w:val="20"/>
          <w:lang w:val="pt-BR"/>
        </w:rPr>
      </w:pPr>
    </w:p>
    <w:p w14:paraId="67BD42F9" w14:textId="77777777" w:rsidR="0097207F" w:rsidRPr="0097207F" w:rsidRDefault="0097207F" w:rsidP="0097207F">
      <w:pPr>
        <w:jc w:val="center"/>
        <w:rPr>
          <w:rFonts w:ascii="GHEA Grapalat" w:hAnsi="GHEA Grapalat" w:cs="Sylfaen"/>
          <w:b/>
          <w:bCs/>
          <w:sz w:val="20"/>
          <w:szCs w:val="20"/>
          <w:lang w:val="pt-BR"/>
        </w:rPr>
      </w:pPr>
    </w:p>
    <w:p w14:paraId="62BF2951" w14:textId="77777777" w:rsidR="0097207F" w:rsidRPr="0097207F" w:rsidRDefault="0097207F" w:rsidP="0097207F">
      <w:pPr>
        <w:jc w:val="center"/>
        <w:rPr>
          <w:rFonts w:ascii="GHEA Grapalat" w:hAnsi="GHEA Grapalat" w:cs="Sylfaen"/>
          <w:b/>
          <w:bCs/>
          <w:sz w:val="20"/>
          <w:szCs w:val="20"/>
          <w:lang w:val="pt-BR"/>
        </w:rPr>
      </w:pPr>
    </w:p>
    <w:p w14:paraId="370C22B8" w14:textId="77777777" w:rsidR="0097207F" w:rsidRPr="00A1199A" w:rsidRDefault="0097207F" w:rsidP="0097207F">
      <w:pPr>
        <w:jc w:val="right"/>
        <w:rPr>
          <w:rFonts w:ascii="GHEA Grapalat" w:hAnsi="GHEA Grapalat"/>
          <w:i/>
          <w:sz w:val="18"/>
          <w:lang w:val="pt-BR"/>
        </w:rPr>
      </w:pPr>
      <w:r>
        <w:rPr>
          <w:rFonts w:ascii="GHEA Grapalat" w:hAnsi="GHEA Grapalat"/>
          <w:i/>
          <w:sz w:val="18"/>
          <w:lang w:val="hy-AM"/>
        </w:rPr>
        <w:t>Հավելված N 1.1</w:t>
      </w:r>
    </w:p>
    <w:p w14:paraId="09DBE93F" w14:textId="38D1C69C" w:rsidR="0097207F" w:rsidRDefault="0097207F" w:rsidP="0097207F">
      <w:pPr>
        <w:jc w:val="right"/>
        <w:rPr>
          <w:rFonts w:ascii="GHEA Grapalat" w:hAnsi="GHEA Grapalat"/>
          <w:i/>
          <w:sz w:val="18"/>
          <w:lang w:val="hy-AM"/>
        </w:rPr>
      </w:pPr>
      <w:r>
        <w:rPr>
          <w:rFonts w:ascii="GHEA Grapalat" w:hAnsi="GHEA Grapalat"/>
          <w:i/>
          <w:sz w:val="18"/>
          <w:lang w:val="hy-AM"/>
        </w:rPr>
        <w:t>«         »              20</w:t>
      </w:r>
      <w:r w:rsidRPr="00A1199A">
        <w:rPr>
          <w:rFonts w:ascii="GHEA Grapalat" w:hAnsi="GHEA Grapalat"/>
          <w:i/>
          <w:sz w:val="18"/>
          <w:lang w:val="pt-BR"/>
        </w:rPr>
        <w:t>22</w:t>
      </w:r>
      <w:r>
        <w:rPr>
          <w:rFonts w:ascii="GHEA Grapalat" w:hAnsi="GHEA Grapalat"/>
          <w:i/>
          <w:sz w:val="18"/>
          <w:lang w:val="hy-AM"/>
        </w:rPr>
        <w:t xml:space="preserve">թ. կնքված </w:t>
      </w:r>
    </w:p>
    <w:p w14:paraId="548FC205" w14:textId="77777777" w:rsidR="0097207F" w:rsidRDefault="0097207F" w:rsidP="0097207F">
      <w:pPr>
        <w:jc w:val="right"/>
        <w:rPr>
          <w:rFonts w:ascii="GHEA Grapalat" w:hAnsi="GHEA Grapalat"/>
          <w:i/>
          <w:sz w:val="18"/>
          <w:lang w:val="hy-AM"/>
        </w:rPr>
      </w:pPr>
      <w:r>
        <w:rPr>
          <w:rFonts w:ascii="GHEA Grapalat" w:hAnsi="GHEA Grapalat"/>
          <w:i/>
          <w:sz w:val="18"/>
          <w:lang w:val="hy-AM"/>
        </w:rPr>
        <w:t xml:space="preserve">                      ծածկագրով պայմանագրի</w:t>
      </w:r>
    </w:p>
    <w:p w14:paraId="127E1442" w14:textId="77777777" w:rsidR="0097207F" w:rsidRPr="0097207F" w:rsidRDefault="0097207F" w:rsidP="0097207F">
      <w:pPr>
        <w:jc w:val="right"/>
        <w:rPr>
          <w:rFonts w:ascii="GHEA Grapalat" w:hAnsi="GHEA Grapalat"/>
          <w:i/>
          <w:sz w:val="18"/>
          <w:lang w:val="hy-AM"/>
        </w:rPr>
      </w:pPr>
    </w:p>
    <w:p w14:paraId="5565A231" w14:textId="77777777" w:rsidR="0097207F" w:rsidRPr="00A1199A" w:rsidRDefault="0097207F" w:rsidP="0097207F">
      <w:pPr>
        <w:jc w:val="center"/>
        <w:rPr>
          <w:rFonts w:ascii="GHEA Grapalat" w:hAnsi="GHEA Grapalat" w:cs="Sylfaen"/>
          <w:b/>
          <w:bCs/>
          <w:sz w:val="20"/>
          <w:szCs w:val="20"/>
          <w:lang w:val="pt-BR"/>
        </w:rPr>
      </w:pPr>
    </w:p>
    <w:p w14:paraId="7B1A1F1A" w14:textId="77777777" w:rsidR="0097207F" w:rsidRPr="003D437A" w:rsidRDefault="0097207F" w:rsidP="0097207F">
      <w:pPr>
        <w:jc w:val="center"/>
        <w:rPr>
          <w:rFonts w:ascii="GHEA Grapalat" w:hAnsi="GHEA Grapalat" w:cs="Sylfaen"/>
          <w:b/>
          <w:bCs/>
          <w:sz w:val="20"/>
          <w:szCs w:val="20"/>
          <w:lang w:val="pt-BR"/>
        </w:rPr>
      </w:pPr>
      <w:r w:rsidRPr="0004740A">
        <w:rPr>
          <w:rFonts w:ascii="GHEA Grapalat" w:hAnsi="GHEA Grapalat" w:cs="Sylfaen"/>
          <w:b/>
          <w:bCs/>
          <w:sz w:val="20"/>
          <w:szCs w:val="20"/>
        </w:rPr>
        <w:t>Տեխնիկական</w:t>
      </w:r>
      <w:r w:rsidRPr="003D437A">
        <w:rPr>
          <w:rFonts w:ascii="GHEA Grapalat" w:hAnsi="GHEA Grapalat" w:cs="Sylfaen"/>
          <w:b/>
          <w:bCs/>
          <w:sz w:val="20"/>
          <w:szCs w:val="20"/>
          <w:lang w:val="pt-BR"/>
        </w:rPr>
        <w:t xml:space="preserve"> </w:t>
      </w:r>
      <w:r w:rsidRPr="0004740A">
        <w:rPr>
          <w:rFonts w:ascii="GHEA Grapalat" w:hAnsi="GHEA Grapalat" w:cs="Sylfaen"/>
          <w:b/>
          <w:bCs/>
          <w:sz w:val="20"/>
          <w:szCs w:val="20"/>
        </w:rPr>
        <w:t>բնութագիր</w:t>
      </w:r>
    </w:p>
    <w:p w14:paraId="34281578" w14:textId="77777777" w:rsidR="0097207F" w:rsidRPr="003D437A" w:rsidRDefault="0097207F" w:rsidP="0097207F">
      <w:pPr>
        <w:jc w:val="center"/>
        <w:rPr>
          <w:rFonts w:ascii="GHEA Grapalat" w:hAnsi="GHEA Grapalat" w:cs="Sylfaen"/>
          <w:sz w:val="20"/>
          <w:szCs w:val="20"/>
          <w:lang w:val="pt-BR"/>
        </w:rPr>
      </w:pPr>
      <w:r w:rsidRPr="0004740A">
        <w:rPr>
          <w:rFonts w:ascii="GHEA Grapalat" w:hAnsi="GHEA Grapalat" w:cs="Sylfaen"/>
          <w:sz w:val="20"/>
          <w:szCs w:val="20"/>
        </w:rPr>
        <w:t>ՄԱՔՍԱՅԻՆ</w:t>
      </w:r>
      <w:r w:rsidRPr="003D437A">
        <w:rPr>
          <w:rFonts w:ascii="GHEA Grapalat" w:hAnsi="GHEA Grapalat" w:cs="Sylfaen"/>
          <w:sz w:val="20"/>
          <w:szCs w:val="20"/>
          <w:lang w:val="pt-BR"/>
        </w:rPr>
        <w:t xml:space="preserve"> </w:t>
      </w:r>
      <w:r w:rsidRPr="0004740A">
        <w:rPr>
          <w:rFonts w:ascii="GHEA Grapalat" w:hAnsi="GHEA Grapalat" w:cs="Sylfaen"/>
          <w:sz w:val="20"/>
          <w:szCs w:val="20"/>
        </w:rPr>
        <w:t>ՆԵՐԿԱՅԱՑՈՒՑՉԱԿԱՆ</w:t>
      </w:r>
      <w:r w:rsidRPr="003D437A">
        <w:rPr>
          <w:rFonts w:ascii="GHEA Grapalat" w:hAnsi="GHEA Grapalat" w:cs="Sylfaen"/>
          <w:sz w:val="20"/>
          <w:szCs w:val="20"/>
          <w:lang w:val="pt-BR"/>
        </w:rPr>
        <w:t xml:space="preserve"> (</w:t>
      </w:r>
      <w:r w:rsidRPr="0004740A">
        <w:rPr>
          <w:rFonts w:ascii="GHEA Grapalat" w:hAnsi="GHEA Grapalat" w:cs="Sylfaen"/>
          <w:sz w:val="20"/>
          <w:szCs w:val="20"/>
        </w:rPr>
        <w:t>ԲՐՈՔԵՐԱԿԱՆ</w:t>
      </w:r>
      <w:r w:rsidRPr="003D437A">
        <w:rPr>
          <w:rFonts w:ascii="GHEA Grapalat" w:hAnsi="GHEA Grapalat" w:cs="Sylfaen"/>
          <w:sz w:val="20"/>
          <w:szCs w:val="20"/>
          <w:lang w:val="pt-BR"/>
        </w:rPr>
        <w:t xml:space="preserve">) </w:t>
      </w:r>
      <w:r w:rsidRPr="0004740A">
        <w:rPr>
          <w:rFonts w:ascii="GHEA Grapalat" w:hAnsi="GHEA Grapalat" w:cs="Sylfaen"/>
          <w:sz w:val="20"/>
          <w:szCs w:val="20"/>
        </w:rPr>
        <w:t>ծառայությունների</w:t>
      </w:r>
      <w:r w:rsidRPr="003D437A">
        <w:rPr>
          <w:rFonts w:ascii="GHEA Grapalat" w:hAnsi="GHEA Grapalat" w:cs="Sylfaen"/>
          <w:sz w:val="20"/>
          <w:szCs w:val="20"/>
          <w:lang w:val="pt-BR"/>
        </w:rPr>
        <w:t xml:space="preserve"> </w:t>
      </w:r>
    </w:p>
    <w:p w14:paraId="00CC5B2A" w14:textId="77777777" w:rsidR="0097207F" w:rsidRPr="003D437A" w:rsidRDefault="0097207F" w:rsidP="0097207F">
      <w:pPr>
        <w:jc w:val="center"/>
        <w:rPr>
          <w:rFonts w:ascii="GHEA Grapalat" w:hAnsi="GHEA Grapalat" w:cs="Sylfaen"/>
          <w:sz w:val="20"/>
          <w:szCs w:val="20"/>
          <w:lang w:val="pt-BR"/>
        </w:rPr>
      </w:pPr>
    </w:p>
    <w:tbl>
      <w:tblPr>
        <w:tblW w:w="10905" w:type="dxa"/>
        <w:tblInd w:w="91" w:type="dxa"/>
        <w:tblLayout w:type="fixed"/>
        <w:tblLook w:val="04A0" w:firstRow="1" w:lastRow="0" w:firstColumn="1" w:lastColumn="0" w:noHBand="0" w:noVBand="1"/>
      </w:tblPr>
      <w:tblGrid>
        <w:gridCol w:w="534"/>
        <w:gridCol w:w="7127"/>
        <w:gridCol w:w="720"/>
        <w:gridCol w:w="810"/>
        <w:gridCol w:w="810"/>
        <w:gridCol w:w="904"/>
      </w:tblGrid>
      <w:tr w:rsidR="0097207F" w:rsidRPr="00701708" w14:paraId="0E8543FB" w14:textId="77777777" w:rsidTr="0080445D">
        <w:trPr>
          <w:trHeight w:val="600"/>
        </w:trPr>
        <w:tc>
          <w:tcPr>
            <w:tcW w:w="10907" w:type="dxa"/>
            <w:gridSpan w:val="6"/>
            <w:tcBorders>
              <w:top w:val="single" w:sz="4" w:space="0" w:color="auto"/>
              <w:left w:val="single" w:sz="4" w:space="0" w:color="auto"/>
              <w:bottom w:val="single" w:sz="4" w:space="0" w:color="auto"/>
              <w:right w:val="single" w:sz="4" w:space="0" w:color="auto"/>
            </w:tcBorders>
            <w:vAlign w:val="center"/>
            <w:hideMark/>
          </w:tcPr>
          <w:p w14:paraId="396FBBD2" w14:textId="77777777" w:rsidR="0097207F" w:rsidRDefault="0097207F" w:rsidP="0080445D">
            <w:pPr>
              <w:jc w:val="center"/>
              <w:rPr>
                <w:rFonts w:ascii="Calibri" w:hAnsi="Calibri"/>
                <w:b/>
                <w:bCs/>
                <w:color w:val="000000"/>
                <w:lang w:val="hy-AM" w:eastAsia="hy-AM"/>
              </w:rPr>
            </w:pPr>
            <w:r>
              <w:rPr>
                <w:rFonts w:ascii="Sylfaen" w:hAnsi="Sylfaen" w:cs="Sylfaen"/>
                <w:b/>
                <w:bCs/>
                <w:color w:val="000000"/>
                <w:lang w:val="hy-AM" w:eastAsia="hy-AM"/>
              </w:rPr>
              <w:t>Ներմուծվող</w:t>
            </w:r>
            <w:r>
              <w:rPr>
                <w:rFonts w:ascii="Calibri" w:hAnsi="Calibri"/>
                <w:b/>
                <w:bCs/>
                <w:color w:val="000000"/>
                <w:lang w:val="hy-AM" w:eastAsia="hy-AM"/>
              </w:rPr>
              <w:t xml:space="preserve"> </w:t>
            </w:r>
            <w:r>
              <w:rPr>
                <w:rFonts w:ascii="Sylfaen" w:hAnsi="Sylfaen" w:cs="Sylfaen"/>
                <w:b/>
                <w:bCs/>
                <w:color w:val="000000"/>
                <w:lang w:val="hy-AM" w:eastAsia="hy-AM"/>
              </w:rPr>
              <w:t>և</w:t>
            </w:r>
            <w:r>
              <w:rPr>
                <w:rFonts w:ascii="Calibri" w:hAnsi="Calibri"/>
                <w:b/>
                <w:bCs/>
                <w:color w:val="000000"/>
                <w:lang w:val="hy-AM" w:eastAsia="hy-AM"/>
              </w:rPr>
              <w:t xml:space="preserve"> </w:t>
            </w:r>
            <w:r>
              <w:rPr>
                <w:rFonts w:ascii="Sylfaen" w:hAnsi="Sylfaen" w:cs="Sylfaen"/>
                <w:b/>
                <w:bCs/>
                <w:color w:val="000000"/>
                <w:lang w:val="hy-AM" w:eastAsia="hy-AM"/>
              </w:rPr>
              <w:t>արտահանվող</w:t>
            </w:r>
            <w:r>
              <w:rPr>
                <w:rFonts w:ascii="Calibri" w:hAnsi="Calibri"/>
                <w:b/>
                <w:bCs/>
                <w:color w:val="000000"/>
                <w:lang w:val="hy-AM" w:eastAsia="hy-AM"/>
              </w:rPr>
              <w:t xml:space="preserve"> </w:t>
            </w:r>
            <w:r>
              <w:rPr>
                <w:rFonts w:ascii="Sylfaen" w:hAnsi="Sylfaen" w:cs="Sylfaen"/>
                <w:b/>
                <w:bCs/>
                <w:color w:val="000000"/>
                <w:lang w:val="hy-AM" w:eastAsia="hy-AM"/>
              </w:rPr>
              <w:t>ապրանքների</w:t>
            </w:r>
            <w:r>
              <w:rPr>
                <w:rFonts w:ascii="Calibri" w:hAnsi="Calibri"/>
                <w:b/>
                <w:bCs/>
                <w:color w:val="000000"/>
                <w:lang w:val="hy-AM" w:eastAsia="hy-AM"/>
              </w:rPr>
              <w:t xml:space="preserve"> </w:t>
            </w:r>
            <w:r>
              <w:rPr>
                <w:rFonts w:ascii="Sylfaen" w:hAnsi="Sylfaen" w:cs="Sylfaen"/>
                <w:b/>
                <w:bCs/>
                <w:color w:val="000000"/>
                <w:lang w:val="hy-AM" w:eastAsia="hy-AM"/>
              </w:rPr>
              <w:t>հայտարարագրման</w:t>
            </w:r>
            <w:r>
              <w:rPr>
                <w:rFonts w:ascii="Calibri" w:hAnsi="Calibri"/>
                <w:b/>
                <w:bCs/>
                <w:color w:val="000000"/>
                <w:lang w:val="hy-AM" w:eastAsia="hy-AM"/>
              </w:rPr>
              <w:t xml:space="preserve"> </w:t>
            </w:r>
            <w:r>
              <w:rPr>
                <w:rFonts w:ascii="Sylfaen" w:hAnsi="Sylfaen" w:cs="Sylfaen"/>
                <w:b/>
                <w:bCs/>
                <w:color w:val="000000"/>
                <w:lang w:val="hy-AM" w:eastAsia="hy-AM"/>
              </w:rPr>
              <w:t>համար</w:t>
            </w:r>
            <w:r>
              <w:rPr>
                <w:rFonts w:ascii="Calibri" w:hAnsi="Calibri"/>
                <w:b/>
                <w:bCs/>
                <w:color w:val="000000"/>
                <w:lang w:val="hy-AM" w:eastAsia="hy-AM"/>
              </w:rPr>
              <w:t xml:space="preserve"> </w:t>
            </w:r>
            <w:r>
              <w:rPr>
                <w:rFonts w:ascii="Sylfaen" w:hAnsi="Sylfaen" w:cs="Sylfaen"/>
                <w:b/>
                <w:bCs/>
                <w:color w:val="000000"/>
                <w:lang w:val="hy-AM" w:eastAsia="hy-AM"/>
              </w:rPr>
              <w:t>մաքսային ներկայացուցչական</w:t>
            </w:r>
            <w:r>
              <w:rPr>
                <w:rFonts w:ascii="Calibri" w:hAnsi="Calibri"/>
                <w:b/>
                <w:bCs/>
                <w:color w:val="000000"/>
                <w:lang w:val="hy-AM" w:eastAsia="hy-AM"/>
              </w:rPr>
              <w:t xml:space="preserve"> </w:t>
            </w:r>
            <w:r>
              <w:rPr>
                <w:rFonts w:ascii="Sylfaen" w:hAnsi="Sylfaen" w:cs="Sylfaen"/>
                <w:b/>
                <w:bCs/>
                <w:color w:val="000000"/>
                <w:lang w:val="hy-AM" w:eastAsia="hy-AM"/>
              </w:rPr>
              <w:t>ծառայություն</w:t>
            </w:r>
          </w:p>
        </w:tc>
      </w:tr>
      <w:tr w:rsidR="0097207F" w14:paraId="2ABACD83" w14:textId="77777777" w:rsidTr="0080445D">
        <w:trPr>
          <w:trHeight w:val="935"/>
        </w:trPr>
        <w:tc>
          <w:tcPr>
            <w:tcW w:w="535" w:type="dxa"/>
            <w:tcBorders>
              <w:top w:val="nil"/>
              <w:left w:val="single" w:sz="4" w:space="0" w:color="auto"/>
              <w:bottom w:val="single" w:sz="4" w:space="0" w:color="auto"/>
              <w:right w:val="single" w:sz="4" w:space="0" w:color="auto"/>
            </w:tcBorders>
            <w:vAlign w:val="center"/>
            <w:hideMark/>
          </w:tcPr>
          <w:p w14:paraId="298D9BBF" w14:textId="77777777" w:rsidR="0097207F" w:rsidRDefault="0097207F" w:rsidP="0080445D">
            <w:pPr>
              <w:rPr>
                <w:rFonts w:ascii="GHEA Grapalat" w:hAnsi="GHEA Grapalat"/>
                <w:color w:val="000000"/>
                <w:sz w:val="20"/>
                <w:szCs w:val="20"/>
                <w:lang w:val="hy-AM" w:eastAsia="hy-AM"/>
              </w:rPr>
            </w:pPr>
            <w:r>
              <w:rPr>
                <w:rFonts w:ascii="Calibri" w:hAnsi="Calibri" w:cs="Calibri"/>
                <w:color w:val="000000"/>
                <w:sz w:val="20"/>
                <w:szCs w:val="20"/>
                <w:lang w:val="hy-AM" w:eastAsia="hy-AM"/>
              </w:rPr>
              <w:t> </w:t>
            </w:r>
          </w:p>
        </w:tc>
        <w:tc>
          <w:tcPr>
            <w:tcW w:w="7128" w:type="dxa"/>
            <w:tcBorders>
              <w:top w:val="nil"/>
              <w:left w:val="nil"/>
              <w:bottom w:val="single" w:sz="4" w:space="0" w:color="auto"/>
              <w:right w:val="single" w:sz="4" w:space="0" w:color="auto"/>
            </w:tcBorders>
            <w:vAlign w:val="center"/>
            <w:hideMark/>
          </w:tcPr>
          <w:p w14:paraId="389CC4A1" w14:textId="77777777" w:rsidR="0097207F" w:rsidRDefault="0097207F" w:rsidP="0080445D">
            <w:pPr>
              <w:jc w:val="center"/>
              <w:rPr>
                <w:rFonts w:ascii="GHEA Grapalat" w:hAnsi="GHEA Grapalat"/>
                <w:color w:val="000000"/>
                <w:sz w:val="18"/>
                <w:szCs w:val="18"/>
                <w:lang w:eastAsia="hy-AM"/>
              </w:rPr>
            </w:pPr>
            <w:r>
              <w:rPr>
                <w:rFonts w:ascii="GHEA Grapalat" w:hAnsi="GHEA Grapalat" w:cs="Sylfaen"/>
                <w:color w:val="000000"/>
                <w:sz w:val="18"/>
                <w:szCs w:val="18"/>
                <w:lang w:eastAsia="hy-AM"/>
              </w:rPr>
              <w:t>Աշխատանքների</w:t>
            </w:r>
            <w:r>
              <w:rPr>
                <w:rFonts w:ascii="GHEA Grapalat" w:hAnsi="GHEA Grapalat"/>
                <w:color w:val="000000"/>
                <w:sz w:val="18"/>
                <w:szCs w:val="18"/>
                <w:lang w:eastAsia="hy-AM"/>
              </w:rPr>
              <w:t xml:space="preserve"> </w:t>
            </w:r>
            <w:r>
              <w:rPr>
                <w:rFonts w:ascii="GHEA Grapalat" w:hAnsi="GHEA Grapalat" w:cs="Sylfaen"/>
                <w:color w:val="000000"/>
                <w:sz w:val="18"/>
                <w:szCs w:val="18"/>
                <w:lang w:eastAsia="hy-AM"/>
              </w:rPr>
              <w:t>և</w:t>
            </w:r>
            <w:r>
              <w:rPr>
                <w:rFonts w:ascii="GHEA Grapalat" w:hAnsi="GHEA Grapalat" w:cs="Calibri"/>
                <w:color w:val="000000"/>
                <w:sz w:val="18"/>
                <w:szCs w:val="18"/>
                <w:lang w:eastAsia="hy-AM"/>
              </w:rPr>
              <w:t xml:space="preserve"> </w:t>
            </w:r>
            <w:r>
              <w:rPr>
                <w:rFonts w:ascii="GHEA Grapalat" w:hAnsi="GHEA Grapalat" w:cs="Sylfaen"/>
                <w:color w:val="000000"/>
                <w:sz w:val="18"/>
                <w:szCs w:val="18"/>
                <w:lang w:eastAsia="hy-AM"/>
              </w:rPr>
              <w:t>ծախսերի</w:t>
            </w:r>
            <w:r>
              <w:rPr>
                <w:rFonts w:ascii="GHEA Grapalat" w:hAnsi="GHEA Grapalat" w:cs="Calibri"/>
                <w:color w:val="000000"/>
                <w:sz w:val="18"/>
                <w:szCs w:val="18"/>
                <w:lang w:eastAsia="hy-AM"/>
              </w:rPr>
              <w:t xml:space="preserve"> </w:t>
            </w:r>
            <w:r>
              <w:rPr>
                <w:rFonts w:ascii="GHEA Grapalat" w:hAnsi="GHEA Grapalat" w:cs="Sylfaen"/>
                <w:color w:val="000000"/>
                <w:sz w:val="18"/>
                <w:szCs w:val="18"/>
                <w:lang w:eastAsia="hy-AM"/>
              </w:rPr>
              <w:t>անվանումը</w:t>
            </w:r>
          </w:p>
        </w:tc>
        <w:tc>
          <w:tcPr>
            <w:tcW w:w="720" w:type="dxa"/>
            <w:tcBorders>
              <w:top w:val="nil"/>
              <w:left w:val="nil"/>
              <w:bottom w:val="single" w:sz="4" w:space="0" w:color="auto"/>
              <w:right w:val="single" w:sz="4" w:space="0" w:color="auto"/>
            </w:tcBorders>
            <w:vAlign w:val="center"/>
            <w:hideMark/>
          </w:tcPr>
          <w:p w14:paraId="713030F2" w14:textId="77777777" w:rsidR="0097207F" w:rsidRDefault="0097207F" w:rsidP="0080445D">
            <w:pPr>
              <w:ind w:left="-104" w:right="-105"/>
              <w:jc w:val="center"/>
              <w:rPr>
                <w:rFonts w:ascii="GHEA Grapalat" w:hAnsi="GHEA Grapalat"/>
                <w:color w:val="000000"/>
                <w:sz w:val="18"/>
                <w:szCs w:val="18"/>
                <w:lang w:eastAsia="hy-AM"/>
              </w:rPr>
            </w:pPr>
            <w:r>
              <w:rPr>
                <w:rFonts w:ascii="GHEA Grapalat" w:hAnsi="GHEA Grapalat" w:cs="Sylfaen"/>
                <w:color w:val="000000"/>
                <w:sz w:val="18"/>
                <w:szCs w:val="18"/>
                <w:lang w:eastAsia="hy-AM"/>
              </w:rPr>
              <w:t>Չափի</w:t>
            </w:r>
            <w:r>
              <w:rPr>
                <w:rFonts w:ascii="GHEA Grapalat" w:hAnsi="GHEA Grapalat"/>
                <w:color w:val="000000"/>
                <w:sz w:val="18"/>
                <w:szCs w:val="18"/>
                <w:lang w:eastAsia="hy-AM"/>
              </w:rPr>
              <w:t xml:space="preserve"> </w:t>
            </w:r>
            <w:r>
              <w:rPr>
                <w:rFonts w:ascii="GHEA Grapalat" w:hAnsi="GHEA Grapalat" w:cs="Sylfaen"/>
                <w:color w:val="000000"/>
                <w:sz w:val="18"/>
                <w:szCs w:val="18"/>
                <w:lang w:eastAsia="hy-AM"/>
              </w:rPr>
              <w:t>միավոր</w:t>
            </w:r>
          </w:p>
        </w:tc>
        <w:tc>
          <w:tcPr>
            <w:tcW w:w="810" w:type="dxa"/>
            <w:tcBorders>
              <w:top w:val="nil"/>
              <w:left w:val="nil"/>
              <w:bottom w:val="single" w:sz="4" w:space="0" w:color="auto"/>
              <w:right w:val="single" w:sz="4" w:space="0" w:color="auto"/>
            </w:tcBorders>
            <w:vAlign w:val="center"/>
            <w:hideMark/>
          </w:tcPr>
          <w:p w14:paraId="60D2B9A9" w14:textId="77777777" w:rsidR="0097207F" w:rsidRDefault="0097207F" w:rsidP="0080445D">
            <w:pPr>
              <w:ind w:left="-104" w:right="-105"/>
              <w:jc w:val="center"/>
              <w:rPr>
                <w:rFonts w:ascii="GHEA Grapalat" w:hAnsi="GHEA Grapalat" w:cs="Sylfaen"/>
                <w:color w:val="000000"/>
                <w:sz w:val="18"/>
                <w:szCs w:val="18"/>
                <w:lang w:eastAsia="hy-AM"/>
              </w:rPr>
            </w:pPr>
            <w:r>
              <w:rPr>
                <w:rFonts w:ascii="GHEA Grapalat" w:hAnsi="GHEA Grapalat" w:cs="Sylfaen"/>
                <w:color w:val="000000"/>
                <w:sz w:val="18"/>
                <w:szCs w:val="18"/>
                <w:lang w:eastAsia="hy-AM"/>
              </w:rPr>
              <w:t>Առավե</w:t>
            </w:r>
          </w:p>
          <w:p w14:paraId="0F296B14" w14:textId="77777777" w:rsidR="0097207F" w:rsidRDefault="0097207F" w:rsidP="0080445D">
            <w:pPr>
              <w:ind w:left="-104" w:right="-105"/>
              <w:jc w:val="center"/>
              <w:rPr>
                <w:rFonts w:ascii="GHEA Grapalat" w:hAnsi="GHEA Grapalat"/>
                <w:color w:val="000000"/>
                <w:sz w:val="18"/>
                <w:szCs w:val="18"/>
                <w:lang w:eastAsia="hy-AM"/>
              </w:rPr>
            </w:pPr>
            <w:r>
              <w:rPr>
                <w:rFonts w:ascii="GHEA Grapalat" w:hAnsi="GHEA Grapalat" w:cs="Sylfaen"/>
                <w:color w:val="000000"/>
                <w:sz w:val="18"/>
                <w:szCs w:val="18"/>
                <w:lang w:eastAsia="hy-AM"/>
              </w:rPr>
              <w:t>լագույն քանակը</w:t>
            </w:r>
          </w:p>
        </w:tc>
        <w:tc>
          <w:tcPr>
            <w:tcW w:w="810" w:type="dxa"/>
            <w:tcBorders>
              <w:top w:val="nil"/>
              <w:left w:val="nil"/>
              <w:bottom w:val="single" w:sz="4" w:space="0" w:color="auto"/>
              <w:right w:val="single" w:sz="4" w:space="0" w:color="auto"/>
            </w:tcBorders>
            <w:vAlign w:val="center"/>
            <w:hideMark/>
          </w:tcPr>
          <w:p w14:paraId="42FD9A35" w14:textId="77777777" w:rsidR="0097207F" w:rsidRDefault="0097207F" w:rsidP="0080445D">
            <w:pPr>
              <w:jc w:val="center"/>
              <w:rPr>
                <w:rFonts w:ascii="GHEA Grapalat" w:hAnsi="GHEA Grapalat"/>
                <w:color w:val="000000"/>
                <w:sz w:val="18"/>
                <w:szCs w:val="18"/>
                <w:lang w:val="hy-AM" w:eastAsia="hy-AM"/>
              </w:rPr>
            </w:pPr>
            <w:r>
              <w:rPr>
                <w:rFonts w:ascii="GHEA Grapalat" w:hAnsi="GHEA Grapalat"/>
                <w:color w:val="000000"/>
                <w:sz w:val="18"/>
                <w:szCs w:val="18"/>
                <w:lang w:val="hy-AM" w:eastAsia="hy-AM"/>
              </w:rPr>
              <w:t xml:space="preserve">Մեկ միավորի գինը </w:t>
            </w:r>
          </w:p>
          <w:p w14:paraId="1611C916" w14:textId="77777777" w:rsidR="0097207F" w:rsidRDefault="0097207F" w:rsidP="0080445D">
            <w:pPr>
              <w:jc w:val="center"/>
              <w:rPr>
                <w:rFonts w:ascii="GHEA Grapalat" w:hAnsi="GHEA Grapalat"/>
                <w:color w:val="000000"/>
                <w:sz w:val="18"/>
                <w:szCs w:val="18"/>
                <w:lang w:val="hy-AM" w:eastAsia="hy-AM"/>
              </w:rPr>
            </w:pPr>
            <w:r>
              <w:rPr>
                <w:rFonts w:ascii="GHEA Grapalat" w:hAnsi="GHEA Grapalat" w:cs="Arial"/>
                <w:color w:val="000000"/>
                <w:sz w:val="18"/>
                <w:szCs w:val="18"/>
                <w:lang w:val="hy-AM" w:eastAsia="hy-AM"/>
              </w:rPr>
              <w:t>/ՀՀ դրամ/</w:t>
            </w:r>
          </w:p>
        </w:tc>
        <w:tc>
          <w:tcPr>
            <w:tcW w:w="904" w:type="dxa"/>
            <w:tcBorders>
              <w:top w:val="nil"/>
              <w:left w:val="nil"/>
              <w:bottom w:val="single" w:sz="4" w:space="0" w:color="auto"/>
              <w:right w:val="single" w:sz="4" w:space="0" w:color="auto"/>
            </w:tcBorders>
            <w:vAlign w:val="center"/>
            <w:hideMark/>
          </w:tcPr>
          <w:p w14:paraId="435BFEB3" w14:textId="77777777" w:rsidR="0097207F" w:rsidRDefault="0097207F" w:rsidP="0080445D">
            <w:pPr>
              <w:jc w:val="center"/>
              <w:rPr>
                <w:rFonts w:ascii="GHEA Grapalat" w:hAnsi="GHEA Grapalat" w:cs="Arial"/>
                <w:color w:val="000000"/>
                <w:sz w:val="18"/>
                <w:szCs w:val="18"/>
                <w:lang w:val="hy-AM" w:eastAsia="hy-AM"/>
              </w:rPr>
            </w:pPr>
            <w:r>
              <w:rPr>
                <w:rFonts w:ascii="GHEA Grapalat" w:hAnsi="GHEA Grapalat" w:cs="Arial"/>
                <w:color w:val="000000"/>
                <w:sz w:val="18"/>
                <w:szCs w:val="18"/>
                <w:lang w:val="hy-AM" w:eastAsia="hy-AM"/>
              </w:rPr>
              <w:t>Ընդամենը գինը</w:t>
            </w:r>
          </w:p>
          <w:p w14:paraId="3B46EB39" w14:textId="77777777" w:rsidR="0097207F" w:rsidRDefault="0097207F" w:rsidP="0080445D">
            <w:pPr>
              <w:jc w:val="center"/>
              <w:rPr>
                <w:rFonts w:ascii="GHEA Grapalat" w:hAnsi="GHEA Grapalat" w:cs="Arial"/>
                <w:color w:val="000000"/>
                <w:sz w:val="18"/>
                <w:szCs w:val="18"/>
                <w:lang w:val="hy-AM" w:eastAsia="hy-AM"/>
              </w:rPr>
            </w:pPr>
            <w:r>
              <w:rPr>
                <w:rFonts w:ascii="GHEA Grapalat" w:hAnsi="GHEA Grapalat" w:cs="Arial"/>
                <w:color w:val="000000"/>
                <w:sz w:val="18"/>
                <w:szCs w:val="18"/>
                <w:lang w:val="hy-AM" w:eastAsia="hy-AM"/>
              </w:rPr>
              <w:t>/ՀՀ դրամ/</w:t>
            </w:r>
          </w:p>
        </w:tc>
      </w:tr>
      <w:tr w:rsidR="0097207F" w14:paraId="2EC22289" w14:textId="77777777" w:rsidTr="0080445D">
        <w:trPr>
          <w:trHeight w:val="630"/>
        </w:trPr>
        <w:tc>
          <w:tcPr>
            <w:tcW w:w="535" w:type="dxa"/>
            <w:tcBorders>
              <w:top w:val="nil"/>
              <w:left w:val="single" w:sz="4" w:space="0" w:color="auto"/>
              <w:bottom w:val="single" w:sz="4" w:space="0" w:color="auto"/>
              <w:right w:val="single" w:sz="4" w:space="0" w:color="auto"/>
            </w:tcBorders>
            <w:vAlign w:val="center"/>
            <w:hideMark/>
          </w:tcPr>
          <w:p w14:paraId="5B6AF254" w14:textId="77777777" w:rsidR="0097207F" w:rsidRDefault="0097207F" w:rsidP="0080445D">
            <w:pPr>
              <w:rPr>
                <w:rFonts w:ascii="GHEA Grapalat" w:hAnsi="GHEA Grapalat"/>
                <w:b/>
                <w:bCs/>
                <w:color w:val="000000"/>
                <w:sz w:val="20"/>
                <w:szCs w:val="20"/>
                <w:lang w:eastAsia="hy-AM"/>
              </w:rPr>
            </w:pPr>
            <w:r>
              <w:rPr>
                <w:rFonts w:ascii="GHEA Grapalat" w:hAnsi="GHEA Grapalat"/>
                <w:b/>
                <w:bCs/>
                <w:color w:val="000000"/>
                <w:sz w:val="20"/>
                <w:szCs w:val="20"/>
                <w:lang w:eastAsia="hy-AM"/>
              </w:rPr>
              <w:t>1</w:t>
            </w:r>
          </w:p>
        </w:tc>
        <w:tc>
          <w:tcPr>
            <w:tcW w:w="7128" w:type="dxa"/>
            <w:tcBorders>
              <w:top w:val="nil"/>
              <w:left w:val="nil"/>
              <w:bottom w:val="single" w:sz="4" w:space="0" w:color="auto"/>
              <w:right w:val="single" w:sz="4" w:space="0" w:color="auto"/>
            </w:tcBorders>
            <w:vAlign w:val="center"/>
            <w:hideMark/>
          </w:tcPr>
          <w:p w14:paraId="30DF7541" w14:textId="77777777" w:rsidR="0097207F" w:rsidRDefault="0097207F" w:rsidP="0080445D">
            <w:pPr>
              <w:rPr>
                <w:rFonts w:ascii="GHEA Grapalat" w:hAnsi="GHEA Grapalat"/>
                <w:b/>
                <w:bCs/>
                <w:color w:val="000000"/>
                <w:sz w:val="20"/>
                <w:szCs w:val="20"/>
                <w:lang w:val="hy-AM" w:eastAsia="hy-AM"/>
              </w:rPr>
            </w:pPr>
            <w:r>
              <w:rPr>
                <w:rFonts w:ascii="GHEA Grapalat" w:hAnsi="GHEA Grapalat" w:cs="Arial"/>
                <w:b/>
                <w:sz w:val="20"/>
                <w:szCs w:val="20"/>
              </w:rPr>
              <w:t>Ա</w:t>
            </w:r>
            <w:r>
              <w:rPr>
                <w:rFonts w:ascii="GHEA Grapalat" w:hAnsi="GHEA Grapalat" w:cs="Arial"/>
                <w:b/>
                <w:sz w:val="20"/>
                <w:szCs w:val="20"/>
                <w:lang w:val="hy-AM"/>
              </w:rPr>
              <w:t>)</w:t>
            </w:r>
            <w:r>
              <w:rPr>
                <w:rFonts w:ascii="GHEA Grapalat" w:hAnsi="GHEA Grapalat" w:cs="Arial"/>
                <w:sz w:val="20"/>
                <w:szCs w:val="20"/>
                <w:lang w:val="hy-AM"/>
              </w:rPr>
              <w:t xml:space="preserve"> </w:t>
            </w:r>
            <w:r>
              <w:rPr>
                <w:rFonts w:ascii="GHEA Grapalat" w:hAnsi="GHEA Grapalat" w:cs="Sylfaen"/>
                <w:b/>
                <w:bCs/>
                <w:color w:val="000000"/>
                <w:sz w:val="20"/>
                <w:szCs w:val="20"/>
                <w:lang w:val="hy-AM" w:eastAsia="hy-AM"/>
              </w:rPr>
              <w:t>Ներմուծման և արտահանման համար թ</w:t>
            </w:r>
            <w:r>
              <w:rPr>
                <w:rFonts w:ascii="GHEA Grapalat" w:hAnsi="GHEA Grapalat" w:cs="Sylfaen"/>
                <w:b/>
                <w:bCs/>
                <w:color w:val="000000"/>
                <w:sz w:val="20"/>
                <w:szCs w:val="20"/>
                <w:lang w:eastAsia="hy-AM"/>
              </w:rPr>
              <w:t>ույլտվություն</w:t>
            </w:r>
            <w:r>
              <w:rPr>
                <w:rFonts w:ascii="GHEA Grapalat" w:hAnsi="GHEA Grapalat"/>
                <w:b/>
                <w:bCs/>
                <w:color w:val="000000"/>
                <w:sz w:val="20"/>
                <w:szCs w:val="20"/>
                <w:lang w:eastAsia="hy-AM"/>
              </w:rPr>
              <w:t xml:space="preserve">  </w:t>
            </w:r>
            <w:r>
              <w:rPr>
                <w:rFonts w:ascii="GHEA Grapalat" w:hAnsi="GHEA Grapalat" w:cs="Sylfaen"/>
                <w:b/>
                <w:bCs/>
                <w:color w:val="000000"/>
                <w:sz w:val="20"/>
                <w:szCs w:val="20"/>
                <w:lang w:val="hy-AM" w:eastAsia="hy-AM"/>
              </w:rPr>
              <w:t>և</w:t>
            </w:r>
            <w:r>
              <w:rPr>
                <w:rFonts w:ascii="GHEA Grapalat" w:hAnsi="GHEA Grapalat" w:cs="Calibri"/>
                <w:b/>
                <w:bCs/>
                <w:color w:val="000000"/>
                <w:sz w:val="20"/>
                <w:szCs w:val="20"/>
                <w:lang w:eastAsia="hy-AM"/>
              </w:rPr>
              <w:t xml:space="preserve">  </w:t>
            </w:r>
            <w:r>
              <w:rPr>
                <w:rFonts w:ascii="GHEA Grapalat" w:hAnsi="GHEA Grapalat" w:cs="Sylfaen"/>
                <w:b/>
                <w:bCs/>
                <w:color w:val="000000"/>
                <w:sz w:val="20"/>
                <w:szCs w:val="20"/>
                <w:lang w:eastAsia="hy-AM"/>
              </w:rPr>
              <w:t>այլ</w:t>
            </w:r>
            <w:r>
              <w:rPr>
                <w:rFonts w:ascii="GHEA Grapalat" w:hAnsi="GHEA Grapalat" w:cs="Calibri"/>
                <w:b/>
                <w:bCs/>
                <w:color w:val="000000"/>
                <w:sz w:val="20"/>
                <w:szCs w:val="20"/>
                <w:lang w:eastAsia="hy-AM"/>
              </w:rPr>
              <w:t xml:space="preserve">  </w:t>
            </w:r>
            <w:r>
              <w:rPr>
                <w:rFonts w:ascii="GHEA Grapalat" w:hAnsi="GHEA Grapalat" w:cs="Sylfaen"/>
                <w:b/>
                <w:bCs/>
                <w:color w:val="000000"/>
                <w:sz w:val="20"/>
                <w:szCs w:val="20"/>
                <w:lang w:eastAsia="hy-AM"/>
              </w:rPr>
              <w:t>փասթաթղթերի</w:t>
            </w:r>
            <w:r>
              <w:rPr>
                <w:rFonts w:ascii="GHEA Grapalat" w:hAnsi="GHEA Grapalat" w:cs="Calibri"/>
                <w:b/>
                <w:bCs/>
                <w:color w:val="000000"/>
                <w:sz w:val="20"/>
                <w:szCs w:val="20"/>
                <w:lang w:eastAsia="hy-AM"/>
              </w:rPr>
              <w:t xml:space="preserve"> </w:t>
            </w:r>
            <w:r>
              <w:rPr>
                <w:rFonts w:ascii="GHEA Grapalat" w:hAnsi="GHEA Grapalat" w:cs="Sylfaen"/>
                <w:b/>
                <w:bCs/>
                <w:color w:val="000000"/>
                <w:sz w:val="20"/>
                <w:szCs w:val="20"/>
                <w:lang w:eastAsia="hy-AM"/>
              </w:rPr>
              <w:t>ստացում</w:t>
            </w:r>
            <w:r>
              <w:rPr>
                <w:rFonts w:ascii="GHEA Grapalat" w:hAnsi="GHEA Grapalat" w:cs="Sylfaen"/>
                <w:b/>
                <w:bCs/>
                <w:color w:val="000000"/>
                <w:sz w:val="20"/>
                <w:szCs w:val="20"/>
                <w:lang w:val="hy-AM" w:eastAsia="hy-AM"/>
              </w:rPr>
              <w:t xml:space="preserve"> </w:t>
            </w:r>
          </w:p>
        </w:tc>
        <w:tc>
          <w:tcPr>
            <w:tcW w:w="720" w:type="dxa"/>
            <w:tcBorders>
              <w:top w:val="nil"/>
              <w:left w:val="nil"/>
              <w:bottom w:val="single" w:sz="4" w:space="0" w:color="auto"/>
              <w:right w:val="single" w:sz="4" w:space="0" w:color="auto"/>
            </w:tcBorders>
            <w:vAlign w:val="center"/>
            <w:hideMark/>
          </w:tcPr>
          <w:p w14:paraId="07A2184E" w14:textId="77777777" w:rsidR="0097207F" w:rsidRDefault="0097207F" w:rsidP="0080445D">
            <w:pPr>
              <w:rPr>
                <w:rFonts w:ascii="GHEA Grapalat" w:hAnsi="GHEA Grapalat"/>
                <w:b/>
                <w:bCs/>
                <w:color w:val="000000"/>
                <w:sz w:val="20"/>
                <w:szCs w:val="20"/>
                <w:lang w:eastAsia="hy-AM"/>
              </w:rPr>
            </w:pPr>
            <w:r>
              <w:rPr>
                <w:rFonts w:ascii="Calibri" w:hAnsi="Calibri" w:cs="Calibri"/>
                <w:b/>
                <w:bCs/>
                <w:color w:val="000000"/>
                <w:sz w:val="20"/>
                <w:szCs w:val="20"/>
                <w:lang w:eastAsia="hy-AM"/>
              </w:rPr>
              <w:t> </w:t>
            </w:r>
          </w:p>
        </w:tc>
        <w:tc>
          <w:tcPr>
            <w:tcW w:w="810" w:type="dxa"/>
            <w:tcBorders>
              <w:top w:val="nil"/>
              <w:left w:val="nil"/>
              <w:bottom w:val="single" w:sz="4" w:space="0" w:color="auto"/>
              <w:right w:val="single" w:sz="4" w:space="0" w:color="auto"/>
            </w:tcBorders>
            <w:vAlign w:val="center"/>
            <w:hideMark/>
          </w:tcPr>
          <w:p w14:paraId="708B2C12" w14:textId="77777777" w:rsidR="0097207F" w:rsidRDefault="0097207F" w:rsidP="0080445D">
            <w:pPr>
              <w:rPr>
                <w:rFonts w:ascii="GHEA Grapalat" w:hAnsi="GHEA Grapalat"/>
                <w:b/>
                <w:bCs/>
                <w:color w:val="000000"/>
                <w:sz w:val="20"/>
                <w:szCs w:val="20"/>
                <w:lang w:eastAsia="hy-AM"/>
              </w:rPr>
            </w:pPr>
            <w:r>
              <w:rPr>
                <w:rFonts w:ascii="Calibri" w:hAnsi="Calibri" w:cs="Calibri"/>
                <w:b/>
                <w:bCs/>
                <w:color w:val="000000"/>
                <w:sz w:val="20"/>
                <w:szCs w:val="20"/>
                <w:lang w:eastAsia="hy-AM"/>
              </w:rPr>
              <w:t> </w:t>
            </w:r>
          </w:p>
        </w:tc>
        <w:tc>
          <w:tcPr>
            <w:tcW w:w="810" w:type="dxa"/>
            <w:tcBorders>
              <w:top w:val="nil"/>
              <w:left w:val="nil"/>
              <w:bottom w:val="single" w:sz="4" w:space="0" w:color="auto"/>
              <w:right w:val="single" w:sz="4" w:space="0" w:color="auto"/>
            </w:tcBorders>
            <w:vAlign w:val="center"/>
          </w:tcPr>
          <w:p w14:paraId="2626902C" w14:textId="77777777" w:rsidR="0097207F" w:rsidRDefault="0097207F" w:rsidP="0080445D">
            <w:pPr>
              <w:rPr>
                <w:rFonts w:ascii="GHEA Grapalat" w:hAnsi="GHEA Grapalat"/>
                <w:b/>
                <w:bCs/>
                <w:color w:val="000000"/>
                <w:sz w:val="20"/>
                <w:szCs w:val="20"/>
                <w:lang w:eastAsia="hy-AM"/>
              </w:rPr>
            </w:pPr>
          </w:p>
        </w:tc>
        <w:tc>
          <w:tcPr>
            <w:tcW w:w="904" w:type="dxa"/>
            <w:tcBorders>
              <w:top w:val="nil"/>
              <w:left w:val="nil"/>
              <w:bottom w:val="single" w:sz="4" w:space="0" w:color="auto"/>
              <w:right w:val="single" w:sz="4" w:space="0" w:color="auto"/>
            </w:tcBorders>
            <w:vAlign w:val="center"/>
          </w:tcPr>
          <w:p w14:paraId="3075B589" w14:textId="77777777" w:rsidR="0097207F" w:rsidRDefault="0097207F" w:rsidP="0080445D">
            <w:pPr>
              <w:rPr>
                <w:rFonts w:ascii="GHEA Grapalat" w:hAnsi="GHEA Grapalat"/>
                <w:b/>
                <w:bCs/>
                <w:color w:val="000000"/>
                <w:sz w:val="20"/>
                <w:szCs w:val="20"/>
                <w:lang w:eastAsia="hy-AM"/>
              </w:rPr>
            </w:pPr>
          </w:p>
        </w:tc>
      </w:tr>
      <w:tr w:rsidR="0097207F" w14:paraId="27FC4927" w14:textId="77777777" w:rsidTr="0097207F">
        <w:trPr>
          <w:trHeight w:val="10252"/>
        </w:trPr>
        <w:tc>
          <w:tcPr>
            <w:tcW w:w="535" w:type="dxa"/>
            <w:tcBorders>
              <w:top w:val="nil"/>
              <w:left w:val="single" w:sz="4" w:space="0" w:color="auto"/>
              <w:bottom w:val="single" w:sz="4" w:space="0" w:color="auto"/>
              <w:right w:val="single" w:sz="4" w:space="0" w:color="auto"/>
            </w:tcBorders>
            <w:vAlign w:val="center"/>
            <w:hideMark/>
          </w:tcPr>
          <w:p w14:paraId="68B3AC79" w14:textId="77777777" w:rsidR="0097207F" w:rsidRDefault="0097207F" w:rsidP="0080445D">
            <w:pPr>
              <w:rPr>
                <w:sz w:val="20"/>
                <w:szCs w:val="20"/>
              </w:rPr>
            </w:pPr>
          </w:p>
        </w:tc>
        <w:tc>
          <w:tcPr>
            <w:tcW w:w="7128" w:type="dxa"/>
            <w:tcBorders>
              <w:top w:val="nil"/>
              <w:left w:val="nil"/>
              <w:bottom w:val="single" w:sz="4" w:space="0" w:color="auto"/>
              <w:right w:val="single" w:sz="4" w:space="0" w:color="auto"/>
            </w:tcBorders>
            <w:vAlign w:val="center"/>
          </w:tcPr>
          <w:p w14:paraId="4FEC7B78" w14:textId="77777777" w:rsidR="0097207F" w:rsidRDefault="0097207F" w:rsidP="0080445D">
            <w:pPr>
              <w:jc w:val="both"/>
              <w:rPr>
                <w:rFonts w:ascii="GHEA Grapalat" w:hAnsi="GHEA Grapalat" w:cs="Arial"/>
                <w:sz w:val="18"/>
                <w:szCs w:val="18"/>
              </w:rPr>
            </w:pPr>
            <w:r>
              <w:rPr>
                <w:rFonts w:ascii="GHEA Grapalat" w:hAnsi="GHEA Grapalat" w:cs="Arial"/>
                <w:sz w:val="18"/>
                <w:szCs w:val="18"/>
                <w:lang w:val="hy-AM"/>
              </w:rPr>
              <w:t>Ելնելով բեռների առանձնահատկությունից մաքսային մարմինների կողմից պահանջվող ռազմական, Ազգային անվտագության ծառայության, երկակի նշանակության ապրանքների, և այլ մարմինների կողմից եզրակացությունների, տեղեկանքների, հավաստագրերի,  թույլտվությունների ստացում:  Փորձաքննությունն իրականացնող մարմնին փաստաթղթերի ներկայացում, թույլտվության ստացման նպատակով  անհրաժեշտ փաստաթղթերի ապահովում, մաքսային մարմինների ներկայացում: Համապատասխան եզրակացությունների, տեղեկանքների, հավաստագրերի,  թույլտվությունների ստացման արդյունքում գոյացած  վճարումները և մուծումները  հատուցվում են Ընկերություն կողմից</w:t>
            </w:r>
            <w:r>
              <w:rPr>
                <w:rFonts w:ascii="GHEA Grapalat" w:hAnsi="GHEA Grapalat" w:cs="Arial"/>
                <w:sz w:val="18"/>
                <w:szCs w:val="18"/>
              </w:rPr>
              <w:t>:</w:t>
            </w:r>
          </w:p>
          <w:p w14:paraId="3E497872" w14:textId="77777777" w:rsidR="0097207F" w:rsidRDefault="0097207F" w:rsidP="0080445D">
            <w:pPr>
              <w:jc w:val="both"/>
              <w:rPr>
                <w:rFonts w:ascii="GHEA Grapalat" w:hAnsi="GHEA Grapalat" w:cs="Arial"/>
                <w:sz w:val="18"/>
                <w:szCs w:val="18"/>
              </w:rPr>
            </w:pPr>
          </w:p>
          <w:p w14:paraId="239E7CB1" w14:textId="77777777" w:rsidR="0097207F" w:rsidRDefault="0097207F" w:rsidP="0080445D">
            <w:pPr>
              <w:jc w:val="both"/>
              <w:rPr>
                <w:rFonts w:ascii="GHEA Grapalat" w:hAnsi="GHEA Grapalat" w:cs="Calibri"/>
                <w:b/>
                <w:bCs/>
                <w:color w:val="000000"/>
                <w:sz w:val="18"/>
                <w:szCs w:val="18"/>
                <w:lang w:eastAsia="hy-AM"/>
              </w:rPr>
            </w:pPr>
            <w:r>
              <w:rPr>
                <w:rFonts w:ascii="GHEA Grapalat" w:hAnsi="GHEA Grapalat" w:cs="Sylfaen"/>
                <w:b/>
                <w:bCs/>
                <w:color w:val="000000"/>
                <w:sz w:val="18"/>
                <w:szCs w:val="18"/>
                <w:lang w:val="ru-RU" w:eastAsia="hy-AM"/>
              </w:rPr>
              <w:t>Բ</w:t>
            </w:r>
            <w:r>
              <w:rPr>
                <w:rFonts w:ascii="GHEA Grapalat" w:hAnsi="GHEA Grapalat" w:cs="Sylfaen"/>
                <w:b/>
                <w:bCs/>
                <w:color w:val="000000"/>
                <w:sz w:val="18"/>
                <w:szCs w:val="18"/>
                <w:lang w:eastAsia="hy-AM"/>
              </w:rPr>
              <w:t xml:space="preserve">) </w:t>
            </w:r>
            <w:r>
              <w:rPr>
                <w:rFonts w:ascii="GHEA Grapalat" w:hAnsi="GHEA Grapalat" w:cs="Sylfaen"/>
                <w:b/>
                <w:bCs/>
                <w:color w:val="000000"/>
                <w:sz w:val="18"/>
                <w:szCs w:val="18"/>
                <w:lang w:val="hy-AM" w:eastAsia="hy-AM"/>
              </w:rPr>
              <w:t>Ավտոտրանսպորտով</w:t>
            </w:r>
            <w:r>
              <w:rPr>
                <w:rFonts w:ascii="GHEA Grapalat" w:hAnsi="GHEA Grapalat" w:cs="Sylfaen"/>
                <w:b/>
                <w:bCs/>
                <w:color w:val="000000"/>
                <w:sz w:val="18"/>
                <w:szCs w:val="18"/>
                <w:lang w:eastAsia="hy-AM"/>
              </w:rPr>
              <w:t>, երկաթուղով</w:t>
            </w:r>
            <w:r>
              <w:rPr>
                <w:rFonts w:ascii="GHEA Grapalat" w:hAnsi="GHEA Grapalat" w:cs="Sylfaen"/>
                <w:b/>
                <w:bCs/>
                <w:color w:val="000000"/>
                <w:sz w:val="18"/>
                <w:szCs w:val="18"/>
                <w:lang w:val="hy-AM" w:eastAsia="hy-AM"/>
              </w:rPr>
              <w:t xml:space="preserve"> ներմուծման կամ արտահանման համար մ</w:t>
            </w:r>
            <w:r>
              <w:rPr>
                <w:rFonts w:ascii="GHEA Grapalat" w:hAnsi="GHEA Grapalat" w:cs="Sylfaen"/>
                <w:b/>
                <w:bCs/>
                <w:color w:val="000000"/>
                <w:sz w:val="18"/>
                <w:szCs w:val="18"/>
                <w:lang w:eastAsia="hy-AM"/>
              </w:rPr>
              <w:t>աքսային</w:t>
            </w:r>
            <w:r>
              <w:rPr>
                <w:rFonts w:ascii="GHEA Grapalat" w:hAnsi="GHEA Grapalat"/>
                <w:b/>
                <w:bCs/>
                <w:color w:val="000000"/>
                <w:sz w:val="18"/>
                <w:szCs w:val="18"/>
                <w:lang w:eastAsia="hy-AM"/>
              </w:rPr>
              <w:t xml:space="preserve">  </w:t>
            </w:r>
            <w:r>
              <w:rPr>
                <w:rFonts w:ascii="GHEA Grapalat" w:hAnsi="GHEA Grapalat" w:cs="Sylfaen"/>
                <w:b/>
                <w:bCs/>
                <w:color w:val="000000"/>
                <w:sz w:val="18"/>
                <w:szCs w:val="18"/>
                <w:lang w:eastAsia="hy-AM"/>
              </w:rPr>
              <w:t>հայտարարագրում</w:t>
            </w:r>
            <w:r>
              <w:rPr>
                <w:rFonts w:ascii="GHEA Grapalat" w:hAnsi="GHEA Grapalat" w:cs="Calibri"/>
                <w:b/>
                <w:bCs/>
                <w:color w:val="000000"/>
                <w:sz w:val="18"/>
                <w:szCs w:val="18"/>
                <w:lang w:eastAsia="hy-AM"/>
              </w:rPr>
              <w:t xml:space="preserve">: </w:t>
            </w:r>
          </w:p>
          <w:p w14:paraId="12224C86" w14:textId="77777777" w:rsidR="0097207F" w:rsidRPr="002C737D" w:rsidRDefault="0097207F" w:rsidP="0080445D">
            <w:pPr>
              <w:jc w:val="both"/>
              <w:rPr>
                <w:rFonts w:ascii="GHEA Grapalat" w:hAnsi="GHEA Grapalat" w:cs="Arial"/>
                <w:sz w:val="18"/>
                <w:szCs w:val="18"/>
              </w:rPr>
            </w:pPr>
            <w:r>
              <w:rPr>
                <w:rFonts w:ascii="GHEA Grapalat" w:hAnsi="GHEA Grapalat" w:cs="Arial"/>
                <w:sz w:val="18"/>
                <w:szCs w:val="18"/>
                <w:lang w:val="hy-AM"/>
              </w:rPr>
              <w:t>Միևնույն մատակարարի կողմից մեկ ավտոտրանսպորտային միջոցով և համապատասխան մեկ ավտոբեռնագրով (CMR) բեռի նախնական զննում՝ բեռների նույնականացում՝ ըստ  փաթեթավորման ցանկի</w:t>
            </w:r>
            <w:r>
              <w:rPr>
                <w:rFonts w:ascii="GHEA Grapalat" w:hAnsi="GHEA Grapalat" w:cs="Arial"/>
                <w:sz w:val="18"/>
                <w:szCs w:val="18"/>
              </w:rPr>
              <w:t xml:space="preserve"> (Packing List)</w:t>
            </w:r>
            <w:r>
              <w:rPr>
                <w:rFonts w:ascii="GHEA Grapalat" w:hAnsi="GHEA Grapalat" w:cs="Arial"/>
                <w:sz w:val="18"/>
                <w:szCs w:val="18"/>
                <w:lang w:val="hy-AM"/>
              </w:rPr>
              <w:t xml:space="preserve"> և հաշիվ-ապրանքագրերի (եթե ապրանքների փաթեթավորումը կամ դասավորվածությունը թույլատրում է իրականացնել զննում) նախնական հայտարարագրում, գնահատում: Բեռի</w:t>
            </w:r>
            <w:r>
              <w:rPr>
                <w:rFonts w:ascii="GHEA Grapalat" w:hAnsi="GHEA Grapalat" w:cs="Arial"/>
                <w:sz w:val="18"/>
                <w:szCs w:val="18"/>
              </w:rPr>
              <w:t xml:space="preserve"> </w:t>
            </w:r>
            <w:r>
              <w:rPr>
                <w:rFonts w:ascii="GHEA Grapalat" w:hAnsi="GHEA Grapalat" w:cs="Arial"/>
                <w:sz w:val="18"/>
                <w:szCs w:val="18"/>
                <w:lang w:val="hy-AM"/>
              </w:rPr>
              <w:t>«</w:t>
            </w:r>
            <w:r>
              <w:rPr>
                <w:rFonts w:ascii="GHEA Grapalat" w:hAnsi="GHEA Grapalat" w:cs="Arial"/>
                <w:sz w:val="18"/>
                <w:szCs w:val="18"/>
              </w:rPr>
              <w:t>Ապրանքների</w:t>
            </w:r>
            <w:r>
              <w:rPr>
                <w:rFonts w:ascii="GHEA Grapalat" w:hAnsi="GHEA Grapalat" w:cs="Arial"/>
                <w:sz w:val="18"/>
                <w:szCs w:val="18"/>
                <w:lang w:val="hy-AM"/>
              </w:rPr>
              <w:t xml:space="preserve"> հայտարարագրի»</w:t>
            </w:r>
            <w:r>
              <w:rPr>
                <w:rFonts w:ascii="GHEA Grapalat" w:hAnsi="GHEA Grapalat" w:cs="Arial"/>
                <w:sz w:val="18"/>
                <w:szCs w:val="18"/>
              </w:rPr>
              <w:t xml:space="preserve"> </w:t>
            </w:r>
            <w:r>
              <w:rPr>
                <w:rFonts w:ascii="GHEA Grapalat" w:hAnsi="GHEA Grapalat" w:cs="Arial"/>
                <w:sz w:val="18"/>
                <w:szCs w:val="18"/>
                <w:lang w:val="hy-AM"/>
              </w:rPr>
              <w:t xml:space="preserve">հայտարարագրման համար  անհրաժեշտ տեղեկանքների համաձայնեցում Ընկերություն հետ: Բեռի </w:t>
            </w:r>
            <w:r w:rsidRPr="0031741F">
              <w:rPr>
                <w:rFonts w:ascii="GHEA Grapalat" w:hAnsi="GHEA Grapalat" w:cs="Arial"/>
                <w:sz w:val="18"/>
                <w:szCs w:val="18"/>
                <w:lang w:val="hy-AM"/>
              </w:rPr>
              <w:t>«Ապրանքների հայտարարագրի»</w:t>
            </w:r>
            <w:r>
              <w:rPr>
                <w:rFonts w:ascii="GHEA Grapalat" w:hAnsi="GHEA Grapalat" w:cs="Arial"/>
                <w:sz w:val="18"/>
                <w:szCs w:val="18"/>
                <w:lang w:val="hy-AM"/>
              </w:rPr>
              <w:t>նախնական օրինակի կազմում և համաձայնեցում Ընկերություն հետ: Մաքսային հսկողության տարածքից բեռի բաց թողման նպատակով համապատասխան գործունեության ծավալում, փաստաթղթերի ներկայացում և այլն: Բոլոր բնօրինակ փաստաթղթերը ներկայացնել Ընկերություն, որոնցով արձանագրվում է մաքսազերծումը:</w:t>
            </w:r>
          </w:p>
          <w:p w14:paraId="48DE6953" w14:textId="77777777" w:rsidR="0097207F" w:rsidRPr="002C737D" w:rsidRDefault="0097207F" w:rsidP="0080445D">
            <w:pPr>
              <w:jc w:val="both"/>
              <w:rPr>
                <w:rFonts w:ascii="GHEA Grapalat" w:hAnsi="GHEA Grapalat" w:cs="Arial"/>
                <w:sz w:val="18"/>
                <w:szCs w:val="18"/>
              </w:rPr>
            </w:pPr>
          </w:p>
          <w:p w14:paraId="177B7B48" w14:textId="77777777" w:rsidR="0097207F" w:rsidRPr="002C737D" w:rsidRDefault="0097207F" w:rsidP="0080445D">
            <w:pPr>
              <w:jc w:val="both"/>
              <w:rPr>
                <w:rFonts w:ascii="GHEA Grapalat" w:hAnsi="GHEA Grapalat" w:cs="Calibri"/>
                <w:b/>
                <w:bCs/>
                <w:color w:val="000000"/>
                <w:sz w:val="18"/>
                <w:szCs w:val="18"/>
                <w:lang w:eastAsia="hy-AM"/>
              </w:rPr>
            </w:pPr>
            <w:r>
              <w:rPr>
                <w:rFonts w:ascii="GHEA Grapalat" w:hAnsi="GHEA Grapalat" w:cs="Sylfaen"/>
                <w:b/>
                <w:bCs/>
                <w:color w:val="000000"/>
                <w:sz w:val="18"/>
                <w:szCs w:val="18"/>
                <w:lang w:val="hy-AM" w:eastAsia="hy-AM"/>
              </w:rPr>
              <w:t>Գ</w:t>
            </w:r>
            <w:r w:rsidRPr="002C737D">
              <w:rPr>
                <w:rFonts w:ascii="GHEA Grapalat" w:hAnsi="GHEA Grapalat" w:cs="Sylfaen"/>
                <w:b/>
                <w:bCs/>
                <w:color w:val="000000"/>
                <w:sz w:val="18"/>
                <w:szCs w:val="18"/>
                <w:lang w:eastAsia="hy-AM"/>
              </w:rPr>
              <w:t xml:space="preserve">) </w:t>
            </w:r>
            <w:r>
              <w:rPr>
                <w:rFonts w:ascii="GHEA Grapalat" w:hAnsi="GHEA Grapalat" w:cs="Sylfaen"/>
                <w:b/>
                <w:bCs/>
                <w:color w:val="000000"/>
                <w:sz w:val="18"/>
                <w:szCs w:val="18"/>
                <w:lang w:val="hy-AM" w:eastAsia="hy-AM"/>
              </w:rPr>
              <w:t>Ավիոտրանսպորտով  ներմուծման կամ արտահանման համար մ</w:t>
            </w:r>
            <w:r>
              <w:rPr>
                <w:rFonts w:ascii="GHEA Grapalat" w:hAnsi="GHEA Grapalat" w:cs="Sylfaen"/>
                <w:b/>
                <w:bCs/>
                <w:color w:val="000000"/>
                <w:sz w:val="18"/>
                <w:szCs w:val="18"/>
                <w:lang w:eastAsia="hy-AM"/>
              </w:rPr>
              <w:t>աքսային</w:t>
            </w:r>
            <w:r w:rsidRPr="002C737D">
              <w:rPr>
                <w:rFonts w:ascii="GHEA Grapalat" w:hAnsi="GHEA Grapalat"/>
                <w:b/>
                <w:bCs/>
                <w:color w:val="000000"/>
                <w:sz w:val="18"/>
                <w:szCs w:val="18"/>
                <w:lang w:eastAsia="hy-AM"/>
              </w:rPr>
              <w:t xml:space="preserve">  </w:t>
            </w:r>
            <w:r>
              <w:rPr>
                <w:rFonts w:ascii="GHEA Grapalat" w:hAnsi="GHEA Grapalat" w:cs="Sylfaen"/>
                <w:b/>
                <w:bCs/>
                <w:color w:val="000000"/>
                <w:sz w:val="18"/>
                <w:szCs w:val="18"/>
                <w:lang w:eastAsia="hy-AM"/>
              </w:rPr>
              <w:t>հայտարարագրում</w:t>
            </w:r>
            <w:r w:rsidRPr="002C737D">
              <w:rPr>
                <w:rFonts w:ascii="GHEA Grapalat" w:hAnsi="GHEA Grapalat" w:cs="Calibri"/>
                <w:b/>
                <w:bCs/>
                <w:color w:val="000000"/>
                <w:sz w:val="18"/>
                <w:szCs w:val="18"/>
                <w:lang w:eastAsia="hy-AM"/>
              </w:rPr>
              <w:t>:</w:t>
            </w:r>
          </w:p>
          <w:p w14:paraId="773542BC" w14:textId="77777777" w:rsidR="0097207F" w:rsidRPr="002C737D" w:rsidRDefault="0097207F" w:rsidP="0080445D">
            <w:pPr>
              <w:jc w:val="both"/>
              <w:rPr>
                <w:rFonts w:ascii="GHEA Grapalat" w:hAnsi="GHEA Grapalat" w:cs="Arial"/>
                <w:sz w:val="18"/>
                <w:szCs w:val="18"/>
              </w:rPr>
            </w:pPr>
            <w:r>
              <w:rPr>
                <w:rFonts w:ascii="GHEA Grapalat" w:hAnsi="GHEA Grapalat" w:cs="Arial"/>
                <w:sz w:val="18"/>
                <w:szCs w:val="18"/>
                <w:lang w:val="hy-AM"/>
              </w:rPr>
              <w:t>Միևնույն մատակարարի կողմից մեկ ավիատրանսպորտով համապատասխան մեկ ավիոբեռնագրով բեռի նախնական զննում, բեռների նույնականացում՝ ըստ  փաթեթավորման ցանկի</w:t>
            </w:r>
            <w:r>
              <w:rPr>
                <w:rFonts w:ascii="GHEA Grapalat" w:hAnsi="GHEA Grapalat" w:cs="Arial"/>
                <w:sz w:val="18"/>
                <w:szCs w:val="18"/>
              </w:rPr>
              <w:t xml:space="preserve"> (Packing List)</w:t>
            </w:r>
            <w:r>
              <w:rPr>
                <w:rFonts w:ascii="GHEA Grapalat" w:hAnsi="GHEA Grapalat" w:cs="Arial"/>
                <w:sz w:val="18"/>
                <w:szCs w:val="18"/>
                <w:lang w:val="hy-AM"/>
              </w:rPr>
              <w:t xml:space="preserve"> և հաշիվ-ապրանքագրերի (եթե ապրանքների փաթեթավորումը կամ դասավորվածությունը թույլատրում է իրականացնել զննում) նախնական հայտարարագրում, գնահատում: Բեռի</w:t>
            </w:r>
            <w:r>
              <w:rPr>
                <w:rFonts w:ascii="GHEA Grapalat" w:hAnsi="GHEA Grapalat" w:cs="Arial"/>
                <w:sz w:val="18"/>
                <w:szCs w:val="18"/>
              </w:rPr>
              <w:t xml:space="preserve"> </w:t>
            </w:r>
            <w:r>
              <w:rPr>
                <w:rFonts w:ascii="GHEA Grapalat" w:hAnsi="GHEA Grapalat" w:cs="Arial"/>
                <w:sz w:val="18"/>
                <w:szCs w:val="18"/>
                <w:lang w:val="hy-AM"/>
              </w:rPr>
              <w:t>«</w:t>
            </w:r>
            <w:r>
              <w:rPr>
                <w:rFonts w:ascii="GHEA Grapalat" w:hAnsi="GHEA Grapalat" w:cs="Arial"/>
                <w:sz w:val="18"/>
                <w:szCs w:val="18"/>
              </w:rPr>
              <w:t>Ապրանքների</w:t>
            </w:r>
            <w:r>
              <w:rPr>
                <w:rFonts w:ascii="GHEA Grapalat" w:hAnsi="GHEA Grapalat" w:cs="Arial"/>
                <w:sz w:val="18"/>
                <w:szCs w:val="18"/>
                <w:lang w:val="hy-AM"/>
              </w:rPr>
              <w:t xml:space="preserve"> հայտարարագրի»</w:t>
            </w:r>
            <w:r>
              <w:rPr>
                <w:rFonts w:ascii="GHEA Grapalat" w:hAnsi="GHEA Grapalat" w:cs="Arial"/>
                <w:sz w:val="18"/>
                <w:szCs w:val="18"/>
              </w:rPr>
              <w:t xml:space="preserve"> </w:t>
            </w:r>
            <w:r>
              <w:rPr>
                <w:rFonts w:ascii="GHEA Grapalat" w:hAnsi="GHEA Grapalat" w:cs="Arial"/>
                <w:sz w:val="18"/>
                <w:szCs w:val="18"/>
                <w:lang w:val="hy-AM"/>
              </w:rPr>
              <w:t>հայտարարագրման համար  անհրաժեշտ տեղեկանքների համաձայնեցում Ընկերություն հետ: Բեռի «</w:t>
            </w:r>
            <w:r>
              <w:rPr>
                <w:rFonts w:ascii="GHEA Grapalat" w:hAnsi="GHEA Grapalat" w:cs="Arial"/>
                <w:sz w:val="18"/>
                <w:szCs w:val="18"/>
              </w:rPr>
              <w:t>Ապրանքների</w:t>
            </w:r>
            <w:r>
              <w:rPr>
                <w:rFonts w:ascii="GHEA Grapalat" w:hAnsi="GHEA Grapalat" w:cs="Arial"/>
                <w:sz w:val="18"/>
                <w:szCs w:val="18"/>
                <w:lang w:val="hy-AM"/>
              </w:rPr>
              <w:t xml:space="preserve"> հայտարարագրի» նախնական կազմում և համաձայնեցում Ընկերություն հետ: Մաքսային հսկողության տարածքից բեռի բաց թողման նպատակով համապատասխան գործունեության ծավալում, փաստաթղթերի ներկայացում և այլն: Բոլոր բնօրինակ փաստաթղթերը ներկայացնել Ընկերություն, որոնցով արձանագրվում է մաքսա</w:t>
            </w:r>
            <w:r>
              <w:rPr>
                <w:rFonts w:ascii="GHEA Grapalat" w:hAnsi="GHEA Grapalat" w:cs="Arial"/>
                <w:sz w:val="18"/>
                <w:szCs w:val="18"/>
              </w:rPr>
              <w:t>զ</w:t>
            </w:r>
            <w:r>
              <w:rPr>
                <w:rFonts w:ascii="GHEA Grapalat" w:hAnsi="GHEA Grapalat" w:cs="Arial"/>
                <w:sz w:val="18"/>
                <w:szCs w:val="18"/>
                <w:lang w:val="hy-AM"/>
              </w:rPr>
              <w:t>զերծումը:</w:t>
            </w:r>
          </w:p>
          <w:p w14:paraId="514E0E5F" w14:textId="77777777" w:rsidR="0097207F" w:rsidRPr="0031741F" w:rsidRDefault="0097207F" w:rsidP="0080445D">
            <w:pPr>
              <w:jc w:val="both"/>
              <w:rPr>
                <w:rFonts w:ascii="GHEA Grapalat" w:hAnsi="GHEA Grapalat" w:cs="Arial"/>
                <w:sz w:val="18"/>
                <w:szCs w:val="18"/>
              </w:rPr>
            </w:pPr>
          </w:p>
        </w:tc>
        <w:tc>
          <w:tcPr>
            <w:tcW w:w="720" w:type="dxa"/>
            <w:tcBorders>
              <w:top w:val="nil"/>
              <w:left w:val="nil"/>
              <w:bottom w:val="single" w:sz="4" w:space="0" w:color="auto"/>
              <w:right w:val="single" w:sz="4" w:space="0" w:color="auto"/>
            </w:tcBorders>
            <w:vAlign w:val="center"/>
            <w:hideMark/>
          </w:tcPr>
          <w:p w14:paraId="3A8A37E4" w14:textId="77777777" w:rsidR="0097207F" w:rsidRDefault="0097207F" w:rsidP="0080445D">
            <w:pPr>
              <w:jc w:val="center"/>
              <w:rPr>
                <w:rFonts w:ascii="GHEA Grapalat" w:hAnsi="GHEA Grapalat"/>
                <w:color w:val="000000"/>
                <w:sz w:val="20"/>
                <w:szCs w:val="20"/>
                <w:lang w:eastAsia="hy-AM"/>
              </w:rPr>
            </w:pPr>
            <w:r>
              <w:rPr>
                <w:rFonts w:ascii="GHEA Grapalat" w:hAnsi="GHEA Grapalat" w:cs="Sylfaen"/>
                <w:color w:val="000000"/>
                <w:sz w:val="20"/>
                <w:szCs w:val="20"/>
                <w:lang w:eastAsia="hy-AM"/>
              </w:rPr>
              <w:t>հատ</w:t>
            </w:r>
          </w:p>
        </w:tc>
        <w:tc>
          <w:tcPr>
            <w:tcW w:w="810" w:type="dxa"/>
            <w:tcBorders>
              <w:top w:val="nil"/>
              <w:left w:val="nil"/>
              <w:bottom w:val="single" w:sz="4" w:space="0" w:color="auto"/>
              <w:right w:val="single" w:sz="4" w:space="0" w:color="auto"/>
            </w:tcBorders>
            <w:vAlign w:val="center"/>
            <w:hideMark/>
          </w:tcPr>
          <w:p w14:paraId="638EF673" w14:textId="77777777" w:rsidR="0097207F" w:rsidRDefault="0097207F" w:rsidP="0080445D">
            <w:pPr>
              <w:jc w:val="center"/>
              <w:rPr>
                <w:rFonts w:ascii="GHEA Grapalat" w:hAnsi="GHEA Grapalat"/>
                <w:sz w:val="20"/>
                <w:szCs w:val="20"/>
              </w:rPr>
            </w:pPr>
            <w:r>
              <w:rPr>
                <w:rFonts w:ascii="GHEA Grapalat" w:hAnsi="GHEA Grapalat"/>
                <w:color w:val="000000"/>
                <w:sz w:val="20"/>
                <w:szCs w:val="20"/>
                <w:lang w:eastAsia="hy-AM"/>
              </w:rPr>
              <w:t>30</w:t>
            </w:r>
          </w:p>
        </w:tc>
        <w:tc>
          <w:tcPr>
            <w:tcW w:w="810" w:type="dxa"/>
            <w:tcBorders>
              <w:top w:val="nil"/>
              <w:left w:val="nil"/>
              <w:bottom w:val="single" w:sz="4" w:space="0" w:color="auto"/>
              <w:right w:val="single" w:sz="4" w:space="0" w:color="auto"/>
            </w:tcBorders>
            <w:vAlign w:val="center"/>
          </w:tcPr>
          <w:p w14:paraId="7E9184B2" w14:textId="7EDFB351" w:rsidR="0097207F" w:rsidRDefault="0097207F" w:rsidP="0080445D">
            <w:pPr>
              <w:jc w:val="center"/>
              <w:rPr>
                <w:rFonts w:ascii="GHEA Grapalat" w:hAnsi="GHEA Grapalat"/>
                <w:sz w:val="20"/>
                <w:szCs w:val="20"/>
                <w:lang w:val="ru-RU"/>
              </w:rPr>
            </w:pPr>
          </w:p>
        </w:tc>
        <w:tc>
          <w:tcPr>
            <w:tcW w:w="904" w:type="dxa"/>
            <w:tcBorders>
              <w:top w:val="nil"/>
              <w:left w:val="nil"/>
              <w:bottom w:val="single" w:sz="4" w:space="0" w:color="auto"/>
              <w:right w:val="single" w:sz="4" w:space="0" w:color="auto"/>
            </w:tcBorders>
            <w:vAlign w:val="center"/>
          </w:tcPr>
          <w:p w14:paraId="2F9CA896" w14:textId="0928D77E" w:rsidR="0097207F" w:rsidRDefault="0097207F" w:rsidP="0097207F">
            <w:pPr>
              <w:jc w:val="center"/>
              <w:rPr>
                <w:rFonts w:ascii="GHEA Grapalat" w:hAnsi="GHEA Grapalat"/>
                <w:sz w:val="20"/>
                <w:szCs w:val="20"/>
              </w:rPr>
            </w:pPr>
          </w:p>
        </w:tc>
      </w:tr>
    </w:tbl>
    <w:p w14:paraId="52CA7FE3" w14:textId="77777777" w:rsidR="0097207F" w:rsidRPr="003D437A" w:rsidRDefault="0097207F" w:rsidP="0097207F">
      <w:pPr>
        <w:jc w:val="both"/>
        <w:rPr>
          <w:rFonts w:ascii="GHEA Grapalat" w:hAnsi="GHEA Grapalat"/>
          <w:sz w:val="20"/>
          <w:szCs w:val="20"/>
          <w:lang w:val="pt-BR"/>
        </w:rPr>
      </w:pPr>
    </w:p>
    <w:p w14:paraId="1D2DA4DB" w14:textId="77777777" w:rsidR="0097207F" w:rsidRPr="0097207F" w:rsidRDefault="0097207F" w:rsidP="007678FA">
      <w:pPr>
        <w:jc w:val="both"/>
        <w:rPr>
          <w:rFonts w:ascii="GHEA Grapalat" w:hAnsi="GHEA Grapalat"/>
          <w:sz w:val="20"/>
          <w:lang w:val="pt-BR"/>
        </w:rPr>
      </w:pPr>
    </w:p>
    <w:p w14:paraId="57A14C9F" w14:textId="77777777" w:rsidR="007678FA" w:rsidRPr="0097207F" w:rsidRDefault="007678FA" w:rsidP="007678FA">
      <w:pPr>
        <w:jc w:val="both"/>
        <w:rPr>
          <w:rFonts w:ascii="GHEA Grapalat" w:hAnsi="GHEA Grapalat"/>
          <w:sz w:val="20"/>
          <w:lang w:val="pt-BR"/>
        </w:rPr>
      </w:pPr>
    </w:p>
    <w:p w14:paraId="62054E8B" w14:textId="77777777" w:rsidR="007678FA" w:rsidRPr="0097207F" w:rsidRDefault="007678FA" w:rsidP="007678FA">
      <w:pPr>
        <w:jc w:val="both"/>
        <w:rPr>
          <w:rFonts w:ascii="GHEA Grapalat" w:hAnsi="GHEA Grapalat"/>
          <w:sz w:val="20"/>
          <w:lang w:val="pt-BR"/>
        </w:rPr>
      </w:pPr>
    </w:p>
    <w:p w14:paraId="00A32216" w14:textId="77777777" w:rsidR="007678FA" w:rsidRPr="0097207F"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064ADD" w:rsidRDefault="007678FA" w:rsidP="00E53C12">
            <w:pPr>
              <w:rPr>
                <w:rFonts w:ascii="GHEA Grapalat" w:hAnsi="GHEA Grapalat"/>
                <w:sz w:val="22"/>
                <w:szCs w:val="22"/>
                <w:lang w:val="ru-RU"/>
              </w:rPr>
            </w:pPr>
          </w:p>
          <w:p w14:paraId="6CF9ED47" w14:textId="77777777" w:rsidR="007678FA" w:rsidRPr="00064ADD" w:rsidRDefault="007678FA" w:rsidP="00E53C12">
            <w:pPr>
              <w:rPr>
                <w:rFonts w:ascii="GHEA Grapalat" w:hAnsi="GHEA Grapalat"/>
                <w:sz w:val="22"/>
                <w:szCs w:val="22"/>
                <w:lang w:val="ru-RU"/>
              </w:rPr>
            </w:pPr>
          </w:p>
          <w:p w14:paraId="4B10AC8C" w14:textId="77777777" w:rsidR="007678FA" w:rsidRPr="00064ADD" w:rsidRDefault="007678FA" w:rsidP="00E53C12">
            <w:pPr>
              <w:rPr>
                <w:rFonts w:ascii="GHEA Grapalat" w:hAnsi="GHEA Grapalat"/>
                <w:sz w:val="22"/>
                <w:szCs w:val="22"/>
                <w:lang w:val="ru-RU"/>
              </w:rPr>
            </w:pP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607AA40E" w14:textId="77777777" w:rsidR="0097207F" w:rsidRPr="0004740A" w:rsidRDefault="0097207F" w:rsidP="0097207F">
      <w:pPr>
        <w:jc w:val="center"/>
        <w:rPr>
          <w:rFonts w:ascii="GHEA Grapalat" w:hAnsi="GHEA Grapalat"/>
          <w:sz w:val="20"/>
          <w:szCs w:val="20"/>
        </w:rPr>
      </w:pPr>
      <w:r w:rsidRPr="0004740A">
        <w:rPr>
          <w:rFonts w:ascii="GHEA Grapalat" w:hAnsi="GHEA Grapalat" w:cs="Sylfaen"/>
          <w:b/>
          <w:sz w:val="20"/>
          <w:szCs w:val="20"/>
        </w:rPr>
        <w:softHyphen/>
      </w:r>
      <w:r w:rsidRPr="0004740A">
        <w:rPr>
          <w:rFonts w:ascii="GHEA Grapalat" w:hAnsi="GHEA Grapalat" w:cs="Sylfaen"/>
          <w:b/>
          <w:sz w:val="20"/>
          <w:szCs w:val="20"/>
        </w:rPr>
        <w:softHyphen/>
      </w:r>
      <w:r w:rsidRPr="0004740A">
        <w:rPr>
          <w:rFonts w:ascii="GHEA Grapalat" w:hAnsi="GHEA Grapalat" w:cs="Sylfaen"/>
          <w:b/>
          <w:sz w:val="20"/>
          <w:szCs w:val="20"/>
        </w:rPr>
        <w:softHyphen/>
      </w:r>
      <w:r w:rsidRPr="0004740A">
        <w:rPr>
          <w:rFonts w:ascii="GHEA Grapalat" w:hAnsi="GHEA Grapalat" w:cs="Sylfaen"/>
          <w:b/>
          <w:sz w:val="20"/>
          <w:szCs w:val="20"/>
        </w:rPr>
        <w:softHyphen/>
      </w:r>
      <w:r w:rsidRPr="0004740A">
        <w:rPr>
          <w:rFonts w:ascii="GHEA Grapalat" w:hAnsi="GHEA Grapalat" w:cs="Sylfaen"/>
          <w:b/>
          <w:sz w:val="20"/>
          <w:szCs w:val="20"/>
        </w:rPr>
        <w:softHyphen/>
      </w:r>
      <w:r w:rsidRPr="0004740A">
        <w:rPr>
          <w:rFonts w:ascii="GHEA Grapalat" w:hAnsi="GHEA Grapalat" w:cs="Sylfaen"/>
          <w:b/>
          <w:sz w:val="20"/>
          <w:szCs w:val="20"/>
        </w:rPr>
        <w:softHyphen/>
      </w:r>
      <w:r w:rsidRPr="0004740A">
        <w:rPr>
          <w:rFonts w:ascii="GHEA Grapalat" w:hAnsi="GHEA Grapalat" w:cs="Sylfaen"/>
          <w:b/>
          <w:sz w:val="20"/>
          <w:szCs w:val="20"/>
        </w:rPr>
        <w:softHyphen/>
      </w:r>
      <w:r w:rsidRPr="0004740A">
        <w:rPr>
          <w:rFonts w:ascii="GHEA Grapalat" w:hAnsi="GHEA Grapalat" w:cs="Sylfaen"/>
          <w:b/>
          <w:sz w:val="20"/>
          <w:szCs w:val="20"/>
        </w:rPr>
        <w:softHyphen/>
      </w:r>
      <w:r w:rsidRPr="0004740A">
        <w:rPr>
          <w:rFonts w:ascii="GHEA Grapalat" w:hAnsi="GHEA Grapalat" w:cs="Sylfaen"/>
          <w:b/>
          <w:sz w:val="20"/>
          <w:szCs w:val="20"/>
        </w:rPr>
        <w:softHyphen/>
      </w:r>
      <w:r w:rsidRPr="0004740A">
        <w:rPr>
          <w:rFonts w:ascii="GHEA Grapalat" w:hAnsi="GHEA Grapalat" w:cs="Sylfaen"/>
          <w:b/>
          <w:sz w:val="20"/>
          <w:szCs w:val="20"/>
        </w:rPr>
        <w:softHyphen/>
      </w:r>
      <w:r w:rsidRPr="0004740A">
        <w:rPr>
          <w:rFonts w:ascii="GHEA Grapalat" w:hAnsi="GHEA Grapalat" w:cs="Sylfaen"/>
          <w:b/>
          <w:sz w:val="20"/>
          <w:szCs w:val="20"/>
        </w:rPr>
        <w:softHyphen/>
      </w:r>
      <w:r w:rsidRPr="0004740A">
        <w:rPr>
          <w:rFonts w:ascii="GHEA Grapalat" w:hAnsi="GHEA Grapalat" w:cs="Sylfaen"/>
          <w:b/>
          <w:sz w:val="20"/>
          <w:szCs w:val="20"/>
        </w:rPr>
        <w:softHyphen/>
      </w:r>
      <w:r w:rsidRPr="0004740A">
        <w:rPr>
          <w:rFonts w:ascii="GHEA Grapalat" w:hAnsi="GHEA Grapalat" w:cs="Sylfaen"/>
          <w:b/>
          <w:sz w:val="20"/>
          <w:szCs w:val="20"/>
        </w:rPr>
        <w:softHyphen/>
      </w:r>
      <w:r w:rsidRPr="0004740A">
        <w:rPr>
          <w:rFonts w:ascii="GHEA Grapalat" w:hAnsi="GHEA Grapalat" w:cs="Sylfaen"/>
          <w:b/>
          <w:sz w:val="20"/>
          <w:szCs w:val="20"/>
        </w:rPr>
        <w:softHyphen/>
      </w:r>
      <w:r w:rsidRPr="0004740A">
        <w:rPr>
          <w:rFonts w:ascii="GHEA Grapalat" w:hAnsi="GHEA Grapalat"/>
          <w:sz w:val="20"/>
          <w:szCs w:val="20"/>
        </w:rPr>
        <w:t>ՎՃԱՐՄԱՆ ԺԱՄԱՆԱԿԱՑՈՒՅՑ*</w:t>
      </w:r>
    </w:p>
    <w:p w14:paraId="5BF4A1AC" w14:textId="77777777" w:rsidR="0097207F" w:rsidRPr="0004740A" w:rsidRDefault="0097207F" w:rsidP="0097207F">
      <w:pPr>
        <w:jc w:val="right"/>
        <w:rPr>
          <w:rFonts w:ascii="GHEA Grapalat" w:hAnsi="GHEA Grapalat"/>
          <w:sz w:val="20"/>
          <w:szCs w:val="20"/>
        </w:rPr>
      </w:pPr>
      <w:r w:rsidRPr="0004740A">
        <w:rPr>
          <w:rFonts w:ascii="GHEA Grapalat" w:hAnsi="GHEA Grapalat"/>
          <w:sz w:val="20"/>
          <w:szCs w:val="20"/>
        </w:rPr>
        <w:t xml:space="preserve">                                                                                                                                                                                                            </w:t>
      </w:r>
      <w:r w:rsidRPr="0004740A">
        <w:rPr>
          <w:rFonts w:ascii="GHEA Grapalat" w:hAnsi="GHEA Grapalat" w:cs="Sylfaen"/>
          <w:sz w:val="20"/>
          <w:szCs w:val="20"/>
        </w:rPr>
        <w:t>ՀՀ</w:t>
      </w:r>
      <w:r w:rsidRPr="0004740A">
        <w:rPr>
          <w:rFonts w:ascii="GHEA Grapalat" w:hAnsi="GHEA Grapalat" w:cs="Sylfaen"/>
          <w:sz w:val="20"/>
          <w:szCs w:val="20"/>
          <w:lang w:val="es-ES"/>
        </w:rPr>
        <w:t xml:space="preserve"> </w:t>
      </w:r>
      <w:r w:rsidRPr="0004740A">
        <w:rPr>
          <w:rFonts w:ascii="GHEA Grapalat" w:hAnsi="GHEA Grapalat" w:cs="Sylfaen"/>
          <w:sz w:val="20"/>
          <w:szCs w:val="20"/>
        </w:rPr>
        <w:t>դրամ</w:t>
      </w:r>
    </w:p>
    <w:tbl>
      <w:tblPr>
        <w:tblpPr w:leftFromText="180" w:rightFromText="180" w:vertAnchor="text" w:horzAnchor="margin" w:tblpXSpec="center" w:tblpY="174"/>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7763"/>
      </w:tblGrid>
      <w:tr w:rsidR="0097207F" w:rsidRPr="00701708" w14:paraId="161FDE9F" w14:textId="77777777" w:rsidTr="0080445D">
        <w:trPr>
          <w:trHeight w:val="1159"/>
        </w:trPr>
        <w:tc>
          <w:tcPr>
            <w:tcW w:w="2268" w:type="dxa"/>
            <w:shd w:val="clear" w:color="auto" w:fill="auto"/>
            <w:vAlign w:val="center"/>
          </w:tcPr>
          <w:p w14:paraId="52EB3599" w14:textId="77777777" w:rsidR="0097207F" w:rsidRPr="0004740A" w:rsidRDefault="0097207F" w:rsidP="0080445D">
            <w:pPr>
              <w:rPr>
                <w:rFonts w:ascii="GHEA Grapalat" w:hAnsi="GHEA Grapalat"/>
                <w:b/>
                <w:sz w:val="20"/>
                <w:szCs w:val="20"/>
                <w:lang w:val="hy-AM"/>
              </w:rPr>
            </w:pPr>
            <w:r w:rsidRPr="0004740A">
              <w:rPr>
                <w:rFonts w:ascii="GHEA Grapalat" w:hAnsi="GHEA Grapalat"/>
                <w:b/>
                <w:sz w:val="20"/>
              </w:rPr>
              <w:t>ՎՃԱՐՄԱՆ ԺԱՄԱՆԱԿԱՑՈՒՅՑ</w:t>
            </w:r>
          </w:p>
        </w:tc>
        <w:tc>
          <w:tcPr>
            <w:tcW w:w="7763" w:type="dxa"/>
            <w:shd w:val="clear" w:color="auto" w:fill="auto"/>
            <w:vAlign w:val="center"/>
          </w:tcPr>
          <w:p w14:paraId="247420ED" w14:textId="77777777" w:rsidR="0097207F" w:rsidRPr="0004740A" w:rsidRDefault="0097207F" w:rsidP="0080445D">
            <w:pPr>
              <w:autoSpaceDE w:val="0"/>
              <w:autoSpaceDN w:val="0"/>
              <w:adjustRightInd w:val="0"/>
              <w:rPr>
                <w:rFonts w:ascii="GHEA Grapalat" w:hAnsi="GHEA Grapalat" w:cs="Cambria"/>
                <w:sz w:val="20"/>
                <w:szCs w:val="20"/>
                <w:lang w:val="hy-AM"/>
              </w:rPr>
            </w:pPr>
            <w:r w:rsidRPr="0004740A">
              <w:rPr>
                <w:rFonts w:ascii="GHEA Grapalat" w:hAnsi="GHEA Grapalat"/>
                <w:color w:val="000000"/>
                <w:sz w:val="20"/>
                <w:szCs w:val="20"/>
                <w:shd w:val="clear" w:color="auto" w:fill="FFFFFF"/>
                <w:lang w:val="hy-AM"/>
              </w:rPr>
              <w:t>յուրաքանչյուր հանձնման-ընդունման արձանագրության երկկողմ հաստատման օրվանից հաշված 10 բանկային օրվա ընթացքում:</w:t>
            </w:r>
          </w:p>
        </w:tc>
      </w:tr>
    </w:tbl>
    <w:p w14:paraId="3932782A" w14:textId="77777777" w:rsidR="007678FA" w:rsidRPr="0097207F" w:rsidRDefault="007678FA" w:rsidP="007678FA">
      <w:pPr>
        <w:rPr>
          <w:rFonts w:ascii="GHEA Grapalat" w:hAnsi="GHEA Grapalat"/>
          <w:i/>
          <w:sz w:val="18"/>
          <w:szCs w:val="18"/>
          <w:lang w:val="pt-BR"/>
        </w:rPr>
      </w:pPr>
    </w:p>
    <w:p w14:paraId="5E7743CD" w14:textId="77777777" w:rsidR="007678FA" w:rsidRDefault="007678FA" w:rsidP="007678FA">
      <w:pPr>
        <w:jc w:val="center"/>
        <w:rPr>
          <w:rFonts w:ascii="GHEA Grapalat" w:hAnsi="GHEA Grapalat"/>
          <w:sz w:val="20"/>
          <w:lang w:val="es-ES"/>
        </w:rPr>
      </w:pPr>
    </w:p>
    <w:p w14:paraId="5FAC27EA" w14:textId="77777777" w:rsidR="0097207F" w:rsidRDefault="0097207F" w:rsidP="007678FA">
      <w:pPr>
        <w:jc w:val="center"/>
        <w:rPr>
          <w:rFonts w:ascii="GHEA Grapalat" w:hAnsi="GHEA Grapalat"/>
          <w:sz w:val="20"/>
          <w:lang w:val="es-ES"/>
        </w:rPr>
      </w:pPr>
    </w:p>
    <w:p w14:paraId="6A843803" w14:textId="77777777" w:rsidR="0097207F" w:rsidRPr="00064ADD" w:rsidRDefault="0097207F"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701708"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lang w:val="ru-RU" w:eastAsia="ru-RU"/>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a3"/>
        <w:spacing w:line="240" w:lineRule="auto"/>
        <w:ind w:firstLine="0"/>
        <w:jc w:val="center"/>
        <w:rPr>
          <w:b/>
          <w:bCs/>
          <w:iCs/>
          <w:lang w:val="es-ES"/>
        </w:rPr>
      </w:pPr>
    </w:p>
    <w:p w14:paraId="542D3872" w14:textId="77777777" w:rsidR="007678FA" w:rsidRPr="00064ADD" w:rsidRDefault="007678FA" w:rsidP="007678FA">
      <w:pPr>
        <w:pStyle w:val="a3"/>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a3"/>
        <w:spacing w:line="240" w:lineRule="auto"/>
        <w:ind w:firstLine="0"/>
        <w:rPr>
          <w:iCs/>
          <w:lang w:val="es-ES"/>
        </w:rPr>
      </w:pPr>
    </w:p>
    <w:p w14:paraId="2BAA935C"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af4"/>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af4"/>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af4"/>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af4"/>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af4"/>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af4"/>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af4"/>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af4"/>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af4"/>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պայմանագրի</w:t>
      </w:r>
      <w:proofErr w:type="gramEnd"/>
      <w:r w:rsidRPr="00064ADD">
        <w:rPr>
          <w:rFonts w:ascii="GHEA Grapalat" w:hAnsi="GHEA Grapalat" w:cs="Sylfaen"/>
          <w:bCs/>
          <w:sz w:val="18"/>
          <w:szCs w:val="18"/>
        </w:rPr>
        <w:t xml:space="preserve">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gramStart"/>
      <w:r w:rsidRPr="00064ADD">
        <w:rPr>
          <w:rFonts w:ascii="GHEA Grapalat" w:hAnsi="GHEA Grapalat" w:cs="Sylfaen"/>
          <w:sz w:val="20"/>
          <w:szCs w:val="20"/>
          <w:lang w:eastAsia="ru-RU"/>
        </w:rPr>
        <w:t>հայտը</w:t>
      </w:r>
      <w:proofErr w:type="gramEnd"/>
      <w:r w:rsidRPr="00064ADD">
        <w:rPr>
          <w:rFonts w:ascii="GHEA Grapalat" w:hAnsi="GHEA Grapalat" w:cs="Sylfaen"/>
          <w:sz w:val="20"/>
          <w:szCs w:val="20"/>
          <w:lang w:eastAsia="ru-RU"/>
        </w:rPr>
        <w:t xml:space="preserve">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7777777" w:rsidR="00071D1C" w:rsidRPr="005E1F72" w:rsidRDefault="00071D1C" w:rsidP="00AC7D8B">
      <w:pPr>
        <w:ind w:left="-142" w:firstLine="142"/>
        <w:jc w:val="cente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ED43FF" w14:textId="77777777" w:rsidR="00315C18" w:rsidRDefault="00315C18">
      <w:r>
        <w:separator/>
      </w:r>
    </w:p>
  </w:endnote>
  <w:endnote w:type="continuationSeparator" w:id="0">
    <w:p w14:paraId="246B776E" w14:textId="77777777" w:rsidR="00315C18" w:rsidRDefault="00315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libri">
    <w:panose1 w:val="020F0502020204030204"/>
    <w:charset w:val="CC"/>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04C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E02B89" w14:textId="77777777" w:rsidR="00315C18" w:rsidRDefault="00315C18">
      <w:r>
        <w:separator/>
      </w:r>
    </w:p>
  </w:footnote>
  <w:footnote w:type="continuationSeparator" w:id="0">
    <w:p w14:paraId="4C42461D" w14:textId="77777777" w:rsidR="00315C18" w:rsidRDefault="00315C18">
      <w:r>
        <w:continuationSeparator/>
      </w:r>
    </w:p>
  </w:footnote>
  <w:footnote w:id="1">
    <w:p w14:paraId="2713F91F" w14:textId="25746530" w:rsidR="00C56918" w:rsidRPr="00BD2E1D" w:rsidRDefault="00C56918" w:rsidP="005D3374">
      <w:pPr>
        <w:pStyle w:val="af2"/>
        <w:rPr>
          <w:rFonts w:ascii="GHEA Grapalat" w:hAnsi="GHEA Grapalat" w:cs="Sylfaen"/>
          <w:i/>
          <w:sz w:val="16"/>
          <w:szCs w:val="16"/>
          <w:lang w:val="en-US"/>
        </w:rPr>
      </w:pPr>
    </w:p>
  </w:footnote>
  <w:footnote w:id="2">
    <w:p w14:paraId="4448DF32" w14:textId="77777777" w:rsidR="00C56918" w:rsidRPr="00350070" w:rsidDel="00AE5E4B" w:rsidRDefault="00C56918" w:rsidP="00D54E6F">
      <w:pPr>
        <w:pStyle w:val="af2"/>
        <w:shd w:val="clear" w:color="auto" w:fill="FFFFFF"/>
        <w:jc w:val="both"/>
        <w:rPr>
          <w:del w:id="3" w:author="Inesa Kocharyan" w:date="2019-10-02T12:25:00Z"/>
          <w:rFonts w:ascii="GHEA Grapalat" w:hAnsi="GHEA Grapalat" w:cs="Sylfaen"/>
          <w:i/>
          <w:sz w:val="16"/>
          <w:szCs w:val="16"/>
          <w:lang w:val="en-US"/>
        </w:rPr>
      </w:pPr>
    </w:p>
  </w:footnote>
  <w:footnote w:id="3">
    <w:p w14:paraId="41FBFFCB" w14:textId="508CAEB0" w:rsidR="00BD2E1D" w:rsidRPr="003053EF" w:rsidRDefault="00BD2E1D" w:rsidP="00BD2E1D">
      <w:pPr>
        <w:jc w:val="both"/>
      </w:pPr>
    </w:p>
    <w:p w14:paraId="602ACF75" w14:textId="5BE5C913" w:rsidR="00C56918" w:rsidRPr="003053EF" w:rsidRDefault="00C56918" w:rsidP="006C1D25">
      <w:pPr>
        <w:pStyle w:val="af2"/>
        <w:jc w:val="both"/>
        <w:rPr>
          <w:lang w:val="en-US"/>
        </w:rPr>
      </w:pPr>
    </w:p>
  </w:footnote>
  <w:footnote w:id="4">
    <w:p w14:paraId="65659365" w14:textId="2F609031" w:rsidR="00C56918" w:rsidRDefault="00C56918" w:rsidP="006C1D25">
      <w:pPr>
        <w:pStyle w:val="af2"/>
        <w:jc w:val="both"/>
        <w:rPr>
          <w:rFonts w:ascii="GHEA Grapalat" w:hAnsi="GHEA Grapalat" w:cs="Sylfaen"/>
          <w:i/>
          <w:sz w:val="16"/>
          <w:szCs w:val="16"/>
          <w:lang w:val="en-US"/>
        </w:rPr>
      </w:pPr>
      <w:r w:rsidRPr="003053EF">
        <w:rPr>
          <w:rFonts w:ascii="GHEA Grapalat" w:hAnsi="GHEA Grapalat" w:cs="Sylfaen"/>
          <w:i/>
          <w:sz w:val="16"/>
          <w:szCs w:val="16"/>
          <w:lang w:val="en-US"/>
        </w:rPr>
        <w:t>:</w:t>
      </w:r>
    </w:p>
    <w:p w14:paraId="04D47D03" w14:textId="77777777" w:rsidR="00C56918" w:rsidRPr="00EC6281" w:rsidRDefault="00C56918" w:rsidP="006C1D25">
      <w:pPr>
        <w:pStyle w:val="af2"/>
        <w:jc w:val="both"/>
        <w:rPr>
          <w:lang w:val="en-US"/>
        </w:rPr>
      </w:pPr>
    </w:p>
  </w:footnote>
  <w:footnote w:id="5">
    <w:p w14:paraId="4E0EBD7B" w14:textId="77777777" w:rsidR="00C56918" w:rsidRDefault="00C56918">
      <w:pPr>
        <w:pStyle w:val="af2"/>
      </w:pPr>
      <w:r w:rsidRPr="001F0EE2">
        <w:rPr>
          <w:rStyle w:val="af6"/>
          <w:i/>
          <w:iCs/>
          <w:color w:val="FFFFFF"/>
        </w:rPr>
        <w:footnoteRef/>
      </w:r>
      <w:r w:rsidRPr="001F0EE2">
        <w:rPr>
          <w:i/>
          <w:iCs/>
        </w:rPr>
        <w:t xml:space="preserve"> </w:t>
      </w:r>
      <w:r>
        <w:rPr>
          <w:i/>
          <w:iCs/>
          <w:vertAlign w:val="superscript"/>
          <w:lang w:val="en-US"/>
        </w:rPr>
        <w:t>9</w:t>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 xml:space="preserve">է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6A475C">
        <w:rPr>
          <w:rFonts w:ascii="GHEA Grapalat" w:hAnsi="GHEA Grapalat" w:cs="Sylfaen"/>
          <w:i/>
          <w:sz w:val="16"/>
          <w:szCs w:val="16"/>
        </w:rPr>
        <w:t xml:space="preserve"> կողմից:</w:t>
      </w:r>
    </w:p>
  </w:footnote>
  <w:footnote w:id="6">
    <w:p w14:paraId="2687F233" w14:textId="77777777" w:rsidR="00C56918" w:rsidRPr="002E31CA" w:rsidRDefault="00C56918" w:rsidP="00571F29">
      <w:pPr>
        <w:pStyle w:val="af2"/>
        <w:rPr>
          <w:rFonts w:ascii="Sylfaen" w:hAnsi="Sylfaen"/>
          <w:lang w:val="en-US"/>
        </w:rPr>
      </w:pPr>
      <w:r w:rsidRPr="00FC1CE1">
        <w:rPr>
          <w:rFonts w:ascii="GHEA Grapalat" w:hAnsi="GHEA Grapalat" w:cs="Sylfaen"/>
          <w:i/>
          <w:sz w:val="16"/>
          <w:szCs w:val="16"/>
          <w:vertAlign w:val="superscript"/>
          <w:lang w:val="en-US"/>
        </w:rPr>
        <w:t>10</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7">
    <w:p w14:paraId="53E5E341" w14:textId="2B45757D" w:rsidR="00C56918" w:rsidRPr="00104F1B" w:rsidRDefault="00C56918" w:rsidP="00FC415D">
      <w:pPr>
        <w:pStyle w:val="af2"/>
        <w:rPr>
          <w:rFonts w:ascii="Calibri" w:hAnsi="Calibri"/>
          <w:lang w:val="en-US"/>
        </w:rPr>
      </w:pPr>
    </w:p>
  </w:footnote>
  <w:footnote w:id="8">
    <w:p w14:paraId="67C2EECB" w14:textId="77777777" w:rsidR="00C56918" w:rsidRPr="00C2685D" w:rsidRDefault="00C56918">
      <w:pPr>
        <w:pStyle w:val="af2"/>
        <w:rPr>
          <w:rFonts w:ascii="GHEA Grapalat" w:hAnsi="GHEA Grapalat"/>
          <w:lang w:val="hy-AM"/>
        </w:rPr>
      </w:pPr>
      <w:r w:rsidRPr="00C2685D">
        <w:rPr>
          <w:rFonts w:ascii="GHEA Grapalat" w:hAnsi="GHEA Grapalat" w:cs="Sylfaen"/>
          <w:i/>
          <w:sz w:val="16"/>
          <w:szCs w:val="16"/>
          <w:vertAlign w:val="superscript"/>
          <w:lang w:val="hy-AM"/>
        </w:rPr>
        <w:t xml:space="preserve">13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sidRPr="00C2685D">
        <w:rPr>
          <w:rFonts w:ascii="GHEA Grapalat" w:hAnsi="GHEA Grapalat"/>
          <w:lang w:val="hy-AM"/>
        </w:rPr>
        <w:t xml:space="preserve"> </w:t>
      </w:r>
    </w:p>
  </w:footnote>
  <w:footnote w:id="9">
    <w:p w14:paraId="3C4FC4BA" w14:textId="77777777" w:rsidR="00C56918" w:rsidRPr="00EC2CDE" w:rsidRDefault="00C56918"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14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10">
    <w:p w14:paraId="7E650A4E" w14:textId="77777777" w:rsidR="00C56918" w:rsidRPr="00B01C80" w:rsidRDefault="00C56918" w:rsidP="0070321D">
      <w:pPr>
        <w:pStyle w:val="af4"/>
        <w:spacing w:before="0" w:beforeAutospacing="0" w:after="0" w:afterAutospacing="0"/>
        <w:ind w:firstLine="708"/>
        <w:jc w:val="both"/>
        <w:rPr>
          <w:rFonts w:ascii="Calibri" w:hAnsi="Calibri"/>
          <w:sz w:val="20"/>
          <w:szCs w:val="20"/>
          <w:lang w:val="hy-AM" w:eastAsia="ru-RU"/>
        </w:rPr>
      </w:pPr>
      <w:r>
        <w:rPr>
          <w:rStyle w:val="af6"/>
        </w:rPr>
        <w:footnoteRef/>
      </w:r>
      <w:r w:rsidRPr="007C2603">
        <w:rPr>
          <w:lang w:val="af-ZA"/>
        </w:rPr>
        <w:t xml:space="preserve"> </w:t>
      </w:r>
      <w:r w:rsidRPr="007C2603">
        <w:rPr>
          <w:rFonts w:ascii="GHEA Grapalat" w:hAnsi="GHEA Grapalat"/>
          <w:i/>
          <w:sz w:val="16"/>
          <w:szCs w:val="16"/>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 հայտերը բացելու օրվա դրությամբ ունի միջազգային հեղինակավոր կազմակերպությունների (Fitch, Moodys, </w:t>
      </w:r>
      <w:r w:rsidR="00315C18">
        <w:fldChar w:fldCharType="begin"/>
      </w:r>
      <w:r w:rsidR="00315C18" w:rsidRPr="00701708">
        <w:rPr>
          <w:lang w:val="af-ZA"/>
        </w:rPr>
        <w:instrText xml:space="preserve"> HYPER</w:instrText>
      </w:r>
      <w:r w:rsidR="00315C18" w:rsidRPr="00701708">
        <w:rPr>
          <w:lang w:val="af-ZA"/>
        </w:rPr>
        <w:instrText xml:space="preserve">LINK "https://ru.wikipedia.org/wiki/Standard_%26_Poor%E2%80%99s" \t "_blank" </w:instrText>
      </w:r>
      <w:r w:rsidR="00315C18">
        <w:fldChar w:fldCharType="separate"/>
      </w:r>
      <w:r w:rsidRPr="007C2603">
        <w:rPr>
          <w:rFonts w:ascii="GHEA Grapalat" w:hAnsi="GHEA Grapalat"/>
          <w:i/>
          <w:sz w:val="16"/>
          <w:szCs w:val="16"/>
          <w:lang w:val="hy-AM" w:eastAsia="ru-RU"/>
        </w:rPr>
        <w:t>Standard &amp; Poor’s</w:t>
      </w:r>
      <w:r w:rsidR="00315C18">
        <w:rPr>
          <w:rFonts w:ascii="GHEA Grapalat" w:hAnsi="GHEA Grapalat"/>
          <w:i/>
          <w:sz w:val="16"/>
          <w:szCs w:val="16"/>
          <w:lang w:val="hy-AM" w:eastAsia="ru-RU"/>
        </w:rPr>
        <w:fldChar w:fldCharType="end"/>
      </w:r>
      <w:r w:rsidRPr="007C2603">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չափով:&gt;&gt; բառերով։ Ընդ որում  նշվում է նաև վարկանիշի չափը:</w:t>
      </w:r>
    </w:p>
    <w:p w14:paraId="05494E45" w14:textId="77777777" w:rsidR="00C56918" w:rsidRPr="007C2603" w:rsidRDefault="00C56918">
      <w:pPr>
        <w:pStyle w:val="af2"/>
        <w:rPr>
          <w:rFonts w:ascii="Calibri" w:hAnsi="Calibri"/>
        </w:rPr>
      </w:pPr>
    </w:p>
  </w:footnote>
  <w:footnote w:id="11">
    <w:p w14:paraId="684C7153" w14:textId="77777777" w:rsidR="00C56918" w:rsidRDefault="00C56918" w:rsidP="0039302D">
      <w:pPr>
        <w:pStyle w:val="af2"/>
        <w:rPr>
          <w:rFonts w:ascii="GHEA Grapalat" w:hAnsi="GHEA Grapalat"/>
          <w:i/>
          <w:lang w:val="hy-AM"/>
        </w:rPr>
      </w:pPr>
      <w:r w:rsidRPr="0039302D">
        <w:rPr>
          <w:rFonts w:ascii="GHEA Grapalat" w:hAnsi="GHEA Grapalat"/>
          <w:i/>
          <w:lang w:val="hy-AM"/>
        </w:rPr>
        <w:t>*լրացվում</w:t>
      </w:r>
      <w:r w:rsidRPr="0039302D">
        <w:rPr>
          <w:rFonts w:ascii="GHEA Grapalat" w:hAnsi="GHEA Grapalat"/>
          <w:i/>
          <w:lang w:val="af-ZA"/>
        </w:rPr>
        <w:t xml:space="preserve"> </w:t>
      </w:r>
      <w:r w:rsidRPr="0039302D">
        <w:rPr>
          <w:rFonts w:ascii="GHEA Grapalat" w:hAnsi="GHEA Grapalat"/>
          <w:i/>
          <w:lang w:val="hy-AM"/>
        </w:rPr>
        <w:t>է</w:t>
      </w:r>
      <w:r w:rsidRPr="0039302D">
        <w:rPr>
          <w:rFonts w:ascii="GHEA Grapalat" w:hAnsi="GHEA Grapalat"/>
          <w:i/>
          <w:lang w:val="af-ZA"/>
        </w:rPr>
        <w:t xml:space="preserve"> </w:t>
      </w:r>
      <w:r w:rsidRPr="0039302D">
        <w:rPr>
          <w:rFonts w:ascii="GHEA Grapalat" w:hAnsi="GHEA Grapalat"/>
          <w:i/>
          <w:lang w:val="hy-AM"/>
        </w:rPr>
        <w:t>հանձնաժողովի</w:t>
      </w:r>
      <w:r w:rsidRPr="0039302D">
        <w:rPr>
          <w:rFonts w:ascii="GHEA Grapalat" w:hAnsi="GHEA Grapalat"/>
          <w:i/>
          <w:lang w:val="af-ZA"/>
        </w:rPr>
        <w:t xml:space="preserve"> </w:t>
      </w:r>
      <w:r w:rsidRPr="0039302D">
        <w:rPr>
          <w:rFonts w:ascii="GHEA Grapalat" w:hAnsi="GHEA Grapalat"/>
          <w:i/>
          <w:lang w:val="hy-AM"/>
        </w:rPr>
        <w:t>քարտուղարի</w:t>
      </w:r>
      <w:r w:rsidRPr="0039302D">
        <w:rPr>
          <w:rFonts w:ascii="GHEA Grapalat" w:hAnsi="GHEA Grapalat"/>
          <w:i/>
          <w:lang w:val="af-ZA"/>
        </w:rPr>
        <w:t xml:space="preserve"> </w:t>
      </w:r>
      <w:r w:rsidRPr="0039302D">
        <w:rPr>
          <w:rFonts w:ascii="GHEA Grapalat" w:hAnsi="GHEA Grapalat"/>
          <w:i/>
          <w:lang w:val="hy-AM"/>
        </w:rPr>
        <w:t>կողմից</w:t>
      </w:r>
      <w:r w:rsidRPr="0039302D">
        <w:rPr>
          <w:rFonts w:ascii="GHEA Grapalat" w:hAnsi="GHEA Grapalat"/>
          <w:i/>
          <w:lang w:val="af-ZA"/>
        </w:rPr>
        <w:t xml:space="preserve">` </w:t>
      </w:r>
      <w:r w:rsidRPr="0039302D">
        <w:rPr>
          <w:rFonts w:ascii="GHEA Grapalat" w:hAnsi="GHEA Grapalat"/>
          <w:i/>
          <w:lang w:val="hy-AM"/>
        </w:rPr>
        <w:t>մինչև</w:t>
      </w:r>
      <w:r w:rsidRPr="0039302D">
        <w:rPr>
          <w:rFonts w:ascii="GHEA Grapalat" w:hAnsi="GHEA Grapalat"/>
          <w:i/>
          <w:lang w:val="af-ZA"/>
        </w:rPr>
        <w:t xml:space="preserve"> </w:t>
      </w:r>
      <w:r w:rsidRPr="0039302D">
        <w:rPr>
          <w:rFonts w:ascii="GHEA Grapalat" w:hAnsi="GHEA Grapalat"/>
          <w:i/>
          <w:lang w:val="hy-AM"/>
        </w:rPr>
        <w:t>հրավերը</w:t>
      </w:r>
      <w:r w:rsidRPr="0039302D">
        <w:rPr>
          <w:rFonts w:ascii="GHEA Grapalat" w:hAnsi="GHEA Grapalat"/>
          <w:i/>
          <w:lang w:val="af-ZA"/>
        </w:rPr>
        <w:t xml:space="preserve"> </w:t>
      </w:r>
      <w:r w:rsidRPr="0039302D">
        <w:rPr>
          <w:rFonts w:ascii="GHEA Grapalat" w:hAnsi="GHEA Grapalat"/>
          <w:i/>
          <w:lang w:val="hy-AM"/>
        </w:rPr>
        <w:t>տեղեկագրում</w:t>
      </w:r>
      <w:r w:rsidRPr="0039302D">
        <w:rPr>
          <w:rFonts w:ascii="GHEA Grapalat" w:hAnsi="GHEA Grapalat"/>
          <w:i/>
          <w:lang w:val="af-ZA"/>
        </w:rPr>
        <w:t xml:space="preserve"> </w:t>
      </w:r>
      <w:r w:rsidRPr="0039302D">
        <w:rPr>
          <w:rFonts w:ascii="GHEA Grapalat" w:hAnsi="GHEA Grapalat"/>
          <w:i/>
          <w:lang w:val="hy-AM"/>
        </w:rPr>
        <w:t>հրապարակելը:</w:t>
      </w:r>
    </w:p>
    <w:p w14:paraId="57A46933" w14:textId="77777777" w:rsidR="00C56918" w:rsidRPr="0039302D" w:rsidRDefault="00C56918" w:rsidP="0039302D">
      <w:pPr>
        <w:pStyle w:val="af2"/>
        <w:rPr>
          <w:rFonts w:ascii="GHEA Grapalat" w:hAnsi="GHEA Grapalat"/>
          <w:i/>
          <w:lang w:val="hy-AM"/>
        </w:rPr>
      </w:pPr>
    </w:p>
    <w:p w14:paraId="5964A085" w14:textId="77777777" w:rsidR="00C56918" w:rsidRPr="0039302D" w:rsidRDefault="00C56918" w:rsidP="0039302D">
      <w:pPr>
        <w:pStyle w:val="31"/>
        <w:spacing w:line="240" w:lineRule="auto"/>
        <w:ind w:left="142" w:firstLine="0"/>
        <w:rPr>
          <w:rFonts w:ascii="GHEA Grapalat" w:hAnsi="GHEA Grapalat"/>
          <w:i/>
          <w:lang w:val="hy-AM" w:eastAsia="ru-RU"/>
        </w:rPr>
      </w:pPr>
      <w:r w:rsidRPr="0039302D">
        <w:rPr>
          <w:rFonts w:ascii="GHEA Grapalat" w:hAnsi="GHEA Grapalat"/>
          <w:i/>
          <w:lang w:val="hy-AM" w:eastAsia="ru-RU"/>
        </w:rPr>
        <w:t>** - մասնակիցը դիմում հայտարարությունը լրացնելիս նշում է իր իրական շահառուների վերաբերյալ տեղեկություններ պարունակող կայքէջի հղումը, եթե այդ մասնակիցը «Իրավաբանական անձանց պետական գրանցման, իրավաբանական անձանց ստորաբաժանումների, հիմնարկների և անհատ ձեռնարկատերերի պետական հաշվառման</w:t>
      </w:r>
      <w:r w:rsidRPr="0039302D">
        <w:rPr>
          <w:rFonts w:ascii="Calibri" w:hAnsi="Calibri" w:cs="Calibri"/>
          <w:i/>
          <w:lang w:val="hy-AM" w:eastAsia="ru-RU"/>
        </w:rPr>
        <w:t> </w:t>
      </w:r>
      <w:r w:rsidRPr="0039302D">
        <w:rPr>
          <w:rFonts w:ascii="GHEA Grapalat" w:hAnsi="GHEA Grapalat" w:cs="GHEA Grapalat"/>
          <w:i/>
          <w:lang w:val="hy-AM" w:eastAsia="ru-RU"/>
        </w:rPr>
        <w:t>մասին»</w:t>
      </w:r>
      <w:r w:rsidRPr="0039302D">
        <w:rPr>
          <w:rFonts w:ascii="GHEA Grapalat" w:hAnsi="GHEA Grapalat"/>
          <w:i/>
          <w:lang w:val="hy-AM" w:eastAsia="ru-RU"/>
        </w:rPr>
        <w:t xml:space="preserve"> </w:t>
      </w:r>
      <w:r w:rsidRPr="0039302D">
        <w:rPr>
          <w:rFonts w:ascii="GHEA Grapalat" w:hAnsi="GHEA Grapalat" w:cs="GHEA Grapalat"/>
          <w:i/>
          <w:lang w:val="hy-AM" w:eastAsia="ru-RU"/>
        </w:rPr>
        <w:t>օրենքի</w:t>
      </w:r>
      <w:r w:rsidRPr="0039302D">
        <w:rPr>
          <w:rFonts w:ascii="GHEA Grapalat" w:hAnsi="GHEA Grapalat"/>
          <w:i/>
          <w:lang w:val="hy-AM" w:eastAsia="ru-RU"/>
        </w:rPr>
        <w:t xml:space="preserve"> </w:t>
      </w:r>
      <w:r w:rsidRPr="0039302D">
        <w:rPr>
          <w:rFonts w:ascii="GHEA Grapalat" w:hAnsi="GHEA Grapalat" w:cs="GHEA Grapalat"/>
          <w:i/>
          <w:lang w:val="hy-AM" w:eastAsia="ru-RU"/>
        </w:rPr>
        <w:t>հիման</w:t>
      </w:r>
      <w:r w:rsidRPr="0039302D">
        <w:rPr>
          <w:rFonts w:ascii="GHEA Grapalat" w:hAnsi="GHEA Grapalat"/>
          <w:i/>
          <w:lang w:val="hy-AM" w:eastAsia="ru-RU"/>
        </w:rPr>
        <w:t xml:space="preserve"> </w:t>
      </w:r>
      <w:r w:rsidRPr="0039302D">
        <w:rPr>
          <w:rFonts w:ascii="GHEA Grapalat" w:hAnsi="GHEA Grapalat" w:cs="GHEA Grapalat"/>
          <w:i/>
          <w:lang w:val="hy-AM" w:eastAsia="ru-RU"/>
        </w:rPr>
        <w:t>վրա</w:t>
      </w:r>
      <w:r w:rsidRPr="0039302D">
        <w:rPr>
          <w:rFonts w:ascii="GHEA Grapalat" w:hAnsi="GHEA Grapalat"/>
          <w:i/>
          <w:lang w:val="hy-AM" w:eastAsia="ru-RU"/>
        </w:rPr>
        <w:t xml:space="preserve"> </w:t>
      </w:r>
      <w:r w:rsidRPr="0039302D">
        <w:rPr>
          <w:rFonts w:ascii="GHEA Grapalat" w:hAnsi="GHEA Grapalat" w:cs="GHEA Grapalat"/>
          <w:i/>
          <w:lang w:val="hy-AM" w:eastAsia="ru-RU"/>
        </w:rPr>
        <w:t>իրական</w:t>
      </w:r>
      <w:r w:rsidRPr="0039302D">
        <w:rPr>
          <w:rFonts w:ascii="GHEA Grapalat" w:hAnsi="GHEA Grapalat"/>
          <w:i/>
          <w:lang w:val="hy-AM" w:eastAsia="ru-RU"/>
        </w:rPr>
        <w:t xml:space="preserve"> </w:t>
      </w:r>
      <w:r w:rsidRPr="0039302D">
        <w:rPr>
          <w:rFonts w:ascii="GHEA Grapalat" w:hAnsi="GHEA Grapalat" w:cs="GHEA Grapalat"/>
          <w:i/>
          <w:lang w:val="hy-AM" w:eastAsia="ru-RU"/>
        </w:rPr>
        <w:t>շահառուների</w:t>
      </w:r>
      <w:r w:rsidRPr="0039302D">
        <w:rPr>
          <w:rFonts w:ascii="GHEA Grapalat" w:hAnsi="GHEA Grapalat"/>
          <w:i/>
          <w:lang w:val="hy-AM" w:eastAsia="ru-RU"/>
        </w:rPr>
        <w:t xml:space="preserve"> </w:t>
      </w:r>
      <w:r w:rsidRPr="0039302D">
        <w:rPr>
          <w:rFonts w:ascii="GHEA Grapalat" w:hAnsi="GHEA Grapalat" w:cs="GHEA Grapalat"/>
          <w:i/>
          <w:lang w:val="hy-AM" w:eastAsia="ru-RU"/>
        </w:rPr>
        <w:t>վերաբերյալ</w:t>
      </w:r>
      <w:r w:rsidRPr="0039302D">
        <w:rPr>
          <w:rFonts w:ascii="GHEA Grapalat" w:hAnsi="GHEA Grapalat"/>
          <w:i/>
          <w:lang w:val="hy-AM" w:eastAsia="ru-RU"/>
        </w:rPr>
        <w:t xml:space="preserve"> </w:t>
      </w:r>
      <w:r w:rsidRPr="0039302D">
        <w:rPr>
          <w:rFonts w:ascii="GHEA Grapalat" w:hAnsi="GHEA Grapalat" w:cs="GHEA Grapalat"/>
          <w:i/>
          <w:lang w:val="hy-AM" w:eastAsia="ru-RU"/>
        </w:rPr>
        <w:t>հայտարարագիր</w:t>
      </w:r>
      <w:r w:rsidRPr="0039302D">
        <w:rPr>
          <w:rFonts w:ascii="GHEA Grapalat" w:hAnsi="GHEA Grapalat"/>
          <w:i/>
          <w:lang w:val="hy-AM" w:eastAsia="ru-RU"/>
        </w:rPr>
        <w:t xml:space="preserve"> </w:t>
      </w:r>
      <w:r w:rsidRPr="0039302D">
        <w:rPr>
          <w:rFonts w:ascii="GHEA Grapalat" w:hAnsi="GHEA Grapalat" w:cs="GHEA Grapalat"/>
          <w:i/>
          <w:lang w:val="hy-AM" w:eastAsia="ru-RU"/>
        </w:rPr>
        <w:t>ներկայացնելու</w:t>
      </w:r>
      <w:r w:rsidRPr="0039302D">
        <w:rPr>
          <w:rFonts w:ascii="GHEA Grapalat" w:hAnsi="GHEA Grapalat"/>
          <w:i/>
          <w:lang w:val="hy-AM" w:eastAsia="ru-RU"/>
        </w:rPr>
        <w:t xml:space="preserve"> </w:t>
      </w:r>
      <w:r w:rsidRPr="0039302D">
        <w:rPr>
          <w:rFonts w:ascii="GHEA Grapalat" w:hAnsi="GHEA Grapalat" w:cs="GHEA Grapalat"/>
          <w:i/>
          <w:lang w:val="hy-AM" w:eastAsia="ru-RU"/>
        </w:rPr>
        <w:t>պարտականություն</w:t>
      </w:r>
      <w:r w:rsidRPr="0039302D">
        <w:rPr>
          <w:rFonts w:ascii="GHEA Grapalat" w:hAnsi="GHEA Grapalat"/>
          <w:i/>
          <w:lang w:val="hy-AM" w:eastAsia="ru-RU"/>
        </w:rPr>
        <w:t xml:space="preserve"> </w:t>
      </w:r>
      <w:r w:rsidRPr="0039302D">
        <w:rPr>
          <w:rFonts w:ascii="GHEA Grapalat" w:hAnsi="GHEA Grapalat" w:cs="GHEA Grapalat"/>
          <w:i/>
          <w:lang w:val="hy-AM" w:eastAsia="ru-RU"/>
        </w:rPr>
        <w:t>ունեցող</w:t>
      </w:r>
      <w:r w:rsidRPr="0039302D">
        <w:rPr>
          <w:rFonts w:ascii="GHEA Grapalat" w:hAnsi="GHEA Grapalat"/>
          <w:i/>
          <w:lang w:val="hy-AM" w:eastAsia="ru-RU"/>
        </w:rPr>
        <w:t xml:space="preserve"> </w:t>
      </w:r>
      <w:r w:rsidRPr="0039302D">
        <w:rPr>
          <w:rFonts w:ascii="GHEA Grapalat" w:hAnsi="GHEA Grapalat" w:cs="GHEA Grapalat"/>
          <w:i/>
          <w:lang w:val="hy-AM" w:eastAsia="ru-RU"/>
        </w:rPr>
        <w:t>իրավաբանական</w:t>
      </w:r>
      <w:r w:rsidRPr="0039302D">
        <w:rPr>
          <w:rFonts w:ascii="GHEA Grapalat" w:hAnsi="GHEA Grapalat"/>
          <w:i/>
          <w:lang w:val="hy-AM" w:eastAsia="ru-RU"/>
        </w:rPr>
        <w:t xml:space="preserve"> </w:t>
      </w:r>
      <w:r w:rsidRPr="0039302D">
        <w:rPr>
          <w:rFonts w:ascii="GHEA Grapalat" w:hAnsi="GHEA Grapalat" w:cs="GHEA Grapalat"/>
          <w:i/>
          <w:lang w:val="hy-AM" w:eastAsia="ru-RU"/>
        </w:rPr>
        <w:t>անձ</w:t>
      </w:r>
      <w:r w:rsidRPr="0039302D">
        <w:rPr>
          <w:rFonts w:ascii="GHEA Grapalat" w:hAnsi="GHEA Grapalat"/>
          <w:i/>
          <w:lang w:val="hy-AM" w:eastAsia="ru-RU"/>
        </w:rPr>
        <w:t xml:space="preserve"> </w:t>
      </w:r>
      <w:r w:rsidRPr="0039302D">
        <w:rPr>
          <w:rFonts w:ascii="GHEA Grapalat" w:hAnsi="GHEA Grapalat" w:cs="GHEA Grapalat"/>
          <w:i/>
          <w:lang w:val="hy-AM" w:eastAsia="ru-RU"/>
        </w:rPr>
        <w:t>է</w:t>
      </w:r>
      <w:r w:rsidRPr="0039302D">
        <w:rPr>
          <w:rFonts w:ascii="GHEA Grapalat" w:hAnsi="GHEA Grapalat"/>
          <w:i/>
          <w:lang w:val="hy-AM" w:eastAsia="ru-RU"/>
        </w:rPr>
        <w:t xml:space="preserve"> </w:t>
      </w:r>
      <w:r w:rsidRPr="0039302D">
        <w:rPr>
          <w:rFonts w:ascii="GHEA Grapalat" w:hAnsi="GHEA Grapalat" w:cs="GHEA Grapalat"/>
          <w:i/>
          <w:lang w:val="hy-AM" w:eastAsia="ru-RU"/>
        </w:rPr>
        <w:t>և</w:t>
      </w:r>
      <w:r w:rsidRPr="0039302D">
        <w:rPr>
          <w:rFonts w:ascii="GHEA Grapalat" w:hAnsi="GHEA Grapalat"/>
          <w:i/>
          <w:lang w:val="hy-AM" w:eastAsia="ru-RU"/>
        </w:rPr>
        <w:t xml:space="preserve"> </w:t>
      </w:r>
      <w:r w:rsidRPr="0039302D">
        <w:rPr>
          <w:rFonts w:ascii="GHEA Grapalat" w:hAnsi="GHEA Grapalat" w:cs="GHEA Grapalat"/>
          <w:i/>
          <w:lang w:val="hy-AM" w:eastAsia="ru-RU"/>
        </w:rPr>
        <w:t>հայտը</w:t>
      </w:r>
      <w:r w:rsidRPr="0039302D">
        <w:rPr>
          <w:rFonts w:ascii="GHEA Grapalat" w:hAnsi="GHEA Grapalat"/>
          <w:i/>
          <w:lang w:val="hy-AM" w:eastAsia="ru-RU"/>
        </w:rPr>
        <w:t xml:space="preserve"> </w:t>
      </w:r>
      <w:r w:rsidRPr="0039302D">
        <w:rPr>
          <w:rFonts w:ascii="GHEA Grapalat" w:hAnsi="GHEA Grapalat" w:cs="GHEA Grapalat"/>
          <w:i/>
          <w:lang w:val="hy-AM" w:eastAsia="ru-RU"/>
        </w:rPr>
        <w:t>ներկայացնելու</w:t>
      </w:r>
      <w:r w:rsidRPr="0039302D">
        <w:rPr>
          <w:rFonts w:ascii="GHEA Grapalat" w:hAnsi="GHEA Grapalat"/>
          <w:i/>
          <w:lang w:val="hy-AM" w:eastAsia="ru-RU"/>
        </w:rPr>
        <w:t xml:space="preserve"> </w:t>
      </w:r>
      <w:r w:rsidRPr="0039302D">
        <w:rPr>
          <w:rFonts w:ascii="GHEA Grapalat" w:hAnsi="GHEA Grapalat" w:cs="GHEA Grapalat"/>
          <w:i/>
          <w:lang w:val="hy-AM" w:eastAsia="ru-RU"/>
        </w:rPr>
        <w:t>օրվա</w:t>
      </w:r>
      <w:r w:rsidRPr="0039302D">
        <w:rPr>
          <w:rFonts w:ascii="GHEA Grapalat" w:hAnsi="GHEA Grapalat"/>
          <w:i/>
          <w:lang w:val="hy-AM" w:eastAsia="ru-RU"/>
        </w:rPr>
        <w:t xml:space="preserve"> </w:t>
      </w:r>
      <w:r w:rsidRPr="0039302D">
        <w:rPr>
          <w:rFonts w:ascii="GHEA Grapalat" w:hAnsi="GHEA Grapalat" w:cs="GHEA Grapalat"/>
          <w:i/>
          <w:lang w:val="hy-AM" w:eastAsia="ru-RU"/>
        </w:rPr>
        <w:t>դրությամբ</w:t>
      </w:r>
      <w:r w:rsidRPr="0039302D">
        <w:rPr>
          <w:rFonts w:ascii="GHEA Grapalat" w:hAnsi="GHEA Grapalat"/>
          <w:i/>
          <w:lang w:val="hy-AM" w:eastAsia="ru-RU"/>
        </w:rPr>
        <w:t xml:space="preserve"> </w:t>
      </w:r>
      <w:r w:rsidRPr="0039302D">
        <w:rPr>
          <w:rFonts w:ascii="GHEA Grapalat" w:hAnsi="GHEA Grapalat" w:cs="GHEA Grapalat"/>
          <w:i/>
          <w:lang w:val="hy-AM" w:eastAsia="ru-RU"/>
        </w:rPr>
        <w:t>սահմանված</w:t>
      </w:r>
      <w:r w:rsidRPr="0039302D">
        <w:rPr>
          <w:rFonts w:ascii="GHEA Grapalat" w:hAnsi="GHEA Grapalat"/>
          <w:i/>
          <w:lang w:val="hy-AM" w:eastAsia="ru-RU"/>
        </w:rPr>
        <w:t xml:space="preserve"> </w:t>
      </w:r>
      <w:r w:rsidRPr="0039302D">
        <w:rPr>
          <w:rFonts w:ascii="GHEA Grapalat" w:hAnsi="GHEA Grapalat" w:cs="GHEA Grapalat"/>
          <w:i/>
          <w:lang w:val="hy-AM" w:eastAsia="ru-RU"/>
        </w:rPr>
        <w:t>կարգով</w:t>
      </w:r>
      <w:r w:rsidRPr="0039302D">
        <w:rPr>
          <w:rFonts w:ascii="GHEA Grapalat" w:hAnsi="GHEA Grapalat"/>
          <w:i/>
          <w:lang w:val="hy-AM" w:eastAsia="ru-RU"/>
        </w:rPr>
        <w:t xml:space="preserve"> </w:t>
      </w:r>
      <w:r w:rsidRPr="0039302D">
        <w:rPr>
          <w:rFonts w:ascii="GHEA Grapalat" w:hAnsi="GHEA Grapalat" w:cs="GHEA Grapalat"/>
          <w:i/>
          <w:lang w:val="hy-AM" w:eastAsia="ru-RU"/>
        </w:rPr>
        <w:t>պետք</w:t>
      </w:r>
      <w:r w:rsidRPr="0039302D">
        <w:rPr>
          <w:rFonts w:ascii="GHEA Grapalat" w:hAnsi="GHEA Grapalat"/>
          <w:i/>
          <w:lang w:val="hy-AM" w:eastAsia="ru-RU"/>
        </w:rPr>
        <w:t xml:space="preserve"> </w:t>
      </w:r>
      <w:r w:rsidRPr="0039302D">
        <w:rPr>
          <w:rFonts w:ascii="GHEA Grapalat" w:hAnsi="GHEA Grapalat" w:cs="GHEA Grapalat"/>
          <w:i/>
          <w:lang w:val="hy-AM" w:eastAsia="ru-RU"/>
        </w:rPr>
        <w:t>է</w:t>
      </w:r>
      <w:r w:rsidRPr="0039302D">
        <w:rPr>
          <w:rFonts w:ascii="GHEA Grapalat" w:hAnsi="GHEA Grapalat"/>
          <w:i/>
          <w:lang w:val="hy-AM" w:eastAsia="ru-RU"/>
        </w:rPr>
        <w:t xml:space="preserve"> </w:t>
      </w:r>
      <w:r w:rsidRPr="0039302D">
        <w:rPr>
          <w:rFonts w:ascii="GHEA Grapalat" w:hAnsi="GHEA Grapalat" w:cs="GHEA Grapalat"/>
          <w:i/>
          <w:lang w:val="hy-AM" w:eastAsia="ru-RU"/>
        </w:rPr>
        <w:t>ի</w:t>
      </w:r>
      <w:r w:rsidRPr="0039302D">
        <w:rPr>
          <w:rFonts w:ascii="GHEA Grapalat" w:hAnsi="GHEA Grapalat"/>
          <w:i/>
          <w:lang w:val="hy-AM" w:eastAsia="ru-RU"/>
        </w:rPr>
        <w:t xml:space="preserve">րավաբանական անձանց պետական ռեգիստրի գործակալությունում գրանցված լիներ իր իրական շահառուների վերաբերյալ տեղեկությունները, </w:t>
      </w:r>
    </w:p>
    <w:p w14:paraId="046EE3BD" w14:textId="77777777" w:rsidR="00C56918" w:rsidRPr="0039302D" w:rsidRDefault="00C56918" w:rsidP="0039302D">
      <w:pPr>
        <w:pStyle w:val="31"/>
        <w:spacing w:line="240" w:lineRule="auto"/>
        <w:ind w:left="142" w:firstLine="0"/>
        <w:rPr>
          <w:rFonts w:ascii="GHEA Grapalat" w:hAnsi="GHEA Grapalat"/>
          <w:i/>
          <w:lang w:val="hy-AM" w:eastAsia="ru-RU"/>
        </w:rPr>
      </w:pPr>
    </w:p>
    <w:p w14:paraId="2D237FD6" w14:textId="77777777" w:rsidR="00C56918" w:rsidRPr="0039302D" w:rsidRDefault="00C56918" w:rsidP="0039302D">
      <w:pPr>
        <w:pStyle w:val="31"/>
        <w:spacing w:line="240" w:lineRule="auto"/>
        <w:ind w:left="142" w:firstLine="218"/>
        <w:rPr>
          <w:rFonts w:ascii="GHEA Grapalat" w:hAnsi="GHEA Grapalat"/>
          <w:i/>
          <w:lang w:val="hy-AM" w:eastAsia="ru-RU"/>
        </w:rPr>
      </w:pPr>
      <w:r w:rsidRPr="0039302D">
        <w:rPr>
          <w:rFonts w:ascii="GHEA Grapalat" w:hAnsi="GHEA Grapalat"/>
          <w:i/>
          <w:lang w:val="hy-AM" w:eastAsia="ru-RU"/>
        </w:rPr>
        <w:t>-  Եթե մասնակիցը «Իրավաբանական անձանց պետական գրանցման, իրավաբանական անձանց ստորաբաժանումների, հիմնարկների և անհատ ձեռնարկատերերի պետական հաշվառման մասին» օրենքի հիման վրա իրական շահառուների վերաբերյալ հայտարարագիր ներկայացնելու պարտականություն ունեցող իրավաբանական անձ չէ, կամ եթե այդպիսի իրավաբանական անձ է սակայն հայտը ներկայացնելու օրվա դրությամբ պարտավոր չէր իրավաբանական անձանց պետական ռեգիստրի գործակալությունում գրանցել իր իրական շահառուների վերաբերյալ տեղեկությունները,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39302D">
        <w:rPr>
          <w:rFonts w:ascii="Cambria Math" w:hAnsi="Cambria Math" w:cs="Cambria Math"/>
          <w:i/>
          <w:lang w:val="hy-AM" w:eastAsia="ru-RU"/>
        </w:rPr>
        <w:t>․</w:t>
      </w:r>
      <w:r w:rsidRPr="0039302D">
        <w:rPr>
          <w:rFonts w:ascii="GHEA Grapalat" w:hAnsi="GHEA Grapalat"/>
          <w:i/>
          <w:lang w:val="hy-AM" w:eastAsia="ru-RU"/>
        </w:rPr>
        <w:t>1 -ի&gt;&gt; բառերով,</w:t>
      </w:r>
    </w:p>
    <w:p w14:paraId="45EBF4BB" w14:textId="77777777" w:rsidR="00C56918" w:rsidRPr="0039302D" w:rsidRDefault="00C56918" w:rsidP="0039302D">
      <w:pPr>
        <w:pStyle w:val="af2"/>
        <w:rPr>
          <w:rFonts w:ascii="GHEA Grapalat" w:hAnsi="GHEA Grapalat"/>
          <w:i/>
          <w:lang w:val="hy-AM"/>
        </w:rPr>
      </w:pPr>
    </w:p>
    <w:p w14:paraId="0818886C" w14:textId="77777777" w:rsidR="00C56918" w:rsidRPr="0039302D" w:rsidRDefault="00C56918" w:rsidP="0039302D">
      <w:pPr>
        <w:pStyle w:val="af2"/>
        <w:ind w:firstLine="284"/>
        <w:rPr>
          <w:rFonts w:ascii="GHEA Grapalat" w:hAnsi="GHEA Grapalat"/>
          <w:i/>
          <w:lang w:val="hy-AM"/>
        </w:rPr>
      </w:pPr>
      <w:r w:rsidRPr="0039302D">
        <w:rPr>
          <w:rFonts w:ascii="GHEA Grapalat" w:hAnsi="GHEA Grapalat"/>
          <w:i/>
          <w:lang w:val="hy-AM"/>
        </w:rPr>
        <w:t>-եթե մասնակիցը անհատ ձեռնարկատեր  է կամ ֆիզիկական անձ, ապա իրական շահառուների վերաբերյալ տեղեկատվություն չի ներկայացնում:</w:t>
      </w:r>
    </w:p>
    <w:p w14:paraId="30364C96" w14:textId="77777777" w:rsidR="00C56918" w:rsidRPr="0039302D" w:rsidRDefault="00C56918" w:rsidP="0039302D">
      <w:pPr>
        <w:pStyle w:val="af2"/>
        <w:rPr>
          <w:rFonts w:ascii="GHEA Grapalat" w:hAnsi="GHEA Grapalat"/>
          <w:i/>
          <w:lang w:val="hy-AM"/>
        </w:rPr>
      </w:pPr>
    </w:p>
    <w:p w14:paraId="2E24D68F" w14:textId="77777777" w:rsidR="00C56918" w:rsidRPr="0039302D" w:rsidRDefault="00C56918" w:rsidP="0039302D">
      <w:pPr>
        <w:pStyle w:val="af2"/>
        <w:rPr>
          <w:rFonts w:ascii="GHEA Grapalat" w:hAnsi="GHEA Grapalat"/>
          <w:i/>
          <w:lang w:val="af-ZA"/>
        </w:rPr>
      </w:pPr>
      <w:r w:rsidRPr="0039302D">
        <w:rPr>
          <w:rFonts w:ascii="GHEA Grapalat" w:hAnsi="GHEA Grapalat"/>
          <w:i/>
          <w:lang w:val="hy-AM"/>
        </w:rPr>
        <w:t xml:space="preserve"> </w:t>
      </w:r>
    </w:p>
    <w:p w14:paraId="5647EB0A" w14:textId="77777777" w:rsidR="00C56918" w:rsidRDefault="00C56918" w:rsidP="00CE3A99">
      <w:pPr>
        <w:jc w:val="both"/>
        <w:rPr>
          <w:rFonts w:ascii="GHEA Grapalat" w:hAnsi="GHEA Grapalat"/>
          <w:i/>
          <w:sz w:val="16"/>
          <w:szCs w:val="16"/>
          <w:lang w:val="hy-AM" w:eastAsia="ru-RU"/>
        </w:rPr>
      </w:pPr>
    </w:p>
    <w:p w14:paraId="2010B63A" w14:textId="77777777" w:rsidR="00C56918" w:rsidRDefault="00C56918" w:rsidP="00CE3A99">
      <w:pPr>
        <w:jc w:val="both"/>
        <w:rPr>
          <w:rFonts w:ascii="GHEA Grapalat" w:hAnsi="GHEA Grapalat"/>
          <w:i/>
          <w:sz w:val="16"/>
          <w:szCs w:val="16"/>
          <w:lang w:val="hy-AM" w:eastAsia="ru-RU"/>
        </w:rPr>
      </w:pPr>
    </w:p>
    <w:p w14:paraId="3C2B8F82" w14:textId="77777777" w:rsidR="00C56918" w:rsidRDefault="00C56918" w:rsidP="00CE3A99">
      <w:pPr>
        <w:jc w:val="both"/>
        <w:rPr>
          <w:rFonts w:ascii="GHEA Grapalat" w:hAnsi="GHEA Grapalat"/>
          <w:i/>
          <w:sz w:val="16"/>
          <w:szCs w:val="16"/>
          <w:lang w:val="hy-AM" w:eastAsia="ru-RU"/>
        </w:rPr>
      </w:pPr>
    </w:p>
    <w:p w14:paraId="6E2D5028" w14:textId="77777777" w:rsidR="00C56918" w:rsidRDefault="00C56918" w:rsidP="00CE3A99">
      <w:pPr>
        <w:jc w:val="both"/>
        <w:rPr>
          <w:rFonts w:ascii="GHEA Grapalat" w:hAnsi="GHEA Grapalat"/>
          <w:i/>
          <w:sz w:val="16"/>
          <w:szCs w:val="16"/>
          <w:lang w:val="hy-AM" w:eastAsia="ru-RU"/>
        </w:rPr>
      </w:pPr>
    </w:p>
    <w:p w14:paraId="5B68F7E1" w14:textId="77777777" w:rsidR="00C56918" w:rsidRDefault="00C56918" w:rsidP="00CE3A99">
      <w:pPr>
        <w:jc w:val="both"/>
        <w:rPr>
          <w:rFonts w:ascii="GHEA Grapalat" w:hAnsi="GHEA Grapalat"/>
          <w:i/>
          <w:sz w:val="16"/>
          <w:szCs w:val="16"/>
          <w:lang w:val="hy-AM" w:eastAsia="ru-RU"/>
        </w:rPr>
      </w:pPr>
    </w:p>
    <w:p w14:paraId="64FA5B90" w14:textId="77777777" w:rsidR="00C56918" w:rsidRDefault="00C56918" w:rsidP="00CE3A99">
      <w:pPr>
        <w:jc w:val="both"/>
        <w:rPr>
          <w:rFonts w:ascii="GHEA Grapalat" w:hAnsi="GHEA Grapalat"/>
          <w:i/>
          <w:sz w:val="16"/>
          <w:szCs w:val="16"/>
          <w:lang w:val="hy-AM" w:eastAsia="ru-RU"/>
        </w:rPr>
      </w:pPr>
    </w:p>
    <w:p w14:paraId="73978192" w14:textId="77777777" w:rsidR="00C56918" w:rsidRDefault="00C56918" w:rsidP="00CE3A99">
      <w:pPr>
        <w:jc w:val="both"/>
        <w:rPr>
          <w:rFonts w:ascii="GHEA Grapalat" w:hAnsi="GHEA Grapalat"/>
          <w:i/>
          <w:sz w:val="16"/>
          <w:szCs w:val="16"/>
          <w:lang w:val="hy-AM" w:eastAsia="ru-RU"/>
        </w:rPr>
      </w:pPr>
    </w:p>
    <w:p w14:paraId="1652AB36" w14:textId="77777777" w:rsidR="00C56918" w:rsidRDefault="00C56918" w:rsidP="00CE3A99">
      <w:pPr>
        <w:jc w:val="both"/>
        <w:rPr>
          <w:rFonts w:ascii="GHEA Grapalat" w:hAnsi="GHEA Grapalat"/>
          <w:i/>
          <w:sz w:val="16"/>
          <w:szCs w:val="16"/>
          <w:lang w:val="hy-AM" w:eastAsia="ru-RU"/>
        </w:rPr>
      </w:pPr>
    </w:p>
    <w:p w14:paraId="7C7F031E" w14:textId="77777777" w:rsidR="00C56918" w:rsidRDefault="00C56918" w:rsidP="00CE3A99">
      <w:pPr>
        <w:jc w:val="both"/>
        <w:rPr>
          <w:rFonts w:ascii="GHEA Grapalat" w:hAnsi="GHEA Grapalat"/>
          <w:i/>
          <w:sz w:val="16"/>
          <w:szCs w:val="16"/>
          <w:lang w:val="hy-AM" w:eastAsia="ru-RU"/>
        </w:rPr>
      </w:pPr>
    </w:p>
    <w:p w14:paraId="2FA78132" w14:textId="77777777" w:rsidR="00C56918" w:rsidRDefault="00C56918" w:rsidP="00CE3A99">
      <w:pPr>
        <w:jc w:val="both"/>
        <w:rPr>
          <w:rFonts w:ascii="GHEA Grapalat" w:hAnsi="GHEA Grapalat"/>
          <w:i/>
          <w:sz w:val="16"/>
          <w:szCs w:val="16"/>
          <w:lang w:val="hy-AM" w:eastAsia="ru-RU"/>
        </w:rPr>
      </w:pPr>
    </w:p>
    <w:p w14:paraId="48143933" w14:textId="77777777" w:rsidR="00C56918" w:rsidRDefault="00C56918" w:rsidP="00CE3A99">
      <w:pPr>
        <w:jc w:val="both"/>
        <w:rPr>
          <w:rFonts w:ascii="GHEA Grapalat" w:hAnsi="GHEA Grapalat"/>
          <w:i/>
          <w:sz w:val="16"/>
          <w:szCs w:val="16"/>
          <w:lang w:val="hy-AM" w:eastAsia="ru-RU"/>
        </w:rPr>
      </w:pPr>
    </w:p>
    <w:p w14:paraId="4AE331CB" w14:textId="77777777" w:rsidR="00C56918" w:rsidRDefault="00C56918" w:rsidP="00CE3A99">
      <w:pPr>
        <w:jc w:val="both"/>
        <w:rPr>
          <w:rFonts w:ascii="GHEA Grapalat" w:hAnsi="GHEA Grapalat"/>
          <w:i/>
          <w:sz w:val="16"/>
          <w:szCs w:val="16"/>
          <w:lang w:val="hy-AM" w:eastAsia="ru-RU"/>
        </w:rPr>
      </w:pPr>
    </w:p>
    <w:p w14:paraId="08FA118A" w14:textId="77777777" w:rsidR="00C56918" w:rsidRDefault="00C56918" w:rsidP="00CE3A99">
      <w:pPr>
        <w:jc w:val="both"/>
        <w:rPr>
          <w:rFonts w:ascii="GHEA Grapalat" w:hAnsi="GHEA Grapalat"/>
          <w:i/>
          <w:sz w:val="16"/>
          <w:szCs w:val="16"/>
          <w:lang w:val="hy-AM" w:eastAsia="ru-RU"/>
        </w:rPr>
      </w:pPr>
    </w:p>
    <w:p w14:paraId="7C7F97F9" w14:textId="77777777" w:rsidR="00C56918" w:rsidRDefault="00C56918" w:rsidP="00CE3A99">
      <w:pPr>
        <w:jc w:val="both"/>
        <w:rPr>
          <w:rFonts w:ascii="GHEA Grapalat" w:hAnsi="GHEA Grapalat"/>
          <w:i/>
          <w:sz w:val="16"/>
          <w:szCs w:val="16"/>
          <w:lang w:val="hy-AM" w:eastAsia="ru-RU"/>
        </w:rPr>
      </w:pPr>
    </w:p>
    <w:p w14:paraId="45F6182E" w14:textId="77777777" w:rsidR="00C56918" w:rsidRDefault="00C56918" w:rsidP="00CE3A99">
      <w:pPr>
        <w:jc w:val="both"/>
        <w:rPr>
          <w:rFonts w:ascii="GHEA Grapalat" w:hAnsi="GHEA Grapalat"/>
          <w:i/>
          <w:sz w:val="16"/>
          <w:szCs w:val="16"/>
          <w:lang w:val="hy-AM" w:eastAsia="ru-RU"/>
        </w:rPr>
      </w:pPr>
    </w:p>
    <w:p w14:paraId="0D0A65C5" w14:textId="77777777" w:rsidR="00C56918" w:rsidRDefault="00C56918" w:rsidP="00CE3A99">
      <w:pPr>
        <w:jc w:val="both"/>
        <w:rPr>
          <w:rFonts w:ascii="GHEA Grapalat" w:hAnsi="GHEA Grapalat"/>
          <w:i/>
          <w:sz w:val="16"/>
          <w:szCs w:val="16"/>
          <w:lang w:val="hy-AM" w:eastAsia="ru-RU"/>
        </w:rPr>
      </w:pPr>
    </w:p>
    <w:p w14:paraId="62EEEDDD" w14:textId="77777777" w:rsidR="00C56918" w:rsidRDefault="00C56918" w:rsidP="00CE3A99">
      <w:pPr>
        <w:jc w:val="both"/>
        <w:rPr>
          <w:rFonts w:ascii="GHEA Grapalat" w:hAnsi="GHEA Grapalat"/>
          <w:i/>
          <w:sz w:val="16"/>
          <w:szCs w:val="16"/>
          <w:lang w:val="hy-AM" w:eastAsia="ru-RU"/>
        </w:rPr>
      </w:pPr>
    </w:p>
    <w:p w14:paraId="03281314" w14:textId="77777777" w:rsidR="00C56918" w:rsidRDefault="00C56918" w:rsidP="00CE3A99">
      <w:pPr>
        <w:jc w:val="both"/>
        <w:rPr>
          <w:rFonts w:ascii="GHEA Grapalat" w:hAnsi="GHEA Grapalat"/>
          <w:i/>
          <w:sz w:val="16"/>
          <w:szCs w:val="16"/>
          <w:lang w:val="hy-AM" w:eastAsia="ru-RU"/>
        </w:rPr>
      </w:pPr>
    </w:p>
    <w:p w14:paraId="337086EF" w14:textId="77777777" w:rsidR="00C56918" w:rsidRDefault="00C56918" w:rsidP="00CE3A99">
      <w:pPr>
        <w:jc w:val="both"/>
        <w:rPr>
          <w:rFonts w:ascii="GHEA Grapalat" w:hAnsi="GHEA Grapalat"/>
          <w:i/>
          <w:sz w:val="16"/>
          <w:szCs w:val="16"/>
          <w:lang w:val="hy-AM" w:eastAsia="ru-RU"/>
        </w:rPr>
      </w:pPr>
    </w:p>
    <w:p w14:paraId="7220028E" w14:textId="77777777" w:rsidR="00C56918" w:rsidRDefault="00C56918" w:rsidP="00CE3A99">
      <w:pPr>
        <w:jc w:val="both"/>
        <w:rPr>
          <w:rFonts w:ascii="GHEA Grapalat" w:hAnsi="GHEA Grapalat"/>
          <w:i/>
          <w:sz w:val="16"/>
          <w:szCs w:val="16"/>
          <w:lang w:val="hy-AM" w:eastAsia="ru-RU"/>
        </w:rPr>
      </w:pPr>
    </w:p>
    <w:p w14:paraId="510EF1D4" w14:textId="77777777" w:rsidR="00C56918" w:rsidRDefault="00C56918" w:rsidP="00CE3A99">
      <w:pPr>
        <w:jc w:val="both"/>
        <w:rPr>
          <w:rFonts w:ascii="GHEA Grapalat" w:hAnsi="GHEA Grapalat"/>
          <w:i/>
          <w:sz w:val="16"/>
          <w:szCs w:val="16"/>
          <w:lang w:val="hy-AM" w:eastAsia="ru-RU"/>
        </w:rPr>
      </w:pPr>
    </w:p>
    <w:p w14:paraId="45602FC0" w14:textId="77777777" w:rsidR="00C56918" w:rsidRPr="00712340" w:rsidRDefault="00C56918" w:rsidP="008F6325">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1614BB82" w14:textId="43A004D3" w:rsidR="00C56918" w:rsidRPr="00712340" w:rsidRDefault="00104F1B" w:rsidP="008F6325">
      <w:pPr>
        <w:pStyle w:val="31"/>
        <w:spacing w:line="240" w:lineRule="auto"/>
        <w:jc w:val="right"/>
        <w:rPr>
          <w:rFonts w:ascii="GHEA Grapalat" w:hAnsi="GHEA Grapalat" w:cs="Arial"/>
          <w:b/>
          <w:lang w:val="es-ES"/>
        </w:rPr>
      </w:pPr>
      <w:r w:rsidRPr="00104F1B">
        <w:rPr>
          <w:rFonts w:ascii="GHEA Grapalat" w:hAnsi="GHEA Grapalat"/>
          <w:sz w:val="24"/>
          <w:szCs w:val="24"/>
          <w:lang w:val="af-ZA"/>
        </w:rPr>
        <w:t>ԴԲՊԱԱԿ-ԳՀԾՁԲ-22/4</w:t>
      </w:r>
      <w:r>
        <w:rPr>
          <w:rFonts w:ascii="GHEA Grapalat" w:hAnsi="GHEA Grapalat"/>
          <w:sz w:val="24"/>
          <w:szCs w:val="24"/>
          <w:lang w:val="af-ZA"/>
        </w:rPr>
        <w:t xml:space="preserve"> </w:t>
      </w:r>
      <w:r w:rsidR="00C56918" w:rsidRPr="00712340">
        <w:rPr>
          <w:rFonts w:ascii="GHEA Grapalat" w:hAnsi="GHEA Grapalat" w:cs="Sylfaen"/>
          <w:b/>
          <w:lang w:val="es-ES"/>
        </w:rPr>
        <w:t>ծածկագրով</w:t>
      </w:r>
    </w:p>
    <w:p w14:paraId="346A2D23" w14:textId="376C4DD1" w:rsidR="00C56918" w:rsidRDefault="00104F1B" w:rsidP="008F6325">
      <w:pPr>
        <w:pStyle w:val="31"/>
        <w:spacing w:line="240" w:lineRule="auto"/>
        <w:jc w:val="right"/>
        <w:rPr>
          <w:rFonts w:ascii="GHEA Grapalat" w:hAnsi="GHEA Grapalat" w:cs="Sylfaen"/>
          <w:b/>
          <w:lang w:val="es-ES"/>
        </w:rPr>
      </w:pPr>
      <w:r>
        <w:rPr>
          <w:rFonts w:ascii="GHEA Grapalat" w:hAnsi="GHEA Grapalat" w:cs="Sylfaen"/>
          <w:b/>
          <w:lang w:val="es-ES"/>
        </w:rPr>
        <w:t>գնանշման հարցման</w:t>
      </w:r>
      <w:r w:rsidR="00C56918" w:rsidRPr="00712340">
        <w:rPr>
          <w:rFonts w:ascii="GHEA Grapalat" w:hAnsi="GHEA Grapalat" w:cs="Arial"/>
          <w:b/>
          <w:lang w:val="es-ES"/>
        </w:rPr>
        <w:t xml:space="preserve"> </w:t>
      </w:r>
      <w:r w:rsidR="00C56918" w:rsidRPr="00712340">
        <w:rPr>
          <w:rFonts w:ascii="GHEA Grapalat" w:hAnsi="GHEA Grapalat" w:cs="Sylfaen"/>
          <w:b/>
          <w:lang w:val="es-ES"/>
        </w:rPr>
        <w:t>հրավերի</w:t>
      </w:r>
    </w:p>
    <w:p w14:paraId="6852796B" w14:textId="77777777" w:rsidR="00C56918" w:rsidRDefault="00C56918" w:rsidP="008F6325">
      <w:pPr>
        <w:pStyle w:val="31"/>
        <w:spacing w:line="240" w:lineRule="auto"/>
        <w:jc w:val="right"/>
        <w:rPr>
          <w:rFonts w:ascii="GHEA Grapalat" w:hAnsi="GHEA Grapalat" w:cs="Sylfaen"/>
          <w:b/>
          <w:lang w:val="es-ES"/>
        </w:rPr>
      </w:pPr>
    </w:p>
    <w:p w14:paraId="3F08F8AE" w14:textId="77777777" w:rsidR="00C56918" w:rsidRPr="00FA6936" w:rsidRDefault="00C56918" w:rsidP="00FA6936">
      <w:pPr>
        <w:pStyle w:val="31"/>
        <w:spacing w:line="240" w:lineRule="auto"/>
        <w:jc w:val="center"/>
        <w:rPr>
          <w:rFonts w:ascii="GHEA Grapalat" w:hAnsi="GHEA Grapalat" w:cs="Arial"/>
          <w:b/>
          <w:lang w:val="hy-AM"/>
        </w:rPr>
      </w:pPr>
      <w:r>
        <w:rPr>
          <w:rFonts w:ascii="GHEA Grapalat" w:hAnsi="GHEA Grapalat" w:cs="Sylfaen"/>
          <w:b/>
          <w:lang w:val="hy-AM"/>
        </w:rPr>
        <w:t>ՁԵՎ</w:t>
      </w:r>
    </w:p>
    <w:p w14:paraId="5638F9E2" w14:textId="77777777" w:rsidR="00C56918" w:rsidRPr="00A66FC2" w:rsidRDefault="00C56918" w:rsidP="008F6325">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62D748AA" w14:textId="77777777" w:rsidR="00C56918" w:rsidRPr="00FD1EE4" w:rsidRDefault="00C56918" w:rsidP="008F6325">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780B7B5E" w14:textId="77777777" w:rsidR="00C56918" w:rsidRPr="00FD1EE4" w:rsidRDefault="00C56918"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C56918" w:rsidRPr="00FD1EE4" w14:paraId="282F1CED" w14:textId="77777777" w:rsidTr="00DD4B8A">
        <w:tc>
          <w:tcPr>
            <w:tcW w:w="2836" w:type="dxa"/>
            <w:shd w:val="clear" w:color="auto" w:fill="D9E2F3"/>
            <w:vAlign w:val="center"/>
          </w:tcPr>
          <w:p w14:paraId="6B88CEA4" w14:textId="77777777" w:rsidR="00C56918" w:rsidRPr="00FD1EE4" w:rsidRDefault="00C5691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7A6C4F67" w14:textId="77777777" w:rsidR="00C56918" w:rsidRPr="00FD1EE4" w:rsidRDefault="00C56918" w:rsidP="008F6325">
            <w:pPr>
              <w:spacing w:before="240" w:after="240"/>
              <w:rPr>
                <w:rFonts w:ascii="GHEA Grapalat" w:eastAsia="GHEA Grapalat" w:hAnsi="GHEA Grapalat" w:cs="GHEA Grapalat"/>
              </w:rPr>
            </w:pPr>
          </w:p>
        </w:tc>
      </w:tr>
      <w:tr w:rsidR="00C56918" w:rsidRPr="00FD1EE4" w14:paraId="62D0BB2F" w14:textId="77777777" w:rsidTr="00DD4B8A">
        <w:tc>
          <w:tcPr>
            <w:tcW w:w="2836" w:type="dxa"/>
            <w:shd w:val="clear" w:color="auto" w:fill="D9E2F3"/>
            <w:vAlign w:val="center"/>
          </w:tcPr>
          <w:p w14:paraId="32758957" w14:textId="77777777" w:rsidR="00C56918" w:rsidRPr="00FD1EE4" w:rsidRDefault="00C5691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62228EE4" w14:textId="77777777" w:rsidR="00C56918" w:rsidRPr="00FD1EE4" w:rsidRDefault="00C56918" w:rsidP="008F6325">
            <w:pPr>
              <w:spacing w:before="240" w:after="240"/>
              <w:rPr>
                <w:rFonts w:ascii="GHEA Grapalat" w:eastAsia="GHEA Grapalat" w:hAnsi="GHEA Grapalat" w:cs="GHEA Grapalat"/>
              </w:rPr>
            </w:pPr>
          </w:p>
        </w:tc>
      </w:tr>
      <w:tr w:rsidR="00C56918" w:rsidRPr="00FD1EE4" w14:paraId="5366D104" w14:textId="77777777" w:rsidTr="00DD4B8A">
        <w:tc>
          <w:tcPr>
            <w:tcW w:w="2836" w:type="dxa"/>
            <w:shd w:val="clear" w:color="auto" w:fill="D9E2F3"/>
            <w:vAlign w:val="center"/>
          </w:tcPr>
          <w:p w14:paraId="7CA9EBAA" w14:textId="77777777" w:rsidR="00C56918" w:rsidRPr="00FD1EE4" w:rsidRDefault="00C5691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1DC2C0B0" w14:textId="77777777" w:rsidR="00C56918" w:rsidRPr="00FD1EE4" w:rsidRDefault="00C56918" w:rsidP="008F6325">
            <w:pPr>
              <w:spacing w:before="240" w:after="240"/>
              <w:rPr>
                <w:rFonts w:ascii="GHEA Grapalat" w:eastAsia="GHEA Grapalat" w:hAnsi="GHEA Grapalat" w:cs="GHEA Grapalat"/>
              </w:rPr>
            </w:pPr>
          </w:p>
        </w:tc>
      </w:tr>
      <w:tr w:rsidR="00C56918" w:rsidRPr="00FD1EE4" w14:paraId="1B2E262F" w14:textId="77777777" w:rsidTr="00DD4B8A">
        <w:tc>
          <w:tcPr>
            <w:tcW w:w="2836" w:type="dxa"/>
            <w:shd w:val="clear" w:color="auto" w:fill="D9E2F3"/>
            <w:vAlign w:val="center"/>
          </w:tcPr>
          <w:p w14:paraId="2A6D5F52" w14:textId="77777777" w:rsidR="00C56918" w:rsidRPr="00FD1EE4" w:rsidRDefault="00C5691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40EE9099" w14:textId="77777777" w:rsidR="00C56918" w:rsidRPr="00FD1EE4" w:rsidRDefault="00C56918" w:rsidP="008F6325">
            <w:pPr>
              <w:spacing w:before="240" w:after="240"/>
              <w:rPr>
                <w:rFonts w:ascii="GHEA Grapalat" w:eastAsia="GHEA Grapalat" w:hAnsi="GHEA Grapalat" w:cs="GHEA Grapalat"/>
              </w:rPr>
            </w:pPr>
          </w:p>
        </w:tc>
      </w:tr>
      <w:tr w:rsidR="00C56918" w:rsidRPr="00FD1EE4" w14:paraId="481DC8A8" w14:textId="77777777" w:rsidTr="00DD4B8A">
        <w:tc>
          <w:tcPr>
            <w:tcW w:w="2836" w:type="dxa"/>
            <w:shd w:val="clear" w:color="auto" w:fill="D9E2F3"/>
            <w:vAlign w:val="center"/>
          </w:tcPr>
          <w:p w14:paraId="547BA26E" w14:textId="77777777" w:rsidR="00C56918" w:rsidRPr="00FD1EE4" w:rsidRDefault="00C56918"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26132922" w14:textId="77777777" w:rsidR="00C56918" w:rsidRPr="00FD1EE4" w:rsidRDefault="00C56918" w:rsidP="008F6325">
            <w:pPr>
              <w:spacing w:before="240" w:after="240"/>
              <w:rPr>
                <w:rFonts w:ascii="GHEA Grapalat" w:eastAsia="GHEA Grapalat" w:hAnsi="GHEA Grapalat" w:cs="GHEA Grapalat"/>
              </w:rPr>
            </w:pPr>
          </w:p>
        </w:tc>
      </w:tr>
      <w:tr w:rsidR="00C56918" w:rsidRPr="00FD1EE4" w14:paraId="386EF039" w14:textId="77777777" w:rsidTr="00DD4B8A">
        <w:tc>
          <w:tcPr>
            <w:tcW w:w="2836" w:type="dxa"/>
            <w:shd w:val="clear" w:color="auto" w:fill="D9E2F3"/>
            <w:vAlign w:val="center"/>
          </w:tcPr>
          <w:p w14:paraId="39A79D90" w14:textId="77777777" w:rsidR="00C56918" w:rsidRPr="00FD1EE4" w:rsidRDefault="00C56918"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6E54708E" w14:textId="77777777" w:rsidR="00C56918" w:rsidRPr="00FD1EE4" w:rsidRDefault="00C56918" w:rsidP="008F6325">
            <w:pPr>
              <w:spacing w:before="240" w:after="240"/>
              <w:rPr>
                <w:rFonts w:ascii="GHEA Grapalat" w:eastAsia="GHEA Grapalat" w:hAnsi="GHEA Grapalat" w:cs="GHEA Grapalat"/>
              </w:rPr>
            </w:pPr>
          </w:p>
        </w:tc>
      </w:tr>
      <w:tr w:rsidR="00C56918" w:rsidRPr="00FD1EE4" w14:paraId="64DD11D8" w14:textId="77777777" w:rsidTr="00DD4B8A">
        <w:tc>
          <w:tcPr>
            <w:tcW w:w="2836" w:type="dxa"/>
            <w:shd w:val="clear" w:color="auto" w:fill="D9E2F3"/>
            <w:vAlign w:val="center"/>
          </w:tcPr>
          <w:p w14:paraId="13027F45" w14:textId="77777777" w:rsidR="00C56918" w:rsidRPr="00FD1EE4" w:rsidRDefault="00C56918"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1D93542" w14:textId="77777777" w:rsidR="00C56918" w:rsidRPr="00FD1EE4" w:rsidRDefault="00C56918" w:rsidP="008F6325">
            <w:pPr>
              <w:spacing w:before="240" w:after="240"/>
              <w:rPr>
                <w:rFonts w:ascii="GHEA Grapalat" w:eastAsia="GHEA Grapalat" w:hAnsi="GHEA Grapalat" w:cs="GHEA Grapalat"/>
              </w:rPr>
            </w:pPr>
          </w:p>
        </w:tc>
      </w:tr>
    </w:tbl>
    <w:p w14:paraId="100288C1" w14:textId="77777777" w:rsidR="00C56918" w:rsidRPr="00FD1EE4" w:rsidRDefault="00C56918"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56918" w:rsidRPr="00FD1EE4" w14:paraId="517C1E0D" w14:textId="77777777" w:rsidTr="00DD4B8A">
        <w:tc>
          <w:tcPr>
            <w:tcW w:w="2835" w:type="dxa"/>
            <w:shd w:val="clear" w:color="auto" w:fill="D9E2F3"/>
            <w:vAlign w:val="center"/>
          </w:tcPr>
          <w:p w14:paraId="4C44FC33" w14:textId="77777777" w:rsidR="00C56918" w:rsidRPr="00FD1EE4" w:rsidRDefault="00C5691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0D8C1130" w14:textId="77777777" w:rsidR="00C56918" w:rsidRPr="00FD1EE4" w:rsidRDefault="00C56918" w:rsidP="008F6325">
            <w:pPr>
              <w:spacing w:before="240" w:after="240"/>
              <w:rPr>
                <w:rFonts w:ascii="GHEA Grapalat" w:eastAsia="GHEA Grapalat" w:hAnsi="GHEA Grapalat" w:cs="GHEA Grapalat"/>
              </w:rPr>
            </w:pPr>
          </w:p>
        </w:tc>
      </w:tr>
      <w:tr w:rsidR="00C56918" w:rsidRPr="00FD1EE4" w14:paraId="2DC12605" w14:textId="77777777" w:rsidTr="00DD4B8A">
        <w:tc>
          <w:tcPr>
            <w:tcW w:w="2835" w:type="dxa"/>
            <w:shd w:val="clear" w:color="auto" w:fill="D9E2F3"/>
            <w:vAlign w:val="center"/>
          </w:tcPr>
          <w:p w14:paraId="2199BABB" w14:textId="77777777" w:rsidR="00C56918" w:rsidRPr="00FD1EE4" w:rsidRDefault="00C5691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219D61E4" w14:textId="77777777" w:rsidR="00C56918" w:rsidRPr="00FD1EE4" w:rsidRDefault="00C56918" w:rsidP="008F6325">
            <w:pPr>
              <w:spacing w:before="240" w:after="240"/>
              <w:rPr>
                <w:rFonts w:ascii="GHEA Grapalat" w:eastAsia="GHEA Grapalat" w:hAnsi="GHEA Grapalat" w:cs="GHEA Grapalat"/>
              </w:rPr>
            </w:pPr>
          </w:p>
        </w:tc>
      </w:tr>
    </w:tbl>
    <w:p w14:paraId="65DC5E83" w14:textId="77777777" w:rsidR="00C56918" w:rsidRPr="00FD1EE4" w:rsidRDefault="00C56918"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56918" w:rsidRPr="00FD1EE4" w14:paraId="41904925" w14:textId="77777777" w:rsidTr="00DD4B8A">
        <w:tc>
          <w:tcPr>
            <w:tcW w:w="2835" w:type="dxa"/>
            <w:shd w:val="clear" w:color="auto" w:fill="D9E2F3"/>
            <w:vAlign w:val="center"/>
          </w:tcPr>
          <w:p w14:paraId="5222B97B" w14:textId="77777777" w:rsidR="00C56918" w:rsidRPr="00FD1EE4" w:rsidRDefault="00C5691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1932811F" w14:textId="77777777" w:rsidR="00C56918" w:rsidRPr="00FD1EE4" w:rsidRDefault="00C56918" w:rsidP="008F6325">
            <w:pPr>
              <w:spacing w:before="240" w:after="240"/>
              <w:rPr>
                <w:rFonts w:ascii="GHEA Grapalat" w:eastAsia="GHEA Grapalat" w:hAnsi="GHEA Grapalat" w:cs="GHEA Grapalat"/>
              </w:rPr>
            </w:pPr>
          </w:p>
        </w:tc>
      </w:tr>
      <w:tr w:rsidR="00C56918" w:rsidRPr="00FD1EE4" w14:paraId="44F614CF" w14:textId="77777777" w:rsidTr="00DD4B8A">
        <w:tc>
          <w:tcPr>
            <w:tcW w:w="2835" w:type="dxa"/>
            <w:shd w:val="clear" w:color="auto" w:fill="D9E2F3"/>
            <w:vAlign w:val="center"/>
          </w:tcPr>
          <w:p w14:paraId="5752E3D6" w14:textId="77777777" w:rsidR="00C56918" w:rsidRPr="00FD1EE4" w:rsidRDefault="00C5691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21FB68F4" w14:textId="77777777" w:rsidR="00C56918" w:rsidRPr="00FD1EE4" w:rsidRDefault="00C56918" w:rsidP="008F6325">
            <w:pPr>
              <w:spacing w:before="240" w:after="240"/>
              <w:rPr>
                <w:rFonts w:ascii="GHEA Grapalat" w:eastAsia="GHEA Grapalat" w:hAnsi="GHEA Grapalat" w:cs="GHEA Grapalat"/>
              </w:rPr>
            </w:pPr>
          </w:p>
        </w:tc>
      </w:tr>
      <w:tr w:rsidR="00C56918" w:rsidRPr="00FD1EE4" w14:paraId="4BC13FB5" w14:textId="77777777" w:rsidTr="00DD4B8A">
        <w:tc>
          <w:tcPr>
            <w:tcW w:w="2835" w:type="dxa"/>
            <w:shd w:val="clear" w:color="auto" w:fill="D9E2F3"/>
            <w:vAlign w:val="center"/>
          </w:tcPr>
          <w:p w14:paraId="2F891D92" w14:textId="77777777" w:rsidR="00C56918" w:rsidRPr="00FD1EE4" w:rsidRDefault="00C5691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3A4031BF" w14:textId="77777777" w:rsidR="00C56918" w:rsidRPr="00FD1EE4" w:rsidRDefault="00C56918" w:rsidP="008F6325">
            <w:pPr>
              <w:spacing w:before="240" w:after="240"/>
              <w:rPr>
                <w:rFonts w:ascii="GHEA Grapalat" w:eastAsia="GHEA Grapalat" w:hAnsi="GHEA Grapalat" w:cs="GHEA Grapalat"/>
              </w:rPr>
            </w:pPr>
          </w:p>
        </w:tc>
      </w:tr>
    </w:tbl>
    <w:p w14:paraId="4FB5DBFE" w14:textId="77777777" w:rsidR="00C56918" w:rsidRPr="00FD1EE4" w:rsidRDefault="00C56918" w:rsidP="008F6325">
      <w:pPr>
        <w:rPr>
          <w:rFonts w:ascii="GHEA Grapalat" w:eastAsia="GHEA Grapalat" w:hAnsi="GHEA Grapalat" w:cs="GHEA Grapalat"/>
        </w:rPr>
      </w:pPr>
    </w:p>
    <w:p w14:paraId="0EC585EE" w14:textId="77777777" w:rsidR="00C56918" w:rsidRPr="00FD1EE4" w:rsidRDefault="00C56918" w:rsidP="008F6325">
      <w:pPr>
        <w:rPr>
          <w:rFonts w:ascii="GHEA Grapalat" w:eastAsia="GHEA Grapalat" w:hAnsi="GHEA Grapalat" w:cs="GHEA Grapalat"/>
        </w:rPr>
      </w:pPr>
      <w:r w:rsidRPr="00FD1EE4">
        <w:rPr>
          <w:rFonts w:ascii="GHEA Grapalat" w:hAnsi="GHEA Grapalat"/>
        </w:rPr>
        <w:br w:type="page"/>
      </w:r>
    </w:p>
    <w:p w14:paraId="4AAFA918" w14:textId="77777777" w:rsidR="00C56918" w:rsidRPr="00FD1EE4" w:rsidRDefault="00C56918" w:rsidP="008F6325">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4FF6C8F2" w14:textId="77777777" w:rsidR="00C56918" w:rsidRPr="00FD1EE4" w:rsidRDefault="00C56918"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56918" w:rsidRPr="00FD1EE4" w14:paraId="1A2311DB" w14:textId="77777777" w:rsidTr="00DD4B8A">
        <w:tc>
          <w:tcPr>
            <w:tcW w:w="2835" w:type="dxa"/>
            <w:shd w:val="clear" w:color="auto" w:fill="D9E2F3"/>
            <w:vAlign w:val="center"/>
          </w:tcPr>
          <w:p w14:paraId="4987D3D7" w14:textId="77777777" w:rsidR="00C56918" w:rsidRPr="00FD1EE4" w:rsidRDefault="00C5691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AD6B678" w14:textId="77777777" w:rsidR="00C56918" w:rsidRPr="00FD1EE4" w:rsidRDefault="00C56918" w:rsidP="008F6325">
            <w:pPr>
              <w:spacing w:before="240" w:after="240"/>
              <w:rPr>
                <w:rFonts w:ascii="GHEA Grapalat" w:eastAsia="GHEA Grapalat" w:hAnsi="GHEA Grapalat" w:cs="GHEA Grapalat"/>
              </w:rPr>
            </w:pPr>
          </w:p>
        </w:tc>
      </w:tr>
      <w:tr w:rsidR="00C56918" w:rsidRPr="00FD1EE4" w14:paraId="28D550FC" w14:textId="77777777" w:rsidTr="00DD4B8A">
        <w:tc>
          <w:tcPr>
            <w:tcW w:w="2835" w:type="dxa"/>
            <w:shd w:val="clear" w:color="auto" w:fill="D9E2F3"/>
            <w:vAlign w:val="center"/>
          </w:tcPr>
          <w:p w14:paraId="4E70C690" w14:textId="77777777" w:rsidR="00C56918" w:rsidRPr="00FD1EE4" w:rsidRDefault="00C5691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577E7181" w14:textId="77777777" w:rsidR="00C56918" w:rsidRPr="00FD1EE4" w:rsidRDefault="00C56918" w:rsidP="008F6325">
            <w:pPr>
              <w:spacing w:before="240" w:after="240"/>
              <w:rPr>
                <w:rFonts w:ascii="GHEA Grapalat" w:eastAsia="GHEA Grapalat" w:hAnsi="GHEA Grapalat" w:cs="GHEA Grapalat"/>
              </w:rPr>
            </w:pPr>
          </w:p>
        </w:tc>
      </w:tr>
    </w:tbl>
    <w:p w14:paraId="1A909556" w14:textId="77777777" w:rsidR="00C56918" w:rsidRPr="00FD1EE4" w:rsidRDefault="00C56918"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56918" w:rsidRPr="00FD1EE4" w14:paraId="4C5E6572" w14:textId="77777777" w:rsidTr="00DD4B8A">
        <w:tc>
          <w:tcPr>
            <w:tcW w:w="2835" w:type="dxa"/>
            <w:shd w:val="clear" w:color="auto" w:fill="D9E2F3"/>
            <w:vAlign w:val="center"/>
          </w:tcPr>
          <w:p w14:paraId="37BDCA27" w14:textId="77777777" w:rsidR="00C56918" w:rsidRPr="00FD1EE4" w:rsidRDefault="00C5691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0700FFB5" w14:textId="77777777" w:rsidR="00C56918" w:rsidRPr="00FD1EE4" w:rsidRDefault="00C56918" w:rsidP="008F6325">
            <w:pPr>
              <w:spacing w:before="240" w:after="240"/>
              <w:rPr>
                <w:rFonts w:ascii="GHEA Grapalat" w:eastAsia="GHEA Grapalat" w:hAnsi="GHEA Grapalat" w:cs="GHEA Grapalat"/>
              </w:rPr>
            </w:pPr>
          </w:p>
        </w:tc>
      </w:tr>
      <w:tr w:rsidR="00C56918" w:rsidRPr="00FD1EE4" w14:paraId="743E7554" w14:textId="77777777" w:rsidTr="00DD4B8A">
        <w:tc>
          <w:tcPr>
            <w:tcW w:w="2835" w:type="dxa"/>
            <w:shd w:val="clear" w:color="auto" w:fill="D9E2F3"/>
            <w:vAlign w:val="center"/>
          </w:tcPr>
          <w:p w14:paraId="5C66A413" w14:textId="77777777" w:rsidR="00C56918" w:rsidRPr="00FD1EE4" w:rsidRDefault="00C5691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68B148B0" w14:textId="77777777" w:rsidR="00C56918" w:rsidRPr="00FD1EE4" w:rsidRDefault="00C56918" w:rsidP="008F6325">
            <w:pPr>
              <w:spacing w:before="240" w:after="240"/>
              <w:rPr>
                <w:rFonts w:ascii="GHEA Grapalat" w:eastAsia="GHEA Grapalat" w:hAnsi="GHEA Grapalat" w:cs="GHEA Grapalat"/>
              </w:rPr>
            </w:pPr>
          </w:p>
        </w:tc>
      </w:tr>
      <w:tr w:rsidR="00C56918" w:rsidRPr="00FD1EE4" w14:paraId="1F9E4148" w14:textId="77777777" w:rsidTr="00DD4B8A">
        <w:tc>
          <w:tcPr>
            <w:tcW w:w="2835" w:type="dxa"/>
            <w:shd w:val="clear" w:color="auto" w:fill="D9E2F3"/>
            <w:vAlign w:val="center"/>
          </w:tcPr>
          <w:p w14:paraId="1B281F37" w14:textId="77777777" w:rsidR="00C56918" w:rsidRPr="00FD1EE4" w:rsidRDefault="00C5691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6D4232A8" w14:textId="77777777" w:rsidR="00C56918" w:rsidRPr="00FD1EE4" w:rsidRDefault="00C56918" w:rsidP="008F6325">
            <w:pPr>
              <w:spacing w:before="240" w:after="240"/>
              <w:rPr>
                <w:rFonts w:ascii="GHEA Grapalat" w:eastAsia="GHEA Grapalat" w:hAnsi="GHEA Grapalat" w:cs="GHEA Grapalat"/>
              </w:rPr>
            </w:pPr>
          </w:p>
        </w:tc>
      </w:tr>
      <w:tr w:rsidR="00C56918" w:rsidRPr="00FD1EE4" w14:paraId="7514D824" w14:textId="77777777" w:rsidTr="00DD4B8A">
        <w:tc>
          <w:tcPr>
            <w:tcW w:w="2835" w:type="dxa"/>
            <w:shd w:val="clear" w:color="auto" w:fill="D9E2F3"/>
            <w:vAlign w:val="center"/>
          </w:tcPr>
          <w:p w14:paraId="153B3084" w14:textId="77777777" w:rsidR="00C56918" w:rsidRPr="00FD1EE4" w:rsidRDefault="00C5691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AC0E4C3" w14:textId="77777777" w:rsidR="00C56918" w:rsidRPr="00FD1EE4" w:rsidRDefault="00C56918" w:rsidP="008F6325">
            <w:pPr>
              <w:spacing w:before="240" w:after="240"/>
              <w:rPr>
                <w:rFonts w:ascii="GHEA Grapalat" w:eastAsia="GHEA Grapalat" w:hAnsi="GHEA Grapalat" w:cs="GHEA Grapalat"/>
              </w:rPr>
            </w:pPr>
          </w:p>
        </w:tc>
      </w:tr>
      <w:tr w:rsidR="00C56918" w:rsidRPr="00FD1EE4" w14:paraId="3D62E5AA" w14:textId="77777777" w:rsidTr="00DD4B8A">
        <w:tc>
          <w:tcPr>
            <w:tcW w:w="2835" w:type="dxa"/>
            <w:shd w:val="clear" w:color="auto" w:fill="D9E2F3"/>
            <w:vAlign w:val="center"/>
          </w:tcPr>
          <w:p w14:paraId="3BB4CBF9" w14:textId="77777777" w:rsidR="00C56918" w:rsidRPr="00FD1EE4" w:rsidRDefault="00C5691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2201E2B4" w14:textId="77777777" w:rsidR="00C56918" w:rsidRPr="00FD1EE4" w:rsidRDefault="00C56918" w:rsidP="008F6325">
            <w:pPr>
              <w:spacing w:before="240" w:after="240"/>
              <w:rPr>
                <w:rFonts w:ascii="GHEA Grapalat" w:eastAsia="GHEA Grapalat" w:hAnsi="GHEA Grapalat" w:cs="GHEA Grapalat"/>
              </w:rPr>
            </w:pPr>
          </w:p>
        </w:tc>
      </w:tr>
      <w:tr w:rsidR="00C56918" w:rsidRPr="00FD1EE4" w14:paraId="50F75146" w14:textId="77777777" w:rsidTr="00DD4B8A">
        <w:tc>
          <w:tcPr>
            <w:tcW w:w="2835" w:type="dxa"/>
            <w:shd w:val="clear" w:color="auto" w:fill="D9E2F3"/>
            <w:vAlign w:val="center"/>
          </w:tcPr>
          <w:p w14:paraId="16116F2C" w14:textId="77777777" w:rsidR="00C56918" w:rsidRPr="00FD1EE4" w:rsidRDefault="00C5691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5E2983E" w14:textId="77777777" w:rsidR="00C56918" w:rsidRPr="00FD1EE4" w:rsidRDefault="00C56918" w:rsidP="008F6325">
            <w:pPr>
              <w:spacing w:before="240" w:after="240"/>
              <w:rPr>
                <w:rFonts w:ascii="GHEA Grapalat" w:eastAsia="GHEA Grapalat" w:hAnsi="GHEA Grapalat" w:cs="GHEA Grapalat"/>
              </w:rPr>
            </w:pPr>
          </w:p>
        </w:tc>
      </w:tr>
      <w:tr w:rsidR="00C56918" w:rsidRPr="00FD1EE4" w14:paraId="3FB35368" w14:textId="77777777" w:rsidTr="00DD4B8A">
        <w:tc>
          <w:tcPr>
            <w:tcW w:w="2835" w:type="dxa"/>
            <w:shd w:val="clear" w:color="auto" w:fill="D9E2F3"/>
            <w:vAlign w:val="center"/>
          </w:tcPr>
          <w:p w14:paraId="3AF5C099" w14:textId="77777777" w:rsidR="00C56918" w:rsidRPr="00FD1EE4" w:rsidRDefault="00C5691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00EA8314" w14:textId="77777777" w:rsidR="00C56918" w:rsidRPr="00FD1EE4" w:rsidRDefault="00C56918" w:rsidP="008F6325">
            <w:pPr>
              <w:spacing w:before="240" w:after="240"/>
              <w:rPr>
                <w:rFonts w:ascii="GHEA Grapalat" w:eastAsia="GHEA Grapalat" w:hAnsi="GHEA Grapalat" w:cs="GHEA Grapalat"/>
              </w:rPr>
            </w:pPr>
          </w:p>
        </w:tc>
      </w:tr>
    </w:tbl>
    <w:p w14:paraId="5D939F03" w14:textId="77777777" w:rsidR="00C56918" w:rsidRPr="00574FF7" w:rsidRDefault="00C56918"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56918" w:rsidRPr="00FD1EE4" w14:paraId="6A40C4B0" w14:textId="77777777" w:rsidTr="00DD4B8A">
        <w:tc>
          <w:tcPr>
            <w:tcW w:w="2836" w:type="dxa"/>
            <w:shd w:val="clear" w:color="auto" w:fill="D9E2F3"/>
            <w:vAlign w:val="center"/>
          </w:tcPr>
          <w:p w14:paraId="0348206B" w14:textId="77777777" w:rsidR="00C56918" w:rsidRPr="00FD1EE4" w:rsidRDefault="00C5691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011052AF" w14:textId="77777777" w:rsidR="00C56918" w:rsidRPr="00FD1EE4" w:rsidRDefault="00C56918" w:rsidP="008F6325">
            <w:pPr>
              <w:spacing w:before="240" w:after="240"/>
              <w:rPr>
                <w:rFonts w:ascii="GHEA Grapalat" w:eastAsia="GHEA Grapalat" w:hAnsi="GHEA Grapalat" w:cs="GHEA Grapalat"/>
              </w:rPr>
            </w:pPr>
          </w:p>
        </w:tc>
      </w:tr>
      <w:tr w:rsidR="00C56918" w:rsidRPr="00FD1EE4" w14:paraId="4ED60494" w14:textId="77777777" w:rsidTr="00DD4B8A">
        <w:tc>
          <w:tcPr>
            <w:tcW w:w="2836" w:type="dxa"/>
            <w:shd w:val="clear" w:color="auto" w:fill="D9E2F3"/>
            <w:vAlign w:val="center"/>
          </w:tcPr>
          <w:p w14:paraId="51C67EDB" w14:textId="77777777" w:rsidR="00C56918" w:rsidRPr="00FD1EE4" w:rsidRDefault="00C56918"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46FD6602" w14:textId="77777777" w:rsidR="00C56918" w:rsidRPr="00FD1EE4" w:rsidRDefault="00C56918" w:rsidP="008F6325">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023F3B63" w14:textId="77777777" w:rsidR="00C56918" w:rsidRPr="00FD1EE4" w:rsidRDefault="00C56918" w:rsidP="008F6325">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037A83C7" w14:textId="77777777" w:rsidR="00C56918" w:rsidRPr="00FD1EE4" w:rsidRDefault="00C56918" w:rsidP="008F6325">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0E1E23E4" w14:textId="77777777" w:rsidR="00C56918" w:rsidRPr="00FD1EE4" w:rsidRDefault="00C56918"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Պետության, համայնքի կամ միջազգային կազմակերպության մասնակցությունը</w:t>
      </w:r>
    </w:p>
    <w:p w14:paraId="355396F4" w14:textId="77777777" w:rsidR="00C56918" w:rsidRPr="00FD1EE4" w:rsidRDefault="00C56918"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56918" w:rsidRPr="00FD1EE4" w14:paraId="2D4CFA96" w14:textId="77777777" w:rsidTr="00DD4B8A">
        <w:tc>
          <w:tcPr>
            <w:tcW w:w="2837" w:type="dxa"/>
            <w:shd w:val="clear" w:color="auto" w:fill="D9E2F3"/>
            <w:vAlign w:val="center"/>
          </w:tcPr>
          <w:p w14:paraId="62D2E029" w14:textId="77777777" w:rsidR="00C56918" w:rsidRPr="00FD1EE4" w:rsidRDefault="00C5691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4EEE76B6" w14:textId="77777777" w:rsidR="00C56918" w:rsidRPr="00FD1EE4" w:rsidRDefault="00C56918" w:rsidP="008F6325">
            <w:pPr>
              <w:spacing w:before="240" w:after="240"/>
              <w:rPr>
                <w:rFonts w:ascii="GHEA Grapalat" w:eastAsia="GHEA Grapalat" w:hAnsi="GHEA Grapalat" w:cs="GHEA Grapalat"/>
              </w:rPr>
            </w:pPr>
          </w:p>
        </w:tc>
      </w:tr>
      <w:tr w:rsidR="00C56918" w:rsidRPr="00FD1EE4" w14:paraId="179A8043" w14:textId="77777777" w:rsidTr="00DD4B8A">
        <w:tc>
          <w:tcPr>
            <w:tcW w:w="2837" w:type="dxa"/>
            <w:shd w:val="clear" w:color="auto" w:fill="D9E2F3"/>
            <w:vAlign w:val="center"/>
          </w:tcPr>
          <w:p w14:paraId="7D36177E" w14:textId="77777777" w:rsidR="00C56918" w:rsidRPr="00FD1EE4" w:rsidRDefault="00C5691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1F303629" w14:textId="77777777" w:rsidR="00C56918" w:rsidRPr="00FD1EE4" w:rsidRDefault="00C56918" w:rsidP="008F6325">
            <w:pPr>
              <w:spacing w:before="240" w:after="240"/>
              <w:rPr>
                <w:rFonts w:ascii="GHEA Grapalat" w:eastAsia="GHEA Grapalat" w:hAnsi="GHEA Grapalat" w:cs="GHEA Grapalat"/>
              </w:rPr>
            </w:pPr>
          </w:p>
        </w:tc>
      </w:tr>
      <w:tr w:rsidR="00C56918" w:rsidRPr="00FD1EE4" w14:paraId="30521E39" w14:textId="77777777" w:rsidTr="00DD4B8A">
        <w:tc>
          <w:tcPr>
            <w:tcW w:w="2837" w:type="dxa"/>
            <w:shd w:val="clear" w:color="auto" w:fill="D9E2F3"/>
            <w:vAlign w:val="center"/>
          </w:tcPr>
          <w:p w14:paraId="1D375B1D" w14:textId="77777777" w:rsidR="00C56918" w:rsidRPr="00FD1EE4" w:rsidRDefault="00C5691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6FAF3A07" w14:textId="77777777" w:rsidR="00C56918" w:rsidRPr="00FD1EE4" w:rsidRDefault="00C56918" w:rsidP="008F6325">
            <w:pPr>
              <w:spacing w:before="240" w:after="240"/>
              <w:rPr>
                <w:rFonts w:ascii="GHEA Grapalat" w:eastAsia="GHEA Grapalat" w:hAnsi="GHEA Grapalat" w:cs="GHEA Grapalat"/>
              </w:rPr>
            </w:pPr>
          </w:p>
        </w:tc>
      </w:tr>
      <w:tr w:rsidR="00C56918" w:rsidRPr="00FD1EE4" w14:paraId="0EB85E0D" w14:textId="77777777" w:rsidTr="00DD4B8A">
        <w:tc>
          <w:tcPr>
            <w:tcW w:w="2837" w:type="dxa"/>
            <w:shd w:val="clear" w:color="auto" w:fill="D9E2F3"/>
            <w:vAlign w:val="center"/>
          </w:tcPr>
          <w:p w14:paraId="595E37F6" w14:textId="77777777" w:rsidR="00C56918" w:rsidRPr="00FD1EE4" w:rsidRDefault="00C56918"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0E95CE9B" w14:textId="77777777" w:rsidR="00C56918" w:rsidRPr="00FD1EE4" w:rsidRDefault="00C56918"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2423DBEA" w14:textId="77777777" w:rsidR="00C56918" w:rsidRPr="00FD1EE4" w:rsidRDefault="00C56918"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51FCDB7C" w14:textId="77777777" w:rsidR="00C56918" w:rsidRPr="00FD1EE4" w:rsidRDefault="00C56918"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56918" w:rsidRPr="00FD1EE4" w14:paraId="427DFA09" w14:textId="77777777" w:rsidTr="00DD4B8A">
        <w:tc>
          <w:tcPr>
            <w:tcW w:w="2837" w:type="dxa"/>
            <w:shd w:val="clear" w:color="auto" w:fill="D9E2F3"/>
            <w:vAlign w:val="center"/>
          </w:tcPr>
          <w:p w14:paraId="6C7CF7D0" w14:textId="77777777" w:rsidR="00C56918" w:rsidRPr="00FD1EE4" w:rsidRDefault="00C5691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113BE99E" w14:textId="77777777" w:rsidR="00C56918" w:rsidRPr="00FD1EE4" w:rsidRDefault="00C56918" w:rsidP="008F6325">
            <w:pPr>
              <w:spacing w:before="240" w:after="240"/>
              <w:rPr>
                <w:rFonts w:ascii="GHEA Grapalat" w:eastAsia="GHEA Grapalat" w:hAnsi="GHEA Grapalat" w:cs="GHEA Grapalat"/>
              </w:rPr>
            </w:pPr>
          </w:p>
        </w:tc>
      </w:tr>
      <w:tr w:rsidR="00C56918" w:rsidRPr="00FD1EE4" w14:paraId="65C0D903" w14:textId="77777777" w:rsidTr="00DD4B8A">
        <w:tc>
          <w:tcPr>
            <w:tcW w:w="2837" w:type="dxa"/>
            <w:shd w:val="clear" w:color="auto" w:fill="D9E2F3"/>
            <w:vAlign w:val="center"/>
          </w:tcPr>
          <w:p w14:paraId="75EE087A" w14:textId="77777777" w:rsidR="00C56918" w:rsidRPr="00FD1EE4" w:rsidRDefault="00C56918"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7C82F06" w14:textId="77777777" w:rsidR="00C56918" w:rsidRPr="00FD1EE4" w:rsidRDefault="00C56918" w:rsidP="008F6325">
            <w:pPr>
              <w:spacing w:before="240" w:after="240"/>
              <w:rPr>
                <w:rFonts w:ascii="GHEA Grapalat" w:eastAsia="GHEA Grapalat" w:hAnsi="GHEA Grapalat" w:cs="GHEA Grapalat"/>
              </w:rPr>
            </w:pPr>
          </w:p>
        </w:tc>
      </w:tr>
      <w:tr w:rsidR="00C56918" w:rsidRPr="00FD1EE4" w14:paraId="28C552EC" w14:textId="77777777" w:rsidTr="00DD4B8A">
        <w:tc>
          <w:tcPr>
            <w:tcW w:w="2837" w:type="dxa"/>
            <w:shd w:val="clear" w:color="auto" w:fill="D9E2F3"/>
            <w:vAlign w:val="center"/>
          </w:tcPr>
          <w:p w14:paraId="32522E25" w14:textId="77777777" w:rsidR="00C56918" w:rsidRPr="00FD1EE4" w:rsidRDefault="00C5691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15C1040E" w14:textId="77777777" w:rsidR="00C56918" w:rsidRPr="00FD1EE4" w:rsidRDefault="00C56918" w:rsidP="008F6325">
            <w:pPr>
              <w:spacing w:before="240" w:after="240"/>
              <w:rPr>
                <w:rFonts w:ascii="GHEA Grapalat" w:eastAsia="GHEA Grapalat" w:hAnsi="GHEA Grapalat" w:cs="GHEA Grapalat"/>
              </w:rPr>
            </w:pPr>
          </w:p>
        </w:tc>
      </w:tr>
      <w:tr w:rsidR="00C56918" w:rsidRPr="00FD1EE4" w14:paraId="784611BC" w14:textId="77777777" w:rsidTr="00DD4B8A">
        <w:tc>
          <w:tcPr>
            <w:tcW w:w="2837" w:type="dxa"/>
            <w:shd w:val="clear" w:color="auto" w:fill="D9E2F3"/>
            <w:vAlign w:val="center"/>
          </w:tcPr>
          <w:p w14:paraId="350AE64D" w14:textId="77777777" w:rsidR="00C56918" w:rsidRPr="00FD1EE4" w:rsidRDefault="00C56918"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7E31E525" w14:textId="77777777" w:rsidR="00C56918" w:rsidRPr="00FD1EE4" w:rsidRDefault="00C56918"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5B30C017" w14:textId="77777777" w:rsidR="00C56918" w:rsidRPr="00FD1EE4" w:rsidRDefault="00C56918"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33236244" w14:textId="77777777" w:rsidR="00C56918" w:rsidRPr="00FD1EE4" w:rsidRDefault="00C56918" w:rsidP="008F6325">
      <w:pPr>
        <w:rPr>
          <w:rFonts w:ascii="GHEA Grapalat" w:eastAsia="GHEA Grapalat" w:hAnsi="GHEA Grapalat" w:cs="GHEA Grapalat"/>
          <w:b/>
        </w:rPr>
      </w:pPr>
      <w:r w:rsidRPr="00FD1EE4">
        <w:rPr>
          <w:rFonts w:ascii="GHEA Grapalat" w:hAnsi="GHEA Grapalat"/>
        </w:rPr>
        <w:br w:type="page"/>
      </w:r>
    </w:p>
    <w:p w14:paraId="6F7DA60A" w14:textId="77777777" w:rsidR="00C56918" w:rsidRPr="00FD1EE4" w:rsidRDefault="00C56918"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Իրական շահառուի տվյալները</w:t>
      </w:r>
    </w:p>
    <w:p w14:paraId="4257B795" w14:textId="77777777" w:rsidR="00C56918" w:rsidRPr="00FD1EE4" w:rsidRDefault="00C56918"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56918" w:rsidRPr="00FD1EE4" w14:paraId="73193856" w14:textId="77777777" w:rsidTr="00DD4B8A">
        <w:tc>
          <w:tcPr>
            <w:tcW w:w="2836" w:type="dxa"/>
            <w:shd w:val="clear" w:color="auto" w:fill="D9E2F3"/>
            <w:vAlign w:val="center"/>
          </w:tcPr>
          <w:p w14:paraId="3A2AA2F9" w14:textId="77777777" w:rsidR="00C56918" w:rsidRPr="00FD1EE4" w:rsidRDefault="00C5691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10BB0E1D" w14:textId="77777777" w:rsidR="00C56918" w:rsidRPr="00FD1EE4" w:rsidRDefault="00C56918" w:rsidP="008F6325">
            <w:pPr>
              <w:spacing w:before="240" w:after="240"/>
              <w:rPr>
                <w:rFonts w:ascii="GHEA Grapalat" w:eastAsia="GHEA Grapalat" w:hAnsi="GHEA Grapalat" w:cs="GHEA Grapalat"/>
              </w:rPr>
            </w:pPr>
          </w:p>
        </w:tc>
      </w:tr>
      <w:tr w:rsidR="00C56918" w:rsidRPr="00FD1EE4" w14:paraId="3B8B9A15" w14:textId="77777777" w:rsidTr="00DD4B8A">
        <w:tc>
          <w:tcPr>
            <w:tcW w:w="2836" w:type="dxa"/>
            <w:shd w:val="clear" w:color="auto" w:fill="D9E2F3"/>
            <w:vAlign w:val="center"/>
          </w:tcPr>
          <w:p w14:paraId="29933839" w14:textId="77777777" w:rsidR="00C56918" w:rsidRPr="00FD1EE4" w:rsidRDefault="00C5691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0FE0BBA6" w14:textId="77777777" w:rsidR="00C56918" w:rsidRPr="00FD1EE4" w:rsidRDefault="00C56918" w:rsidP="008F6325">
            <w:pPr>
              <w:spacing w:before="240" w:after="240"/>
              <w:rPr>
                <w:rFonts w:ascii="GHEA Grapalat" w:eastAsia="GHEA Grapalat" w:hAnsi="GHEA Grapalat" w:cs="GHEA Grapalat"/>
              </w:rPr>
            </w:pPr>
          </w:p>
        </w:tc>
      </w:tr>
      <w:tr w:rsidR="00C56918" w:rsidRPr="00FD1EE4" w14:paraId="2AA07892" w14:textId="77777777" w:rsidTr="00DD4B8A">
        <w:tc>
          <w:tcPr>
            <w:tcW w:w="2836" w:type="dxa"/>
            <w:shd w:val="clear" w:color="auto" w:fill="D9E2F3"/>
            <w:vAlign w:val="center"/>
          </w:tcPr>
          <w:p w14:paraId="75A2FC1B" w14:textId="77777777" w:rsidR="00C56918" w:rsidRPr="00FD1EE4" w:rsidRDefault="00C5691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08AE87E8" w14:textId="77777777" w:rsidR="00C56918" w:rsidRPr="00FD1EE4" w:rsidRDefault="00C56918" w:rsidP="008F6325">
            <w:pPr>
              <w:spacing w:before="240" w:after="240"/>
              <w:rPr>
                <w:rFonts w:ascii="GHEA Grapalat" w:eastAsia="GHEA Grapalat" w:hAnsi="GHEA Grapalat" w:cs="GHEA Grapalat"/>
              </w:rPr>
            </w:pPr>
          </w:p>
        </w:tc>
      </w:tr>
      <w:tr w:rsidR="00C56918" w:rsidRPr="00FD1EE4" w14:paraId="2ED2BDD0" w14:textId="77777777" w:rsidTr="00DD4B8A">
        <w:tc>
          <w:tcPr>
            <w:tcW w:w="2836" w:type="dxa"/>
            <w:shd w:val="clear" w:color="auto" w:fill="D9E2F3"/>
            <w:vAlign w:val="center"/>
          </w:tcPr>
          <w:p w14:paraId="693E2FBC" w14:textId="77777777" w:rsidR="00C56918" w:rsidRPr="00FD1EE4" w:rsidRDefault="00C5691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11BA3011" w14:textId="77777777" w:rsidR="00C56918" w:rsidRPr="00FD1EE4" w:rsidRDefault="00C56918" w:rsidP="008F6325">
            <w:pPr>
              <w:spacing w:before="240" w:after="240"/>
              <w:rPr>
                <w:rFonts w:ascii="GHEA Grapalat" w:eastAsia="GHEA Grapalat" w:hAnsi="GHEA Grapalat" w:cs="GHEA Grapalat"/>
              </w:rPr>
            </w:pPr>
          </w:p>
        </w:tc>
      </w:tr>
      <w:tr w:rsidR="00C56918" w:rsidRPr="00FD1EE4" w14:paraId="6381582F" w14:textId="77777777" w:rsidTr="00DD4B8A">
        <w:tc>
          <w:tcPr>
            <w:tcW w:w="2836" w:type="dxa"/>
            <w:shd w:val="clear" w:color="auto" w:fill="D9E2F3"/>
            <w:vAlign w:val="center"/>
          </w:tcPr>
          <w:p w14:paraId="65C8B2E5" w14:textId="77777777" w:rsidR="00C56918" w:rsidRPr="00FD1EE4" w:rsidRDefault="00C5691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5F83EF54" w14:textId="77777777" w:rsidR="00C56918" w:rsidRPr="00FD1EE4" w:rsidRDefault="00C56918" w:rsidP="008F6325">
            <w:pPr>
              <w:spacing w:before="240" w:after="240"/>
              <w:rPr>
                <w:rFonts w:ascii="GHEA Grapalat" w:eastAsia="GHEA Grapalat" w:hAnsi="GHEA Grapalat" w:cs="GHEA Grapalat"/>
              </w:rPr>
            </w:pPr>
          </w:p>
        </w:tc>
      </w:tr>
      <w:tr w:rsidR="00C56918" w:rsidRPr="00FD1EE4" w14:paraId="2132BCD3" w14:textId="77777777" w:rsidTr="00DD4B8A">
        <w:tc>
          <w:tcPr>
            <w:tcW w:w="2836" w:type="dxa"/>
            <w:shd w:val="clear" w:color="auto" w:fill="D9E2F3"/>
            <w:vAlign w:val="center"/>
          </w:tcPr>
          <w:p w14:paraId="7420E7C6" w14:textId="77777777" w:rsidR="00C56918" w:rsidRPr="00FD1EE4" w:rsidRDefault="00C5691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2D689BEE" w14:textId="77777777" w:rsidR="00C56918" w:rsidRPr="00FD1EE4" w:rsidRDefault="00C56918" w:rsidP="008F6325">
            <w:pPr>
              <w:spacing w:before="240" w:after="240"/>
              <w:rPr>
                <w:rFonts w:ascii="GHEA Grapalat" w:eastAsia="GHEA Grapalat" w:hAnsi="GHEA Grapalat" w:cs="GHEA Grapalat"/>
              </w:rPr>
            </w:pPr>
          </w:p>
        </w:tc>
      </w:tr>
    </w:tbl>
    <w:p w14:paraId="3282A972" w14:textId="77777777" w:rsidR="00C56918" w:rsidRPr="00FD1EE4" w:rsidRDefault="00C56918"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56918" w:rsidRPr="00FD1EE4" w14:paraId="317A68DD" w14:textId="77777777" w:rsidTr="00DD4B8A">
        <w:tc>
          <w:tcPr>
            <w:tcW w:w="2837" w:type="dxa"/>
            <w:shd w:val="clear" w:color="auto" w:fill="D9E2F3"/>
            <w:vAlign w:val="center"/>
          </w:tcPr>
          <w:p w14:paraId="59AB3621" w14:textId="77777777" w:rsidR="00C56918" w:rsidRPr="00FD1EE4" w:rsidRDefault="00C5691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18488747" w14:textId="77777777" w:rsidR="00C56918" w:rsidRPr="00FD1EE4" w:rsidRDefault="00C56918" w:rsidP="008F6325">
            <w:pPr>
              <w:spacing w:before="240" w:after="240"/>
              <w:rPr>
                <w:rFonts w:ascii="GHEA Grapalat" w:eastAsia="GHEA Grapalat" w:hAnsi="GHEA Grapalat" w:cs="GHEA Grapalat"/>
              </w:rPr>
            </w:pPr>
          </w:p>
        </w:tc>
      </w:tr>
      <w:tr w:rsidR="00C56918" w:rsidRPr="00FD1EE4" w14:paraId="4771A0CB" w14:textId="77777777" w:rsidTr="00DD4B8A">
        <w:tc>
          <w:tcPr>
            <w:tcW w:w="2837" w:type="dxa"/>
            <w:shd w:val="clear" w:color="auto" w:fill="D9E2F3"/>
            <w:vAlign w:val="center"/>
          </w:tcPr>
          <w:p w14:paraId="4015B75C" w14:textId="77777777" w:rsidR="00C56918" w:rsidRPr="00FD1EE4" w:rsidRDefault="00C5691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1C280C6E" w14:textId="77777777" w:rsidR="00C56918" w:rsidRPr="00FD1EE4" w:rsidRDefault="00C56918" w:rsidP="008F6325">
            <w:pPr>
              <w:spacing w:before="240" w:after="240"/>
              <w:rPr>
                <w:rFonts w:ascii="GHEA Grapalat" w:eastAsia="GHEA Grapalat" w:hAnsi="GHEA Grapalat" w:cs="GHEA Grapalat"/>
              </w:rPr>
            </w:pPr>
          </w:p>
        </w:tc>
      </w:tr>
      <w:tr w:rsidR="00C56918" w:rsidRPr="00FD1EE4" w14:paraId="4999BEBA" w14:textId="77777777" w:rsidTr="00DD4B8A">
        <w:tc>
          <w:tcPr>
            <w:tcW w:w="2837" w:type="dxa"/>
            <w:shd w:val="clear" w:color="auto" w:fill="D9E2F3"/>
            <w:vAlign w:val="center"/>
          </w:tcPr>
          <w:p w14:paraId="6D325480" w14:textId="77777777" w:rsidR="00C56918" w:rsidRPr="00FD1EE4" w:rsidRDefault="00C5691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3EE09AA7" w14:textId="77777777" w:rsidR="00C56918" w:rsidRPr="00FD1EE4" w:rsidRDefault="00C56918" w:rsidP="008F6325">
            <w:pPr>
              <w:spacing w:before="240" w:after="240"/>
              <w:rPr>
                <w:rFonts w:ascii="GHEA Grapalat" w:eastAsia="GHEA Grapalat" w:hAnsi="GHEA Grapalat" w:cs="GHEA Grapalat"/>
              </w:rPr>
            </w:pPr>
          </w:p>
        </w:tc>
      </w:tr>
      <w:tr w:rsidR="00C56918" w:rsidRPr="00FD1EE4" w14:paraId="2517329C" w14:textId="77777777" w:rsidTr="00DD4B8A">
        <w:tc>
          <w:tcPr>
            <w:tcW w:w="2837" w:type="dxa"/>
            <w:shd w:val="clear" w:color="auto" w:fill="D9E2F3"/>
            <w:vAlign w:val="center"/>
          </w:tcPr>
          <w:p w14:paraId="2A36B90B" w14:textId="77777777" w:rsidR="00C56918" w:rsidRPr="00FD1EE4" w:rsidRDefault="00C5691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10659BD0" w14:textId="77777777" w:rsidR="00C56918" w:rsidRPr="00FD1EE4" w:rsidRDefault="00C56918" w:rsidP="008F6325">
            <w:pPr>
              <w:spacing w:before="240" w:after="240"/>
              <w:rPr>
                <w:rFonts w:ascii="GHEA Grapalat" w:eastAsia="GHEA Grapalat" w:hAnsi="GHEA Grapalat" w:cs="GHEA Grapalat"/>
              </w:rPr>
            </w:pPr>
          </w:p>
        </w:tc>
      </w:tr>
      <w:tr w:rsidR="00C56918" w:rsidRPr="00FD1EE4" w14:paraId="5F060E2A" w14:textId="77777777" w:rsidTr="00DD4B8A">
        <w:tc>
          <w:tcPr>
            <w:tcW w:w="2837" w:type="dxa"/>
            <w:shd w:val="clear" w:color="auto" w:fill="D9E2F3"/>
            <w:vAlign w:val="center"/>
          </w:tcPr>
          <w:p w14:paraId="05FD5F6B" w14:textId="77777777" w:rsidR="00C56918" w:rsidRPr="00FD1EE4" w:rsidRDefault="00C5691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6442500E" w14:textId="77777777" w:rsidR="00C56918" w:rsidRPr="00FD1EE4" w:rsidRDefault="00C56918" w:rsidP="008F6325">
            <w:pPr>
              <w:spacing w:before="240" w:after="240"/>
              <w:rPr>
                <w:rFonts w:ascii="GHEA Grapalat" w:eastAsia="GHEA Grapalat" w:hAnsi="GHEA Grapalat" w:cs="GHEA Grapalat"/>
              </w:rPr>
            </w:pPr>
          </w:p>
        </w:tc>
      </w:tr>
    </w:tbl>
    <w:p w14:paraId="065A3C60" w14:textId="77777777" w:rsidR="00C56918" w:rsidRPr="00FD1EE4" w:rsidRDefault="00C56918"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56918" w:rsidRPr="00FD1EE4" w14:paraId="0DC83E8A" w14:textId="77777777" w:rsidTr="00DD4B8A">
        <w:tc>
          <w:tcPr>
            <w:tcW w:w="2837" w:type="dxa"/>
            <w:shd w:val="clear" w:color="auto" w:fill="D9E2F3"/>
            <w:vAlign w:val="center"/>
          </w:tcPr>
          <w:p w14:paraId="4ECADD8E" w14:textId="77777777" w:rsidR="00C56918" w:rsidRPr="00FD1EE4" w:rsidRDefault="00C5691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57A270A5" w14:textId="77777777" w:rsidR="00C56918" w:rsidRPr="00FD1EE4" w:rsidRDefault="00C56918" w:rsidP="008F6325">
            <w:pPr>
              <w:spacing w:before="240" w:after="240"/>
              <w:rPr>
                <w:rFonts w:ascii="GHEA Grapalat" w:eastAsia="GHEA Grapalat" w:hAnsi="GHEA Grapalat" w:cs="GHEA Grapalat"/>
              </w:rPr>
            </w:pPr>
          </w:p>
        </w:tc>
      </w:tr>
      <w:tr w:rsidR="00C56918" w:rsidRPr="00FD1EE4" w14:paraId="6704E050" w14:textId="77777777" w:rsidTr="00DD4B8A">
        <w:tc>
          <w:tcPr>
            <w:tcW w:w="2837" w:type="dxa"/>
            <w:shd w:val="clear" w:color="auto" w:fill="D9E2F3"/>
            <w:vAlign w:val="center"/>
          </w:tcPr>
          <w:p w14:paraId="5613EA61" w14:textId="77777777" w:rsidR="00C56918" w:rsidRPr="00FD1EE4" w:rsidRDefault="00C5691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513788F" w14:textId="77777777" w:rsidR="00C56918" w:rsidRPr="00FD1EE4" w:rsidRDefault="00C56918" w:rsidP="008F6325">
            <w:pPr>
              <w:spacing w:before="240" w:after="240"/>
              <w:rPr>
                <w:rFonts w:ascii="GHEA Grapalat" w:eastAsia="GHEA Grapalat" w:hAnsi="GHEA Grapalat" w:cs="GHEA Grapalat"/>
              </w:rPr>
            </w:pPr>
          </w:p>
        </w:tc>
      </w:tr>
      <w:tr w:rsidR="00C56918" w:rsidRPr="00FD1EE4" w14:paraId="2AAF9BF7" w14:textId="77777777" w:rsidTr="00DD4B8A">
        <w:tc>
          <w:tcPr>
            <w:tcW w:w="2837" w:type="dxa"/>
            <w:shd w:val="clear" w:color="auto" w:fill="D9E2F3"/>
            <w:vAlign w:val="center"/>
          </w:tcPr>
          <w:p w14:paraId="411E3926" w14:textId="77777777" w:rsidR="00C56918" w:rsidRPr="00FD1EE4" w:rsidRDefault="00C5691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F8349B6" w14:textId="77777777" w:rsidR="00C56918" w:rsidRPr="00FD1EE4" w:rsidRDefault="00C56918" w:rsidP="008F6325">
            <w:pPr>
              <w:spacing w:before="240" w:after="240"/>
              <w:rPr>
                <w:rFonts w:ascii="GHEA Grapalat" w:eastAsia="GHEA Grapalat" w:hAnsi="GHEA Grapalat" w:cs="GHEA Grapalat"/>
              </w:rPr>
            </w:pPr>
          </w:p>
        </w:tc>
      </w:tr>
      <w:tr w:rsidR="00C56918" w:rsidRPr="00FD1EE4" w14:paraId="4AA4440E" w14:textId="77777777" w:rsidTr="00DD4B8A">
        <w:tc>
          <w:tcPr>
            <w:tcW w:w="2837" w:type="dxa"/>
            <w:shd w:val="clear" w:color="auto" w:fill="D9E2F3"/>
            <w:vAlign w:val="center"/>
          </w:tcPr>
          <w:p w14:paraId="2DFF2C32" w14:textId="77777777" w:rsidR="00C56918" w:rsidRPr="00FD1EE4" w:rsidRDefault="00C5691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314F4F5C" w14:textId="77777777" w:rsidR="00C56918" w:rsidRPr="00FD1EE4" w:rsidRDefault="00C56918" w:rsidP="008F6325">
            <w:pPr>
              <w:spacing w:before="240" w:after="240"/>
              <w:rPr>
                <w:rFonts w:ascii="GHEA Grapalat" w:eastAsia="GHEA Grapalat" w:hAnsi="GHEA Grapalat" w:cs="GHEA Grapalat"/>
              </w:rPr>
            </w:pPr>
          </w:p>
        </w:tc>
      </w:tr>
    </w:tbl>
    <w:p w14:paraId="1AD39971" w14:textId="77777777" w:rsidR="00C56918" w:rsidRPr="00FD1EE4" w:rsidRDefault="00C56918"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56918" w:rsidRPr="00FD1EE4" w14:paraId="166741BC" w14:textId="77777777" w:rsidTr="00DD4B8A">
        <w:tc>
          <w:tcPr>
            <w:tcW w:w="2837" w:type="dxa"/>
            <w:shd w:val="clear" w:color="auto" w:fill="D9E2F3"/>
            <w:vAlign w:val="center"/>
          </w:tcPr>
          <w:p w14:paraId="42B23B0C" w14:textId="77777777" w:rsidR="00C56918" w:rsidRPr="00FD1EE4" w:rsidRDefault="00C5691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4A9021A3" w14:textId="77777777" w:rsidR="00C56918" w:rsidRPr="00FD1EE4" w:rsidRDefault="00C56918" w:rsidP="008F6325">
            <w:pPr>
              <w:spacing w:before="240" w:after="240"/>
              <w:rPr>
                <w:rFonts w:ascii="GHEA Grapalat" w:eastAsia="GHEA Grapalat" w:hAnsi="GHEA Grapalat" w:cs="GHEA Grapalat"/>
              </w:rPr>
            </w:pPr>
          </w:p>
        </w:tc>
      </w:tr>
      <w:tr w:rsidR="00C56918" w:rsidRPr="00FD1EE4" w14:paraId="4CA8C996" w14:textId="77777777" w:rsidTr="00DD4B8A">
        <w:tc>
          <w:tcPr>
            <w:tcW w:w="2837" w:type="dxa"/>
            <w:shd w:val="clear" w:color="auto" w:fill="D9E2F3"/>
            <w:vAlign w:val="center"/>
          </w:tcPr>
          <w:p w14:paraId="125182C5" w14:textId="77777777" w:rsidR="00C56918" w:rsidRPr="00FD1EE4" w:rsidRDefault="00C5691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C127F41" w14:textId="77777777" w:rsidR="00C56918" w:rsidRPr="00FD1EE4" w:rsidRDefault="00C56918" w:rsidP="008F6325">
            <w:pPr>
              <w:spacing w:before="240" w:after="240"/>
              <w:rPr>
                <w:rFonts w:ascii="GHEA Grapalat" w:eastAsia="GHEA Grapalat" w:hAnsi="GHEA Grapalat" w:cs="GHEA Grapalat"/>
              </w:rPr>
            </w:pPr>
          </w:p>
        </w:tc>
      </w:tr>
      <w:tr w:rsidR="00C56918" w:rsidRPr="00FD1EE4" w14:paraId="5EF6C8D3" w14:textId="77777777" w:rsidTr="00DD4B8A">
        <w:tc>
          <w:tcPr>
            <w:tcW w:w="2837" w:type="dxa"/>
            <w:shd w:val="clear" w:color="auto" w:fill="D9E2F3"/>
            <w:vAlign w:val="center"/>
          </w:tcPr>
          <w:p w14:paraId="024A6BB1" w14:textId="77777777" w:rsidR="00C56918" w:rsidRPr="00FD1EE4" w:rsidRDefault="00C5691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7C1223DD" w14:textId="77777777" w:rsidR="00C56918" w:rsidRPr="00FD1EE4" w:rsidRDefault="00C56918" w:rsidP="008F6325">
            <w:pPr>
              <w:spacing w:before="240" w:after="240"/>
              <w:rPr>
                <w:rFonts w:ascii="GHEA Grapalat" w:eastAsia="GHEA Grapalat" w:hAnsi="GHEA Grapalat" w:cs="GHEA Grapalat"/>
              </w:rPr>
            </w:pPr>
          </w:p>
        </w:tc>
      </w:tr>
      <w:tr w:rsidR="00C56918" w:rsidRPr="00FD1EE4" w14:paraId="59268319" w14:textId="77777777" w:rsidTr="00DD4B8A">
        <w:tc>
          <w:tcPr>
            <w:tcW w:w="2837" w:type="dxa"/>
            <w:shd w:val="clear" w:color="auto" w:fill="D9E2F3"/>
            <w:vAlign w:val="center"/>
          </w:tcPr>
          <w:p w14:paraId="3C833B04" w14:textId="77777777" w:rsidR="00C56918" w:rsidRPr="00FD1EE4" w:rsidRDefault="00C5691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117BE5AB" w14:textId="77777777" w:rsidR="00C56918" w:rsidRPr="00FD1EE4" w:rsidRDefault="00C56918" w:rsidP="008F6325">
            <w:pPr>
              <w:spacing w:before="240" w:after="240"/>
              <w:rPr>
                <w:rFonts w:ascii="GHEA Grapalat" w:eastAsia="GHEA Grapalat" w:hAnsi="GHEA Grapalat" w:cs="GHEA Grapalat"/>
              </w:rPr>
            </w:pPr>
          </w:p>
        </w:tc>
      </w:tr>
    </w:tbl>
    <w:p w14:paraId="358035D7" w14:textId="77777777" w:rsidR="00C56918" w:rsidRPr="00FD1EE4" w:rsidRDefault="00C56918" w:rsidP="008F6325">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56918" w:rsidRPr="00FD1EE4" w14:paraId="5FAA1688" w14:textId="77777777" w:rsidTr="00DD4B8A">
        <w:trPr>
          <w:trHeight w:val="924"/>
        </w:trPr>
        <w:tc>
          <w:tcPr>
            <w:tcW w:w="9016" w:type="dxa"/>
            <w:gridSpan w:val="2"/>
            <w:vAlign w:val="center"/>
          </w:tcPr>
          <w:p w14:paraId="129E5831" w14:textId="77777777" w:rsidR="00C56918" w:rsidRPr="00FD1EE4" w:rsidRDefault="00C56918"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C56918" w:rsidRPr="00FD1EE4" w14:paraId="5E304819" w14:textId="77777777" w:rsidTr="00DD4B8A">
        <w:trPr>
          <w:trHeight w:val="684"/>
        </w:trPr>
        <w:tc>
          <w:tcPr>
            <w:tcW w:w="4508" w:type="dxa"/>
            <w:shd w:val="clear" w:color="auto" w:fill="D9E2F3"/>
            <w:vAlign w:val="center"/>
          </w:tcPr>
          <w:p w14:paraId="1B2F4B3B" w14:textId="77777777" w:rsidR="00C56918" w:rsidRPr="00FD1EE4" w:rsidRDefault="00C5691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0065D886" w14:textId="77777777" w:rsidR="00C56918" w:rsidRPr="00FD1EE4" w:rsidRDefault="00C56918" w:rsidP="008F6325">
            <w:pPr>
              <w:spacing w:before="240" w:after="240"/>
              <w:rPr>
                <w:rFonts w:ascii="GHEA Grapalat" w:eastAsia="GHEA Grapalat" w:hAnsi="GHEA Grapalat" w:cs="GHEA Grapalat"/>
              </w:rPr>
            </w:pPr>
          </w:p>
        </w:tc>
      </w:tr>
      <w:tr w:rsidR="00C56918" w:rsidRPr="00FD1EE4" w14:paraId="3BF43F59" w14:textId="77777777" w:rsidTr="00DD4B8A">
        <w:trPr>
          <w:trHeight w:val="1282"/>
        </w:trPr>
        <w:tc>
          <w:tcPr>
            <w:tcW w:w="4508" w:type="dxa"/>
            <w:shd w:val="clear" w:color="auto" w:fill="D9E2F3"/>
            <w:vAlign w:val="center"/>
          </w:tcPr>
          <w:p w14:paraId="7D4AC27E" w14:textId="77777777" w:rsidR="00C56918" w:rsidRPr="00FD1EE4" w:rsidRDefault="00C5691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38145B14" w14:textId="77777777" w:rsidR="00C56918" w:rsidRPr="00FD1EE4" w:rsidRDefault="00C56918"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7FF6D91E" w14:textId="77777777" w:rsidR="00C56918" w:rsidRPr="00FD1EE4" w:rsidRDefault="00C56918"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C56918" w:rsidRPr="00FD1EE4" w14:paraId="39FCF351" w14:textId="77777777" w:rsidTr="00DD4B8A">
        <w:tc>
          <w:tcPr>
            <w:tcW w:w="9016" w:type="dxa"/>
            <w:gridSpan w:val="2"/>
            <w:vAlign w:val="center"/>
          </w:tcPr>
          <w:p w14:paraId="242EFF18" w14:textId="77777777" w:rsidR="00C56918" w:rsidRPr="00FD1EE4" w:rsidRDefault="00C56918"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C56918" w:rsidRPr="00FD1EE4" w14:paraId="3B73051E" w14:textId="77777777" w:rsidTr="00DD4B8A">
        <w:tc>
          <w:tcPr>
            <w:tcW w:w="9016" w:type="dxa"/>
            <w:gridSpan w:val="2"/>
            <w:vAlign w:val="center"/>
          </w:tcPr>
          <w:p w14:paraId="380F3BB9" w14:textId="77777777" w:rsidR="00C56918" w:rsidRPr="00FD1EE4" w:rsidRDefault="00C56918"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469832BB" w14:textId="77777777" w:rsidR="00C56918" w:rsidRPr="00FD1EE4" w:rsidRDefault="00C56918"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56918" w:rsidRPr="00FD1EE4" w14:paraId="20227E26" w14:textId="77777777" w:rsidTr="00DD4B8A">
        <w:trPr>
          <w:trHeight w:val="924"/>
        </w:trPr>
        <w:tc>
          <w:tcPr>
            <w:tcW w:w="9016" w:type="dxa"/>
            <w:gridSpan w:val="2"/>
            <w:vAlign w:val="center"/>
          </w:tcPr>
          <w:p w14:paraId="57DEF9D0" w14:textId="77777777" w:rsidR="00C56918" w:rsidRPr="00FD1EE4" w:rsidRDefault="00C56918"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C56918" w:rsidRPr="00FD1EE4" w14:paraId="4246C1C0" w14:textId="77777777" w:rsidTr="00DD4B8A">
        <w:trPr>
          <w:trHeight w:val="684"/>
        </w:trPr>
        <w:tc>
          <w:tcPr>
            <w:tcW w:w="4508" w:type="dxa"/>
            <w:shd w:val="clear" w:color="auto" w:fill="D9E2F3"/>
            <w:vAlign w:val="center"/>
          </w:tcPr>
          <w:p w14:paraId="664E4C9F" w14:textId="77777777" w:rsidR="00C56918" w:rsidRPr="00FD1EE4" w:rsidRDefault="00C5691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auto"/>
            <w:vAlign w:val="center"/>
          </w:tcPr>
          <w:p w14:paraId="64DE6147" w14:textId="77777777" w:rsidR="00C56918" w:rsidRPr="00FD1EE4" w:rsidRDefault="00C56918" w:rsidP="008F6325">
            <w:pPr>
              <w:spacing w:before="240" w:after="240"/>
              <w:rPr>
                <w:rFonts w:ascii="GHEA Grapalat" w:eastAsia="GHEA Grapalat" w:hAnsi="GHEA Grapalat" w:cs="GHEA Grapalat"/>
              </w:rPr>
            </w:pPr>
          </w:p>
        </w:tc>
      </w:tr>
      <w:tr w:rsidR="00C56918" w:rsidRPr="00FD1EE4" w14:paraId="7C19C715" w14:textId="77777777" w:rsidTr="00DD4B8A">
        <w:trPr>
          <w:trHeight w:val="1282"/>
        </w:trPr>
        <w:tc>
          <w:tcPr>
            <w:tcW w:w="4508" w:type="dxa"/>
            <w:shd w:val="clear" w:color="auto" w:fill="D9E2F3"/>
            <w:vAlign w:val="center"/>
          </w:tcPr>
          <w:p w14:paraId="2F83BE3D" w14:textId="77777777" w:rsidR="00C56918" w:rsidRPr="00FD1EE4" w:rsidRDefault="00C5691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C25FBAE" w14:textId="77777777" w:rsidR="00C56918" w:rsidRPr="00FD1EE4" w:rsidRDefault="00C56918"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08353408" w14:textId="77777777" w:rsidR="00C56918" w:rsidRPr="00FD1EE4" w:rsidRDefault="00C56918"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C56918" w:rsidRPr="00FD1EE4" w14:paraId="45829AC8" w14:textId="77777777" w:rsidTr="00DD4B8A">
        <w:tc>
          <w:tcPr>
            <w:tcW w:w="9016" w:type="dxa"/>
            <w:gridSpan w:val="2"/>
            <w:vAlign w:val="center"/>
          </w:tcPr>
          <w:p w14:paraId="03F768F8" w14:textId="77777777" w:rsidR="00C56918" w:rsidRPr="00FD1EE4" w:rsidRDefault="00C56918"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C56918" w:rsidRPr="00FD1EE4" w14:paraId="37F7C641" w14:textId="77777777" w:rsidTr="00DD4B8A">
        <w:tc>
          <w:tcPr>
            <w:tcW w:w="9016" w:type="dxa"/>
            <w:gridSpan w:val="2"/>
            <w:vAlign w:val="center"/>
          </w:tcPr>
          <w:p w14:paraId="3E78B656" w14:textId="77777777" w:rsidR="00C56918" w:rsidRPr="00FD1EE4" w:rsidRDefault="00C56918"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C56918" w:rsidRPr="00FD1EE4" w14:paraId="616213C2" w14:textId="77777777" w:rsidTr="00DD4B8A">
        <w:tc>
          <w:tcPr>
            <w:tcW w:w="9016" w:type="dxa"/>
            <w:gridSpan w:val="2"/>
            <w:vAlign w:val="center"/>
          </w:tcPr>
          <w:p w14:paraId="377D6A41" w14:textId="77777777" w:rsidR="00C56918" w:rsidRPr="00FD1EE4" w:rsidRDefault="00C56918"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C56918" w:rsidRPr="00FD1EE4" w14:paraId="3D49BD43" w14:textId="77777777" w:rsidTr="00DD4B8A">
        <w:tc>
          <w:tcPr>
            <w:tcW w:w="9016" w:type="dxa"/>
            <w:gridSpan w:val="2"/>
            <w:vAlign w:val="center"/>
          </w:tcPr>
          <w:p w14:paraId="0A9CD2A5" w14:textId="77777777" w:rsidR="00C56918" w:rsidRPr="00FD1EE4" w:rsidRDefault="00C56918"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50EE8B74" w14:textId="77777777" w:rsidR="00C56918" w:rsidRPr="00FD1EE4" w:rsidRDefault="00C56918"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56918" w:rsidRPr="00FD1EE4" w14:paraId="0230B8D7" w14:textId="77777777" w:rsidTr="00DD4B8A">
        <w:tc>
          <w:tcPr>
            <w:tcW w:w="2837" w:type="dxa"/>
            <w:shd w:val="clear" w:color="auto" w:fill="D9E2F3"/>
            <w:vAlign w:val="center"/>
          </w:tcPr>
          <w:p w14:paraId="6A68D25B" w14:textId="77777777" w:rsidR="00C56918" w:rsidRPr="00FD1EE4" w:rsidRDefault="00C5691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525AD881" w14:textId="77777777" w:rsidR="00C56918" w:rsidRPr="00FD1EE4" w:rsidRDefault="00C56918" w:rsidP="008F6325">
            <w:pPr>
              <w:spacing w:before="240" w:after="240"/>
              <w:rPr>
                <w:rFonts w:ascii="GHEA Grapalat" w:eastAsia="GHEA Grapalat" w:hAnsi="GHEA Grapalat" w:cs="GHEA Grapalat"/>
              </w:rPr>
            </w:pPr>
          </w:p>
        </w:tc>
      </w:tr>
      <w:tr w:rsidR="00C56918" w:rsidRPr="00FD1EE4" w14:paraId="551CE33E" w14:textId="77777777" w:rsidTr="00DD4B8A">
        <w:tc>
          <w:tcPr>
            <w:tcW w:w="2837" w:type="dxa"/>
            <w:shd w:val="clear" w:color="auto" w:fill="D9E2F3"/>
            <w:vAlign w:val="center"/>
          </w:tcPr>
          <w:p w14:paraId="222FB9C5" w14:textId="77777777" w:rsidR="00C56918" w:rsidRPr="00FD1EE4" w:rsidRDefault="00C5691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BF66DBF" w14:textId="77777777" w:rsidR="00C56918" w:rsidRPr="00FD1EE4" w:rsidRDefault="00C56918"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57DD0530" w14:textId="77777777" w:rsidR="00C56918" w:rsidRPr="00FD1EE4" w:rsidRDefault="00C56918" w:rsidP="008F6325">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C56918" w:rsidRPr="00FD1EE4" w14:paraId="7652F2FA" w14:textId="77777777" w:rsidTr="00DD4B8A">
        <w:tc>
          <w:tcPr>
            <w:tcW w:w="2837" w:type="dxa"/>
            <w:shd w:val="clear" w:color="auto" w:fill="D9E2F3"/>
            <w:vAlign w:val="center"/>
          </w:tcPr>
          <w:p w14:paraId="5046B570" w14:textId="77777777" w:rsidR="00C56918" w:rsidRPr="00FD1EE4" w:rsidRDefault="00C5691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14:paraId="43AB6374" w14:textId="77777777" w:rsidR="00C56918" w:rsidRPr="00FD1EE4" w:rsidRDefault="00C56918"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211323D9" w14:textId="77777777" w:rsidR="00C56918" w:rsidRPr="00FD1EE4" w:rsidRDefault="00C56918"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67405508" w14:textId="77777777" w:rsidR="00C56918" w:rsidRPr="00FD1EE4" w:rsidRDefault="00C56918"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56918" w:rsidRPr="00FD1EE4" w14:paraId="44C21A2A" w14:textId="77777777" w:rsidTr="00DD4B8A">
        <w:tc>
          <w:tcPr>
            <w:tcW w:w="2837" w:type="dxa"/>
            <w:shd w:val="clear" w:color="auto" w:fill="D9E2F3"/>
            <w:vAlign w:val="center"/>
          </w:tcPr>
          <w:p w14:paraId="2A0B099F" w14:textId="77777777" w:rsidR="00C56918" w:rsidRPr="00FD1EE4" w:rsidRDefault="00C5691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047CD9F4" w14:textId="77777777" w:rsidR="00C56918" w:rsidRPr="00FD1EE4" w:rsidRDefault="00C56918" w:rsidP="008F6325">
            <w:pPr>
              <w:spacing w:before="240" w:after="240"/>
              <w:rPr>
                <w:rFonts w:ascii="GHEA Grapalat" w:eastAsia="GHEA Grapalat" w:hAnsi="GHEA Grapalat" w:cs="GHEA Grapalat"/>
              </w:rPr>
            </w:pPr>
          </w:p>
        </w:tc>
      </w:tr>
      <w:tr w:rsidR="00C56918" w:rsidRPr="00FD1EE4" w14:paraId="1B7D8C07" w14:textId="77777777" w:rsidTr="00DD4B8A">
        <w:tc>
          <w:tcPr>
            <w:tcW w:w="2837" w:type="dxa"/>
            <w:shd w:val="clear" w:color="auto" w:fill="D9E2F3"/>
            <w:vAlign w:val="center"/>
          </w:tcPr>
          <w:p w14:paraId="6572A3C2" w14:textId="77777777" w:rsidR="00C56918" w:rsidRPr="00FD1EE4" w:rsidRDefault="00C5691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7A0135E5" w14:textId="77777777" w:rsidR="00C56918" w:rsidRPr="00FD1EE4" w:rsidRDefault="00C56918" w:rsidP="008F6325">
            <w:pPr>
              <w:spacing w:before="240" w:after="240"/>
              <w:rPr>
                <w:rFonts w:ascii="GHEA Grapalat" w:eastAsia="GHEA Grapalat" w:hAnsi="GHEA Grapalat" w:cs="GHEA Grapalat"/>
              </w:rPr>
            </w:pPr>
          </w:p>
        </w:tc>
      </w:tr>
    </w:tbl>
    <w:p w14:paraId="3A71A982" w14:textId="77777777" w:rsidR="00C56918" w:rsidRPr="00FD1EE4" w:rsidRDefault="00C56918" w:rsidP="008F6325">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3580A636" w14:textId="77777777" w:rsidR="00C56918" w:rsidRPr="00FD1EE4" w:rsidRDefault="00C56918"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Միջանկյալ իրավաբանական անձինք</w:t>
      </w:r>
    </w:p>
    <w:p w14:paraId="2375321F" w14:textId="77777777" w:rsidR="00C56918" w:rsidRPr="00FD1EE4" w:rsidRDefault="00C56918"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56918" w:rsidRPr="00FD1EE4" w14:paraId="1F6A1CCC" w14:textId="77777777" w:rsidTr="00DD4B8A">
        <w:tc>
          <w:tcPr>
            <w:tcW w:w="2835" w:type="dxa"/>
            <w:shd w:val="clear" w:color="auto" w:fill="D9E2F3"/>
            <w:vAlign w:val="center"/>
          </w:tcPr>
          <w:p w14:paraId="62109432" w14:textId="77777777" w:rsidR="00C56918" w:rsidRPr="00FD1EE4" w:rsidRDefault="00C5691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31122033" w14:textId="77777777" w:rsidR="00C56918" w:rsidRPr="00FD1EE4" w:rsidRDefault="00C56918" w:rsidP="008F6325">
            <w:pPr>
              <w:spacing w:before="240" w:after="240"/>
              <w:rPr>
                <w:rFonts w:ascii="GHEA Grapalat" w:eastAsia="GHEA Grapalat" w:hAnsi="GHEA Grapalat" w:cs="GHEA Grapalat"/>
              </w:rPr>
            </w:pPr>
          </w:p>
        </w:tc>
      </w:tr>
      <w:tr w:rsidR="00C56918" w:rsidRPr="00FD1EE4" w14:paraId="0530AF2F" w14:textId="77777777" w:rsidTr="00DD4B8A">
        <w:tc>
          <w:tcPr>
            <w:tcW w:w="2835" w:type="dxa"/>
            <w:shd w:val="clear" w:color="auto" w:fill="D9E2F3"/>
            <w:vAlign w:val="center"/>
          </w:tcPr>
          <w:p w14:paraId="44DF7089" w14:textId="77777777" w:rsidR="00C56918" w:rsidRPr="00FD1EE4" w:rsidRDefault="00C5691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4AED1AF9" w14:textId="77777777" w:rsidR="00C56918" w:rsidRPr="00FD1EE4" w:rsidRDefault="00C56918" w:rsidP="008F6325">
            <w:pPr>
              <w:spacing w:before="240" w:after="240"/>
              <w:rPr>
                <w:rFonts w:ascii="GHEA Grapalat" w:eastAsia="GHEA Grapalat" w:hAnsi="GHEA Grapalat" w:cs="GHEA Grapalat"/>
              </w:rPr>
            </w:pPr>
          </w:p>
        </w:tc>
      </w:tr>
      <w:tr w:rsidR="00C56918" w:rsidRPr="00FD1EE4" w14:paraId="0BFE9C2F" w14:textId="77777777" w:rsidTr="00DD4B8A">
        <w:tc>
          <w:tcPr>
            <w:tcW w:w="2835" w:type="dxa"/>
            <w:shd w:val="clear" w:color="auto" w:fill="D9E2F3"/>
            <w:vAlign w:val="center"/>
          </w:tcPr>
          <w:p w14:paraId="37BD40B1" w14:textId="77777777" w:rsidR="00C56918" w:rsidRPr="00FD1EE4" w:rsidRDefault="00C5691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72679CFD" w14:textId="77777777" w:rsidR="00C56918" w:rsidRPr="00FD1EE4" w:rsidRDefault="00C56918" w:rsidP="008F6325">
            <w:pPr>
              <w:spacing w:before="240" w:after="240"/>
              <w:rPr>
                <w:rFonts w:ascii="GHEA Grapalat" w:eastAsia="GHEA Grapalat" w:hAnsi="GHEA Grapalat" w:cs="GHEA Grapalat"/>
              </w:rPr>
            </w:pPr>
          </w:p>
        </w:tc>
      </w:tr>
      <w:tr w:rsidR="00C56918" w:rsidRPr="00FD1EE4" w14:paraId="18793298" w14:textId="77777777" w:rsidTr="00DD4B8A">
        <w:tc>
          <w:tcPr>
            <w:tcW w:w="2835" w:type="dxa"/>
            <w:shd w:val="clear" w:color="auto" w:fill="D9E2F3"/>
            <w:vAlign w:val="center"/>
          </w:tcPr>
          <w:p w14:paraId="41BA7DBB" w14:textId="77777777" w:rsidR="00C56918" w:rsidRPr="00FD1EE4" w:rsidRDefault="00C5691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A7653CA" w14:textId="77777777" w:rsidR="00C56918" w:rsidRPr="00FD1EE4" w:rsidRDefault="00C56918" w:rsidP="008F6325">
            <w:pPr>
              <w:spacing w:before="240" w:after="240"/>
              <w:rPr>
                <w:rFonts w:ascii="GHEA Grapalat" w:eastAsia="GHEA Grapalat" w:hAnsi="GHEA Grapalat" w:cs="GHEA Grapalat"/>
              </w:rPr>
            </w:pPr>
          </w:p>
        </w:tc>
      </w:tr>
      <w:tr w:rsidR="00C56918" w:rsidRPr="00FD1EE4" w14:paraId="3C490DAA" w14:textId="77777777" w:rsidTr="00DD4B8A">
        <w:tc>
          <w:tcPr>
            <w:tcW w:w="2835" w:type="dxa"/>
            <w:shd w:val="clear" w:color="auto" w:fill="D9E2F3"/>
            <w:vAlign w:val="center"/>
          </w:tcPr>
          <w:p w14:paraId="7C96AC42" w14:textId="77777777" w:rsidR="00C56918" w:rsidRPr="00FD1EE4" w:rsidRDefault="00C5691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3B5B6546" w14:textId="77777777" w:rsidR="00C56918" w:rsidRPr="00FD1EE4" w:rsidRDefault="00C56918" w:rsidP="008F6325">
            <w:pPr>
              <w:spacing w:before="240" w:after="240"/>
              <w:rPr>
                <w:rFonts w:ascii="GHEA Grapalat" w:eastAsia="GHEA Grapalat" w:hAnsi="GHEA Grapalat" w:cs="GHEA Grapalat"/>
              </w:rPr>
            </w:pPr>
          </w:p>
        </w:tc>
      </w:tr>
      <w:tr w:rsidR="00C56918" w:rsidRPr="00FD1EE4" w14:paraId="0C65DB8D" w14:textId="77777777" w:rsidTr="00DD4B8A">
        <w:tc>
          <w:tcPr>
            <w:tcW w:w="2835" w:type="dxa"/>
            <w:shd w:val="clear" w:color="auto" w:fill="D9E2F3"/>
            <w:vAlign w:val="center"/>
          </w:tcPr>
          <w:p w14:paraId="599E076D" w14:textId="77777777" w:rsidR="00C56918" w:rsidRPr="00FD1EE4" w:rsidRDefault="00C5691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1E8FC42E" w14:textId="77777777" w:rsidR="00C56918" w:rsidRPr="00FD1EE4" w:rsidRDefault="00C56918" w:rsidP="008F6325">
            <w:pPr>
              <w:spacing w:before="240" w:after="240"/>
              <w:rPr>
                <w:rFonts w:ascii="GHEA Grapalat" w:eastAsia="GHEA Grapalat" w:hAnsi="GHEA Grapalat" w:cs="GHEA Grapalat"/>
              </w:rPr>
            </w:pPr>
          </w:p>
        </w:tc>
      </w:tr>
      <w:tr w:rsidR="00C56918" w:rsidRPr="00FD1EE4" w14:paraId="4B5BF21B" w14:textId="77777777" w:rsidTr="00DD4B8A">
        <w:tc>
          <w:tcPr>
            <w:tcW w:w="2835" w:type="dxa"/>
            <w:shd w:val="clear" w:color="auto" w:fill="D9E2F3"/>
            <w:vAlign w:val="center"/>
          </w:tcPr>
          <w:p w14:paraId="3AA46499" w14:textId="77777777" w:rsidR="00C56918" w:rsidRPr="00FD1EE4" w:rsidRDefault="00C5691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B41A26" w14:textId="77777777" w:rsidR="00C56918" w:rsidRPr="00FD1EE4" w:rsidRDefault="00C56918" w:rsidP="008F6325">
            <w:pPr>
              <w:spacing w:before="240" w:after="240"/>
              <w:rPr>
                <w:rFonts w:ascii="GHEA Grapalat" w:eastAsia="GHEA Grapalat" w:hAnsi="GHEA Grapalat" w:cs="GHEA Grapalat"/>
              </w:rPr>
            </w:pPr>
          </w:p>
        </w:tc>
      </w:tr>
    </w:tbl>
    <w:p w14:paraId="2163C888" w14:textId="77777777" w:rsidR="00C56918" w:rsidRPr="00FD1EE4" w:rsidRDefault="00C56918"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56918" w:rsidRPr="00FD1EE4" w14:paraId="2BDA3695" w14:textId="77777777" w:rsidTr="00DD4B8A">
        <w:trPr>
          <w:trHeight w:val="853"/>
        </w:trPr>
        <w:tc>
          <w:tcPr>
            <w:tcW w:w="2835" w:type="dxa"/>
            <w:vMerge w:val="restart"/>
            <w:shd w:val="clear" w:color="auto" w:fill="D9E2F3"/>
            <w:vAlign w:val="center"/>
          </w:tcPr>
          <w:p w14:paraId="0C10D144" w14:textId="77777777" w:rsidR="00C56918" w:rsidRPr="00FD1EE4" w:rsidRDefault="00C5691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7C38D898" w14:textId="77777777" w:rsidR="00C56918" w:rsidRPr="00FD1EE4" w:rsidRDefault="00C56918" w:rsidP="008F6325">
            <w:pPr>
              <w:spacing w:before="240" w:after="240"/>
              <w:rPr>
                <w:rFonts w:ascii="GHEA Grapalat" w:eastAsia="GHEA Grapalat" w:hAnsi="GHEA Grapalat" w:cs="GHEA Grapalat"/>
              </w:rPr>
            </w:pPr>
          </w:p>
        </w:tc>
      </w:tr>
      <w:tr w:rsidR="00C56918" w:rsidRPr="00FD1EE4" w14:paraId="721A4AAC" w14:textId="77777777" w:rsidTr="00DD4B8A">
        <w:trPr>
          <w:trHeight w:val="850"/>
        </w:trPr>
        <w:tc>
          <w:tcPr>
            <w:tcW w:w="2835" w:type="dxa"/>
            <w:vMerge/>
            <w:shd w:val="clear" w:color="auto" w:fill="D9E2F3"/>
            <w:vAlign w:val="center"/>
          </w:tcPr>
          <w:p w14:paraId="6D6CB33D" w14:textId="77777777" w:rsidR="00C56918" w:rsidRPr="00FD1EE4" w:rsidRDefault="00C56918"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E252571" w14:textId="77777777" w:rsidR="00C56918" w:rsidRPr="00FD1EE4" w:rsidRDefault="00C56918" w:rsidP="008F6325">
            <w:pPr>
              <w:spacing w:before="240" w:after="240"/>
              <w:rPr>
                <w:rFonts w:ascii="GHEA Grapalat" w:eastAsia="GHEA Grapalat" w:hAnsi="GHEA Grapalat" w:cs="GHEA Grapalat"/>
              </w:rPr>
            </w:pPr>
          </w:p>
        </w:tc>
      </w:tr>
      <w:tr w:rsidR="00C56918" w:rsidRPr="00FD1EE4" w14:paraId="45E5F44F" w14:textId="77777777" w:rsidTr="00DD4B8A">
        <w:trPr>
          <w:trHeight w:val="850"/>
        </w:trPr>
        <w:tc>
          <w:tcPr>
            <w:tcW w:w="2835" w:type="dxa"/>
            <w:vMerge/>
            <w:shd w:val="clear" w:color="auto" w:fill="D9E2F3"/>
            <w:vAlign w:val="center"/>
          </w:tcPr>
          <w:p w14:paraId="75AF949A" w14:textId="77777777" w:rsidR="00C56918" w:rsidRPr="00FD1EE4" w:rsidRDefault="00C56918"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BE4DC57" w14:textId="77777777" w:rsidR="00C56918" w:rsidRPr="00FD1EE4" w:rsidRDefault="00C56918" w:rsidP="008F6325">
            <w:pPr>
              <w:spacing w:before="240" w:after="240"/>
              <w:rPr>
                <w:rFonts w:ascii="GHEA Grapalat" w:eastAsia="GHEA Grapalat" w:hAnsi="GHEA Grapalat" w:cs="GHEA Grapalat"/>
              </w:rPr>
            </w:pPr>
          </w:p>
        </w:tc>
      </w:tr>
      <w:tr w:rsidR="00C56918" w:rsidRPr="00FD1EE4" w14:paraId="55A1E67A" w14:textId="77777777" w:rsidTr="00DD4B8A">
        <w:trPr>
          <w:trHeight w:val="850"/>
        </w:trPr>
        <w:tc>
          <w:tcPr>
            <w:tcW w:w="2835" w:type="dxa"/>
            <w:vMerge/>
            <w:shd w:val="clear" w:color="auto" w:fill="D9E2F3"/>
            <w:vAlign w:val="center"/>
          </w:tcPr>
          <w:p w14:paraId="21DA5A89" w14:textId="77777777" w:rsidR="00C56918" w:rsidRPr="00FD1EE4" w:rsidRDefault="00C56918"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0CFF975" w14:textId="77777777" w:rsidR="00C56918" w:rsidRPr="00FD1EE4" w:rsidRDefault="00C56918" w:rsidP="008F6325">
            <w:pPr>
              <w:spacing w:before="240" w:after="240"/>
              <w:rPr>
                <w:rFonts w:ascii="GHEA Grapalat" w:eastAsia="GHEA Grapalat" w:hAnsi="GHEA Grapalat" w:cs="GHEA Grapalat"/>
              </w:rPr>
            </w:pPr>
          </w:p>
        </w:tc>
      </w:tr>
      <w:tr w:rsidR="00C56918" w:rsidRPr="00FD1EE4" w14:paraId="2A527948" w14:textId="77777777" w:rsidTr="00DD4B8A">
        <w:trPr>
          <w:trHeight w:val="850"/>
        </w:trPr>
        <w:tc>
          <w:tcPr>
            <w:tcW w:w="2835" w:type="dxa"/>
            <w:vMerge/>
            <w:shd w:val="clear" w:color="auto" w:fill="D9E2F3"/>
            <w:vAlign w:val="center"/>
          </w:tcPr>
          <w:p w14:paraId="3F13C284" w14:textId="77777777" w:rsidR="00C56918" w:rsidRPr="00FD1EE4" w:rsidRDefault="00C56918"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41A26E1" w14:textId="77777777" w:rsidR="00C56918" w:rsidRPr="00FD1EE4" w:rsidRDefault="00C56918" w:rsidP="008F6325">
            <w:pPr>
              <w:spacing w:before="240" w:after="240"/>
              <w:rPr>
                <w:rFonts w:ascii="GHEA Grapalat" w:eastAsia="GHEA Grapalat" w:hAnsi="GHEA Grapalat" w:cs="GHEA Grapalat"/>
              </w:rPr>
            </w:pPr>
          </w:p>
        </w:tc>
      </w:tr>
    </w:tbl>
    <w:p w14:paraId="3903763B" w14:textId="77777777" w:rsidR="00C56918" w:rsidRDefault="00C56918"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56918" w:rsidRPr="00FD1EE4" w14:paraId="56A2127F" w14:textId="77777777" w:rsidTr="00DD4B8A">
        <w:tc>
          <w:tcPr>
            <w:tcW w:w="2835" w:type="dxa"/>
            <w:shd w:val="clear" w:color="auto" w:fill="D9E2F3"/>
            <w:vAlign w:val="center"/>
          </w:tcPr>
          <w:p w14:paraId="54DB7C51" w14:textId="77777777" w:rsidR="00C56918" w:rsidRPr="00FD1EE4" w:rsidRDefault="00C5691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033D02D3" w14:textId="77777777" w:rsidR="00C56918" w:rsidRPr="00FD1EE4" w:rsidRDefault="00C56918" w:rsidP="008F6325">
            <w:pPr>
              <w:spacing w:before="240" w:after="240"/>
              <w:rPr>
                <w:rFonts w:ascii="GHEA Grapalat" w:eastAsia="GHEA Grapalat" w:hAnsi="GHEA Grapalat" w:cs="GHEA Grapalat"/>
              </w:rPr>
            </w:pPr>
          </w:p>
        </w:tc>
      </w:tr>
      <w:tr w:rsidR="00C56918" w:rsidRPr="00FD1EE4" w14:paraId="47CD59C7" w14:textId="77777777" w:rsidTr="00DD4B8A">
        <w:tc>
          <w:tcPr>
            <w:tcW w:w="2835" w:type="dxa"/>
            <w:shd w:val="clear" w:color="auto" w:fill="D9E2F3"/>
            <w:vAlign w:val="center"/>
          </w:tcPr>
          <w:p w14:paraId="22AC74AC" w14:textId="77777777" w:rsidR="00C56918" w:rsidRPr="00FD1EE4" w:rsidRDefault="00C56918"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4D04AF7E" w14:textId="77777777" w:rsidR="00C56918" w:rsidRPr="00FD1EE4" w:rsidRDefault="00C56918" w:rsidP="008F6325">
            <w:pPr>
              <w:spacing w:before="240" w:after="240"/>
              <w:rPr>
                <w:rFonts w:ascii="GHEA Grapalat" w:eastAsia="GHEA Grapalat" w:hAnsi="GHEA Grapalat" w:cs="GHEA Grapalat"/>
              </w:rPr>
            </w:pPr>
          </w:p>
        </w:tc>
      </w:tr>
    </w:tbl>
    <w:p w14:paraId="2BF9FB70" w14:textId="77777777" w:rsidR="00C56918" w:rsidRPr="00FD1EE4" w:rsidRDefault="00C56918" w:rsidP="008F6325">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2FD0DA" w14:textId="77777777" w:rsidR="00C56918" w:rsidRPr="00FD1EE4" w:rsidRDefault="00C56918"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Լրացուցիչ նշումներ</w:t>
      </w:r>
    </w:p>
    <w:p w14:paraId="356C1AE1" w14:textId="77777777" w:rsidR="00C56918" w:rsidRPr="00FD1EE4" w:rsidRDefault="00C56918" w:rsidP="008F6325">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C56918" w:rsidRPr="00FD1EE4" w14:paraId="0B63F96A" w14:textId="77777777" w:rsidTr="00DD4B8A">
        <w:tc>
          <w:tcPr>
            <w:tcW w:w="9016" w:type="dxa"/>
            <w:shd w:val="clear" w:color="auto" w:fill="DEEAF6"/>
          </w:tcPr>
          <w:p w14:paraId="0F5001DB" w14:textId="77777777" w:rsidR="00C56918" w:rsidRPr="00DD4B8A" w:rsidRDefault="00C56918" w:rsidP="00DD4B8A">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C56918" w:rsidRPr="00FD1EE4" w14:paraId="3CA9B8D4" w14:textId="77777777" w:rsidTr="00DD4B8A">
        <w:trPr>
          <w:trHeight w:val="10187"/>
        </w:trPr>
        <w:tc>
          <w:tcPr>
            <w:tcW w:w="9016" w:type="dxa"/>
            <w:shd w:val="clear" w:color="auto" w:fill="auto"/>
          </w:tcPr>
          <w:p w14:paraId="15641C98" w14:textId="77777777" w:rsidR="00C56918" w:rsidRPr="00DD4B8A" w:rsidRDefault="00C56918" w:rsidP="008F6325">
            <w:pPr>
              <w:rPr>
                <w:rFonts w:ascii="GHEA Grapalat" w:eastAsia="GHEA Grapalat" w:hAnsi="GHEA Grapalat" w:cs="GHEA Grapalat"/>
                <w:b/>
                <w:color w:val="000000"/>
              </w:rPr>
            </w:pPr>
          </w:p>
        </w:tc>
      </w:tr>
    </w:tbl>
    <w:p w14:paraId="56246D0A" w14:textId="77777777" w:rsidR="00C56918" w:rsidRPr="00FD1EE4" w:rsidRDefault="00C56918" w:rsidP="008F6325">
      <w:pPr>
        <w:pBdr>
          <w:top w:val="nil"/>
          <w:left w:val="nil"/>
          <w:bottom w:val="nil"/>
          <w:right w:val="nil"/>
          <w:between w:val="nil"/>
        </w:pBdr>
        <w:rPr>
          <w:rFonts w:ascii="GHEA Grapalat" w:eastAsia="GHEA Grapalat" w:hAnsi="GHEA Grapalat" w:cs="GHEA Grapalat"/>
          <w:b/>
          <w:color w:val="000000"/>
        </w:rPr>
      </w:pPr>
    </w:p>
    <w:p w14:paraId="4E77F22C" w14:textId="77777777" w:rsidR="00C56918" w:rsidRPr="00A66FC2" w:rsidRDefault="00C56918" w:rsidP="008F6325">
      <w:pPr>
        <w:pStyle w:val="31"/>
        <w:spacing w:line="240" w:lineRule="auto"/>
        <w:jc w:val="right"/>
        <w:rPr>
          <w:rFonts w:ascii="GHEA Grapalat" w:hAnsi="GHEA Grapalat" w:cs="Arial"/>
          <w:b/>
        </w:rPr>
      </w:pPr>
    </w:p>
    <w:p w14:paraId="6A925E25" w14:textId="77777777" w:rsidR="00C56918" w:rsidRDefault="00C56918" w:rsidP="008F6325">
      <w:pPr>
        <w:pStyle w:val="31"/>
        <w:spacing w:line="240" w:lineRule="auto"/>
        <w:ind w:firstLine="0"/>
        <w:jc w:val="left"/>
        <w:rPr>
          <w:rFonts w:ascii="GHEA Grapalat" w:hAnsi="GHEA Grapalat"/>
          <w:i/>
          <w:sz w:val="16"/>
          <w:szCs w:val="16"/>
          <w:lang w:val="hy-AM"/>
        </w:rPr>
      </w:pPr>
    </w:p>
    <w:p w14:paraId="0C329B52" w14:textId="77777777" w:rsidR="00C56918" w:rsidRDefault="00C56918" w:rsidP="008F6325">
      <w:pPr>
        <w:pStyle w:val="31"/>
        <w:spacing w:line="240" w:lineRule="auto"/>
        <w:ind w:firstLine="0"/>
        <w:jc w:val="left"/>
        <w:rPr>
          <w:rFonts w:ascii="GHEA Grapalat" w:hAnsi="GHEA Grapalat"/>
          <w:i/>
          <w:sz w:val="16"/>
          <w:szCs w:val="16"/>
          <w:lang w:val="hy-AM"/>
        </w:rPr>
      </w:pPr>
    </w:p>
    <w:p w14:paraId="0C7D3F28" w14:textId="77777777" w:rsidR="00C56918" w:rsidRDefault="00C56918" w:rsidP="008F6325">
      <w:pPr>
        <w:pStyle w:val="31"/>
        <w:spacing w:line="240" w:lineRule="auto"/>
        <w:ind w:firstLine="0"/>
        <w:jc w:val="left"/>
        <w:rPr>
          <w:rFonts w:ascii="GHEA Grapalat" w:hAnsi="GHEA Grapalat"/>
          <w:i/>
          <w:sz w:val="16"/>
          <w:szCs w:val="16"/>
          <w:lang w:val="hy-AM"/>
        </w:rPr>
      </w:pPr>
    </w:p>
    <w:p w14:paraId="3BEC9502" w14:textId="77777777" w:rsidR="00C56918" w:rsidRDefault="00C56918" w:rsidP="008F6325">
      <w:pPr>
        <w:pStyle w:val="31"/>
        <w:spacing w:line="240" w:lineRule="auto"/>
        <w:ind w:firstLine="0"/>
        <w:jc w:val="left"/>
        <w:rPr>
          <w:rFonts w:ascii="GHEA Grapalat" w:hAnsi="GHEA Grapalat"/>
          <w:i/>
          <w:sz w:val="16"/>
          <w:szCs w:val="16"/>
          <w:lang w:val="hy-AM"/>
        </w:rPr>
      </w:pPr>
    </w:p>
    <w:p w14:paraId="7E1D3F65" w14:textId="77777777" w:rsidR="00C56918" w:rsidRDefault="00C56918" w:rsidP="008F6325">
      <w:pPr>
        <w:pStyle w:val="31"/>
        <w:spacing w:line="240" w:lineRule="auto"/>
        <w:ind w:firstLine="0"/>
        <w:jc w:val="left"/>
        <w:rPr>
          <w:rFonts w:ascii="GHEA Grapalat" w:hAnsi="GHEA Grapalat"/>
          <w:b/>
          <w:lang w:val="hy-AM"/>
        </w:rPr>
      </w:pPr>
    </w:p>
    <w:p w14:paraId="43160572" w14:textId="77777777" w:rsidR="00C56918" w:rsidRDefault="00C56918" w:rsidP="008F6325">
      <w:pPr>
        <w:pStyle w:val="31"/>
        <w:spacing w:line="240" w:lineRule="auto"/>
        <w:ind w:firstLine="0"/>
        <w:jc w:val="left"/>
        <w:rPr>
          <w:rFonts w:ascii="GHEA Grapalat" w:hAnsi="GHEA Grapalat"/>
          <w:b/>
          <w:lang w:val="hy-AM"/>
        </w:rPr>
      </w:pPr>
    </w:p>
    <w:p w14:paraId="3EDBB4B7" w14:textId="77777777" w:rsidR="00C56918" w:rsidRDefault="00C56918" w:rsidP="008F6325">
      <w:pPr>
        <w:pStyle w:val="31"/>
        <w:spacing w:line="240" w:lineRule="auto"/>
        <w:ind w:firstLine="0"/>
        <w:jc w:val="left"/>
        <w:rPr>
          <w:rFonts w:ascii="GHEA Grapalat" w:hAnsi="GHEA Grapalat"/>
          <w:b/>
          <w:lang w:val="hy-AM"/>
        </w:rPr>
      </w:pPr>
    </w:p>
    <w:p w14:paraId="0DB0A334" w14:textId="77777777" w:rsidR="00C56918" w:rsidRDefault="00C56918" w:rsidP="008F6325">
      <w:pPr>
        <w:pStyle w:val="31"/>
        <w:spacing w:line="240" w:lineRule="auto"/>
        <w:ind w:firstLine="0"/>
        <w:jc w:val="left"/>
        <w:rPr>
          <w:rFonts w:ascii="GHEA Grapalat" w:hAnsi="GHEA Grapalat"/>
          <w:b/>
          <w:lang w:val="hy-AM"/>
        </w:rPr>
      </w:pPr>
    </w:p>
    <w:p w14:paraId="4C71C9BF" w14:textId="77777777" w:rsidR="00C56918" w:rsidRDefault="00C56918" w:rsidP="008F6325">
      <w:pPr>
        <w:spacing w:line="360" w:lineRule="auto"/>
        <w:jc w:val="center"/>
        <w:rPr>
          <w:rFonts w:ascii="GHEA Grapalat" w:eastAsia="GHEA Grapalat" w:hAnsi="GHEA Grapalat" w:cs="GHEA Grapalat"/>
          <w:b/>
        </w:rPr>
      </w:pPr>
    </w:p>
    <w:p w14:paraId="445585A5" w14:textId="77777777" w:rsidR="00C56918" w:rsidRDefault="00C56918" w:rsidP="008F6325">
      <w:pPr>
        <w:spacing w:line="360" w:lineRule="auto"/>
        <w:jc w:val="center"/>
        <w:rPr>
          <w:rFonts w:ascii="GHEA Grapalat" w:eastAsia="GHEA Grapalat" w:hAnsi="GHEA Grapalat" w:cs="GHEA Grapalat"/>
          <w:b/>
        </w:rPr>
      </w:pPr>
    </w:p>
    <w:p w14:paraId="1FF4DBF1" w14:textId="77777777" w:rsidR="00C56918" w:rsidRDefault="00C56918" w:rsidP="008F6325">
      <w:pPr>
        <w:spacing w:line="360" w:lineRule="auto"/>
        <w:jc w:val="center"/>
        <w:rPr>
          <w:rFonts w:ascii="GHEA Grapalat" w:eastAsia="GHEA Grapalat" w:hAnsi="GHEA Grapalat" w:cs="GHEA Grapalat"/>
          <w:b/>
        </w:rPr>
      </w:pPr>
      <w:r>
        <w:rPr>
          <w:rFonts w:ascii="GHEA Grapalat" w:eastAsia="GHEA Grapalat" w:hAnsi="GHEA Grapalat" w:cs="GHEA Grapalat"/>
          <w:b/>
        </w:rPr>
        <w:t>I. Հայտարարագրի լրացման կարգը</w:t>
      </w:r>
    </w:p>
    <w:p w14:paraId="0FA66D98" w14:textId="77777777" w:rsidR="00C56918" w:rsidRDefault="00C56918" w:rsidP="008F6325">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7EC706CE" w14:textId="77777777" w:rsidR="00C56918" w:rsidRDefault="00C56918"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345CFB95" w14:textId="77777777" w:rsidR="00C56918" w:rsidRPr="00FA6936" w:rsidRDefault="00C56918"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14:paraId="6E2C4896" w14:textId="77777777" w:rsidR="00C56918" w:rsidRPr="00FA6936" w:rsidRDefault="00C56918" w:rsidP="008F6325">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14:paraId="33E98AF1" w14:textId="77777777" w:rsidR="00C56918" w:rsidRDefault="00C56918" w:rsidP="008F6325">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14:paraId="2184217C" w14:textId="77777777" w:rsidR="00C56918" w:rsidRDefault="00C56918" w:rsidP="008F6325">
      <w:pPr>
        <w:spacing w:line="276" w:lineRule="auto"/>
        <w:ind w:firstLine="567"/>
        <w:jc w:val="both"/>
        <w:rPr>
          <w:rFonts w:ascii="GHEA Grapalat" w:eastAsia="GHEA Grapalat" w:hAnsi="GHEA Grapalat" w:cs="GHEA Grapalat"/>
        </w:rPr>
      </w:pPr>
    </w:p>
    <w:p w14:paraId="65055508" w14:textId="77777777" w:rsidR="00C56918" w:rsidRDefault="00C56918"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189BFC95" w14:textId="77777777" w:rsidR="00C56918" w:rsidRDefault="00C56918"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3335B074" w14:textId="77777777" w:rsidR="00C56918" w:rsidRDefault="00C56918"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2DBF2131" w14:textId="77777777" w:rsidR="00C56918" w:rsidRDefault="00C56918"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1869207B" w14:textId="77777777" w:rsidR="00C56918" w:rsidRDefault="00C56918" w:rsidP="008F6325">
      <w:pPr>
        <w:pBdr>
          <w:top w:val="nil"/>
          <w:left w:val="nil"/>
          <w:bottom w:val="nil"/>
          <w:right w:val="nil"/>
          <w:between w:val="nil"/>
        </w:pBdr>
        <w:spacing w:line="360" w:lineRule="auto"/>
        <w:ind w:firstLine="567"/>
        <w:jc w:val="both"/>
        <w:rPr>
          <w:rFonts w:ascii="GHEA Grapalat" w:eastAsia="GHEA Grapalat" w:hAnsi="GHEA Grapalat" w:cs="GHEA Grapalat"/>
        </w:rPr>
      </w:pPr>
    </w:p>
    <w:p w14:paraId="140FD3B2" w14:textId="77777777" w:rsidR="00C56918" w:rsidRDefault="00C56918"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3E39124E" w14:textId="77777777" w:rsidR="00C56918" w:rsidRDefault="00C56918"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2E800E7B" w14:textId="77777777" w:rsidR="00C56918" w:rsidRDefault="00C56918"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01B85DDA" w14:textId="77777777" w:rsidR="00C56918" w:rsidRDefault="00C56918" w:rsidP="008F6325">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18F52D85" w14:textId="77777777" w:rsidR="00C56918" w:rsidRDefault="00C56918"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10DFF913" w14:textId="77777777" w:rsidR="00C56918" w:rsidRDefault="00C56918"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B630964" w14:textId="77777777" w:rsidR="00C56918" w:rsidRDefault="00C56918"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216C4A13" w14:textId="77777777" w:rsidR="00C56918" w:rsidRDefault="00C56918"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52628169" w14:textId="77777777" w:rsidR="00C56918" w:rsidRDefault="00C56918"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280B7010" w14:textId="77777777" w:rsidR="00C56918" w:rsidRDefault="00C56918"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59D6E443" w14:textId="77777777" w:rsidR="00C56918" w:rsidRPr="008C104F" w:rsidRDefault="00C56918"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w:t>
      </w:r>
      <w:proofErr w:type="gramStart"/>
      <w:r>
        <w:rPr>
          <w:rFonts w:ascii="GHEA Grapalat" w:eastAsia="GHEA Grapalat" w:hAnsi="GHEA Grapalat" w:cs="GHEA Grapalat"/>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roofErr w:type="gramEnd"/>
    </w:p>
    <w:p w14:paraId="23FFBF00" w14:textId="77777777" w:rsidR="00C56918" w:rsidRPr="008C104F" w:rsidRDefault="00C56918"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254F229E" w14:textId="77777777" w:rsidR="00C56918" w:rsidRPr="008C104F" w:rsidRDefault="00C56918"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67EFC30A" w14:textId="77777777" w:rsidR="00C56918" w:rsidRPr="008C104F" w:rsidRDefault="00C56918"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8" w:name="_heading=h.gjdgxs" w:colFirst="0" w:colLast="0"/>
      <w:bookmarkEnd w:id="8"/>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741A46F3" w14:textId="77777777" w:rsidR="00C56918" w:rsidRPr="008C104F" w:rsidRDefault="00C56918"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2F20BCD5" w14:textId="77777777" w:rsidR="00C56918" w:rsidRPr="008C104F" w:rsidRDefault="00C56918" w:rsidP="008F6325">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Pr>
          <w:rFonts w:ascii="GHEA Grapalat" w:eastAsia="GHEA Grapalat" w:hAnsi="GHEA Grapalat" w:cs="GHEA Grapalat"/>
        </w:rPr>
        <w:t>բ</w:t>
      </w:r>
      <w:proofErr w:type="gramEnd"/>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15F9083B" w14:textId="77777777" w:rsidR="00C56918" w:rsidRPr="008C104F" w:rsidRDefault="00C56918" w:rsidP="008F6325">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Pr>
          <w:rFonts w:ascii="GHEA Grapalat" w:eastAsia="GHEA Grapalat" w:hAnsi="GHEA Grapalat" w:cs="GHEA Grapalat"/>
        </w:rPr>
        <w:t>գ</w:t>
      </w:r>
      <w:proofErr w:type="gramEnd"/>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0DBD728A" w14:textId="77777777" w:rsidR="00C56918" w:rsidRPr="008C104F" w:rsidRDefault="00C56918"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37DFC6F7" w14:textId="77777777" w:rsidR="00C56918" w:rsidRPr="008C104F" w:rsidRDefault="00C56918"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1EE0B95D" w14:textId="77777777" w:rsidR="00C56918" w:rsidRDefault="00C56918"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2E33F123" w14:textId="77777777" w:rsidR="00C56918" w:rsidRDefault="00C56918"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19B6A914" w14:textId="77777777" w:rsidR="00C56918" w:rsidRDefault="00C56918" w:rsidP="008F6325">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F81242F" w14:textId="77777777" w:rsidR="00C56918" w:rsidRDefault="00C56918"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6855D03A" w14:textId="77777777" w:rsidR="00C56918" w:rsidRDefault="00C56918"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3F2220E7" w14:textId="77777777" w:rsidR="00C56918" w:rsidRDefault="00C56918"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շահառուի տվյալները» ենթաբաժնում լրացվում են այն իրական </w:t>
      </w:r>
      <w:proofErr w:type="gramStart"/>
      <w:r>
        <w:rPr>
          <w:rFonts w:ascii="GHEA Grapalat" w:eastAsia="GHEA Grapalat" w:hAnsi="GHEA Grapalat" w:cs="GHEA Grapalat"/>
        </w:rPr>
        <w:t>շահառու(</w:t>
      </w:r>
      <w:proofErr w:type="gramEnd"/>
      <w:r>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1B5523F9" w14:textId="77777777" w:rsidR="00C56918" w:rsidRPr="005B15D8" w:rsidRDefault="00C56918"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2C51CA12" w14:textId="77777777" w:rsidR="00C56918" w:rsidRDefault="00C56918" w:rsidP="008F6325">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58C1DA5F" w14:textId="77777777" w:rsidR="00C56918" w:rsidRPr="00FA6936" w:rsidRDefault="00C56918"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14:paraId="1FE35371" w14:textId="77777777" w:rsidR="00C56918" w:rsidRPr="00FA6936" w:rsidRDefault="00C56918"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14:paraId="6F04E339" w14:textId="77777777" w:rsidR="00C56918" w:rsidRPr="00FA6936" w:rsidRDefault="00C56918" w:rsidP="008F6325">
      <w:pPr>
        <w:pStyle w:val="31"/>
        <w:spacing w:line="240" w:lineRule="auto"/>
        <w:ind w:left="360" w:firstLine="0"/>
        <w:rPr>
          <w:rFonts w:ascii="GHEA Grapalat" w:hAnsi="GHEA Grapalat" w:cs="Sylfaen"/>
          <w:i/>
          <w:sz w:val="16"/>
          <w:szCs w:val="16"/>
          <w:lang w:val="hy-AM" w:eastAsia="ru-RU"/>
        </w:rPr>
      </w:pPr>
    </w:p>
    <w:p w14:paraId="298E055C" w14:textId="77777777" w:rsidR="00C56918" w:rsidRPr="00FA6936" w:rsidRDefault="00C56918" w:rsidP="008F6325">
      <w:pPr>
        <w:pStyle w:val="31"/>
        <w:spacing w:line="240" w:lineRule="auto"/>
        <w:ind w:left="360" w:firstLine="0"/>
        <w:rPr>
          <w:rFonts w:ascii="GHEA Grapalat" w:hAnsi="GHEA Grapalat" w:cs="Sylfaen"/>
          <w:i/>
          <w:sz w:val="16"/>
          <w:szCs w:val="16"/>
          <w:lang w:val="hy-AM" w:eastAsia="ru-RU"/>
        </w:rPr>
      </w:pPr>
    </w:p>
    <w:p w14:paraId="48705371" w14:textId="77777777" w:rsidR="00C56918" w:rsidRPr="00FA6936" w:rsidRDefault="00C56918" w:rsidP="008F6325">
      <w:pPr>
        <w:pStyle w:val="31"/>
        <w:spacing w:line="240" w:lineRule="auto"/>
        <w:ind w:left="360" w:firstLine="0"/>
        <w:rPr>
          <w:rFonts w:ascii="GHEA Grapalat" w:hAnsi="GHEA Grapalat" w:cs="Sylfaen"/>
          <w:i/>
          <w:sz w:val="16"/>
          <w:szCs w:val="16"/>
          <w:lang w:val="hy-AM" w:eastAsia="ru-RU"/>
        </w:rPr>
      </w:pPr>
    </w:p>
    <w:p w14:paraId="183DF8A9" w14:textId="77777777" w:rsidR="00C56918" w:rsidRPr="00FA6936" w:rsidRDefault="00C56918" w:rsidP="008F6325">
      <w:pPr>
        <w:pStyle w:val="31"/>
        <w:spacing w:line="240" w:lineRule="auto"/>
        <w:ind w:left="360" w:firstLine="0"/>
        <w:rPr>
          <w:rFonts w:ascii="GHEA Grapalat" w:hAnsi="GHEA Grapalat" w:cs="Sylfaen"/>
          <w:i/>
          <w:sz w:val="16"/>
          <w:szCs w:val="16"/>
          <w:lang w:val="hy-AM" w:eastAsia="ru-RU"/>
        </w:rPr>
      </w:pPr>
    </w:p>
    <w:p w14:paraId="1C79205F" w14:textId="77777777" w:rsidR="00C56918" w:rsidRPr="00FA6936" w:rsidRDefault="00C56918" w:rsidP="008F6325">
      <w:pPr>
        <w:pStyle w:val="31"/>
        <w:spacing w:line="240" w:lineRule="auto"/>
        <w:ind w:left="360" w:firstLine="0"/>
        <w:rPr>
          <w:rFonts w:ascii="GHEA Grapalat" w:hAnsi="GHEA Grapalat" w:cs="Sylfaen"/>
          <w:i/>
          <w:sz w:val="16"/>
          <w:szCs w:val="16"/>
          <w:lang w:val="hy-AM" w:eastAsia="ru-RU"/>
        </w:rPr>
      </w:pPr>
    </w:p>
    <w:p w14:paraId="6DDBA018" w14:textId="77777777" w:rsidR="00C56918" w:rsidRPr="00FA6936" w:rsidRDefault="00C56918" w:rsidP="008F6325">
      <w:pPr>
        <w:pStyle w:val="31"/>
        <w:spacing w:line="240" w:lineRule="auto"/>
        <w:ind w:left="360" w:firstLine="0"/>
        <w:rPr>
          <w:rFonts w:ascii="GHEA Grapalat" w:hAnsi="GHEA Grapalat" w:cs="Sylfaen"/>
          <w:i/>
          <w:sz w:val="16"/>
          <w:szCs w:val="16"/>
          <w:lang w:val="hy-AM" w:eastAsia="ru-RU"/>
        </w:rPr>
      </w:pPr>
    </w:p>
    <w:p w14:paraId="1D99B2C8" w14:textId="77777777" w:rsidR="00C56918" w:rsidRPr="00FA6936" w:rsidRDefault="00C56918" w:rsidP="008F6325">
      <w:pPr>
        <w:pStyle w:val="31"/>
        <w:spacing w:line="240" w:lineRule="auto"/>
        <w:ind w:left="360" w:firstLine="0"/>
        <w:rPr>
          <w:rFonts w:ascii="GHEA Grapalat" w:hAnsi="GHEA Grapalat" w:cs="Sylfaen"/>
          <w:i/>
          <w:sz w:val="16"/>
          <w:szCs w:val="16"/>
          <w:lang w:val="hy-AM" w:eastAsia="ru-RU"/>
        </w:rPr>
      </w:pPr>
    </w:p>
    <w:p w14:paraId="2C6C5216" w14:textId="77777777" w:rsidR="00C56918" w:rsidRPr="00FA6936" w:rsidRDefault="00C56918" w:rsidP="008F6325">
      <w:pPr>
        <w:pStyle w:val="31"/>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295EF02" w14:textId="77777777" w:rsidR="00C56918" w:rsidRPr="00A66FC2" w:rsidRDefault="00C56918" w:rsidP="008F6325">
      <w:pPr>
        <w:pStyle w:val="31"/>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Pr="00FA6936">
        <w:rPr>
          <w:rFonts w:ascii="GHEA Grapalat" w:hAnsi="GHEA Grapalat"/>
          <w:i/>
          <w:sz w:val="16"/>
          <w:szCs w:val="16"/>
          <w:lang w:val="hy-AM"/>
        </w:rPr>
        <w:t>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կարգավորումը, ինչպես նաև եթե մասնակիցը անհատ ձեռնարկատեր է կամ ֆիզիկական անձ։</w:t>
      </w:r>
    </w:p>
    <w:p w14:paraId="5CFEF179" w14:textId="77777777" w:rsidR="00C56918" w:rsidRPr="0039302D" w:rsidRDefault="00C56918" w:rsidP="00CE3A99">
      <w:pPr>
        <w:jc w:val="both"/>
        <w:rPr>
          <w:rFonts w:ascii="GHEA Grapalat" w:hAnsi="GHEA Grapalat" w:cs="Sylfaen"/>
          <w:sz w:val="20"/>
          <w:lang w:val="hy-AM"/>
        </w:rPr>
      </w:pPr>
    </w:p>
  </w:footnote>
  <w:footnote w:id="12">
    <w:p w14:paraId="3B828F51" w14:textId="77777777" w:rsidR="00C56918" w:rsidRPr="001E7733" w:rsidRDefault="00C56918" w:rsidP="00B2572B">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1AC0E088" w14:textId="77777777" w:rsidR="00C56918" w:rsidRPr="0015088E" w:rsidRDefault="00C56918" w:rsidP="00B2572B">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74728D88" w14:textId="77777777" w:rsidR="00C56918" w:rsidRPr="001E7733" w:rsidDel="00856FDE" w:rsidRDefault="00C56918" w:rsidP="00B2572B">
      <w:pPr>
        <w:pStyle w:val="af2"/>
        <w:rPr>
          <w:del w:id="10" w:author="User" w:date="2019-05-26T09:57:00Z"/>
          <w:i/>
          <w:lang w:val="af-ZA"/>
        </w:rPr>
      </w:pPr>
    </w:p>
  </w:footnote>
  <w:footnote w:id="13">
    <w:p w14:paraId="1B19426D" w14:textId="4461E129" w:rsidR="00C56918" w:rsidRPr="00A1199A" w:rsidDel="001B2C6E" w:rsidRDefault="00C56918" w:rsidP="00104F1B">
      <w:pPr>
        <w:pStyle w:val="af2"/>
        <w:jc w:val="both"/>
        <w:rPr>
          <w:del w:id="11" w:author="User" w:date="2019-05-26T11:21:00Z"/>
          <w:rFonts w:ascii="Times New Roman" w:hAnsi="Times New Roman"/>
          <w:vertAlign w:val="superscript"/>
          <w:lang w:val="af-ZA"/>
        </w:rPr>
      </w:pPr>
    </w:p>
  </w:footnote>
  <w:footnote w:id="14">
    <w:p w14:paraId="0FADDC81" w14:textId="1B9F9F3A" w:rsidR="00104F1B" w:rsidRPr="00104F1B" w:rsidRDefault="00C56918" w:rsidP="00104F1B">
      <w:pPr>
        <w:pStyle w:val="af2"/>
        <w:jc w:val="both"/>
        <w:rPr>
          <w:rFonts w:ascii="GHEA Grapalat" w:hAnsi="GHEA Grapalat"/>
          <w:i/>
          <w:sz w:val="16"/>
          <w:szCs w:val="24"/>
          <w:lang w:val="af-ZA" w:eastAsia="en-US"/>
        </w:rPr>
      </w:pPr>
      <w:r>
        <w:rPr>
          <w:vertAlign w:val="superscript"/>
          <w:lang w:val="af-ZA"/>
        </w:rPr>
        <w:t xml:space="preserve">   </w:t>
      </w:r>
    </w:p>
    <w:p w14:paraId="1BF1008E" w14:textId="55AC2526" w:rsidR="00C56918" w:rsidRPr="00104F1B" w:rsidRDefault="00C56918" w:rsidP="007678FA">
      <w:pPr>
        <w:pStyle w:val="af2"/>
        <w:jc w:val="both"/>
        <w:rPr>
          <w:vertAlign w:val="superscript"/>
          <w:lang w:val="af-ZA"/>
        </w:rPr>
      </w:pPr>
    </w:p>
    <w:p w14:paraId="07AF0A33" w14:textId="77777777" w:rsidR="00C56918" w:rsidDel="00343637" w:rsidRDefault="00C56918" w:rsidP="007678FA">
      <w:pPr>
        <w:pStyle w:val="af2"/>
        <w:rPr>
          <w:del w:id="12" w:author="User" w:date="2019-05-26T11:24:00Z"/>
        </w:rPr>
      </w:pPr>
    </w:p>
  </w:footnote>
  <w:footnote w:id="15">
    <w:p w14:paraId="32120A5A" w14:textId="77777777" w:rsidR="00C56918" w:rsidRDefault="00C56918" w:rsidP="007678FA">
      <w:pPr>
        <w:pStyle w:val="af2"/>
        <w:jc w:val="both"/>
        <w:rPr>
          <w:rFonts w:ascii="GHEA Grapalat" w:hAnsi="GHEA Grapalat"/>
          <w:i/>
          <w:sz w:val="16"/>
          <w:szCs w:val="24"/>
          <w:lang w:val="en-US" w:eastAsia="en-US"/>
        </w:rPr>
      </w:pPr>
      <w:r w:rsidRPr="00E81BDB">
        <w:rPr>
          <w:color w:val="FFFFFF"/>
          <w:vertAlign w:val="superscript"/>
          <w:lang w:val="hy-AM"/>
        </w:rPr>
        <w:t>35</w:t>
      </w:r>
      <w:r w:rsidRPr="00E81BDB">
        <w:rPr>
          <w:vertAlign w:val="superscript"/>
          <w:lang w:val="hy-AM"/>
        </w:rPr>
        <w:t xml:space="preserve"> 2</w:t>
      </w:r>
      <w:r>
        <w:rPr>
          <w:vertAlign w:val="superscript"/>
          <w:lang w:val="en-US"/>
        </w:rPr>
        <w:t xml:space="preserve">2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p w14:paraId="7923EBDE" w14:textId="77777777" w:rsidR="00C56918" w:rsidRPr="00F934D2" w:rsidDel="00D90DD6" w:rsidRDefault="00C56918" w:rsidP="007678FA">
      <w:pPr>
        <w:pStyle w:val="af2"/>
        <w:jc w:val="both"/>
        <w:rPr>
          <w:del w:id="13" w:author="User" w:date="2019-05-26T11:28:00Z"/>
          <w:lang w:val="en-US"/>
        </w:rPr>
      </w:pPr>
      <w:r>
        <w:rPr>
          <w:rFonts w:ascii="GHEA Grapalat" w:hAnsi="GHEA Grapalat"/>
          <w:i/>
          <w:sz w:val="16"/>
          <w:szCs w:val="24"/>
          <w:lang w:val="en-US" w:eastAsia="en-US"/>
        </w:rPr>
        <w:t xml:space="preserve"> </w:t>
      </w:r>
      <w:r>
        <w:rPr>
          <w:rFonts w:ascii="Sylfaen" w:hAnsi="Sylfaen"/>
          <w:sz w:val="22"/>
          <w:szCs w:val="22"/>
          <w:vertAlign w:val="superscript"/>
          <w:lang w:val="en-US"/>
        </w:rPr>
        <w:t xml:space="preserve">   </w:t>
      </w:r>
      <w:r w:rsidRPr="001330C0">
        <w:rPr>
          <w:rFonts w:ascii="Sylfaen" w:hAnsi="Sylfaen"/>
          <w:sz w:val="22"/>
          <w:szCs w:val="22"/>
          <w:vertAlign w:val="superscript"/>
          <w:lang w:val="hy-AM"/>
        </w:rPr>
        <w:t>2</w:t>
      </w:r>
      <w:r>
        <w:rPr>
          <w:rFonts w:ascii="Sylfaen" w:hAnsi="Sylfaen"/>
          <w:sz w:val="22"/>
          <w:szCs w:val="22"/>
          <w:vertAlign w:val="superscript"/>
          <w:lang w:val="en-US"/>
        </w:rPr>
        <w:t xml:space="preserve">3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6">
    <w:p w14:paraId="504AEDFE" w14:textId="77777777" w:rsidR="00C56918" w:rsidRPr="00560A40" w:rsidRDefault="00C56918" w:rsidP="008631A3">
      <w:pPr>
        <w:pStyle w:val="af2"/>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5990BF4" w14:textId="77777777" w:rsidR="00C56918" w:rsidRPr="00560A40" w:rsidRDefault="00C56918" w:rsidP="007678FA">
      <w:pPr>
        <w:pStyle w:val="af2"/>
        <w:jc w:val="both"/>
        <w:rPr>
          <w:rFonts w:ascii="GHEA Grapalat" w:hAnsi="GHEA Grapalat"/>
          <w:i/>
          <w:sz w:val="16"/>
          <w:szCs w:val="24"/>
          <w:lang w:val="hy-AM" w:eastAsia="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7"/>
  </w:num>
  <w:num w:numId="3">
    <w:abstractNumId w:val="17"/>
  </w:num>
  <w:num w:numId="4">
    <w:abstractNumId w:val="14"/>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6"/>
  </w:num>
  <w:num w:numId="13">
    <w:abstractNumId w:val="23"/>
  </w:num>
  <w:num w:numId="14">
    <w:abstractNumId w:val="10"/>
  </w:num>
  <w:num w:numId="15">
    <w:abstractNumId w:val="24"/>
  </w:num>
  <w:num w:numId="16">
    <w:abstractNumId w:val="13"/>
  </w:num>
  <w:num w:numId="17">
    <w:abstractNumId w:val="5"/>
  </w:num>
  <w:num w:numId="18">
    <w:abstractNumId w:val="1"/>
  </w:num>
  <w:num w:numId="19">
    <w:abstractNumId w:val="3"/>
  </w:num>
  <w:num w:numId="20">
    <w:abstractNumId w:val="2"/>
  </w:num>
  <w:num w:numId="21">
    <w:abstractNumId w:val="27"/>
  </w:num>
  <w:num w:numId="22">
    <w:abstractNumId w:val="25"/>
  </w:num>
  <w:num w:numId="23">
    <w:abstractNumId w:val="21"/>
  </w:num>
  <w:num w:numId="24">
    <w:abstractNumId w:val="0"/>
  </w:num>
  <w:num w:numId="25">
    <w:abstractNumId w:val="12"/>
  </w:num>
  <w:num w:numId="26">
    <w:abstractNumId w:val="15"/>
  </w:num>
  <w:num w:numId="27">
    <w:abstractNumId w:val="19"/>
  </w:num>
  <w:num w:numId="28">
    <w:abstractNumId w:val="9"/>
  </w:num>
  <w:num w:numId="29">
    <w:abstractNumId w:val="8"/>
  </w:num>
  <w:num w:numId="30">
    <w:abstractNumId w:val="11"/>
  </w:num>
  <w:num w:numId="31">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30A3"/>
    <w:rsid w:val="00033946"/>
    <w:rsid w:val="00033B20"/>
    <w:rsid w:val="0003466E"/>
    <w:rsid w:val="00034CED"/>
    <w:rsid w:val="000356CC"/>
    <w:rsid w:val="00037DDE"/>
    <w:rsid w:val="000408D8"/>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700B"/>
    <w:rsid w:val="000B7641"/>
    <w:rsid w:val="000B7C5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861"/>
    <w:rsid w:val="00104F1B"/>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73AD"/>
    <w:rsid w:val="0022770A"/>
    <w:rsid w:val="00227C9F"/>
    <w:rsid w:val="0023029D"/>
    <w:rsid w:val="00230B12"/>
    <w:rsid w:val="00230C8F"/>
    <w:rsid w:val="00231FE3"/>
    <w:rsid w:val="0023354E"/>
    <w:rsid w:val="0023571C"/>
    <w:rsid w:val="00236B75"/>
    <w:rsid w:val="00237030"/>
    <w:rsid w:val="00237041"/>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272"/>
    <w:rsid w:val="0026158D"/>
    <w:rsid w:val="00263035"/>
    <w:rsid w:val="00263094"/>
    <w:rsid w:val="00263D72"/>
    <w:rsid w:val="00263E28"/>
    <w:rsid w:val="0026423F"/>
    <w:rsid w:val="0026426F"/>
    <w:rsid w:val="0026557B"/>
    <w:rsid w:val="00265D18"/>
    <w:rsid w:val="00266243"/>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6164"/>
    <w:rsid w:val="002F6FA0"/>
    <w:rsid w:val="002F7A7E"/>
    <w:rsid w:val="00301193"/>
    <w:rsid w:val="0030129D"/>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5C18"/>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7A0"/>
    <w:rsid w:val="00410B68"/>
    <w:rsid w:val="00410FAF"/>
    <w:rsid w:val="004110AC"/>
    <w:rsid w:val="00411D9D"/>
    <w:rsid w:val="004134BB"/>
    <w:rsid w:val="00413A8A"/>
    <w:rsid w:val="00416F1E"/>
    <w:rsid w:val="00417553"/>
    <w:rsid w:val="004175B6"/>
    <w:rsid w:val="0042084B"/>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674"/>
    <w:rsid w:val="005D4D30"/>
    <w:rsid w:val="005D4D37"/>
    <w:rsid w:val="005D5D7D"/>
    <w:rsid w:val="005D6138"/>
    <w:rsid w:val="005D71EF"/>
    <w:rsid w:val="005D7469"/>
    <w:rsid w:val="005E0E50"/>
    <w:rsid w:val="005E1F72"/>
    <w:rsid w:val="005E24FD"/>
    <w:rsid w:val="005E2581"/>
    <w:rsid w:val="005E2A5D"/>
    <w:rsid w:val="005E2F4D"/>
    <w:rsid w:val="005E2FA5"/>
    <w:rsid w:val="005E3097"/>
    <w:rsid w:val="005E3501"/>
    <w:rsid w:val="005E3FC4"/>
    <w:rsid w:val="005E4C8D"/>
    <w:rsid w:val="005E573E"/>
    <w:rsid w:val="005E6606"/>
    <w:rsid w:val="005E6D42"/>
    <w:rsid w:val="005E79C4"/>
    <w:rsid w:val="005F1793"/>
    <w:rsid w:val="005F1B96"/>
    <w:rsid w:val="005F1DBB"/>
    <w:rsid w:val="005F1F95"/>
    <w:rsid w:val="005F35FC"/>
    <w:rsid w:val="005F425D"/>
    <w:rsid w:val="005F45ED"/>
    <w:rsid w:val="005F53F2"/>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658"/>
    <w:rsid w:val="00631744"/>
    <w:rsid w:val="00631C58"/>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91009"/>
    <w:rsid w:val="006912BB"/>
    <w:rsid w:val="0069154E"/>
    <w:rsid w:val="00692C09"/>
    <w:rsid w:val="00692FA3"/>
    <w:rsid w:val="00693C4E"/>
    <w:rsid w:val="006953B6"/>
    <w:rsid w:val="00695522"/>
    <w:rsid w:val="0069568D"/>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47F0"/>
    <w:rsid w:val="006C679A"/>
    <w:rsid w:val="006C778B"/>
    <w:rsid w:val="006C7B6E"/>
    <w:rsid w:val="006C7FE2"/>
    <w:rsid w:val="006D0B02"/>
    <w:rsid w:val="006D0D6F"/>
    <w:rsid w:val="006D1826"/>
    <w:rsid w:val="006D1BA0"/>
    <w:rsid w:val="006D2DF4"/>
    <w:rsid w:val="006D3D3F"/>
    <w:rsid w:val="006D4E1D"/>
    <w:rsid w:val="006D5516"/>
    <w:rsid w:val="006D5E0B"/>
    <w:rsid w:val="006D6150"/>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9AA"/>
    <w:rsid w:val="006F6413"/>
    <w:rsid w:val="006F71CF"/>
    <w:rsid w:val="00700C81"/>
    <w:rsid w:val="007010F4"/>
    <w:rsid w:val="00701157"/>
    <w:rsid w:val="00701708"/>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6BB"/>
    <w:rsid w:val="007811AE"/>
    <w:rsid w:val="00781235"/>
    <w:rsid w:val="007813EB"/>
    <w:rsid w:val="00781688"/>
    <w:rsid w:val="00782D3C"/>
    <w:rsid w:val="0078387F"/>
    <w:rsid w:val="007839E7"/>
    <w:rsid w:val="00784B86"/>
    <w:rsid w:val="00784CB7"/>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1895"/>
    <w:rsid w:val="00962585"/>
    <w:rsid w:val="00962791"/>
    <w:rsid w:val="00963E00"/>
    <w:rsid w:val="009647B3"/>
    <w:rsid w:val="009648D5"/>
    <w:rsid w:val="00965350"/>
    <w:rsid w:val="00965B76"/>
    <w:rsid w:val="00965E05"/>
    <w:rsid w:val="00965FCF"/>
    <w:rsid w:val="009666E0"/>
    <w:rsid w:val="00971CAE"/>
    <w:rsid w:val="0097207F"/>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99A"/>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3916"/>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55D3"/>
    <w:rsid w:val="00B66C0B"/>
    <w:rsid w:val="00B67CCD"/>
    <w:rsid w:val="00B71D73"/>
    <w:rsid w:val="00B73AB8"/>
    <w:rsid w:val="00B73DE0"/>
    <w:rsid w:val="00B744F6"/>
    <w:rsid w:val="00B75158"/>
    <w:rsid w:val="00B7535E"/>
    <w:rsid w:val="00B75687"/>
    <w:rsid w:val="00B7771E"/>
    <w:rsid w:val="00B81AD3"/>
    <w:rsid w:val="00B834EF"/>
    <w:rsid w:val="00B83C84"/>
    <w:rsid w:val="00B84F37"/>
    <w:rsid w:val="00B853BF"/>
    <w:rsid w:val="00B8636F"/>
    <w:rsid w:val="00B86BCB"/>
    <w:rsid w:val="00B872AD"/>
    <w:rsid w:val="00B9100A"/>
    <w:rsid w:val="00B925B0"/>
    <w:rsid w:val="00B941D0"/>
    <w:rsid w:val="00B9464D"/>
    <w:rsid w:val="00B95FE0"/>
    <w:rsid w:val="00B96B73"/>
    <w:rsid w:val="00B97237"/>
    <w:rsid w:val="00B975FA"/>
    <w:rsid w:val="00B9796D"/>
    <w:rsid w:val="00B97D91"/>
    <w:rsid w:val="00BA020D"/>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2E1D"/>
    <w:rsid w:val="00BD3B55"/>
    <w:rsid w:val="00BD4817"/>
    <w:rsid w:val="00BD572E"/>
    <w:rsid w:val="00BD5F94"/>
    <w:rsid w:val="00BD6BF7"/>
    <w:rsid w:val="00BD72E6"/>
    <w:rsid w:val="00BE01AE"/>
    <w:rsid w:val="00BE198C"/>
    <w:rsid w:val="00BE2518"/>
    <w:rsid w:val="00BE3F61"/>
    <w:rsid w:val="00BE439E"/>
    <w:rsid w:val="00BE45B6"/>
    <w:rsid w:val="00BE5451"/>
    <w:rsid w:val="00BE54A9"/>
    <w:rsid w:val="00BE557F"/>
    <w:rsid w:val="00BE6363"/>
    <w:rsid w:val="00BE6F5D"/>
    <w:rsid w:val="00BE721D"/>
    <w:rsid w:val="00BE7276"/>
    <w:rsid w:val="00BE77AC"/>
    <w:rsid w:val="00BE7FE1"/>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918"/>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73F0"/>
    <w:rsid w:val="00CC7693"/>
    <w:rsid w:val="00CD043A"/>
    <w:rsid w:val="00CD31D5"/>
    <w:rsid w:val="00CD3548"/>
    <w:rsid w:val="00CD4190"/>
    <w:rsid w:val="00CD435C"/>
    <w:rsid w:val="00CD43C8"/>
    <w:rsid w:val="00CD4898"/>
    <w:rsid w:val="00CD7828"/>
    <w:rsid w:val="00CE0D95"/>
    <w:rsid w:val="00CE2264"/>
    <w:rsid w:val="00CE2E8A"/>
    <w:rsid w:val="00CE3A99"/>
    <w:rsid w:val="00CE4D1D"/>
    <w:rsid w:val="00CE7B83"/>
    <w:rsid w:val="00CE7BF1"/>
    <w:rsid w:val="00CF0D0D"/>
    <w:rsid w:val="00CF0ED0"/>
    <w:rsid w:val="00CF12EE"/>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17A4"/>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40F0"/>
    <w:rsid w:val="00E04589"/>
    <w:rsid w:val="00E045AE"/>
    <w:rsid w:val="00E046C2"/>
    <w:rsid w:val="00E04FA9"/>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u.wikipedia.org/wiki/Standard_%26_Poor%E2%80%99s" TargetMode="External"/><Relationship Id="rId5" Type="http://schemas.openxmlformats.org/officeDocument/2006/relationships/settings" Target="settings.xml"/><Relationship Id="rId10" Type="http://schemas.openxmlformats.org/officeDocument/2006/relationships/hyperlink" Target="mailto:protender.itender@gmail.com" TargetMode="External"/><Relationship Id="rId4" Type="http://schemas.microsoft.com/office/2007/relationships/stylesWithEffects" Target="stylesWithEffects.xml"/><Relationship Id="rId9" Type="http://schemas.openxmlformats.org/officeDocument/2006/relationships/hyperlink" Target="mailto:protender.itende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00B0FF-7133-4A4A-AF7E-E96891A33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64</Pages>
  <Words>17065</Words>
  <Characters>97271</Characters>
  <Application>Microsoft Office Word</Application>
  <DocSecurity>0</DocSecurity>
  <Lines>810</Lines>
  <Paragraphs>228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114108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https:/mul2-minfin.gov.am/tasks/478235/oneclick/Carayutyun_txtayin (2).docx?token=59d5c437d514e53bc9cba29422ea3725</cp:keywords>
  <cp:lastModifiedBy>Администратор</cp:lastModifiedBy>
  <cp:revision>13</cp:revision>
  <cp:lastPrinted>2018-02-16T07:12:00Z</cp:lastPrinted>
  <dcterms:created xsi:type="dcterms:W3CDTF">2022-05-30T17:03:00Z</dcterms:created>
  <dcterms:modified xsi:type="dcterms:W3CDTF">2022-11-02T10:37:00Z</dcterms:modified>
</cp:coreProperties>
</file>