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7BDAC" w14:textId="77777777" w:rsidR="00CA1C85" w:rsidRPr="002D34E8" w:rsidRDefault="00AC59FF" w:rsidP="002D34E8">
      <w:pPr>
        <w:widowControl w:val="0"/>
        <w:ind w:firstLine="567"/>
        <w:contextualSpacing/>
        <w:jc w:val="right"/>
        <w:rPr>
          <w:rFonts w:ascii="GHEA Grapalat" w:hAnsi="GHEA Grapalat" w:cs="Sylfaen"/>
          <w:i/>
          <w:sz w:val="20"/>
          <w:szCs w:val="20"/>
        </w:rPr>
      </w:pPr>
      <w:r w:rsidRPr="002D34E8">
        <w:rPr>
          <w:rFonts w:ascii="GHEA Grapalat" w:hAnsi="GHEA Grapalat"/>
          <w:i/>
          <w:sz w:val="20"/>
          <w:szCs w:val="20"/>
        </w:rPr>
        <w:t>Приложение №7</w:t>
      </w:r>
    </w:p>
    <w:p w14:paraId="2D74212A" w14:textId="77777777" w:rsidR="00CA1C85" w:rsidRPr="002D34E8" w:rsidRDefault="00AC59FF" w:rsidP="002D34E8">
      <w:pPr>
        <w:widowControl w:val="0"/>
        <w:ind w:firstLine="567"/>
        <w:contextualSpacing/>
        <w:jc w:val="right"/>
        <w:rPr>
          <w:rFonts w:ascii="GHEA Grapalat" w:hAnsi="GHEA Grapalat" w:cs="Sylfaen"/>
          <w:i/>
          <w:sz w:val="20"/>
          <w:szCs w:val="20"/>
        </w:rPr>
      </w:pPr>
      <w:r w:rsidRPr="002D34E8">
        <w:rPr>
          <w:rFonts w:ascii="GHEA Grapalat" w:hAnsi="GHEA Grapalat"/>
          <w:i/>
          <w:sz w:val="20"/>
          <w:szCs w:val="20"/>
        </w:rPr>
        <w:t xml:space="preserve">к приказу Министра финансов РА </w:t>
      </w:r>
      <w:r w:rsidRPr="002D34E8">
        <w:rPr>
          <w:rFonts w:ascii="GHEA Grapalat" w:hAnsi="GHEA Grapalat" w:cs="Sylfaen"/>
          <w:i/>
          <w:sz w:val="20"/>
          <w:szCs w:val="20"/>
        </w:rPr>
        <w:br/>
      </w:r>
      <w:r w:rsidRPr="002D34E8">
        <w:rPr>
          <w:rFonts w:ascii="GHEA Grapalat" w:hAnsi="GHEA Grapalat"/>
          <w:i/>
          <w:sz w:val="20"/>
          <w:szCs w:val="20"/>
        </w:rPr>
        <w:t xml:space="preserve">от </w:t>
      </w:r>
      <w:r w:rsidRPr="002D34E8">
        <w:rPr>
          <w:rFonts w:ascii="GHEA Grapalat" w:hAnsi="GHEA Grapalat"/>
          <w:i/>
          <w:sz w:val="20"/>
          <w:szCs w:val="20"/>
          <w:lang w:val="hy-AM"/>
        </w:rPr>
        <w:t>09</w:t>
      </w:r>
      <w:r w:rsidRPr="002D34E8">
        <w:rPr>
          <w:rFonts w:ascii="GHEA Grapalat" w:hAnsi="GHEA Grapalat"/>
          <w:i/>
          <w:sz w:val="20"/>
          <w:szCs w:val="20"/>
        </w:rPr>
        <w:t xml:space="preserve"> декабря 2025 года № 427</w:t>
      </w:r>
      <w:r w:rsidRPr="002D34E8">
        <w:rPr>
          <w:rFonts w:ascii="GHEA Grapalat" w:hAnsi="GHEA Grapalat"/>
          <w:i/>
          <w:sz w:val="20"/>
          <w:szCs w:val="20"/>
          <w:lang w:val="hy-AM"/>
        </w:rPr>
        <w:t>-</w:t>
      </w:r>
      <w:r w:rsidRPr="002D34E8">
        <w:rPr>
          <w:rFonts w:ascii="GHEA Grapalat" w:hAnsi="GHEA Grapalat"/>
          <w:i/>
          <w:sz w:val="20"/>
          <w:szCs w:val="20"/>
        </w:rPr>
        <w:t>A</w:t>
      </w:r>
    </w:p>
    <w:p w14:paraId="5B290C24" w14:textId="77777777" w:rsidR="00CA1C85" w:rsidRPr="002D34E8" w:rsidRDefault="00CA1C85" w:rsidP="002D34E8">
      <w:pPr>
        <w:widowControl w:val="0"/>
        <w:ind w:firstLine="567"/>
        <w:jc w:val="right"/>
        <w:rPr>
          <w:rFonts w:ascii="GHEA Grapalat" w:hAnsi="GHEA Grapalat" w:cs="Sylfaen"/>
          <w:i/>
          <w:sz w:val="20"/>
          <w:szCs w:val="20"/>
        </w:rPr>
      </w:pPr>
    </w:p>
    <w:p w14:paraId="50C3B0A5" w14:textId="77777777" w:rsidR="00CA1C85" w:rsidRPr="002D34E8" w:rsidRDefault="00AC59FF" w:rsidP="002D34E8">
      <w:pPr>
        <w:pStyle w:val="BodyTextIndent"/>
        <w:widowControl w:val="0"/>
        <w:spacing w:line="240" w:lineRule="auto"/>
        <w:ind w:firstLine="0"/>
        <w:jc w:val="center"/>
        <w:rPr>
          <w:rFonts w:ascii="GHEA Grapalat" w:hAnsi="GHEA Grapalat"/>
          <w:i w:val="0"/>
        </w:rPr>
      </w:pPr>
      <w:r w:rsidRPr="002D34E8">
        <w:rPr>
          <w:rFonts w:ascii="GHEA Grapalat" w:hAnsi="GHEA Grapalat"/>
          <w:i w:val="0"/>
        </w:rPr>
        <w:t>ОБЪЯВЛЕНИЕ</w:t>
      </w:r>
    </w:p>
    <w:p w14:paraId="7E5C9589" w14:textId="77777777" w:rsidR="00CA1C85" w:rsidRPr="002D34E8" w:rsidRDefault="00AC59FF" w:rsidP="002D34E8">
      <w:pPr>
        <w:pStyle w:val="BodyTextIndent"/>
        <w:widowControl w:val="0"/>
        <w:spacing w:line="240" w:lineRule="auto"/>
        <w:ind w:firstLine="0"/>
        <w:jc w:val="center"/>
        <w:rPr>
          <w:rFonts w:ascii="GHEA Grapalat" w:hAnsi="GHEA Grapalat"/>
          <w:i w:val="0"/>
        </w:rPr>
      </w:pPr>
      <w:r w:rsidRPr="002D34E8">
        <w:rPr>
          <w:rFonts w:ascii="GHEA Grapalat" w:hAnsi="GHEA Grapalat"/>
          <w:i w:val="0"/>
        </w:rPr>
        <w:t>ОБ ЗАПРОС КОТИРОВОК</w:t>
      </w:r>
    </w:p>
    <w:p w14:paraId="40E1A2AE" w14:textId="77777777" w:rsidR="00CA1C85" w:rsidRPr="002D34E8" w:rsidRDefault="00CA1C85" w:rsidP="002D34E8">
      <w:pPr>
        <w:pStyle w:val="BodyTextIndent"/>
        <w:widowControl w:val="0"/>
        <w:spacing w:line="240" w:lineRule="auto"/>
        <w:ind w:firstLine="0"/>
        <w:jc w:val="center"/>
        <w:rPr>
          <w:rFonts w:ascii="GHEA Grapalat" w:hAnsi="GHEA Grapalat"/>
          <w:i w:val="0"/>
        </w:rPr>
      </w:pPr>
    </w:p>
    <w:p w14:paraId="3C682545" w14:textId="77777777" w:rsidR="002D34E8" w:rsidRDefault="00AC59FF" w:rsidP="002D34E8">
      <w:pPr>
        <w:pStyle w:val="BodyTextIndent"/>
        <w:widowControl w:val="0"/>
        <w:spacing w:line="240" w:lineRule="auto"/>
        <w:ind w:firstLine="0"/>
        <w:jc w:val="center"/>
        <w:rPr>
          <w:rFonts w:ascii="GHEA Grapalat" w:hAnsi="GHEA Grapalat"/>
          <w:b/>
          <w:bCs/>
          <w:i w:val="0"/>
        </w:rPr>
      </w:pPr>
      <w:r w:rsidRPr="002D34E8">
        <w:rPr>
          <w:rFonts w:ascii="GHEA Grapalat" w:hAnsi="GHEA Grapalat"/>
          <w:b/>
          <w:bCs/>
          <w:i w:val="0"/>
        </w:rPr>
        <w:t xml:space="preserve">Настоящий текст объявления утвержден Решением Оценочной Комиссии от </w:t>
      </w:r>
    </w:p>
    <w:p w14:paraId="2B2AB512" w14:textId="4200ED0D" w:rsidR="00CA1C85" w:rsidRPr="002D34E8" w:rsidRDefault="00AC59FF" w:rsidP="002D34E8">
      <w:pPr>
        <w:pStyle w:val="BodyTextIndent"/>
        <w:widowControl w:val="0"/>
        <w:spacing w:line="240" w:lineRule="auto"/>
        <w:ind w:firstLine="0"/>
        <w:jc w:val="center"/>
        <w:rPr>
          <w:rFonts w:ascii="GHEA Grapalat" w:hAnsi="GHEA Grapalat"/>
          <w:b/>
          <w:bCs/>
          <w:i w:val="0"/>
        </w:rPr>
      </w:pPr>
      <w:r w:rsidRPr="002D34E8">
        <w:rPr>
          <w:rFonts w:ascii="GHEA Grapalat" w:hAnsi="GHEA Grapalat"/>
          <w:b/>
          <w:bCs/>
          <w:i w:val="0"/>
        </w:rPr>
        <w:t>"</w:t>
      </w:r>
      <w:r w:rsidR="00D03F2B">
        <w:rPr>
          <w:rFonts w:ascii="GHEA Grapalat" w:hAnsi="GHEA Grapalat"/>
          <w:b/>
          <w:bCs/>
          <w:i w:val="0"/>
          <w:lang w:val="hy-AM"/>
        </w:rPr>
        <w:t>29</w:t>
      </w:r>
      <w:r w:rsidRPr="002D34E8">
        <w:rPr>
          <w:rFonts w:ascii="GHEA Grapalat" w:hAnsi="GHEA Grapalat"/>
          <w:b/>
          <w:bCs/>
          <w:i w:val="0"/>
        </w:rPr>
        <w:t>" "</w:t>
      </w:r>
      <w:r w:rsidR="00D03F2B" w:rsidRPr="00D03F2B">
        <w:rPr>
          <w:rFonts w:ascii="GHEA Grapalat" w:hAnsi="GHEA Grapalat"/>
        </w:rPr>
        <w:t xml:space="preserve"> </w:t>
      </w:r>
      <w:r w:rsidR="00D03F2B" w:rsidRPr="00D03F2B">
        <w:rPr>
          <w:rFonts w:ascii="GHEA Grapalat" w:hAnsi="GHEA Grapalat"/>
          <w:b/>
          <w:i w:val="0"/>
        </w:rPr>
        <w:t>мая</w:t>
      </w:r>
      <w:r w:rsidR="00D03F2B" w:rsidRPr="00D03F2B">
        <w:rPr>
          <w:rFonts w:ascii="GHEA Grapalat" w:hAnsi="GHEA Grapalat"/>
          <w:b/>
          <w:bCs/>
          <w:i w:val="0"/>
        </w:rPr>
        <w:t xml:space="preserve"> </w:t>
      </w:r>
      <w:r w:rsidRPr="002D34E8">
        <w:rPr>
          <w:rFonts w:ascii="GHEA Grapalat" w:hAnsi="GHEA Grapalat"/>
          <w:b/>
          <w:bCs/>
          <w:i w:val="0"/>
        </w:rPr>
        <w:t>" 20</w:t>
      </w:r>
      <w:r w:rsidRPr="002D34E8">
        <w:rPr>
          <w:rFonts w:ascii="GHEA Grapalat" w:hAnsi="GHEA Grapalat"/>
          <w:b/>
          <w:bCs/>
          <w:i w:val="0"/>
          <w:lang w:val="hy-AM"/>
        </w:rPr>
        <w:t>26</w:t>
      </w:r>
      <w:r w:rsidRPr="002D34E8">
        <w:rPr>
          <w:rFonts w:ascii="GHEA Grapalat" w:hAnsi="GHEA Grapalat"/>
          <w:b/>
          <w:bCs/>
          <w:i w:val="0"/>
        </w:rPr>
        <w:t xml:space="preserve"> года "</w:t>
      </w:r>
      <w:r w:rsidRPr="002D34E8">
        <w:rPr>
          <w:rFonts w:ascii="GHEA Grapalat" w:hAnsi="GHEA Grapalat"/>
          <w:b/>
          <w:bCs/>
          <w:i w:val="0"/>
          <w:lang w:val="hy-AM"/>
        </w:rPr>
        <w:t>1</w:t>
      </w:r>
      <w:r w:rsidRPr="002D34E8">
        <w:rPr>
          <w:rFonts w:ascii="GHEA Grapalat" w:hAnsi="GHEA Grapalat"/>
          <w:b/>
          <w:bCs/>
          <w:i w:val="0"/>
        </w:rPr>
        <w:t xml:space="preserve">" </w:t>
      </w:r>
    </w:p>
    <w:p w14:paraId="20712E6F" w14:textId="0E9D29B1" w:rsidR="00CA1C85" w:rsidRPr="002D34E8" w:rsidRDefault="00AC59FF" w:rsidP="002D34E8">
      <w:pPr>
        <w:pStyle w:val="BodyTextIndent"/>
        <w:widowControl w:val="0"/>
        <w:spacing w:line="240" w:lineRule="auto"/>
        <w:ind w:firstLine="0"/>
        <w:jc w:val="center"/>
        <w:rPr>
          <w:rFonts w:ascii="GHEA Grapalat" w:hAnsi="GHEA Grapalat"/>
          <w:i w:val="0"/>
          <w:lang w:val="hy-AM"/>
        </w:rPr>
      </w:pPr>
      <w:r w:rsidRPr="002D34E8">
        <w:rPr>
          <w:rFonts w:ascii="GHEA Grapalat" w:hAnsi="GHEA Grapalat"/>
          <w:i w:val="0"/>
        </w:rPr>
        <w:t xml:space="preserve">Код процедуры </w:t>
      </w:r>
      <w:r w:rsidRPr="002D34E8">
        <w:rPr>
          <w:rFonts w:ascii="GHEA Grapalat" w:hAnsi="GHEA Grapalat"/>
          <w:b/>
          <w:i w:val="0"/>
          <w:lang w:val="en-US"/>
        </w:rPr>
        <w:t>HH</w:t>
      </w:r>
      <w:r w:rsidRPr="002D34E8">
        <w:rPr>
          <w:rFonts w:ascii="GHEA Grapalat" w:hAnsi="GHEA Grapalat"/>
          <w:b/>
          <w:i w:val="0"/>
        </w:rPr>
        <w:t xml:space="preserve"> </w:t>
      </w:r>
      <w:r w:rsidRPr="002D34E8">
        <w:rPr>
          <w:rFonts w:ascii="GHEA Grapalat" w:hAnsi="GHEA Grapalat"/>
          <w:b/>
          <w:i w:val="0"/>
          <w:lang w:val="en-US"/>
        </w:rPr>
        <w:t>AMVH</w:t>
      </w:r>
      <w:r w:rsidRPr="002D34E8">
        <w:rPr>
          <w:rFonts w:ascii="GHEA Grapalat" w:hAnsi="GHEA Grapalat"/>
          <w:b/>
          <w:i w:val="0"/>
        </w:rPr>
        <w:t xml:space="preserve"> </w:t>
      </w:r>
      <w:r w:rsidRPr="002D34E8">
        <w:rPr>
          <w:rFonts w:ascii="GHEA Grapalat" w:hAnsi="GHEA Grapalat"/>
          <w:b/>
          <w:i w:val="0"/>
          <w:lang w:val="en-US"/>
        </w:rPr>
        <w:t>BKV</w:t>
      </w:r>
      <w:r w:rsidRPr="002D34E8">
        <w:rPr>
          <w:rFonts w:ascii="GHEA Grapalat" w:hAnsi="GHEA Grapalat"/>
          <w:b/>
          <w:i w:val="0"/>
        </w:rPr>
        <w:t xml:space="preserve"> </w:t>
      </w:r>
      <w:proofErr w:type="spellStart"/>
      <w:r w:rsidRPr="002D34E8">
        <w:rPr>
          <w:rFonts w:ascii="GHEA Grapalat" w:hAnsi="GHEA Grapalat"/>
          <w:b/>
          <w:i w:val="0"/>
          <w:lang w:val="en-US"/>
        </w:rPr>
        <w:t>GHAPDzB</w:t>
      </w:r>
      <w:proofErr w:type="spellEnd"/>
      <w:r w:rsidRPr="002D34E8">
        <w:rPr>
          <w:rFonts w:ascii="GHEA Grapalat" w:hAnsi="GHEA Grapalat"/>
          <w:b/>
          <w:i w:val="0"/>
        </w:rPr>
        <w:t xml:space="preserve"> 2</w:t>
      </w:r>
      <w:r w:rsidR="00D03F2B">
        <w:rPr>
          <w:rFonts w:ascii="GHEA Grapalat" w:hAnsi="GHEA Grapalat"/>
          <w:b/>
          <w:i w:val="0"/>
          <w:lang w:val="hy-AM"/>
        </w:rPr>
        <w:t>6/9</w:t>
      </w:r>
      <w:r w:rsidRPr="002D34E8">
        <w:rPr>
          <w:rFonts w:ascii="GHEA Grapalat" w:hAnsi="GHEA Grapalat"/>
          <w:b/>
          <w:i w:val="0"/>
          <w:lang w:val="hy-AM"/>
        </w:rPr>
        <w:t xml:space="preserve"> </w:t>
      </w:r>
    </w:p>
    <w:p w14:paraId="310F2953" w14:textId="77777777" w:rsidR="00CA1C85" w:rsidRPr="002D34E8" w:rsidRDefault="00CA1C85" w:rsidP="002D34E8">
      <w:pPr>
        <w:pStyle w:val="BodyTextIndent"/>
        <w:widowControl w:val="0"/>
        <w:spacing w:line="240" w:lineRule="auto"/>
        <w:rPr>
          <w:rFonts w:ascii="GHEA Grapalat" w:hAnsi="GHEA Grapalat"/>
          <w:i w:val="0"/>
        </w:rPr>
      </w:pPr>
    </w:p>
    <w:p w14:paraId="2DB11631" w14:textId="77777777" w:rsidR="00CA1C85" w:rsidRPr="002D34E8" w:rsidRDefault="00AC59FF" w:rsidP="002D34E8">
      <w:pPr>
        <w:pStyle w:val="BodyTextIndent"/>
        <w:widowControl w:val="0"/>
        <w:spacing w:line="240" w:lineRule="auto"/>
        <w:ind w:firstLine="0"/>
        <w:rPr>
          <w:rFonts w:ascii="GHEA Grapalat" w:hAnsi="GHEA Grapalat"/>
          <w:i w:val="0"/>
        </w:rPr>
      </w:pPr>
      <w:r w:rsidRPr="002D34E8">
        <w:rPr>
          <w:rFonts w:ascii="GHEA Grapalat" w:hAnsi="GHEA Grapalat"/>
          <w:i w:val="0"/>
        </w:rPr>
        <w:t xml:space="preserve">Заказчик </w:t>
      </w:r>
      <w:r w:rsidRPr="002D34E8">
        <w:rPr>
          <w:rFonts w:ascii="GHEA Grapalat" w:hAnsi="GHEA Grapalat" w:cs="Arial"/>
          <w:b/>
          <w:i w:val="0"/>
        </w:rPr>
        <w:t>“Жилищно коммунальное управление” БУ Мэрии города Вагаршапата</w:t>
      </w:r>
      <w:r w:rsidRPr="002D34E8">
        <w:rPr>
          <w:rFonts w:ascii="GHEA Grapalat" w:hAnsi="GHEA Grapalat"/>
          <w:i w:val="0"/>
        </w:rPr>
        <w:t xml:space="preserve"> находящийся по адресу </w:t>
      </w:r>
      <w:r w:rsidRPr="002D34E8">
        <w:rPr>
          <w:rFonts w:ascii="GHEA Grapalat" w:hAnsi="GHEA Grapalat"/>
          <w:b/>
          <w:i w:val="0"/>
          <w:lang w:val="hy-AM"/>
        </w:rPr>
        <w:t>РА, Армавирская область, г. Эчмиадзин, ул. Св. Месропа Маштоца 0</w:t>
      </w:r>
      <w:r w:rsidRPr="002D34E8">
        <w:rPr>
          <w:rFonts w:ascii="GHEA Grapalat" w:hAnsi="GHEA Grapalat"/>
          <w:b/>
          <w:i w:val="0"/>
        </w:rPr>
        <w:t xml:space="preserve"> </w:t>
      </w:r>
      <w:r w:rsidRPr="002D34E8">
        <w:rPr>
          <w:rFonts w:ascii="GHEA Grapalat" w:hAnsi="GHEA Grapalat"/>
          <w:i w:val="0"/>
        </w:rPr>
        <w:t xml:space="preserve">объявляет </w:t>
      </w:r>
      <w:r w:rsidRPr="002D34E8">
        <w:rPr>
          <w:rFonts w:ascii="GHEA Grapalat" w:hAnsi="GHEA Grapalat"/>
          <w:b/>
          <w:bCs/>
          <w:i w:val="0"/>
          <w:lang w:val="hy-AM"/>
        </w:rPr>
        <w:t xml:space="preserve"> </w:t>
      </w:r>
      <w:r w:rsidRPr="002D34E8">
        <w:rPr>
          <w:rFonts w:ascii="GHEA Grapalat" w:hAnsi="GHEA Grapalat"/>
          <w:i w:val="0"/>
          <w:lang w:val="hy-AM"/>
        </w:rPr>
        <w:t xml:space="preserve">, </w:t>
      </w:r>
      <w:r w:rsidRPr="002D34E8">
        <w:rPr>
          <w:rFonts w:ascii="GHEA Grapalat" w:hAnsi="GHEA Grapalat"/>
          <w:i w:val="0"/>
        </w:rPr>
        <w:t>который проводится одним этапом.</w:t>
      </w:r>
    </w:p>
    <w:p w14:paraId="761B0E7E" w14:textId="32DB0939"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Участнику, отобранному по итогам настоящей процедуры, в</w:t>
      </w:r>
      <w:r w:rsidRPr="002D34E8">
        <w:rPr>
          <w:rFonts w:ascii="Courier New" w:hAnsi="Courier New" w:cs="Courier New"/>
          <w:i w:val="0"/>
          <w:lang w:val="en-US"/>
        </w:rPr>
        <w:t> </w:t>
      </w:r>
      <w:r w:rsidRPr="002D34E8">
        <w:rPr>
          <w:rFonts w:ascii="GHEA Grapalat" w:hAnsi="GHEA Grapalat"/>
          <w:i w:val="0"/>
          <w:spacing w:val="6"/>
        </w:rPr>
        <w:t>установленном</w:t>
      </w:r>
      <w:r w:rsidRPr="002D34E8">
        <w:rPr>
          <w:rFonts w:ascii="Courier New" w:hAnsi="Courier New" w:cs="Courier New"/>
          <w:i w:val="0"/>
          <w:spacing w:val="6"/>
          <w:lang w:val="en-US"/>
        </w:rPr>
        <w:t> </w:t>
      </w:r>
      <w:r w:rsidRPr="002D34E8">
        <w:rPr>
          <w:rFonts w:ascii="GHEA Grapalat" w:hAnsi="GHEA Grapalat"/>
          <w:i w:val="0"/>
          <w:spacing w:val="6"/>
        </w:rPr>
        <w:t xml:space="preserve">порядке будет предложено заключить договор на поставку </w:t>
      </w:r>
      <w:r w:rsidR="00942C27" w:rsidRPr="00942C27">
        <w:rPr>
          <w:rFonts w:ascii="GHEA Grapalat" w:hAnsi="GHEA Grapalat"/>
          <w:b/>
          <w:lang w:val="hy-AM"/>
        </w:rPr>
        <w:t>дизельное</w:t>
      </w:r>
      <w:r w:rsidR="00942C27" w:rsidRPr="002D34E8">
        <w:rPr>
          <w:rFonts w:ascii="GHEA Grapalat" w:hAnsi="GHEA Grapalat"/>
          <w:lang w:val="hy-AM"/>
        </w:rPr>
        <w:t xml:space="preserve"> </w:t>
      </w:r>
      <w:r w:rsidRPr="002D34E8">
        <w:rPr>
          <w:rFonts w:ascii="GHEA Grapalat" w:hAnsi="GHEA Grapalat"/>
          <w:b/>
          <w:bCs/>
          <w:i w:val="0"/>
        </w:rPr>
        <w:t>топливо</w:t>
      </w:r>
      <w:r w:rsidRPr="002D34E8">
        <w:rPr>
          <w:rFonts w:ascii="GHEA Grapalat" w:hAnsi="GHEA Grapalat"/>
          <w:b/>
          <w:bCs/>
          <w:i w:val="0"/>
          <w:lang w:val="hy-AM"/>
        </w:rPr>
        <w:t xml:space="preserve"> </w:t>
      </w:r>
      <w:r w:rsidRPr="002D34E8">
        <w:rPr>
          <w:rFonts w:ascii="GHEA Grapalat" w:hAnsi="GHEA Grapalat"/>
          <w:i w:val="0"/>
        </w:rPr>
        <w:t>(далее — договор).</w:t>
      </w:r>
    </w:p>
    <w:p w14:paraId="0707E399"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D34E8">
        <w:rPr>
          <w:rFonts w:ascii="Courier New" w:hAnsi="Courier New" w:cs="Courier New"/>
          <w:i w:val="0"/>
          <w:lang w:val="en-US"/>
        </w:rPr>
        <w:t> </w:t>
      </w:r>
      <w:r w:rsidRPr="002D34E8">
        <w:rPr>
          <w:rFonts w:ascii="GHEA Grapalat" w:hAnsi="GHEA Grapalat"/>
          <w:i w:val="0"/>
        </w:rPr>
        <w:t>настоящей процедуре.</w:t>
      </w:r>
    </w:p>
    <w:p w14:paraId="54B326BE"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77E22FC5"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Отобранный участник определяется из числа участников, подавших заявки, оцененные удовлетворительно</w:t>
      </w:r>
      <w:r w:rsidRPr="002D34E8">
        <w:rPr>
          <w:rFonts w:ascii="GHEA Grapalat" w:hAnsi="GHEA Grapalat"/>
          <w:i w:val="0"/>
          <w:lang w:val="hy-AM"/>
        </w:rPr>
        <w:t xml:space="preserve"> </w:t>
      </w:r>
      <w:r w:rsidRPr="002D34E8">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3B4F9639"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sidRPr="002D34E8">
        <w:rPr>
          <w:rStyle w:val="FootnoteReference"/>
          <w:rFonts w:ascii="GHEA Grapalat" w:hAnsi="GHEA Grapalat"/>
          <w:i w:val="0"/>
        </w:rPr>
        <w:footnoteReference w:id="1"/>
      </w:r>
    </w:p>
    <w:p w14:paraId="7742D3B5" w14:textId="77777777" w:rsidR="00CA1C85" w:rsidRPr="002D34E8" w:rsidRDefault="00AC59FF" w:rsidP="002D34E8">
      <w:pPr>
        <w:pStyle w:val="BodyTextIndent"/>
        <w:widowControl w:val="0"/>
        <w:spacing w:line="240" w:lineRule="auto"/>
        <w:ind w:firstLine="567"/>
        <w:rPr>
          <w:rFonts w:ascii="GHEA Grapalat" w:hAnsi="GHEA Grapalat"/>
          <w:i w:val="0"/>
          <w:spacing w:val="-6"/>
        </w:rPr>
      </w:pPr>
      <w:r w:rsidRPr="002D34E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D34E8">
        <w:rPr>
          <w:rFonts w:ascii="Courier New" w:hAnsi="Courier New" w:cs="Courier New"/>
          <w:i w:val="0"/>
          <w:spacing w:val="-6"/>
          <w:lang w:val="en-US"/>
        </w:rPr>
        <w:t> </w:t>
      </w:r>
      <w:r w:rsidRPr="002D34E8">
        <w:rPr>
          <w:rFonts w:ascii="GHEA Grapalat" w:hAnsi="GHEA Grapalat"/>
          <w:i w:val="0"/>
          <w:spacing w:val="-6"/>
        </w:rPr>
        <w:t xml:space="preserve">электронной форме в течение рабочего дня, следующего за днем получения заявления. </w:t>
      </w:r>
    </w:p>
    <w:p w14:paraId="59C0C023" w14:textId="77777777" w:rsidR="00CA1C85" w:rsidRPr="002D34E8" w:rsidRDefault="00AC59FF" w:rsidP="002D34E8">
      <w:pPr>
        <w:pStyle w:val="BodyTextIndent"/>
        <w:widowControl w:val="0"/>
        <w:spacing w:line="240" w:lineRule="auto"/>
        <w:ind w:firstLine="567"/>
        <w:rPr>
          <w:rFonts w:ascii="GHEA Grapalat" w:hAnsi="GHEA Grapalat"/>
          <w:i w:val="0"/>
          <w:spacing w:val="6"/>
        </w:rPr>
      </w:pPr>
      <w:r w:rsidRPr="002D34E8">
        <w:rPr>
          <w:rFonts w:ascii="GHEA Grapalat" w:hAnsi="GHEA Grapalat"/>
          <w:i w:val="0"/>
        </w:rPr>
        <w:t>Заявки на на открытый конкурс необходимо подавать по адресу</w:t>
      </w:r>
      <w:r w:rsidRPr="002D34E8">
        <w:rPr>
          <w:rFonts w:ascii="GHEA Grapalat" w:hAnsi="GHEA Grapalat"/>
          <w:i w:val="0"/>
          <w:spacing w:val="6"/>
        </w:rPr>
        <w:t xml:space="preserve"> </w:t>
      </w:r>
    </w:p>
    <w:p w14:paraId="5297E272" w14:textId="77777777" w:rsidR="00CA1C85" w:rsidRPr="002D34E8" w:rsidRDefault="00AC59FF" w:rsidP="002D34E8">
      <w:pPr>
        <w:pStyle w:val="BodyTextIndent"/>
        <w:widowControl w:val="0"/>
        <w:spacing w:line="240" w:lineRule="auto"/>
        <w:ind w:firstLine="0"/>
        <w:contextualSpacing/>
        <w:rPr>
          <w:rFonts w:ascii="GHEA Grapalat" w:hAnsi="GHEA Grapalat"/>
          <w:i w:val="0"/>
        </w:rPr>
      </w:pPr>
      <w:r w:rsidRPr="002D34E8">
        <w:rPr>
          <w:rFonts w:ascii="GHEA Grapalat" w:hAnsi="GHEA Grapalat"/>
          <w:b/>
          <w:i w:val="0"/>
          <w:lang w:val="hy-AM"/>
        </w:rPr>
        <w:t>РА, Армавирская область, г. Эчмиадзин, ул. Св. Месропа Маштоца 0</w:t>
      </w:r>
      <w:r w:rsidRPr="002D34E8">
        <w:rPr>
          <w:rFonts w:ascii="GHEA Grapalat" w:hAnsi="GHEA Grapalat"/>
          <w:b/>
          <w:i w:val="0"/>
        </w:rPr>
        <w:t xml:space="preserve">, </w:t>
      </w:r>
      <w:r w:rsidRPr="002D34E8">
        <w:rPr>
          <w:rFonts w:ascii="GHEA Grapalat" w:hAnsi="GHEA Grapalat"/>
          <w:i w:val="0"/>
        </w:rPr>
        <w:t xml:space="preserve">в документарной форме, до </w:t>
      </w:r>
      <w:r w:rsidRPr="002D34E8">
        <w:rPr>
          <w:rFonts w:ascii="GHEA Grapalat" w:hAnsi="GHEA Grapalat"/>
          <w:b/>
          <w:i w:val="0"/>
        </w:rPr>
        <w:t>15:</w:t>
      </w:r>
      <w:r w:rsidRPr="002D34E8">
        <w:rPr>
          <w:rFonts w:ascii="GHEA Grapalat" w:hAnsi="GHEA Grapalat"/>
          <w:b/>
          <w:i w:val="0"/>
          <w:lang w:val="hy-AM"/>
        </w:rPr>
        <w:t>0</w:t>
      </w:r>
      <w:r w:rsidRPr="002D34E8">
        <w:rPr>
          <w:rFonts w:ascii="GHEA Grapalat" w:hAnsi="GHEA Grapalat"/>
          <w:b/>
          <w:i w:val="0"/>
        </w:rPr>
        <w:t xml:space="preserve">0 </w:t>
      </w:r>
      <w:r w:rsidRPr="002D34E8">
        <w:rPr>
          <w:rFonts w:ascii="GHEA Grapalat" w:hAnsi="GHEA Grapalat"/>
          <w:i w:val="0"/>
        </w:rPr>
        <w:t xml:space="preserve">часов </w:t>
      </w:r>
      <w:r w:rsidRPr="002D34E8">
        <w:rPr>
          <w:rFonts w:ascii="GHEA Grapalat" w:hAnsi="GHEA Grapalat"/>
          <w:b/>
          <w:i w:val="0"/>
        </w:rPr>
        <w:t>7</w:t>
      </w:r>
      <w:r w:rsidRPr="002D34E8">
        <w:rPr>
          <w:rFonts w:ascii="GHEA Grapalat" w:hAnsi="GHEA Grapalat"/>
          <w:b/>
          <w:bCs/>
          <w:i w:val="0"/>
        </w:rPr>
        <w:t>-го</w:t>
      </w:r>
      <w:r w:rsidRPr="002D34E8">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27D70030" w14:textId="2AD057CF"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Вскрытие заявок будет проводиться по адресу</w:t>
      </w:r>
      <w:r w:rsidRPr="002D34E8">
        <w:rPr>
          <w:rFonts w:ascii="GHEA Grapalat" w:hAnsi="GHEA Grapalat"/>
          <w:i w:val="0"/>
          <w:lang w:val="hy-AM"/>
        </w:rPr>
        <w:t xml:space="preserve"> </w:t>
      </w:r>
      <w:r w:rsidRPr="002D34E8">
        <w:rPr>
          <w:rFonts w:ascii="GHEA Grapalat" w:hAnsi="GHEA Grapalat"/>
          <w:b/>
          <w:i w:val="0"/>
          <w:lang w:val="hy-AM"/>
        </w:rPr>
        <w:t>РА, Армавирская область, г. Эчмиадзин, ул. Св. Месропа Маштоца 0</w:t>
      </w:r>
      <w:r w:rsidRPr="002D34E8">
        <w:rPr>
          <w:rFonts w:ascii="GHEA Grapalat" w:hAnsi="GHEA Grapalat"/>
          <w:b/>
          <w:i w:val="0"/>
        </w:rPr>
        <w:t xml:space="preserve">, </w:t>
      </w:r>
      <w:r w:rsidRPr="002D34E8">
        <w:rPr>
          <w:rFonts w:ascii="GHEA Grapalat" w:hAnsi="GHEA Grapalat"/>
          <w:i w:val="0"/>
        </w:rPr>
        <w:t xml:space="preserve">в </w:t>
      </w:r>
      <w:r w:rsidRPr="002D34E8">
        <w:rPr>
          <w:rFonts w:ascii="GHEA Grapalat" w:hAnsi="GHEA Grapalat"/>
          <w:b/>
          <w:i w:val="0"/>
        </w:rPr>
        <w:t>15:</w:t>
      </w:r>
      <w:r w:rsidRPr="002D34E8">
        <w:rPr>
          <w:rFonts w:ascii="GHEA Grapalat" w:hAnsi="GHEA Grapalat"/>
          <w:b/>
          <w:i w:val="0"/>
          <w:lang w:val="hy-AM"/>
        </w:rPr>
        <w:t>0</w:t>
      </w:r>
      <w:r w:rsidRPr="002D34E8">
        <w:rPr>
          <w:rFonts w:ascii="GHEA Grapalat" w:hAnsi="GHEA Grapalat"/>
          <w:b/>
          <w:i w:val="0"/>
        </w:rPr>
        <w:t xml:space="preserve">0 </w:t>
      </w:r>
      <w:r w:rsidRPr="002D34E8">
        <w:rPr>
          <w:rFonts w:ascii="GHEA Grapalat" w:hAnsi="GHEA Grapalat"/>
          <w:i w:val="0"/>
        </w:rPr>
        <w:t xml:space="preserve">часов </w:t>
      </w:r>
      <w:r w:rsidRPr="002D34E8">
        <w:rPr>
          <w:rFonts w:ascii="GHEA Grapalat" w:hAnsi="GHEA Grapalat"/>
          <w:b/>
          <w:i w:val="0"/>
        </w:rPr>
        <w:t>"</w:t>
      </w:r>
      <w:r w:rsidR="002D34E8">
        <w:rPr>
          <w:rFonts w:ascii="GHEA Grapalat" w:hAnsi="GHEA Grapalat"/>
          <w:b/>
          <w:i w:val="0"/>
          <w:lang w:val="hy-AM"/>
        </w:rPr>
        <w:t>0</w:t>
      </w:r>
      <w:r w:rsidR="00942C27">
        <w:rPr>
          <w:rFonts w:ascii="GHEA Grapalat" w:hAnsi="GHEA Grapalat"/>
          <w:b/>
          <w:i w:val="0"/>
          <w:lang w:val="hy-AM"/>
        </w:rPr>
        <w:t>5</w:t>
      </w:r>
      <w:r w:rsidRPr="002D34E8">
        <w:rPr>
          <w:rFonts w:ascii="GHEA Grapalat" w:hAnsi="GHEA Grapalat"/>
          <w:b/>
          <w:i w:val="0"/>
          <w:color w:val="FF0000"/>
          <w:lang w:val="hy-AM"/>
        </w:rPr>
        <w:t xml:space="preserve"> </w:t>
      </w:r>
      <w:r w:rsidRPr="002D34E8">
        <w:rPr>
          <w:rFonts w:ascii="GHEA Grapalat" w:hAnsi="GHEA Grapalat"/>
          <w:b/>
          <w:i w:val="0"/>
          <w:color w:val="FF0000"/>
        </w:rPr>
        <w:t>"</w:t>
      </w:r>
      <w:r w:rsidRPr="002D34E8">
        <w:rPr>
          <w:rFonts w:ascii="GHEA Grapalat" w:hAnsi="GHEA Grapalat"/>
          <w:b/>
          <w:i w:val="0"/>
        </w:rPr>
        <w:t xml:space="preserve"> </w:t>
      </w:r>
      <w:r w:rsidRPr="002D34E8">
        <w:rPr>
          <w:rFonts w:ascii="GHEA Grapalat" w:hAnsi="GHEA Grapalat"/>
          <w:b/>
          <w:i w:val="0"/>
          <w:lang w:val="hy-AM"/>
        </w:rPr>
        <w:t xml:space="preserve"> </w:t>
      </w:r>
      <w:r w:rsidR="00AA0D29" w:rsidRPr="00AA0D29">
        <w:rPr>
          <w:rFonts w:ascii="GHEA Grapalat" w:hAnsi="GHEA Grapalat"/>
          <w:b/>
        </w:rPr>
        <w:t>июнь</w:t>
      </w:r>
      <w:r w:rsidR="00AA0D29" w:rsidRPr="00AA0D29">
        <w:rPr>
          <w:rFonts w:ascii="GHEA Grapalat" w:hAnsi="GHEA Grapalat"/>
          <w:b/>
          <w:i w:val="0"/>
        </w:rPr>
        <w:t>я</w:t>
      </w:r>
      <w:r w:rsidRPr="002D34E8">
        <w:rPr>
          <w:rFonts w:ascii="GHEA Grapalat" w:hAnsi="GHEA Grapalat"/>
          <w:b/>
          <w:i w:val="0"/>
          <w:lang w:val="hy-AM"/>
        </w:rPr>
        <w:t xml:space="preserve"> 2026</w:t>
      </w:r>
      <w:r w:rsidRPr="002D34E8">
        <w:rPr>
          <w:rFonts w:ascii="GHEA Grapalat" w:hAnsi="GHEA Grapalat"/>
          <w:b/>
          <w:lang w:val="hy-AM"/>
        </w:rPr>
        <w:t xml:space="preserve"> </w:t>
      </w:r>
      <w:r w:rsidRPr="002D34E8">
        <w:rPr>
          <w:rFonts w:ascii="GHEA Grapalat" w:hAnsi="GHEA Grapalat"/>
          <w:b/>
        </w:rPr>
        <w:t>г.</w:t>
      </w:r>
      <w:r w:rsidRPr="002D34E8">
        <w:rPr>
          <w:rFonts w:ascii="GHEA Grapalat" w:hAnsi="GHEA Grapalat"/>
          <w:b/>
          <w:i w:val="0"/>
          <w:lang w:val="hy-AM"/>
        </w:rPr>
        <w:t xml:space="preserve">  </w:t>
      </w:r>
    </w:p>
    <w:p w14:paraId="7E2F03EE" w14:textId="77777777" w:rsidR="00CA1C85" w:rsidRPr="002D34E8" w:rsidRDefault="00AC59FF" w:rsidP="002D34E8">
      <w:pPr>
        <w:pStyle w:val="BodyTextIndent"/>
        <w:widowControl w:val="0"/>
        <w:spacing w:line="240" w:lineRule="auto"/>
        <w:ind w:firstLine="567"/>
        <w:rPr>
          <w:rFonts w:ascii="GHEA Grapalat" w:hAnsi="GHEA Grapalat"/>
          <w:i w:val="0"/>
        </w:rPr>
      </w:pPr>
      <w:r w:rsidRPr="002D34E8">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CB6C123" w14:textId="77777777" w:rsidR="00CA1C85" w:rsidRPr="002D34E8" w:rsidRDefault="00AC59FF" w:rsidP="002D34E8">
      <w:pPr>
        <w:pStyle w:val="BodyTextIndent"/>
        <w:widowControl w:val="0"/>
        <w:spacing w:line="240" w:lineRule="auto"/>
        <w:ind w:firstLine="567"/>
        <w:rPr>
          <w:rFonts w:ascii="Arial" w:hAnsi="Arial" w:cs="Arial"/>
          <w:b/>
          <w:i w:val="0"/>
        </w:rPr>
      </w:pPr>
      <w:r w:rsidRPr="002D34E8">
        <w:rPr>
          <w:rFonts w:ascii="GHEA Grapalat" w:hAnsi="GHEA Grapalat"/>
          <w:i w:val="0"/>
        </w:rPr>
        <w:t>Для получения дополнительной информации, связанной с настоящим</w:t>
      </w:r>
      <w:r w:rsidRPr="002D34E8">
        <w:rPr>
          <w:rFonts w:ascii="Courier New" w:hAnsi="Courier New" w:cs="Courier New"/>
          <w:i w:val="0"/>
          <w:lang w:val="en-US"/>
        </w:rPr>
        <w:t> </w:t>
      </w:r>
      <w:r w:rsidRPr="002D34E8">
        <w:rPr>
          <w:rFonts w:ascii="GHEA Grapalat" w:hAnsi="GHEA Grapalat"/>
          <w:i w:val="0"/>
        </w:rPr>
        <w:t xml:space="preserve">объявлением, можете обратиться к секретарю Оценочной комиссии </w:t>
      </w:r>
      <w:r w:rsidRPr="002D34E8">
        <w:rPr>
          <w:rFonts w:ascii="GHEA Grapalat" w:hAnsi="GHEA Grapalat"/>
          <w:b/>
          <w:i w:val="0"/>
        </w:rPr>
        <w:t>М</w:t>
      </w:r>
      <w:r w:rsidRPr="002D34E8">
        <w:rPr>
          <w:rFonts w:ascii="Cambria Math" w:hAnsi="Cambria Math" w:cs="Cambria Math"/>
          <w:b/>
          <w:i w:val="0"/>
        </w:rPr>
        <w:t>․</w:t>
      </w:r>
      <w:r w:rsidRPr="002D34E8">
        <w:rPr>
          <w:rFonts w:ascii="GHEA Grapalat" w:hAnsi="GHEA Grapalat"/>
          <w:b/>
          <w:i w:val="0"/>
        </w:rPr>
        <w:t xml:space="preserve"> </w:t>
      </w:r>
      <w:r w:rsidRPr="002D34E8">
        <w:rPr>
          <w:rFonts w:ascii="Arial" w:hAnsi="Arial" w:cs="Arial"/>
          <w:b/>
          <w:i w:val="0"/>
        </w:rPr>
        <w:t>Арутюнанян</w:t>
      </w:r>
    </w:p>
    <w:p w14:paraId="3A1C4956" w14:textId="77777777" w:rsidR="00CA1C85" w:rsidRPr="002D34E8" w:rsidRDefault="00AC59FF" w:rsidP="002D34E8">
      <w:pPr>
        <w:pStyle w:val="BodyTextIndent"/>
        <w:widowControl w:val="0"/>
        <w:spacing w:line="240" w:lineRule="auto"/>
        <w:ind w:firstLine="11"/>
        <w:rPr>
          <w:rFonts w:ascii="GHEA Grapalat" w:hAnsi="GHEA Grapalat"/>
          <w:i w:val="0"/>
        </w:rPr>
      </w:pPr>
      <w:r w:rsidRPr="002D34E8">
        <w:rPr>
          <w:rFonts w:ascii="GHEA Grapalat" w:hAnsi="GHEA Grapalat"/>
          <w:i w:val="0"/>
        </w:rPr>
        <w:t xml:space="preserve">Телефон </w:t>
      </w:r>
      <w:r w:rsidRPr="002D34E8">
        <w:rPr>
          <w:rFonts w:ascii="GHEA Grapalat" w:hAnsi="GHEA Grapalat"/>
          <w:b/>
          <w:bCs/>
          <w:i w:val="0"/>
          <w:lang w:val="af-ZA"/>
        </w:rPr>
        <w:t>+374 94 27 07 00, +374 231 5 36 63</w:t>
      </w:r>
      <w:r w:rsidRPr="002D34E8">
        <w:rPr>
          <w:rFonts w:ascii="GHEA Grapalat" w:hAnsi="GHEA Grapalat"/>
          <w:b/>
          <w:bCs/>
          <w:i w:val="0"/>
          <w:lang w:val="hy-AM"/>
        </w:rPr>
        <w:t xml:space="preserve"> </w:t>
      </w:r>
      <w:r w:rsidRPr="002D34E8">
        <w:rPr>
          <w:rFonts w:ascii="GHEA Grapalat" w:hAnsi="GHEA Grapalat"/>
          <w:b/>
          <w:bCs/>
          <w:i w:val="0"/>
          <w:lang w:val="af-ZA"/>
        </w:rPr>
        <w:t>/5</w:t>
      </w:r>
      <w:r w:rsidRPr="002D34E8">
        <w:rPr>
          <w:rFonts w:ascii="GHEA Grapalat" w:hAnsi="GHEA Grapalat"/>
          <w:b/>
          <w:bCs/>
          <w:i w:val="0"/>
          <w:lang w:val="hy-AM"/>
        </w:rPr>
        <w:t>20/</w:t>
      </w:r>
    </w:p>
    <w:p w14:paraId="6A363830" w14:textId="77777777" w:rsidR="00CA1C85" w:rsidRPr="002D34E8" w:rsidRDefault="00AC59FF" w:rsidP="002D34E8">
      <w:pPr>
        <w:pStyle w:val="BodyTextIndent"/>
        <w:widowControl w:val="0"/>
        <w:spacing w:line="240" w:lineRule="auto"/>
        <w:ind w:firstLine="11"/>
        <w:rPr>
          <w:rFonts w:ascii="GHEA Grapalat" w:hAnsi="GHEA Grapalat"/>
          <w:i w:val="0"/>
        </w:rPr>
      </w:pPr>
      <w:r w:rsidRPr="002D34E8">
        <w:rPr>
          <w:rFonts w:ascii="GHEA Grapalat" w:hAnsi="GHEA Grapalat"/>
          <w:i w:val="0"/>
        </w:rPr>
        <w:t xml:space="preserve">Электронная почта </w:t>
      </w:r>
      <w:proofErr w:type="spellStart"/>
      <w:r w:rsidRPr="002D34E8">
        <w:rPr>
          <w:rFonts w:ascii="GHEA Grapalat" w:hAnsi="GHEA Grapalat"/>
          <w:b/>
          <w:i w:val="0"/>
          <w:lang w:val="en-GB"/>
        </w:rPr>
        <w:t>fingnum</w:t>
      </w:r>
      <w:proofErr w:type="spellEnd"/>
      <w:r w:rsidRPr="002D34E8">
        <w:rPr>
          <w:rFonts w:ascii="GHEA Grapalat" w:hAnsi="GHEA Grapalat"/>
          <w:b/>
          <w:i w:val="0"/>
        </w:rPr>
        <w:t>@</w:t>
      </w:r>
      <w:r w:rsidRPr="002D34E8">
        <w:rPr>
          <w:rFonts w:ascii="GHEA Grapalat" w:hAnsi="GHEA Grapalat"/>
          <w:b/>
          <w:i w:val="0"/>
          <w:lang w:val="en-GB"/>
        </w:rPr>
        <w:t>mail</w:t>
      </w:r>
      <w:r w:rsidRPr="002D34E8">
        <w:rPr>
          <w:rFonts w:ascii="GHEA Grapalat" w:hAnsi="GHEA Grapalat"/>
          <w:b/>
          <w:i w:val="0"/>
        </w:rPr>
        <w:t>.</w:t>
      </w:r>
      <w:proofErr w:type="spellStart"/>
      <w:r w:rsidRPr="002D34E8">
        <w:rPr>
          <w:rFonts w:ascii="GHEA Grapalat" w:hAnsi="GHEA Grapalat"/>
          <w:b/>
          <w:i w:val="0"/>
          <w:lang w:val="en-GB"/>
        </w:rPr>
        <w:t>ru</w:t>
      </w:r>
      <w:proofErr w:type="spellEnd"/>
    </w:p>
    <w:p w14:paraId="3D16825F" w14:textId="77777777" w:rsidR="00CA1C85" w:rsidRPr="002D34E8" w:rsidRDefault="00AC59FF" w:rsidP="002D34E8">
      <w:pPr>
        <w:pStyle w:val="BodyTextIndent"/>
        <w:spacing w:line="240" w:lineRule="auto"/>
        <w:ind w:right="565" w:firstLine="0"/>
        <w:rPr>
          <w:rFonts w:ascii="GHEA Grapalat" w:hAnsi="GHEA Grapalat"/>
          <w:i w:val="0"/>
        </w:rPr>
      </w:pPr>
      <w:r w:rsidRPr="002D34E8">
        <w:rPr>
          <w:rFonts w:ascii="GHEA Grapalat" w:hAnsi="GHEA Grapalat"/>
          <w:i w:val="0"/>
        </w:rPr>
        <w:t xml:space="preserve">Заказчик </w:t>
      </w:r>
      <w:r w:rsidRPr="002D34E8">
        <w:rPr>
          <w:rFonts w:ascii="GHEA Grapalat" w:hAnsi="GHEA Grapalat" w:cs="Arial"/>
          <w:b/>
          <w:i w:val="0"/>
        </w:rPr>
        <w:t>“Жилищно коммунальное управление” БУ Мэрии города</w:t>
      </w:r>
      <w:r w:rsidRPr="002D34E8">
        <w:rPr>
          <w:rFonts w:ascii="GHEA Grapalat" w:hAnsi="GHEA Grapalat" w:cs="Arial"/>
          <w:b/>
        </w:rPr>
        <w:t xml:space="preserve"> </w:t>
      </w:r>
      <w:r w:rsidRPr="002D34E8">
        <w:rPr>
          <w:rFonts w:ascii="GHEA Grapalat" w:hAnsi="GHEA Grapalat" w:cs="Arial"/>
          <w:b/>
          <w:i w:val="0"/>
        </w:rPr>
        <w:t>Вагаршапата</w:t>
      </w:r>
    </w:p>
    <w:p w14:paraId="239456CC" w14:textId="77777777" w:rsidR="00CA1C85" w:rsidRPr="002D34E8" w:rsidRDefault="00AC59FF" w:rsidP="002D34E8">
      <w:pPr>
        <w:pStyle w:val="BodyTextIndent"/>
        <w:widowControl w:val="0"/>
        <w:spacing w:line="240" w:lineRule="auto"/>
        <w:ind w:left="3969" w:firstLine="0"/>
        <w:rPr>
          <w:rFonts w:ascii="GHEA Grapalat" w:hAnsi="GHEA Grapalat"/>
          <w:i w:val="0"/>
        </w:rPr>
      </w:pPr>
      <w:r w:rsidRPr="002D34E8">
        <w:rPr>
          <w:rFonts w:ascii="GHEA Grapalat" w:hAnsi="GHEA Grapalat" w:cs="Sylfaen"/>
          <w:b/>
        </w:rPr>
        <w:br w:type="page"/>
      </w:r>
    </w:p>
    <w:p w14:paraId="0CD29340" w14:textId="77777777" w:rsidR="00CA1C85" w:rsidRPr="002D34E8" w:rsidRDefault="00AC59FF" w:rsidP="002D34E8">
      <w:pPr>
        <w:pStyle w:val="BodyText"/>
        <w:widowControl w:val="0"/>
        <w:spacing w:after="0"/>
        <w:ind w:firstLine="567"/>
        <w:jc w:val="right"/>
        <w:rPr>
          <w:rFonts w:ascii="GHEA Grapalat" w:hAnsi="GHEA Grapalat" w:cs="Sylfaen"/>
          <w:i/>
          <w:sz w:val="20"/>
          <w:szCs w:val="20"/>
        </w:rPr>
      </w:pPr>
      <w:r w:rsidRPr="002D34E8">
        <w:rPr>
          <w:rFonts w:ascii="GHEA Grapalat" w:hAnsi="GHEA Grapalat"/>
          <w:i/>
          <w:sz w:val="20"/>
          <w:szCs w:val="20"/>
        </w:rPr>
        <w:lastRenderedPageBreak/>
        <w:t>Утверждено</w:t>
      </w:r>
    </w:p>
    <w:p w14:paraId="0567A824" w14:textId="77777777" w:rsidR="00CA1C85" w:rsidRPr="002D34E8" w:rsidRDefault="00AC59FF" w:rsidP="002D34E8">
      <w:pPr>
        <w:pStyle w:val="BodyText"/>
        <w:widowControl w:val="0"/>
        <w:spacing w:after="0"/>
        <w:ind w:firstLine="567"/>
        <w:jc w:val="right"/>
        <w:rPr>
          <w:rFonts w:ascii="GHEA Grapalat" w:hAnsi="GHEA Grapalat"/>
          <w:b/>
          <w:i/>
          <w:sz w:val="20"/>
          <w:szCs w:val="20"/>
          <w:lang w:val="hy-AM"/>
        </w:rPr>
      </w:pPr>
      <w:r w:rsidRPr="002D34E8">
        <w:rPr>
          <w:rFonts w:ascii="GHEA Grapalat" w:hAnsi="GHEA Grapalat"/>
          <w:sz w:val="20"/>
          <w:szCs w:val="20"/>
        </w:rPr>
        <w:t>Решением Оценочной комиссии ЗАПРОС КОТИРОВОК</w:t>
      </w:r>
      <w:r w:rsidRPr="002D34E8">
        <w:rPr>
          <w:rFonts w:ascii="GHEA Grapalat" w:hAnsi="GHEA Grapalat" w:cs="Sylfaen"/>
          <w:i/>
          <w:sz w:val="20"/>
          <w:szCs w:val="20"/>
        </w:rPr>
        <w:br/>
      </w:r>
      <w:r w:rsidRPr="002D34E8">
        <w:rPr>
          <w:rFonts w:ascii="GHEA Grapalat" w:hAnsi="GHEA Grapalat"/>
          <w:i/>
          <w:sz w:val="20"/>
          <w:szCs w:val="20"/>
        </w:rPr>
        <w:t xml:space="preserve">под кодом </w:t>
      </w:r>
      <w:r w:rsidRPr="002D34E8">
        <w:rPr>
          <w:rFonts w:ascii="GHEA Grapalat" w:hAnsi="GHEA Grapalat"/>
          <w:b/>
          <w:i/>
          <w:sz w:val="20"/>
          <w:szCs w:val="20"/>
        </w:rPr>
        <w:t>HH AMVH BKV GHAPDzB 2</w:t>
      </w:r>
      <w:r w:rsidRPr="002D34E8">
        <w:rPr>
          <w:rFonts w:ascii="GHEA Grapalat" w:hAnsi="GHEA Grapalat"/>
          <w:b/>
          <w:i/>
          <w:sz w:val="20"/>
          <w:szCs w:val="20"/>
          <w:lang w:val="hy-AM"/>
        </w:rPr>
        <w:t>6/1</w:t>
      </w:r>
    </w:p>
    <w:p w14:paraId="74AA0ECB" w14:textId="7B460D4B" w:rsidR="00CA1C85" w:rsidRPr="002D34E8" w:rsidRDefault="00AA0D29" w:rsidP="002D34E8">
      <w:pPr>
        <w:pStyle w:val="BodyText"/>
        <w:widowControl w:val="0"/>
        <w:spacing w:after="0"/>
        <w:ind w:firstLine="567"/>
        <w:jc w:val="right"/>
        <w:rPr>
          <w:rFonts w:ascii="GHEA Grapalat" w:hAnsi="GHEA Grapalat"/>
          <w:b/>
          <w:i/>
          <w:sz w:val="20"/>
          <w:szCs w:val="20"/>
        </w:rPr>
      </w:pPr>
      <w:r w:rsidRPr="002D34E8">
        <w:rPr>
          <w:rFonts w:ascii="GHEA Grapalat" w:hAnsi="GHEA Grapalat"/>
          <w:b/>
          <w:bCs/>
          <w:i/>
        </w:rPr>
        <w:t>"</w:t>
      </w:r>
      <w:r>
        <w:rPr>
          <w:rFonts w:ascii="GHEA Grapalat" w:hAnsi="GHEA Grapalat"/>
          <w:b/>
          <w:bCs/>
          <w:i/>
          <w:lang w:val="hy-AM"/>
        </w:rPr>
        <w:t>29</w:t>
      </w:r>
      <w:r w:rsidRPr="002D34E8">
        <w:rPr>
          <w:rFonts w:ascii="GHEA Grapalat" w:hAnsi="GHEA Grapalat"/>
          <w:b/>
          <w:bCs/>
          <w:i/>
        </w:rPr>
        <w:t>" "</w:t>
      </w:r>
      <w:r w:rsidRPr="00D03F2B">
        <w:rPr>
          <w:rFonts w:ascii="GHEA Grapalat" w:hAnsi="GHEA Grapalat"/>
        </w:rPr>
        <w:t xml:space="preserve"> </w:t>
      </w:r>
      <w:r w:rsidRPr="00D03F2B">
        <w:rPr>
          <w:rFonts w:ascii="GHEA Grapalat" w:hAnsi="GHEA Grapalat"/>
          <w:b/>
          <w:i/>
        </w:rPr>
        <w:t>мая</w:t>
      </w:r>
      <w:r w:rsidRPr="00D03F2B">
        <w:rPr>
          <w:rFonts w:ascii="GHEA Grapalat" w:hAnsi="GHEA Grapalat"/>
          <w:b/>
          <w:bCs/>
          <w:i/>
        </w:rPr>
        <w:t xml:space="preserve"> </w:t>
      </w:r>
      <w:r w:rsidR="00AC59FF" w:rsidRPr="002D34E8">
        <w:rPr>
          <w:rFonts w:ascii="GHEA Grapalat" w:hAnsi="GHEA Grapalat"/>
          <w:b/>
          <w:i/>
          <w:sz w:val="20"/>
          <w:szCs w:val="20"/>
        </w:rPr>
        <w:t>№ 1 от 202</w:t>
      </w:r>
      <w:r w:rsidR="00AC59FF" w:rsidRPr="002D34E8">
        <w:rPr>
          <w:rFonts w:ascii="GHEA Grapalat" w:hAnsi="GHEA Grapalat"/>
          <w:b/>
          <w:i/>
          <w:sz w:val="20"/>
          <w:szCs w:val="20"/>
          <w:lang w:val="hy-AM"/>
        </w:rPr>
        <w:t>6</w:t>
      </w:r>
      <w:r w:rsidR="00AC59FF" w:rsidRPr="002D34E8">
        <w:rPr>
          <w:rFonts w:ascii="GHEA Grapalat" w:hAnsi="GHEA Grapalat"/>
          <w:b/>
          <w:i/>
          <w:sz w:val="20"/>
          <w:szCs w:val="20"/>
        </w:rPr>
        <w:t xml:space="preserve"> г.</w:t>
      </w:r>
    </w:p>
    <w:p w14:paraId="3B0677E9"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0232EA5C"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76556E30"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46710C12" w14:textId="77777777" w:rsidR="00CA1C85" w:rsidRPr="002D34E8" w:rsidRDefault="00AC59FF" w:rsidP="002D34E8">
      <w:pPr>
        <w:pStyle w:val="BodyText"/>
        <w:widowControl w:val="0"/>
        <w:spacing w:after="0"/>
        <w:ind w:right="-7"/>
        <w:jc w:val="center"/>
        <w:rPr>
          <w:rFonts w:ascii="GHEA Grapalat" w:hAnsi="GHEA Grapalat"/>
          <w:sz w:val="20"/>
          <w:szCs w:val="20"/>
        </w:rPr>
      </w:pPr>
      <w:r w:rsidRPr="002D34E8">
        <w:rPr>
          <w:rFonts w:ascii="GHEA Grapalat" w:hAnsi="GHEA Grapalat" w:cs="Arial"/>
          <w:b/>
          <w:sz w:val="20"/>
          <w:szCs w:val="20"/>
        </w:rPr>
        <w:t>“Жилищно коммунальное управление” БУ Мэрии города Вагаршапата</w:t>
      </w:r>
    </w:p>
    <w:p w14:paraId="79E8D6D7"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7487012B"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7A44D39E" w14:textId="77777777" w:rsidR="00CA1C85" w:rsidRPr="002D34E8" w:rsidRDefault="00CA1C85" w:rsidP="002D34E8">
      <w:pPr>
        <w:pStyle w:val="BodyText"/>
        <w:widowControl w:val="0"/>
        <w:spacing w:after="0"/>
        <w:ind w:right="-7" w:firstLine="567"/>
        <w:jc w:val="center"/>
        <w:rPr>
          <w:rFonts w:ascii="GHEA Grapalat" w:hAnsi="GHEA Grapalat"/>
          <w:sz w:val="20"/>
          <w:szCs w:val="20"/>
        </w:rPr>
      </w:pPr>
    </w:p>
    <w:p w14:paraId="3D773E1F" w14:textId="77777777" w:rsidR="00CA1C85" w:rsidRPr="002D34E8" w:rsidRDefault="00AC59FF" w:rsidP="002D34E8">
      <w:pPr>
        <w:pStyle w:val="BodyText"/>
        <w:widowControl w:val="0"/>
        <w:spacing w:after="0"/>
        <w:ind w:right="-7" w:firstLine="567"/>
        <w:jc w:val="center"/>
        <w:rPr>
          <w:rFonts w:ascii="GHEA Grapalat" w:hAnsi="GHEA Grapalat" w:cs="Sylfaen"/>
          <w:sz w:val="20"/>
          <w:szCs w:val="20"/>
        </w:rPr>
      </w:pPr>
      <w:r w:rsidRPr="002D34E8">
        <w:rPr>
          <w:rFonts w:ascii="GHEA Grapalat" w:hAnsi="GHEA Grapalat"/>
          <w:sz w:val="20"/>
          <w:szCs w:val="20"/>
        </w:rPr>
        <w:t>ПРИГЛАШЕНИЕ</w:t>
      </w:r>
    </w:p>
    <w:p w14:paraId="2297107E" w14:textId="77777777" w:rsidR="00CA1C85" w:rsidRPr="002D34E8" w:rsidRDefault="00CA1C85" w:rsidP="002D34E8">
      <w:pPr>
        <w:pStyle w:val="BodyText"/>
        <w:widowControl w:val="0"/>
        <w:spacing w:after="0"/>
        <w:ind w:right="-7" w:firstLine="567"/>
        <w:jc w:val="center"/>
        <w:rPr>
          <w:rFonts w:ascii="GHEA Grapalat" w:hAnsi="GHEA Grapalat" w:cs="Sylfaen"/>
          <w:sz w:val="20"/>
          <w:szCs w:val="20"/>
        </w:rPr>
      </w:pPr>
    </w:p>
    <w:p w14:paraId="18607476" w14:textId="77777777" w:rsidR="00CA1C85" w:rsidRPr="002D34E8" w:rsidRDefault="00CA1C85" w:rsidP="002D34E8">
      <w:pPr>
        <w:pStyle w:val="BodyText"/>
        <w:widowControl w:val="0"/>
        <w:spacing w:after="0"/>
        <w:ind w:right="-7" w:firstLine="567"/>
        <w:jc w:val="center"/>
        <w:rPr>
          <w:rFonts w:ascii="GHEA Grapalat" w:hAnsi="GHEA Grapalat" w:cs="Sylfaen"/>
          <w:sz w:val="20"/>
          <w:szCs w:val="20"/>
        </w:rPr>
      </w:pPr>
    </w:p>
    <w:p w14:paraId="47609FAB" w14:textId="679D5F95" w:rsidR="00CA1C85" w:rsidRPr="002D34E8" w:rsidRDefault="00AC59FF" w:rsidP="002D34E8">
      <w:pPr>
        <w:pStyle w:val="HTMLPreformatted"/>
        <w:shd w:val="clear" w:color="auto" w:fill="F8F9FA"/>
        <w:jc w:val="center"/>
        <w:rPr>
          <w:rFonts w:ascii="GHEA Grapalat" w:hAnsi="GHEA Grapalat"/>
          <w:b/>
          <w:bCs/>
        </w:rPr>
      </w:pPr>
      <w:r w:rsidRPr="002D34E8">
        <w:rPr>
          <w:rFonts w:ascii="GHEA Grapalat" w:hAnsi="GHEA Grapalat"/>
          <w:b/>
          <w:bCs/>
        </w:rPr>
        <w:t xml:space="preserve">НА ЗАПРОС КОТИРОВОК, ОБЪЯВЛЕННЫЙ С ЦЕЛЬЮ ПРИОБРЕТЕНИЯ </w:t>
      </w:r>
      <w:r w:rsidR="00AA0D29" w:rsidRPr="00AA0D29">
        <w:rPr>
          <w:rFonts w:ascii="GHEA Grapalat" w:hAnsi="GHEA Grapalat"/>
          <w:b/>
          <w:bCs/>
        </w:rPr>
        <w:t>ДИЗЕЛЬНОЕ</w:t>
      </w:r>
      <w:r w:rsidR="00AA0D29" w:rsidRPr="002D34E8">
        <w:rPr>
          <w:rFonts w:ascii="GHEA Grapalat" w:hAnsi="GHEA Grapalat"/>
          <w:b/>
          <w:bCs/>
        </w:rPr>
        <w:t xml:space="preserve"> </w:t>
      </w:r>
      <w:r w:rsidRPr="002D34E8">
        <w:rPr>
          <w:rFonts w:ascii="GHEA Grapalat" w:hAnsi="GHEA Grapalat"/>
          <w:b/>
          <w:bCs/>
        </w:rPr>
        <w:t>ТОПЛИВО</w:t>
      </w:r>
      <w:r w:rsidRPr="002D34E8">
        <w:rPr>
          <w:rFonts w:ascii="GHEA Grapalat" w:hAnsi="GHEA Grapalat"/>
          <w:b/>
          <w:bCs/>
          <w:lang w:val="hy-AM"/>
        </w:rPr>
        <w:t xml:space="preserve"> </w:t>
      </w:r>
      <w:r w:rsidRPr="002D34E8">
        <w:rPr>
          <w:rFonts w:ascii="GHEA Grapalat" w:hAnsi="GHEA Grapalat"/>
          <w:b/>
          <w:bCs/>
        </w:rPr>
        <w:t>ДЛЯ НУЖД “ЖИЛИЩНО КОММУНАЛЬНОЕ УПРАВЛЕНИЕ” БУ  МЭРИИ ГОРОДА ВАГАРШАПАТА</w:t>
      </w:r>
    </w:p>
    <w:p w14:paraId="60DA43ED" w14:textId="77777777" w:rsidR="00CA1C85" w:rsidRPr="002D34E8" w:rsidRDefault="00AC59FF" w:rsidP="002D34E8">
      <w:pPr>
        <w:rPr>
          <w:rFonts w:ascii="GHEA Grapalat" w:hAnsi="GHEA Grapalat"/>
          <w:sz w:val="20"/>
          <w:szCs w:val="20"/>
        </w:rPr>
      </w:pPr>
      <w:r w:rsidRPr="002D34E8">
        <w:rPr>
          <w:rFonts w:ascii="GHEA Grapalat" w:hAnsi="GHEA Grapalat"/>
          <w:sz w:val="20"/>
          <w:szCs w:val="20"/>
        </w:rPr>
        <w:br w:type="page"/>
      </w:r>
    </w:p>
    <w:p w14:paraId="306CCF03" w14:textId="77777777" w:rsidR="00CA1C85" w:rsidRPr="002D34E8" w:rsidRDefault="00AC59FF" w:rsidP="002D34E8">
      <w:pPr>
        <w:widowControl w:val="0"/>
        <w:ind w:firstLine="567"/>
        <w:jc w:val="both"/>
        <w:rPr>
          <w:rFonts w:ascii="GHEA Grapalat" w:hAnsi="GHEA Grapalat" w:cs="Sylfaen"/>
          <w:i/>
          <w:sz w:val="20"/>
          <w:szCs w:val="20"/>
        </w:rPr>
      </w:pPr>
      <w:r w:rsidRPr="002D34E8">
        <w:rPr>
          <w:rFonts w:ascii="GHEA Grapalat" w:hAnsi="GHEA Grapalat"/>
          <w:i/>
          <w:sz w:val="20"/>
          <w:szCs w:val="20"/>
        </w:rPr>
        <w:lastRenderedPageBreak/>
        <w:t>Уважаемый участник, прежде чем составить и подать заявку просим Вас</w:t>
      </w:r>
      <w:r w:rsidRPr="002D34E8">
        <w:rPr>
          <w:rFonts w:ascii="Courier New" w:hAnsi="Courier New" w:cs="Courier New"/>
          <w:i/>
          <w:sz w:val="20"/>
          <w:szCs w:val="20"/>
          <w:lang w:val="en-US"/>
        </w:rPr>
        <w:t> </w:t>
      </w:r>
      <w:r w:rsidRPr="002D34E8">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94E7FDA" w14:textId="77777777" w:rsidR="00CA1C85" w:rsidRPr="002D34E8" w:rsidRDefault="00CA1C85" w:rsidP="002D34E8">
      <w:pPr>
        <w:widowControl w:val="0"/>
        <w:ind w:firstLine="567"/>
        <w:jc w:val="both"/>
        <w:rPr>
          <w:rFonts w:ascii="GHEA Grapalat" w:hAnsi="GHEA Grapalat"/>
          <w:i/>
          <w:sz w:val="20"/>
          <w:szCs w:val="20"/>
        </w:rPr>
      </w:pPr>
    </w:p>
    <w:p w14:paraId="338BBF43" w14:textId="77777777" w:rsidR="00CA1C85" w:rsidRPr="002D34E8" w:rsidRDefault="00AC59FF" w:rsidP="002D34E8">
      <w:pPr>
        <w:widowControl w:val="0"/>
        <w:ind w:firstLine="567"/>
        <w:jc w:val="center"/>
        <w:rPr>
          <w:rFonts w:ascii="GHEA Grapalat" w:hAnsi="GHEA Grapalat" w:cs="Sylfaen"/>
          <w:b/>
          <w:sz w:val="20"/>
          <w:szCs w:val="20"/>
        </w:rPr>
      </w:pPr>
      <w:r w:rsidRPr="002D34E8">
        <w:rPr>
          <w:rFonts w:ascii="GHEA Grapalat" w:hAnsi="GHEA Grapalat"/>
          <w:sz w:val="20"/>
          <w:szCs w:val="20"/>
        </w:rPr>
        <w:br w:type="page"/>
      </w:r>
    </w:p>
    <w:p w14:paraId="13354ADA"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lastRenderedPageBreak/>
        <w:t>СОДЕРЖАНИЕ</w:t>
      </w:r>
    </w:p>
    <w:p w14:paraId="7E855B0B" w14:textId="77777777" w:rsidR="00CA1C85" w:rsidRPr="002D34E8" w:rsidRDefault="00CA1C85" w:rsidP="002D34E8">
      <w:pPr>
        <w:widowControl w:val="0"/>
        <w:ind w:firstLine="567"/>
        <w:jc w:val="center"/>
        <w:rPr>
          <w:rFonts w:ascii="GHEA Grapalat" w:hAnsi="GHEA Grapalat"/>
          <w:i/>
          <w:sz w:val="20"/>
          <w:szCs w:val="20"/>
        </w:rPr>
      </w:pPr>
    </w:p>
    <w:p w14:paraId="5D02AAA2" w14:textId="2F90BCAB" w:rsidR="00CA1C85" w:rsidRPr="002D34E8" w:rsidRDefault="006778E0" w:rsidP="002D34E8">
      <w:pPr>
        <w:widowControl w:val="0"/>
        <w:jc w:val="center"/>
        <w:rPr>
          <w:rFonts w:ascii="GHEA Grapalat" w:hAnsi="GHEA Grapalat"/>
          <w:b/>
          <w:sz w:val="20"/>
          <w:szCs w:val="20"/>
        </w:rPr>
      </w:pPr>
      <w:r w:rsidRPr="006778E0">
        <w:rPr>
          <w:rFonts w:ascii="GHEA Grapalat" w:hAnsi="GHEA Grapalat"/>
          <w:b/>
          <w:bCs/>
          <w:sz w:val="20"/>
          <w:szCs w:val="20"/>
        </w:rPr>
        <w:t>ДИЗЕЛЬНОЕ</w:t>
      </w:r>
      <w:r w:rsidRPr="002D34E8">
        <w:rPr>
          <w:rFonts w:ascii="GHEA Grapalat" w:hAnsi="GHEA Grapalat"/>
          <w:b/>
          <w:bCs/>
          <w:sz w:val="20"/>
          <w:szCs w:val="20"/>
        </w:rPr>
        <w:t xml:space="preserve"> </w:t>
      </w:r>
      <w:r w:rsidR="00AC59FF" w:rsidRPr="002D34E8">
        <w:rPr>
          <w:rFonts w:ascii="GHEA Grapalat" w:hAnsi="GHEA Grapalat"/>
          <w:b/>
          <w:bCs/>
          <w:sz w:val="20"/>
          <w:szCs w:val="20"/>
        </w:rPr>
        <w:t>ТОПЛИВО</w:t>
      </w:r>
      <w:r w:rsidR="00AC59FF" w:rsidRPr="002D34E8">
        <w:rPr>
          <w:rFonts w:ascii="GHEA Grapalat" w:hAnsi="GHEA Grapalat"/>
          <w:b/>
          <w:sz w:val="20"/>
          <w:szCs w:val="20"/>
        </w:rPr>
        <w:t xml:space="preserve"> ДЛЯ  НУЖД “ЖИЛИЩНО КОММУНАЛЬНОЕ УПРАВЛЕНИЕ” ГОРОДА ВАГАРШАПАТА</w:t>
      </w:r>
    </w:p>
    <w:p w14:paraId="4A58E995" w14:textId="77777777" w:rsidR="00CA1C85" w:rsidRPr="002D34E8" w:rsidRDefault="00CA1C85" w:rsidP="002D34E8">
      <w:pPr>
        <w:widowControl w:val="0"/>
        <w:ind w:firstLine="567"/>
        <w:jc w:val="center"/>
        <w:rPr>
          <w:rFonts w:ascii="GHEA Grapalat" w:hAnsi="GHEA Grapalat"/>
          <w:sz w:val="20"/>
          <w:szCs w:val="20"/>
        </w:rPr>
      </w:pPr>
    </w:p>
    <w:p w14:paraId="5005E613"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ПРИГЛАШЕНИЯ НА ЗАПРОС КОТИРОВОК, </w:t>
      </w:r>
      <w:r w:rsidRPr="002D34E8">
        <w:rPr>
          <w:rFonts w:ascii="GHEA Grapalat" w:hAnsi="GHEA Grapalat"/>
          <w:b/>
          <w:sz w:val="20"/>
          <w:szCs w:val="20"/>
        </w:rPr>
        <w:br/>
        <w:t>ОБЪЯВЛЕННЫЙ С ЦЕЛЬЮ ПРИОБРЕТЕНИЯ</w:t>
      </w:r>
    </w:p>
    <w:p w14:paraId="0D5844CA" w14:textId="77777777" w:rsidR="00CA1C85" w:rsidRPr="002D34E8" w:rsidRDefault="00CA1C85" w:rsidP="002D34E8">
      <w:pPr>
        <w:widowControl w:val="0"/>
        <w:jc w:val="center"/>
        <w:rPr>
          <w:rFonts w:ascii="GHEA Grapalat" w:hAnsi="GHEA Grapalat" w:cs="Sylfaen"/>
          <w:b/>
          <w:sz w:val="20"/>
          <w:szCs w:val="20"/>
        </w:rPr>
      </w:pPr>
    </w:p>
    <w:p w14:paraId="0E53C3B7"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ЧАСТЬ I.</w:t>
      </w:r>
    </w:p>
    <w:p w14:paraId="3E87FE26" w14:textId="77777777" w:rsidR="00CA1C85" w:rsidRPr="002D34E8" w:rsidRDefault="00CA1C85" w:rsidP="002D34E8">
      <w:pPr>
        <w:widowControl w:val="0"/>
        <w:jc w:val="center"/>
        <w:rPr>
          <w:rFonts w:ascii="GHEA Grapalat" w:hAnsi="GHEA Grapalat"/>
          <w:sz w:val="20"/>
          <w:szCs w:val="20"/>
        </w:rPr>
      </w:pPr>
    </w:p>
    <w:p w14:paraId="022DDA44"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 xml:space="preserve">Характеристика предмета закупки </w:t>
      </w:r>
    </w:p>
    <w:p w14:paraId="341B09BE"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C5189DB"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3.</w:t>
      </w:r>
      <w:r w:rsidRPr="002D34E8">
        <w:rPr>
          <w:rFonts w:ascii="GHEA Grapalat" w:hAnsi="GHEA Grapalat"/>
          <w:sz w:val="20"/>
          <w:szCs w:val="20"/>
        </w:rPr>
        <w:tab/>
        <w:t>Разъяснение приглашения и порядок внесения изменения в приглашение</w:t>
      </w:r>
    </w:p>
    <w:p w14:paraId="2F225A25" w14:textId="77777777" w:rsidR="00CA1C85" w:rsidRPr="002D34E8" w:rsidRDefault="00AC59FF" w:rsidP="002D34E8">
      <w:pPr>
        <w:widowControl w:val="0"/>
        <w:tabs>
          <w:tab w:val="left" w:pos="1134"/>
        </w:tabs>
        <w:ind w:left="1134" w:hanging="567"/>
        <w:jc w:val="both"/>
        <w:rPr>
          <w:rFonts w:ascii="GHEA Grapalat" w:hAnsi="GHEA Grapalat" w:cs="Sylfaen"/>
          <w:sz w:val="20"/>
          <w:szCs w:val="20"/>
        </w:rPr>
      </w:pPr>
      <w:r w:rsidRPr="002D34E8">
        <w:rPr>
          <w:rFonts w:ascii="GHEA Grapalat" w:hAnsi="GHEA Grapalat"/>
          <w:sz w:val="20"/>
          <w:szCs w:val="20"/>
        </w:rPr>
        <w:t>4.</w:t>
      </w:r>
      <w:r w:rsidRPr="002D34E8">
        <w:rPr>
          <w:rFonts w:ascii="GHEA Grapalat" w:hAnsi="GHEA Grapalat"/>
          <w:sz w:val="20"/>
          <w:szCs w:val="20"/>
        </w:rPr>
        <w:tab/>
        <w:t>Порядок подачи заявки</w:t>
      </w:r>
    </w:p>
    <w:p w14:paraId="53E91123"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5.</w:t>
      </w:r>
      <w:r w:rsidRPr="002D34E8">
        <w:rPr>
          <w:rFonts w:ascii="GHEA Grapalat" w:hAnsi="GHEA Grapalat"/>
          <w:sz w:val="20"/>
          <w:szCs w:val="20"/>
        </w:rPr>
        <w:tab/>
        <w:t xml:space="preserve">Ценовое предложение заявки </w:t>
      </w:r>
    </w:p>
    <w:p w14:paraId="2F43416F"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6.</w:t>
      </w:r>
      <w:r w:rsidRPr="002D34E8">
        <w:rPr>
          <w:rFonts w:ascii="GHEA Grapalat" w:hAnsi="GHEA Grapalat"/>
          <w:sz w:val="20"/>
          <w:szCs w:val="20"/>
        </w:rPr>
        <w:tab/>
        <w:t xml:space="preserve">Срок действия заявки, порядок внесения изменений в заявки и их отзыва </w:t>
      </w:r>
    </w:p>
    <w:p w14:paraId="15D13F62" w14:textId="77777777" w:rsidR="00CA1C85" w:rsidRPr="002D34E8" w:rsidRDefault="00AC59FF" w:rsidP="002D34E8">
      <w:pPr>
        <w:widowControl w:val="0"/>
        <w:tabs>
          <w:tab w:val="left" w:pos="1134"/>
        </w:tabs>
        <w:ind w:left="1134" w:hanging="567"/>
        <w:jc w:val="both"/>
        <w:rPr>
          <w:rFonts w:ascii="GHEA Grapalat" w:hAnsi="GHEA Grapalat" w:cs="Sylfaen"/>
          <w:sz w:val="20"/>
          <w:szCs w:val="20"/>
        </w:rPr>
      </w:pPr>
      <w:r w:rsidRPr="002D34E8">
        <w:rPr>
          <w:rFonts w:ascii="GHEA Grapalat" w:hAnsi="GHEA Grapalat"/>
          <w:sz w:val="20"/>
          <w:szCs w:val="20"/>
        </w:rPr>
        <w:t>8.</w:t>
      </w:r>
      <w:r w:rsidRPr="002D34E8">
        <w:rPr>
          <w:rFonts w:ascii="GHEA Grapalat" w:hAnsi="GHEA Grapalat"/>
          <w:sz w:val="20"/>
          <w:szCs w:val="20"/>
        </w:rPr>
        <w:tab/>
        <w:t>Вскрытие, оценка заявок и подведение итогов</w:t>
      </w:r>
    </w:p>
    <w:p w14:paraId="17794C39"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9.</w:t>
      </w:r>
      <w:r w:rsidRPr="002D34E8">
        <w:rPr>
          <w:rFonts w:ascii="GHEA Grapalat" w:hAnsi="GHEA Grapalat"/>
          <w:sz w:val="20"/>
          <w:szCs w:val="20"/>
        </w:rPr>
        <w:tab/>
        <w:t>Заключение договора</w:t>
      </w:r>
    </w:p>
    <w:p w14:paraId="236DF456"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10.</w:t>
      </w:r>
      <w:r w:rsidRPr="002D34E8">
        <w:rPr>
          <w:rFonts w:ascii="GHEA Grapalat" w:hAnsi="GHEA Grapalat"/>
          <w:sz w:val="20"/>
          <w:szCs w:val="20"/>
        </w:rPr>
        <w:tab/>
        <w:t xml:space="preserve">Обеспечения квалификации  и договора </w:t>
      </w:r>
    </w:p>
    <w:p w14:paraId="4C43419C"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11.</w:t>
      </w:r>
      <w:r w:rsidRPr="002D34E8">
        <w:rPr>
          <w:rFonts w:ascii="GHEA Grapalat" w:hAnsi="GHEA Grapalat"/>
          <w:sz w:val="20"/>
          <w:szCs w:val="20"/>
        </w:rPr>
        <w:tab/>
        <w:t xml:space="preserve">Объявление процедуры несостоявшейся </w:t>
      </w:r>
    </w:p>
    <w:p w14:paraId="4B38EA9E"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12.</w:t>
      </w:r>
      <w:r w:rsidRPr="002D34E8">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618D8D48" w14:textId="77777777" w:rsidR="00CA1C85" w:rsidRPr="002D34E8" w:rsidRDefault="00CA1C85" w:rsidP="002D34E8">
      <w:pPr>
        <w:widowControl w:val="0"/>
        <w:jc w:val="center"/>
        <w:rPr>
          <w:rFonts w:ascii="GHEA Grapalat" w:hAnsi="GHEA Grapalat"/>
          <w:b/>
          <w:sz w:val="20"/>
          <w:szCs w:val="20"/>
        </w:rPr>
      </w:pPr>
    </w:p>
    <w:p w14:paraId="0E71F3DA" w14:textId="77777777" w:rsidR="00CA1C85" w:rsidRPr="002D34E8" w:rsidRDefault="00CA1C85" w:rsidP="002D34E8">
      <w:pPr>
        <w:widowControl w:val="0"/>
        <w:jc w:val="center"/>
        <w:rPr>
          <w:rFonts w:ascii="GHEA Grapalat" w:hAnsi="GHEA Grapalat"/>
          <w:b/>
          <w:sz w:val="20"/>
          <w:szCs w:val="20"/>
        </w:rPr>
      </w:pPr>
    </w:p>
    <w:p w14:paraId="44A4ACDD"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ЧАСТЬ II. </w:t>
      </w:r>
    </w:p>
    <w:p w14:paraId="7C887CBD" w14:textId="77777777" w:rsidR="00CA1C85" w:rsidRPr="002D34E8" w:rsidRDefault="00CA1C85" w:rsidP="002D34E8">
      <w:pPr>
        <w:widowControl w:val="0"/>
        <w:jc w:val="center"/>
        <w:rPr>
          <w:rFonts w:ascii="GHEA Grapalat" w:hAnsi="GHEA Grapalat"/>
          <w:b/>
          <w:sz w:val="20"/>
          <w:szCs w:val="20"/>
        </w:rPr>
      </w:pPr>
    </w:p>
    <w:p w14:paraId="1B26526D"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ИНСТРУКЦИЯ ПО ПОДГОТОВКЕ ЗАЯВКИ </w:t>
      </w:r>
      <w:r w:rsidRPr="002D34E8">
        <w:rPr>
          <w:rFonts w:ascii="GHEA Grapalat" w:hAnsi="GHEA Grapalat"/>
          <w:b/>
          <w:sz w:val="20"/>
          <w:szCs w:val="20"/>
        </w:rPr>
        <w:br/>
        <w:t>НА ОТКРЫТЫЙ КОНКУРС</w:t>
      </w:r>
    </w:p>
    <w:p w14:paraId="2834EB80" w14:textId="77777777" w:rsidR="00CA1C85" w:rsidRPr="002D34E8" w:rsidRDefault="00CA1C85" w:rsidP="002D34E8">
      <w:pPr>
        <w:widowControl w:val="0"/>
        <w:jc w:val="center"/>
        <w:rPr>
          <w:rFonts w:ascii="GHEA Grapalat" w:hAnsi="GHEA Grapalat"/>
          <w:b/>
          <w:sz w:val="20"/>
          <w:szCs w:val="20"/>
        </w:rPr>
      </w:pPr>
    </w:p>
    <w:p w14:paraId="113B676B"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Общие положения</w:t>
      </w:r>
    </w:p>
    <w:p w14:paraId="2EFB2626"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Заявка на процедуру</w:t>
      </w:r>
    </w:p>
    <w:p w14:paraId="73F35512" w14:textId="77777777" w:rsidR="00CA1C85" w:rsidRPr="002D34E8" w:rsidRDefault="00AC59FF" w:rsidP="002D34E8">
      <w:pPr>
        <w:widowControl w:val="0"/>
        <w:tabs>
          <w:tab w:val="left" w:pos="1134"/>
        </w:tabs>
        <w:ind w:left="1134" w:hanging="567"/>
        <w:jc w:val="both"/>
        <w:rPr>
          <w:rFonts w:ascii="GHEA Grapalat" w:hAnsi="GHEA Grapalat"/>
          <w:sz w:val="20"/>
          <w:szCs w:val="20"/>
        </w:rPr>
      </w:pPr>
      <w:r w:rsidRPr="002D34E8">
        <w:rPr>
          <w:rFonts w:ascii="GHEA Grapalat" w:hAnsi="GHEA Grapalat"/>
          <w:sz w:val="20"/>
          <w:szCs w:val="20"/>
        </w:rPr>
        <w:t>3.</w:t>
      </w:r>
      <w:r w:rsidRPr="002D34E8">
        <w:rPr>
          <w:rFonts w:ascii="GHEA Grapalat" w:hAnsi="GHEA Grapalat"/>
          <w:sz w:val="20"/>
          <w:szCs w:val="20"/>
        </w:rPr>
        <w:tab/>
        <w:t>Приложения № 1-6</w:t>
      </w:r>
    </w:p>
    <w:p w14:paraId="59138880" w14:textId="77777777" w:rsidR="00CA1C85" w:rsidRPr="002D34E8" w:rsidRDefault="00AC59FF" w:rsidP="002D34E8">
      <w:pPr>
        <w:rPr>
          <w:rFonts w:ascii="GHEA Grapalat" w:hAnsi="GHEA Grapalat"/>
          <w:spacing w:val="-6"/>
          <w:sz w:val="20"/>
          <w:szCs w:val="20"/>
        </w:rPr>
      </w:pPr>
      <w:r w:rsidRPr="002D34E8">
        <w:rPr>
          <w:rFonts w:ascii="GHEA Grapalat" w:hAnsi="GHEA Grapalat"/>
          <w:spacing w:val="-6"/>
          <w:sz w:val="20"/>
          <w:szCs w:val="20"/>
        </w:rPr>
        <w:br w:type="page"/>
      </w:r>
    </w:p>
    <w:p w14:paraId="5D68852B" w14:textId="04E8DE50" w:rsidR="00CA1C85" w:rsidRPr="002D34E8" w:rsidRDefault="00AC59FF" w:rsidP="002D34E8">
      <w:pPr>
        <w:widowControl w:val="0"/>
        <w:ind w:hanging="567"/>
        <w:jc w:val="both"/>
        <w:rPr>
          <w:rFonts w:ascii="GHEA Grapalat" w:hAnsi="GHEA Grapalat"/>
          <w:spacing w:val="-6"/>
          <w:sz w:val="20"/>
          <w:szCs w:val="20"/>
        </w:rPr>
      </w:pPr>
      <w:r w:rsidRPr="002D34E8">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sidRPr="002D34E8">
        <w:rPr>
          <w:rFonts w:ascii="GHEA Grapalat" w:hAnsi="GHEA Grapalat"/>
          <w:b/>
          <w:spacing w:val="-6"/>
          <w:sz w:val="20"/>
          <w:szCs w:val="20"/>
        </w:rPr>
        <w:t>HH AMVH BKV GHAPDzB 2</w:t>
      </w:r>
      <w:r w:rsidR="006778E0">
        <w:rPr>
          <w:rFonts w:ascii="GHEA Grapalat" w:hAnsi="GHEA Grapalat"/>
          <w:b/>
          <w:spacing w:val="-6"/>
          <w:sz w:val="20"/>
          <w:szCs w:val="20"/>
          <w:lang w:val="hy-AM"/>
        </w:rPr>
        <w:t>6/9</w:t>
      </w:r>
      <w:r w:rsidRPr="002D34E8">
        <w:rPr>
          <w:rFonts w:ascii="GHEA Grapalat" w:hAnsi="GHEA Grapalat"/>
          <w:b/>
          <w:spacing w:val="-6"/>
          <w:sz w:val="20"/>
          <w:szCs w:val="20"/>
          <w:lang w:val="hy-AM"/>
        </w:rPr>
        <w:t xml:space="preserve"> </w:t>
      </w:r>
      <w:r w:rsidRPr="002D34E8">
        <w:rPr>
          <w:rFonts w:ascii="GHEA Grapalat" w:hAnsi="GHEA Grapalat"/>
          <w:spacing w:val="-6"/>
          <w:sz w:val="20"/>
          <w:szCs w:val="20"/>
        </w:rPr>
        <w:t>(далее — процедура).</w:t>
      </w:r>
    </w:p>
    <w:p w14:paraId="0DC9A754"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2D34E8">
        <w:rPr>
          <w:rFonts w:ascii="Courier New" w:hAnsi="Courier New" w:cs="Courier New"/>
          <w:sz w:val="20"/>
          <w:szCs w:val="20"/>
          <w:lang w:val="en-US"/>
        </w:rPr>
        <w:t> </w:t>
      </w:r>
      <w:r w:rsidRPr="002D34E8">
        <w:rPr>
          <w:rFonts w:ascii="GHEA Grapalat" w:hAnsi="GHEA Grapalat"/>
          <w:sz w:val="20"/>
          <w:szCs w:val="20"/>
        </w:rPr>
        <w:t>4</w:t>
      </w:r>
      <w:r w:rsidRPr="002D34E8">
        <w:rPr>
          <w:rFonts w:ascii="Courier New" w:hAnsi="Courier New" w:cs="Courier New"/>
          <w:sz w:val="20"/>
          <w:szCs w:val="20"/>
          <w:lang w:val="en-US"/>
        </w:rPr>
        <w:t> </w:t>
      </w:r>
      <w:r w:rsidRPr="002D34E8">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2D34E8">
        <w:rPr>
          <w:rFonts w:ascii="GHEA Grapalat" w:hAnsi="GHEA Grapalat" w:cs="Arial"/>
          <w:b/>
          <w:sz w:val="20"/>
          <w:szCs w:val="20"/>
        </w:rPr>
        <w:t>“Жилищно коммунальное управление” БУ Мэрии города Вагаршапата</w:t>
      </w:r>
      <w:r w:rsidRPr="002D34E8">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24F9CA"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18F7DAC" w14:textId="77777777" w:rsidR="00CA1C85" w:rsidRPr="002D34E8" w:rsidRDefault="00AC59FF" w:rsidP="002D34E8">
      <w:pPr>
        <w:widowControl w:val="0"/>
        <w:ind w:firstLine="567"/>
        <w:jc w:val="both"/>
        <w:rPr>
          <w:rFonts w:ascii="GHEA Grapalat" w:hAnsi="GHEA Grapalat" w:cs="Times Armenian"/>
          <w:sz w:val="20"/>
          <w:szCs w:val="20"/>
        </w:rPr>
      </w:pPr>
      <w:r w:rsidRPr="002D34E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8D4E74E" w14:textId="77777777" w:rsidR="00CA1C85" w:rsidRPr="002D34E8" w:rsidRDefault="00AC59FF" w:rsidP="002D34E8">
      <w:pPr>
        <w:pStyle w:val="BodyTextIndent2"/>
        <w:widowControl w:val="0"/>
        <w:spacing w:line="240" w:lineRule="auto"/>
        <w:ind w:firstLine="567"/>
        <w:rPr>
          <w:rFonts w:ascii="GHEA Grapalat" w:hAnsi="GHEA Grapalat"/>
        </w:rPr>
      </w:pPr>
      <w:r w:rsidRPr="002D34E8">
        <w:rPr>
          <w:rFonts w:ascii="GHEA Grapalat" w:hAnsi="GHEA Grapalat"/>
        </w:rPr>
        <w:t xml:space="preserve">Адрес электронной почты секретаря оценочной комиссии </w:t>
      </w:r>
      <w:r w:rsidRPr="002D34E8">
        <w:rPr>
          <w:rFonts w:ascii="GHEA Grapalat" w:hAnsi="GHEA Grapalat"/>
          <w:b/>
          <w:lang w:val="en-GB"/>
        </w:rPr>
        <w:fldChar w:fldCharType="begin"/>
      </w:r>
      <w:r w:rsidRPr="002D34E8">
        <w:rPr>
          <w:rFonts w:ascii="GHEA Grapalat" w:hAnsi="GHEA Grapalat"/>
          <w:b/>
        </w:rPr>
        <w:instrText xml:space="preserve"> </w:instrText>
      </w:r>
      <w:r w:rsidRPr="002D34E8">
        <w:rPr>
          <w:rFonts w:ascii="GHEA Grapalat" w:hAnsi="GHEA Grapalat"/>
          <w:b/>
          <w:lang w:val="en-GB"/>
        </w:rPr>
        <w:instrText>HYPERLINK</w:instrText>
      </w:r>
      <w:r w:rsidRPr="002D34E8">
        <w:rPr>
          <w:rFonts w:ascii="GHEA Grapalat" w:hAnsi="GHEA Grapalat"/>
          <w:b/>
        </w:rPr>
        <w:instrText xml:space="preserve"> "</w:instrText>
      </w:r>
      <w:r w:rsidRPr="002D34E8">
        <w:rPr>
          <w:rFonts w:ascii="GHEA Grapalat" w:hAnsi="GHEA Grapalat"/>
          <w:b/>
          <w:lang w:val="en-GB"/>
        </w:rPr>
        <w:instrText>mailto</w:instrText>
      </w:r>
      <w:r w:rsidRPr="002D34E8">
        <w:rPr>
          <w:rFonts w:ascii="GHEA Grapalat" w:hAnsi="GHEA Grapalat"/>
          <w:b/>
        </w:rPr>
        <w:instrText>:</w:instrText>
      </w:r>
      <w:r w:rsidRPr="002D34E8">
        <w:rPr>
          <w:rFonts w:ascii="GHEA Grapalat" w:hAnsi="GHEA Grapalat"/>
          <w:b/>
          <w:lang w:val="en-GB"/>
        </w:rPr>
        <w:instrText>fingnum</w:instrText>
      </w:r>
      <w:r w:rsidRPr="002D34E8">
        <w:rPr>
          <w:rFonts w:ascii="GHEA Grapalat" w:hAnsi="GHEA Grapalat"/>
          <w:b/>
        </w:rPr>
        <w:instrText>@</w:instrText>
      </w:r>
      <w:r w:rsidRPr="002D34E8">
        <w:rPr>
          <w:rFonts w:ascii="GHEA Grapalat" w:hAnsi="GHEA Grapalat"/>
          <w:b/>
          <w:lang w:val="en-GB"/>
        </w:rPr>
        <w:instrText>mail</w:instrText>
      </w:r>
      <w:r w:rsidRPr="002D34E8">
        <w:rPr>
          <w:rFonts w:ascii="GHEA Grapalat" w:hAnsi="GHEA Grapalat"/>
          <w:b/>
        </w:rPr>
        <w:instrText>.</w:instrText>
      </w:r>
      <w:r w:rsidRPr="002D34E8">
        <w:rPr>
          <w:rFonts w:ascii="GHEA Grapalat" w:hAnsi="GHEA Grapalat"/>
          <w:b/>
          <w:lang w:val="en-GB"/>
        </w:rPr>
        <w:instrText>ru</w:instrText>
      </w:r>
      <w:r w:rsidRPr="002D34E8">
        <w:rPr>
          <w:rFonts w:ascii="GHEA Grapalat" w:hAnsi="GHEA Grapalat"/>
          <w:b/>
        </w:rPr>
        <w:instrText xml:space="preserve">" </w:instrText>
      </w:r>
      <w:r w:rsidRPr="002D34E8">
        <w:rPr>
          <w:rFonts w:ascii="GHEA Grapalat" w:hAnsi="GHEA Grapalat"/>
          <w:b/>
          <w:lang w:val="en-GB"/>
        </w:rPr>
        <w:fldChar w:fldCharType="separate"/>
      </w:r>
      <w:r w:rsidRPr="002D34E8">
        <w:rPr>
          <w:rStyle w:val="Hyperlink"/>
          <w:rFonts w:ascii="GHEA Grapalat" w:hAnsi="GHEA Grapalat"/>
          <w:b/>
          <w:lang w:val="en-GB"/>
        </w:rPr>
        <w:t>fingnum</w:t>
      </w:r>
      <w:r w:rsidRPr="002D34E8">
        <w:rPr>
          <w:rStyle w:val="Hyperlink"/>
          <w:rFonts w:ascii="GHEA Grapalat" w:hAnsi="GHEA Grapalat"/>
          <w:b/>
        </w:rPr>
        <w:t>@</w:t>
      </w:r>
      <w:r w:rsidRPr="002D34E8">
        <w:rPr>
          <w:rStyle w:val="Hyperlink"/>
          <w:rFonts w:ascii="GHEA Grapalat" w:hAnsi="GHEA Grapalat"/>
          <w:b/>
          <w:lang w:val="en-GB"/>
        </w:rPr>
        <w:t>mail</w:t>
      </w:r>
      <w:r w:rsidRPr="002D34E8">
        <w:rPr>
          <w:rStyle w:val="Hyperlink"/>
          <w:rFonts w:ascii="GHEA Grapalat" w:hAnsi="GHEA Grapalat"/>
          <w:b/>
        </w:rPr>
        <w:t>.</w:t>
      </w:r>
      <w:proofErr w:type="spellStart"/>
      <w:r w:rsidRPr="002D34E8">
        <w:rPr>
          <w:rStyle w:val="Hyperlink"/>
          <w:rFonts w:ascii="GHEA Grapalat" w:hAnsi="GHEA Grapalat"/>
          <w:b/>
          <w:lang w:val="en-GB"/>
        </w:rPr>
        <w:t>ru</w:t>
      </w:r>
      <w:proofErr w:type="spellEnd"/>
      <w:r w:rsidRPr="002D34E8">
        <w:rPr>
          <w:rFonts w:ascii="GHEA Grapalat" w:hAnsi="GHEA Grapalat"/>
          <w:b/>
          <w:lang w:val="en-GB"/>
        </w:rPr>
        <w:fldChar w:fldCharType="end"/>
      </w:r>
      <w:r w:rsidRPr="002D34E8">
        <w:rPr>
          <w:rFonts w:ascii="GHEA Grapalat" w:hAnsi="GHEA Grapalat"/>
          <w:b/>
          <w:lang w:val="hy-AM"/>
        </w:rPr>
        <w:t xml:space="preserve"> </w:t>
      </w:r>
      <w:r w:rsidRPr="002D34E8">
        <w:rPr>
          <w:rFonts w:ascii="GHEA Grapalat" w:hAnsi="GHEA Grapalat"/>
        </w:rPr>
        <w:t>.</w:t>
      </w:r>
    </w:p>
    <w:p w14:paraId="1ABA818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br w:type="page"/>
      </w:r>
      <w:r w:rsidRPr="002D34E8">
        <w:rPr>
          <w:rFonts w:ascii="GHEA Grapalat" w:hAnsi="GHEA Grapalat"/>
          <w:sz w:val="20"/>
          <w:szCs w:val="20"/>
        </w:rPr>
        <w:lastRenderedPageBreak/>
        <w:t>ЧАСТЬ I</w:t>
      </w:r>
    </w:p>
    <w:p w14:paraId="00086739" w14:textId="77777777" w:rsidR="00CA1C85" w:rsidRPr="002D34E8" w:rsidRDefault="00CA1C85" w:rsidP="002D34E8">
      <w:pPr>
        <w:pStyle w:val="Heading3"/>
        <w:keepNext w:val="0"/>
        <w:widowControl w:val="0"/>
        <w:spacing w:line="240" w:lineRule="auto"/>
        <w:rPr>
          <w:rFonts w:ascii="GHEA Grapalat" w:hAnsi="GHEA Grapalat"/>
        </w:rPr>
      </w:pPr>
    </w:p>
    <w:p w14:paraId="5D6CB23F" w14:textId="77777777" w:rsidR="00CA1C85" w:rsidRPr="002D34E8" w:rsidRDefault="00AC59FF" w:rsidP="002D34E8">
      <w:pPr>
        <w:widowControl w:val="0"/>
        <w:jc w:val="center"/>
        <w:rPr>
          <w:rFonts w:ascii="GHEA Grapalat" w:hAnsi="GHEA Grapalat" w:cs="Sylfaen"/>
          <w:b/>
          <w:sz w:val="20"/>
          <w:szCs w:val="20"/>
        </w:rPr>
      </w:pPr>
      <w:r w:rsidRPr="002D34E8">
        <w:rPr>
          <w:rFonts w:ascii="GHEA Grapalat" w:hAnsi="GHEA Grapalat"/>
          <w:b/>
          <w:sz w:val="20"/>
          <w:szCs w:val="20"/>
        </w:rPr>
        <w:t>1. ХАРАКТЕРИСТИКА ПРЕДМЕТА ЗАКУПКИ</w:t>
      </w:r>
    </w:p>
    <w:p w14:paraId="2DFF121A" w14:textId="04CEABD2" w:rsidR="00CA1C85" w:rsidRPr="002D34E8" w:rsidRDefault="00AC59FF" w:rsidP="002D34E8">
      <w:pPr>
        <w:pStyle w:val="Heading3"/>
        <w:keepNext w:val="0"/>
        <w:widowControl w:val="0"/>
        <w:tabs>
          <w:tab w:val="left" w:pos="1134"/>
        </w:tabs>
        <w:spacing w:line="240" w:lineRule="auto"/>
        <w:ind w:firstLine="567"/>
        <w:jc w:val="both"/>
        <w:rPr>
          <w:rFonts w:ascii="GHEA Grapalat" w:hAnsi="GHEA Grapalat"/>
          <w:i w:val="0"/>
        </w:rPr>
      </w:pPr>
      <w:r w:rsidRPr="002D34E8">
        <w:rPr>
          <w:rFonts w:ascii="GHEA Grapalat" w:hAnsi="GHEA Grapalat"/>
          <w:i w:val="0"/>
        </w:rPr>
        <w:t>1.1.</w:t>
      </w:r>
      <w:r w:rsidRPr="002D34E8">
        <w:rPr>
          <w:rFonts w:ascii="GHEA Grapalat" w:hAnsi="GHEA Grapalat"/>
          <w:i w:val="0"/>
        </w:rPr>
        <w:tab/>
        <w:t xml:space="preserve">Предметом закупки является приобретение </w:t>
      </w:r>
      <w:r w:rsidRPr="002D34E8">
        <w:rPr>
          <w:rFonts w:ascii="GHEA Grapalat" w:hAnsi="GHEA Grapalat"/>
          <w:b/>
          <w:bCs/>
          <w:i w:val="0"/>
        </w:rPr>
        <w:t>"</w:t>
      </w:r>
      <w:r w:rsidR="006778E0" w:rsidRPr="006778E0">
        <w:rPr>
          <w:rFonts w:ascii="GHEA Grapalat" w:hAnsi="GHEA Grapalat"/>
          <w:lang w:val="hy-AM"/>
        </w:rPr>
        <w:t xml:space="preserve"> </w:t>
      </w:r>
      <w:r w:rsidR="006778E0" w:rsidRPr="006778E0">
        <w:rPr>
          <w:rFonts w:ascii="GHEA Grapalat" w:hAnsi="GHEA Grapalat"/>
          <w:b/>
          <w:lang w:val="hy-AM"/>
        </w:rPr>
        <w:t>дизельное</w:t>
      </w:r>
      <w:r w:rsidRPr="006778E0">
        <w:rPr>
          <w:rFonts w:ascii="GHEA Grapalat" w:hAnsi="GHEA Grapalat"/>
          <w:b/>
          <w:bCs/>
          <w:i w:val="0"/>
        </w:rPr>
        <w:t xml:space="preserve"> </w:t>
      </w:r>
      <w:r w:rsidRPr="002D34E8">
        <w:rPr>
          <w:rFonts w:ascii="GHEA Grapalat" w:hAnsi="GHEA Grapalat"/>
          <w:b/>
          <w:bCs/>
          <w:i w:val="0"/>
        </w:rPr>
        <w:t>топливозакупки"</w:t>
      </w:r>
      <w:r w:rsidRPr="002D34E8">
        <w:rPr>
          <w:rFonts w:ascii="GHEA Grapalat" w:hAnsi="GHEA Grapalat"/>
          <w:i w:val="0"/>
        </w:rPr>
        <w:t xml:space="preserve"> (далее — также товар) для нужд </w:t>
      </w:r>
      <w:r w:rsidRPr="002D34E8">
        <w:rPr>
          <w:rFonts w:ascii="GHEA Grapalat" w:hAnsi="GHEA Grapalat" w:cs="Arial"/>
          <w:b/>
          <w:i w:val="0"/>
        </w:rPr>
        <w:t>“Жилищно коммунальное управление” города Эчмиадзина</w:t>
      </w:r>
      <w:r w:rsidRPr="002D34E8">
        <w:rPr>
          <w:rFonts w:ascii="GHEA Grapalat" w:hAnsi="GHEA Grapalat"/>
          <w:i w:val="0"/>
        </w:rPr>
        <w:t xml:space="preserve"> , которые сгруппированы в лоты</w:t>
      </w:r>
      <w:r w:rsidRPr="002D34E8">
        <w:rPr>
          <w:rFonts w:ascii="GHEA Grapalat" w:hAnsi="GHEA Grapalat"/>
          <w:i w:val="0"/>
          <w:lang w:val="hy-AM"/>
        </w:rPr>
        <w:t xml:space="preserve"> </w:t>
      </w:r>
      <w:r w:rsidR="00F84A7A">
        <w:rPr>
          <w:rFonts w:ascii="GHEA Grapalat" w:hAnsi="GHEA Grapalat"/>
          <w:i w:val="0"/>
          <w:lang w:val="hy-AM"/>
        </w:rPr>
        <w:t>1</w:t>
      </w:r>
      <w:r w:rsidRPr="002D34E8">
        <w:rPr>
          <w:rFonts w:ascii="GHEA Grapalat" w:hAnsi="GHEA Grapalat"/>
          <w:i w:val="0"/>
        </w:rPr>
        <w:t xml:space="preserve"> </w:t>
      </w:r>
      <w:bookmarkStart w:id="0" w:name="_GoBack"/>
      <w:bookmarkEnd w:id="0"/>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CA1C85" w:rsidRPr="002D34E8" w14:paraId="4B916AD1" w14:textId="77777777" w:rsidTr="00042ACB">
        <w:trPr>
          <w:jc w:val="center"/>
        </w:trPr>
        <w:tc>
          <w:tcPr>
            <w:tcW w:w="3200" w:type="dxa"/>
            <w:gridSpan w:val="2"/>
            <w:vAlign w:val="center"/>
          </w:tcPr>
          <w:p w14:paraId="2D66302F" w14:textId="77777777" w:rsidR="00CA1C85" w:rsidRPr="002D34E8" w:rsidRDefault="00AC59FF" w:rsidP="002D34E8">
            <w:pPr>
              <w:pStyle w:val="BodyTextIndent2"/>
              <w:widowControl w:val="0"/>
              <w:spacing w:line="240" w:lineRule="auto"/>
              <w:ind w:firstLine="0"/>
              <w:jc w:val="center"/>
              <w:rPr>
                <w:rFonts w:ascii="GHEA Grapalat" w:hAnsi="GHEA Grapalat"/>
                <w:b/>
                <w:i/>
              </w:rPr>
            </w:pPr>
            <w:r w:rsidRPr="002D34E8">
              <w:rPr>
                <w:rFonts w:ascii="GHEA Grapalat" w:hAnsi="GHEA Grapalat"/>
                <w:b/>
                <w:i/>
              </w:rPr>
              <w:t>Лотов</w:t>
            </w:r>
          </w:p>
        </w:tc>
        <w:tc>
          <w:tcPr>
            <w:tcW w:w="6034" w:type="dxa"/>
            <w:vMerge w:val="restart"/>
            <w:vAlign w:val="center"/>
          </w:tcPr>
          <w:p w14:paraId="44535284" w14:textId="77777777" w:rsidR="00CA1C85" w:rsidRPr="002D34E8" w:rsidRDefault="00AC59FF" w:rsidP="002D34E8">
            <w:pPr>
              <w:pStyle w:val="BodyTextIndent2"/>
              <w:widowControl w:val="0"/>
              <w:spacing w:line="240" w:lineRule="auto"/>
              <w:ind w:firstLine="0"/>
              <w:jc w:val="center"/>
              <w:rPr>
                <w:rFonts w:ascii="GHEA Grapalat" w:hAnsi="GHEA Grapalat"/>
                <w:b/>
                <w:i/>
              </w:rPr>
            </w:pPr>
            <w:r w:rsidRPr="002D34E8">
              <w:rPr>
                <w:rFonts w:ascii="GHEA Grapalat" w:hAnsi="GHEA Grapalat"/>
                <w:b/>
                <w:i/>
              </w:rPr>
              <w:t>Наименование лота</w:t>
            </w:r>
          </w:p>
        </w:tc>
      </w:tr>
      <w:tr w:rsidR="00CA1C85" w:rsidRPr="002D34E8" w14:paraId="65210CA1" w14:textId="77777777" w:rsidTr="00042ACB">
        <w:trPr>
          <w:jc w:val="center"/>
        </w:trPr>
        <w:tc>
          <w:tcPr>
            <w:tcW w:w="1530" w:type="dxa"/>
            <w:vAlign w:val="center"/>
          </w:tcPr>
          <w:p w14:paraId="24BBBE1A" w14:textId="77777777" w:rsidR="00CA1C85" w:rsidRPr="002D34E8" w:rsidRDefault="00AC59FF" w:rsidP="002D34E8">
            <w:pPr>
              <w:pStyle w:val="BodyTextIndent2"/>
              <w:widowControl w:val="0"/>
              <w:spacing w:line="240" w:lineRule="auto"/>
              <w:ind w:firstLine="0"/>
              <w:jc w:val="center"/>
              <w:rPr>
                <w:rFonts w:ascii="GHEA Grapalat" w:hAnsi="GHEA Grapalat"/>
              </w:rPr>
            </w:pPr>
            <w:r w:rsidRPr="002D34E8">
              <w:rPr>
                <w:rFonts w:ascii="GHEA Grapalat" w:hAnsi="GHEA Grapalat"/>
                <w:b/>
                <w:i/>
              </w:rPr>
              <w:t>Номера</w:t>
            </w:r>
          </w:p>
        </w:tc>
        <w:tc>
          <w:tcPr>
            <w:tcW w:w="1670" w:type="dxa"/>
            <w:vAlign w:val="center"/>
          </w:tcPr>
          <w:p w14:paraId="5178ADAE" w14:textId="77777777" w:rsidR="00CA1C85" w:rsidRPr="002D34E8" w:rsidRDefault="00AC59FF" w:rsidP="002D34E8">
            <w:pPr>
              <w:pStyle w:val="BodyTextIndent2"/>
              <w:widowControl w:val="0"/>
              <w:spacing w:line="240" w:lineRule="auto"/>
              <w:ind w:firstLine="0"/>
              <w:jc w:val="center"/>
              <w:rPr>
                <w:rFonts w:ascii="GHEA Grapalat" w:hAnsi="GHEA Grapalat"/>
                <w:b/>
                <w:i/>
              </w:rPr>
            </w:pPr>
            <w:r w:rsidRPr="002D34E8">
              <w:rPr>
                <w:rFonts w:ascii="GHEA Grapalat" w:hAnsi="GHEA Grapalat"/>
                <w:b/>
                <w:i/>
              </w:rPr>
              <w:t>Цена закупки</w:t>
            </w:r>
          </w:p>
        </w:tc>
        <w:tc>
          <w:tcPr>
            <w:tcW w:w="6034" w:type="dxa"/>
            <w:vMerge/>
            <w:vAlign w:val="center"/>
          </w:tcPr>
          <w:p w14:paraId="1DABDBEE" w14:textId="77777777" w:rsidR="00CA1C85" w:rsidRPr="002D34E8" w:rsidRDefault="00CA1C85" w:rsidP="002D34E8">
            <w:pPr>
              <w:pStyle w:val="BodyTextIndent2"/>
              <w:widowControl w:val="0"/>
              <w:spacing w:line="240" w:lineRule="auto"/>
              <w:ind w:firstLine="0"/>
              <w:rPr>
                <w:rFonts w:ascii="GHEA Grapalat" w:hAnsi="GHEA Grapalat"/>
                <w:b/>
                <w:i/>
              </w:rPr>
            </w:pPr>
          </w:p>
        </w:tc>
      </w:tr>
      <w:tr w:rsidR="00CA1C85" w:rsidRPr="002D34E8" w14:paraId="794E2BB8" w14:textId="77777777" w:rsidTr="00042ACB">
        <w:trPr>
          <w:jc w:val="center"/>
        </w:trPr>
        <w:tc>
          <w:tcPr>
            <w:tcW w:w="1530" w:type="dxa"/>
            <w:vAlign w:val="center"/>
          </w:tcPr>
          <w:p w14:paraId="3FEE6E28" w14:textId="77777777" w:rsidR="00CA1C85" w:rsidRPr="002D34E8" w:rsidRDefault="00AC59FF" w:rsidP="002D34E8">
            <w:pPr>
              <w:jc w:val="center"/>
              <w:rPr>
                <w:rFonts w:ascii="GHEA Grapalat" w:hAnsi="GHEA Grapalat"/>
                <w:sz w:val="20"/>
                <w:szCs w:val="20"/>
                <w:lang w:val="hy-AM"/>
              </w:rPr>
            </w:pPr>
            <w:r w:rsidRPr="002D34E8">
              <w:rPr>
                <w:rFonts w:ascii="GHEA Grapalat" w:hAnsi="GHEA Grapalat"/>
                <w:sz w:val="20"/>
                <w:szCs w:val="20"/>
                <w:lang w:val="hy-AM"/>
              </w:rPr>
              <w:t>1</w:t>
            </w:r>
          </w:p>
        </w:tc>
        <w:tc>
          <w:tcPr>
            <w:tcW w:w="1670" w:type="dxa"/>
            <w:vAlign w:val="center"/>
          </w:tcPr>
          <w:p w14:paraId="3904BD10" w14:textId="2DB98D1B" w:rsidR="00CA1C85" w:rsidRPr="002D34E8" w:rsidRDefault="006778E0" w:rsidP="002D34E8">
            <w:pPr>
              <w:jc w:val="center"/>
              <w:rPr>
                <w:rFonts w:ascii="GHEA Grapalat" w:hAnsi="GHEA Grapalat"/>
                <w:sz w:val="20"/>
                <w:szCs w:val="20"/>
                <w:lang w:val="hy-AM"/>
              </w:rPr>
            </w:pPr>
            <w:r>
              <w:rPr>
                <w:rFonts w:ascii="GHEA Grapalat" w:hAnsi="GHEA Grapalat"/>
                <w:sz w:val="20"/>
                <w:szCs w:val="20"/>
                <w:lang w:val="hy-AM"/>
              </w:rPr>
              <w:t>5500000</w:t>
            </w:r>
          </w:p>
        </w:tc>
        <w:tc>
          <w:tcPr>
            <w:tcW w:w="6034" w:type="dxa"/>
            <w:vAlign w:val="center"/>
          </w:tcPr>
          <w:p w14:paraId="05D5E210" w14:textId="77777777" w:rsidR="00CA1C85" w:rsidRPr="002D34E8" w:rsidRDefault="00AC59FF" w:rsidP="002D34E8">
            <w:pPr>
              <w:rPr>
                <w:rFonts w:ascii="GHEA Grapalat" w:hAnsi="GHEA Grapalat"/>
                <w:sz w:val="20"/>
                <w:szCs w:val="20"/>
                <w:lang w:val="hy-AM"/>
              </w:rPr>
            </w:pPr>
            <w:r w:rsidRPr="002D34E8">
              <w:rPr>
                <w:rFonts w:ascii="GHEA Grapalat" w:hAnsi="GHEA Grapalat"/>
                <w:sz w:val="20"/>
                <w:szCs w:val="20"/>
                <w:lang w:val="hy-AM"/>
              </w:rPr>
              <w:t>дизельное топливо</w:t>
            </w:r>
          </w:p>
        </w:tc>
      </w:tr>
    </w:tbl>
    <w:p w14:paraId="295FF11F" w14:textId="77777777" w:rsidR="00CA1C85" w:rsidRPr="002D34E8" w:rsidRDefault="00AC59FF" w:rsidP="002D34E8">
      <w:pPr>
        <w:pStyle w:val="BodyTextIndent2"/>
        <w:widowControl w:val="0"/>
        <w:spacing w:line="240" w:lineRule="auto"/>
        <w:ind w:firstLine="567"/>
        <w:rPr>
          <w:rFonts w:ascii="GHEA Grapalat" w:hAnsi="GHEA Grapalat"/>
        </w:rPr>
      </w:pPr>
      <w:r w:rsidRPr="002D34E8">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FAA29EA" w14:textId="5739B17A" w:rsidR="00CA1C85" w:rsidRDefault="00CA1C85" w:rsidP="002D34E8">
      <w:pPr>
        <w:widowControl w:val="0"/>
        <w:ind w:firstLine="567"/>
        <w:jc w:val="center"/>
        <w:rPr>
          <w:rFonts w:ascii="GHEA Grapalat" w:hAnsi="GHEA Grapalat" w:cs="Sylfaen"/>
          <w:i/>
          <w:sz w:val="20"/>
          <w:szCs w:val="20"/>
        </w:rPr>
      </w:pPr>
    </w:p>
    <w:p w14:paraId="5B5A70CE" w14:textId="77777777" w:rsidR="00042ACB" w:rsidRPr="002D34E8" w:rsidRDefault="00042ACB" w:rsidP="002D34E8">
      <w:pPr>
        <w:widowControl w:val="0"/>
        <w:ind w:firstLine="567"/>
        <w:jc w:val="center"/>
        <w:rPr>
          <w:rFonts w:ascii="GHEA Grapalat" w:hAnsi="GHEA Grapalat" w:cs="Sylfaen"/>
          <w:i/>
          <w:sz w:val="20"/>
          <w:szCs w:val="20"/>
        </w:rPr>
      </w:pPr>
    </w:p>
    <w:p w14:paraId="7E16DB4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2. ТРЕБОВАНИЯ К ПРАВУ УЧАСТНИКА НА УЧАСТИЕ, </w:t>
      </w:r>
      <w:r w:rsidRPr="002D34E8">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sidRPr="002D34E8">
        <w:rPr>
          <w:rFonts w:ascii="GHEA Grapalat" w:hAnsi="GHEA Grapalat"/>
          <w:b/>
          <w:sz w:val="20"/>
          <w:szCs w:val="20"/>
        </w:rPr>
        <w:br/>
      </w:r>
    </w:p>
    <w:p w14:paraId="4DE855B7" w14:textId="77777777" w:rsidR="00CA1C85" w:rsidRPr="002D34E8" w:rsidRDefault="00AC59FF" w:rsidP="002D34E8">
      <w:pPr>
        <w:widowControl w:val="0"/>
        <w:tabs>
          <w:tab w:val="left" w:pos="1134"/>
        </w:tabs>
        <w:ind w:firstLine="567"/>
        <w:jc w:val="both"/>
        <w:rPr>
          <w:rFonts w:ascii="GHEA Grapalat" w:hAnsi="GHEA Grapalat" w:cs="Arial Armenian"/>
          <w:sz w:val="20"/>
          <w:szCs w:val="20"/>
        </w:rPr>
      </w:pPr>
      <w:r w:rsidRPr="002D34E8">
        <w:rPr>
          <w:rFonts w:ascii="GHEA Grapalat" w:hAnsi="GHEA Grapalat"/>
          <w:sz w:val="20"/>
          <w:szCs w:val="20"/>
        </w:rPr>
        <w:t>2.1.</w:t>
      </w:r>
      <w:r w:rsidRPr="002D34E8">
        <w:rPr>
          <w:rFonts w:ascii="GHEA Grapalat" w:hAnsi="GHEA Grapalat"/>
          <w:sz w:val="20"/>
          <w:szCs w:val="20"/>
        </w:rPr>
        <w:tab/>
        <w:t>В настоящей процедуре не имеют права участвовать лица:</w:t>
      </w:r>
    </w:p>
    <w:p w14:paraId="652D3C99"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 xml:space="preserve">которые на день подачи заявки в судебном порядке признаны банкротом; </w:t>
      </w:r>
    </w:p>
    <w:p w14:paraId="137AA1B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w:t>
      </w:r>
      <w:r w:rsidRPr="002D34E8">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2D34E8">
        <w:rPr>
          <w:rFonts w:ascii="Courier New" w:hAnsi="Courier New" w:cs="Courier New"/>
          <w:sz w:val="20"/>
          <w:szCs w:val="20"/>
          <w:lang w:val="en-US"/>
        </w:rPr>
        <w:t> </w:t>
      </w:r>
      <w:r w:rsidRPr="002D34E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2D34E8">
        <w:rPr>
          <w:rFonts w:ascii="Courier New" w:hAnsi="Courier New" w:cs="Courier New"/>
          <w:sz w:val="20"/>
          <w:szCs w:val="20"/>
          <w:lang w:val="en-US"/>
        </w:rPr>
        <w:t> </w:t>
      </w:r>
      <w:r w:rsidRPr="002D34E8">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629B6F3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00609C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5)</w:t>
      </w:r>
      <w:r w:rsidRPr="002D34E8">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2D34E8">
        <w:rPr>
          <w:rFonts w:ascii="Courier New" w:hAnsi="Courier New" w:cs="Courier New"/>
          <w:sz w:val="20"/>
          <w:szCs w:val="20"/>
          <w:lang w:val="en-US"/>
        </w:rPr>
        <w:t> </w:t>
      </w:r>
      <w:r w:rsidRPr="002D34E8">
        <w:rPr>
          <w:rFonts w:ascii="GHEA Grapalat" w:hAnsi="GHEA Grapalat"/>
          <w:sz w:val="20"/>
          <w:szCs w:val="20"/>
        </w:rPr>
        <w:t xml:space="preserve">закупках; </w:t>
      </w:r>
    </w:p>
    <w:p w14:paraId="02B25371"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w:t>
      </w:r>
      <w:r w:rsidRPr="002D34E8">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0E37CD5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lang w:val="hy-AM"/>
        </w:rPr>
        <w:t>7</w:t>
      </w:r>
      <w:r w:rsidRPr="002D34E8">
        <w:rPr>
          <w:rFonts w:ascii="GHEA Grapalat" w:hAnsi="GHEA Grapalat"/>
          <w:sz w:val="20"/>
          <w:szCs w:val="20"/>
        </w:rPr>
        <w:t>) которые на основании абзаца «е» подпункта 2 пункта 1 постановления Правительства РА N</w:t>
      </w:r>
      <w:r w:rsidRPr="002D34E8">
        <w:rPr>
          <w:rFonts w:ascii="GHEA Grapalat" w:hAnsi="GHEA Grapalat"/>
          <w:sz w:val="20"/>
          <w:szCs w:val="20"/>
          <w:lang w:val="hy-AM"/>
        </w:rPr>
        <w:t>817-</w:t>
      </w:r>
      <w:r w:rsidRPr="002D34E8">
        <w:rPr>
          <w:rFonts w:ascii="GHEA Grapalat" w:hAnsi="GHEA Grapalat"/>
          <w:sz w:val="20"/>
          <w:szCs w:val="20"/>
        </w:rPr>
        <w:t xml:space="preserve">А от </w:t>
      </w:r>
      <w:r w:rsidRPr="002D34E8">
        <w:rPr>
          <w:rFonts w:ascii="GHEA Grapalat" w:hAnsi="GHEA Grapalat"/>
          <w:sz w:val="20"/>
          <w:szCs w:val="20"/>
          <w:lang w:val="hy-AM"/>
        </w:rPr>
        <w:t>20.06.2025</w:t>
      </w:r>
      <w:r w:rsidRPr="002D34E8">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DCDB8C7"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28366BB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ACF8027" w14:textId="77777777" w:rsidR="00CA1C85" w:rsidRPr="002D34E8" w:rsidRDefault="00AC59FF" w:rsidP="002D34E8">
      <w:pPr>
        <w:widowControl w:val="0"/>
        <w:tabs>
          <w:tab w:val="left" w:pos="1134"/>
        </w:tabs>
        <w:ind w:firstLine="567"/>
        <w:contextualSpacing/>
        <w:rPr>
          <w:rFonts w:ascii="GHEA Grapalat" w:hAnsi="GHEA Grapalat"/>
          <w:sz w:val="20"/>
          <w:szCs w:val="20"/>
        </w:rPr>
      </w:pPr>
      <w:r w:rsidRPr="002D34E8">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57427AB" w14:textId="77777777" w:rsidR="00CA1C85" w:rsidRPr="002D34E8" w:rsidRDefault="00AC59FF" w:rsidP="002D34E8">
      <w:pPr>
        <w:pStyle w:val="ListParagraph"/>
        <w:widowControl w:val="0"/>
        <w:numPr>
          <w:ilvl w:val="0"/>
          <w:numId w:val="1"/>
        </w:numPr>
        <w:tabs>
          <w:tab w:val="left" w:pos="1134"/>
        </w:tabs>
        <w:ind w:left="426"/>
        <w:contextualSpacing/>
        <w:jc w:val="both"/>
        <w:rPr>
          <w:rFonts w:ascii="GHEA Grapalat" w:hAnsi="GHEA Grapalat"/>
          <w:sz w:val="20"/>
          <w:szCs w:val="20"/>
        </w:rPr>
      </w:pPr>
      <w:r w:rsidRPr="002D34E8">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4229A3F" w14:textId="77777777" w:rsidR="00CA1C85" w:rsidRPr="002D34E8" w:rsidRDefault="00AC59FF" w:rsidP="002D34E8">
      <w:pPr>
        <w:pStyle w:val="ListParagraph"/>
        <w:widowControl w:val="0"/>
        <w:numPr>
          <w:ilvl w:val="0"/>
          <w:numId w:val="1"/>
        </w:numPr>
        <w:tabs>
          <w:tab w:val="left" w:pos="1134"/>
        </w:tabs>
        <w:ind w:left="426" w:hanging="284"/>
        <w:contextualSpacing/>
        <w:jc w:val="both"/>
        <w:rPr>
          <w:rFonts w:ascii="GHEA Grapalat" w:hAnsi="GHEA Grapalat"/>
          <w:sz w:val="20"/>
          <w:szCs w:val="20"/>
        </w:rPr>
      </w:pPr>
      <w:r w:rsidRPr="002D34E8">
        <w:rPr>
          <w:rFonts w:ascii="GHEA Grapalat" w:hAnsi="GHEA Grapalat"/>
          <w:sz w:val="20"/>
          <w:szCs w:val="20"/>
        </w:rPr>
        <w:t>в качестве отобранного участника отказался или лишился  права заключения договора.</w:t>
      </w:r>
    </w:p>
    <w:p w14:paraId="5E843588" w14:textId="77777777" w:rsidR="00CA1C85" w:rsidRPr="002D34E8" w:rsidRDefault="00CA1C85" w:rsidP="002D34E8">
      <w:pPr>
        <w:widowControl w:val="0"/>
        <w:tabs>
          <w:tab w:val="left" w:pos="1134"/>
        </w:tabs>
        <w:ind w:firstLine="567"/>
        <w:jc w:val="both"/>
        <w:rPr>
          <w:rFonts w:ascii="GHEA Grapalat" w:hAnsi="GHEA Grapalat" w:cs="Sylfaen"/>
          <w:sz w:val="20"/>
          <w:szCs w:val="20"/>
        </w:rPr>
      </w:pPr>
    </w:p>
    <w:p w14:paraId="110689A9"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2.2.</w:t>
      </w:r>
      <w:r w:rsidRPr="002D34E8">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2DBD769"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2.3.</w:t>
      </w:r>
      <w:r w:rsidRPr="002D34E8">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2D34E8">
        <w:rPr>
          <w:rFonts w:ascii="GHEA Grapalat" w:hAnsi="GHEA Grapalat"/>
          <w:sz w:val="20"/>
          <w:szCs w:val="20"/>
          <w:lang w:val="hy-AM"/>
        </w:rPr>
        <w:t>817-</w:t>
      </w:r>
      <w:r w:rsidRPr="002D34E8">
        <w:rPr>
          <w:rFonts w:ascii="GHEA Grapalat" w:hAnsi="GHEA Grapalat"/>
          <w:sz w:val="20"/>
          <w:szCs w:val="20"/>
        </w:rPr>
        <w:t xml:space="preserve">А от </w:t>
      </w:r>
      <w:r w:rsidRPr="002D34E8">
        <w:rPr>
          <w:rFonts w:ascii="GHEA Grapalat" w:hAnsi="GHEA Grapalat"/>
          <w:sz w:val="20"/>
          <w:szCs w:val="20"/>
          <w:lang w:val="hy-AM"/>
        </w:rPr>
        <w:t>20.06.2025</w:t>
      </w:r>
      <w:r w:rsidRPr="002D34E8">
        <w:rPr>
          <w:rFonts w:ascii="GHEA Grapalat" w:hAnsi="GHEA Grapalat"/>
          <w:sz w:val="20"/>
          <w:szCs w:val="20"/>
        </w:rPr>
        <w:t xml:space="preserve">г, в период его нахождения </w:t>
      </w:r>
      <w:r w:rsidRPr="002D34E8">
        <w:rPr>
          <w:rFonts w:ascii="GHEA Grapalat" w:hAnsi="GHEA Grapalat"/>
          <w:sz w:val="20"/>
          <w:szCs w:val="20"/>
        </w:rPr>
        <w:lastRenderedPageBreak/>
        <w:t>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6E3A7C5"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D34E8">
        <w:rPr>
          <w:rFonts w:ascii="GHEA Grapalat" w:hAnsi="GHEA Grapalat"/>
          <w:sz w:val="20"/>
          <w:szCs w:val="20"/>
        </w:rPr>
        <w:t>По смыслу пункта 119 Порядка:</w:t>
      </w:r>
    </w:p>
    <w:p w14:paraId="66A7F520"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sz w:val="20"/>
          <w:szCs w:val="20"/>
        </w:rPr>
        <w:t>1)</w:t>
      </w:r>
      <w:r w:rsidRPr="002D34E8">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D34E8">
        <w:rPr>
          <w:rFonts w:ascii="GHEA Grapalat" w:hAnsi="GHEA Grapalat"/>
          <w:color w:val="000000"/>
          <w:sz w:val="20"/>
          <w:szCs w:val="20"/>
        </w:rPr>
        <w:t xml:space="preserve"> </w:t>
      </w:r>
    </w:p>
    <w:p w14:paraId="5473AE2E"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2)</w:t>
      </w:r>
      <w:r w:rsidRPr="002D34E8">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4EE0794"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а.</w:t>
      </w:r>
      <w:r w:rsidRPr="002D34E8">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6AA5B60B"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б.</w:t>
      </w:r>
      <w:r w:rsidRPr="002D34E8">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7245B8CE"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в.</w:t>
      </w:r>
      <w:r w:rsidRPr="002D34E8">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7CFBDDB"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г.</w:t>
      </w:r>
      <w:r w:rsidRPr="002D34E8">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7B360AF"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sz w:val="20"/>
          <w:szCs w:val="20"/>
        </w:rPr>
        <w:t>3)</w:t>
      </w:r>
      <w:r w:rsidRPr="002D34E8">
        <w:rPr>
          <w:rFonts w:ascii="GHEA Grapalat" w:hAnsi="GHEA Grapalat"/>
          <w:sz w:val="20"/>
          <w:szCs w:val="20"/>
        </w:rPr>
        <w:tab/>
        <w:t>участники, не имеющие статуса физического лица, считаются взаимосвязанными, если:</w:t>
      </w:r>
    </w:p>
    <w:p w14:paraId="37910998"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а.</w:t>
      </w:r>
      <w:r w:rsidRPr="002D34E8">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2D34E8">
        <w:rPr>
          <w:rFonts w:ascii="Courier New" w:hAnsi="Courier New" w:cs="Courier New"/>
          <w:color w:val="000000"/>
          <w:sz w:val="20"/>
          <w:szCs w:val="20"/>
          <w:lang w:val="en-US"/>
        </w:rPr>
        <w:t> </w:t>
      </w:r>
      <w:r w:rsidRPr="002D34E8">
        <w:rPr>
          <w:rFonts w:ascii="GHEA Grapalat" w:hAnsi="GHEA Grapalat"/>
          <w:color w:val="000000"/>
          <w:sz w:val="20"/>
          <w:szCs w:val="20"/>
        </w:rPr>
        <w:t>лица;</w:t>
      </w:r>
    </w:p>
    <w:p w14:paraId="5229D4F9"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б.</w:t>
      </w:r>
      <w:r w:rsidRPr="002D34E8">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9DC3C9C"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D34E8">
        <w:rPr>
          <w:rFonts w:ascii="GHEA Grapalat" w:hAnsi="GHEA Grapalat"/>
          <w:color w:val="000000"/>
          <w:sz w:val="20"/>
          <w:szCs w:val="20"/>
        </w:rPr>
        <w:t>в.</w:t>
      </w:r>
      <w:r w:rsidRPr="002D34E8">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0DF296" w14:textId="77777777" w:rsidR="00CA1C85" w:rsidRPr="002D34E8" w:rsidRDefault="00AC59FF" w:rsidP="002D34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D34E8">
        <w:rPr>
          <w:rFonts w:ascii="GHEA Grapalat" w:hAnsi="GHEA Grapalat"/>
          <w:color w:val="000000"/>
          <w:sz w:val="20"/>
          <w:szCs w:val="20"/>
        </w:rPr>
        <w:t>г.</w:t>
      </w:r>
      <w:r w:rsidRPr="002D34E8">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0F2003AA" w14:textId="77777777" w:rsidR="00CA1C85" w:rsidRPr="002D34E8" w:rsidRDefault="00AC59FF" w:rsidP="002D34E8">
      <w:pPr>
        <w:widowControl w:val="0"/>
        <w:tabs>
          <w:tab w:val="left" w:pos="1134"/>
        </w:tabs>
        <w:ind w:firstLine="567"/>
        <w:jc w:val="both"/>
        <w:rPr>
          <w:rFonts w:ascii="GHEA Grapalat" w:hAnsi="GHEA Grapalat"/>
          <w:color w:val="000000"/>
          <w:sz w:val="20"/>
          <w:szCs w:val="20"/>
        </w:rPr>
      </w:pPr>
      <w:r w:rsidRPr="002D34E8">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sidRPr="002D34E8">
          <w:rPr>
            <w:rFonts w:ascii="GHEA Grapalat" w:hAnsi="GHEA Grapalat"/>
            <w:color w:val="000000"/>
            <w:sz w:val="20"/>
            <w:szCs w:val="20"/>
          </w:rPr>
          <w:t xml:space="preserve"> </w:t>
        </w:r>
      </w:ins>
      <w:r w:rsidRPr="002D34E8">
        <w:rPr>
          <w:rFonts w:ascii="GHEA Grapalat" w:hAnsi="GHEA Grapalat"/>
          <w:color w:val="000000"/>
          <w:sz w:val="20"/>
          <w:szCs w:val="20"/>
        </w:rPr>
        <w:t>супруг сестры или супруга брата и их дети.</w:t>
      </w:r>
    </w:p>
    <w:p w14:paraId="5A3959D0" w14:textId="77777777" w:rsidR="00CA1C85" w:rsidRPr="002D34E8" w:rsidRDefault="00AC59FF" w:rsidP="002D34E8">
      <w:pPr>
        <w:widowControl w:val="0"/>
        <w:tabs>
          <w:tab w:val="left" w:pos="1134"/>
        </w:tabs>
        <w:ind w:firstLine="567"/>
        <w:jc w:val="both"/>
        <w:rPr>
          <w:rFonts w:ascii="GHEA Grapalat" w:hAnsi="GHEA Grapalat" w:cs="Arial Armenian"/>
          <w:sz w:val="20"/>
          <w:szCs w:val="20"/>
        </w:rPr>
      </w:pPr>
      <w:r w:rsidRPr="002D34E8">
        <w:rPr>
          <w:rFonts w:ascii="GHEA Grapalat" w:hAnsi="GHEA Grapalat"/>
          <w:sz w:val="20"/>
          <w:szCs w:val="20"/>
        </w:rPr>
        <w:t>2.4.</w:t>
      </w:r>
      <w:r w:rsidRPr="002D34E8">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2D34E8">
        <w:rPr>
          <w:rFonts w:ascii="GHEA Grapalat" w:hAnsi="GHEA Grapalat"/>
          <w:sz w:val="20"/>
          <w:szCs w:val="20"/>
          <w:lang w:val="hy-AM"/>
        </w:rPr>
        <w:t>.</w:t>
      </w:r>
      <w:r w:rsidRPr="002D34E8">
        <w:rPr>
          <w:sz w:val="20"/>
          <w:szCs w:val="20"/>
        </w:rPr>
        <w:t xml:space="preserve"> </w:t>
      </w:r>
      <w:r w:rsidRPr="002D34E8">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653769B9"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2.5.</w:t>
      </w:r>
      <w:r w:rsidRPr="002D34E8">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9DFC89C"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rPr>
      </w:pPr>
      <w:r w:rsidRPr="002D34E8">
        <w:rPr>
          <w:rFonts w:ascii="GHEA Grapalat" w:hAnsi="GHEA Grapalat"/>
        </w:rPr>
        <w:t>2.6.</w:t>
      </w:r>
      <w:r w:rsidRPr="002D34E8">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391FB973" w14:textId="77777777" w:rsidR="00CA1C85" w:rsidRPr="002D34E8" w:rsidRDefault="00AC59FF" w:rsidP="002D34E8">
      <w:pPr>
        <w:pStyle w:val="BodyTextIndent2"/>
        <w:widowControl w:val="0"/>
        <w:spacing w:line="240" w:lineRule="auto"/>
        <w:rPr>
          <w:rFonts w:ascii="GHEA Grapalat" w:hAnsi="GHEA Grapalat" w:cs="Sylfaen"/>
        </w:rPr>
      </w:pPr>
      <w:r w:rsidRPr="002D34E8">
        <w:rPr>
          <w:rFonts w:ascii="GHEA Grapalat" w:hAnsi="GHEA Grapalat"/>
        </w:rPr>
        <w:t>В подобном случае:</w:t>
      </w:r>
    </w:p>
    <w:p w14:paraId="111A5423"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rPr>
      </w:pPr>
      <w:r w:rsidRPr="002D34E8">
        <w:rPr>
          <w:rFonts w:ascii="GHEA Grapalat" w:hAnsi="GHEA Grapalat"/>
        </w:rPr>
        <w:t>1)</w:t>
      </w:r>
      <w:r w:rsidRPr="002D34E8">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1A70A6"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2)</w:t>
      </w:r>
      <w:r w:rsidRPr="002D34E8">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60510B" w14:textId="77777777" w:rsidR="00CA1C85" w:rsidRPr="002D34E8" w:rsidRDefault="00AC59FF" w:rsidP="002D34E8">
      <w:pPr>
        <w:widowControl w:val="0"/>
        <w:jc w:val="center"/>
        <w:rPr>
          <w:rFonts w:ascii="GHEA Grapalat" w:hAnsi="GHEA Grapalat" w:cs="Arial"/>
          <w:b/>
          <w:sz w:val="20"/>
          <w:szCs w:val="20"/>
        </w:rPr>
      </w:pPr>
      <w:r w:rsidRPr="002D34E8">
        <w:rPr>
          <w:rFonts w:ascii="GHEA Grapalat" w:hAnsi="GHEA Grapalat"/>
          <w:b/>
          <w:sz w:val="20"/>
          <w:szCs w:val="20"/>
        </w:rPr>
        <w:lastRenderedPageBreak/>
        <w:t xml:space="preserve">3. РАЗЪЯСНЕНИЕ ПРИГЛАШЕНИЯ </w:t>
      </w:r>
      <w:r w:rsidRPr="002D34E8">
        <w:rPr>
          <w:rFonts w:ascii="GHEA Grapalat" w:hAnsi="GHEA Grapalat"/>
          <w:b/>
          <w:sz w:val="20"/>
          <w:szCs w:val="20"/>
        </w:rPr>
        <w:br/>
        <w:t xml:space="preserve">И ПОРЯДОК ВНЕСЕНИЯ ИЗМЕНЕНИЯ В ПРИГЛАШЕНИЕ </w:t>
      </w:r>
    </w:p>
    <w:p w14:paraId="4111EA70"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3.1.</w:t>
      </w:r>
      <w:r w:rsidRPr="002D34E8">
        <w:rPr>
          <w:rFonts w:ascii="GHEA Grapalat" w:hAnsi="GHEA Grapalat"/>
          <w:sz w:val="20"/>
          <w:szCs w:val="20"/>
        </w:rPr>
        <w:tab/>
        <w:t>Согласно статье 29 Закона участник вправе требовать от заказчика разъяснения приглашения.</w:t>
      </w:r>
    </w:p>
    <w:p w14:paraId="675BA38D" w14:textId="77777777" w:rsidR="00CA1C85" w:rsidRPr="002D34E8" w:rsidRDefault="00AC59FF" w:rsidP="002D34E8">
      <w:pPr>
        <w:widowControl w:val="0"/>
        <w:autoSpaceDE w:val="0"/>
        <w:autoSpaceDN w:val="0"/>
        <w:adjustRightInd w:val="0"/>
        <w:ind w:firstLine="567"/>
        <w:jc w:val="both"/>
        <w:rPr>
          <w:rFonts w:ascii="GHEA Grapalat" w:hAnsi="GHEA Grapalat"/>
          <w:sz w:val="20"/>
          <w:szCs w:val="20"/>
        </w:rPr>
      </w:pPr>
      <w:r w:rsidRPr="002D34E8">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2D34E8">
        <w:rPr>
          <w:rStyle w:val="FootnoteReference"/>
          <w:rFonts w:ascii="GHEA Grapalat" w:hAnsi="GHEA Grapalat"/>
          <w:sz w:val="20"/>
          <w:szCs w:val="20"/>
        </w:rPr>
        <w:footnoteReference w:customMarkFollows="1" w:id="2"/>
        <w:t>5</w:t>
      </w:r>
      <w:r w:rsidRPr="002D34E8">
        <w:rPr>
          <w:rFonts w:ascii="GHEA Grapalat" w:hAnsi="GHEA Grapalat"/>
          <w:sz w:val="20"/>
          <w:szCs w:val="20"/>
        </w:rPr>
        <w:t xml:space="preserve">. </w:t>
      </w:r>
    </w:p>
    <w:p w14:paraId="419E4265"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3.2.</w:t>
      </w:r>
      <w:r w:rsidRPr="002D34E8">
        <w:rPr>
          <w:rFonts w:ascii="GHEA Grapalat" w:hAnsi="GHEA Grapalat"/>
          <w:sz w:val="20"/>
          <w:szCs w:val="20"/>
        </w:rPr>
        <w:tab/>
        <w:t>В день предоставления разъяснения объявление о запросе и о</w:t>
      </w:r>
      <w:r w:rsidRPr="002D34E8">
        <w:rPr>
          <w:rFonts w:ascii="Courier New" w:hAnsi="Courier New" w:cs="Courier New"/>
          <w:sz w:val="20"/>
          <w:szCs w:val="20"/>
          <w:lang w:val="en-US"/>
        </w:rPr>
        <w:t> </w:t>
      </w:r>
      <w:r w:rsidRPr="002D34E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2D34E8">
        <w:rPr>
          <w:rFonts w:ascii="Courier New" w:hAnsi="Courier New" w:cs="Courier New"/>
          <w:sz w:val="20"/>
          <w:szCs w:val="20"/>
          <w:lang w:val="en-US"/>
        </w:rPr>
        <w:t> </w:t>
      </w:r>
      <w:r w:rsidRPr="002D34E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F66054A" w14:textId="77777777" w:rsidR="00CA1C85" w:rsidRPr="002D34E8" w:rsidRDefault="00AC59FF" w:rsidP="002D34E8">
      <w:pPr>
        <w:widowControl w:val="0"/>
        <w:tabs>
          <w:tab w:val="left" w:pos="1134"/>
        </w:tabs>
        <w:autoSpaceDE w:val="0"/>
        <w:autoSpaceDN w:val="0"/>
        <w:adjustRightInd w:val="0"/>
        <w:ind w:firstLine="567"/>
        <w:jc w:val="both"/>
        <w:rPr>
          <w:rFonts w:ascii="GHEA Grapalat" w:hAnsi="GHEA Grapalat"/>
          <w:sz w:val="20"/>
          <w:szCs w:val="20"/>
        </w:rPr>
      </w:pPr>
      <w:r w:rsidRPr="002D34E8">
        <w:rPr>
          <w:rFonts w:ascii="GHEA Grapalat" w:hAnsi="GHEA Grapalat"/>
          <w:sz w:val="20"/>
          <w:szCs w:val="20"/>
        </w:rPr>
        <w:t>3.3.</w:t>
      </w:r>
      <w:r w:rsidRPr="002D34E8">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2D34E8">
        <w:rPr>
          <w:rFonts w:ascii="Sylfaen" w:hAnsi="Sylfaen"/>
          <w:sz w:val="20"/>
          <w:szCs w:val="20"/>
          <w:lang w:val="hy-AM"/>
        </w:rPr>
        <w:t xml:space="preserve"> </w:t>
      </w:r>
      <w:r w:rsidRPr="002D34E8">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7E5D79A" w14:textId="77777777" w:rsidR="00CA1C85" w:rsidRPr="002D34E8" w:rsidRDefault="00AC59FF" w:rsidP="002D34E8">
      <w:pPr>
        <w:widowControl w:val="0"/>
        <w:tabs>
          <w:tab w:val="left" w:pos="1134"/>
        </w:tabs>
        <w:autoSpaceDE w:val="0"/>
        <w:autoSpaceDN w:val="0"/>
        <w:adjustRightInd w:val="0"/>
        <w:ind w:firstLine="567"/>
        <w:jc w:val="both"/>
        <w:rPr>
          <w:rFonts w:ascii="GHEA Grapalat" w:hAnsi="GHEA Grapalat"/>
          <w:sz w:val="20"/>
          <w:szCs w:val="20"/>
          <w:lang w:val="hy-AM"/>
        </w:rPr>
      </w:pPr>
      <w:r w:rsidRPr="002D34E8">
        <w:rPr>
          <w:rFonts w:ascii="GHEA Grapalat" w:hAnsi="GHEA Grapalat"/>
          <w:sz w:val="20"/>
          <w:szCs w:val="20"/>
        </w:rPr>
        <w:t>3.4.</w:t>
      </w:r>
      <w:r w:rsidRPr="002D34E8">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2D34E8">
        <w:rPr>
          <w:rFonts w:ascii="GHEA Grapalat" w:hAnsi="GHEA Grapalat"/>
          <w:sz w:val="20"/>
          <w:szCs w:val="20"/>
          <w:vertAlign w:val="superscript"/>
          <w:lang w:val="hy-AM"/>
        </w:rPr>
        <w:t>5</w:t>
      </w:r>
      <w:r w:rsidRPr="002D34E8">
        <w:rPr>
          <w:rFonts w:ascii="GHEA Grapalat" w:hAnsi="GHEA Grapalat"/>
          <w:sz w:val="20"/>
          <w:szCs w:val="20"/>
        </w:rPr>
        <w:t xml:space="preserve"> </w:t>
      </w:r>
    </w:p>
    <w:p w14:paraId="078D0232" w14:textId="77777777" w:rsidR="00CA1C85" w:rsidRPr="002D34E8" w:rsidRDefault="00AC59FF" w:rsidP="002D34E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D34E8">
        <w:rPr>
          <w:rFonts w:ascii="GHEA Grapalat" w:hAnsi="GHEA Grapalat"/>
          <w:sz w:val="20"/>
          <w:szCs w:val="20"/>
          <w:lang w:val="hy-AM"/>
        </w:rPr>
        <w:t>3.5</w:t>
      </w:r>
      <w:r w:rsidRPr="002D34E8">
        <w:rPr>
          <w:rFonts w:ascii="GHEA Grapalat" w:hAnsi="GHEA Grapalat"/>
          <w:sz w:val="20"/>
          <w:szCs w:val="20"/>
        </w:rPr>
        <w:t xml:space="preserve"> </w:t>
      </w:r>
      <w:r w:rsidRPr="002D34E8">
        <w:rPr>
          <w:rFonts w:ascii="GHEA Grapalat" w:hAnsi="GHEA Grapalat"/>
          <w:sz w:val="20"/>
          <w:szCs w:val="20"/>
          <w:lang w:val="hy-AM"/>
        </w:rPr>
        <w:t>Кажд</w:t>
      </w:r>
      <w:r w:rsidRPr="002D34E8">
        <w:rPr>
          <w:rFonts w:ascii="GHEA Grapalat" w:hAnsi="GHEA Grapalat"/>
          <w:sz w:val="20"/>
          <w:szCs w:val="20"/>
        </w:rPr>
        <w:t>ое лицо</w:t>
      </w:r>
      <w:r w:rsidRPr="002D34E8">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2D34E8">
        <w:rPr>
          <w:rFonts w:ascii="GHEA Grapalat" w:hAnsi="GHEA Grapalat"/>
          <w:sz w:val="20"/>
          <w:szCs w:val="20"/>
        </w:rPr>
        <w:t xml:space="preserve">имеет право </w:t>
      </w:r>
      <w:r w:rsidRPr="002D34E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2D34E8">
        <w:rPr>
          <w:rFonts w:ascii="GHEA Grapalat" w:hAnsi="GHEA Grapalat"/>
          <w:sz w:val="20"/>
          <w:szCs w:val="20"/>
        </w:rPr>
        <w:t xml:space="preserve"> </w:t>
      </w:r>
      <w:r w:rsidRPr="002D34E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2D34E8">
        <w:rPr>
          <w:rFonts w:ascii="GHEA Grapalat" w:hAnsi="GHEA Grapalat"/>
          <w:sz w:val="20"/>
          <w:szCs w:val="20"/>
        </w:rPr>
        <w:t>.</w:t>
      </w:r>
      <w:r w:rsidRPr="002D34E8">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799E412" w14:textId="7D52C4BF" w:rsidR="00CA1C85" w:rsidRPr="002D34E8" w:rsidRDefault="00AC59FF" w:rsidP="002D34E8">
      <w:pPr>
        <w:widowControl w:val="0"/>
        <w:tabs>
          <w:tab w:val="left" w:pos="1134"/>
        </w:tabs>
        <w:autoSpaceDE w:val="0"/>
        <w:autoSpaceDN w:val="0"/>
        <w:adjustRightInd w:val="0"/>
        <w:ind w:firstLine="567"/>
        <w:jc w:val="both"/>
        <w:rPr>
          <w:rFonts w:ascii="GHEA Grapalat" w:hAnsi="GHEA Grapalat" w:cs="Arial Unicode"/>
          <w:sz w:val="20"/>
          <w:szCs w:val="20"/>
        </w:rPr>
      </w:pPr>
      <w:r w:rsidRPr="002D34E8">
        <w:rPr>
          <w:rFonts w:ascii="GHEA Grapalat" w:hAnsi="GHEA Grapalat"/>
          <w:sz w:val="20"/>
          <w:szCs w:val="20"/>
        </w:rPr>
        <w:t>3.</w:t>
      </w:r>
      <w:r w:rsidRPr="002D34E8">
        <w:rPr>
          <w:rFonts w:ascii="GHEA Grapalat" w:hAnsi="GHEA Grapalat"/>
          <w:sz w:val="20"/>
          <w:szCs w:val="20"/>
          <w:lang w:val="hy-AM"/>
        </w:rPr>
        <w:t>6</w:t>
      </w:r>
      <w:r w:rsidRPr="002D34E8">
        <w:rPr>
          <w:rFonts w:ascii="GHEA Grapalat" w:hAnsi="GHEA Grapalat"/>
          <w:sz w:val="20"/>
          <w:szCs w:val="20"/>
        </w:rPr>
        <w:t>.</w:t>
      </w:r>
      <w:r w:rsidRPr="002D34E8">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2D34E8">
        <w:rPr>
          <w:rFonts w:ascii="Courier New" w:hAnsi="Courier New" w:cs="Courier New"/>
          <w:sz w:val="20"/>
          <w:szCs w:val="20"/>
          <w:lang w:val="en-US"/>
        </w:rPr>
        <w:t> </w:t>
      </w:r>
      <w:r w:rsidRPr="002D34E8">
        <w:rPr>
          <w:rFonts w:ascii="GHEA Grapalat" w:hAnsi="GHEA Grapalat"/>
          <w:sz w:val="20"/>
          <w:szCs w:val="20"/>
        </w:rPr>
        <w:t xml:space="preserve">этих изменениях. </w:t>
      </w:r>
    </w:p>
    <w:p w14:paraId="75CF714F" w14:textId="77777777" w:rsidR="00CA1C85" w:rsidRPr="002D34E8" w:rsidRDefault="00CA1C85" w:rsidP="002D34E8">
      <w:pPr>
        <w:widowControl w:val="0"/>
        <w:jc w:val="center"/>
        <w:rPr>
          <w:rFonts w:ascii="GHEA Grapalat" w:hAnsi="GHEA Grapalat"/>
          <w:b/>
          <w:sz w:val="20"/>
          <w:szCs w:val="20"/>
        </w:rPr>
      </w:pPr>
    </w:p>
    <w:p w14:paraId="323ADDAF" w14:textId="77777777" w:rsidR="00CA1C85" w:rsidRPr="002D34E8" w:rsidRDefault="00AC59FF" w:rsidP="002D34E8">
      <w:pPr>
        <w:widowControl w:val="0"/>
        <w:jc w:val="center"/>
        <w:rPr>
          <w:rFonts w:ascii="GHEA Grapalat" w:hAnsi="GHEA Grapalat" w:cs="Arial"/>
          <w:b/>
          <w:sz w:val="20"/>
          <w:szCs w:val="20"/>
        </w:rPr>
      </w:pPr>
      <w:r w:rsidRPr="002D34E8">
        <w:rPr>
          <w:rFonts w:ascii="GHEA Grapalat" w:hAnsi="GHEA Grapalat"/>
          <w:b/>
          <w:sz w:val="20"/>
          <w:szCs w:val="20"/>
        </w:rPr>
        <w:t>4. ПОРЯДОК ПОДАЧИ ЗАЯВКИ</w:t>
      </w:r>
    </w:p>
    <w:p w14:paraId="1757515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4.1.</w:t>
      </w:r>
      <w:r w:rsidRPr="002D34E8">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D7B353" w14:textId="77777777" w:rsidR="00CA1C85" w:rsidRPr="002D34E8" w:rsidRDefault="00AC59FF" w:rsidP="002D34E8">
      <w:pPr>
        <w:pStyle w:val="BodyTextIndent2"/>
        <w:widowControl w:val="0"/>
        <w:spacing w:line="240" w:lineRule="auto"/>
        <w:ind w:firstLine="567"/>
        <w:rPr>
          <w:rFonts w:ascii="GHEA Grapalat" w:hAnsi="GHEA Grapalat" w:cs="Sylfaen"/>
        </w:rPr>
      </w:pPr>
      <w:r w:rsidRPr="002D34E8">
        <w:rPr>
          <w:rFonts w:ascii="GHEA Grapalat" w:hAnsi="GHEA Grapalat"/>
        </w:rPr>
        <w:t xml:space="preserve">Участник может подать заявку как для каждого лота, так и для нескольких или всех лотов. </w:t>
      </w:r>
    </w:p>
    <w:p w14:paraId="6D072648" w14:textId="77777777" w:rsidR="00CA1C85" w:rsidRPr="002D34E8" w:rsidRDefault="00AC59FF" w:rsidP="002D34E8">
      <w:pPr>
        <w:pStyle w:val="BodyTextIndent2"/>
        <w:widowControl w:val="0"/>
        <w:spacing w:line="240" w:lineRule="auto"/>
        <w:ind w:firstLine="567"/>
        <w:rPr>
          <w:rFonts w:ascii="GHEA Grapalat" w:hAnsi="GHEA Grapalat" w:cs="Sylfaen"/>
        </w:rPr>
      </w:pPr>
      <w:r w:rsidRPr="002D34E8">
        <w:rPr>
          <w:rFonts w:ascii="GHEA Grapalat" w:hAnsi="GHEA Grapalat"/>
        </w:rPr>
        <w:t>Заявка подается до истечения срока, установленного для этого настоящим Приглашением.</w:t>
      </w:r>
    </w:p>
    <w:p w14:paraId="46547BA9" w14:textId="77777777" w:rsidR="00CA1C85" w:rsidRPr="002D34E8" w:rsidRDefault="00AC59FF" w:rsidP="002D34E8">
      <w:pPr>
        <w:pStyle w:val="BodyTextIndent2"/>
        <w:widowControl w:val="0"/>
        <w:spacing w:line="240" w:lineRule="auto"/>
        <w:ind w:firstLine="567"/>
        <w:rPr>
          <w:rFonts w:ascii="GHEA Grapalat" w:hAnsi="GHEA Grapalat"/>
        </w:rPr>
      </w:pPr>
      <w:r w:rsidRPr="002D34E8">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3218E4A0"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4.2.</w:t>
      </w:r>
      <w:r w:rsidRPr="002D34E8">
        <w:rPr>
          <w:rFonts w:ascii="GHEA Grapalat" w:hAnsi="GHEA Grapalat"/>
        </w:rPr>
        <w:tab/>
        <w:t xml:space="preserve">Заявки на процедуру необходимо представить в комиссию по адресу  </w:t>
      </w:r>
      <w:r w:rsidRPr="002D34E8">
        <w:rPr>
          <w:rFonts w:ascii="GHEA Grapalat" w:hAnsi="GHEA Grapalat"/>
          <w:b/>
          <w:lang w:val="hy-AM"/>
        </w:rPr>
        <w:t>РА, Армавирская область, г. Эчмиадзин, ул. Св. Месропа Маштоца 0</w:t>
      </w:r>
      <w:r w:rsidRPr="002D34E8">
        <w:rPr>
          <w:rFonts w:ascii="GHEA Grapalat" w:hAnsi="GHEA Grapalat"/>
        </w:rPr>
        <w:t xml:space="preserve"> не позднее, чем </w:t>
      </w:r>
      <w:r w:rsidRPr="002D34E8">
        <w:rPr>
          <w:rFonts w:ascii="GHEA Grapalat" w:hAnsi="GHEA Grapalat"/>
          <w:b/>
        </w:rPr>
        <w:t>15:</w:t>
      </w:r>
      <w:r w:rsidRPr="002D34E8">
        <w:rPr>
          <w:rFonts w:ascii="GHEA Grapalat" w:hAnsi="GHEA Grapalat"/>
          <w:b/>
          <w:lang w:val="hy-AM"/>
        </w:rPr>
        <w:t>0</w:t>
      </w:r>
      <w:r w:rsidRPr="002D34E8">
        <w:rPr>
          <w:rFonts w:ascii="GHEA Grapalat" w:hAnsi="GHEA Grapalat"/>
          <w:b/>
        </w:rPr>
        <w:t xml:space="preserve">0 </w:t>
      </w:r>
      <w:r w:rsidRPr="002D34E8">
        <w:rPr>
          <w:rFonts w:ascii="GHEA Grapalat" w:hAnsi="GHEA Grapalat"/>
        </w:rPr>
        <w:t xml:space="preserve">часов </w:t>
      </w:r>
      <w:r w:rsidRPr="002D34E8">
        <w:rPr>
          <w:rFonts w:ascii="GHEA Grapalat" w:hAnsi="GHEA Grapalat"/>
          <w:b/>
        </w:rPr>
        <w:t>7-</w:t>
      </w:r>
      <w:r w:rsidRPr="002D34E8">
        <w:rPr>
          <w:rFonts w:ascii="GHEA Grapalat" w:hAnsi="GHEA Grapalat"/>
        </w:rPr>
        <w:t xml:space="preserve">го  дня с даты опубликования в бюллетене объявления и приглашения на настоящую процедуру. </w:t>
      </w:r>
    </w:p>
    <w:p w14:paraId="0007ACFD" w14:textId="77777777" w:rsidR="00CA1C85" w:rsidRPr="002D34E8" w:rsidRDefault="00AC59FF" w:rsidP="002D34E8">
      <w:pPr>
        <w:pStyle w:val="BodyTextIndent"/>
        <w:widowControl w:val="0"/>
        <w:spacing w:line="240" w:lineRule="auto"/>
        <w:ind w:firstLine="567"/>
        <w:rPr>
          <w:rFonts w:ascii="GHEA Grapalat" w:hAnsi="GHEA Grapalat" w:cs="Sylfaen"/>
        </w:rPr>
      </w:pPr>
      <w:r w:rsidRPr="002D34E8">
        <w:rPr>
          <w:rFonts w:ascii="GHEA Grapalat" w:hAnsi="GHEA Grapalat"/>
        </w:rPr>
        <w:t>Заявки на процедуру получает и в журнале регистрации заявок ре</w:t>
      </w:r>
      <w:r w:rsidRPr="002D34E8">
        <w:rPr>
          <w:rFonts w:ascii="GHEA Grapalat" w:hAnsi="GHEA Grapalat"/>
          <w:i w:val="0"/>
        </w:rPr>
        <w:t xml:space="preserve">гистрирует секретарь комиссии </w:t>
      </w:r>
      <w:r w:rsidRPr="002D34E8">
        <w:rPr>
          <w:rFonts w:ascii="GHEA Grapalat" w:hAnsi="GHEA Grapalat"/>
          <w:b/>
          <w:bCs/>
          <w:i w:val="0"/>
        </w:rPr>
        <w:t xml:space="preserve">Мариам </w:t>
      </w:r>
      <w:r w:rsidRPr="002D34E8">
        <w:rPr>
          <w:rFonts w:ascii="GHEA Grapalat" w:hAnsi="GHEA Grapalat"/>
          <w:b/>
          <w:bCs/>
          <w:i w:val="0"/>
        </w:rPr>
        <w:lastRenderedPageBreak/>
        <w:t>Арутюнанян</w:t>
      </w:r>
      <w:r w:rsidRPr="002D34E8">
        <w:rPr>
          <w:rFonts w:ascii="GHEA Grapalat" w:hAnsi="GHEA Grapalat"/>
          <w:b/>
          <w:bCs/>
          <w:i w:val="0"/>
          <w:lang w:val="hy-AM"/>
        </w:rPr>
        <w:t xml:space="preserve">. </w:t>
      </w:r>
      <w:r w:rsidRPr="002D34E8">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8417BD"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rPr>
      </w:pPr>
      <w:r w:rsidRPr="002D34E8">
        <w:rPr>
          <w:rFonts w:ascii="GHEA Grapalat" w:hAnsi="GHEA Grapalat"/>
        </w:rPr>
        <w:t>4.3.</w:t>
      </w:r>
      <w:r w:rsidRPr="002D34E8">
        <w:rPr>
          <w:rFonts w:ascii="GHEA Grapalat" w:hAnsi="GHEA Grapalat"/>
        </w:rPr>
        <w:tab/>
        <w:t>В заявке участник представляет:</w:t>
      </w:r>
    </w:p>
    <w:p w14:paraId="038F7F7D"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2D34E8">
        <w:rPr>
          <w:rFonts w:ascii="GHEA Grapalat" w:hAnsi="GHEA Grapalat"/>
          <w:sz w:val="20"/>
          <w:szCs w:val="20"/>
          <w:lang w:val="hy-AM"/>
        </w:rPr>
        <w:t xml:space="preserve"> </w:t>
      </w:r>
      <w:r w:rsidRPr="002D34E8">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331A86A6"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а) подтверждение о соответствии своих данных</w:t>
      </w:r>
      <w:ins w:id="2" w:author="Vardan" w:date="2022-10-29T23:48:00Z">
        <w:r w:rsidRPr="002D34E8">
          <w:rPr>
            <w:rFonts w:ascii="GHEA Grapalat" w:hAnsi="GHEA Grapalat"/>
            <w:sz w:val="20"/>
            <w:szCs w:val="20"/>
          </w:rPr>
          <w:t xml:space="preserve"> </w:t>
        </w:r>
      </w:ins>
      <w:r w:rsidRPr="002D34E8">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14:paraId="1BAC568A"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D80A381" w14:textId="77777777" w:rsidR="00CA1C85" w:rsidRPr="002D34E8" w:rsidRDefault="00AC59FF" w:rsidP="002D34E8">
      <w:pPr>
        <w:ind w:firstLine="284"/>
        <w:jc w:val="both"/>
        <w:rPr>
          <w:rFonts w:ascii="GHEA Grapalat" w:hAnsi="GHEA Grapalat"/>
          <w:sz w:val="20"/>
          <w:szCs w:val="20"/>
        </w:rPr>
      </w:pPr>
      <w:r w:rsidRPr="002D34E8">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B0D6E9F"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D598CAD" w14:textId="77777777" w:rsidR="00CA1C85" w:rsidRPr="002D34E8" w:rsidRDefault="00AC59FF" w:rsidP="002D34E8">
      <w:pPr>
        <w:pStyle w:val="norm"/>
        <w:widowControl w:val="0"/>
        <w:tabs>
          <w:tab w:val="left" w:pos="1134"/>
        </w:tabs>
        <w:spacing w:line="240" w:lineRule="auto"/>
        <w:ind w:firstLine="284"/>
        <w:rPr>
          <w:rFonts w:ascii="GHEA Grapalat" w:hAnsi="GHEA Grapalat"/>
          <w:sz w:val="20"/>
        </w:rPr>
      </w:pPr>
      <w:r w:rsidRPr="002D34E8">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2D34E8">
        <w:rPr>
          <w:rFonts w:ascii="GHEA Grapalat" w:hAnsi="GHEA Grapalat"/>
          <w:sz w:val="20"/>
          <w:vertAlign w:val="superscript"/>
        </w:rPr>
        <w:t>6</w:t>
      </w:r>
      <w:r w:rsidRPr="002D34E8">
        <w:rPr>
          <w:rFonts w:ascii="GHEA Grapalat" w:hAnsi="GHEA Grapalat"/>
          <w:sz w:val="20"/>
          <w:vertAlign w:val="superscript"/>
          <w:lang w:val="hy-AM"/>
        </w:rPr>
        <w:t>.1</w:t>
      </w:r>
      <w:r w:rsidRPr="002D34E8">
        <w:rPr>
          <w:rFonts w:ascii="GHEA Grapalat" w:hAnsi="GHEA Grapalat"/>
          <w:sz w:val="20"/>
          <w:vertAlign w:val="superscript"/>
        </w:rPr>
        <w:t xml:space="preserve"> </w:t>
      </w:r>
    </w:p>
    <w:p w14:paraId="0F768432" w14:textId="77777777" w:rsidR="00CA1C85" w:rsidRPr="002D34E8" w:rsidRDefault="00AC59FF" w:rsidP="002D34E8">
      <w:pPr>
        <w:pStyle w:val="norm"/>
        <w:widowControl w:val="0"/>
        <w:tabs>
          <w:tab w:val="left" w:pos="1134"/>
        </w:tabs>
        <w:spacing w:line="240" w:lineRule="auto"/>
        <w:ind w:firstLine="284"/>
        <w:rPr>
          <w:rFonts w:ascii="GHEA Grapalat" w:hAnsi="GHEA Grapalat"/>
          <w:sz w:val="20"/>
          <w:lang w:val="hy-AM"/>
        </w:rPr>
      </w:pPr>
      <w:r w:rsidRPr="002D34E8">
        <w:rPr>
          <w:rFonts w:ascii="GHEA Grapalat" w:hAnsi="GHEA Grapalat"/>
          <w:sz w:val="20"/>
        </w:rPr>
        <w:t xml:space="preserve">  2) технические характеристики</w:t>
      </w:r>
      <w:r w:rsidRPr="002D34E8">
        <w:rPr>
          <w:rFonts w:ascii="GHEA Grapalat" w:hAnsi="GHEA Grapalat" w:cs="Sylfaen"/>
          <w:sz w:val="20"/>
        </w:rPr>
        <w:t xml:space="preserve"> предлагаемого им товара</w:t>
      </w:r>
      <w:r w:rsidRPr="002D34E8">
        <w:rPr>
          <w:rFonts w:ascii="GHEA Grapalat" w:hAnsi="GHEA Grapalat"/>
          <w:sz w:val="20"/>
        </w:rPr>
        <w:t xml:space="preserve">, а также товарный знак, </w:t>
      </w:r>
      <w:r w:rsidRPr="002D34E8">
        <w:rPr>
          <w:rFonts w:ascii="GHEA Grapalat" w:hAnsi="GHEA Grapalat" w:cs="Sylfaen"/>
          <w:sz w:val="20"/>
        </w:rPr>
        <w:t>фирменное наименование, модель и</w:t>
      </w:r>
      <w:r w:rsidRPr="002D34E8">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sidRPr="002D34E8">
        <w:rPr>
          <w:rStyle w:val="FootnoteReference"/>
          <w:rFonts w:ascii="GHEA Grapalat" w:hAnsi="GHEA Grapalat" w:cs="Sylfaen"/>
          <w:sz w:val="20"/>
        </w:rPr>
        <w:footnoteReference w:customMarkFollows="1" w:id="3"/>
        <w:t>7</w:t>
      </w:r>
      <w:r w:rsidRPr="002D34E8">
        <w:rPr>
          <w:rFonts w:ascii="GHEA Grapalat" w:hAnsi="GHEA Grapalat" w:cs="Sylfaen"/>
          <w:sz w:val="20"/>
        </w:rPr>
        <w:t>:</w:t>
      </w:r>
      <w:r w:rsidRPr="002D34E8">
        <w:rPr>
          <w:sz w:val="20"/>
        </w:rPr>
        <w:t xml:space="preserve"> </w:t>
      </w:r>
    </w:p>
    <w:p w14:paraId="50BA203F"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lang w:val="hy-AM"/>
        </w:rPr>
        <w:t>3</w:t>
      </w:r>
      <w:r w:rsidRPr="002D34E8">
        <w:rPr>
          <w:rFonts w:ascii="GHEA Grapalat" w:hAnsi="GHEA Grapalat"/>
          <w:sz w:val="20"/>
        </w:rPr>
        <w:t>)</w:t>
      </w:r>
      <w:r w:rsidRPr="002D34E8">
        <w:rPr>
          <w:rFonts w:ascii="GHEA Grapalat" w:hAnsi="GHEA Grapalat"/>
          <w:sz w:val="20"/>
        </w:rPr>
        <w:tab/>
        <w:t>утвержденное им ценовое предложение;</w:t>
      </w:r>
    </w:p>
    <w:p w14:paraId="6B546682"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5)</w:t>
      </w:r>
      <w:r w:rsidRPr="002D34E8">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FED8935"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6)</w:t>
      </w:r>
      <w:r w:rsidRPr="002D34E8">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6B57305" w14:textId="77777777" w:rsidR="00CA1C85" w:rsidRPr="002D34E8" w:rsidRDefault="00AC59FF" w:rsidP="002D34E8">
      <w:pPr>
        <w:jc w:val="both"/>
        <w:rPr>
          <w:rFonts w:ascii="GHEA Grapalat" w:hAnsi="GHEA Grapalat" w:cs="Sylfaen"/>
          <w:sz w:val="20"/>
          <w:szCs w:val="20"/>
        </w:rPr>
      </w:pPr>
      <w:r w:rsidRPr="002D34E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2A0A6C92" w14:textId="77777777" w:rsidR="00CA1C85" w:rsidRPr="002D34E8" w:rsidRDefault="00AC59FF" w:rsidP="002D34E8">
      <w:pPr>
        <w:jc w:val="both"/>
        <w:rPr>
          <w:rFonts w:ascii="GHEA Grapalat" w:hAnsi="GHEA Grapalat" w:cs="Sylfaen"/>
          <w:sz w:val="20"/>
          <w:szCs w:val="20"/>
        </w:rPr>
      </w:pPr>
      <w:r w:rsidRPr="002D34E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CF3EA4A" w14:textId="77777777" w:rsidR="00CA1C85" w:rsidRPr="002D34E8" w:rsidRDefault="00AC59FF" w:rsidP="002D34E8">
      <w:pPr>
        <w:pStyle w:val="norm"/>
        <w:widowControl w:val="0"/>
        <w:spacing w:line="240" w:lineRule="auto"/>
        <w:ind w:firstLine="0"/>
        <w:rPr>
          <w:rFonts w:ascii="GHEA Grapalat" w:hAnsi="GHEA Grapalat" w:cs="Sylfaen"/>
          <w:sz w:val="20"/>
        </w:rPr>
      </w:pPr>
      <w:r w:rsidRPr="002D34E8">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46FFD23" w14:textId="77777777" w:rsidR="00CA1C85" w:rsidRPr="002D34E8" w:rsidRDefault="00CA1C85" w:rsidP="002D34E8">
      <w:pPr>
        <w:rPr>
          <w:rFonts w:ascii="GHEA Grapalat" w:hAnsi="GHEA Grapalat"/>
          <w:b/>
          <w:sz w:val="20"/>
          <w:szCs w:val="20"/>
        </w:rPr>
      </w:pPr>
    </w:p>
    <w:p w14:paraId="374F030E" w14:textId="77777777" w:rsidR="00CA1C85" w:rsidRPr="002D34E8" w:rsidRDefault="00AC59FF" w:rsidP="002D34E8">
      <w:pPr>
        <w:widowControl w:val="0"/>
        <w:numPr>
          <w:ilvl w:val="0"/>
          <w:numId w:val="2"/>
        </w:numPr>
        <w:jc w:val="center"/>
        <w:rPr>
          <w:rFonts w:ascii="GHEA Grapalat" w:hAnsi="GHEA Grapalat" w:cs="Arial"/>
          <w:b/>
          <w:sz w:val="20"/>
          <w:szCs w:val="20"/>
        </w:rPr>
      </w:pPr>
      <w:r w:rsidRPr="002D34E8">
        <w:rPr>
          <w:rFonts w:ascii="GHEA Grapalat" w:hAnsi="GHEA Grapalat"/>
          <w:b/>
          <w:sz w:val="20"/>
          <w:szCs w:val="20"/>
        </w:rPr>
        <w:t xml:space="preserve">ЦЕНОВОЕ ПРЕДЛОЖЕНИЕ ЗАЯВКИ </w:t>
      </w:r>
    </w:p>
    <w:p w14:paraId="6D34F3A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5.1.</w:t>
      </w:r>
      <w:r w:rsidRPr="002D34E8">
        <w:rPr>
          <w:rFonts w:ascii="GHEA Grapalat" w:hAnsi="GHEA Grapalat"/>
          <w:sz w:val="20"/>
          <w:szCs w:val="20"/>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374E12E"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5.2.</w:t>
      </w:r>
      <w:r w:rsidRPr="002D34E8">
        <w:rPr>
          <w:rFonts w:ascii="GHEA Grapalat" w:hAnsi="GHEA Grapalat"/>
          <w:sz w:val="20"/>
        </w:rPr>
        <w:tab/>
        <w:t xml:space="preserve">Участник представляет ценовое предложение в форме расчета, состоящего из обобщенных компонентов </w:t>
      </w:r>
      <w:r w:rsidRPr="002D34E8">
        <w:rPr>
          <w:rFonts w:ascii="GHEA Grapalat" w:hAnsi="GHEA Grapalat"/>
          <w:sz w:val="20"/>
        </w:rPr>
        <w:lastRenderedPageBreak/>
        <w:t xml:space="preserve">-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5EF7781" w14:textId="77777777" w:rsidR="00CA1C85" w:rsidRPr="002D34E8" w:rsidRDefault="00AC59FF" w:rsidP="002D34E8">
      <w:pPr>
        <w:pStyle w:val="norm"/>
        <w:widowControl w:val="0"/>
        <w:spacing w:line="240" w:lineRule="auto"/>
        <w:ind w:firstLine="567"/>
        <w:rPr>
          <w:rFonts w:ascii="GHEA Grapalat" w:hAnsi="GHEA Grapalat" w:cs="Sylfaen"/>
          <w:sz w:val="20"/>
        </w:rPr>
      </w:pPr>
      <w:r w:rsidRPr="002D34E8">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EC868E0"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а.</w:t>
      </w:r>
      <w:r w:rsidRPr="002D34E8">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96C517C"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б.</w:t>
      </w:r>
      <w:r w:rsidRPr="002D34E8">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B7EE267"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в.</w:t>
      </w:r>
      <w:r w:rsidRPr="002D34E8">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14:paraId="2DC079E3"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г.</w:t>
      </w:r>
      <w:r w:rsidRPr="002D34E8">
        <w:rPr>
          <w:sz w:val="20"/>
        </w:rPr>
        <w:t xml:space="preserve"> </w:t>
      </w:r>
      <w:r w:rsidRPr="002D34E8">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C10C597"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д.</w:t>
      </w:r>
      <w:r w:rsidRPr="002D34E8">
        <w:rPr>
          <w:sz w:val="20"/>
        </w:rPr>
        <w:t xml:space="preserve"> </w:t>
      </w:r>
      <w:r w:rsidRPr="002D34E8">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A7920AD"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е.</w:t>
      </w:r>
      <w:r w:rsidRPr="002D34E8">
        <w:rPr>
          <w:sz w:val="20"/>
        </w:rPr>
        <w:t xml:space="preserve"> </w:t>
      </w:r>
      <w:r w:rsidRPr="002D34E8">
        <w:rPr>
          <w:rFonts w:ascii="GHEA Grapalat" w:hAnsi="GHEA Grapalat"/>
          <w:sz w:val="20"/>
        </w:rPr>
        <w:t>в суммах, заполненных буквами в графах ценового предложения, лумы указаны в цифрах.</w:t>
      </w:r>
    </w:p>
    <w:p w14:paraId="53E75920"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5.3.</w:t>
      </w:r>
      <w:r w:rsidRPr="002D34E8">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D52F704" w14:textId="77777777" w:rsidR="00CA1C85" w:rsidRPr="002D34E8" w:rsidRDefault="00CA1C85" w:rsidP="002D34E8">
      <w:pPr>
        <w:pStyle w:val="BodyTextIndent2"/>
        <w:widowControl w:val="0"/>
        <w:spacing w:line="240" w:lineRule="auto"/>
        <w:ind w:firstLine="567"/>
        <w:rPr>
          <w:rFonts w:ascii="GHEA Grapalat" w:hAnsi="GHEA Grapalat"/>
        </w:rPr>
      </w:pPr>
    </w:p>
    <w:p w14:paraId="22DB3EDA" w14:textId="77777777" w:rsidR="00CA1C85" w:rsidRPr="002D34E8" w:rsidRDefault="00AC59FF" w:rsidP="002D34E8">
      <w:pPr>
        <w:widowControl w:val="0"/>
        <w:ind w:left="567" w:right="565"/>
        <w:jc w:val="center"/>
        <w:rPr>
          <w:rFonts w:ascii="GHEA Grapalat" w:hAnsi="GHEA Grapalat"/>
          <w:b/>
          <w:sz w:val="20"/>
          <w:szCs w:val="20"/>
        </w:rPr>
      </w:pPr>
      <w:r w:rsidRPr="002D34E8">
        <w:rPr>
          <w:rFonts w:ascii="GHEA Grapalat" w:hAnsi="GHEA Grapalat"/>
          <w:b/>
          <w:sz w:val="20"/>
          <w:szCs w:val="20"/>
        </w:rPr>
        <w:t xml:space="preserve">6. СРОК ДЕЙСТВИЯ ЗАЯВКИ, </w:t>
      </w:r>
      <w:r w:rsidRPr="002D34E8">
        <w:rPr>
          <w:rFonts w:ascii="GHEA Grapalat" w:hAnsi="GHEA Grapalat"/>
          <w:b/>
          <w:sz w:val="20"/>
          <w:szCs w:val="20"/>
        </w:rPr>
        <w:br/>
        <w:t>ПОРЯДОК ВНЕСЕНИЯ ИЗМЕНЕНИЙ В ЗАЯВКИ И ИХ ОТЗЫВА</w:t>
      </w:r>
    </w:p>
    <w:p w14:paraId="50070856" w14:textId="77777777" w:rsidR="00CA1C85" w:rsidRPr="002D34E8" w:rsidRDefault="00AC59FF" w:rsidP="002D34E8">
      <w:pPr>
        <w:pStyle w:val="BodyTextIndent"/>
        <w:widowControl w:val="0"/>
        <w:tabs>
          <w:tab w:val="left" w:pos="1134"/>
        </w:tabs>
        <w:spacing w:line="240" w:lineRule="auto"/>
        <w:ind w:firstLine="567"/>
        <w:rPr>
          <w:rFonts w:ascii="GHEA Grapalat" w:hAnsi="GHEA Grapalat"/>
          <w:i w:val="0"/>
        </w:rPr>
      </w:pPr>
      <w:r w:rsidRPr="002D34E8">
        <w:rPr>
          <w:rFonts w:ascii="GHEA Grapalat" w:hAnsi="GHEA Grapalat"/>
          <w:i w:val="0"/>
        </w:rPr>
        <w:t>6.1.</w:t>
      </w:r>
      <w:r w:rsidRPr="002D34E8">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D7AE99" w14:textId="77777777" w:rsidR="00CA1C85" w:rsidRPr="002D34E8" w:rsidRDefault="00AC59FF" w:rsidP="002D34E8">
      <w:pPr>
        <w:pStyle w:val="BodyTextIndent"/>
        <w:widowControl w:val="0"/>
        <w:tabs>
          <w:tab w:val="left" w:pos="1134"/>
        </w:tabs>
        <w:spacing w:line="240" w:lineRule="auto"/>
        <w:ind w:firstLine="567"/>
        <w:rPr>
          <w:rFonts w:ascii="GHEA Grapalat" w:hAnsi="GHEA Grapalat" w:cs="Sylfaen"/>
          <w:i w:val="0"/>
        </w:rPr>
      </w:pPr>
      <w:r w:rsidRPr="002D34E8">
        <w:rPr>
          <w:rFonts w:ascii="GHEA Grapalat" w:hAnsi="GHEA Grapalat"/>
          <w:i w:val="0"/>
        </w:rPr>
        <w:t>6.2.</w:t>
      </w:r>
      <w:r w:rsidRPr="002D34E8">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551F7E0" w14:textId="77777777" w:rsidR="00CA1C85" w:rsidRPr="002D34E8" w:rsidRDefault="00CA1C85" w:rsidP="002D34E8">
      <w:pPr>
        <w:widowControl w:val="0"/>
        <w:ind w:firstLine="567"/>
        <w:jc w:val="center"/>
        <w:rPr>
          <w:rFonts w:ascii="GHEA Grapalat" w:hAnsi="GHEA Grapalat"/>
          <w:b/>
          <w:sz w:val="20"/>
          <w:szCs w:val="20"/>
        </w:rPr>
      </w:pPr>
    </w:p>
    <w:p w14:paraId="0EEF1045" w14:textId="77777777" w:rsidR="00CA1C85" w:rsidRPr="002D34E8" w:rsidRDefault="00CA1C85" w:rsidP="002D34E8">
      <w:pPr>
        <w:rPr>
          <w:rFonts w:ascii="GHEA Grapalat" w:hAnsi="GHEA Grapalat" w:cs="Sylfaen"/>
          <w:sz w:val="20"/>
          <w:szCs w:val="20"/>
        </w:rPr>
      </w:pPr>
    </w:p>
    <w:p w14:paraId="044FDF1E"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8.ВСКРЫТИЕ, ОЦЕНКА ЗАЯВОК И </w:t>
      </w:r>
      <w:r w:rsidRPr="002D34E8">
        <w:rPr>
          <w:rFonts w:ascii="GHEA Grapalat" w:hAnsi="GHEA Grapalat"/>
          <w:b/>
          <w:sz w:val="20"/>
          <w:szCs w:val="20"/>
        </w:rPr>
        <w:br/>
        <w:t xml:space="preserve">ПОДВЕДЕНИЕ ИТОГОВ </w:t>
      </w:r>
    </w:p>
    <w:p w14:paraId="072F3048"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Tahoma"/>
        </w:rPr>
      </w:pPr>
      <w:r w:rsidRPr="002D34E8">
        <w:rPr>
          <w:rFonts w:ascii="GHEA Grapalat" w:hAnsi="GHEA Grapalat"/>
        </w:rPr>
        <w:t>8.1.</w:t>
      </w:r>
      <w:r w:rsidRPr="002D34E8">
        <w:rPr>
          <w:rFonts w:ascii="GHEA Grapalat" w:hAnsi="GHEA Grapalat"/>
        </w:rPr>
        <w:tab/>
        <w:t xml:space="preserve">Вскрытие заявок произойдет на </w:t>
      </w:r>
      <w:r w:rsidRPr="002D34E8">
        <w:rPr>
          <w:rFonts w:ascii="GHEA Grapalat" w:hAnsi="GHEA Grapalat"/>
          <w:b/>
        </w:rPr>
        <w:t>7</w:t>
      </w:r>
      <w:r w:rsidRPr="002D34E8">
        <w:rPr>
          <w:rFonts w:ascii="GHEA Grapalat" w:hAnsi="GHEA Grapalat"/>
        </w:rPr>
        <w:t xml:space="preserve">-ый день в </w:t>
      </w:r>
      <w:r w:rsidRPr="002D34E8">
        <w:rPr>
          <w:rFonts w:ascii="GHEA Grapalat" w:hAnsi="GHEA Grapalat"/>
          <w:b/>
        </w:rPr>
        <w:t>15:</w:t>
      </w:r>
      <w:r w:rsidRPr="002D34E8">
        <w:rPr>
          <w:rFonts w:ascii="GHEA Grapalat" w:hAnsi="GHEA Grapalat"/>
          <w:b/>
          <w:lang w:val="hy-AM"/>
        </w:rPr>
        <w:t>0</w:t>
      </w:r>
      <w:r w:rsidRPr="002D34E8">
        <w:rPr>
          <w:rFonts w:ascii="GHEA Grapalat" w:hAnsi="GHEA Grapalat"/>
          <w:b/>
        </w:rPr>
        <w:t>0</w:t>
      </w:r>
      <w:r w:rsidRPr="002D34E8">
        <w:rPr>
          <w:rFonts w:ascii="GHEA Grapalat" w:hAnsi="GHEA Grapalat"/>
          <w:b/>
          <w:lang w:val="hy-AM"/>
        </w:rPr>
        <w:t xml:space="preserve"> </w:t>
      </w:r>
      <w:r w:rsidRPr="002D34E8">
        <w:rPr>
          <w:rFonts w:ascii="GHEA Grapalat" w:hAnsi="GHEA Grapalat"/>
        </w:rPr>
        <w:t xml:space="preserve"> со дня опубликования в бюллетене объявления и приглашения на настоящую процедуру. </w:t>
      </w:r>
    </w:p>
    <w:p w14:paraId="385BFE57"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На заседании по вскрытию и оценке заявок:</w:t>
      </w:r>
    </w:p>
    <w:p w14:paraId="3C3934AF"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9A6F8AF"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59F4CF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B591952"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r>
      <w:r w:rsidRPr="002D34E8">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D34E8">
        <w:rPr>
          <w:rFonts w:ascii="GHEA Grapalat" w:hAnsi="GHEA Grapalat"/>
          <w:sz w:val="20"/>
          <w:szCs w:val="20"/>
        </w:rPr>
        <w:t xml:space="preserve"> реквизитам;</w:t>
      </w:r>
    </w:p>
    <w:p w14:paraId="442D13FD"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3)</w:t>
      </w:r>
      <w:r w:rsidRPr="002D34E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064A967"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8.2.</w:t>
      </w:r>
      <w:r w:rsidRPr="002D34E8">
        <w:rPr>
          <w:rFonts w:ascii="GHEA Grapalat" w:hAnsi="GHEA Grapalat"/>
          <w:sz w:val="20"/>
          <w:szCs w:val="20"/>
        </w:rPr>
        <w:tab/>
        <w:t xml:space="preserve">Заявки оцениваются в порядке, установленном настоящим приглашением. </w:t>
      </w:r>
    </w:p>
    <w:p w14:paraId="00C39BC1" w14:textId="77777777" w:rsidR="00CA1C85" w:rsidRPr="002D34E8" w:rsidRDefault="00AC59FF" w:rsidP="002D34E8">
      <w:pPr>
        <w:widowControl w:val="0"/>
        <w:ind w:firstLine="567"/>
        <w:jc w:val="both"/>
        <w:rPr>
          <w:sz w:val="20"/>
          <w:szCs w:val="20"/>
        </w:rPr>
      </w:pPr>
      <w:r w:rsidRPr="002D34E8">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6B3AEB97" w14:textId="129DF084"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lastRenderedPageBreak/>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4E6CEDB3"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8.3.</w:t>
      </w:r>
      <w:r w:rsidRPr="002D34E8">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3E7DC58" w14:textId="77777777" w:rsidR="00CA1C85" w:rsidRPr="002D34E8" w:rsidRDefault="00AC59FF" w:rsidP="002D34E8">
      <w:pPr>
        <w:pStyle w:val="BodyTextIndent"/>
        <w:widowControl w:val="0"/>
        <w:tabs>
          <w:tab w:val="left" w:pos="1134"/>
        </w:tabs>
        <w:spacing w:line="240" w:lineRule="auto"/>
        <w:ind w:firstLine="567"/>
        <w:rPr>
          <w:rFonts w:ascii="GHEA Grapalat" w:hAnsi="GHEA Grapalat" w:cs="Sylfaen"/>
          <w:i w:val="0"/>
        </w:rPr>
      </w:pPr>
      <w:r w:rsidRPr="002D34E8">
        <w:rPr>
          <w:rFonts w:ascii="GHEA Grapalat" w:hAnsi="GHEA Grapalat"/>
          <w:i w:val="0"/>
        </w:rPr>
        <w:t>8.4.</w:t>
      </w:r>
      <w:r w:rsidRPr="002D34E8">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2D34E8">
        <w:rPr>
          <w:rFonts w:ascii="GHEA Grapalat" w:hAnsi="GHEA Grapalat"/>
          <w:b/>
          <w:i w:val="0"/>
        </w:rPr>
        <w:t xml:space="preserve">установленному на сайте </w:t>
      </w:r>
      <w:r w:rsidRPr="002D34E8">
        <w:rPr>
          <w:rFonts w:ascii="GHEA Grapalat" w:hAnsi="GHEA Grapalat"/>
          <w:b/>
          <w:i w:val="0"/>
          <w:lang w:val="en-GB"/>
        </w:rPr>
        <w:t>CBA</w:t>
      </w:r>
      <w:r w:rsidRPr="002D34E8">
        <w:rPr>
          <w:rFonts w:ascii="GHEA Grapalat" w:hAnsi="GHEA Grapalat"/>
          <w:b/>
          <w:i w:val="0"/>
        </w:rPr>
        <w:t>.</w:t>
      </w:r>
      <w:r w:rsidRPr="002D34E8">
        <w:rPr>
          <w:rFonts w:ascii="GHEA Grapalat" w:hAnsi="GHEA Grapalat"/>
          <w:b/>
          <w:i w:val="0"/>
          <w:lang w:val="en-GB"/>
        </w:rPr>
        <w:t>am</w:t>
      </w:r>
      <w:r w:rsidRPr="002D34E8">
        <w:rPr>
          <w:rFonts w:ascii="GHEA Grapalat" w:hAnsi="GHEA Grapalat"/>
          <w:b/>
          <w:i w:val="0"/>
        </w:rPr>
        <w:t xml:space="preserve"> на дату вскрытия заявок.</w:t>
      </w:r>
    </w:p>
    <w:p w14:paraId="30FD0086"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8.5.</w:t>
      </w:r>
      <w:r w:rsidRPr="002D34E8">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7509E560"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При равенстве предложенных наименьших цен</w:t>
      </w:r>
      <w:del w:id="4" w:author="Vardan" w:date="2022-10-29T23:54:00Z">
        <w:r w:rsidRPr="002D34E8">
          <w:rPr>
            <w:rFonts w:ascii="GHEA Grapalat" w:hAnsi="GHEA Grapalat"/>
            <w:sz w:val="20"/>
          </w:rPr>
          <w:delText xml:space="preserve"> </w:delText>
        </w:r>
      </w:del>
      <w:r w:rsidRPr="002D34E8">
        <w:rPr>
          <w:rFonts w:ascii="GHEA Grapalat" w:hAnsi="GHEA Grapalat"/>
          <w:sz w:val="20"/>
        </w:rPr>
        <w:t>:</w:t>
      </w:r>
    </w:p>
    <w:p w14:paraId="17B185C5"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а.</w:t>
      </w:r>
      <w:r w:rsidRPr="002D34E8">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0658DA4"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б.</w:t>
      </w:r>
      <w:r w:rsidRPr="002D34E8">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22F79376"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в.</w:t>
      </w:r>
      <w:r w:rsidRPr="002D34E8">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14:paraId="0EE0E944"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sz w:val="20"/>
        </w:rPr>
        <w:t>г.</w:t>
      </w:r>
      <w:r w:rsidRPr="002D34E8">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5618F8C" w14:textId="77777777" w:rsidR="00CA1C85" w:rsidRPr="002D34E8" w:rsidRDefault="00AC59FF" w:rsidP="002D34E8">
      <w:pPr>
        <w:pStyle w:val="norm"/>
        <w:widowControl w:val="0"/>
        <w:tabs>
          <w:tab w:val="left" w:pos="1134"/>
        </w:tabs>
        <w:spacing w:line="240" w:lineRule="auto"/>
        <w:ind w:firstLine="567"/>
        <w:rPr>
          <w:ins w:id="5" w:author="Vardan" w:date="2022-10-29T23:58:00Z"/>
          <w:rFonts w:ascii="GHEA Grapalat" w:hAnsi="GHEA Grapalat"/>
          <w:sz w:val="20"/>
        </w:rPr>
      </w:pPr>
      <w:r w:rsidRPr="002D34E8">
        <w:rPr>
          <w:rFonts w:ascii="GHEA Grapalat" w:hAnsi="GHEA Grapalat"/>
          <w:sz w:val="20"/>
        </w:rPr>
        <w:t>д.</w:t>
      </w:r>
      <w:r w:rsidRPr="002D34E8">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ACCD063"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D34E8">
        <w:rPr>
          <w:sz w:val="20"/>
        </w:rPr>
        <w:t xml:space="preserve"> </w:t>
      </w:r>
      <w:r w:rsidRPr="002D34E8">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2D34E8">
        <w:rPr>
          <w:sz w:val="20"/>
        </w:rPr>
        <w:t xml:space="preserve"> </w:t>
      </w:r>
      <w:r w:rsidRPr="002D34E8">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D34E8">
        <w:rPr>
          <w:sz w:val="20"/>
        </w:rPr>
        <w:t xml:space="preserve"> </w:t>
      </w:r>
      <w:r w:rsidRPr="002D34E8">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E6360B2"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55817AE2"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8.7.</w:t>
      </w:r>
      <w:r w:rsidRPr="002D34E8">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2D34E8">
        <w:rPr>
          <w:rFonts w:ascii="Courier New" w:hAnsi="Courier New" w:cs="Courier New"/>
          <w:sz w:val="20"/>
          <w:szCs w:val="20"/>
          <w:lang w:val="en-US"/>
        </w:rPr>
        <w:t> </w:t>
      </w:r>
      <w:r w:rsidRPr="002D34E8">
        <w:rPr>
          <w:rFonts w:ascii="GHEA Grapalat" w:hAnsi="GHEA Grapalat"/>
          <w:sz w:val="20"/>
          <w:szCs w:val="20"/>
        </w:rPr>
        <w:t>препятствуя нормальному функционированию комиссии.</w:t>
      </w:r>
    </w:p>
    <w:p w14:paraId="6354115B" w14:textId="77777777" w:rsidR="00CA1C85" w:rsidRPr="002D34E8" w:rsidRDefault="00AC59FF" w:rsidP="002D34E8">
      <w:pPr>
        <w:pStyle w:val="norm"/>
        <w:widowControl w:val="0"/>
        <w:tabs>
          <w:tab w:val="left" w:pos="1134"/>
        </w:tabs>
        <w:spacing w:line="240" w:lineRule="auto"/>
        <w:ind w:firstLine="567"/>
        <w:rPr>
          <w:rFonts w:ascii="GHEA Grapalat" w:hAnsi="GHEA Grapalat"/>
          <w:sz w:val="20"/>
        </w:rPr>
      </w:pPr>
      <w:r w:rsidRPr="002D34E8">
        <w:rPr>
          <w:rFonts w:ascii="GHEA Grapalat" w:hAnsi="GHEA Grapalat"/>
          <w:sz w:val="20"/>
        </w:rPr>
        <w:t>8.8.</w:t>
      </w:r>
      <w:r w:rsidRPr="002D34E8">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2D34E8">
        <w:rPr>
          <w:sz w:val="20"/>
        </w:rPr>
        <w:t xml:space="preserve"> </w:t>
      </w:r>
      <w:r w:rsidRPr="002D34E8">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2B2AC76C"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23313B46" w14:textId="77777777" w:rsidR="00CA1C85" w:rsidRPr="002D34E8" w:rsidRDefault="00AC59FF" w:rsidP="002D34E8">
      <w:pPr>
        <w:pStyle w:val="norm"/>
        <w:widowControl w:val="0"/>
        <w:tabs>
          <w:tab w:val="left" w:pos="1134"/>
        </w:tabs>
        <w:spacing w:line="240" w:lineRule="auto"/>
        <w:ind w:firstLine="567"/>
        <w:rPr>
          <w:rFonts w:ascii="GHEA Grapalat" w:hAnsi="GHEA Grapalat" w:cs="Sylfaen"/>
          <w:sz w:val="20"/>
        </w:rPr>
      </w:pPr>
      <w:r w:rsidRPr="002D34E8">
        <w:rPr>
          <w:rFonts w:ascii="GHEA Grapalat" w:hAnsi="GHEA Grapalat" w:cs="Sylfaen"/>
          <w:sz w:val="20"/>
        </w:rPr>
        <w:t xml:space="preserve">8.8.1. В случае, если до заключения договора со стороны заказчика выясняется, что участник включён в </w:t>
      </w:r>
      <w:r w:rsidRPr="002D34E8">
        <w:rPr>
          <w:rFonts w:ascii="GHEA Grapalat" w:hAnsi="GHEA Grapalat" w:cs="Sylfaen"/>
          <w:sz w:val="20"/>
        </w:rPr>
        <w:lastRenderedPageBreak/>
        <w:t>список, предусмотренный подпунктом 2 пункта 2 решения Правительства РА от 20.06.2025 № 817-А, заявка участника отклоняется.</w:t>
      </w:r>
    </w:p>
    <w:p w14:paraId="32BBB962" w14:textId="77777777" w:rsidR="00CA1C85" w:rsidRPr="002D34E8" w:rsidRDefault="00AC59FF" w:rsidP="002D34E8">
      <w:pPr>
        <w:pStyle w:val="norm"/>
        <w:widowControl w:val="0"/>
        <w:tabs>
          <w:tab w:val="left" w:pos="1276"/>
        </w:tabs>
        <w:spacing w:line="240" w:lineRule="auto"/>
        <w:ind w:firstLine="567"/>
        <w:rPr>
          <w:rFonts w:ascii="GHEA Grapalat" w:hAnsi="GHEA Grapalat"/>
          <w:sz w:val="20"/>
        </w:rPr>
      </w:pPr>
      <w:r w:rsidRPr="002D34E8">
        <w:rPr>
          <w:rFonts w:ascii="GHEA Grapalat" w:hAnsi="GHEA Grapalat"/>
          <w:sz w:val="20"/>
        </w:rPr>
        <w:t>8.9.</w:t>
      </w:r>
      <w:r w:rsidRPr="002D34E8">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6C3ACFB"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rPr>
      </w:pPr>
      <w:r w:rsidRPr="002D34E8">
        <w:rPr>
          <w:rFonts w:ascii="GHEA Grapalat" w:hAnsi="GHEA Grapalat"/>
        </w:rPr>
        <w:t>8.10.</w:t>
      </w:r>
      <w:r w:rsidRPr="002D34E8">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BD004DA"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cs="Sylfaen"/>
        </w:rPr>
      </w:pPr>
      <w:r w:rsidRPr="002D34E8">
        <w:rPr>
          <w:rFonts w:ascii="GHEA Grapalat" w:hAnsi="GHEA Grapalat"/>
        </w:rPr>
        <w:t>8.11.</w:t>
      </w:r>
      <w:r w:rsidRPr="002D34E8">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6572012"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cs="Sylfaen"/>
        </w:rPr>
      </w:pPr>
      <w:r w:rsidRPr="002D34E8">
        <w:rPr>
          <w:rFonts w:ascii="GHEA Grapalat" w:hAnsi="GHEA Grapalat"/>
        </w:rPr>
        <w:t>8.12.</w:t>
      </w:r>
      <w:r w:rsidRPr="002D34E8">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7763C91"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1)</w:t>
      </w:r>
      <w:r w:rsidRPr="002D34E8">
        <w:rPr>
          <w:rFonts w:ascii="GHEA Grapalat" w:hAnsi="GHEA Grapalat"/>
        </w:rPr>
        <w:tab/>
        <w:t>опубликовывает в бюллетене воспроизведенный (отсканированный) с</w:t>
      </w:r>
      <w:r w:rsidRPr="002D34E8">
        <w:rPr>
          <w:rFonts w:ascii="Courier New" w:hAnsi="Courier New" w:cs="Courier New"/>
          <w:lang w:val="en-US"/>
        </w:rPr>
        <w:t> </w:t>
      </w:r>
      <w:r w:rsidRPr="002D34E8">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2D34E8">
        <w:t xml:space="preserve"> </w:t>
      </w:r>
      <w:r w:rsidRPr="002D34E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5DFE3B0D" w14:textId="77777777" w:rsidR="00CA1C85" w:rsidRPr="002D34E8" w:rsidRDefault="00AC59FF" w:rsidP="002D34E8">
      <w:pPr>
        <w:pStyle w:val="BodyTextIndent2"/>
        <w:widowControl w:val="0"/>
        <w:tabs>
          <w:tab w:val="left" w:pos="1134"/>
        </w:tabs>
        <w:spacing w:line="240" w:lineRule="auto"/>
        <w:ind w:firstLine="567"/>
        <w:rPr>
          <w:rFonts w:ascii="GHEA Grapalat" w:hAnsi="GHEA Grapalat" w:cs="Sylfaen"/>
        </w:rPr>
      </w:pPr>
      <w:r w:rsidRPr="002D34E8">
        <w:rPr>
          <w:rFonts w:ascii="GHEA Grapalat" w:hAnsi="GHEA Grapalat"/>
        </w:rPr>
        <w:t>2)</w:t>
      </w:r>
      <w:r w:rsidRPr="002D34E8">
        <w:rPr>
          <w:rFonts w:ascii="GHEA Grapalat" w:hAnsi="GHEA Grapalat"/>
        </w:rPr>
        <w:tab/>
        <w:t>опубликовывает в бюллетене воспроизведенные (отсканированные) с</w:t>
      </w:r>
      <w:r w:rsidRPr="002D34E8">
        <w:rPr>
          <w:rFonts w:ascii="Courier New" w:hAnsi="Courier New" w:cs="Courier New"/>
          <w:lang w:val="en-US"/>
        </w:rPr>
        <w:t> </w:t>
      </w:r>
      <w:r w:rsidRPr="002D34E8">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D2C3A49"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w:t>
      </w:r>
      <w:r w:rsidRPr="002D34E8">
        <w:rPr>
          <w:rFonts w:ascii="GHEA Grapalat" w:hAnsi="GHEA Grapalat"/>
          <w:sz w:val="20"/>
          <w:szCs w:val="20"/>
          <w:lang w:val="hy-AM"/>
        </w:rPr>
        <w:t>1</w:t>
      </w:r>
      <w:r w:rsidRPr="002D34E8">
        <w:rPr>
          <w:rFonts w:ascii="GHEA Grapalat" w:hAnsi="GHEA Grapalat"/>
          <w:sz w:val="20"/>
          <w:szCs w:val="20"/>
        </w:rPr>
        <w:t>3.</w:t>
      </w:r>
      <w:r w:rsidRPr="002D34E8">
        <w:rPr>
          <w:rFonts w:ascii="GHEA Grapalat" w:hAnsi="GHEA Grapalat"/>
          <w:sz w:val="20"/>
          <w:szCs w:val="20"/>
        </w:rPr>
        <w:tab/>
        <w:t xml:space="preserve">В случае выявления </w:t>
      </w:r>
      <w:r w:rsidRPr="002D34E8">
        <w:rPr>
          <w:rFonts w:ascii="GHEA Grapalat" w:hAnsi="GHEA Grapalat"/>
          <w:color w:val="000000" w:themeColor="text1"/>
          <w:sz w:val="20"/>
          <w:szCs w:val="20"/>
        </w:rPr>
        <w:t xml:space="preserve">оснований, предусмотренных пунктом 6 части 1 статьи 6 Закона, </w:t>
      </w:r>
      <w:r w:rsidRPr="002D34E8">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2D34E8">
        <w:rPr>
          <w:rStyle w:val="ezkurwreuab5ozgtqnkl"/>
          <w:rFonts w:ascii="GHEA Grapalat" w:hAnsi="GHEA Grapalat"/>
          <w:sz w:val="20"/>
          <w:szCs w:val="20"/>
        </w:rPr>
        <w:t>следующих</w:t>
      </w:r>
      <w:r w:rsidRPr="002D34E8">
        <w:rPr>
          <w:rFonts w:ascii="GHEA Grapalat" w:hAnsi="GHEA Grapalat"/>
          <w:sz w:val="20"/>
          <w:szCs w:val="20"/>
        </w:rPr>
        <w:t xml:space="preserve"> </w:t>
      </w:r>
      <w:r w:rsidRPr="002D34E8">
        <w:rPr>
          <w:rStyle w:val="ezkurwreuab5ozgtqnkl"/>
          <w:rFonts w:ascii="GHEA Grapalat" w:hAnsi="GHEA Grapalat"/>
          <w:sz w:val="20"/>
          <w:szCs w:val="20"/>
        </w:rPr>
        <w:t>за днем</w:t>
      </w:r>
      <w:r w:rsidRPr="002D34E8">
        <w:rPr>
          <w:rFonts w:ascii="GHEA Grapalat" w:hAnsi="GHEA Grapalat"/>
          <w:sz w:val="20"/>
          <w:szCs w:val="20"/>
        </w:rPr>
        <w:t xml:space="preserve"> </w:t>
      </w:r>
      <w:r w:rsidRPr="002D34E8">
        <w:rPr>
          <w:rStyle w:val="ezkurwreuab5ozgtqnkl"/>
          <w:rFonts w:ascii="GHEA Grapalat" w:hAnsi="GHEA Grapalat"/>
          <w:sz w:val="20"/>
          <w:szCs w:val="20"/>
        </w:rPr>
        <w:t>получения</w:t>
      </w:r>
      <w:r w:rsidRPr="002D34E8">
        <w:rPr>
          <w:rFonts w:ascii="GHEA Grapalat" w:hAnsi="GHEA Grapalat"/>
          <w:sz w:val="20"/>
          <w:szCs w:val="20"/>
        </w:rPr>
        <w:t xml:space="preserve"> </w:t>
      </w:r>
      <w:r w:rsidRPr="002D34E8">
        <w:rPr>
          <w:rStyle w:val="ezkurwreuab5ozgtqnkl"/>
          <w:rFonts w:ascii="GHEA Grapalat" w:hAnsi="GHEA Grapalat"/>
          <w:sz w:val="20"/>
          <w:szCs w:val="20"/>
        </w:rPr>
        <w:t>решения</w:t>
      </w:r>
      <w:r w:rsidRPr="002D34E8">
        <w:rPr>
          <w:rFonts w:ascii="GHEA Grapalat" w:hAnsi="GHEA Grapalat"/>
          <w:sz w:val="20"/>
          <w:szCs w:val="20"/>
        </w:rPr>
        <w:t>.</w:t>
      </w:r>
      <w:r w:rsidRPr="002D34E8">
        <w:rPr>
          <w:sz w:val="20"/>
          <w:szCs w:val="20"/>
        </w:rPr>
        <w:t xml:space="preserve"> </w:t>
      </w:r>
      <w:r w:rsidRPr="002D34E8">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2D34E8">
        <w:rPr>
          <w:sz w:val="20"/>
          <w:szCs w:val="20"/>
        </w:rPr>
        <w:t xml:space="preserve"> </w:t>
      </w:r>
      <w:r w:rsidRPr="002D34E8">
        <w:rPr>
          <w:rFonts w:ascii="GHEA Grapalat" w:hAnsi="GHEA Grapalat"/>
          <w:sz w:val="20"/>
          <w:szCs w:val="20"/>
        </w:rPr>
        <w:t>если по результатам судебного разбирательства возможность исполнения решения не исчезла.</w:t>
      </w:r>
    </w:p>
    <w:p w14:paraId="24C4F72F" w14:textId="77777777" w:rsidR="00CA1C85" w:rsidRPr="002D34E8" w:rsidRDefault="00AC59FF" w:rsidP="002D34E8">
      <w:pPr>
        <w:widowControl w:val="0"/>
        <w:tabs>
          <w:tab w:val="left" w:pos="1276"/>
        </w:tabs>
        <w:rPr>
          <w:rFonts w:ascii="GHEA Grapalat" w:hAnsi="GHEA Grapalat"/>
          <w:sz w:val="20"/>
          <w:szCs w:val="20"/>
        </w:rPr>
      </w:pPr>
      <w:r w:rsidRPr="002D34E8">
        <w:rPr>
          <w:rFonts w:ascii="GHEA Grapalat" w:hAnsi="GHEA Grapalat"/>
          <w:sz w:val="20"/>
          <w:szCs w:val="20"/>
        </w:rPr>
        <w:t>Если:</w:t>
      </w:r>
    </w:p>
    <w:p w14:paraId="334B98DF" w14:textId="77777777" w:rsidR="00CA1C85" w:rsidRPr="002D34E8" w:rsidRDefault="00AC59FF" w:rsidP="002D34E8">
      <w:pPr>
        <w:pStyle w:val="ListParagraph"/>
        <w:widowControl w:val="0"/>
        <w:numPr>
          <w:ilvl w:val="0"/>
          <w:numId w:val="1"/>
        </w:numPr>
        <w:ind w:left="0" w:firstLine="284"/>
        <w:contextualSpacing/>
        <w:jc w:val="both"/>
        <w:rPr>
          <w:rFonts w:ascii="GHEA Grapalat" w:hAnsi="GHEA Grapalat"/>
          <w:sz w:val="20"/>
          <w:szCs w:val="20"/>
        </w:rPr>
      </w:pPr>
      <w:r w:rsidRPr="002D34E8">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63471D5" w14:textId="77777777" w:rsidR="00CA1C85" w:rsidRPr="002D34E8" w:rsidRDefault="00AC59FF" w:rsidP="002D34E8">
      <w:pPr>
        <w:pStyle w:val="ListParagraph"/>
        <w:widowControl w:val="0"/>
        <w:numPr>
          <w:ilvl w:val="0"/>
          <w:numId w:val="1"/>
        </w:numPr>
        <w:ind w:left="0" w:firstLine="284"/>
        <w:contextualSpacing/>
        <w:jc w:val="both"/>
        <w:rPr>
          <w:ins w:id="6" w:author="Vardan" w:date="2022-10-30T00:00:00Z"/>
          <w:rFonts w:ascii="GHEA Grapalat" w:hAnsi="GHEA Grapalat"/>
          <w:sz w:val="20"/>
          <w:szCs w:val="20"/>
        </w:rPr>
      </w:pPr>
      <w:r w:rsidRPr="002D34E8">
        <w:rPr>
          <w:rFonts w:ascii="GHEA Grapalat" w:hAnsi="GHEA Grapalat"/>
          <w:sz w:val="20"/>
          <w:szCs w:val="20"/>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54FFFBE1" w14:textId="77777777" w:rsidR="00CA1C85" w:rsidRPr="002D34E8" w:rsidRDefault="00AC59FF" w:rsidP="002D34E8">
      <w:pPr>
        <w:widowControl w:val="0"/>
        <w:tabs>
          <w:tab w:val="left" w:pos="1134"/>
        </w:tabs>
        <w:ind w:left="-360"/>
        <w:jc w:val="both"/>
        <w:rPr>
          <w:rFonts w:ascii="GHEA Grapalat" w:hAnsi="GHEA Grapalat" w:cs="Sylfaen"/>
          <w:sz w:val="20"/>
          <w:szCs w:val="20"/>
        </w:rPr>
      </w:pPr>
      <w:r w:rsidRPr="002D34E8">
        <w:rPr>
          <w:rFonts w:ascii="GHEA Grapalat" w:hAnsi="GHEA Grapalat" w:cs="Sylfaen"/>
          <w:sz w:val="20"/>
          <w:szCs w:val="20"/>
        </w:rPr>
        <w:t xml:space="preserve">       При этом;</w:t>
      </w:r>
    </w:p>
    <w:p w14:paraId="7B6EB82F" w14:textId="77777777" w:rsidR="00CA1C85" w:rsidRPr="002D34E8" w:rsidRDefault="00AC59FF" w:rsidP="002D34E8">
      <w:pPr>
        <w:widowControl w:val="0"/>
        <w:tabs>
          <w:tab w:val="left" w:pos="1134"/>
        </w:tabs>
        <w:ind w:left="-360"/>
        <w:jc w:val="both"/>
        <w:rPr>
          <w:rFonts w:ascii="GHEA Grapalat" w:hAnsi="GHEA Grapalat" w:cs="Sylfaen"/>
          <w:sz w:val="20"/>
          <w:szCs w:val="20"/>
        </w:rPr>
      </w:pPr>
      <w:r w:rsidRPr="002D34E8">
        <w:rPr>
          <w:rFonts w:ascii="GHEA Grapalat" w:hAnsi="GHEA Grapalat" w:cs="Sylfaen"/>
          <w:sz w:val="20"/>
          <w:szCs w:val="20"/>
        </w:rPr>
        <w:lastRenderedPageBreak/>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19CCDEC" w14:textId="77777777" w:rsidR="00CA1C85" w:rsidRPr="002D34E8" w:rsidRDefault="00AC59FF" w:rsidP="002D34E8">
      <w:pPr>
        <w:widowControl w:val="0"/>
        <w:tabs>
          <w:tab w:val="left" w:pos="0"/>
        </w:tabs>
        <w:ind w:left="-284" w:firstLine="785"/>
        <w:jc w:val="both"/>
        <w:rPr>
          <w:rFonts w:ascii="GHEA Grapalat" w:hAnsi="GHEA Grapalat" w:cs="Sylfaen"/>
          <w:sz w:val="20"/>
          <w:szCs w:val="20"/>
        </w:rPr>
      </w:pPr>
      <w:r w:rsidRPr="002D34E8">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794B179" w14:textId="77777777" w:rsidR="00CA1C85" w:rsidRPr="002D34E8" w:rsidRDefault="00CA1C85" w:rsidP="002D34E8">
      <w:pPr>
        <w:widowControl w:val="0"/>
        <w:tabs>
          <w:tab w:val="left" w:pos="1276"/>
        </w:tabs>
        <w:ind w:firstLine="567"/>
        <w:jc w:val="both"/>
        <w:rPr>
          <w:rFonts w:ascii="GHEA Grapalat" w:hAnsi="GHEA Grapalat"/>
          <w:sz w:val="20"/>
          <w:szCs w:val="20"/>
        </w:rPr>
      </w:pPr>
    </w:p>
    <w:p w14:paraId="7E694785"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7E9ADFB" w14:textId="77777777" w:rsidR="00CA1C85" w:rsidRPr="002D34E8" w:rsidRDefault="00AC59FF" w:rsidP="002D34E8">
      <w:pPr>
        <w:pStyle w:val="norm"/>
        <w:widowControl w:val="0"/>
        <w:tabs>
          <w:tab w:val="left" w:pos="1276"/>
        </w:tabs>
        <w:spacing w:line="240" w:lineRule="auto"/>
        <w:ind w:firstLine="567"/>
        <w:rPr>
          <w:rFonts w:ascii="GHEA Grapalat" w:hAnsi="GHEA Grapalat" w:cs="Sylfaen"/>
          <w:sz w:val="20"/>
        </w:rPr>
      </w:pPr>
      <w:r w:rsidRPr="002D34E8">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AC448FB"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cs="Sylfaen"/>
          <w:spacing w:val="-4"/>
        </w:rPr>
      </w:pPr>
      <w:r w:rsidRPr="002D34E8">
        <w:rPr>
          <w:rFonts w:ascii="GHEA Grapalat" w:hAnsi="GHEA Grapalat"/>
        </w:rPr>
        <w:t>8.16.</w:t>
      </w:r>
      <w:r w:rsidRPr="002D34E8">
        <w:rPr>
          <w:rFonts w:ascii="GHEA Grapalat" w:hAnsi="GHEA Grapalat"/>
        </w:rPr>
        <w:tab/>
      </w:r>
      <w:r w:rsidRPr="002D34E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7309402" w14:textId="77777777" w:rsidR="00CA1C85" w:rsidRPr="002D34E8" w:rsidRDefault="00AC59FF" w:rsidP="002D34E8">
      <w:pPr>
        <w:widowControl w:val="0"/>
        <w:tabs>
          <w:tab w:val="left" w:pos="1276"/>
        </w:tabs>
        <w:ind w:firstLine="567"/>
        <w:contextualSpacing/>
        <w:jc w:val="both"/>
        <w:rPr>
          <w:rFonts w:ascii="GHEA Grapalat" w:hAnsi="GHEA Grapalat"/>
          <w:spacing w:val="-4"/>
          <w:sz w:val="20"/>
          <w:szCs w:val="20"/>
        </w:rPr>
      </w:pPr>
      <w:r w:rsidRPr="002D34E8">
        <w:rPr>
          <w:rFonts w:ascii="GHEA Grapalat" w:hAnsi="GHEA Grapalat"/>
          <w:spacing w:val="-4"/>
          <w:sz w:val="20"/>
          <w:szCs w:val="20"/>
        </w:rPr>
        <w:t>8.17.</w:t>
      </w:r>
      <w:r w:rsidRPr="002D34E8">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DAAEDDD" w14:textId="77777777" w:rsidR="00CA1C85" w:rsidRPr="002D34E8" w:rsidRDefault="00AC59FF" w:rsidP="002D34E8">
      <w:pPr>
        <w:widowControl w:val="0"/>
        <w:ind w:firstLine="567"/>
        <w:contextualSpacing/>
        <w:jc w:val="both"/>
        <w:rPr>
          <w:rFonts w:ascii="GHEA Grapalat" w:hAnsi="GHEA Grapalat"/>
          <w:spacing w:val="-4"/>
          <w:sz w:val="20"/>
          <w:szCs w:val="20"/>
        </w:rPr>
      </w:pPr>
      <w:r w:rsidRPr="002D34E8">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17408A9"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rPr>
      </w:pPr>
      <w:r w:rsidRPr="002D34E8">
        <w:rPr>
          <w:rFonts w:ascii="GHEA Grapalat" w:hAnsi="GHEA Grapalat"/>
        </w:rPr>
        <w:t>8.</w:t>
      </w:r>
      <w:r w:rsidRPr="002D34E8">
        <w:rPr>
          <w:rFonts w:ascii="GHEA Grapalat" w:hAnsi="GHEA Grapalat"/>
          <w:lang w:val="hy-AM"/>
        </w:rPr>
        <w:t>1</w:t>
      </w:r>
      <w:r w:rsidRPr="002D34E8">
        <w:rPr>
          <w:rFonts w:ascii="GHEA Grapalat" w:hAnsi="GHEA Grapalat"/>
        </w:rPr>
        <w:t>8.</w:t>
      </w:r>
      <w:r w:rsidRPr="002D34E8">
        <w:rPr>
          <w:rFonts w:ascii="GHEA Grapalat" w:hAnsi="GHEA Grapalat"/>
        </w:rPr>
        <w:tab/>
        <w:t>Оценка заявок и определение отобранного участника осуществляются по отдельным лотам</w:t>
      </w:r>
      <w:r w:rsidRPr="002D34E8">
        <w:rPr>
          <w:rStyle w:val="FootnoteReference"/>
          <w:rFonts w:ascii="GHEA Grapalat" w:hAnsi="GHEA Grapalat"/>
        </w:rPr>
        <w:footnoteReference w:customMarkFollows="1" w:id="4"/>
        <w:t>11</w:t>
      </w:r>
      <w:r w:rsidRPr="002D34E8">
        <w:rPr>
          <w:rFonts w:ascii="GHEA Grapalat" w:hAnsi="GHEA Grapalat"/>
        </w:rPr>
        <w:t xml:space="preserve">. </w:t>
      </w:r>
    </w:p>
    <w:p w14:paraId="4B7CF8E9"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8.19.</w:t>
      </w:r>
      <w:r w:rsidRPr="002D34E8">
        <w:rPr>
          <w:rFonts w:ascii="GHEA Grapalat" w:hAnsi="GHEA Grapalat"/>
          <w:sz w:val="20"/>
          <w:szCs w:val="20"/>
        </w:rPr>
        <w:tab/>
        <w:t>В случае если отобранный участник не заключает (отказывается</w:t>
      </w:r>
      <w:r w:rsidRPr="002D34E8">
        <w:rPr>
          <w:rFonts w:ascii="Courier New" w:hAnsi="Courier New" w:cs="Courier New"/>
          <w:sz w:val="20"/>
          <w:szCs w:val="20"/>
          <w:lang w:val="en-US"/>
        </w:rPr>
        <w:t> </w:t>
      </w:r>
      <w:r w:rsidRPr="002D34E8">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sidRPr="002D34E8">
        <w:rPr>
          <w:rFonts w:ascii="GHEA Grapalat" w:hAnsi="GHEA Grapalat"/>
          <w:sz w:val="20"/>
          <w:szCs w:val="20"/>
          <w:lang w:val="hy-AM"/>
        </w:rPr>
        <w:t xml:space="preserve"> </w:t>
      </w:r>
      <w:r w:rsidRPr="002D34E8">
        <w:rPr>
          <w:rFonts w:ascii="GHEA Grapalat" w:hAnsi="GHEA Grapalat"/>
          <w:sz w:val="20"/>
          <w:szCs w:val="20"/>
        </w:rPr>
        <w:t>признается участник занявший следующее место</w:t>
      </w:r>
      <w:r w:rsidRPr="002D34E8">
        <w:rPr>
          <w:rFonts w:ascii="GHEA Grapalat" w:hAnsi="GHEA Grapalat"/>
          <w:sz w:val="20"/>
          <w:szCs w:val="20"/>
          <w:lang w:val="hy-AM"/>
        </w:rPr>
        <w:t xml:space="preserve"> </w:t>
      </w:r>
      <w:r w:rsidRPr="002D34E8">
        <w:rPr>
          <w:rFonts w:ascii="GHEA Grapalat" w:hAnsi="GHEA Grapalat"/>
          <w:sz w:val="20"/>
          <w:szCs w:val="20"/>
        </w:rPr>
        <w:t>с применением процедуры, установленной пунктами 8.12-8.18 части 1 настоящего Приглашения.</w:t>
      </w:r>
    </w:p>
    <w:p w14:paraId="1465E15B"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cs="Sylfaen"/>
        </w:rPr>
      </w:pPr>
      <w:r w:rsidRPr="002D34E8">
        <w:rPr>
          <w:rFonts w:ascii="GHEA Grapalat" w:hAnsi="GHEA Grapalat"/>
        </w:rPr>
        <w:t>8.20.</w:t>
      </w:r>
      <w:r w:rsidRPr="002D34E8">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832A51" w14:textId="77777777" w:rsidR="00CA1C85" w:rsidRPr="002D34E8" w:rsidRDefault="00AC59FF" w:rsidP="002D34E8">
      <w:pPr>
        <w:pStyle w:val="BodyTextIndent2"/>
        <w:widowControl w:val="0"/>
        <w:spacing w:line="240" w:lineRule="auto"/>
        <w:ind w:firstLine="567"/>
        <w:rPr>
          <w:rFonts w:ascii="GHEA Grapalat" w:hAnsi="GHEA Grapalat"/>
        </w:rPr>
      </w:pPr>
      <w:r w:rsidRPr="002D34E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9FB1920"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rPr>
      </w:pPr>
      <w:r w:rsidRPr="002D34E8">
        <w:rPr>
          <w:rFonts w:ascii="GHEA Grapalat" w:hAnsi="GHEA Grapalat"/>
        </w:rPr>
        <w:t>8.21.</w:t>
      </w:r>
      <w:r w:rsidRPr="002D34E8">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30FFC734" w14:textId="77777777" w:rsidR="00CA1C85" w:rsidRPr="002D34E8" w:rsidRDefault="00AC59FF" w:rsidP="002D34E8">
      <w:pPr>
        <w:pStyle w:val="norm"/>
        <w:widowControl w:val="0"/>
        <w:tabs>
          <w:tab w:val="left" w:pos="1276"/>
        </w:tabs>
        <w:spacing w:line="240" w:lineRule="auto"/>
        <w:ind w:firstLine="567"/>
        <w:rPr>
          <w:rFonts w:ascii="GHEA Grapalat" w:hAnsi="GHEA Grapalat"/>
          <w:sz w:val="20"/>
        </w:rPr>
      </w:pPr>
      <w:r w:rsidRPr="002D34E8">
        <w:rPr>
          <w:rFonts w:ascii="GHEA Grapalat" w:hAnsi="GHEA Grapalat"/>
          <w:spacing w:val="-6"/>
          <w:sz w:val="20"/>
        </w:rPr>
        <w:t>8.22.</w:t>
      </w:r>
      <w:r w:rsidRPr="002D34E8">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D34E8">
        <w:rPr>
          <w:rFonts w:ascii="GHEA Grapalat" w:hAnsi="GHEA Grapalat"/>
          <w:sz w:val="20"/>
        </w:rPr>
        <w:t xml:space="preserve"> Решение о</w:t>
      </w:r>
      <w:r w:rsidRPr="002D34E8">
        <w:rPr>
          <w:rFonts w:ascii="Courier New" w:hAnsi="Courier New" w:cs="Courier New"/>
          <w:sz w:val="20"/>
          <w:lang w:val="en-US"/>
        </w:rPr>
        <w:t> </w:t>
      </w:r>
      <w:r w:rsidRPr="002D34E8">
        <w:rPr>
          <w:rFonts w:ascii="GHEA Grapalat" w:hAnsi="GHEA Grapalat"/>
          <w:sz w:val="20"/>
        </w:rPr>
        <w:t>заключении договора содержит краткую информацию об оценке заявок, о</w:t>
      </w:r>
      <w:r w:rsidRPr="002D34E8">
        <w:rPr>
          <w:rFonts w:ascii="Courier New" w:hAnsi="Courier New" w:cs="Courier New"/>
          <w:sz w:val="20"/>
          <w:lang w:val="en-US"/>
        </w:rPr>
        <w:t> </w:t>
      </w:r>
      <w:r w:rsidRPr="002D34E8">
        <w:rPr>
          <w:rFonts w:ascii="GHEA Grapalat" w:hAnsi="GHEA Grapalat"/>
          <w:sz w:val="20"/>
        </w:rPr>
        <w:t>причинах, обосновывающих выбор отобранного участника, и объявление о</w:t>
      </w:r>
      <w:r w:rsidRPr="002D34E8">
        <w:rPr>
          <w:rFonts w:ascii="Courier New" w:hAnsi="Courier New" w:cs="Courier New"/>
          <w:sz w:val="20"/>
          <w:lang w:val="en-US"/>
        </w:rPr>
        <w:t> </w:t>
      </w:r>
      <w:r w:rsidRPr="002D34E8">
        <w:rPr>
          <w:rFonts w:ascii="GHEA Grapalat" w:hAnsi="GHEA Grapalat"/>
          <w:sz w:val="20"/>
        </w:rPr>
        <w:t>периоде ожидания.</w:t>
      </w:r>
    </w:p>
    <w:p w14:paraId="5F89E2FE" w14:textId="77777777" w:rsidR="00CA1C85" w:rsidRPr="002D34E8" w:rsidRDefault="00AC59FF" w:rsidP="002D34E8">
      <w:pPr>
        <w:pStyle w:val="BodyTextIndent2"/>
        <w:widowControl w:val="0"/>
        <w:tabs>
          <w:tab w:val="left" w:pos="1276"/>
        </w:tabs>
        <w:spacing w:line="240" w:lineRule="auto"/>
        <w:ind w:firstLine="567"/>
        <w:rPr>
          <w:rFonts w:ascii="GHEA Grapalat" w:hAnsi="GHEA Grapalat"/>
        </w:rPr>
      </w:pPr>
      <w:r w:rsidRPr="002D34E8">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7D60097" w14:textId="77777777" w:rsidR="00CA1C85" w:rsidRPr="002D34E8" w:rsidRDefault="00AC59FF" w:rsidP="002D34E8">
      <w:pPr>
        <w:pStyle w:val="BodyTextIndent2"/>
        <w:widowControl w:val="0"/>
        <w:spacing w:line="240" w:lineRule="auto"/>
        <w:ind w:left="284" w:firstLine="567"/>
        <w:contextualSpacing/>
        <w:rPr>
          <w:rFonts w:ascii="GHEA Grapalat" w:hAnsi="GHEA Grapalat"/>
        </w:rPr>
      </w:pPr>
      <w:r w:rsidRPr="002D34E8">
        <w:rPr>
          <w:rFonts w:ascii="GHEA Grapalat" w:hAnsi="GHEA Grapalat"/>
        </w:rPr>
        <w:t>Период ожидания в случае настоящей процедуры составляет " " календарных дней. Период ожидания:</w:t>
      </w:r>
    </w:p>
    <w:p w14:paraId="77E18448" w14:textId="77777777" w:rsidR="00CA1C85" w:rsidRPr="002D34E8" w:rsidRDefault="00AC59FF" w:rsidP="002D34E8">
      <w:pPr>
        <w:pStyle w:val="BodyTextIndent2"/>
        <w:widowControl w:val="0"/>
        <w:numPr>
          <w:ilvl w:val="0"/>
          <w:numId w:val="3"/>
        </w:numPr>
        <w:spacing w:line="240" w:lineRule="auto"/>
        <w:ind w:left="284" w:hanging="426"/>
        <w:contextualSpacing/>
        <w:rPr>
          <w:rFonts w:ascii="GHEA Grapalat" w:hAnsi="GHEA Grapalat"/>
          <w:i/>
        </w:rPr>
      </w:pPr>
      <w:r w:rsidRPr="002D34E8">
        <w:rPr>
          <w:rFonts w:ascii="GHEA Grapalat" w:hAnsi="GHEA Grapalat"/>
        </w:rPr>
        <w:t>не применим, если заявку подал только один участник, с которым заключается договор;</w:t>
      </w:r>
    </w:p>
    <w:p w14:paraId="219CBFC9" w14:textId="77777777" w:rsidR="00CA1C85" w:rsidRPr="002D34E8" w:rsidRDefault="00AC59FF" w:rsidP="002D34E8">
      <w:pPr>
        <w:pStyle w:val="norm"/>
        <w:widowControl w:val="0"/>
        <w:numPr>
          <w:ilvl w:val="0"/>
          <w:numId w:val="3"/>
        </w:numPr>
        <w:spacing w:line="240" w:lineRule="auto"/>
        <w:ind w:left="284"/>
        <w:contextualSpacing/>
        <w:rPr>
          <w:rFonts w:ascii="GHEA Grapalat" w:hAnsi="GHEA Grapalat"/>
          <w:sz w:val="20"/>
        </w:rPr>
      </w:pPr>
      <w:r w:rsidRPr="002D34E8">
        <w:rPr>
          <w:rFonts w:ascii="GHEA Grapalat" w:hAnsi="GHEA Grapalat"/>
          <w:sz w:val="20"/>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w:t>
      </w:r>
      <w:r w:rsidRPr="002D34E8">
        <w:rPr>
          <w:rFonts w:ascii="GHEA Grapalat" w:hAnsi="GHEA Grapalat"/>
          <w:sz w:val="20"/>
        </w:rPr>
        <w:lastRenderedPageBreak/>
        <w:t>закупки.</w:t>
      </w:r>
    </w:p>
    <w:p w14:paraId="15763ECA" w14:textId="77777777" w:rsidR="00CA1C85" w:rsidRPr="002D34E8" w:rsidRDefault="00CA1C85" w:rsidP="002D34E8">
      <w:pPr>
        <w:pStyle w:val="norm"/>
        <w:widowControl w:val="0"/>
        <w:tabs>
          <w:tab w:val="left" w:pos="1276"/>
        </w:tabs>
        <w:spacing w:line="240" w:lineRule="auto"/>
        <w:ind w:left="284" w:firstLine="0"/>
        <w:contextualSpacing/>
        <w:rPr>
          <w:rFonts w:ascii="GHEA Grapalat" w:hAnsi="GHEA Grapalat"/>
          <w:sz w:val="20"/>
        </w:rPr>
      </w:pPr>
    </w:p>
    <w:p w14:paraId="74538AC5" w14:textId="77777777" w:rsidR="00CA1C85" w:rsidRPr="002D34E8" w:rsidRDefault="00AC59FF" w:rsidP="002D34E8">
      <w:pPr>
        <w:pStyle w:val="norm"/>
        <w:widowControl w:val="0"/>
        <w:tabs>
          <w:tab w:val="left" w:pos="1276"/>
        </w:tabs>
        <w:spacing w:line="240" w:lineRule="auto"/>
        <w:ind w:firstLine="0"/>
        <w:contextualSpacing/>
        <w:rPr>
          <w:rFonts w:ascii="GHEA Grapalat" w:hAnsi="GHEA Grapalat"/>
          <w:sz w:val="20"/>
        </w:rPr>
      </w:pPr>
      <w:r w:rsidRPr="002D34E8">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3FF9B08"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3FEB584D" w14:textId="77777777" w:rsidR="00CA1C85" w:rsidRPr="002D34E8" w:rsidRDefault="00AC59FF" w:rsidP="002D34E8">
      <w:pPr>
        <w:widowControl w:val="0"/>
        <w:jc w:val="center"/>
        <w:rPr>
          <w:rFonts w:ascii="GHEA Grapalat" w:hAnsi="GHEA Grapalat" w:cs="Arial"/>
          <w:b/>
          <w:iCs/>
          <w:sz w:val="20"/>
          <w:szCs w:val="20"/>
        </w:rPr>
      </w:pPr>
      <w:r w:rsidRPr="002D34E8">
        <w:rPr>
          <w:rFonts w:ascii="GHEA Grapalat" w:hAnsi="GHEA Grapalat"/>
          <w:b/>
          <w:sz w:val="20"/>
          <w:szCs w:val="20"/>
        </w:rPr>
        <w:lastRenderedPageBreak/>
        <w:t xml:space="preserve">9. ЗАКЛЮЧЕНИЕ ДОГОВОРА </w:t>
      </w:r>
    </w:p>
    <w:p w14:paraId="42A74602"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9.1.</w:t>
      </w:r>
      <w:r w:rsidRPr="002D34E8">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63591DF"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9.2.</w:t>
      </w:r>
      <w:r w:rsidRPr="002D34E8">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7029D500"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9.3.</w:t>
      </w:r>
      <w:r w:rsidRPr="002D34E8">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FDD5BA9" w14:textId="77777777" w:rsidR="00CA1C85" w:rsidRPr="002D34E8" w:rsidRDefault="00AC59FF" w:rsidP="002D34E8">
      <w:pPr>
        <w:widowControl w:val="0"/>
        <w:tabs>
          <w:tab w:val="left" w:pos="1134"/>
        </w:tabs>
        <w:jc w:val="both"/>
        <w:rPr>
          <w:rFonts w:ascii="GHEA Grapalat" w:hAnsi="GHEA Grapalat"/>
          <w:sz w:val="20"/>
          <w:szCs w:val="20"/>
        </w:rPr>
      </w:pPr>
      <w:r w:rsidRPr="002D34E8">
        <w:rPr>
          <w:rFonts w:ascii="GHEA Grapalat" w:hAnsi="GHEA Grapalat"/>
          <w:sz w:val="20"/>
          <w:szCs w:val="20"/>
          <w:lang w:val="hy-AM"/>
        </w:rPr>
        <w:t xml:space="preserve">      </w:t>
      </w:r>
      <w:r w:rsidRPr="002D34E8">
        <w:rPr>
          <w:rFonts w:ascii="GHEA Grapalat" w:hAnsi="GHEA Grapalat"/>
          <w:sz w:val="20"/>
          <w:szCs w:val="20"/>
        </w:rPr>
        <w:t>9.4.</w:t>
      </w:r>
      <w:r w:rsidRPr="002D34E8">
        <w:rPr>
          <w:rFonts w:ascii="GHEA Grapalat" w:hAnsi="GHEA Grapalat"/>
          <w:sz w:val="20"/>
          <w:szCs w:val="20"/>
        </w:rPr>
        <w:tab/>
      </w:r>
      <w:r w:rsidRPr="002D34E8">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Pr="002D34E8">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122335"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4DD86A9" w14:textId="77777777" w:rsidR="00CA1C85" w:rsidRPr="002D34E8" w:rsidRDefault="00AC59FF" w:rsidP="002D34E8">
      <w:pPr>
        <w:pStyle w:val="BodyTextIndent"/>
        <w:widowControl w:val="0"/>
        <w:tabs>
          <w:tab w:val="left" w:pos="1134"/>
        </w:tabs>
        <w:spacing w:line="240" w:lineRule="auto"/>
        <w:ind w:firstLine="567"/>
        <w:rPr>
          <w:rFonts w:ascii="GHEA Grapalat" w:hAnsi="GHEA Grapalat" w:cs="Sylfaen"/>
          <w:i w:val="0"/>
        </w:rPr>
      </w:pPr>
      <w:r w:rsidRPr="002D34E8">
        <w:rPr>
          <w:rFonts w:ascii="GHEA Grapalat" w:hAnsi="GHEA Grapalat"/>
          <w:i w:val="0"/>
        </w:rPr>
        <w:t>9.5.</w:t>
      </w:r>
      <w:r w:rsidRPr="002D34E8">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2D34E8">
        <w:rPr>
          <w:rFonts w:ascii="GHEA Grapalat" w:hAnsi="GHEA Grapalat"/>
          <w:i w:val="0"/>
          <w:lang w:val="hy-AM"/>
        </w:rPr>
        <w:t>,</w:t>
      </w:r>
      <w:r w:rsidRPr="002D34E8">
        <w:rPr>
          <w:rFonts w:ascii="GHEA Grapalat" w:hAnsi="GHEA Grapalat"/>
          <w:i w:val="0"/>
        </w:rPr>
        <w:t xml:space="preserve"> размера предоплаты или увеличению</w:t>
      </w:r>
      <w:r w:rsidRPr="002D34E8">
        <w:rPr>
          <w:rFonts w:ascii="GHEA Grapalat" w:hAnsi="GHEA Grapalat"/>
          <w:i w:val="0"/>
          <w:lang w:val="hy-AM"/>
        </w:rPr>
        <w:t xml:space="preserve"> </w:t>
      </w:r>
      <w:r w:rsidRPr="002D34E8">
        <w:rPr>
          <w:rFonts w:ascii="GHEA Grapalat" w:hAnsi="GHEA Grapalat"/>
          <w:i w:val="0"/>
        </w:rPr>
        <w:t>цены, предложенной отобранным участником.</w:t>
      </w:r>
      <w:r w:rsidRPr="002D34E8">
        <w:rPr>
          <w:rFonts w:ascii="GHEA Grapalat" w:hAnsi="GHEA Grapalat"/>
          <w:spacing w:val="-8"/>
        </w:rPr>
        <w:t xml:space="preserve"> </w:t>
      </w:r>
    </w:p>
    <w:p w14:paraId="2183FC81" w14:textId="77777777" w:rsidR="00CA1C85" w:rsidRPr="002D34E8" w:rsidRDefault="00AC59FF" w:rsidP="002D34E8">
      <w:pPr>
        <w:widowControl w:val="0"/>
        <w:jc w:val="center"/>
        <w:rPr>
          <w:rFonts w:ascii="GHEA Grapalat" w:hAnsi="GHEA Grapalat" w:cs="Arial"/>
          <w:b/>
          <w:iCs/>
          <w:sz w:val="20"/>
          <w:szCs w:val="20"/>
        </w:rPr>
      </w:pPr>
      <w:r w:rsidRPr="002D34E8">
        <w:rPr>
          <w:rFonts w:ascii="GHEA Grapalat" w:hAnsi="GHEA Grapalat"/>
          <w:b/>
          <w:sz w:val="20"/>
          <w:szCs w:val="20"/>
        </w:rPr>
        <w:t xml:space="preserve">10. ОБЕСПЕЧЕНИЯ КВАЛИФИКАЦИИ И ДОГОВОРА </w:t>
      </w:r>
    </w:p>
    <w:p w14:paraId="5F7AA50C"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10.1.</w:t>
      </w:r>
      <w:r w:rsidRPr="002D34E8">
        <w:rPr>
          <w:rFonts w:ascii="GHEA Grapalat" w:hAnsi="GHEA Grapalat"/>
          <w:sz w:val="20"/>
          <w:szCs w:val="20"/>
        </w:rPr>
        <w:tab/>
      </w:r>
      <w:r w:rsidRPr="002D34E8">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2D34E8">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Pr="002D34E8">
        <w:rPr>
          <w:rFonts w:ascii="GHEA Grapalat" w:hAnsi="GHEA Grapalat"/>
          <w:sz w:val="20"/>
          <w:szCs w:val="20"/>
          <w:lang w:val="hy-AM"/>
        </w:rPr>
        <w:t>«»</w:t>
      </w:r>
      <w:r w:rsidRPr="002D34E8">
        <w:rPr>
          <w:rFonts w:ascii="GHEA Grapalat" w:hAnsi="GHEA Grapalat"/>
          <w:sz w:val="20"/>
          <w:szCs w:val="20"/>
        </w:rPr>
        <w:t xml:space="preserve"> рабочих дней</w:t>
      </w:r>
      <w:r w:rsidRPr="002D34E8">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2D34E8">
        <w:rPr>
          <w:rFonts w:ascii="GHEA Grapalat" w:hAnsi="GHEA Grapalat"/>
          <w:sz w:val="20"/>
          <w:szCs w:val="20"/>
        </w:rPr>
        <w:t>.</w:t>
      </w:r>
      <w:r w:rsidRPr="002D34E8">
        <w:rPr>
          <w:rFonts w:ascii="GHEA Grapalat" w:hAnsi="GHEA Grapalat"/>
          <w:sz w:val="20"/>
          <w:szCs w:val="20"/>
          <w:vertAlign w:val="superscript"/>
        </w:rPr>
        <w:t>11.1</w:t>
      </w:r>
    </w:p>
    <w:p w14:paraId="7F1AA26F" w14:textId="77777777" w:rsidR="00CA1C85" w:rsidRPr="002D34E8" w:rsidRDefault="00AC59FF" w:rsidP="002D34E8">
      <w:pPr>
        <w:widowControl w:val="0"/>
        <w:tabs>
          <w:tab w:val="left" w:pos="1276"/>
        </w:tabs>
        <w:ind w:firstLine="567"/>
        <w:jc w:val="both"/>
        <w:rPr>
          <w:rFonts w:ascii="GHEA Grapalat" w:hAnsi="GHEA Grapalat"/>
          <w:sz w:val="20"/>
          <w:szCs w:val="20"/>
          <w:lang w:val="hy-AM"/>
        </w:rPr>
      </w:pPr>
      <w:r w:rsidRPr="002D34E8">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2D34E8">
        <w:rPr>
          <w:rFonts w:ascii="GHEA Grapalat" w:hAnsi="GHEA Grapalat"/>
          <w:sz w:val="20"/>
          <w:szCs w:val="20"/>
          <w:vertAlign w:val="superscript"/>
          <w:lang w:val="hy-AM"/>
        </w:rPr>
        <w:t>12.1</w:t>
      </w:r>
    </w:p>
    <w:p w14:paraId="3BD67DCD"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D34E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D34E8">
        <w:rPr>
          <w:rFonts w:ascii="GHEA Grapalat" w:hAnsi="GHEA Grapalat" w:cs="Sylfaen"/>
          <w:sz w:val="20"/>
          <w:szCs w:val="20"/>
        </w:rPr>
        <w:t>с учетом требований абзаца «в» подпункта 1 пункта 32 Порядка</w:t>
      </w:r>
      <w:r w:rsidRPr="002D34E8">
        <w:rPr>
          <w:rFonts w:ascii="GHEA Grapalat" w:hAnsi="GHEA Grapalat"/>
          <w:color w:val="000000" w:themeColor="text1"/>
          <w:sz w:val="20"/>
          <w:szCs w:val="20"/>
        </w:rPr>
        <w:t xml:space="preserve">. </w:t>
      </w:r>
      <w:r w:rsidRPr="002D34E8">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EA4F685"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9920604" w14:textId="77777777" w:rsidR="00CA1C85" w:rsidRPr="002D34E8" w:rsidRDefault="00AC59FF" w:rsidP="002D34E8">
      <w:pPr>
        <w:widowControl w:val="0"/>
        <w:tabs>
          <w:tab w:val="left" w:pos="1276"/>
        </w:tabs>
        <w:ind w:firstLine="567"/>
        <w:jc w:val="both"/>
        <w:rPr>
          <w:rFonts w:ascii="GHEA Grapalat" w:hAnsi="GHEA Grapalat"/>
          <w:sz w:val="20"/>
          <w:szCs w:val="20"/>
          <w:lang w:val="hy-AM"/>
        </w:rPr>
      </w:pPr>
      <w:r w:rsidRPr="002D34E8">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1FD75AF"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lang w:val="hy-AM"/>
        </w:rPr>
        <w:t>---------------------------</w:t>
      </w:r>
    </w:p>
    <w:p w14:paraId="33989730" w14:textId="77777777" w:rsidR="00CA1C85" w:rsidRPr="002D34E8" w:rsidRDefault="00AC59FF" w:rsidP="002D34E8">
      <w:pPr>
        <w:widowControl w:val="0"/>
        <w:tabs>
          <w:tab w:val="left" w:pos="1276"/>
        </w:tabs>
        <w:rPr>
          <w:i/>
          <w:sz w:val="20"/>
          <w:szCs w:val="20"/>
        </w:rPr>
      </w:pPr>
      <w:r w:rsidRPr="002D34E8">
        <w:rPr>
          <w:rFonts w:asciiTheme="minorHAnsi" w:hAnsiTheme="minorHAnsi"/>
          <w:i/>
          <w:sz w:val="20"/>
          <w:szCs w:val="20"/>
          <w:vertAlign w:val="superscript"/>
        </w:rPr>
        <w:t>11.1</w:t>
      </w:r>
      <w:r w:rsidRPr="002D34E8">
        <w:rPr>
          <w:rFonts w:asciiTheme="minorHAnsi" w:hAnsiTheme="minorHAnsi"/>
          <w:i/>
          <w:sz w:val="20"/>
          <w:szCs w:val="20"/>
        </w:rPr>
        <w:t xml:space="preserve"> </w:t>
      </w:r>
      <w:r w:rsidRPr="002D34E8">
        <w:rPr>
          <w:rFonts w:ascii="Cambria" w:hAnsi="Cambria"/>
          <w:i/>
          <w:sz w:val="20"/>
          <w:szCs w:val="20"/>
        </w:rPr>
        <w:t>а</w:t>
      </w:r>
      <w:r w:rsidRPr="002D34E8">
        <w:rPr>
          <w:rFonts w:ascii="Times Armenian" w:hAnsi="Times Armenian"/>
          <w:i/>
          <w:sz w:val="20"/>
          <w:szCs w:val="20"/>
        </w:rPr>
        <w:t xml:space="preserve"> </w:t>
      </w:r>
      <w:r w:rsidRPr="002D34E8">
        <w:rPr>
          <w:rFonts w:ascii="GHEA Grapalat" w:hAnsi="GHEA Grapalat" w:cs="Sylfaen"/>
          <w:sz w:val="20"/>
          <w:szCs w:val="20"/>
          <w:lang w:val="hy-AM"/>
        </w:rPr>
        <w:t>)</w:t>
      </w:r>
      <w:r w:rsidRPr="002D34E8">
        <w:rPr>
          <w:rFonts w:ascii="GHEA Grapalat" w:hAnsi="GHEA Grapalat" w:cs="Sylfaen"/>
          <w:sz w:val="20"/>
          <w:szCs w:val="20"/>
        </w:rPr>
        <w:t xml:space="preserve"> </w:t>
      </w:r>
      <w:r w:rsidRPr="002D34E8">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FECD364" w14:textId="77777777" w:rsidR="00CA1C85" w:rsidRPr="002D34E8" w:rsidRDefault="00AC59FF" w:rsidP="002D34E8">
      <w:pPr>
        <w:pStyle w:val="FootnoteText"/>
        <w:jc w:val="both"/>
        <w:rPr>
          <w:rFonts w:asciiTheme="minorHAnsi" w:hAnsiTheme="minorHAnsi"/>
          <w:i/>
        </w:rPr>
      </w:pPr>
      <w:r w:rsidRPr="002D34E8">
        <w:rPr>
          <w:rFonts w:asciiTheme="minorHAnsi" w:hAnsiTheme="minorHAnsi"/>
          <w:i/>
          <w:lang w:val="hy-AM"/>
        </w:rPr>
        <w:t xml:space="preserve">    </w:t>
      </w:r>
      <w:r w:rsidRPr="002D34E8">
        <w:rPr>
          <w:i/>
        </w:rPr>
        <w:t xml:space="preserve"> </w:t>
      </w:r>
      <w:r w:rsidRPr="002D34E8">
        <w:rPr>
          <w:rFonts w:ascii="Cambria" w:hAnsi="Cambria"/>
          <w:i/>
        </w:rPr>
        <w:t>б</w:t>
      </w:r>
      <w:r w:rsidRPr="002D34E8">
        <w:rPr>
          <w:i/>
        </w:rPr>
        <w:t xml:space="preserve"> </w:t>
      </w:r>
      <w:r w:rsidRPr="002D34E8">
        <w:rPr>
          <w:rFonts w:ascii="GHEA Grapalat" w:hAnsi="GHEA Grapalat" w:cs="Sylfaen"/>
          <w:lang w:val="hy-AM"/>
        </w:rPr>
        <w:t>)</w:t>
      </w:r>
      <w:r w:rsidRPr="002D34E8">
        <w:rPr>
          <w:rFonts w:ascii="GHEA Grapalat" w:hAnsi="GHEA Grapalat" w:cs="Sylfaen"/>
        </w:rPr>
        <w:t xml:space="preserve"> </w:t>
      </w:r>
      <w:r w:rsidRPr="002D34E8">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2D34E8">
        <w:rPr>
          <w:rFonts w:asciiTheme="minorHAnsi" w:hAnsiTheme="minorHAnsi"/>
          <w:i/>
          <w:lang w:val="hy-AM"/>
        </w:rPr>
        <w:t>«»</w:t>
      </w:r>
      <w:r w:rsidRPr="002D34E8">
        <w:rPr>
          <w:rFonts w:asciiTheme="minorHAnsi" w:hAnsiTheme="minorHAnsi"/>
          <w:i/>
        </w:rPr>
        <w:t xml:space="preserve"> рабочих дней. " исключается из пункта 10.1, если </w:t>
      </w:r>
    </w:p>
    <w:p w14:paraId="3B76A40E" w14:textId="77777777" w:rsidR="00CA1C85" w:rsidRPr="002D34E8" w:rsidRDefault="00AC59FF" w:rsidP="002D34E8">
      <w:pPr>
        <w:pStyle w:val="FootnoteText"/>
        <w:jc w:val="both"/>
        <w:rPr>
          <w:rFonts w:asciiTheme="minorHAnsi" w:hAnsiTheme="minorHAnsi"/>
          <w:i/>
        </w:rPr>
      </w:pPr>
      <w:r w:rsidRPr="002D34E8">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1808952" w14:textId="77777777" w:rsidR="00CA1C85" w:rsidRPr="002D34E8" w:rsidRDefault="00AC59FF" w:rsidP="002D34E8">
      <w:pPr>
        <w:pStyle w:val="FootnoteText"/>
        <w:jc w:val="both"/>
        <w:rPr>
          <w:rFonts w:asciiTheme="minorHAnsi" w:hAnsiTheme="minorHAnsi"/>
          <w:i/>
        </w:rPr>
      </w:pPr>
      <w:r w:rsidRPr="002D34E8">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2D34E8">
        <w:rPr>
          <w:rFonts w:asciiTheme="minorHAnsi" w:hAnsiTheme="minorHAnsi"/>
          <w:i/>
        </w:rPr>
        <w:lastRenderedPageBreak/>
        <w:t>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B20FFA1" w14:textId="77777777" w:rsidR="00CA1C85" w:rsidRPr="002D34E8" w:rsidRDefault="00AC59FF" w:rsidP="002D34E8">
      <w:pPr>
        <w:pStyle w:val="FootnoteText"/>
        <w:rPr>
          <w:rFonts w:asciiTheme="minorHAnsi" w:hAnsiTheme="minorHAnsi"/>
          <w:i/>
        </w:rPr>
      </w:pPr>
      <w:r w:rsidRPr="002D34E8">
        <w:rPr>
          <w:rFonts w:ascii="GHEA Grapalat" w:hAnsi="GHEA Grapalat"/>
          <w:i/>
          <w:lang w:val="hy-AM"/>
        </w:rPr>
        <w:t xml:space="preserve">12.1 </w:t>
      </w:r>
      <w:r w:rsidRPr="002D34E8">
        <w:rPr>
          <w:rFonts w:asciiTheme="minorHAnsi" w:hAnsiTheme="minorHAnsi"/>
          <w:i/>
        </w:rPr>
        <w:t>Если цена  закупки данного лота по заявке на закупку․</w:t>
      </w:r>
    </w:p>
    <w:p w14:paraId="4BFBB275" w14:textId="77777777" w:rsidR="00CA1C85" w:rsidRPr="002D34E8" w:rsidRDefault="00AC59FF" w:rsidP="002D34E8">
      <w:pPr>
        <w:pStyle w:val="FootnoteText"/>
        <w:jc w:val="both"/>
        <w:rPr>
          <w:rFonts w:asciiTheme="minorHAnsi" w:hAnsiTheme="minorHAnsi"/>
          <w:i/>
        </w:rPr>
      </w:pPr>
      <w:r w:rsidRPr="002D34E8">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1FA0CB9" w14:textId="77777777" w:rsidR="00CA1C85" w:rsidRPr="002D34E8" w:rsidRDefault="00AC59FF" w:rsidP="002D34E8">
      <w:pPr>
        <w:widowControl w:val="0"/>
        <w:tabs>
          <w:tab w:val="left" w:pos="1276"/>
        </w:tabs>
        <w:jc w:val="both"/>
        <w:rPr>
          <w:rFonts w:asciiTheme="minorHAnsi" w:hAnsiTheme="minorHAnsi"/>
          <w:i/>
          <w:sz w:val="20"/>
          <w:szCs w:val="20"/>
        </w:rPr>
      </w:pPr>
      <w:r w:rsidRPr="002D34E8">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0C6BCFF" w14:textId="77777777" w:rsidR="00CA1C85" w:rsidRPr="002D34E8" w:rsidRDefault="00AC59FF" w:rsidP="002D34E8">
      <w:pPr>
        <w:pStyle w:val="FootnoteText"/>
        <w:jc w:val="both"/>
        <w:rPr>
          <w:rFonts w:asciiTheme="minorHAnsi" w:hAnsiTheme="minorHAnsi"/>
          <w:i/>
          <w:lang w:val="hy-AM"/>
        </w:rPr>
      </w:pPr>
      <w:r w:rsidRPr="002D34E8">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2D34E8">
        <w:rPr>
          <w:rFonts w:asciiTheme="minorHAnsi" w:hAnsiTheme="minorHAnsi"/>
          <w:i/>
          <w:lang w:val="hy-AM"/>
        </w:rPr>
        <w:t>.</w:t>
      </w:r>
    </w:p>
    <w:p w14:paraId="234D476C" w14:textId="77777777" w:rsidR="00CA1C85" w:rsidRPr="002D34E8" w:rsidRDefault="00AC59FF" w:rsidP="002D34E8">
      <w:pPr>
        <w:widowControl w:val="0"/>
        <w:tabs>
          <w:tab w:val="left" w:pos="1276"/>
        </w:tabs>
        <w:ind w:firstLine="567"/>
        <w:jc w:val="both"/>
        <w:rPr>
          <w:rFonts w:ascii="GHEA Grapalat" w:hAnsi="GHEA Grapalat"/>
          <w:color w:val="FF0000"/>
          <w:sz w:val="20"/>
          <w:szCs w:val="20"/>
        </w:rPr>
      </w:pPr>
      <w:r w:rsidRPr="002D34E8">
        <w:rPr>
          <w:rFonts w:ascii="GHEA Grapalat" w:hAnsi="GHEA Grapalat"/>
          <w:color w:val="FF0000"/>
          <w:sz w:val="20"/>
          <w:szCs w:val="20"/>
        </w:rPr>
        <w:t xml:space="preserve"> </w:t>
      </w:r>
    </w:p>
    <w:p w14:paraId="66B9CA55" w14:textId="77777777" w:rsidR="00CA1C85" w:rsidRPr="002D34E8" w:rsidRDefault="00AC59FF" w:rsidP="002D34E8">
      <w:pPr>
        <w:widowControl w:val="0"/>
        <w:tabs>
          <w:tab w:val="left" w:pos="1276"/>
        </w:tabs>
        <w:ind w:firstLine="567"/>
        <w:jc w:val="both"/>
        <w:rPr>
          <w:ins w:id="7" w:author="Vardan" w:date="2022-10-30T00:02:00Z"/>
          <w:rFonts w:ascii="GHEA Grapalat" w:hAnsi="GHEA Grapalat"/>
          <w:sz w:val="20"/>
          <w:szCs w:val="20"/>
        </w:rPr>
      </w:pPr>
      <w:r w:rsidRPr="002D34E8">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sidRPr="002D34E8">
        <w:rPr>
          <w:rStyle w:val="FootnoteReference"/>
          <w:rFonts w:ascii="GHEA Grapalat" w:hAnsi="GHEA Grapalat"/>
          <w:sz w:val="20"/>
          <w:szCs w:val="20"/>
        </w:rPr>
        <w:footnoteReference w:customMarkFollows="1" w:id="5"/>
        <w:t>12</w:t>
      </w:r>
      <w:r w:rsidRPr="002D34E8">
        <w:rPr>
          <w:rFonts w:ascii="GHEA Grapalat" w:hAnsi="GHEA Grapalat"/>
          <w:sz w:val="20"/>
          <w:szCs w:val="20"/>
        </w:rPr>
        <w:t xml:space="preserve"> .</w:t>
      </w:r>
    </w:p>
    <w:p w14:paraId="0093FF64"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cs="Sylfaen"/>
          <w:sz w:val="20"/>
          <w:szCs w:val="20"/>
          <w:lang w:val="hy-AM"/>
        </w:rPr>
        <w:t xml:space="preserve">При этом, если договоры </w:t>
      </w:r>
      <w:r w:rsidRPr="002D34E8">
        <w:rPr>
          <w:rFonts w:ascii="GHEA Grapalat" w:hAnsi="GHEA Grapalat" w:cs="Sylfaen"/>
          <w:sz w:val="20"/>
          <w:szCs w:val="20"/>
        </w:rPr>
        <w:t>о закупке</w:t>
      </w:r>
      <w:r w:rsidRPr="002D34E8">
        <w:rPr>
          <w:rFonts w:ascii="GHEA Grapalat" w:hAnsi="GHEA Grapalat" w:cs="Sylfaen"/>
          <w:sz w:val="20"/>
          <w:szCs w:val="20"/>
          <w:lang w:val="hy-AM"/>
        </w:rPr>
        <w:t xml:space="preserve"> </w:t>
      </w:r>
      <w:r w:rsidRPr="002D34E8">
        <w:rPr>
          <w:rFonts w:ascii="GHEA Grapalat" w:hAnsi="GHEA Grapalat" w:cs="Sylfaen"/>
          <w:sz w:val="20"/>
          <w:szCs w:val="20"/>
        </w:rPr>
        <w:t>работ</w:t>
      </w:r>
      <w:r w:rsidRPr="002D34E8">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D34E8">
        <w:rPr>
          <w:rFonts w:ascii="GHEA Grapalat" w:hAnsi="GHEA Grapalat" w:cs="Sylfaen"/>
          <w:sz w:val="20"/>
          <w:szCs w:val="20"/>
        </w:rPr>
        <w:t xml:space="preserve">выделенных </w:t>
      </w:r>
      <w:r w:rsidRPr="002D34E8">
        <w:rPr>
          <w:rFonts w:ascii="GHEA Grapalat" w:hAnsi="GHEA Grapalat" w:cs="Sylfaen"/>
          <w:sz w:val="20"/>
          <w:szCs w:val="20"/>
          <w:lang w:val="hy-AM"/>
        </w:rPr>
        <w:t xml:space="preserve">финансовых </w:t>
      </w:r>
      <w:r w:rsidRPr="002D34E8">
        <w:rPr>
          <w:rFonts w:ascii="GHEA Grapalat" w:hAnsi="GHEA Grapalat" w:cs="Sylfaen"/>
          <w:sz w:val="20"/>
          <w:szCs w:val="20"/>
        </w:rPr>
        <w:t>средств</w:t>
      </w:r>
      <w:r w:rsidRPr="002D34E8">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D34E8">
        <w:rPr>
          <w:rFonts w:ascii="GHEA Grapalat" w:hAnsi="GHEA Grapalat" w:cs="Sylfaen"/>
          <w:sz w:val="20"/>
          <w:szCs w:val="20"/>
        </w:rPr>
        <w:t xml:space="preserve">, </w:t>
      </w:r>
      <w:r w:rsidRPr="002D34E8">
        <w:rPr>
          <w:rFonts w:ascii="GHEA Grapalat" w:hAnsi="GHEA Grapalat" w:cs="Sylfaen"/>
          <w:sz w:val="20"/>
          <w:szCs w:val="20"/>
          <w:lang w:val="hy-AM"/>
        </w:rPr>
        <w:t>если выполнение контракта (соглашения) не является поэтапным</w:t>
      </w:r>
      <w:r w:rsidRPr="002D34E8">
        <w:rPr>
          <w:rFonts w:ascii="GHEA Grapalat" w:hAnsi="GHEA Grapalat" w:cs="Sylfaen"/>
          <w:sz w:val="20"/>
          <w:szCs w:val="20"/>
        </w:rPr>
        <w:t>.</w:t>
      </w:r>
    </w:p>
    <w:p w14:paraId="48B95101"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8657D9E"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10.3.</w:t>
      </w:r>
      <w:r w:rsidRPr="002D34E8">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2D34E8">
        <w:rPr>
          <w:rStyle w:val="FootnoteReference"/>
          <w:rFonts w:ascii="GHEA Grapalat" w:hAnsi="GHEA Grapalat"/>
          <w:sz w:val="20"/>
          <w:szCs w:val="20"/>
        </w:rPr>
        <w:footnoteReference w:customMarkFollows="1" w:id="6"/>
        <w:t>13</w:t>
      </w:r>
      <w:r w:rsidRPr="002D34E8">
        <w:rPr>
          <w:rFonts w:ascii="GHEA Grapalat" w:hAnsi="GHEA Grapalat"/>
          <w:sz w:val="20"/>
          <w:szCs w:val="20"/>
        </w:rPr>
        <w:t>.</w:t>
      </w:r>
    </w:p>
    <w:p w14:paraId="3890C4B4"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2D34E8">
        <w:rPr>
          <w:rFonts w:ascii="GHEA Grapalat" w:hAnsi="GHEA Grapalat" w:cs="Sylfaen"/>
          <w:sz w:val="20"/>
          <w:szCs w:val="20"/>
        </w:rPr>
        <w:t xml:space="preserve">то он может предоставить обеспечение договора как </w:t>
      </w:r>
      <w:r w:rsidRPr="002D34E8">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2D34E8">
        <w:rPr>
          <w:rFonts w:ascii="GHEA Grapalat" w:hAnsi="GHEA Grapalat" w:cs="Sylfaen"/>
          <w:sz w:val="20"/>
          <w:szCs w:val="20"/>
        </w:rPr>
        <w:t>к сумме цен закупок представленных лотов</w:t>
      </w:r>
      <w:r w:rsidRPr="002D34E8">
        <w:rPr>
          <w:rFonts w:ascii="GHEA Grapalat" w:hAnsi="GHEA Grapalat"/>
          <w:color w:val="FF0000"/>
          <w:sz w:val="20"/>
          <w:szCs w:val="20"/>
        </w:rPr>
        <w:t xml:space="preserve"> </w:t>
      </w:r>
      <w:r w:rsidRPr="002D34E8">
        <w:rPr>
          <w:rFonts w:ascii="GHEA Grapalat" w:hAnsi="GHEA Grapalat"/>
          <w:color w:val="000000" w:themeColor="text1"/>
          <w:sz w:val="20"/>
          <w:szCs w:val="20"/>
        </w:rPr>
        <w:t>с учетом требований 9-ого подпункта 32-ого пункта</w:t>
      </w:r>
      <w:r w:rsidRPr="002D34E8">
        <w:rPr>
          <w:rFonts w:ascii="GHEA Grapalat" w:hAnsi="GHEA Grapalat"/>
          <w:sz w:val="20"/>
          <w:szCs w:val="20"/>
        </w:rPr>
        <w:t xml:space="preserve">. </w:t>
      </w:r>
    </w:p>
    <w:p w14:paraId="24D710F9" w14:textId="77777777" w:rsidR="00CA1C85" w:rsidRPr="002D34E8" w:rsidRDefault="00AC59FF" w:rsidP="002D34E8">
      <w:pPr>
        <w:widowControl w:val="0"/>
        <w:tabs>
          <w:tab w:val="left" w:pos="1276"/>
        </w:tabs>
        <w:ind w:firstLine="567"/>
        <w:jc w:val="both"/>
        <w:rPr>
          <w:rFonts w:ascii="GHEA Grapalat" w:hAnsi="GHEA Grapalat"/>
          <w:sz w:val="20"/>
          <w:szCs w:val="20"/>
          <w:lang w:val="hy-AM"/>
        </w:rPr>
      </w:pPr>
      <w:r w:rsidRPr="002D34E8">
        <w:rPr>
          <w:rFonts w:ascii="GHEA Grapalat" w:hAnsi="GHEA Grapalat"/>
          <w:sz w:val="20"/>
          <w:szCs w:val="20"/>
        </w:rPr>
        <w:t>.</w:t>
      </w:r>
    </w:p>
    <w:p w14:paraId="69B2E34A"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EC68EFD"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D34E8">
        <w:rPr>
          <w:rFonts w:ascii="Courier New" w:hAnsi="Courier New" w:cs="Courier New"/>
          <w:sz w:val="20"/>
          <w:szCs w:val="20"/>
        </w:rPr>
        <w:t> </w:t>
      </w:r>
      <w:r w:rsidRPr="002D34E8">
        <w:rPr>
          <w:rFonts w:ascii="GHEA Grapalat" w:hAnsi="GHEA Grapalat"/>
          <w:sz w:val="20"/>
          <w:szCs w:val="20"/>
        </w:rPr>
        <w:t>"900008000664", открытый в Центральном казначействе на имя уполномоченного органа.</w:t>
      </w:r>
    </w:p>
    <w:p w14:paraId="7268321C"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D34E8">
        <w:rPr>
          <w:rFonts w:ascii="GHEA Grapalat" w:hAnsi="GHEA Grapalat"/>
          <w:sz w:val="20"/>
          <w:szCs w:val="20"/>
          <w:lang w:val="hy-AM"/>
        </w:rPr>
        <w:t xml:space="preserve"> </w:t>
      </w:r>
      <w:r w:rsidRPr="002D34E8">
        <w:rPr>
          <w:rFonts w:ascii="GHEA Grapalat" w:hAnsi="GHEA Grapalat" w:cs="Sylfaen"/>
          <w:sz w:val="20"/>
          <w:szCs w:val="20"/>
        </w:rPr>
        <w:t xml:space="preserve">предусмотренные финансовые средства превышают </w:t>
      </w:r>
      <w:r w:rsidRPr="002D34E8">
        <w:rPr>
          <w:rFonts w:ascii="GHEA Grapalat" w:hAnsi="GHEA Grapalat" w:cs="Sylfaen"/>
          <w:sz w:val="20"/>
          <w:szCs w:val="20"/>
          <w:lang w:val="hy-AM"/>
        </w:rPr>
        <w:t>25</w:t>
      </w:r>
      <w:r w:rsidRPr="002D34E8">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25750D6" w14:textId="77777777" w:rsidR="00CA1C85" w:rsidRPr="002D34E8" w:rsidRDefault="00AC59FF" w:rsidP="002D34E8">
      <w:pPr>
        <w:widowControl w:val="0"/>
        <w:tabs>
          <w:tab w:val="left" w:pos="1276"/>
        </w:tabs>
        <w:ind w:firstLine="567"/>
        <w:jc w:val="both"/>
        <w:rPr>
          <w:rFonts w:ascii="GHEA Grapalat" w:hAnsi="GHEA Grapalat"/>
          <w:i/>
          <w:sz w:val="20"/>
          <w:szCs w:val="20"/>
        </w:rPr>
      </w:pPr>
      <w:r w:rsidRPr="002D34E8">
        <w:rPr>
          <w:rFonts w:ascii="GHEA Grapalat" w:hAnsi="GHEA Grapalat"/>
          <w:sz w:val="20"/>
          <w:szCs w:val="20"/>
        </w:rPr>
        <w:t>10.5.</w:t>
      </w:r>
      <w:r w:rsidRPr="002D34E8">
        <w:rPr>
          <w:rFonts w:ascii="GHEA Grapalat" w:hAnsi="GHEA Grapalat"/>
          <w:sz w:val="20"/>
          <w:szCs w:val="20"/>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2D34E8">
        <w:rPr>
          <w:rFonts w:ascii="GHEA Grapalat" w:hAnsi="GHEA Grapalat"/>
          <w:sz w:val="20"/>
          <w:szCs w:val="20"/>
        </w:rPr>
        <w:lastRenderedPageBreak/>
        <w:t>банковской гарантии (Приложение 5.2).</w:t>
      </w:r>
      <w:r w:rsidRPr="002D34E8">
        <w:rPr>
          <w:rFonts w:ascii="GHEA Grapalat" w:hAnsi="GHEA Grapalat"/>
          <w:i/>
          <w:sz w:val="20"/>
          <w:szCs w:val="20"/>
        </w:rPr>
        <w:t xml:space="preserve"> </w:t>
      </w:r>
    </w:p>
    <w:p w14:paraId="0AC4F48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0E620F5" w14:textId="77777777" w:rsidR="00CA1C85" w:rsidRPr="002D34E8" w:rsidRDefault="00AC59FF" w:rsidP="002D34E8">
      <w:pPr>
        <w:widowControl w:val="0"/>
        <w:tabs>
          <w:tab w:val="left" w:pos="1134"/>
        </w:tabs>
        <w:ind w:firstLine="567"/>
        <w:jc w:val="both"/>
        <w:rPr>
          <w:ins w:id="8" w:author="Inesa Kocharyan" w:date="2023-07-07T16:48:00Z"/>
          <w:rFonts w:ascii="GHEA Grapalat" w:hAnsi="GHEA Grapalat"/>
          <w:sz w:val="20"/>
          <w:szCs w:val="20"/>
        </w:rPr>
      </w:pPr>
      <w:r w:rsidRPr="002D34E8">
        <w:rPr>
          <w:rFonts w:ascii="GHEA Grapalat" w:hAnsi="GHEA Grapalat"/>
          <w:b/>
          <w:sz w:val="20"/>
          <w:szCs w:val="20"/>
        </w:rPr>
        <w:t xml:space="preserve">  </w:t>
      </w:r>
      <w:r w:rsidRPr="002D34E8">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2D34E8">
        <w:rPr>
          <w:rFonts w:ascii="GHEA Grapalat" w:hAnsi="GHEA Grapalat"/>
          <w:sz w:val="20"/>
          <w:szCs w:val="20"/>
          <w:lang w:val="hy-AM"/>
        </w:rPr>
        <w:t>-</w:t>
      </w:r>
      <w:r w:rsidRPr="002D34E8">
        <w:rPr>
          <w:rFonts w:ascii="GHEA Grapalat" w:hAnsi="GHEA Grapalat"/>
          <w:sz w:val="20"/>
          <w:szCs w:val="20"/>
        </w:rPr>
        <w:t xml:space="preserve"> Министерству Финансов РА</w:t>
      </w:r>
      <w:r w:rsidRPr="002D34E8">
        <w:rPr>
          <w:rFonts w:ascii="GHEA Grapalat" w:hAnsi="GHEA Grapalat"/>
          <w:sz w:val="20"/>
          <w:szCs w:val="20"/>
          <w:lang w:val="hy-AM"/>
        </w:rPr>
        <w:t>,</w:t>
      </w:r>
      <w:r w:rsidRPr="002D34E8">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2D34E8">
        <w:rPr>
          <w:sz w:val="20"/>
          <w:szCs w:val="20"/>
        </w:rPr>
        <w:t xml:space="preserve"> </w:t>
      </w:r>
      <w:r w:rsidRPr="002D34E8">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78B3423" w14:textId="77777777" w:rsidR="00CA1C85" w:rsidRPr="002D34E8" w:rsidRDefault="00AC59FF" w:rsidP="002D3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D34E8">
        <w:rPr>
          <w:rFonts w:ascii="GHEA Grapalat" w:hAnsi="GHEA Grapalat"/>
          <w:sz w:val="20"/>
          <w:szCs w:val="20"/>
        </w:rPr>
        <w:t xml:space="preserve">10.8 </w:t>
      </w:r>
      <w:r w:rsidRPr="002D34E8">
        <w:rPr>
          <w:rFonts w:ascii="GHEA Grapalat" w:hAnsi="GHEA Grapalat" w:hint="eastAsia"/>
          <w:sz w:val="20"/>
          <w:szCs w:val="20"/>
        </w:rPr>
        <w:t>О</w:t>
      </w:r>
      <w:r w:rsidRPr="002D34E8">
        <w:rPr>
          <w:rFonts w:ascii="GHEA Grapalat" w:hAnsi="GHEA Grapalat"/>
          <w:sz w:val="20"/>
          <w:szCs w:val="20"/>
        </w:rPr>
        <w:t xml:space="preserve"> </w:t>
      </w:r>
      <w:r w:rsidRPr="002D34E8">
        <w:rPr>
          <w:rFonts w:ascii="GHEA Grapalat" w:hAnsi="GHEA Grapalat" w:hint="eastAsia"/>
          <w:sz w:val="20"/>
          <w:szCs w:val="20"/>
        </w:rPr>
        <w:t>возврате</w:t>
      </w:r>
      <w:r w:rsidRPr="002D34E8">
        <w:rPr>
          <w:rFonts w:ascii="GHEA Grapalat" w:hAnsi="GHEA Grapalat"/>
          <w:sz w:val="20"/>
          <w:szCs w:val="20"/>
        </w:rPr>
        <w:t xml:space="preserve"> </w:t>
      </w:r>
      <w:r w:rsidRPr="002D34E8">
        <w:rPr>
          <w:rFonts w:ascii="GHEA Grapalat" w:hAnsi="GHEA Grapalat" w:hint="eastAsia"/>
          <w:sz w:val="20"/>
          <w:szCs w:val="20"/>
        </w:rPr>
        <w:t>обеспечения</w:t>
      </w:r>
      <w:r w:rsidRPr="002D34E8">
        <w:rPr>
          <w:rFonts w:ascii="GHEA Grapalat" w:hAnsi="GHEA Grapalat"/>
          <w:sz w:val="20"/>
          <w:szCs w:val="20"/>
        </w:rPr>
        <w:t xml:space="preserve"> </w:t>
      </w:r>
      <w:r w:rsidRPr="002D34E8">
        <w:rPr>
          <w:rFonts w:ascii="GHEA Grapalat" w:hAnsi="GHEA Grapalat" w:hint="eastAsia"/>
          <w:sz w:val="20"/>
          <w:szCs w:val="20"/>
        </w:rPr>
        <w:t>договора</w:t>
      </w:r>
      <w:r w:rsidRPr="002D34E8">
        <w:rPr>
          <w:rFonts w:ascii="GHEA Grapalat" w:hAnsi="GHEA Grapalat"/>
          <w:sz w:val="20"/>
          <w:szCs w:val="20"/>
        </w:rPr>
        <w:t xml:space="preserve"> </w:t>
      </w:r>
      <w:r w:rsidRPr="002D34E8">
        <w:rPr>
          <w:rFonts w:ascii="GHEA Grapalat" w:hAnsi="GHEA Grapalat" w:hint="eastAsia"/>
          <w:sz w:val="20"/>
          <w:szCs w:val="20"/>
        </w:rPr>
        <w:t>и</w:t>
      </w:r>
      <w:r w:rsidRPr="002D34E8">
        <w:rPr>
          <w:rFonts w:ascii="GHEA Grapalat" w:hAnsi="GHEA Grapalat"/>
          <w:sz w:val="20"/>
          <w:szCs w:val="20"/>
        </w:rPr>
        <w:t>/</w:t>
      </w:r>
      <w:r w:rsidRPr="002D34E8">
        <w:rPr>
          <w:rFonts w:ascii="GHEA Grapalat" w:hAnsi="GHEA Grapalat" w:hint="eastAsia"/>
          <w:sz w:val="20"/>
          <w:szCs w:val="20"/>
        </w:rPr>
        <w:t>или</w:t>
      </w:r>
      <w:r w:rsidRPr="002D34E8">
        <w:rPr>
          <w:rFonts w:ascii="GHEA Grapalat" w:hAnsi="GHEA Grapalat"/>
          <w:sz w:val="20"/>
          <w:szCs w:val="20"/>
        </w:rPr>
        <w:t xml:space="preserve"> </w:t>
      </w:r>
      <w:r w:rsidRPr="002D34E8">
        <w:rPr>
          <w:rFonts w:ascii="GHEA Grapalat" w:hAnsi="GHEA Grapalat" w:hint="eastAsia"/>
          <w:sz w:val="20"/>
          <w:szCs w:val="20"/>
        </w:rPr>
        <w:t>квалификации</w:t>
      </w:r>
      <w:r w:rsidRPr="002D34E8">
        <w:rPr>
          <w:rFonts w:ascii="GHEA Grapalat" w:hAnsi="GHEA Grapalat"/>
          <w:sz w:val="20"/>
          <w:szCs w:val="20"/>
        </w:rPr>
        <w:t xml:space="preserve"> </w:t>
      </w:r>
      <w:r w:rsidRPr="002D34E8">
        <w:rPr>
          <w:rFonts w:ascii="GHEA Grapalat" w:hAnsi="GHEA Grapalat" w:hint="eastAsia"/>
          <w:sz w:val="20"/>
          <w:szCs w:val="20"/>
        </w:rPr>
        <w:t>руководитель</w:t>
      </w:r>
      <w:r w:rsidRPr="002D34E8">
        <w:rPr>
          <w:rFonts w:ascii="GHEA Grapalat" w:hAnsi="GHEA Grapalat"/>
          <w:sz w:val="20"/>
          <w:szCs w:val="20"/>
        </w:rPr>
        <w:t xml:space="preserve"> </w:t>
      </w:r>
      <w:r w:rsidRPr="002D34E8">
        <w:rPr>
          <w:rFonts w:ascii="GHEA Grapalat" w:hAnsi="GHEA Grapalat" w:hint="eastAsia"/>
          <w:sz w:val="20"/>
          <w:szCs w:val="20"/>
        </w:rPr>
        <w:t>заказчика</w:t>
      </w: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письменной</w:t>
      </w:r>
      <w:r w:rsidRPr="002D34E8">
        <w:rPr>
          <w:rFonts w:ascii="GHEA Grapalat" w:hAnsi="GHEA Grapalat"/>
          <w:sz w:val="20"/>
          <w:szCs w:val="20"/>
        </w:rPr>
        <w:t xml:space="preserve"> </w:t>
      </w:r>
      <w:r w:rsidRPr="002D34E8">
        <w:rPr>
          <w:rFonts w:ascii="GHEA Grapalat" w:hAnsi="GHEA Grapalat" w:hint="eastAsia"/>
          <w:sz w:val="20"/>
          <w:szCs w:val="20"/>
        </w:rPr>
        <w:t>форме</w:t>
      </w: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течение</w:t>
      </w:r>
      <w:r w:rsidRPr="002D34E8">
        <w:rPr>
          <w:rFonts w:ascii="GHEA Grapalat" w:hAnsi="GHEA Grapalat"/>
          <w:sz w:val="20"/>
          <w:szCs w:val="20"/>
        </w:rPr>
        <w:t xml:space="preserve"> </w:t>
      </w:r>
      <w:r w:rsidRPr="002D34E8">
        <w:rPr>
          <w:rFonts w:ascii="GHEA Grapalat" w:hAnsi="GHEA Grapalat" w:hint="eastAsia"/>
          <w:sz w:val="20"/>
          <w:szCs w:val="20"/>
        </w:rPr>
        <w:t>пяти</w:t>
      </w:r>
      <w:r w:rsidRPr="002D34E8">
        <w:rPr>
          <w:rFonts w:ascii="GHEA Grapalat" w:hAnsi="GHEA Grapalat"/>
          <w:sz w:val="20"/>
          <w:szCs w:val="20"/>
        </w:rPr>
        <w:t xml:space="preserve"> </w:t>
      </w:r>
      <w:r w:rsidRPr="002D34E8">
        <w:rPr>
          <w:rFonts w:ascii="GHEA Grapalat" w:hAnsi="GHEA Grapalat" w:hint="eastAsia"/>
          <w:sz w:val="20"/>
          <w:szCs w:val="20"/>
        </w:rPr>
        <w:t>рабочих</w:t>
      </w:r>
      <w:r w:rsidRPr="002D34E8">
        <w:rPr>
          <w:rFonts w:ascii="GHEA Grapalat" w:hAnsi="GHEA Grapalat"/>
          <w:sz w:val="20"/>
          <w:szCs w:val="20"/>
        </w:rPr>
        <w:t xml:space="preserve"> </w:t>
      </w:r>
      <w:r w:rsidRPr="002D34E8">
        <w:rPr>
          <w:rFonts w:ascii="GHEA Grapalat" w:hAnsi="GHEA Grapalat" w:hint="eastAsia"/>
          <w:sz w:val="20"/>
          <w:szCs w:val="20"/>
        </w:rPr>
        <w:t>дней</w:t>
      </w:r>
      <w:r w:rsidRPr="002D34E8">
        <w:rPr>
          <w:rFonts w:ascii="GHEA Grapalat" w:hAnsi="GHEA Grapalat"/>
          <w:sz w:val="20"/>
          <w:szCs w:val="20"/>
        </w:rPr>
        <w:t xml:space="preserve">, </w:t>
      </w:r>
      <w:r w:rsidRPr="002D34E8">
        <w:rPr>
          <w:rFonts w:ascii="GHEA Grapalat" w:hAnsi="GHEA Grapalat" w:hint="eastAsia"/>
          <w:sz w:val="20"/>
          <w:szCs w:val="20"/>
        </w:rPr>
        <w:t>следующих</w:t>
      </w:r>
      <w:r w:rsidRPr="002D34E8">
        <w:rPr>
          <w:rFonts w:ascii="GHEA Grapalat" w:hAnsi="GHEA Grapalat"/>
          <w:sz w:val="20"/>
          <w:szCs w:val="20"/>
        </w:rPr>
        <w:t xml:space="preserve"> за днем возникновения основания возврата обеспечения уведомляет:</w:t>
      </w:r>
    </w:p>
    <w:p w14:paraId="125C1A74" w14:textId="77777777" w:rsidR="00CA1C85" w:rsidRPr="002D34E8" w:rsidRDefault="00AC59FF" w:rsidP="002D3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случае</w:t>
      </w:r>
      <w:r w:rsidRPr="002D34E8">
        <w:rPr>
          <w:rFonts w:ascii="GHEA Grapalat" w:hAnsi="GHEA Grapalat"/>
          <w:sz w:val="20"/>
          <w:szCs w:val="20"/>
        </w:rPr>
        <w:t xml:space="preserve"> </w:t>
      </w:r>
      <w:r w:rsidRPr="002D34E8">
        <w:rPr>
          <w:rFonts w:ascii="GHEA Grapalat" w:hAnsi="GHEA Grapalat" w:hint="eastAsia"/>
          <w:sz w:val="20"/>
          <w:szCs w:val="20"/>
        </w:rPr>
        <w:t>обеспечения</w:t>
      </w:r>
      <w:r w:rsidRPr="002D34E8">
        <w:rPr>
          <w:rFonts w:ascii="GHEA Grapalat" w:hAnsi="GHEA Grapalat"/>
          <w:sz w:val="20"/>
          <w:szCs w:val="20"/>
        </w:rPr>
        <w:t xml:space="preserve"> </w:t>
      </w:r>
      <w:r w:rsidRPr="002D34E8">
        <w:rPr>
          <w:rFonts w:ascii="GHEA Grapalat" w:hAnsi="GHEA Grapalat" w:hint="eastAsia"/>
          <w:sz w:val="20"/>
          <w:szCs w:val="20"/>
        </w:rPr>
        <w:t>представлен</w:t>
      </w:r>
      <w:r w:rsidRPr="002D34E8">
        <w:rPr>
          <w:rFonts w:ascii="GHEA Grapalat" w:hAnsi="GHEA Grapalat"/>
          <w:sz w:val="20"/>
          <w:szCs w:val="20"/>
        </w:rPr>
        <w:t xml:space="preserve">ного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форме</w:t>
      </w:r>
      <w:r w:rsidRPr="002D34E8">
        <w:rPr>
          <w:rFonts w:ascii="GHEA Grapalat" w:hAnsi="GHEA Grapalat"/>
          <w:sz w:val="20"/>
          <w:szCs w:val="20"/>
        </w:rPr>
        <w:t xml:space="preserve"> наличных денег - </w:t>
      </w:r>
      <w:r w:rsidRPr="002D34E8">
        <w:rPr>
          <w:rFonts w:ascii="GHEA Grapalat" w:hAnsi="GHEA Grapalat" w:hint="eastAsia"/>
          <w:sz w:val="20"/>
          <w:szCs w:val="20"/>
        </w:rPr>
        <w:t>Министерство</w:t>
      </w:r>
      <w:r w:rsidRPr="002D34E8">
        <w:rPr>
          <w:rFonts w:ascii="GHEA Grapalat" w:hAnsi="GHEA Grapalat"/>
          <w:sz w:val="20"/>
          <w:szCs w:val="20"/>
        </w:rPr>
        <w:t xml:space="preserve"> </w:t>
      </w:r>
      <w:r w:rsidRPr="002D34E8">
        <w:rPr>
          <w:rFonts w:ascii="GHEA Grapalat" w:hAnsi="GHEA Grapalat" w:hint="eastAsia"/>
          <w:sz w:val="20"/>
          <w:szCs w:val="20"/>
        </w:rPr>
        <w:t>финансов</w:t>
      </w:r>
      <w:r w:rsidRPr="002D34E8">
        <w:rPr>
          <w:rFonts w:ascii="GHEA Grapalat" w:hAnsi="GHEA Grapalat"/>
          <w:sz w:val="20"/>
          <w:szCs w:val="20"/>
        </w:rPr>
        <w:t xml:space="preserve"> </w:t>
      </w:r>
      <w:r w:rsidRPr="002D34E8">
        <w:rPr>
          <w:rFonts w:ascii="GHEA Grapalat" w:hAnsi="GHEA Grapalat" w:hint="eastAsia"/>
          <w:sz w:val="20"/>
          <w:szCs w:val="20"/>
        </w:rPr>
        <w:t>РА</w:t>
      </w:r>
      <w:r w:rsidRPr="002D34E8">
        <w:rPr>
          <w:rFonts w:ascii="GHEA Grapalat" w:hAnsi="GHEA Grapalat"/>
          <w:sz w:val="20"/>
          <w:szCs w:val="20"/>
        </w:rPr>
        <w:t xml:space="preserve"> </w:t>
      </w:r>
      <w:r w:rsidRPr="002D34E8">
        <w:rPr>
          <w:rFonts w:ascii="GHEA Grapalat" w:hAnsi="GHEA Grapalat" w:hint="eastAsia"/>
          <w:sz w:val="20"/>
          <w:szCs w:val="20"/>
        </w:rPr>
        <w:t>с</w:t>
      </w:r>
      <w:r w:rsidRPr="002D34E8">
        <w:rPr>
          <w:rFonts w:ascii="GHEA Grapalat" w:hAnsi="GHEA Grapalat"/>
          <w:sz w:val="20"/>
          <w:szCs w:val="20"/>
        </w:rPr>
        <w:t xml:space="preserve"> </w:t>
      </w:r>
      <w:r w:rsidRPr="002D34E8">
        <w:rPr>
          <w:rFonts w:ascii="GHEA Grapalat" w:hAnsi="GHEA Grapalat" w:hint="eastAsia"/>
          <w:sz w:val="20"/>
          <w:szCs w:val="20"/>
        </w:rPr>
        <w:t>приложением</w:t>
      </w:r>
      <w:r w:rsidRPr="002D34E8">
        <w:rPr>
          <w:rFonts w:ascii="GHEA Grapalat" w:hAnsi="GHEA Grapalat"/>
          <w:sz w:val="20"/>
          <w:szCs w:val="20"/>
        </w:rPr>
        <w:t xml:space="preserve"> </w:t>
      </w:r>
      <w:r w:rsidRPr="002D34E8">
        <w:rPr>
          <w:rFonts w:ascii="GHEA Grapalat" w:hAnsi="GHEA Grapalat" w:hint="eastAsia"/>
          <w:sz w:val="20"/>
          <w:szCs w:val="20"/>
        </w:rPr>
        <w:t>копии</w:t>
      </w:r>
      <w:r w:rsidRPr="002D34E8">
        <w:rPr>
          <w:rFonts w:ascii="GHEA Grapalat" w:hAnsi="GHEA Grapalat"/>
          <w:sz w:val="20"/>
          <w:szCs w:val="20"/>
        </w:rPr>
        <w:t xml:space="preserve"> представленного в заявке </w:t>
      </w:r>
      <w:r w:rsidRPr="002D34E8">
        <w:rPr>
          <w:rFonts w:ascii="GHEA Grapalat" w:hAnsi="GHEA Grapalat" w:hint="eastAsia"/>
          <w:sz w:val="20"/>
          <w:szCs w:val="20"/>
        </w:rPr>
        <w:t>документа</w:t>
      </w:r>
      <w:r w:rsidRPr="002D34E8">
        <w:rPr>
          <w:rFonts w:ascii="GHEA Grapalat" w:hAnsi="GHEA Grapalat"/>
          <w:sz w:val="20"/>
          <w:szCs w:val="20"/>
        </w:rPr>
        <w:t xml:space="preserve">, </w:t>
      </w:r>
      <w:r w:rsidRPr="002D34E8">
        <w:rPr>
          <w:rFonts w:ascii="GHEA Grapalat" w:hAnsi="GHEA Grapalat" w:hint="eastAsia"/>
          <w:sz w:val="20"/>
          <w:szCs w:val="20"/>
        </w:rPr>
        <w:t>об</w:t>
      </w:r>
      <w:r w:rsidRPr="002D34E8">
        <w:rPr>
          <w:rFonts w:ascii="GHEA Grapalat" w:hAnsi="GHEA Grapalat"/>
          <w:sz w:val="20"/>
          <w:szCs w:val="20"/>
        </w:rPr>
        <w:t xml:space="preserve"> </w:t>
      </w:r>
      <w:r w:rsidRPr="002D34E8">
        <w:rPr>
          <w:rFonts w:ascii="GHEA Grapalat" w:hAnsi="GHEA Grapalat" w:hint="eastAsia"/>
          <w:sz w:val="20"/>
          <w:szCs w:val="20"/>
        </w:rPr>
        <w:t>обосновании</w:t>
      </w:r>
      <w:r w:rsidRPr="002D34E8">
        <w:rPr>
          <w:rFonts w:ascii="GHEA Grapalat" w:hAnsi="GHEA Grapalat"/>
          <w:sz w:val="20"/>
          <w:szCs w:val="20"/>
        </w:rPr>
        <w:t xml:space="preserve"> </w:t>
      </w:r>
      <w:r w:rsidRPr="002D34E8">
        <w:rPr>
          <w:rFonts w:ascii="GHEA Grapalat" w:hAnsi="GHEA Grapalat" w:hint="eastAsia"/>
          <w:sz w:val="20"/>
          <w:szCs w:val="20"/>
        </w:rPr>
        <w:t>платежа</w:t>
      </w:r>
      <w:r w:rsidRPr="002D34E8">
        <w:rPr>
          <w:rFonts w:ascii="GHEA Grapalat" w:hAnsi="GHEA Grapalat"/>
          <w:sz w:val="20"/>
          <w:szCs w:val="20"/>
        </w:rPr>
        <w:t>;</w:t>
      </w:r>
    </w:p>
    <w:p w14:paraId="726F91A7" w14:textId="77777777" w:rsidR="00CA1C85" w:rsidRPr="002D34E8" w:rsidRDefault="00AC59FF" w:rsidP="002D3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случае</w:t>
      </w:r>
      <w:r w:rsidRPr="002D34E8">
        <w:rPr>
          <w:rFonts w:ascii="GHEA Grapalat" w:hAnsi="GHEA Grapalat"/>
          <w:sz w:val="20"/>
          <w:szCs w:val="20"/>
        </w:rPr>
        <w:t xml:space="preserve"> </w:t>
      </w:r>
      <w:r w:rsidRPr="002D34E8">
        <w:rPr>
          <w:rFonts w:ascii="GHEA Grapalat" w:hAnsi="GHEA Grapalat" w:hint="eastAsia"/>
          <w:sz w:val="20"/>
          <w:szCs w:val="20"/>
        </w:rPr>
        <w:t>обеспечения</w:t>
      </w:r>
      <w:r w:rsidRPr="002D34E8">
        <w:rPr>
          <w:rFonts w:ascii="GHEA Grapalat" w:hAnsi="GHEA Grapalat"/>
          <w:sz w:val="20"/>
          <w:szCs w:val="20"/>
        </w:rPr>
        <w:t xml:space="preserve">, </w:t>
      </w:r>
      <w:r w:rsidRPr="002D34E8">
        <w:rPr>
          <w:rFonts w:ascii="GHEA Grapalat" w:hAnsi="GHEA Grapalat" w:hint="eastAsia"/>
          <w:sz w:val="20"/>
          <w:szCs w:val="20"/>
        </w:rPr>
        <w:t>представленного</w:t>
      </w: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виде</w:t>
      </w:r>
      <w:r w:rsidRPr="002D34E8">
        <w:rPr>
          <w:rFonts w:ascii="GHEA Grapalat" w:hAnsi="GHEA Grapalat"/>
          <w:sz w:val="20"/>
          <w:szCs w:val="20"/>
        </w:rPr>
        <w:t xml:space="preserve"> </w:t>
      </w:r>
      <w:r w:rsidRPr="002D34E8">
        <w:rPr>
          <w:rFonts w:ascii="GHEA Grapalat" w:hAnsi="GHEA Grapalat" w:hint="eastAsia"/>
          <w:sz w:val="20"/>
          <w:szCs w:val="20"/>
        </w:rPr>
        <w:t>банковской</w:t>
      </w:r>
      <w:r w:rsidRPr="002D34E8">
        <w:rPr>
          <w:rFonts w:ascii="GHEA Grapalat" w:hAnsi="GHEA Grapalat"/>
          <w:sz w:val="20"/>
          <w:szCs w:val="20"/>
        </w:rPr>
        <w:t xml:space="preserve"> </w:t>
      </w:r>
      <w:r w:rsidRPr="002D34E8">
        <w:rPr>
          <w:rFonts w:ascii="GHEA Grapalat" w:hAnsi="GHEA Grapalat" w:hint="eastAsia"/>
          <w:sz w:val="20"/>
          <w:szCs w:val="20"/>
        </w:rPr>
        <w:t>гарантии</w:t>
      </w:r>
      <w:r w:rsidRPr="002D34E8">
        <w:rPr>
          <w:rFonts w:ascii="GHEA Grapalat" w:hAnsi="GHEA Grapalat"/>
          <w:sz w:val="20"/>
          <w:szCs w:val="20"/>
        </w:rPr>
        <w:t xml:space="preserve">- </w:t>
      </w:r>
      <w:r w:rsidRPr="002D34E8">
        <w:rPr>
          <w:rFonts w:ascii="GHEA Grapalat" w:hAnsi="GHEA Grapalat" w:hint="eastAsia"/>
          <w:sz w:val="20"/>
          <w:szCs w:val="20"/>
        </w:rPr>
        <w:t>банк</w:t>
      </w:r>
      <w:r w:rsidRPr="002D34E8">
        <w:rPr>
          <w:rFonts w:ascii="GHEA Grapalat" w:hAnsi="GHEA Grapalat"/>
          <w:sz w:val="20"/>
          <w:szCs w:val="20"/>
        </w:rPr>
        <w:t xml:space="preserve">, </w:t>
      </w:r>
      <w:r w:rsidRPr="002D34E8">
        <w:rPr>
          <w:rFonts w:ascii="GHEA Grapalat" w:hAnsi="GHEA Grapalat" w:hint="eastAsia"/>
          <w:sz w:val="20"/>
          <w:szCs w:val="20"/>
        </w:rPr>
        <w:t>выдавший</w:t>
      </w:r>
      <w:r w:rsidRPr="002D34E8">
        <w:rPr>
          <w:rFonts w:ascii="GHEA Grapalat" w:hAnsi="GHEA Grapalat"/>
          <w:sz w:val="20"/>
          <w:szCs w:val="20"/>
        </w:rPr>
        <w:t xml:space="preserve"> </w:t>
      </w:r>
      <w:r w:rsidRPr="002D34E8">
        <w:rPr>
          <w:rFonts w:ascii="GHEA Grapalat" w:hAnsi="GHEA Grapalat" w:hint="eastAsia"/>
          <w:sz w:val="20"/>
          <w:szCs w:val="20"/>
        </w:rPr>
        <w:t>гарантию</w:t>
      </w:r>
      <w:r w:rsidRPr="002D34E8">
        <w:rPr>
          <w:rFonts w:ascii="GHEA Grapalat" w:hAnsi="GHEA Grapalat"/>
          <w:sz w:val="20"/>
          <w:szCs w:val="20"/>
        </w:rPr>
        <w:t>;</w:t>
      </w:r>
    </w:p>
    <w:p w14:paraId="3D33B8BE" w14:textId="77777777" w:rsidR="00CA1C85" w:rsidRPr="002D34E8" w:rsidRDefault="00AC59FF" w:rsidP="002D34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случае</w:t>
      </w:r>
      <w:r w:rsidRPr="002D34E8">
        <w:rPr>
          <w:rFonts w:ascii="GHEA Grapalat" w:hAnsi="GHEA Grapalat"/>
          <w:sz w:val="20"/>
          <w:szCs w:val="20"/>
        </w:rPr>
        <w:t xml:space="preserve"> </w:t>
      </w:r>
      <w:r w:rsidRPr="002D34E8">
        <w:rPr>
          <w:rFonts w:ascii="GHEA Grapalat" w:hAnsi="GHEA Grapalat" w:hint="eastAsia"/>
          <w:sz w:val="20"/>
          <w:szCs w:val="20"/>
        </w:rPr>
        <w:t>обеспечения</w:t>
      </w:r>
      <w:r w:rsidRPr="002D34E8">
        <w:rPr>
          <w:rFonts w:ascii="GHEA Grapalat" w:hAnsi="GHEA Grapalat"/>
          <w:sz w:val="20"/>
          <w:szCs w:val="20"/>
        </w:rPr>
        <w:t xml:space="preserve">, </w:t>
      </w:r>
      <w:r w:rsidRPr="002D34E8">
        <w:rPr>
          <w:rFonts w:ascii="GHEA Grapalat" w:hAnsi="GHEA Grapalat" w:hint="eastAsia"/>
          <w:sz w:val="20"/>
          <w:szCs w:val="20"/>
        </w:rPr>
        <w:t>представленного</w:t>
      </w:r>
      <w:r w:rsidRPr="002D34E8">
        <w:rPr>
          <w:rFonts w:ascii="GHEA Grapalat" w:hAnsi="GHEA Grapalat"/>
          <w:sz w:val="20"/>
          <w:szCs w:val="20"/>
        </w:rPr>
        <w:t xml:space="preserve"> </w:t>
      </w:r>
      <w:r w:rsidRPr="002D34E8">
        <w:rPr>
          <w:rFonts w:ascii="GHEA Grapalat" w:hAnsi="GHEA Grapalat" w:hint="eastAsia"/>
          <w:sz w:val="20"/>
          <w:szCs w:val="20"/>
        </w:rPr>
        <w:t>в</w:t>
      </w:r>
      <w:r w:rsidRPr="002D34E8">
        <w:rPr>
          <w:rFonts w:ascii="GHEA Grapalat" w:hAnsi="GHEA Grapalat"/>
          <w:sz w:val="20"/>
          <w:szCs w:val="20"/>
        </w:rPr>
        <w:t xml:space="preserve"> </w:t>
      </w:r>
      <w:r w:rsidRPr="002D34E8">
        <w:rPr>
          <w:rFonts w:ascii="GHEA Grapalat" w:hAnsi="GHEA Grapalat" w:hint="eastAsia"/>
          <w:sz w:val="20"/>
          <w:szCs w:val="20"/>
        </w:rPr>
        <w:t>виде</w:t>
      </w:r>
      <w:r w:rsidRPr="002D34E8">
        <w:rPr>
          <w:rFonts w:ascii="GHEA Grapalat" w:hAnsi="GHEA Grapalat"/>
          <w:sz w:val="20"/>
          <w:szCs w:val="20"/>
        </w:rPr>
        <w:t xml:space="preserve"> соглашения о неустойке - </w:t>
      </w:r>
      <w:r w:rsidRPr="002D34E8">
        <w:rPr>
          <w:rFonts w:ascii="GHEA Grapalat" w:hAnsi="GHEA Grapalat" w:hint="eastAsia"/>
          <w:sz w:val="20"/>
          <w:szCs w:val="20"/>
        </w:rPr>
        <w:t>представивше</w:t>
      </w:r>
      <w:r w:rsidRPr="002D34E8">
        <w:rPr>
          <w:rFonts w:ascii="GHEA Grapalat" w:hAnsi="GHEA Grapalat"/>
          <w:sz w:val="20"/>
          <w:szCs w:val="20"/>
        </w:rPr>
        <w:t>го его участника.</w:t>
      </w:r>
    </w:p>
    <w:p w14:paraId="04431B48"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1D7A4CD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ab/>
      </w:r>
    </w:p>
    <w:p w14:paraId="77E35422"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br w:type="page"/>
      </w:r>
    </w:p>
    <w:p w14:paraId="671F8FBD" w14:textId="77777777" w:rsidR="00CA1C85" w:rsidRPr="002D34E8" w:rsidRDefault="00CA1C85" w:rsidP="002D34E8">
      <w:pPr>
        <w:widowControl w:val="0"/>
        <w:tabs>
          <w:tab w:val="left" w:pos="1134"/>
        </w:tabs>
        <w:ind w:firstLine="567"/>
        <w:jc w:val="both"/>
        <w:rPr>
          <w:rFonts w:ascii="GHEA Grapalat" w:hAnsi="GHEA Grapalat" w:cs="Sylfaen"/>
          <w:sz w:val="20"/>
          <w:szCs w:val="20"/>
        </w:rPr>
      </w:pPr>
    </w:p>
    <w:p w14:paraId="40DA3B5F"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t xml:space="preserve">                           11. ОБЪЯВЛЕНИЕ ПРОЦЕДУРЫ НЕСОСТОЯВШЕЙСЯ</w:t>
      </w:r>
    </w:p>
    <w:p w14:paraId="0F249311" w14:textId="77777777" w:rsidR="00CA1C85" w:rsidRPr="002D34E8" w:rsidRDefault="00CA1C85" w:rsidP="002D34E8">
      <w:pPr>
        <w:rPr>
          <w:rFonts w:ascii="GHEA Grapalat" w:hAnsi="GHEA Grapalat" w:cs="Arial"/>
          <w:b/>
          <w:sz w:val="20"/>
          <w:szCs w:val="20"/>
        </w:rPr>
      </w:pPr>
    </w:p>
    <w:p w14:paraId="092AA7B4"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sz w:val="20"/>
          <w:szCs w:val="20"/>
        </w:rPr>
        <w:t>11.1.</w:t>
      </w:r>
      <w:r w:rsidRPr="002D34E8">
        <w:rPr>
          <w:rFonts w:ascii="GHEA Grapalat" w:hAnsi="GHEA Grapalat"/>
          <w:sz w:val="20"/>
          <w:szCs w:val="20"/>
        </w:rPr>
        <w:tab/>
        <w:t>Согласно статье 37 Закона, Комиссия объявляет настоящую процедуру несостоявшейся, если:</w:t>
      </w:r>
    </w:p>
    <w:p w14:paraId="44706488"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1)</w:t>
      </w:r>
      <w:r w:rsidRPr="002D34E8">
        <w:rPr>
          <w:rFonts w:ascii="GHEA Grapalat" w:hAnsi="GHEA Grapalat"/>
          <w:sz w:val="20"/>
          <w:szCs w:val="20"/>
        </w:rPr>
        <w:tab/>
        <w:t>ни одна из заявок не соответствует условиям приглашения;</w:t>
      </w:r>
    </w:p>
    <w:p w14:paraId="26CD7B77"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2)</w:t>
      </w:r>
      <w:r w:rsidRPr="002D34E8">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2D34E8">
        <w:rPr>
          <w:sz w:val="20"/>
          <w:szCs w:val="20"/>
          <w:lang w:val="en-US"/>
        </w:rPr>
        <w:t> </w:t>
      </w:r>
      <w:r w:rsidRPr="002D34E8">
        <w:rPr>
          <w:rFonts w:ascii="GHEA Grapalat" w:hAnsi="GHEA Grapalat"/>
          <w:sz w:val="20"/>
          <w:szCs w:val="20"/>
        </w:rPr>
        <w:t>— Совета попечителей</w:t>
      </w:r>
      <w:r w:rsidRPr="002D34E8">
        <w:rPr>
          <w:rStyle w:val="FootnoteReference"/>
          <w:rFonts w:ascii="GHEA Grapalat" w:hAnsi="GHEA Grapalat"/>
          <w:sz w:val="20"/>
          <w:szCs w:val="20"/>
        </w:rPr>
        <w:footnoteReference w:customMarkFollows="1" w:id="7"/>
        <w:t>14</w:t>
      </w:r>
      <w:r w:rsidRPr="002D34E8">
        <w:rPr>
          <w:rFonts w:ascii="GHEA Grapalat" w:hAnsi="GHEA Grapalat"/>
          <w:sz w:val="20"/>
          <w:szCs w:val="20"/>
        </w:rPr>
        <w:t>.</w:t>
      </w:r>
    </w:p>
    <w:p w14:paraId="340657B4"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3)</w:t>
      </w:r>
      <w:r w:rsidRPr="002D34E8">
        <w:rPr>
          <w:rFonts w:ascii="GHEA Grapalat" w:hAnsi="GHEA Grapalat"/>
          <w:sz w:val="20"/>
          <w:szCs w:val="20"/>
        </w:rPr>
        <w:tab/>
        <w:t>не подано ни одной заявки;</w:t>
      </w:r>
    </w:p>
    <w:p w14:paraId="725F5533"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договор не заключается.</w:t>
      </w:r>
    </w:p>
    <w:p w14:paraId="4E548A4D" w14:textId="77777777" w:rsidR="00CA1C85" w:rsidRPr="002D34E8" w:rsidRDefault="00AC59FF" w:rsidP="002D34E8">
      <w:pPr>
        <w:widowControl w:val="0"/>
        <w:tabs>
          <w:tab w:val="left" w:pos="1276"/>
        </w:tabs>
        <w:ind w:firstLine="567"/>
        <w:jc w:val="both"/>
        <w:rPr>
          <w:rFonts w:ascii="GHEA Grapalat" w:hAnsi="GHEA Grapalat" w:cs="Sylfaen"/>
          <w:sz w:val="20"/>
          <w:szCs w:val="20"/>
        </w:rPr>
      </w:pPr>
      <w:r w:rsidRPr="002D34E8">
        <w:rPr>
          <w:rFonts w:ascii="GHEA Grapalat" w:hAnsi="GHEA Grapalat"/>
          <w:sz w:val="20"/>
          <w:szCs w:val="20"/>
        </w:rPr>
        <w:t>11.2.</w:t>
      </w:r>
      <w:r w:rsidRPr="002D34E8">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C4A80B8" w14:textId="77777777" w:rsidR="00CA1C85" w:rsidRPr="002D34E8" w:rsidRDefault="00CA1C85" w:rsidP="002D34E8">
      <w:pPr>
        <w:jc w:val="center"/>
        <w:rPr>
          <w:rFonts w:ascii="GHEA Grapalat" w:hAnsi="GHEA Grapalat"/>
          <w:b/>
          <w:sz w:val="20"/>
          <w:szCs w:val="20"/>
        </w:rPr>
      </w:pPr>
    </w:p>
    <w:p w14:paraId="7138D707" w14:textId="77777777" w:rsidR="00CA1C85" w:rsidRPr="002D34E8" w:rsidRDefault="00AC59FF" w:rsidP="002D34E8">
      <w:pPr>
        <w:jc w:val="center"/>
        <w:rPr>
          <w:rFonts w:ascii="GHEA Grapalat" w:hAnsi="GHEA Grapalat"/>
          <w:b/>
          <w:sz w:val="20"/>
          <w:szCs w:val="20"/>
        </w:rPr>
      </w:pPr>
      <w:r w:rsidRPr="002D34E8">
        <w:rPr>
          <w:rFonts w:ascii="GHEA Grapalat" w:hAnsi="GHEA Grapalat"/>
          <w:b/>
          <w:sz w:val="20"/>
          <w:szCs w:val="20"/>
        </w:rPr>
        <w:t xml:space="preserve">12. ПРАВО УЧАСТНИКА И ПОРЯДОК ОБЖАЛОВАНИЯ ИМ </w:t>
      </w:r>
      <w:r w:rsidRPr="002D34E8">
        <w:rPr>
          <w:rFonts w:ascii="GHEA Grapalat" w:hAnsi="GHEA Grapalat"/>
          <w:b/>
          <w:sz w:val="20"/>
          <w:szCs w:val="20"/>
        </w:rPr>
        <w:br/>
        <w:t>ДЕЙСТВИЙ И (ИЛИ) ПРИНЯТЫХ РЕШЕНИЙ, СВЯЗАННЫХ</w:t>
      </w:r>
      <w:r w:rsidRPr="002D34E8">
        <w:rPr>
          <w:rFonts w:ascii="Courier New" w:hAnsi="Courier New" w:cs="Courier New"/>
          <w:b/>
          <w:sz w:val="20"/>
          <w:szCs w:val="20"/>
          <w:lang w:val="en-US"/>
        </w:rPr>
        <w:t> </w:t>
      </w:r>
      <w:r w:rsidRPr="002D34E8">
        <w:rPr>
          <w:rFonts w:ascii="GHEA Grapalat" w:hAnsi="GHEA Grapalat"/>
          <w:b/>
          <w:sz w:val="20"/>
          <w:szCs w:val="20"/>
        </w:rPr>
        <w:t>С</w:t>
      </w:r>
      <w:r w:rsidRPr="002D34E8">
        <w:rPr>
          <w:rFonts w:ascii="Courier New" w:hAnsi="Courier New" w:cs="Courier New"/>
          <w:b/>
          <w:sz w:val="20"/>
          <w:szCs w:val="20"/>
          <w:lang w:val="en-US"/>
        </w:rPr>
        <w:t> </w:t>
      </w:r>
      <w:r w:rsidRPr="002D34E8">
        <w:rPr>
          <w:rFonts w:ascii="GHEA Grapalat" w:hAnsi="GHEA Grapalat"/>
          <w:b/>
          <w:sz w:val="20"/>
          <w:szCs w:val="20"/>
        </w:rPr>
        <w:t>ПРОЦЕССОМ ЗАКУПКИ</w:t>
      </w:r>
    </w:p>
    <w:p w14:paraId="2C9E0C9F" w14:textId="77777777" w:rsidR="00CA1C85" w:rsidRPr="002D34E8" w:rsidRDefault="00CA1C85" w:rsidP="002D34E8">
      <w:pPr>
        <w:jc w:val="center"/>
        <w:rPr>
          <w:rFonts w:ascii="GHEA Grapalat" w:hAnsi="GHEA Grapalat"/>
          <w:b/>
          <w:sz w:val="20"/>
          <w:szCs w:val="20"/>
        </w:rPr>
      </w:pPr>
    </w:p>
    <w:p w14:paraId="46570AF3"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44BE84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F1B3AD2"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2AC5F43"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9CF4010"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D9A4E5"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E979B11"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924A5A8"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DF3E6A3"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0E3D56E"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F7FAB1C"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D34E8">
        <w:rPr>
          <w:rFonts w:ascii="GHEA Grapalat" w:hAnsi="GHEA Grapalat"/>
          <w:sz w:val="20"/>
          <w:szCs w:val="20"/>
          <w:lang w:val="hy-AM"/>
        </w:rPr>
        <w:t>.</w:t>
      </w:r>
    </w:p>
    <w:p w14:paraId="3FD43C52"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D34E8">
        <w:rPr>
          <w:rFonts w:ascii="GHEA Grapalat" w:hAnsi="GHEA Grapalat"/>
          <w:sz w:val="20"/>
          <w:szCs w:val="20"/>
          <w:lang w:val="hy-AM"/>
        </w:rPr>
        <w:t>.</w:t>
      </w:r>
      <w:r w:rsidRPr="002D34E8">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D34E8">
        <w:rPr>
          <w:rFonts w:ascii="GHEA Grapalat" w:hAnsi="GHEA Grapalat"/>
          <w:sz w:val="20"/>
          <w:szCs w:val="20"/>
          <w:lang w:val="hy-AM"/>
        </w:rPr>
        <w:t>.</w:t>
      </w:r>
    </w:p>
    <w:p w14:paraId="4C1AE5E3"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 xml:space="preserve">12.11. </w:t>
      </w:r>
      <w:r w:rsidRPr="002D34E8">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F215F9"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w:t>
      </w:r>
      <w:r w:rsidRPr="002D34E8">
        <w:rPr>
          <w:rFonts w:ascii="GHEA Grapalat" w:hAnsi="GHEA Grapalat"/>
          <w:sz w:val="20"/>
          <w:szCs w:val="20"/>
        </w:rPr>
        <w:lastRenderedPageBreak/>
        <w:t>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841C97F"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DBF76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AE5A2C"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6C60F39"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42AAE4"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3A2B49C"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3F79EF5"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D9A187B"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BAA341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9C8D7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FEB58BB"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2B7E3C3" w14:textId="77777777" w:rsidR="00CA1C85" w:rsidRPr="002D34E8" w:rsidRDefault="00AC59FF" w:rsidP="002D34E8">
      <w:pPr>
        <w:widowControl w:val="0"/>
        <w:ind w:firstLine="567"/>
        <w:jc w:val="both"/>
        <w:rPr>
          <w:rFonts w:ascii="GHEA Grapalat" w:hAnsi="GHEA Grapalat" w:cs="Sylfaen"/>
          <w:b/>
          <w:sz w:val="20"/>
          <w:szCs w:val="20"/>
        </w:rPr>
      </w:pPr>
      <w:r w:rsidRPr="002D34E8">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3A983FC" w14:textId="77777777" w:rsidR="00CA1C85" w:rsidRPr="002D34E8" w:rsidRDefault="00CA1C85" w:rsidP="002D34E8">
      <w:pPr>
        <w:widowControl w:val="0"/>
        <w:jc w:val="center"/>
        <w:rPr>
          <w:rFonts w:ascii="GHEA Grapalat" w:hAnsi="GHEA Grapalat" w:cs="Sylfaen"/>
          <w:b/>
          <w:sz w:val="20"/>
          <w:szCs w:val="20"/>
        </w:rPr>
      </w:pPr>
    </w:p>
    <w:p w14:paraId="293933B7"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1281ACCE"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lastRenderedPageBreak/>
        <w:t>ЧАСТЬ II</w:t>
      </w:r>
    </w:p>
    <w:p w14:paraId="13CF0C97" w14:textId="77777777" w:rsidR="00CA1C85" w:rsidRPr="002D34E8" w:rsidRDefault="00CA1C85" w:rsidP="002D34E8">
      <w:pPr>
        <w:widowControl w:val="0"/>
        <w:jc w:val="center"/>
        <w:rPr>
          <w:rFonts w:ascii="GHEA Grapalat" w:hAnsi="GHEA Grapalat"/>
          <w:b/>
          <w:sz w:val="20"/>
          <w:szCs w:val="20"/>
        </w:rPr>
      </w:pPr>
    </w:p>
    <w:p w14:paraId="0922C7B6" w14:textId="77777777" w:rsidR="00CA1C85" w:rsidRPr="002D34E8" w:rsidRDefault="00AC59FF" w:rsidP="002D34E8">
      <w:pPr>
        <w:pStyle w:val="BodyText"/>
        <w:widowControl w:val="0"/>
        <w:spacing w:after="0"/>
        <w:jc w:val="center"/>
        <w:rPr>
          <w:rFonts w:ascii="GHEA Grapalat" w:hAnsi="GHEA Grapalat"/>
          <w:b/>
          <w:sz w:val="20"/>
          <w:szCs w:val="20"/>
        </w:rPr>
      </w:pPr>
      <w:r w:rsidRPr="002D34E8">
        <w:rPr>
          <w:rFonts w:ascii="GHEA Grapalat" w:hAnsi="GHEA Grapalat"/>
          <w:b/>
          <w:sz w:val="20"/>
          <w:szCs w:val="20"/>
        </w:rPr>
        <w:t xml:space="preserve">ИНСТРУКЦИЯ ПО СОСТАВЛЕНИЮ </w:t>
      </w:r>
      <w:r w:rsidRPr="002D34E8">
        <w:rPr>
          <w:rFonts w:ascii="GHEA Grapalat" w:hAnsi="GHEA Grapalat"/>
          <w:b/>
          <w:sz w:val="20"/>
          <w:szCs w:val="20"/>
        </w:rPr>
        <w:br/>
        <w:t>ЗАЯВКИ НА ОТКРЫТЫЙ КОНКУРС</w:t>
      </w:r>
    </w:p>
    <w:p w14:paraId="16545634" w14:textId="77777777" w:rsidR="00CA1C85" w:rsidRPr="002D34E8" w:rsidRDefault="00CA1C85" w:rsidP="002D34E8">
      <w:pPr>
        <w:widowControl w:val="0"/>
        <w:jc w:val="center"/>
        <w:rPr>
          <w:rFonts w:ascii="GHEA Grapalat" w:hAnsi="GHEA Grapalat"/>
          <w:sz w:val="20"/>
          <w:szCs w:val="20"/>
        </w:rPr>
      </w:pPr>
    </w:p>
    <w:p w14:paraId="3C7BCE8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1. ОБЩИЕ ПОЛОЖЕНИЯ</w:t>
      </w:r>
    </w:p>
    <w:p w14:paraId="74ADD485"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1.1.</w:t>
      </w:r>
      <w:r w:rsidRPr="002D34E8">
        <w:rPr>
          <w:rFonts w:ascii="GHEA Grapalat" w:hAnsi="GHEA Grapalat"/>
          <w:sz w:val="20"/>
          <w:szCs w:val="20"/>
        </w:rPr>
        <w:tab/>
        <w:t>Целью настоящей Инструкции является содействие участникам при подготовке заявки.</w:t>
      </w:r>
    </w:p>
    <w:p w14:paraId="4BBEF238"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1.2.</w:t>
      </w:r>
      <w:r w:rsidRPr="002D34E8">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5F2A9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1.3.</w:t>
      </w:r>
      <w:r w:rsidRPr="002D34E8">
        <w:rPr>
          <w:rFonts w:ascii="GHEA Grapalat" w:hAnsi="GHEA Grapalat"/>
          <w:sz w:val="20"/>
          <w:szCs w:val="20"/>
        </w:rPr>
        <w:tab/>
        <w:t>Кроме армянского языка, заявки могут быть поданы также на английском или русском языке.</w:t>
      </w:r>
    </w:p>
    <w:p w14:paraId="18F1609C" w14:textId="77777777" w:rsidR="00CA1C85" w:rsidRPr="002D34E8" w:rsidRDefault="00CA1C85" w:rsidP="002D34E8">
      <w:pPr>
        <w:widowControl w:val="0"/>
        <w:jc w:val="center"/>
        <w:rPr>
          <w:rFonts w:ascii="GHEA Grapalat" w:hAnsi="GHEA Grapalat"/>
          <w:b/>
          <w:sz w:val="20"/>
          <w:szCs w:val="20"/>
        </w:rPr>
      </w:pPr>
    </w:p>
    <w:p w14:paraId="7F14096C" w14:textId="77777777" w:rsidR="00CA1C85" w:rsidRPr="002D34E8" w:rsidRDefault="00CA1C85" w:rsidP="002D34E8">
      <w:pPr>
        <w:widowControl w:val="0"/>
        <w:jc w:val="center"/>
        <w:rPr>
          <w:rFonts w:ascii="GHEA Grapalat" w:hAnsi="GHEA Grapalat"/>
          <w:b/>
          <w:sz w:val="20"/>
          <w:szCs w:val="20"/>
        </w:rPr>
      </w:pPr>
    </w:p>
    <w:p w14:paraId="3EBA82C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2. ЗАЯВКА НА ПРОЦЕДУРУ</w:t>
      </w:r>
    </w:p>
    <w:p w14:paraId="1436C5D0"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144F69A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2.1.</w:t>
      </w:r>
      <w:r w:rsidRPr="002D34E8">
        <w:rPr>
          <w:rFonts w:ascii="GHEA Grapalat" w:hAnsi="GHEA Grapalat"/>
          <w:sz w:val="20"/>
          <w:szCs w:val="20"/>
        </w:rPr>
        <w:tab/>
        <w:t>заявление--объявлени</w:t>
      </w:r>
      <w:r w:rsidRPr="002D34E8">
        <w:rPr>
          <w:rFonts w:ascii="GHEA Grapalat" w:hAnsi="GHEA Grapalat"/>
          <w:sz w:val="20"/>
          <w:szCs w:val="20"/>
          <w:lang w:val="en-US"/>
        </w:rPr>
        <w:t>e</w:t>
      </w:r>
      <w:r w:rsidRPr="002D34E8">
        <w:rPr>
          <w:rFonts w:ascii="GHEA Grapalat" w:hAnsi="GHEA Grapalat"/>
          <w:sz w:val="20"/>
          <w:szCs w:val="20"/>
        </w:rPr>
        <w:t xml:space="preserve">  на участие в процедуре согласно Приложению №1;</w:t>
      </w:r>
    </w:p>
    <w:p w14:paraId="4595AC4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2.2. утвержденн</w:t>
      </w:r>
      <w:r w:rsidRPr="002D34E8">
        <w:rPr>
          <w:rFonts w:ascii="GHEA Grapalat" w:hAnsi="GHEA Grapalat"/>
          <w:sz w:val="20"/>
          <w:szCs w:val="20"/>
          <w:lang w:val="en-US"/>
        </w:rPr>
        <w:t>o</w:t>
      </w:r>
      <w:r w:rsidRPr="002D34E8">
        <w:rPr>
          <w:rFonts w:ascii="GHEA Grapalat" w:hAnsi="GHEA Grapalat"/>
          <w:sz w:val="20"/>
          <w:szCs w:val="20"/>
        </w:rPr>
        <w:t xml:space="preserve">е им полное описание предлагаемого товара согласно Приложению </w:t>
      </w:r>
      <w:r w:rsidRPr="002D34E8">
        <w:rPr>
          <w:rFonts w:ascii="GHEA Grapalat" w:hAnsi="GHEA Grapalat"/>
          <w:sz w:val="20"/>
          <w:szCs w:val="20"/>
          <w:lang w:val="en-US"/>
        </w:rPr>
        <w:t>N</w:t>
      </w:r>
      <w:r w:rsidRPr="002D34E8">
        <w:rPr>
          <w:rFonts w:ascii="GHEA Grapalat" w:hAnsi="GHEA Grapalat"/>
          <w:sz w:val="20"/>
          <w:szCs w:val="20"/>
        </w:rPr>
        <w:t xml:space="preserve"> 1.1.</w:t>
      </w:r>
    </w:p>
    <w:p w14:paraId="19FFBE06"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14:paraId="03299A90"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sidRPr="002D34E8">
        <w:rPr>
          <w:rStyle w:val="FootnoteReference"/>
          <w:rFonts w:ascii="GHEA Grapalat" w:hAnsi="GHEA Grapalat"/>
          <w:sz w:val="20"/>
          <w:szCs w:val="20"/>
        </w:rPr>
        <w:footnoteReference w:customMarkFollows="1" w:id="8"/>
        <w:t>15</w:t>
      </w:r>
    </w:p>
    <w:p w14:paraId="2805CF38"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2.6.</w:t>
      </w:r>
      <w:r w:rsidRPr="002D34E8">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1EB631A" w14:textId="77777777" w:rsidR="00CA1C85" w:rsidRPr="002D34E8" w:rsidRDefault="00AC59FF" w:rsidP="002D34E8">
      <w:pPr>
        <w:widowControl w:val="0"/>
        <w:jc w:val="center"/>
        <w:rPr>
          <w:rFonts w:ascii="GHEA Grapalat" w:hAnsi="GHEA Grapalat" w:cs="Sylfaen"/>
          <w:b/>
          <w:sz w:val="20"/>
          <w:szCs w:val="20"/>
        </w:rPr>
      </w:pPr>
      <w:r w:rsidRPr="002D34E8">
        <w:rPr>
          <w:rFonts w:ascii="GHEA Grapalat" w:hAnsi="GHEA Grapalat"/>
          <w:b/>
          <w:sz w:val="20"/>
          <w:szCs w:val="20"/>
        </w:rPr>
        <w:t>3. ПОРЯДОК ПОДГОТОВКИ ЗАЯВКИ</w:t>
      </w:r>
    </w:p>
    <w:p w14:paraId="3E45820F"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3.1.</w:t>
      </w:r>
      <w:r w:rsidRPr="002D34E8">
        <w:rPr>
          <w:rFonts w:ascii="GHEA Grapalat" w:hAnsi="GHEA Grapalat"/>
          <w:sz w:val="20"/>
          <w:szCs w:val="20"/>
        </w:rPr>
        <w:tab/>
        <w:t xml:space="preserve">Участник подает заявку в порядке, установленном настоящим приглашением. </w:t>
      </w:r>
    </w:p>
    <w:p w14:paraId="0B9B5A56" w14:textId="330C4CAE"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D34E8">
        <w:rPr>
          <w:rFonts w:ascii="Courier New" w:hAnsi="Courier New" w:cs="Courier New"/>
          <w:sz w:val="20"/>
          <w:szCs w:val="20"/>
        </w:rPr>
        <w:t> </w:t>
      </w:r>
      <w:r w:rsidRPr="002D34E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D34E8">
        <w:rPr>
          <w:rFonts w:ascii="Courier New" w:hAnsi="Courier New" w:cs="Courier New"/>
          <w:sz w:val="20"/>
          <w:szCs w:val="20"/>
        </w:rPr>
        <w:t> </w:t>
      </w:r>
      <w:r w:rsidRPr="002D34E8">
        <w:rPr>
          <w:rFonts w:ascii="GHEA Grapalat" w:hAnsi="GHEA Grapalat"/>
          <w:sz w:val="20"/>
          <w:szCs w:val="20"/>
        </w:rPr>
        <w:t xml:space="preserve">оригинала) и копий в </w:t>
      </w:r>
      <w:r w:rsidR="002D34E8">
        <w:rPr>
          <w:rFonts w:ascii="GHEA Grapalat" w:hAnsi="GHEA Grapalat"/>
          <w:sz w:val="20"/>
          <w:szCs w:val="20"/>
          <w:lang w:val="hy-AM"/>
        </w:rPr>
        <w:t xml:space="preserve">2 </w:t>
      </w:r>
      <w:r w:rsidRPr="002D34E8">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E55A66"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C9EDFF"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4.2.</w:t>
      </w:r>
      <w:r w:rsidRPr="002D34E8">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BBC1B89" w14:textId="77777777" w:rsidR="00CA1C85" w:rsidRPr="002D34E8" w:rsidRDefault="00AC59FF" w:rsidP="002D34E8">
      <w:pPr>
        <w:widowControl w:val="0"/>
        <w:tabs>
          <w:tab w:val="left" w:pos="1134"/>
        </w:tabs>
        <w:ind w:firstLine="567"/>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наименование заказчика и место (адрес) подачи заявки;</w:t>
      </w:r>
    </w:p>
    <w:p w14:paraId="7A79570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код процедуры;</w:t>
      </w:r>
    </w:p>
    <w:p w14:paraId="1C0D4001"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w:t>
      </w:r>
      <w:r w:rsidRPr="002D34E8">
        <w:rPr>
          <w:rFonts w:ascii="GHEA Grapalat" w:hAnsi="GHEA Grapalat"/>
          <w:sz w:val="20"/>
          <w:szCs w:val="20"/>
        </w:rPr>
        <w:tab/>
        <w:t>слова “не вскрывать до заседания по вскрытию заявок”;</w:t>
      </w:r>
    </w:p>
    <w:p w14:paraId="435D1558"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наименование (имя), место нахождения и номер телефона участника.</w:t>
      </w:r>
    </w:p>
    <w:p w14:paraId="6508A689"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4.3.</w:t>
      </w:r>
      <w:r w:rsidRPr="002D34E8">
        <w:rPr>
          <w:rFonts w:ascii="GHEA Grapalat" w:hAnsi="GHEA Grapalat"/>
          <w:sz w:val="20"/>
          <w:szCs w:val="20"/>
        </w:rPr>
        <w:tab/>
        <w:t>На заседании по вскрытию заявок комиссия отклоняет заявки, не</w:t>
      </w:r>
      <w:r w:rsidRPr="002D34E8">
        <w:rPr>
          <w:rFonts w:ascii="Courier New" w:hAnsi="Courier New" w:cs="Courier New"/>
          <w:sz w:val="20"/>
          <w:szCs w:val="20"/>
        </w:rPr>
        <w:t> </w:t>
      </w:r>
      <w:r w:rsidRPr="002D34E8">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17E9C03F"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7D80E8A1"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55696E16"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48B116BC" w14:textId="77777777" w:rsidR="00CA1C85" w:rsidRPr="002D34E8" w:rsidRDefault="00CA1C85" w:rsidP="002D34E8">
      <w:pPr>
        <w:pStyle w:val="norm"/>
        <w:widowControl w:val="0"/>
        <w:spacing w:line="240" w:lineRule="auto"/>
        <w:ind w:firstLine="284"/>
        <w:jc w:val="right"/>
        <w:rPr>
          <w:rFonts w:ascii="GHEA Grapalat" w:hAnsi="GHEA Grapalat"/>
          <w:b/>
          <w:sz w:val="20"/>
        </w:rPr>
      </w:pPr>
    </w:p>
    <w:p w14:paraId="4CC214D8" w14:textId="77777777" w:rsidR="00CA1C85" w:rsidRPr="002D34E8" w:rsidRDefault="00CA1C85" w:rsidP="002D34E8">
      <w:pPr>
        <w:pStyle w:val="norm"/>
        <w:widowControl w:val="0"/>
        <w:spacing w:line="240" w:lineRule="auto"/>
        <w:ind w:firstLine="284"/>
        <w:jc w:val="right"/>
        <w:rPr>
          <w:rFonts w:ascii="GHEA Grapalat" w:hAnsi="GHEA Grapalat"/>
          <w:b/>
          <w:sz w:val="20"/>
        </w:rPr>
      </w:pPr>
    </w:p>
    <w:p w14:paraId="4CA6878C" w14:textId="77777777" w:rsidR="00CA1C85" w:rsidRPr="002D34E8" w:rsidRDefault="00CA1C85" w:rsidP="002D34E8">
      <w:pPr>
        <w:pStyle w:val="norm"/>
        <w:widowControl w:val="0"/>
        <w:spacing w:line="240" w:lineRule="auto"/>
        <w:ind w:firstLine="284"/>
        <w:jc w:val="right"/>
        <w:rPr>
          <w:rFonts w:ascii="GHEA Grapalat" w:hAnsi="GHEA Grapalat"/>
          <w:b/>
          <w:sz w:val="20"/>
        </w:rPr>
      </w:pPr>
    </w:p>
    <w:p w14:paraId="2BAAE0F9" w14:textId="77777777" w:rsidR="00CA1C85" w:rsidRPr="002D34E8" w:rsidRDefault="00CA1C85" w:rsidP="002D34E8">
      <w:pPr>
        <w:pStyle w:val="norm"/>
        <w:widowControl w:val="0"/>
        <w:spacing w:line="240" w:lineRule="auto"/>
        <w:ind w:firstLine="284"/>
        <w:jc w:val="right"/>
        <w:rPr>
          <w:rFonts w:ascii="GHEA Grapalat" w:hAnsi="GHEA Grapalat"/>
          <w:b/>
          <w:sz w:val="20"/>
        </w:rPr>
      </w:pPr>
    </w:p>
    <w:p w14:paraId="1D2FDD5F" w14:textId="77777777" w:rsidR="002D34E8" w:rsidRDefault="002D34E8" w:rsidP="002D34E8">
      <w:pPr>
        <w:pStyle w:val="norm"/>
        <w:widowControl w:val="0"/>
        <w:spacing w:line="240" w:lineRule="auto"/>
        <w:ind w:firstLine="284"/>
        <w:jc w:val="right"/>
        <w:rPr>
          <w:rFonts w:ascii="GHEA Grapalat" w:hAnsi="GHEA Grapalat"/>
          <w:b/>
          <w:sz w:val="20"/>
        </w:rPr>
      </w:pPr>
    </w:p>
    <w:p w14:paraId="17331396" w14:textId="77777777" w:rsidR="002D34E8" w:rsidRDefault="002D34E8" w:rsidP="002D34E8">
      <w:pPr>
        <w:pStyle w:val="norm"/>
        <w:widowControl w:val="0"/>
        <w:spacing w:line="240" w:lineRule="auto"/>
        <w:ind w:firstLine="284"/>
        <w:jc w:val="right"/>
        <w:rPr>
          <w:rFonts w:ascii="GHEA Grapalat" w:hAnsi="GHEA Grapalat"/>
          <w:b/>
          <w:sz w:val="20"/>
        </w:rPr>
      </w:pPr>
    </w:p>
    <w:p w14:paraId="48B7008B" w14:textId="77777777" w:rsidR="002D34E8" w:rsidRDefault="002D34E8" w:rsidP="002D34E8">
      <w:pPr>
        <w:pStyle w:val="norm"/>
        <w:widowControl w:val="0"/>
        <w:spacing w:line="240" w:lineRule="auto"/>
        <w:ind w:firstLine="284"/>
        <w:jc w:val="right"/>
        <w:rPr>
          <w:rFonts w:ascii="GHEA Grapalat" w:hAnsi="GHEA Grapalat"/>
          <w:b/>
          <w:sz w:val="20"/>
        </w:rPr>
      </w:pPr>
    </w:p>
    <w:p w14:paraId="55858580" w14:textId="2F9CA040" w:rsidR="00CA1C85" w:rsidRPr="002D34E8" w:rsidRDefault="00AC59FF" w:rsidP="002D34E8">
      <w:pPr>
        <w:pStyle w:val="norm"/>
        <w:widowControl w:val="0"/>
        <w:spacing w:line="240" w:lineRule="auto"/>
        <w:ind w:firstLine="284"/>
        <w:jc w:val="right"/>
        <w:rPr>
          <w:rFonts w:ascii="GHEA Grapalat" w:hAnsi="GHEA Grapalat" w:cs="Arial"/>
          <w:b/>
          <w:sz w:val="20"/>
        </w:rPr>
      </w:pPr>
      <w:r w:rsidRPr="002D34E8">
        <w:rPr>
          <w:rFonts w:ascii="GHEA Grapalat" w:hAnsi="GHEA Grapalat"/>
          <w:b/>
          <w:sz w:val="20"/>
        </w:rPr>
        <w:lastRenderedPageBreak/>
        <w:t>Приложение № 1</w:t>
      </w:r>
    </w:p>
    <w:p w14:paraId="7E5F5F8E" w14:textId="0BC13DB6" w:rsidR="00CA1C85" w:rsidRPr="002D34E8" w:rsidRDefault="00AC59FF" w:rsidP="002D34E8">
      <w:pPr>
        <w:pStyle w:val="BodyTextIndent3"/>
        <w:widowControl w:val="0"/>
        <w:spacing w:line="240" w:lineRule="auto"/>
        <w:jc w:val="right"/>
        <w:rPr>
          <w:rFonts w:ascii="GHEA Grapalat" w:hAnsi="GHEA Grapalat" w:cs="Arial"/>
          <w:b/>
        </w:rPr>
      </w:pPr>
      <w:r w:rsidRPr="002D34E8">
        <w:rPr>
          <w:rFonts w:ascii="GHEA Grapalat" w:hAnsi="GHEA Grapalat"/>
          <w:b/>
        </w:rPr>
        <w:t>к Приглашению на ЗАПРОС КОТИРОВОК</w:t>
      </w:r>
      <w:r w:rsidRPr="002D34E8">
        <w:rPr>
          <w:rFonts w:ascii="GHEA Grapalat" w:hAnsi="GHEA Grapalat" w:cs="Arial"/>
          <w:b/>
        </w:rPr>
        <w:br/>
      </w:r>
      <w:r w:rsidRPr="002D34E8">
        <w:rPr>
          <w:rFonts w:ascii="GHEA Grapalat" w:hAnsi="GHEA Grapalat"/>
          <w:b/>
        </w:rPr>
        <w:t xml:space="preserve">под кодом </w:t>
      </w:r>
      <w:r w:rsidRPr="002D34E8">
        <w:rPr>
          <w:rFonts w:ascii="GHEA Grapalat" w:hAnsi="GHEA Grapalat"/>
        </w:rPr>
        <w:t>"</w:t>
      </w:r>
      <w:r w:rsidRPr="002D34E8">
        <w:rPr>
          <w:rFonts w:ascii="GHEA Grapalat" w:hAnsi="GHEA Grapalat"/>
          <w:b/>
        </w:rPr>
        <w:t>HH AMVH BKV GHAPDzB 2</w:t>
      </w:r>
      <w:r w:rsidRPr="002D34E8">
        <w:rPr>
          <w:rFonts w:ascii="GHEA Grapalat" w:hAnsi="GHEA Grapalat"/>
          <w:b/>
          <w:lang w:val="hy-AM"/>
        </w:rPr>
        <w:t>6/</w:t>
      </w:r>
      <w:r w:rsidR="005B2829">
        <w:rPr>
          <w:rFonts w:ascii="GHEA Grapalat" w:hAnsi="GHEA Grapalat"/>
          <w:b/>
          <w:lang w:val="hy-AM"/>
        </w:rPr>
        <w:t>9</w:t>
      </w:r>
      <w:r w:rsidRPr="002D34E8">
        <w:rPr>
          <w:rFonts w:ascii="GHEA Grapalat" w:hAnsi="GHEA Grapalat"/>
        </w:rPr>
        <w:t>"</w:t>
      </w:r>
    </w:p>
    <w:p w14:paraId="2BE1C58B" w14:textId="77777777" w:rsidR="00CA1C85" w:rsidRPr="002D34E8" w:rsidRDefault="00CA1C85" w:rsidP="002D34E8">
      <w:pPr>
        <w:widowControl w:val="0"/>
        <w:jc w:val="center"/>
        <w:rPr>
          <w:rFonts w:ascii="GHEA Grapalat" w:hAnsi="GHEA Grapalat" w:cs="Sylfaen"/>
          <w:b/>
          <w:sz w:val="20"/>
          <w:szCs w:val="20"/>
        </w:rPr>
      </w:pPr>
    </w:p>
    <w:p w14:paraId="0F644230" w14:textId="77777777" w:rsidR="00CA1C85" w:rsidRPr="002D34E8" w:rsidRDefault="00AC59FF" w:rsidP="002D34E8">
      <w:pPr>
        <w:widowControl w:val="0"/>
        <w:jc w:val="center"/>
        <w:rPr>
          <w:rFonts w:ascii="GHEA Grapalat" w:hAnsi="GHEA Grapalat" w:cs="Arial"/>
          <w:b/>
          <w:sz w:val="20"/>
          <w:szCs w:val="20"/>
        </w:rPr>
      </w:pPr>
      <w:r w:rsidRPr="002D34E8">
        <w:rPr>
          <w:rFonts w:ascii="GHEA Grapalat" w:hAnsi="GHEA Grapalat"/>
          <w:b/>
          <w:sz w:val="20"/>
          <w:szCs w:val="20"/>
        </w:rPr>
        <w:t>ЗАЯВЛЕНИЕ-  ОБЪЯВЛЕНИЕ *</w:t>
      </w:r>
    </w:p>
    <w:p w14:paraId="144BD301" w14:textId="77777777" w:rsidR="00CA1C85" w:rsidRPr="002D34E8" w:rsidRDefault="00AC59FF" w:rsidP="002D34E8">
      <w:pPr>
        <w:pStyle w:val="Heading6"/>
        <w:keepNext w:val="0"/>
        <w:widowControl w:val="0"/>
        <w:jc w:val="center"/>
        <w:rPr>
          <w:rFonts w:ascii="GHEA Grapalat" w:hAnsi="GHEA Grapalat" w:cs="Arial"/>
          <w:color w:val="auto"/>
          <w:sz w:val="20"/>
        </w:rPr>
      </w:pPr>
      <w:r w:rsidRPr="002D34E8">
        <w:rPr>
          <w:rFonts w:ascii="GHEA Grapalat" w:hAnsi="GHEA Grapalat"/>
          <w:color w:val="auto"/>
          <w:sz w:val="20"/>
        </w:rPr>
        <w:t xml:space="preserve">на участие в ЗАПРОС КОТИРОВОК </w:t>
      </w:r>
    </w:p>
    <w:p w14:paraId="3BEA7D3E" w14:textId="77777777" w:rsidR="00CA1C85" w:rsidRPr="002D34E8" w:rsidRDefault="00CA1C85" w:rsidP="002D34E8">
      <w:pPr>
        <w:widowControl w:val="0"/>
        <w:jc w:val="center"/>
        <w:rPr>
          <w:rFonts w:ascii="GHEA Grapalat" w:hAnsi="GHEA Grapalat"/>
          <w:sz w:val="20"/>
          <w:szCs w:val="20"/>
        </w:rPr>
      </w:pPr>
    </w:p>
    <w:p w14:paraId="2DD38FFD"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______________________________________________________________заявляет, что </w:t>
      </w:r>
    </w:p>
    <w:p w14:paraId="284795EF" w14:textId="77777777" w:rsidR="00CA1C85" w:rsidRPr="002D34E8" w:rsidRDefault="00AC59FF" w:rsidP="002D34E8">
      <w:pPr>
        <w:ind w:left="2694"/>
        <w:jc w:val="both"/>
        <w:rPr>
          <w:rFonts w:ascii="GHEA Grapalat" w:hAnsi="GHEA Grapalat"/>
          <w:sz w:val="20"/>
          <w:szCs w:val="20"/>
        </w:rPr>
      </w:pPr>
      <w:r w:rsidRPr="002D34E8">
        <w:rPr>
          <w:rFonts w:ascii="GHEA Grapalat" w:hAnsi="GHEA Grapalat"/>
          <w:sz w:val="20"/>
          <w:szCs w:val="20"/>
        </w:rPr>
        <w:t xml:space="preserve">наименование участника </w:t>
      </w:r>
    </w:p>
    <w:p w14:paraId="5D4FAE11" w14:textId="77777777" w:rsidR="00CA1C85" w:rsidRPr="002D34E8" w:rsidRDefault="00AC59FF" w:rsidP="002D34E8">
      <w:pPr>
        <w:jc w:val="both"/>
        <w:rPr>
          <w:rFonts w:ascii="GHEA Grapalat" w:hAnsi="GHEA Grapalat"/>
          <w:sz w:val="20"/>
          <w:szCs w:val="20"/>
          <w:u w:val="single"/>
        </w:rPr>
      </w:pPr>
      <w:r w:rsidRPr="002D34E8">
        <w:rPr>
          <w:rFonts w:ascii="GHEA Grapalat" w:hAnsi="GHEA Grapalat"/>
          <w:sz w:val="20"/>
          <w:szCs w:val="20"/>
        </w:rPr>
        <w:t>желает участвовать в лоте (лотах)_______________________________ объявленного</w:t>
      </w:r>
    </w:p>
    <w:p w14:paraId="54D59D83" w14:textId="77777777" w:rsidR="00CA1C85" w:rsidRPr="002D34E8" w:rsidRDefault="00AC59FF" w:rsidP="002D34E8">
      <w:pPr>
        <w:ind w:left="4395"/>
        <w:jc w:val="both"/>
        <w:rPr>
          <w:rFonts w:ascii="GHEA Grapalat" w:hAnsi="GHEA Grapalat" w:cs="Sylfaen"/>
          <w:sz w:val="20"/>
          <w:szCs w:val="20"/>
        </w:rPr>
      </w:pPr>
      <w:r w:rsidRPr="002D34E8">
        <w:rPr>
          <w:rFonts w:ascii="GHEA Grapalat" w:hAnsi="GHEA Grapalat"/>
          <w:sz w:val="20"/>
          <w:szCs w:val="20"/>
        </w:rPr>
        <w:t>номер лота (лотов)</w:t>
      </w:r>
    </w:p>
    <w:p w14:paraId="2208948A" w14:textId="085A9246" w:rsidR="00CA1C85" w:rsidRPr="002D34E8" w:rsidRDefault="00AC59FF" w:rsidP="002D34E8">
      <w:pPr>
        <w:jc w:val="both"/>
        <w:rPr>
          <w:rFonts w:ascii="GHEA Grapalat" w:hAnsi="GHEA Grapalat" w:cs="Sylfaen"/>
          <w:sz w:val="20"/>
          <w:szCs w:val="20"/>
          <w:lang w:val="hy-AM"/>
        </w:rPr>
      </w:pPr>
      <w:r w:rsidRPr="002D34E8">
        <w:rPr>
          <w:rFonts w:ascii="GHEA Grapalat" w:hAnsi="GHEA Grapalat"/>
          <w:sz w:val="20"/>
          <w:szCs w:val="20"/>
        </w:rPr>
        <w:t xml:space="preserve">______________________________________________ под кодом </w:t>
      </w:r>
      <w:r w:rsidRPr="002D34E8">
        <w:rPr>
          <w:rFonts w:ascii="GHEA Grapalat" w:hAnsi="GHEA Grapalat"/>
          <w:b/>
          <w:bCs/>
          <w:sz w:val="20"/>
          <w:szCs w:val="20"/>
        </w:rPr>
        <w:t>HH AMVH BKV GHAPDzB 2</w:t>
      </w:r>
      <w:r w:rsidR="005B2829">
        <w:rPr>
          <w:rFonts w:ascii="GHEA Grapalat" w:hAnsi="GHEA Grapalat"/>
          <w:b/>
          <w:bCs/>
          <w:sz w:val="20"/>
          <w:szCs w:val="20"/>
          <w:lang w:val="hy-AM"/>
        </w:rPr>
        <w:t>6/9</w:t>
      </w:r>
      <w:r w:rsidRPr="002D34E8">
        <w:rPr>
          <w:rFonts w:ascii="GHEA Grapalat" w:hAnsi="GHEA Grapalat"/>
          <w:b/>
          <w:bCs/>
          <w:sz w:val="20"/>
          <w:szCs w:val="20"/>
          <w:lang w:val="hy-AM"/>
        </w:rPr>
        <w:t xml:space="preserve"> </w:t>
      </w:r>
    </w:p>
    <w:p w14:paraId="3E3745D4" w14:textId="77777777" w:rsidR="00CA1C85" w:rsidRPr="002D34E8" w:rsidRDefault="00AC59FF" w:rsidP="002D34E8">
      <w:pPr>
        <w:ind w:left="1560"/>
        <w:jc w:val="both"/>
        <w:rPr>
          <w:rFonts w:ascii="GHEA Grapalat" w:hAnsi="GHEA Grapalat"/>
          <w:sz w:val="20"/>
          <w:szCs w:val="20"/>
        </w:rPr>
      </w:pPr>
      <w:r w:rsidRPr="002D34E8">
        <w:rPr>
          <w:rFonts w:ascii="GHEA Grapalat" w:hAnsi="GHEA Grapalat"/>
          <w:sz w:val="20"/>
          <w:szCs w:val="20"/>
        </w:rPr>
        <w:t>наименование заказчика</w:t>
      </w:r>
    </w:p>
    <w:p w14:paraId="697EABBB"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ЗАПРОС КОТИРОВОК</w:t>
      </w:r>
      <w:r w:rsidRPr="002D34E8">
        <w:rPr>
          <w:rFonts w:ascii="GHEA Grapalat" w:hAnsi="GHEA Grapalat"/>
          <w:sz w:val="20"/>
          <w:szCs w:val="20"/>
          <w:lang w:val="hy-AM"/>
        </w:rPr>
        <w:t xml:space="preserve"> </w:t>
      </w:r>
      <w:r w:rsidRPr="002D34E8">
        <w:rPr>
          <w:rFonts w:ascii="GHEA Grapalat" w:hAnsi="GHEA Grapalat"/>
          <w:sz w:val="20"/>
          <w:szCs w:val="20"/>
        </w:rPr>
        <w:t xml:space="preserve"> и в соответствии с требованиями приглашения подает заявку.</w:t>
      </w:r>
    </w:p>
    <w:p w14:paraId="3B8F1D58"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__________________________________________________ заявляет и заверяет, что</w:t>
      </w:r>
    </w:p>
    <w:p w14:paraId="7C658ED5" w14:textId="77777777" w:rsidR="00CA1C85" w:rsidRPr="002D34E8" w:rsidRDefault="00AC59FF" w:rsidP="002D34E8">
      <w:pPr>
        <w:ind w:left="1843"/>
        <w:jc w:val="both"/>
        <w:rPr>
          <w:rFonts w:ascii="GHEA Grapalat" w:hAnsi="GHEA Grapalat" w:cs="Sylfaen"/>
          <w:sz w:val="20"/>
          <w:szCs w:val="20"/>
        </w:rPr>
      </w:pPr>
      <w:r w:rsidRPr="002D34E8">
        <w:rPr>
          <w:rFonts w:ascii="GHEA Grapalat" w:hAnsi="GHEA Grapalat"/>
          <w:sz w:val="20"/>
          <w:szCs w:val="20"/>
        </w:rPr>
        <w:t>наименование участника</w:t>
      </w:r>
    </w:p>
    <w:p w14:paraId="5F2587B9" w14:textId="77777777" w:rsidR="00CA1C85" w:rsidRPr="002D34E8" w:rsidRDefault="00AC59FF" w:rsidP="002D34E8">
      <w:pPr>
        <w:jc w:val="both"/>
        <w:rPr>
          <w:rFonts w:ascii="GHEA Grapalat" w:hAnsi="GHEA Grapalat" w:cs="Sylfaen"/>
          <w:sz w:val="20"/>
          <w:szCs w:val="20"/>
        </w:rPr>
      </w:pPr>
      <w:r w:rsidRPr="002D34E8">
        <w:rPr>
          <w:rFonts w:ascii="GHEA Grapalat" w:hAnsi="GHEA Grapalat"/>
          <w:sz w:val="20"/>
          <w:szCs w:val="20"/>
        </w:rPr>
        <w:t>является резидентом ______________________________________________________.</w:t>
      </w:r>
    </w:p>
    <w:p w14:paraId="3DD4B845" w14:textId="77777777" w:rsidR="00CA1C85" w:rsidRPr="002D34E8" w:rsidRDefault="00AC59FF" w:rsidP="002D34E8">
      <w:pPr>
        <w:ind w:left="4111"/>
        <w:jc w:val="both"/>
        <w:rPr>
          <w:rFonts w:ascii="GHEA Grapalat" w:hAnsi="GHEA Grapalat" w:cs="Arial"/>
          <w:sz w:val="20"/>
          <w:szCs w:val="20"/>
        </w:rPr>
      </w:pPr>
      <w:r w:rsidRPr="002D34E8">
        <w:rPr>
          <w:rFonts w:ascii="GHEA Grapalat" w:hAnsi="GHEA Grapalat"/>
          <w:sz w:val="20"/>
          <w:szCs w:val="20"/>
        </w:rPr>
        <w:t>наименование страны</w:t>
      </w:r>
    </w:p>
    <w:p w14:paraId="24AE16C5" w14:textId="77777777" w:rsidR="00CA1C85" w:rsidRPr="002D34E8" w:rsidRDefault="00CA1C85" w:rsidP="002D34E8">
      <w:pPr>
        <w:jc w:val="both"/>
        <w:rPr>
          <w:rFonts w:ascii="GHEA Grapalat" w:hAnsi="GHEA Grapalat"/>
          <w:sz w:val="20"/>
          <w:szCs w:val="20"/>
        </w:rPr>
      </w:pPr>
    </w:p>
    <w:p w14:paraId="45AC4607"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Данные       ----------------------------------------  следующие:</w:t>
      </w:r>
    </w:p>
    <w:p w14:paraId="7D0758CD" w14:textId="77777777" w:rsidR="00CA1C85" w:rsidRPr="002D34E8" w:rsidRDefault="00AC59FF" w:rsidP="002D34E8">
      <w:pPr>
        <w:ind w:left="1843"/>
        <w:rPr>
          <w:rFonts w:ascii="GHEA Grapalat" w:hAnsi="GHEA Grapalat" w:cs="Sylfaen"/>
          <w:sz w:val="20"/>
          <w:szCs w:val="20"/>
          <w:lang w:val="hy-AM"/>
        </w:rPr>
      </w:pPr>
      <w:r w:rsidRPr="002D34E8">
        <w:rPr>
          <w:rFonts w:ascii="GHEA Grapalat" w:hAnsi="GHEA Grapalat"/>
          <w:sz w:val="20"/>
          <w:szCs w:val="20"/>
        </w:rPr>
        <w:t>наименование участника</w:t>
      </w:r>
    </w:p>
    <w:p w14:paraId="1DE69DA5" w14:textId="77777777" w:rsidR="00CA1C85" w:rsidRPr="002D34E8" w:rsidRDefault="00CA1C85" w:rsidP="002D34E8">
      <w:pPr>
        <w:jc w:val="both"/>
        <w:rPr>
          <w:rFonts w:ascii="GHEA Grapalat" w:hAnsi="GHEA Grapalat"/>
          <w:sz w:val="20"/>
          <w:szCs w:val="20"/>
        </w:rPr>
      </w:pPr>
    </w:p>
    <w:p w14:paraId="333A8F72"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Учетный номер налогоплательщика               ________________</w:t>
      </w:r>
    </w:p>
    <w:p w14:paraId="689DCD59" w14:textId="77777777" w:rsidR="00CA1C85" w:rsidRPr="002D34E8" w:rsidRDefault="00AC59FF" w:rsidP="002D34E8">
      <w:pPr>
        <w:tabs>
          <w:tab w:val="left" w:pos="7371"/>
        </w:tabs>
        <w:ind w:left="4111"/>
        <w:jc w:val="both"/>
        <w:rPr>
          <w:rFonts w:ascii="GHEA Grapalat" w:hAnsi="GHEA Grapalat" w:cs="Arial"/>
          <w:sz w:val="20"/>
          <w:szCs w:val="20"/>
        </w:rPr>
      </w:pPr>
      <w:r w:rsidRPr="002D34E8">
        <w:rPr>
          <w:rFonts w:ascii="GHEA Grapalat" w:hAnsi="GHEA Grapalat"/>
          <w:sz w:val="20"/>
          <w:szCs w:val="20"/>
        </w:rPr>
        <w:t xml:space="preserve">               учетный номер налогоплательщика</w:t>
      </w:r>
    </w:p>
    <w:p w14:paraId="08DBAD5F" w14:textId="77777777" w:rsidR="00CA1C85" w:rsidRPr="002D34E8" w:rsidRDefault="00CA1C85" w:rsidP="002D34E8">
      <w:pPr>
        <w:jc w:val="both"/>
        <w:rPr>
          <w:rFonts w:ascii="GHEA Grapalat" w:hAnsi="GHEA Grapalat"/>
          <w:sz w:val="20"/>
          <w:szCs w:val="20"/>
        </w:rPr>
      </w:pPr>
    </w:p>
    <w:p w14:paraId="6E96C769"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Адрес электронной почты                            __________________</w:t>
      </w:r>
    </w:p>
    <w:p w14:paraId="296D064D" w14:textId="77777777" w:rsidR="00CA1C85" w:rsidRPr="002D34E8" w:rsidRDefault="00AC59FF" w:rsidP="002D34E8">
      <w:pPr>
        <w:tabs>
          <w:tab w:val="left" w:pos="6946"/>
        </w:tabs>
        <w:ind w:left="3402" w:firstLine="6"/>
        <w:jc w:val="both"/>
        <w:rPr>
          <w:rFonts w:ascii="GHEA Grapalat" w:hAnsi="GHEA Grapalat"/>
          <w:sz w:val="20"/>
          <w:szCs w:val="20"/>
        </w:rPr>
      </w:pPr>
      <w:r w:rsidRPr="002D34E8">
        <w:rPr>
          <w:rFonts w:ascii="GHEA Grapalat" w:hAnsi="GHEA Grapalat"/>
          <w:sz w:val="20"/>
          <w:szCs w:val="20"/>
        </w:rPr>
        <w:t xml:space="preserve">                                  адрес электронной</w:t>
      </w:r>
      <w:r w:rsidRPr="002D34E8">
        <w:rPr>
          <w:rFonts w:ascii="GHEA Grapalat" w:hAnsi="GHEA Grapalat"/>
          <w:sz w:val="20"/>
          <w:szCs w:val="20"/>
        </w:rPr>
        <w:tab/>
        <w:t>почты</w:t>
      </w:r>
    </w:p>
    <w:p w14:paraId="569774E3" w14:textId="77777777" w:rsidR="00CA1C85" w:rsidRPr="002D34E8" w:rsidRDefault="00CA1C85" w:rsidP="002D34E8">
      <w:pPr>
        <w:jc w:val="both"/>
        <w:rPr>
          <w:rFonts w:ascii="GHEA Grapalat" w:hAnsi="GHEA Grapalat"/>
          <w:sz w:val="20"/>
          <w:szCs w:val="20"/>
        </w:rPr>
      </w:pPr>
    </w:p>
    <w:p w14:paraId="0B6C1C28"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Адрес деятельности              ------------------------------------------------------------</w:t>
      </w:r>
    </w:p>
    <w:p w14:paraId="4D80EF64"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адрес деятельности</w:t>
      </w:r>
    </w:p>
    <w:p w14:paraId="666CA665" w14:textId="77777777" w:rsidR="00CA1C85" w:rsidRPr="002D34E8" w:rsidRDefault="00CA1C85" w:rsidP="002D34E8">
      <w:pPr>
        <w:jc w:val="both"/>
        <w:rPr>
          <w:rFonts w:ascii="GHEA Grapalat" w:hAnsi="GHEA Grapalat"/>
          <w:sz w:val="20"/>
          <w:szCs w:val="20"/>
        </w:rPr>
      </w:pPr>
    </w:p>
    <w:p w14:paraId="71384D1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Номер телефона                     ------------------------------------------------------------- </w:t>
      </w:r>
    </w:p>
    <w:p w14:paraId="17F1D0AF" w14:textId="77777777" w:rsidR="00CA1C85" w:rsidRPr="002D34E8" w:rsidRDefault="00AC59FF" w:rsidP="002D34E8">
      <w:pPr>
        <w:tabs>
          <w:tab w:val="left" w:pos="7371"/>
        </w:tabs>
        <w:ind w:left="3544" w:firstLine="3"/>
        <w:jc w:val="both"/>
        <w:rPr>
          <w:rFonts w:ascii="GHEA Grapalat" w:hAnsi="GHEA Grapalat"/>
          <w:sz w:val="20"/>
          <w:szCs w:val="20"/>
        </w:rPr>
      </w:pPr>
      <w:r w:rsidRPr="002D34E8">
        <w:rPr>
          <w:rFonts w:ascii="GHEA Grapalat" w:hAnsi="GHEA Grapalat"/>
          <w:sz w:val="20"/>
          <w:szCs w:val="20"/>
        </w:rPr>
        <w:t xml:space="preserve">                                 Номер телефона</w:t>
      </w:r>
    </w:p>
    <w:p w14:paraId="32DF89F0" w14:textId="77777777" w:rsidR="00CA1C85" w:rsidRPr="002D34E8" w:rsidRDefault="00CA1C85" w:rsidP="002D34E8">
      <w:pPr>
        <w:tabs>
          <w:tab w:val="left" w:pos="7371"/>
        </w:tabs>
        <w:ind w:left="3544" w:firstLine="3"/>
        <w:jc w:val="both"/>
        <w:rPr>
          <w:rFonts w:ascii="GHEA Grapalat" w:hAnsi="GHEA Grapalat"/>
          <w:sz w:val="20"/>
          <w:szCs w:val="20"/>
        </w:rPr>
      </w:pPr>
    </w:p>
    <w:p w14:paraId="44BB9727"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Настоящим _________________________________объявляет и подтверждает,что:</w:t>
      </w:r>
    </w:p>
    <w:p w14:paraId="6BA27A46" w14:textId="77777777" w:rsidR="00CA1C85" w:rsidRPr="002D34E8" w:rsidRDefault="00AC59FF" w:rsidP="002D34E8">
      <w:pPr>
        <w:widowControl w:val="0"/>
        <w:ind w:left="2835"/>
        <w:jc w:val="both"/>
        <w:rPr>
          <w:rFonts w:ascii="GHEA Grapalat" w:hAnsi="GHEA Grapalat"/>
          <w:sz w:val="20"/>
          <w:szCs w:val="20"/>
        </w:rPr>
      </w:pPr>
      <w:r w:rsidRPr="002D34E8">
        <w:rPr>
          <w:rFonts w:ascii="GHEA Grapalat" w:hAnsi="GHEA Grapalat"/>
          <w:sz w:val="20"/>
          <w:szCs w:val="20"/>
        </w:rPr>
        <w:t>наименование участника</w:t>
      </w:r>
    </w:p>
    <w:p w14:paraId="5339B7BB" w14:textId="77777777" w:rsidR="00CA1C85" w:rsidRPr="002D34E8" w:rsidRDefault="00AC59FF" w:rsidP="002D34E8">
      <w:pPr>
        <w:ind w:firstLine="709"/>
        <w:rPr>
          <w:rFonts w:ascii="GHEA Grapalat" w:hAnsi="GHEA Grapalat"/>
          <w:sz w:val="20"/>
          <w:szCs w:val="20"/>
          <w:lang w:val="es-ES"/>
        </w:rPr>
      </w:pPr>
      <w:r w:rsidRPr="002D34E8">
        <w:rPr>
          <w:rFonts w:ascii="GHEA Grapalat" w:hAnsi="GHEA Grapalat" w:cs="Arial"/>
          <w:sz w:val="20"/>
          <w:szCs w:val="20"/>
          <w:lang w:val="es-ES"/>
        </w:rPr>
        <w:t>1)</w:t>
      </w:r>
      <w:r w:rsidRPr="002D34E8">
        <w:rPr>
          <w:rFonts w:ascii="GHEA Grapalat" w:hAnsi="GHEA Grapalat"/>
          <w:sz w:val="20"/>
          <w:szCs w:val="20"/>
          <w:lang w:val="hy-AM"/>
        </w:rPr>
        <w:t xml:space="preserve">  </w:t>
      </w:r>
      <w:r w:rsidRPr="002D34E8">
        <w:rPr>
          <w:rFonts w:ascii="GHEA Grapalat" w:hAnsi="GHEA Grapalat"/>
          <w:sz w:val="20"/>
          <w:szCs w:val="20"/>
          <w:u w:val="single"/>
          <w:lang w:val="hy-AM"/>
        </w:rPr>
        <w:t xml:space="preserve">                                                </w:t>
      </w:r>
      <w:r w:rsidRPr="002D34E8">
        <w:rPr>
          <w:rFonts w:ascii="GHEA Grapalat" w:hAnsi="GHEA Grapalat"/>
          <w:sz w:val="20"/>
          <w:szCs w:val="20"/>
          <w:u w:val="single"/>
          <w:lang w:val="es-ES"/>
        </w:rPr>
        <w:t xml:space="preserve">                         </w:t>
      </w:r>
      <w:r w:rsidRPr="002D34E8">
        <w:rPr>
          <w:rFonts w:ascii="GHEA Grapalat" w:hAnsi="GHEA Grapalat"/>
          <w:sz w:val="20"/>
          <w:szCs w:val="20"/>
          <w:u w:val="single"/>
          <w:lang w:val="hy-AM"/>
        </w:rPr>
        <w:t xml:space="preserve">          </w:t>
      </w:r>
      <w:r w:rsidRPr="002D34E8">
        <w:rPr>
          <w:rFonts w:ascii="GHEA Grapalat" w:hAnsi="GHEA Grapalat"/>
          <w:sz w:val="20"/>
          <w:szCs w:val="20"/>
          <w:u w:val="single"/>
        </w:rPr>
        <w:t xml:space="preserve">и </w:t>
      </w:r>
      <w:r w:rsidRPr="002D34E8">
        <w:rPr>
          <w:rFonts w:ascii="GHEA Grapalat" w:hAnsi="GHEA Grapalat"/>
          <w:sz w:val="20"/>
          <w:szCs w:val="20"/>
          <w:lang w:val="hy-AM"/>
        </w:rPr>
        <w:t>аффилированные</w:t>
      </w:r>
      <w:r w:rsidRPr="002D34E8">
        <w:rPr>
          <w:rFonts w:ascii="GHEA Grapalat" w:hAnsi="GHEA Grapalat"/>
          <w:sz w:val="20"/>
          <w:szCs w:val="20"/>
        </w:rPr>
        <w:t xml:space="preserve"> с ним</w:t>
      </w:r>
      <w:r w:rsidRPr="002D34E8">
        <w:rPr>
          <w:rFonts w:ascii="GHEA Grapalat" w:hAnsi="GHEA Grapalat"/>
          <w:sz w:val="20"/>
          <w:szCs w:val="20"/>
          <w:lang w:val="hy-AM"/>
        </w:rPr>
        <w:t xml:space="preserve"> </w:t>
      </w:r>
    </w:p>
    <w:p w14:paraId="684A54C7" w14:textId="77777777" w:rsidR="00CA1C85" w:rsidRPr="002D34E8" w:rsidRDefault="00AC59FF" w:rsidP="002D34E8">
      <w:pPr>
        <w:widowControl w:val="0"/>
        <w:ind w:left="2835"/>
        <w:rPr>
          <w:rFonts w:ascii="GHEA Grapalat" w:hAnsi="GHEA Grapalat"/>
          <w:sz w:val="20"/>
          <w:szCs w:val="20"/>
        </w:rPr>
      </w:pPr>
      <w:r w:rsidRPr="002D34E8">
        <w:rPr>
          <w:rFonts w:ascii="GHEA Grapalat" w:hAnsi="GHEA Grapalat"/>
          <w:sz w:val="20"/>
          <w:szCs w:val="20"/>
        </w:rPr>
        <w:t>наименование участника</w:t>
      </w:r>
    </w:p>
    <w:p w14:paraId="06A339F4" w14:textId="77777777" w:rsidR="00CA1C85" w:rsidRPr="002D34E8" w:rsidRDefault="00CA1C85" w:rsidP="002D34E8">
      <w:pPr>
        <w:rPr>
          <w:rFonts w:ascii="GHEA Grapalat" w:hAnsi="GHEA Grapalat"/>
          <w:i/>
          <w:sz w:val="20"/>
          <w:szCs w:val="20"/>
          <w:vertAlign w:val="superscript"/>
          <w:lang w:val="es-ES"/>
        </w:rPr>
      </w:pPr>
    </w:p>
    <w:p w14:paraId="3EF2E915" w14:textId="2EC26436" w:rsidR="00CA1C85" w:rsidRPr="002D34E8" w:rsidRDefault="00AC59FF" w:rsidP="002D34E8">
      <w:pPr>
        <w:rPr>
          <w:rFonts w:ascii="GHEA Grapalat" w:hAnsi="GHEA Grapalat" w:cs="Sylfaen"/>
          <w:sz w:val="20"/>
          <w:szCs w:val="20"/>
          <w:lang w:val="hy-AM"/>
        </w:rPr>
      </w:pPr>
      <w:r w:rsidRPr="002D34E8">
        <w:rPr>
          <w:rFonts w:ascii="GHEA Grapalat" w:hAnsi="GHEA Grapalat"/>
          <w:sz w:val="20"/>
          <w:szCs w:val="20"/>
          <w:lang w:val="hy-AM"/>
        </w:rPr>
        <w:t>лица</w:t>
      </w:r>
      <w:r w:rsidRPr="002D34E8">
        <w:rPr>
          <w:rFonts w:ascii="GHEA Grapalat" w:hAnsi="GHEA Grapalat" w:cs="Arial"/>
          <w:sz w:val="20"/>
          <w:szCs w:val="20"/>
          <w:lang w:val="es-ES"/>
        </w:rPr>
        <w:t xml:space="preserve"> </w:t>
      </w:r>
      <w:r w:rsidRPr="002D34E8">
        <w:rPr>
          <w:rFonts w:ascii="GHEA Grapalat" w:hAnsi="GHEA Grapalat" w:cs="Arial"/>
          <w:sz w:val="20"/>
          <w:szCs w:val="20"/>
          <w:lang w:val="hy-AM"/>
        </w:rPr>
        <w:t xml:space="preserve"> </w:t>
      </w:r>
      <w:r w:rsidRPr="002D34E8">
        <w:rPr>
          <w:rFonts w:ascii="GHEA Grapalat" w:hAnsi="GHEA Grapalat"/>
          <w:sz w:val="20"/>
          <w:szCs w:val="20"/>
          <w:lang w:val="hy-AM"/>
        </w:rPr>
        <w:t xml:space="preserve">удовлетворяют </w:t>
      </w:r>
      <w:r w:rsidRPr="002D34E8">
        <w:rPr>
          <w:rFonts w:ascii="GHEA Grapalat" w:hAnsi="GHEA Grapalat"/>
          <w:color w:val="000000" w:themeColor="text1"/>
          <w:spacing w:val="-4"/>
          <w:sz w:val="20"/>
          <w:szCs w:val="20"/>
        </w:rPr>
        <w:t>требованиям</w:t>
      </w:r>
      <w:r w:rsidRPr="002D34E8">
        <w:rPr>
          <w:rFonts w:ascii="GHEA Grapalat" w:hAnsi="GHEA Grapalat"/>
          <w:color w:val="000000" w:themeColor="text1"/>
          <w:sz w:val="20"/>
          <w:szCs w:val="20"/>
          <w:lang w:val="es-ES"/>
        </w:rPr>
        <w:t xml:space="preserve"> </w:t>
      </w:r>
      <w:r w:rsidRPr="002D34E8">
        <w:rPr>
          <w:rFonts w:ascii="GHEA Grapalat" w:hAnsi="GHEA Grapalat"/>
          <w:color w:val="000000" w:themeColor="text1"/>
          <w:spacing w:val="-4"/>
          <w:sz w:val="20"/>
          <w:szCs w:val="20"/>
        </w:rPr>
        <w:t>права</w:t>
      </w:r>
      <w:r w:rsidRPr="002D34E8">
        <w:rPr>
          <w:rFonts w:ascii="GHEA Grapalat" w:hAnsi="GHEA Grapalat"/>
          <w:color w:val="000000" w:themeColor="text1"/>
          <w:spacing w:val="-4"/>
          <w:sz w:val="20"/>
          <w:szCs w:val="20"/>
          <w:lang w:val="es-ES"/>
        </w:rPr>
        <w:t xml:space="preserve"> </w:t>
      </w:r>
      <w:r w:rsidRPr="002D34E8">
        <w:rPr>
          <w:rFonts w:ascii="GHEA Grapalat" w:hAnsi="GHEA Grapalat"/>
          <w:color w:val="000000" w:themeColor="text1"/>
          <w:spacing w:val="-4"/>
          <w:sz w:val="20"/>
          <w:szCs w:val="20"/>
        </w:rPr>
        <w:t>участия</w:t>
      </w:r>
      <w:r w:rsidRPr="002D34E8">
        <w:rPr>
          <w:rFonts w:ascii="GHEA Grapalat" w:hAnsi="GHEA Grapalat"/>
          <w:color w:val="000000" w:themeColor="text1"/>
          <w:sz w:val="20"/>
          <w:szCs w:val="20"/>
          <w:lang w:val="es-ES"/>
        </w:rPr>
        <w:t xml:space="preserve"> </w:t>
      </w:r>
      <w:r w:rsidRPr="002D34E8">
        <w:rPr>
          <w:rFonts w:ascii="GHEA Grapalat" w:hAnsi="GHEA Grapalat"/>
          <w:color w:val="000000" w:themeColor="text1"/>
          <w:spacing w:val="-4"/>
          <w:sz w:val="20"/>
          <w:szCs w:val="20"/>
        </w:rPr>
        <w:t>установленным</w:t>
      </w:r>
      <w:r w:rsidRPr="002D34E8">
        <w:rPr>
          <w:rFonts w:ascii="GHEA Grapalat" w:hAnsi="GHEA Grapalat"/>
          <w:color w:val="000000" w:themeColor="text1"/>
          <w:spacing w:val="-4"/>
          <w:sz w:val="20"/>
          <w:szCs w:val="20"/>
          <w:lang w:val="es-ES"/>
        </w:rPr>
        <w:t xml:space="preserve"> </w:t>
      </w:r>
      <w:r w:rsidRPr="002D34E8">
        <w:rPr>
          <w:rFonts w:ascii="GHEA Grapalat" w:hAnsi="GHEA Grapalat"/>
          <w:color w:val="000000" w:themeColor="text1"/>
          <w:spacing w:val="-4"/>
          <w:sz w:val="20"/>
          <w:szCs w:val="20"/>
        </w:rPr>
        <w:t xml:space="preserve">приглашением на </w:t>
      </w:r>
      <w:r w:rsidRPr="002D34E8">
        <w:rPr>
          <w:rFonts w:ascii="GHEA Grapalat" w:hAnsi="GHEA Grapalat"/>
          <w:sz w:val="20"/>
          <w:szCs w:val="20"/>
        </w:rPr>
        <w:t>ЗАПРОС КОТИРОВОК</w:t>
      </w:r>
      <w:r w:rsidRPr="002D34E8">
        <w:rPr>
          <w:rFonts w:ascii="GHEA Grapalat" w:hAnsi="GHEA Grapalat"/>
          <w:color w:val="000000" w:themeColor="text1"/>
          <w:spacing w:val="-4"/>
          <w:sz w:val="20"/>
          <w:szCs w:val="20"/>
          <w:lang w:val="es-ES"/>
        </w:rPr>
        <w:t xml:space="preserve"> </w:t>
      </w:r>
      <w:r w:rsidRPr="002D34E8">
        <w:rPr>
          <w:rFonts w:ascii="GHEA Grapalat" w:hAnsi="GHEA Grapalat"/>
          <w:color w:val="000000" w:themeColor="text1"/>
          <w:sz w:val="20"/>
          <w:szCs w:val="20"/>
        </w:rPr>
        <w:t>под</w:t>
      </w:r>
      <w:r w:rsidRPr="002D34E8">
        <w:rPr>
          <w:rFonts w:ascii="GHEA Grapalat" w:hAnsi="GHEA Grapalat"/>
          <w:color w:val="000000" w:themeColor="text1"/>
          <w:sz w:val="20"/>
          <w:szCs w:val="20"/>
          <w:lang w:val="es-ES"/>
        </w:rPr>
        <w:t xml:space="preserve"> </w:t>
      </w:r>
      <w:r w:rsidRPr="002D34E8">
        <w:rPr>
          <w:rFonts w:ascii="GHEA Grapalat" w:hAnsi="GHEA Grapalat"/>
          <w:color w:val="000000" w:themeColor="text1"/>
          <w:sz w:val="20"/>
          <w:szCs w:val="20"/>
        </w:rPr>
        <w:t>кодом</w:t>
      </w:r>
      <w:r w:rsidRPr="002D34E8">
        <w:rPr>
          <w:rFonts w:ascii="GHEA Grapalat" w:hAnsi="GHEA Grapalat" w:cs="Arial"/>
          <w:sz w:val="20"/>
          <w:szCs w:val="20"/>
          <w:lang w:val="hy-AM"/>
        </w:rPr>
        <w:t xml:space="preserve"> </w:t>
      </w:r>
      <w:r w:rsidRPr="002D34E8">
        <w:rPr>
          <w:rFonts w:ascii="GHEA Grapalat" w:hAnsi="GHEA Grapalat"/>
          <w:sz w:val="20"/>
          <w:szCs w:val="20"/>
        </w:rPr>
        <w:t>"</w:t>
      </w:r>
      <w:r w:rsidRPr="002D34E8">
        <w:rPr>
          <w:rFonts w:ascii="GHEA Grapalat" w:hAnsi="GHEA Grapalat"/>
          <w:b/>
          <w:bCs/>
          <w:sz w:val="20"/>
          <w:szCs w:val="20"/>
        </w:rPr>
        <w:t>HH AMVH BKV GHAPDzB 2</w:t>
      </w:r>
      <w:r w:rsidR="005B2829">
        <w:rPr>
          <w:rFonts w:ascii="GHEA Grapalat" w:hAnsi="GHEA Grapalat"/>
          <w:b/>
          <w:bCs/>
          <w:sz w:val="20"/>
          <w:szCs w:val="20"/>
          <w:lang w:val="hy-AM"/>
        </w:rPr>
        <w:t>6/9</w:t>
      </w:r>
      <w:r w:rsidRPr="002D34E8">
        <w:rPr>
          <w:rFonts w:ascii="GHEA Grapalat" w:hAnsi="GHEA Grapalat"/>
          <w:b/>
          <w:bCs/>
          <w:sz w:val="20"/>
          <w:szCs w:val="20"/>
          <w:lang w:val="hy-AM"/>
        </w:rPr>
        <w:t xml:space="preserve"> </w:t>
      </w:r>
      <w:r w:rsidRPr="002D34E8">
        <w:rPr>
          <w:rFonts w:ascii="GHEA Grapalat" w:hAnsi="GHEA Grapalat"/>
          <w:b/>
          <w:bCs/>
          <w:sz w:val="20"/>
          <w:szCs w:val="20"/>
        </w:rPr>
        <w:t xml:space="preserve"> *</w:t>
      </w:r>
      <w:r w:rsidRPr="002D34E8">
        <w:rPr>
          <w:rFonts w:ascii="GHEA Grapalat" w:hAnsi="GHEA Grapalat"/>
          <w:b/>
          <w:bCs/>
          <w:color w:val="000000" w:themeColor="text1"/>
          <w:sz w:val="20"/>
          <w:szCs w:val="20"/>
        </w:rPr>
        <w:t>и</w:t>
      </w:r>
      <w:r w:rsidRPr="002D34E8">
        <w:rPr>
          <w:rFonts w:ascii="GHEA Grapalat" w:hAnsi="GHEA Grapalat"/>
          <w:b/>
          <w:bCs/>
          <w:sz w:val="20"/>
          <w:szCs w:val="20"/>
          <w:u w:val="single"/>
          <w:lang w:val="hy-AM"/>
        </w:rPr>
        <w:t xml:space="preserve"> </w:t>
      </w:r>
      <w:r w:rsidRPr="002D34E8">
        <w:rPr>
          <w:rFonts w:ascii="GHEA Grapalat" w:hAnsi="GHEA Grapalat"/>
          <w:color w:val="000000" w:themeColor="text1"/>
          <w:sz w:val="20"/>
          <w:szCs w:val="20"/>
        </w:rPr>
        <w:t>и</w:t>
      </w:r>
      <w:r w:rsidRPr="002D34E8">
        <w:rPr>
          <w:rFonts w:ascii="GHEA Grapalat" w:hAnsi="GHEA Grapalat"/>
          <w:sz w:val="20"/>
          <w:szCs w:val="20"/>
          <w:u w:val="single"/>
          <w:lang w:val="hy-AM"/>
        </w:rPr>
        <w:t xml:space="preserve">  </w:t>
      </w:r>
      <w:r w:rsidRPr="002D34E8">
        <w:rPr>
          <w:rFonts w:ascii="GHEA Grapalat" w:hAnsi="GHEA Grapalat"/>
          <w:sz w:val="20"/>
          <w:szCs w:val="20"/>
          <w:u w:val="single"/>
        </w:rPr>
        <w:t>----------------------------------------</w:t>
      </w:r>
      <w:r w:rsidRPr="002D34E8">
        <w:rPr>
          <w:rFonts w:ascii="GHEA Grapalat" w:hAnsi="GHEA Grapalat"/>
          <w:sz w:val="20"/>
          <w:szCs w:val="20"/>
          <w:u w:val="single"/>
          <w:lang w:val="hy-AM"/>
        </w:rPr>
        <w:t xml:space="preserve">                                        </w:t>
      </w:r>
      <w:r w:rsidRPr="002D34E8">
        <w:rPr>
          <w:rFonts w:ascii="GHEA Grapalat" w:hAnsi="GHEA Grapalat"/>
          <w:sz w:val="20"/>
          <w:szCs w:val="20"/>
          <w:u w:val="single"/>
          <w:lang w:val="es-ES"/>
        </w:rPr>
        <w:t xml:space="preserve">                         </w:t>
      </w:r>
      <w:r w:rsidRPr="002D34E8">
        <w:rPr>
          <w:rFonts w:ascii="GHEA Grapalat" w:hAnsi="GHEA Grapalat"/>
          <w:sz w:val="20"/>
          <w:szCs w:val="20"/>
          <w:u w:val="single"/>
          <w:lang w:val="hy-AM"/>
        </w:rPr>
        <w:t xml:space="preserve">          </w:t>
      </w:r>
      <w:r w:rsidRPr="002D34E8">
        <w:rPr>
          <w:rFonts w:ascii="GHEA Grapalat" w:hAnsi="GHEA Grapalat" w:cs="Sylfaen"/>
          <w:sz w:val="20"/>
          <w:szCs w:val="20"/>
          <w:lang w:val="hy-AM"/>
        </w:rPr>
        <w:t xml:space="preserve"> </w:t>
      </w:r>
    </w:p>
    <w:p w14:paraId="07E4A140" w14:textId="77777777" w:rsidR="00CA1C85" w:rsidRPr="002D34E8" w:rsidRDefault="00AC59FF" w:rsidP="002D34E8">
      <w:pPr>
        <w:tabs>
          <w:tab w:val="left" w:pos="6450"/>
        </w:tabs>
        <w:rPr>
          <w:rFonts w:ascii="GHEA Grapalat" w:hAnsi="GHEA Grapalat"/>
          <w:sz w:val="20"/>
          <w:szCs w:val="20"/>
        </w:rPr>
      </w:pPr>
      <w:r w:rsidRPr="002D34E8">
        <w:rPr>
          <w:rFonts w:ascii="GHEA Grapalat" w:hAnsi="GHEA Grapalat" w:cs="Sylfaen"/>
          <w:sz w:val="20"/>
          <w:szCs w:val="20"/>
          <w:lang w:val="es-ES"/>
        </w:rPr>
        <w:t xml:space="preserve">                                                         </w:t>
      </w:r>
      <w:r w:rsidRPr="002D34E8">
        <w:rPr>
          <w:rFonts w:ascii="GHEA Grapalat" w:hAnsi="GHEA Grapalat" w:cs="Sylfaen"/>
          <w:sz w:val="20"/>
          <w:szCs w:val="20"/>
        </w:rPr>
        <w:t xml:space="preserve">       </w:t>
      </w:r>
      <w:r w:rsidRPr="002D34E8">
        <w:rPr>
          <w:rFonts w:ascii="GHEA Grapalat" w:hAnsi="GHEA Grapalat" w:cs="Sylfaen"/>
          <w:sz w:val="20"/>
          <w:szCs w:val="20"/>
          <w:lang w:val="es-ES"/>
        </w:rPr>
        <w:t xml:space="preserve"> </w:t>
      </w:r>
      <w:r w:rsidRPr="002D34E8">
        <w:rPr>
          <w:rFonts w:ascii="GHEA Grapalat" w:hAnsi="GHEA Grapalat" w:cs="Sylfaen"/>
          <w:sz w:val="20"/>
          <w:szCs w:val="20"/>
        </w:rPr>
        <w:t xml:space="preserve">                                        </w:t>
      </w:r>
      <w:r w:rsidRPr="002D34E8">
        <w:rPr>
          <w:rFonts w:ascii="GHEA Grapalat" w:hAnsi="GHEA Grapalat"/>
          <w:sz w:val="20"/>
          <w:szCs w:val="20"/>
        </w:rPr>
        <w:t>наименование участника</w:t>
      </w:r>
    </w:p>
    <w:p w14:paraId="690AC6D3" w14:textId="77777777" w:rsidR="00CA1C85" w:rsidRPr="002D34E8" w:rsidRDefault="00AC59FF" w:rsidP="002D34E8">
      <w:pPr>
        <w:widowControl w:val="0"/>
        <w:ind w:left="568"/>
        <w:jc w:val="both"/>
        <w:rPr>
          <w:rFonts w:ascii="GHEA Grapalat" w:hAnsi="GHEA Grapalat" w:cs="Arial"/>
          <w:sz w:val="20"/>
          <w:szCs w:val="20"/>
        </w:rPr>
      </w:pPr>
      <w:r w:rsidRPr="002D34E8">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D34E8">
        <w:rPr>
          <w:rFonts w:ascii="GHEA Grapalat" w:hAnsi="GHEA Grapalat"/>
          <w:sz w:val="20"/>
          <w:szCs w:val="20"/>
        </w:rPr>
        <w:t xml:space="preserve"> </w:t>
      </w:r>
      <w:r w:rsidRPr="002D34E8">
        <w:rPr>
          <w:rFonts w:ascii="GHEA Grapalat" w:hAnsi="GHEA Grapalat"/>
          <w:sz w:val="20"/>
          <w:szCs w:val="20"/>
          <w:vertAlign w:val="superscript"/>
        </w:rPr>
        <w:t>16</w:t>
      </w:r>
      <w:r w:rsidRPr="002D34E8">
        <w:rPr>
          <w:rFonts w:ascii="GHEA Grapalat" w:hAnsi="GHEA Grapalat"/>
          <w:sz w:val="20"/>
          <w:szCs w:val="20"/>
        </w:rPr>
        <w:t>,</w:t>
      </w:r>
    </w:p>
    <w:p w14:paraId="5D7A7DCB" w14:textId="61CF63E0" w:rsidR="00CA1C85" w:rsidRPr="002D34E8" w:rsidRDefault="00AC59FF" w:rsidP="002D34E8">
      <w:pPr>
        <w:pStyle w:val="ListParagraph"/>
        <w:widowControl w:val="0"/>
        <w:numPr>
          <w:ilvl w:val="0"/>
          <w:numId w:val="4"/>
        </w:numPr>
        <w:tabs>
          <w:tab w:val="left" w:pos="567"/>
        </w:tabs>
        <w:jc w:val="both"/>
        <w:rPr>
          <w:rFonts w:ascii="GHEA Grapalat" w:hAnsi="GHEA Grapalat" w:cs="Arial"/>
          <w:sz w:val="20"/>
          <w:szCs w:val="20"/>
        </w:rPr>
      </w:pPr>
      <w:r w:rsidRPr="002D34E8">
        <w:rPr>
          <w:rFonts w:ascii="GHEA Grapalat" w:hAnsi="GHEA Grapalat"/>
          <w:sz w:val="20"/>
          <w:szCs w:val="20"/>
        </w:rPr>
        <w:t xml:space="preserve">в рамках участия в ЗАПРОС КОТИРОВОК под кодом " </w:t>
      </w:r>
      <w:r w:rsidRPr="002D34E8">
        <w:rPr>
          <w:rFonts w:ascii="GHEA Grapalat" w:hAnsi="GHEA Grapalat"/>
          <w:b/>
          <w:bCs/>
          <w:sz w:val="20"/>
          <w:szCs w:val="20"/>
        </w:rPr>
        <w:t>HH AMVH BKV GHAPDzB 2</w:t>
      </w:r>
      <w:r w:rsidRPr="002D34E8">
        <w:rPr>
          <w:rFonts w:ascii="GHEA Grapalat" w:hAnsi="GHEA Grapalat"/>
          <w:b/>
          <w:bCs/>
          <w:sz w:val="20"/>
          <w:szCs w:val="20"/>
          <w:lang w:val="hy-AM"/>
        </w:rPr>
        <w:t>6/</w:t>
      </w:r>
      <w:r w:rsidR="005B2829">
        <w:rPr>
          <w:rFonts w:ascii="GHEA Grapalat" w:hAnsi="GHEA Grapalat"/>
          <w:b/>
          <w:bCs/>
          <w:sz w:val="20"/>
          <w:szCs w:val="20"/>
          <w:lang w:val="hy-AM"/>
        </w:rPr>
        <w:t>9</w:t>
      </w:r>
    </w:p>
    <w:p w14:paraId="3F38B93A" w14:textId="77777777" w:rsidR="00CA1C85" w:rsidRPr="002D34E8" w:rsidRDefault="00AC59FF" w:rsidP="002D34E8">
      <w:pPr>
        <w:pStyle w:val="ListParagraph"/>
        <w:widowControl w:val="0"/>
        <w:numPr>
          <w:ilvl w:val="0"/>
          <w:numId w:val="5"/>
        </w:numPr>
        <w:tabs>
          <w:tab w:val="left" w:pos="567"/>
        </w:tabs>
        <w:jc w:val="both"/>
        <w:rPr>
          <w:rFonts w:ascii="GHEA Grapalat" w:hAnsi="GHEA Grapalat"/>
          <w:sz w:val="20"/>
          <w:szCs w:val="20"/>
        </w:rPr>
      </w:pPr>
      <w:r w:rsidRPr="002D34E8">
        <w:rPr>
          <w:rFonts w:ascii="GHEA Grapalat" w:hAnsi="GHEA Grapalat"/>
          <w:sz w:val="20"/>
          <w:szCs w:val="20"/>
        </w:rPr>
        <w:t xml:space="preserve">не допускал и (или) не допустит </w:t>
      </w:r>
      <w:r w:rsidRPr="002D34E8">
        <w:rPr>
          <w:rFonts w:ascii="GHEA Grapalat" w:hAnsi="GHEA Grapalat"/>
          <w:sz w:val="20"/>
          <w:szCs w:val="20"/>
          <w:lang w:val="hy-AM"/>
        </w:rPr>
        <w:t>недобросовестн</w:t>
      </w:r>
      <w:r w:rsidRPr="002D34E8">
        <w:rPr>
          <w:rFonts w:ascii="GHEA Grapalat" w:hAnsi="GHEA Grapalat"/>
          <w:sz w:val="20"/>
          <w:szCs w:val="20"/>
        </w:rPr>
        <w:t>ой</w:t>
      </w:r>
      <w:r w:rsidRPr="002D34E8">
        <w:rPr>
          <w:rFonts w:ascii="GHEA Grapalat" w:hAnsi="GHEA Grapalat"/>
          <w:sz w:val="20"/>
          <w:szCs w:val="20"/>
          <w:lang w:val="hy-AM"/>
        </w:rPr>
        <w:t xml:space="preserve"> конкуренци</w:t>
      </w:r>
      <w:r w:rsidRPr="002D34E8">
        <w:rPr>
          <w:rFonts w:ascii="GHEA Grapalat" w:hAnsi="GHEA Grapalat"/>
          <w:sz w:val="20"/>
          <w:szCs w:val="20"/>
        </w:rPr>
        <w:t>и, злоупотребления доминирующим положением и антиконкурентного соглашения,</w:t>
      </w:r>
    </w:p>
    <w:p w14:paraId="7E26AFCC" w14:textId="77777777" w:rsidR="00CA1C85" w:rsidRPr="002D34E8" w:rsidRDefault="00AC59FF" w:rsidP="002D34E8">
      <w:pPr>
        <w:pStyle w:val="ListParagraph"/>
        <w:widowControl w:val="0"/>
        <w:numPr>
          <w:ilvl w:val="0"/>
          <w:numId w:val="5"/>
        </w:numPr>
        <w:tabs>
          <w:tab w:val="left" w:pos="567"/>
        </w:tabs>
        <w:jc w:val="both"/>
        <w:rPr>
          <w:rFonts w:ascii="GHEA Grapalat" w:hAnsi="GHEA Grapalat"/>
          <w:spacing w:val="-6"/>
          <w:sz w:val="20"/>
          <w:szCs w:val="20"/>
        </w:rPr>
      </w:pPr>
      <w:r w:rsidRPr="002D34E8">
        <w:rPr>
          <w:rFonts w:ascii="GHEA Grapalat" w:hAnsi="GHEA Grapalat"/>
          <w:spacing w:val="-6"/>
          <w:sz w:val="20"/>
          <w:szCs w:val="20"/>
        </w:rPr>
        <w:t xml:space="preserve">отсутствует случай установленного приглашением на </w:t>
      </w:r>
      <w:r w:rsidRPr="002D34E8">
        <w:rPr>
          <w:rFonts w:ascii="GHEA Grapalat" w:hAnsi="GHEA Grapalat"/>
          <w:sz w:val="20"/>
          <w:szCs w:val="20"/>
        </w:rPr>
        <w:t xml:space="preserve">открытый конкурс случая     одновременного </w:t>
      </w:r>
    </w:p>
    <w:p w14:paraId="2D331B1F" w14:textId="77777777" w:rsidR="00CA1C85" w:rsidRPr="002D34E8" w:rsidRDefault="00AC59FF" w:rsidP="002D34E8">
      <w:pPr>
        <w:pStyle w:val="BodyTextIndent"/>
        <w:widowControl w:val="0"/>
        <w:spacing w:line="240" w:lineRule="auto"/>
        <w:ind w:firstLine="0"/>
        <w:jc w:val="left"/>
        <w:rPr>
          <w:rFonts w:ascii="GHEA Grapalat" w:hAnsi="GHEA Grapalat"/>
          <w:i w:val="0"/>
        </w:rPr>
      </w:pPr>
      <w:r w:rsidRPr="002D34E8">
        <w:rPr>
          <w:rFonts w:ascii="GHEA Grapalat" w:hAnsi="GHEA Grapalat"/>
          <w:i w:val="0"/>
        </w:rPr>
        <w:t>участия взаимосвязанных с ________________ лиц и (или) учрежденных__________</w:t>
      </w:r>
    </w:p>
    <w:p w14:paraId="1CA45166" w14:textId="77777777" w:rsidR="00CA1C85" w:rsidRPr="002D34E8" w:rsidRDefault="00AC59FF" w:rsidP="002D34E8">
      <w:pPr>
        <w:widowControl w:val="0"/>
        <w:tabs>
          <w:tab w:val="left" w:pos="7938"/>
        </w:tabs>
        <w:ind w:left="3119"/>
        <w:jc w:val="both"/>
        <w:rPr>
          <w:rFonts w:ascii="GHEA Grapalat" w:hAnsi="GHEA Grapalat"/>
          <w:sz w:val="20"/>
          <w:szCs w:val="20"/>
        </w:rPr>
      </w:pPr>
      <w:r w:rsidRPr="002D34E8">
        <w:rPr>
          <w:rFonts w:ascii="GHEA Grapalat" w:hAnsi="GHEA Grapalat"/>
          <w:sz w:val="20"/>
          <w:szCs w:val="20"/>
        </w:rPr>
        <w:t>наименование участника</w:t>
      </w:r>
      <w:r w:rsidRPr="002D34E8">
        <w:rPr>
          <w:rFonts w:ascii="GHEA Grapalat" w:hAnsi="GHEA Grapalat"/>
          <w:sz w:val="20"/>
          <w:szCs w:val="20"/>
        </w:rPr>
        <w:tab/>
        <w:t>наименование</w:t>
      </w:r>
    </w:p>
    <w:p w14:paraId="66D3876D" w14:textId="77777777" w:rsidR="00CA1C85" w:rsidRPr="002D34E8" w:rsidRDefault="00AC59FF" w:rsidP="002D34E8">
      <w:pPr>
        <w:widowControl w:val="0"/>
        <w:tabs>
          <w:tab w:val="left" w:pos="7938"/>
        </w:tabs>
        <w:ind w:left="8080"/>
        <w:jc w:val="both"/>
        <w:rPr>
          <w:rFonts w:ascii="GHEA Grapalat" w:hAnsi="GHEA Grapalat" w:cs="Arial"/>
          <w:sz w:val="20"/>
          <w:szCs w:val="20"/>
        </w:rPr>
      </w:pPr>
      <w:r w:rsidRPr="002D34E8">
        <w:rPr>
          <w:rFonts w:ascii="GHEA Grapalat" w:hAnsi="GHEA Grapalat"/>
          <w:sz w:val="20"/>
          <w:szCs w:val="20"/>
        </w:rPr>
        <w:t>участника</w:t>
      </w:r>
    </w:p>
    <w:p w14:paraId="5BFF447A" w14:textId="77777777" w:rsidR="00CA1C85" w:rsidRPr="002D34E8" w:rsidRDefault="00AC59FF" w:rsidP="002D34E8">
      <w:pPr>
        <w:widowControl w:val="0"/>
        <w:jc w:val="both"/>
        <w:rPr>
          <w:rFonts w:ascii="GHEA Grapalat" w:hAnsi="GHEA Grapalat"/>
          <w:sz w:val="20"/>
          <w:szCs w:val="20"/>
          <w:u w:val="single"/>
        </w:rPr>
      </w:pPr>
      <w:r w:rsidRPr="002D34E8">
        <w:rPr>
          <w:rFonts w:ascii="GHEA Grapalat" w:hAnsi="GHEA Grapalat"/>
          <w:sz w:val="20"/>
          <w:szCs w:val="20"/>
        </w:rPr>
        <w:t>организаций, либо организаций, имеющих принадлежащую ____________________</w:t>
      </w:r>
    </w:p>
    <w:p w14:paraId="6AF2DB07" w14:textId="77777777" w:rsidR="00CA1C85" w:rsidRPr="002D34E8" w:rsidRDefault="00AC59FF" w:rsidP="002D34E8">
      <w:pPr>
        <w:widowControl w:val="0"/>
        <w:ind w:left="7088"/>
        <w:jc w:val="both"/>
        <w:rPr>
          <w:rFonts w:ascii="GHEA Grapalat" w:hAnsi="GHEA Grapalat"/>
          <w:sz w:val="20"/>
          <w:szCs w:val="20"/>
        </w:rPr>
      </w:pPr>
      <w:r w:rsidRPr="002D34E8">
        <w:rPr>
          <w:rFonts w:ascii="GHEA Grapalat" w:hAnsi="GHEA Grapalat"/>
          <w:sz w:val="20"/>
          <w:szCs w:val="20"/>
          <w:vertAlign w:val="superscript"/>
        </w:rPr>
        <w:t>наименование участника</w:t>
      </w:r>
    </w:p>
    <w:p w14:paraId="01C98C2A" w14:textId="77777777" w:rsidR="00CA1C85" w:rsidRPr="002D34E8" w:rsidRDefault="00AC59FF" w:rsidP="002D34E8">
      <w:pPr>
        <w:widowControl w:val="0"/>
        <w:jc w:val="both"/>
        <w:rPr>
          <w:ins w:id="9" w:author="Inesa Kocharyan" w:date="2021-09-01T13:44:00Z"/>
          <w:rFonts w:ascii="GHEA Grapalat" w:hAnsi="GHEA Grapalat"/>
          <w:sz w:val="20"/>
          <w:szCs w:val="20"/>
        </w:rPr>
      </w:pPr>
      <w:r w:rsidRPr="002D34E8">
        <w:rPr>
          <w:rFonts w:ascii="GHEA Grapalat" w:hAnsi="GHEA Grapalat"/>
          <w:sz w:val="20"/>
          <w:szCs w:val="20"/>
        </w:rPr>
        <w:t>долю (пай) в размере более пятидесяти процентов.</w:t>
      </w:r>
    </w:p>
    <w:p w14:paraId="2C12DB09" w14:textId="77777777" w:rsidR="00CA1C85" w:rsidRPr="002D34E8" w:rsidRDefault="00AC59FF" w:rsidP="002D34E8">
      <w:pPr>
        <w:widowControl w:val="0"/>
        <w:contextualSpacing/>
        <w:jc w:val="both"/>
        <w:rPr>
          <w:rFonts w:ascii="GHEA Grapalat" w:hAnsi="GHEA Grapalat"/>
          <w:sz w:val="20"/>
          <w:szCs w:val="20"/>
        </w:rPr>
      </w:pPr>
      <w:r w:rsidRPr="002D34E8">
        <w:rPr>
          <w:rFonts w:ascii="GHEA Grapalat" w:hAnsi="GHEA Grapalat"/>
          <w:sz w:val="20"/>
          <w:szCs w:val="20"/>
        </w:rPr>
        <w:t>Ниже  ---------------------------------------- представляет ссылку на сайт, содержащий</w:t>
      </w:r>
    </w:p>
    <w:p w14:paraId="6A69AF74" w14:textId="77777777" w:rsidR="00CA1C85" w:rsidRPr="002D34E8" w:rsidRDefault="00AC59FF" w:rsidP="002D34E8">
      <w:pPr>
        <w:widowControl w:val="0"/>
        <w:ind w:left="1276"/>
        <w:contextualSpacing/>
        <w:jc w:val="both"/>
        <w:rPr>
          <w:rFonts w:ascii="GHEA Grapalat" w:hAnsi="GHEA Grapalat"/>
          <w:sz w:val="20"/>
          <w:szCs w:val="20"/>
        </w:rPr>
      </w:pPr>
      <w:r w:rsidRPr="002D34E8">
        <w:rPr>
          <w:rFonts w:ascii="GHEA Grapalat" w:hAnsi="GHEA Grapalat"/>
          <w:sz w:val="20"/>
          <w:szCs w:val="20"/>
          <w:vertAlign w:val="superscript"/>
        </w:rPr>
        <w:t>наименование участника</w:t>
      </w:r>
    </w:p>
    <w:p w14:paraId="737CD50C"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lastRenderedPageBreak/>
        <w:t xml:space="preserve">информацию о реальных бенефициарах ---------------------------------------------------- </w:t>
      </w:r>
      <w:r w:rsidRPr="002D34E8">
        <w:rPr>
          <w:rStyle w:val="FootnoteReference"/>
          <w:rFonts w:ascii="GHEA Grapalat" w:hAnsi="GHEA Grapalat"/>
          <w:sz w:val="20"/>
          <w:szCs w:val="20"/>
        </w:rPr>
        <w:footnoteReference w:customMarkFollows="1" w:id="9"/>
        <w:t>**</w:t>
      </w:r>
      <w:r w:rsidRPr="002D34E8">
        <w:rPr>
          <w:rFonts w:ascii="GHEA Grapalat" w:hAnsi="GHEA Grapalat"/>
          <w:sz w:val="20"/>
          <w:szCs w:val="20"/>
        </w:rPr>
        <w:t xml:space="preserve">. </w:t>
      </w:r>
      <w:r w:rsidRPr="002D34E8">
        <w:rPr>
          <w:rFonts w:ascii="GHEA Grapalat" w:hAnsi="GHEA Grapalat"/>
          <w:sz w:val="20"/>
          <w:szCs w:val="20"/>
        </w:rPr>
        <w:br w:type="page"/>
      </w:r>
    </w:p>
    <w:p w14:paraId="17061A62" w14:textId="77777777" w:rsidR="00CA1C85" w:rsidRPr="002D34E8" w:rsidRDefault="00CA1C85" w:rsidP="002D34E8">
      <w:pPr>
        <w:rPr>
          <w:rFonts w:ascii="GHEA Grapalat" w:hAnsi="GHEA Grapalat"/>
          <w:sz w:val="20"/>
          <w:szCs w:val="20"/>
        </w:rPr>
      </w:pPr>
    </w:p>
    <w:p w14:paraId="602EE02A"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w:t>
      </w:r>
    </w:p>
    <w:p w14:paraId="015A9ECD"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Прилагается  полное описание предлагаемого   ----------------------------     товара, </w:t>
      </w:r>
    </w:p>
    <w:p w14:paraId="0C8AD566"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 xml:space="preserve">                                                                                                             наименование участника</w:t>
      </w:r>
    </w:p>
    <w:p w14:paraId="45296300" w14:textId="77777777" w:rsidR="00CA1C85" w:rsidRPr="002D34E8" w:rsidRDefault="00AC59FF" w:rsidP="002D34E8">
      <w:pPr>
        <w:jc w:val="both"/>
        <w:rPr>
          <w:rFonts w:ascii="GHEA Grapalat" w:hAnsi="GHEA Grapalat"/>
          <w:sz w:val="20"/>
          <w:szCs w:val="20"/>
          <w:lang w:val="hy-AM"/>
        </w:rPr>
      </w:pPr>
      <w:r w:rsidRPr="002D34E8">
        <w:rPr>
          <w:rFonts w:ascii="GHEA Grapalat" w:hAnsi="GHEA Grapalat"/>
          <w:sz w:val="20"/>
          <w:szCs w:val="20"/>
        </w:rPr>
        <w:t xml:space="preserve">согласно Приложению 1.1.                                                                                                                           </w:t>
      </w:r>
    </w:p>
    <w:p w14:paraId="5FC7DE23" w14:textId="77777777" w:rsidR="00CA1C85" w:rsidRPr="002D34E8" w:rsidRDefault="00CA1C85" w:rsidP="002D34E8">
      <w:pPr>
        <w:tabs>
          <w:tab w:val="left" w:pos="7371"/>
        </w:tabs>
        <w:ind w:left="3544" w:firstLine="3"/>
        <w:jc w:val="both"/>
        <w:rPr>
          <w:rFonts w:ascii="GHEA Grapalat" w:hAnsi="GHEA Grapalat"/>
          <w:sz w:val="20"/>
          <w:szCs w:val="20"/>
          <w:lang w:val="hy-AM"/>
        </w:rPr>
      </w:pPr>
    </w:p>
    <w:p w14:paraId="11A1D2DD" w14:textId="77777777" w:rsidR="00CA1C85" w:rsidRPr="002D34E8" w:rsidRDefault="00CA1C85" w:rsidP="002D34E8">
      <w:pPr>
        <w:tabs>
          <w:tab w:val="left" w:pos="7371"/>
        </w:tabs>
        <w:ind w:left="3544" w:firstLine="3"/>
        <w:jc w:val="both"/>
        <w:rPr>
          <w:rFonts w:ascii="GHEA Grapalat" w:hAnsi="GHEA Grapalat"/>
          <w:sz w:val="20"/>
          <w:szCs w:val="20"/>
          <w:lang w:val="hy-AM"/>
        </w:rPr>
      </w:pPr>
    </w:p>
    <w:p w14:paraId="08231C37" w14:textId="77777777" w:rsidR="00CA1C85" w:rsidRPr="002D34E8" w:rsidRDefault="00CA1C85" w:rsidP="002D34E8">
      <w:pPr>
        <w:tabs>
          <w:tab w:val="left" w:pos="7371"/>
        </w:tabs>
        <w:ind w:left="3544" w:firstLine="3"/>
        <w:jc w:val="both"/>
        <w:rPr>
          <w:rFonts w:ascii="GHEA Grapalat" w:hAnsi="GHEA Grapalat"/>
          <w:sz w:val="20"/>
          <w:szCs w:val="20"/>
        </w:rPr>
      </w:pPr>
    </w:p>
    <w:p w14:paraId="45FE18BC" w14:textId="77777777" w:rsidR="00CA1C85" w:rsidRPr="002D34E8" w:rsidRDefault="00CA1C85" w:rsidP="002D34E8">
      <w:pPr>
        <w:tabs>
          <w:tab w:val="left" w:pos="7371"/>
        </w:tabs>
        <w:ind w:left="3544" w:firstLine="3"/>
        <w:jc w:val="both"/>
        <w:rPr>
          <w:rFonts w:ascii="GHEA Grapalat" w:hAnsi="GHEA Grapalat"/>
          <w:sz w:val="20"/>
          <w:szCs w:val="20"/>
        </w:rPr>
      </w:pPr>
    </w:p>
    <w:p w14:paraId="4007CB53" w14:textId="77777777" w:rsidR="00CA1C85" w:rsidRPr="002D34E8" w:rsidRDefault="00AC59FF" w:rsidP="002D34E8">
      <w:pPr>
        <w:jc w:val="both"/>
        <w:rPr>
          <w:rFonts w:ascii="GHEA Grapalat" w:hAnsi="GHEA Grapalat"/>
          <w:sz w:val="20"/>
          <w:szCs w:val="20"/>
        </w:rPr>
      </w:pPr>
      <w:r w:rsidRPr="002D34E8">
        <w:rPr>
          <w:rFonts w:ascii="GHEA Grapalat" w:hAnsi="GHEA Grapalat"/>
          <w:sz w:val="20"/>
          <w:szCs w:val="20"/>
        </w:rPr>
        <w:t>_______________________________________________</w:t>
      </w:r>
      <w:r w:rsidRPr="002D34E8">
        <w:rPr>
          <w:rFonts w:ascii="GHEA Grapalat" w:hAnsi="GHEA Grapalat"/>
          <w:sz w:val="20"/>
          <w:szCs w:val="20"/>
        </w:rPr>
        <w:tab/>
        <w:t>_____________________</w:t>
      </w:r>
    </w:p>
    <w:p w14:paraId="060FFFA1" w14:textId="77777777" w:rsidR="00CA1C85" w:rsidRPr="002D34E8" w:rsidRDefault="00AC59FF" w:rsidP="002D34E8">
      <w:pPr>
        <w:tabs>
          <w:tab w:val="left" w:pos="7230"/>
        </w:tabs>
        <w:ind w:left="851"/>
        <w:jc w:val="both"/>
        <w:rPr>
          <w:rFonts w:ascii="GHEA Grapalat" w:hAnsi="GHEA Grapalat"/>
          <w:sz w:val="20"/>
          <w:szCs w:val="20"/>
        </w:rPr>
      </w:pPr>
      <w:r w:rsidRPr="002D34E8">
        <w:rPr>
          <w:rFonts w:ascii="GHEA Grapalat" w:hAnsi="GHEA Grapalat"/>
          <w:sz w:val="20"/>
          <w:szCs w:val="20"/>
        </w:rPr>
        <w:t>наименование участника (должность,</w:t>
      </w:r>
      <w:r w:rsidRPr="002D34E8">
        <w:rPr>
          <w:rFonts w:ascii="GHEA Grapalat" w:hAnsi="GHEA Grapalat"/>
          <w:sz w:val="20"/>
          <w:szCs w:val="20"/>
        </w:rPr>
        <w:tab/>
        <w:t>подпись)</w:t>
      </w:r>
    </w:p>
    <w:p w14:paraId="2ECE7A1D" w14:textId="77777777" w:rsidR="00CA1C85" w:rsidRPr="002D34E8" w:rsidRDefault="00AC59FF" w:rsidP="002D34E8">
      <w:pPr>
        <w:ind w:left="1134"/>
        <w:jc w:val="both"/>
        <w:rPr>
          <w:rFonts w:ascii="GHEA Grapalat" w:hAnsi="GHEA Grapalat"/>
          <w:sz w:val="20"/>
          <w:szCs w:val="20"/>
        </w:rPr>
      </w:pPr>
      <w:r w:rsidRPr="002D34E8">
        <w:rPr>
          <w:rFonts w:ascii="GHEA Grapalat" w:hAnsi="GHEA Grapalat"/>
          <w:sz w:val="20"/>
          <w:szCs w:val="20"/>
        </w:rPr>
        <w:t>имя, фамилия руководителя)</w:t>
      </w:r>
    </w:p>
    <w:p w14:paraId="422F6DF9" w14:textId="77777777" w:rsidR="00CA1C85" w:rsidRPr="002D34E8" w:rsidRDefault="00AC59FF" w:rsidP="002D34E8">
      <w:pPr>
        <w:widowControl w:val="0"/>
        <w:jc w:val="right"/>
        <w:rPr>
          <w:rFonts w:ascii="GHEA Grapalat" w:hAnsi="GHEA Grapalat"/>
          <w:b/>
          <w:sz w:val="20"/>
          <w:szCs w:val="20"/>
        </w:rPr>
      </w:pPr>
      <w:r w:rsidRPr="002D34E8">
        <w:rPr>
          <w:rFonts w:ascii="GHEA Grapalat" w:hAnsi="GHEA Grapalat"/>
          <w:sz w:val="20"/>
          <w:szCs w:val="20"/>
        </w:rPr>
        <w:t>М. П.</w:t>
      </w:r>
      <w:r w:rsidRPr="002D34E8">
        <w:rPr>
          <w:rFonts w:ascii="GHEA Grapalat" w:hAnsi="GHEA Grapalat"/>
          <w:b/>
          <w:sz w:val="20"/>
          <w:szCs w:val="20"/>
        </w:rPr>
        <w:t xml:space="preserve"> </w:t>
      </w:r>
    </w:p>
    <w:p w14:paraId="309AAF37"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3940AEF1" w14:textId="77777777" w:rsidR="00CA1C85" w:rsidRPr="002D34E8" w:rsidRDefault="00CA1C85" w:rsidP="002D34E8">
      <w:pPr>
        <w:rPr>
          <w:rFonts w:ascii="GHEA Grapalat" w:hAnsi="GHEA Grapalat"/>
          <w:b/>
          <w:sz w:val="20"/>
          <w:szCs w:val="20"/>
        </w:rPr>
      </w:pPr>
    </w:p>
    <w:p w14:paraId="018424DA" w14:textId="77777777" w:rsidR="00CA1C85" w:rsidRPr="002D34E8" w:rsidRDefault="00AC59FF" w:rsidP="002D34E8">
      <w:pPr>
        <w:pStyle w:val="Heading3"/>
        <w:keepNext w:val="0"/>
        <w:widowControl w:val="0"/>
        <w:spacing w:line="240" w:lineRule="auto"/>
        <w:ind w:firstLine="567"/>
        <w:jc w:val="right"/>
        <w:rPr>
          <w:rFonts w:ascii="GHEA Grapalat" w:hAnsi="GHEA Grapalat" w:cs="Arial"/>
          <w:b/>
          <w:i w:val="0"/>
        </w:rPr>
      </w:pPr>
      <w:r w:rsidRPr="002D34E8">
        <w:rPr>
          <w:rFonts w:ascii="GHEA Grapalat" w:hAnsi="GHEA Grapalat"/>
          <w:b/>
          <w:i w:val="0"/>
        </w:rPr>
        <w:t>Приложение № 1,1</w:t>
      </w:r>
    </w:p>
    <w:p w14:paraId="458675BE" w14:textId="0A5FD0C9" w:rsidR="00CA1C85" w:rsidRPr="002D34E8" w:rsidRDefault="00AC59FF" w:rsidP="002D34E8">
      <w:pPr>
        <w:pStyle w:val="BodyTextIndent3"/>
        <w:widowControl w:val="0"/>
        <w:spacing w:line="240" w:lineRule="auto"/>
        <w:jc w:val="right"/>
        <w:rPr>
          <w:rFonts w:ascii="GHEA Grapalat" w:hAnsi="GHEA Grapalat" w:cs="Arial"/>
          <w:b/>
          <w:lang w:val="hy-AM"/>
        </w:rPr>
      </w:pPr>
      <w:r w:rsidRPr="002D34E8">
        <w:rPr>
          <w:rFonts w:ascii="GHEA Grapalat" w:hAnsi="GHEA Grapalat"/>
          <w:b/>
        </w:rPr>
        <w:t>к Приглашению на ЗАПРОС КОТИРОВОК</w:t>
      </w:r>
      <w:r w:rsidRPr="002D34E8">
        <w:rPr>
          <w:rFonts w:ascii="GHEA Grapalat" w:hAnsi="GHEA Grapalat" w:cs="Arial"/>
          <w:b/>
        </w:rPr>
        <w:br/>
      </w:r>
      <w:r w:rsidRPr="002D34E8">
        <w:rPr>
          <w:rFonts w:ascii="GHEA Grapalat" w:hAnsi="GHEA Grapalat"/>
          <w:b/>
        </w:rPr>
        <w:t>под кодом "HH AMVH BKV GHAPDzB 2</w:t>
      </w:r>
      <w:r w:rsidR="005B2829">
        <w:rPr>
          <w:rFonts w:ascii="GHEA Grapalat" w:hAnsi="GHEA Grapalat"/>
          <w:b/>
          <w:lang w:val="hy-AM"/>
        </w:rPr>
        <w:t>6/9</w:t>
      </w:r>
    </w:p>
    <w:p w14:paraId="525FDCDB" w14:textId="77777777" w:rsidR="00CA1C85" w:rsidRPr="002D34E8" w:rsidRDefault="00CA1C85" w:rsidP="002D34E8">
      <w:pPr>
        <w:widowControl w:val="0"/>
        <w:ind w:left="567" w:right="565"/>
        <w:jc w:val="center"/>
        <w:rPr>
          <w:rFonts w:ascii="GHEA Grapalat" w:hAnsi="GHEA Grapalat"/>
          <w:b/>
          <w:sz w:val="20"/>
          <w:szCs w:val="20"/>
        </w:rPr>
      </w:pPr>
    </w:p>
    <w:p w14:paraId="42A892E7" w14:textId="77777777" w:rsidR="00CA1C85" w:rsidRPr="002D34E8" w:rsidRDefault="00AC59FF" w:rsidP="002D34E8">
      <w:pPr>
        <w:pStyle w:val="Heading3"/>
        <w:keepNext w:val="0"/>
        <w:widowControl w:val="0"/>
        <w:spacing w:line="240" w:lineRule="auto"/>
        <w:ind w:left="567" w:right="565"/>
        <w:rPr>
          <w:rFonts w:ascii="GHEA Grapalat" w:hAnsi="GHEA Grapalat"/>
          <w:b/>
          <w:i w:val="0"/>
        </w:rPr>
      </w:pPr>
      <w:r w:rsidRPr="002D34E8">
        <w:rPr>
          <w:rFonts w:ascii="GHEA Grapalat" w:hAnsi="GHEA Grapalat"/>
          <w:b/>
          <w:i w:val="0"/>
        </w:rPr>
        <w:t>ПОЛНОЕ ОПИСАНИЕ</w:t>
      </w:r>
    </w:p>
    <w:p w14:paraId="58187D7C" w14:textId="77777777" w:rsidR="00CA1C85" w:rsidRPr="002D34E8" w:rsidRDefault="00AC59FF" w:rsidP="002D34E8">
      <w:pPr>
        <w:pStyle w:val="Heading3"/>
        <w:keepNext w:val="0"/>
        <w:widowControl w:val="0"/>
        <w:spacing w:line="240" w:lineRule="auto"/>
        <w:ind w:left="567" w:right="565"/>
        <w:rPr>
          <w:rFonts w:ascii="GHEA Grapalat" w:hAnsi="GHEA Grapalat"/>
          <w:b/>
          <w:i w:val="0"/>
        </w:rPr>
      </w:pPr>
      <w:r w:rsidRPr="002D34E8">
        <w:rPr>
          <w:rFonts w:ascii="GHEA Grapalat" w:hAnsi="GHEA Grapalat"/>
          <w:b/>
          <w:i w:val="0"/>
        </w:rPr>
        <w:t>предлагаемого товара</w:t>
      </w:r>
    </w:p>
    <w:p w14:paraId="3E92E885" w14:textId="77777777" w:rsidR="00CA1C85" w:rsidRPr="002D34E8" w:rsidRDefault="00CA1C85" w:rsidP="002D34E8">
      <w:pPr>
        <w:pStyle w:val="Heading3"/>
        <w:keepNext w:val="0"/>
        <w:widowControl w:val="0"/>
        <w:spacing w:line="240" w:lineRule="auto"/>
        <w:ind w:left="567" w:right="565"/>
        <w:rPr>
          <w:rFonts w:ascii="GHEA Grapalat" w:hAnsi="GHEA Grapalat" w:cs="Arial"/>
        </w:rPr>
      </w:pPr>
    </w:p>
    <w:p w14:paraId="24EF146E"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 xml:space="preserve">_____________________________,                               в качестве участника в </w:t>
      </w:r>
    </w:p>
    <w:p w14:paraId="02EF78D6" w14:textId="77777777" w:rsidR="00CA1C85" w:rsidRPr="002D34E8" w:rsidRDefault="00AC59FF" w:rsidP="002D34E8">
      <w:pPr>
        <w:widowControl w:val="0"/>
        <w:jc w:val="both"/>
        <w:rPr>
          <w:rFonts w:ascii="GHEA Grapalat" w:hAnsi="GHEA Grapalat" w:cs="Arial"/>
          <w:sz w:val="20"/>
          <w:szCs w:val="20"/>
          <w:u w:val="single"/>
        </w:rPr>
      </w:pPr>
      <w:r w:rsidRPr="002D34E8">
        <w:rPr>
          <w:rFonts w:ascii="GHEA Grapalat" w:hAnsi="GHEA Grapalat"/>
          <w:sz w:val="20"/>
          <w:szCs w:val="20"/>
        </w:rPr>
        <w:t>наименование участника</w:t>
      </w:r>
    </w:p>
    <w:p w14:paraId="37FB580C" w14:textId="64572E52" w:rsidR="00CA1C85" w:rsidRPr="002D34E8" w:rsidRDefault="00AC59FF" w:rsidP="002D34E8">
      <w:pPr>
        <w:pStyle w:val="BodyTextIndent3"/>
        <w:widowControl w:val="0"/>
        <w:spacing w:line="240" w:lineRule="auto"/>
        <w:ind w:firstLine="0"/>
        <w:rPr>
          <w:rFonts w:ascii="GHEA Grapalat" w:hAnsi="GHEA Grapalat"/>
        </w:rPr>
      </w:pPr>
      <w:r w:rsidRPr="002D34E8">
        <w:rPr>
          <w:rFonts w:ascii="GHEA Grapalat" w:hAnsi="GHEA Grapalat"/>
        </w:rPr>
        <w:t xml:space="preserve">рамках </w:t>
      </w:r>
      <w:r w:rsidRPr="002D34E8">
        <w:rPr>
          <w:rFonts w:ascii="GHEA Grapalat" w:hAnsi="GHEA Grapalat"/>
          <w:b/>
        </w:rPr>
        <w:t>ЗАПРОС КОТИРОВОК</w:t>
      </w:r>
      <w:r w:rsidRPr="002D34E8">
        <w:rPr>
          <w:rFonts w:ascii="GHEA Grapalat" w:hAnsi="GHEA Grapalat"/>
          <w:b/>
          <w:lang w:val="hy-AM"/>
        </w:rPr>
        <w:t xml:space="preserve"> </w:t>
      </w:r>
      <w:r w:rsidRPr="002D34E8">
        <w:rPr>
          <w:rFonts w:ascii="GHEA Grapalat" w:hAnsi="GHEA Grapalat"/>
          <w:b/>
        </w:rPr>
        <w:t>под кодом "HH AMVH BKV GHAPDzB 2</w:t>
      </w:r>
      <w:r w:rsidRPr="002D34E8">
        <w:rPr>
          <w:rFonts w:ascii="GHEA Grapalat" w:hAnsi="GHEA Grapalat"/>
          <w:b/>
          <w:lang w:val="hy-AM"/>
        </w:rPr>
        <w:t>6/</w:t>
      </w:r>
      <w:r w:rsidR="005B2829">
        <w:rPr>
          <w:rFonts w:ascii="GHEA Grapalat" w:hAnsi="GHEA Grapalat"/>
          <w:b/>
          <w:lang w:val="hy-AM"/>
        </w:rPr>
        <w:t>9</w:t>
      </w:r>
      <w:r w:rsidRPr="002D34E8">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A1C85" w:rsidRPr="002D34E8" w14:paraId="6F23E163" w14:textId="77777777">
        <w:tc>
          <w:tcPr>
            <w:tcW w:w="1042" w:type="dxa"/>
            <w:vMerge w:val="restart"/>
            <w:vAlign w:val="center"/>
          </w:tcPr>
          <w:p w14:paraId="406DA7F1" w14:textId="77777777" w:rsidR="00CA1C85" w:rsidRPr="002D34E8" w:rsidRDefault="00CA1C85" w:rsidP="002D34E8">
            <w:pPr>
              <w:widowControl w:val="0"/>
              <w:jc w:val="center"/>
              <w:rPr>
                <w:rFonts w:ascii="GHEA Grapalat" w:hAnsi="GHEA Grapalat"/>
                <w:b/>
                <w:sz w:val="20"/>
                <w:szCs w:val="20"/>
              </w:rPr>
            </w:pPr>
          </w:p>
          <w:p w14:paraId="49D0A264"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Номер лота</w:t>
            </w:r>
          </w:p>
        </w:tc>
        <w:tc>
          <w:tcPr>
            <w:tcW w:w="8244" w:type="dxa"/>
            <w:gridSpan w:val="5"/>
            <w:vAlign w:val="center"/>
          </w:tcPr>
          <w:p w14:paraId="63F2A800"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Предлагаемый товар</w:t>
            </w:r>
          </w:p>
        </w:tc>
      </w:tr>
      <w:tr w:rsidR="00CA1C85" w:rsidRPr="002D34E8" w14:paraId="14BAE03E" w14:textId="77777777">
        <w:trPr>
          <w:trHeight w:val="696"/>
        </w:trPr>
        <w:tc>
          <w:tcPr>
            <w:tcW w:w="1042" w:type="dxa"/>
            <w:vMerge/>
            <w:vAlign w:val="center"/>
          </w:tcPr>
          <w:p w14:paraId="4E8A878D" w14:textId="77777777" w:rsidR="00CA1C85" w:rsidRPr="002D34E8" w:rsidRDefault="00CA1C85" w:rsidP="002D34E8">
            <w:pPr>
              <w:widowControl w:val="0"/>
              <w:jc w:val="center"/>
              <w:rPr>
                <w:rFonts w:ascii="GHEA Grapalat" w:hAnsi="GHEA Grapalat"/>
                <w:b/>
                <w:bCs/>
                <w:sz w:val="20"/>
                <w:szCs w:val="20"/>
              </w:rPr>
            </w:pPr>
          </w:p>
        </w:tc>
        <w:tc>
          <w:tcPr>
            <w:tcW w:w="1605" w:type="dxa"/>
            <w:vAlign w:val="center"/>
          </w:tcPr>
          <w:p w14:paraId="337F1E57"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фирменное</w:t>
            </w:r>
          </w:p>
          <w:p w14:paraId="2EBBBB96"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наименование</w:t>
            </w:r>
          </w:p>
        </w:tc>
        <w:tc>
          <w:tcPr>
            <w:tcW w:w="1463" w:type="dxa"/>
            <w:vAlign w:val="center"/>
          </w:tcPr>
          <w:p w14:paraId="73182402"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товарный знак</w:t>
            </w:r>
          </w:p>
        </w:tc>
        <w:tc>
          <w:tcPr>
            <w:tcW w:w="1699" w:type="dxa"/>
            <w:vAlign w:val="center"/>
          </w:tcPr>
          <w:p w14:paraId="002A5B9D" w14:textId="77777777" w:rsidR="00CA1C85" w:rsidRPr="002D34E8" w:rsidRDefault="00AC59FF" w:rsidP="002D34E8">
            <w:pPr>
              <w:widowControl w:val="0"/>
              <w:jc w:val="center"/>
              <w:rPr>
                <w:rFonts w:ascii="GHEA Grapalat" w:hAnsi="GHEA Grapalat"/>
                <w:b/>
                <w:bCs/>
                <w:sz w:val="20"/>
                <w:szCs w:val="20"/>
                <w:lang w:val="hy-AM"/>
              </w:rPr>
            </w:pPr>
            <w:r w:rsidRPr="002D34E8">
              <w:rPr>
                <w:rFonts w:ascii="GHEA Grapalat" w:hAnsi="GHEA Grapalat"/>
                <w:b/>
                <w:bCs/>
                <w:sz w:val="20"/>
                <w:szCs w:val="20"/>
              </w:rPr>
              <w:t>модель</w:t>
            </w:r>
          </w:p>
        </w:tc>
        <w:tc>
          <w:tcPr>
            <w:tcW w:w="1727" w:type="dxa"/>
            <w:vAlign w:val="center"/>
          </w:tcPr>
          <w:p w14:paraId="74094550"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наименование производителя</w:t>
            </w:r>
          </w:p>
        </w:tc>
        <w:tc>
          <w:tcPr>
            <w:tcW w:w="1750" w:type="dxa"/>
            <w:vAlign w:val="center"/>
          </w:tcPr>
          <w:p w14:paraId="22B4FF82"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технические характеристики</w:t>
            </w:r>
          </w:p>
        </w:tc>
      </w:tr>
      <w:tr w:rsidR="00CA1C85" w:rsidRPr="002D34E8" w14:paraId="32216225" w14:textId="77777777">
        <w:tc>
          <w:tcPr>
            <w:tcW w:w="1042" w:type="dxa"/>
          </w:tcPr>
          <w:p w14:paraId="60395EF9"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05" w:type="dxa"/>
          </w:tcPr>
          <w:p w14:paraId="13FD55FE"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463" w:type="dxa"/>
          </w:tcPr>
          <w:p w14:paraId="78D8BB73"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99" w:type="dxa"/>
          </w:tcPr>
          <w:p w14:paraId="2D9C243D"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27" w:type="dxa"/>
          </w:tcPr>
          <w:p w14:paraId="5A26FC92"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50" w:type="dxa"/>
          </w:tcPr>
          <w:p w14:paraId="24B440A9" w14:textId="77777777" w:rsidR="00CA1C85" w:rsidRPr="002D34E8" w:rsidRDefault="00CA1C85" w:rsidP="002D34E8">
            <w:pPr>
              <w:pStyle w:val="Heading3"/>
              <w:keepNext w:val="0"/>
              <w:widowControl w:val="0"/>
              <w:spacing w:line="240" w:lineRule="auto"/>
              <w:jc w:val="left"/>
              <w:rPr>
                <w:rFonts w:ascii="GHEA Grapalat" w:hAnsi="GHEA Grapalat"/>
                <w:b/>
              </w:rPr>
            </w:pPr>
          </w:p>
        </w:tc>
      </w:tr>
      <w:tr w:rsidR="00CA1C85" w:rsidRPr="002D34E8" w14:paraId="1C53AEC9" w14:textId="77777777">
        <w:tc>
          <w:tcPr>
            <w:tcW w:w="1042" w:type="dxa"/>
          </w:tcPr>
          <w:p w14:paraId="45BEFB9C"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05" w:type="dxa"/>
          </w:tcPr>
          <w:p w14:paraId="4AC7652A"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463" w:type="dxa"/>
          </w:tcPr>
          <w:p w14:paraId="5E80DFC3"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99" w:type="dxa"/>
          </w:tcPr>
          <w:p w14:paraId="11151E13"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27" w:type="dxa"/>
          </w:tcPr>
          <w:p w14:paraId="722F7765"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50" w:type="dxa"/>
          </w:tcPr>
          <w:p w14:paraId="22045C3F" w14:textId="77777777" w:rsidR="00CA1C85" w:rsidRPr="002D34E8" w:rsidRDefault="00CA1C85" w:rsidP="002D34E8">
            <w:pPr>
              <w:pStyle w:val="Heading3"/>
              <w:keepNext w:val="0"/>
              <w:widowControl w:val="0"/>
              <w:spacing w:line="240" w:lineRule="auto"/>
              <w:jc w:val="left"/>
              <w:rPr>
                <w:rFonts w:ascii="GHEA Grapalat" w:hAnsi="GHEA Grapalat"/>
                <w:b/>
              </w:rPr>
            </w:pPr>
          </w:p>
        </w:tc>
      </w:tr>
      <w:tr w:rsidR="00CA1C85" w:rsidRPr="002D34E8" w14:paraId="14B3F6D2" w14:textId="77777777">
        <w:tc>
          <w:tcPr>
            <w:tcW w:w="1042" w:type="dxa"/>
          </w:tcPr>
          <w:p w14:paraId="51651CF3"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05" w:type="dxa"/>
          </w:tcPr>
          <w:p w14:paraId="2F147E81"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463" w:type="dxa"/>
          </w:tcPr>
          <w:p w14:paraId="4045E7BD"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699" w:type="dxa"/>
          </w:tcPr>
          <w:p w14:paraId="54D8256F"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27" w:type="dxa"/>
          </w:tcPr>
          <w:p w14:paraId="0321031F" w14:textId="77777777" w:rsidR="00CA1C85" w:rsidRPr="002D34E8" w:rsidRDefault="00CA1C85" w:rsidP="002D34E8">
            <w:pPr>
              <w:pStyle w:val="Heading3"/>
              <w:keepNext w:val="0"/>
              <w:widowControl w:val="0"/>
              <w:spacing w:line="240" w:lineRule="auto"/>
              <w:jc w:val="left"/>
              <w:rPr>
                <w:rFonts w:ascii="GHEA Grapalat" w:hAnsi="GHEA Grapalat"/>
                <w:b/>
              </w:rPr>
            </w:pPr>
          </w:p>
        </w:tc>
        <w:tc>
          <w:tcPr>
            <w:tcW w:w="1750" w:type="dxa"/>
          </w:tcPr>
          <w:p w14:paraId="2481700A" w14:textId="77777777" w:rsidR="00CA1C85" w:rsidRPr="002D34E8" w:rsidRDefault="00CA1C85" w:rsidP="002D34E8">
            <w:pPr>
              <w:pStyle w:val="Heading3"/>
              <w:keepNext w:val="0"/>
              <w:widowControl w:val="0"/>
              <w:spacing w:line="240" w:lineRule="auto"/>
              <w:jc w:val="left"/>
              <w:rPr>
                <w:rFonts w:ascii="GHEA Grapalat" w:hAnsi="GHEA Grapalat"/>
                <w:b/>
              </w:rPr>
            </w:pPr>
          </w:p>
        </w:tc>
      </w:tr>
    </w:tbl>
    <w:p w14:paraId="57108FD5" w14:textId="77777777" w:rsidR="00CA1C85" w:rsidRPr="002D34E8" w:rsidRDefault="00CA1C85" w:rsidP="002D34E8">
      <w:pPr>
        <w:widowControl w:val="0"/>
        <w:tabs>
          <w:tab w:val="left" w:pos="6804"/>
        </w:tabs>
        <w:jc w:val="center"/>
        <w:rPr>
          <w:rFonts w:ascii="GHEA Grapalat" w:hAnsi="GHEA Grapalat"/>
          <w:sz w:val="20"/>
          <w:szCs w:val="20"/>
          <w:lang w:val="en-US"/>
        </w:rPr>
      </w:pPr>
    </w:p>
    <w:p w14:paraId="316ACB67" w14:textId="77777777" w:rsidR="00CA1C85" w:rsidRPr="002D34E8" w:rsidRDefault="00AC59FF" w:rsidP="002D34E8">
      <w:pPr>
        <w:widowControl w:val="0"/>
        <w:tabs>
          <w:tab w:val="left" w:pos="6804"/>
        </w:tabs>
        <w:jc w:val="center"/>
        <w:rPr>
          <w:rFonts w:ascii="GHEA Grapalat" w:hAnsi="GHEA Grapalat"/>
          <w:sz w:val="20"/>
          <w:szCs w:val="20"/>
        </w:rPr>
      </w:pPr>
      <w:r w:rsidRPr="002D34E8">
        <w:rPr>
          <w:rFonts w:ascii="GHEA Grapalat" w:hAnsi="GHEA Grapalat"/>
          <w:sz w:val="20"/>
          <w:szCs w:val="20"/>
        </w:rPr>
        <w:t>_________________________________________________</w:t>
      </w:r>
      <w:r w:rsidRPr="002D34E8">
        <w:rPr>
          <w:rFonts w:ascii="GHEA Grapalat" w:hAnsi="GHEA Grapalat"/>
          <w:sz w:val="20"/>
          <w:szCs w:val="20"/>
        </w:rPr>
        <w:tab/>
        <w:t>_________________</w:t>
      </w:r>
    </w:p>
    <w:p w14:paraId="6909ECE8" w14:textId="77777777" w:rsidR="00CA1C85" w:rsidRPr="002D34E8" w:rsidRDefault="00AC59FF" w:rsidP="002D34E8">
      <w:pPr>
        <w:widowControl w:val="0"/>
        <w:tabs>
          <w:tab w:val="left" w:pos="7513"/>
        </w:tabs>
        <w:ind w:left="709"/>
        <w:jc w:val="both"/>
        <w:rPr>
          <w:rFonts w:ascii="GHEA Grapalat" w:hAnsi="GHEA Grapalat" w:cs="Arial"/>
          <w:sz w:val="20"/>
          <w:szCs w:val="20"/>
        </w:rPr>
      </w:pPr>
      <w:r w:rsidRPr="002D34E8">
        <w:rPr>
          <w:rFonts w:ascii="GHEA Grapalat" w:hAnsi="GHEA Grapalat"/>
          <w:sz w:val="20"/>
          <w:szCs w:val="20"/>
        </w:rPr>
        <w:t>наименование участника (должность, имя, фамилия руководителя</w:t>
      </w:r>
      <w:r w:rsidRPr="002D34E8">
        <w:rPr>
          <w:rFonts w:ascii="GHEA Grapalat" w:hAnsi="GHEA Grapalat"/>
          <w:sz w:val="20"/>
          <w:szCs w:val="20"/>
        </w:rPr>
        <w:tab/>
        <w:t>подпись</w:t>
      </w:r>
    </w:p>
    <w:p w14:paraId="3CD26CDA" w14:textId="77777777" w:rsidR="00CA1C85" w:rsidRPr="002D34E8" w:rsidRDefault="00CA1C85" w:rsidP="002D34E8">
      <w:pPr>
        <w:widowControl w:val="0"/>
        <w:jc w:val="right"/>
        <w:rPr>
          <w:rFonts w:ascii="GHEA Grapalat" w:hAnsi="GHEA Grapalat"/>
          <w:sz w:val="20"/>
          <w:szCs w:val="20"/>
        </w:rPr>
      </w:pPr>
    </w:p>
    <w:p w14:paraId="6FA6C899" w14:textId="77777777" w:rsidR="00CA1C85" w:rsidRPr="002D34E8" w:rsidRDefault="00AC59FF" w:rsidP="002D34E8">
      <w:pPr>
        <w:widowControl w:val="0"/>
        <w:jc w:val="right"/>
        <w:rPr>
          <w:rFonts w:ascii="GHEA Grapalat" w:hAnsi="GHEA Grapalat"/>
          <w:sz w:val="20"/>
          <w:szCs w:val="20"/>
        </w:rPr>
      </w:pPr>
      <w:r w:rsidRPr="002D34E8">
        <w:rPr>
          <w:rFonts w:ascii="GHEA Grapalat" w:hAnsi="GHEA Grapalat"/>
          <w:sz w:val="20"/>
          <w:szCs w:val="20"/>
        </w:rPr>
        <w:t>М. П.</w:t>
      </w:r>
    </w:p>
    <w:p w14:paraId="6C6A9AE1" w14:textId="77777777" w:rsidR="00CA1C85" w:rsidRPr="002D34E8" w:rsidRDefault="00AC59FF" w:rsidP="002D34E8">
      <w:pPr>
        <w:rPr>
          <w:rFonts w:ascii="GHEA Grapalat" w:hAnsi="GHEA Grapalat"/>
          <w:sz w:val="20"/>
          <w:szCs w:val="20"/>
        </w:rPr>
      </w:pPr>
      <w:r w:rsidRPr="002D34E8">
        <w:rPr>
          <w:rFonts w:ascii="GHEA Grapalat" w:hAnsi="GHEA Grapalat"/>
          <w:sz w:val="20"/>
          <w:szCs w:val="20"/>
        </w:rPr>
        <w:br w:type="page"/>
      </w:r>
    </w:p>
    <w:p w14:paraId="50C488F9" w14:textId="77777777" w:rsidR="00CA1C85" w:rsidRPr="002D34E8" w:rsidRDefault="00AC59FF" w:rsidP="002D34E8">
      <w:pPr>
        <w:jc w:val="right"/>
        <w:rPr>
          <w:rFonts w:ascii="GHEA Grapalat" w:hAnsi="GHEA Grapalat"/>
          <w:b/>
          <w:sz w:val="20"/>
          <w:szCs w:val="20"/>
        </w:rPr>
      </w:pPr>
      <w:r w:rsidRPr="002D34E8">
        <w:rPr>
          <w:rFonts w:ascii="GHEA Grapalat" w:hAnsi="GHEA Grapalat"/>
          <w:b/>
          <w:sz w:val="20"/>
          <w:szCs w:val="20"/>
        </w:rPr>
        <w:lastRenderedPageBreak/>
        <w:t xml:space="preserve">Приложение 1.2** </w:t>
      </w:r>
    </w:p>
    <w:p w14:paraId="1EC78D34" w14:textId="77777777" w:rsidR="00CA1C85" w:rsidRPr="002D34E8" w:rsidRDefault="00AC59FF" w:rsidP="002D34E8">
      <w:pPr>
        <w:jc w:val="right"/>
        <w:rPr>
          <w:rFonts w:ascii="GHEA Grapalat" w:hAnsi="GHEA Grapalat"/>
          <w:b/>
          <w:sz w:val="20"/>
          <w:szCs w:val="20"/>
        </w:rPr>
      </w:pPr>
      <w:r w:rsidRPr="002D34E8">
        <w:rPr>
          <w:rFonts w:ascii="GHEA Grapalat" w:hAnsi="GHEA Grapalat"/>
          <w:b/>
          <w:sz w:val="20"/>
          <w:szCs w:val="20"/>
        </w:rPr>
        <w:t>к Приглашению на ЗАПРОС КОТИРОВОК</w:t>
      </w:r>
    </w:p>
    <w:p w14:paraId="6880C813" w14:textId="09025AD1" w:rsidR="00CA1C85" w:rsidRPr="002D34E8" w:rsidRDefault="00AC59FF" w:rsidP="002D34E8">
      <w:pPr>
        <w:pStyle w:val="Heading3"/>
        <w:keepNext w:val="0"/>
        <w:widowControl w:val="0"/>
        <w:spacing w:line="240" w:lineRule="auto"/>
        <w:ind w:firstLine="567"/>
        <w:jc w:val="right"/>
        <w:rPr>
          <w:rFonts w:ascii="GHEA Grapalat" w:hAnsi="GHEA Grapalat" w:cs="Arial"/>
          <w:b/>
        </w:rPr>
      </w:pPr>
      <w:r w:rsidRPr="002D34E8">
        <w:rPr>
          <w:rFonts w:ascii="GHEA Grapalat" w:hAnsi="GHEA Grapalat"/>
          <w:b/>
        </w:rPr>
        <w:t>под кодом "HH AMVH BKV GHAPDzB 2</w:t>
      </w:r>
      <w:r w:rsidR="005B2829">
        <w:rPr>
          <w:rFonts w:ascii="GHEA Grapalat" w:hAnsi="GHEA Grapalat"/>
          <w:b/>
          <w:lang w:val="hy-AM"/>
        </w:rPr>
        <w:t>6/9</w:t>
      </w:r>
      <w:r w:rsidRPr="002D34E8">
        <w:rPr>
          <w:rFonts w:ascii="GHEA Grapalat" w:hAnsi="GHEA Grapalat"/>
          <w:b/>
        </w:rPr>
        <w:t>"</w:t>
      </w:r>
    </w:p>
    <w:p w14:paraId="2F8865FB" w14:textId="77777777" w:rsidR="00CA1C85" w:rsidRPr="002D34E8" w:rsidRDefault="00CA1C85" w:rsidP="002D34E8">
      <w:pPr>
        <w:rPr>
          <w:rFonts w:ascii="GHEA Grapalat" w:hAnsi="GHEA Grapalat"/>
          <w:b/>
          <w:sz w:val="20"/>
          <w:szCs w:val="20"/>
        </w:rPr>
      </w:pPr>
    </w:p>
    <w:p w14:paraId="1EBD294C" w14:textId="77777777" w:rsidR="00CA1C85" w:rsidRPr="002D34E8" w:rsidRDefault="00AC59FF" w:rsidP="002D34E8">
      <w:pPr>
        <w:ind w:left="360" w:hanging="360"/>
        <w:jc w:val="center"/>
        <w:rPr>
          <w:rFonts w:ascii="GHEA Grapalat" w:hAnsi="GHEA Grapalat"/>
          <w:b/>
          <w:sz w:val="20"/>
          <w:szCs w:val="20"/>
        </w:rPr>
      </w:pPr>
      <w:r w:rsidRPr="002D34E8">
        <w:rPr>
          <w:rFonts w:ascii="GHEA Grapalat" w:hAnsi="GHEA Grapalat"/>
          <w:b/>
          <w:sz w:val="20"/>
          <w:szCs w:val="20"/>
        </w:rPr>
        <w:t>ФОРМА</w:t>
      </w:r>
    </w:p>
    <w:p w14:paraId="59E61DA7" w14:textId="77777777" w:rsidR="00CA1C85" w:rsidRPr="002D34E8" w:rsidRDefault="00AC59FF" w:rsidP="002D34E8">
      <w:pPr>
        <w:ind w:left="360" w:hanging="360"/>
        <w:jc w:val="center"/>
        <w:rPr>
          <w:rFonts w:ascii="GHEA Grapalat" w:hAnsi="GHEA Grapalat"/>
          <w:b/>
          <w:sz w:val="20"/>
          <w:szCs w:val="20"/>
        </w:rPr>
      </w:pPr>
      <w:r w:rsidRPr="002D34E8">
        <w:rPr>
          <w:rFonts w:ascii="GHEA Grapalat" w:hAnsi="GHEA Grapalat"/>
          <w:b/>
          <w:sz w:val="20"/>
          <w:szCs w:val="20"/>
        </w:rPr>
        <w:t>ДЕКЛАРАЦИИ О РЕАЛЬНЫХ  БЕНЕФИЦИАРАХ</w:t>
      </w:r>
    </w:p>
    <w:p w14:paraId="6C0C6FB9" w14:textId="77777777" w:rsidR="00CA1C85" w:rsidRPr="002D34E8" w:rsidRDefault="00CA1C85" w:rsidP="002D34E8">
      <w:pPr>
        <w:ind w:left="360" w:hanging="360"/>
        <w:jc w:val="center"/>
        <w:rPr>
          <w:rFonts w:ascii="GHEA Grapalat" w:eastAsia="GHEA Grapalat" w:hAnsi="GHEA Grapalat" w:cs="GHEA Grapalat"/>
          <w:b/>
          <w:sz w:val="20"/>
          <w:szCs w:val="20"/>
        </w:rPr>
      </w:pPr>
    </w:p>
    <w:p w14:paraId="3427072A" w14:textId="77777777" w:rsidR="00CA1C85" w:rsidRPr="002D34E8" w:rsidRDefault="00AC59FF" w:rsidP="002D34E8">
      <w:pPr>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t>Организация</w:t>
      </w:r>
    </w:p>
    <w:p w14:paraId="584AB2F1"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CA1C85" w:rsidRPr="002D34E8" w14:paraId="37251BCB" w14:textId="77777777">
        <w:tc>
          <w:tcPr>
            <w:tcW w:w="2836" w:type="dxa"/>
            <w:shd w:val="clear" w:color="auto" w:fill="D9E2F3"/>
            <w:vAlign w:val="center"/>
          </w:tcPr>
          <w:p w14:paraId="44BFBBD7"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w:t>
            </w:r>
          </w:p>
        </w:tc>
        <w:tc>
          <w:tcPr>
            <w:tcW w:w="6180" w:type="dxa"/>
            <w:vAlign w:val="center"/>
          </w:tcPr>
          <w:p w14:paraId="0A95FD5A" w14:textId="77777777" w:rsidR="00CA1C85" w:rsidRPr="002D34E8" w:rsidRDefault="00CA1C85" w:rsidP="002D34E8">
            <w:pPr>
              <w:rPr>
                <w:rFonts w:ascii="GHEA Grapalat" w:eastAsia="GHEA Grapalat" w:hAnsi="GHEA Grapalat" w:cs="GHEA Grapalat"/>
                <w:sz w:val="20"/>
                <w:szCs w:val="20"/>
              </w:rPr>
            </w:pPr>
          </w:p>
        </w:tc>
      </w:tr>
      <w:tr w:rsidR="00CA1C85" w:rsidRPr="002D34E8" w14:paraId="2844108F" w14:textId="77777777">
        <w:tc>
          <w:tcPr>
            <w:tcW w:w="2836" w:type="dxa"/>
            <w:shd w:val="clear" w:color="auto" w:fill="D9E2F3"/>
            <w:vAlign w:val="center"/>
          </w:tcPr>
          <w:p w14:paraId="25A81A22"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FF4698" w14:textId="77777777" w:rsidR="00CA1C85" w:rsidRPr="002D34E8" w:rsidRDefault="00CA1C85" w:rsidP="002D34E8">
            <w:pPr>
              <w:rPr>
                <w:rFonts w:ascii="GHEA Grapalat" w:eastAsia="GHEA Grapalat" w:hAnsi="GHEA Grapalat" w:cs="GHEA Grapalat"/>
                <w:sz w:val="20"/>
                <w:szCs w:val="20"/>
              </w:rPr>
            </w:pPr>
          </w:p>
        </w:tc>
      </w:tr>
      <w:tr w:rsidR="00CA1C85" w:rsidRPr="002D34E8" w14:paraId="2A9882F3" w14:textId="77777777">
        <w:tc>
          <w:tcPr>
            <w:tcW w:w="2836" w:type="dxa"/>
            <w:shd w:val="clear" w:color="auto" w:fill="D9E2F3"/>
            <w:vAlign w:val="center"/>
          </w:tcPr>
          <w:p w14:paraId="563C0189"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713B877" w14:textId="77777777" w:rsidR="00CA1C85" w:rsidRPr="002D34E8" w:rsidRDefault="00CA1C85" w:rsidP="002D34E8">
            <w:pPr>
              <w:rPr>
                <w:rFonts w:ascii="GHEA Grapalat" w:eastAsia="GHEA Grapalat" w:hAnsi="GHEA Grapalat" w:cs="GHEA Grapalat"/>
                <w:sz w:val="20"/>
                <w:szCs w:val="20"/>
              </w:rPr>
            </w:pPr>
          </w:p>
        </w:tc>
      </w:tr>
      <w:tr w:rsidR="00CA1C85" w:rsidRPr="002D34E8" w14:paraId="4B1EB3CD" w14:textId="77777777">
        <w:tc>
          <w:tcPr>
            <w:tcW w:w="2836" w:type="dxa"/>
            <w:shd w:val="clear" w:color="auto" w:fill="D9E2F3"/>
            <w:vAlign w:val="center"/>
          </w:tcPr>
          <w:p w14:paraId="37E47653"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регистрации</w:t>
            </w:r>
          </w:p>
        </w:tc>
        <w:tc>
          <w:tcPr>
            <w:tcW w:w="6180" w:type="dxa"/>
            <w:vAlign w:val="center"/>
          </w:tcPr>
          <w:p w14:paraId="529C2405" w14:textId="77777777" w:rsidR="00CA1C85" w:rsidRPr="002D34E8" w:rsidRDefault="00CA1C85" w:rsidP="002D34E8">
            <w:pPr>
              <w:rPr>
                <w:rFonts w:ascii="GHEA Grapalat" w:eastAsia="GHEA Grapalat" w:hAnsi="GHEA Grapalat" w:cs="GHEA Grapalat"/>
                <w:sz w:val="20"/>
                <w:szCs w:val="20"/>
              </w:rPr>
            </w:pPr>
          </w:p>
        </w:tc>
      </w:tr>
      <w:tr w:rsidR="00CA1C85" w:rsidRPr="002D34E8" w14:paraId="555B9095" w14:textId="77777777">
        <w:tc>
          <w:tcPr>
            <w:tcW w:w="2836" w:type="dxa"/>
            <w:shd w:val="clear" w:color="auto" w:fill="D9E2F3"/>
            <w:vAlign w:val="center"/>
          </w:tcPr>
          <w:p w14:paraId="73E48D18"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 xml:space="preserve">Адрес </w:t>
            </w:r>
            <w:ins w:id="10" w:author="Inesa Kocharyan" w:date="2021-08-30T12:39:00Z">
              <w:r w:rsidRPr="002D34E8">
                <w:rPr>
                  <w:rFonts w:ascii="GHEA Grapalat" w:eastAsia="GHEA Grapalat" w:hAnsi="GHEA Grapalat" w:cs="GHEA Grapalat"/>
                  <w:color w:val="000000"/>
                  <w:sz w:val="20"/>
                  <w:szCs w:val="20"/>
                </w:rPr>
                <w:t xml:space="preserve"> </w:t>
              </w:r>
            </w:ins>
            <w:r w:rsidRPr="002D34E8">
              <w:rPr>
                <w:rFonts w:ascii="GHEA Grapalat" w:eastAsia="GHEA Grapalat" w:hAnsi="GHEA Grapalat" w:cs="GHEA Grapalat"/>
                <w:color w:val="000000"/>
                <w:sz w:val="20"/>
                <w:szCs w:val="20"/>
              </w:rPr>
              <w:t>регистрации</w:t>
            </w:r>
          </w:p>
        </w:tc>
        <w:tc>
          <w:tcPr>
            <w:tcW w:w="6180" w:type="dxa"/>
            <w:vAlign w:val="center"/>
          </w:tcPr>
          <w:p w14:paraId="2205D8D1" w14:textId="77777777" w:rsidR="00CA1C85" w:rsidRPr="002D34E8" w:rsidRDefault="00CA1C85" w:rsidP="002D34E8">
            <w:pPr>
              <w:rPr>
                <w:rFonts w:ascii="GHEA Grapalat" w:eastAsia="GHEA Grapalat" w:hAnsi="GHEA Grapalat" w:cs="GHEA Grapalat"/>
                <w:sz w:val="20"/>
                <w:szCs w:val="20"/>
              </w:rPr>
            </w:pPr>
          </w:p>
        </w:tc>
      </w:tr>
      <w:tr w:rsidR="00CA1C85" w:rsidRPr="002D34E8" w14:paraId="77245A84" w14:textId="77777777">
        <w:tc>
          <w:tcPr>
            <w:tcW w:w="2836" w:type="dxa"/>
            <w:shd w:val="clear" w:color="auto" w:fill="D9E2F3"/>
            <w:vAlign w:val="center"/>
          </w:tcPr>
          <w:p w14:paraId="34C688FC"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Государство регистрации</w:t>
            </w:r>
          </w:p>
        </w:tc>
        <w:tc>
          <w:tcPr>
            <w:tcW w:w="6180" w:type="dxa"/>
            <w:vAlign w:val="center"/>
          </w:tcPr>
          <w:p w14:paraId="3F81F1C1" w14:textId="77777777" w:rsidR="00CA1C85" w:rsidRPr="002D34E8" w:rsidRDefault="00CA1C85" w:rsidP="002D34E8">
            <w:pPr>
              <w:ind w:left="993" w:hanging="851"/>
              <w:rPr>
                <w:rFonts w:ascii="GHEA Grapalat" w:eastAsia="GHEA Grapalat" w:hAnsi="GHEA Grapalat" w:cs="GHEA Grapalat"/>
                <w:sz w:val="20"/>
                <w:szCs w:val="20"/>
              </w:rPr>
            </w:pPr>
          </w:p>
        </w:tc>
      </w:tr>
      <w:tr w:rsidR="00CA1C85" w:rsidRPr="002D34E8" w14:paraId="26EBFEB8" w14:textId="77777777">
        <w:tc>
          <w:tcPr>
            <w:tcW w:w="2836" w:type="dxa"/>
            <w:shd w:val="clear" w:color="auto" w:fill="D9E2F3"/>
            <w:vAlign w:val="center"/>
          </w:tcPr>
          <w:p w14:paraId="48B17F40" w14:textId="77777777" w:rsidR="00CA1C85" w:rsidRPr="002D34E8" w:rsidRDefault="00AC59FF" w:rsidP="002D34E8">
            <w:pPr>
              <w:numPr>
                <w:ilvl w:val="2"/>
                <w:numId w:val="6"/>
              </w:numPr>
              <w:ind w:left="284" w:hanging="284"/>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C6B997C" w14:textId="77777777" w:rsidR="00CA1C85" w:rsidRPr="002D34E8" w:rsidRDefault="00CA1C85" w:rsidP="002D34E8">
            <w:pPr>
              <w:ind w:left="993" w:hanging="851"/>
              <w:rPr>
                <w:rFonts w:ascii="GHEA Grapalat" w:eastAsia="GHEA Grapalat" w:hAnsi="GHEA Grapalat" w:cs="GHEA Grapalat"/>
                <w:sz w:val="20"/>
                <w:szCs w:val="20"/>
              </w:rPr>
            </w:pPr>
          </w:p>
        </w:tc>
      </w:tr>
    </w:tbl>
    <w:p w14:paraId="4697960F"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4919C390" w14:textId="77777777">
        <w:tc>
          <w:tcPr>
            <w:tcW w:w="2835" w:type="dxa"/>
            <w:shd w:val="clear" w:color="auto" w:fill="D9E2F3"/>
            <w:vAlign w:val="center"/>
          </w:tcPr>
          <w:p w14:paraId="4064A6A6"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05A090A" w14:textId="77777777" w:rsidR="00CA1C85" w:rsidRPr="002D34E8" w:rsidRDefault="00CA1C85" w:rsidP="002D34E8">
            <w:pPr>
              <w:rPr>
                <w:rFonts w:ascii="GHEA Grapalat" w:eastAsia="GHEA Grapalat" w:hAnsi="GHEA Grapalat" w:cs="GHEA Grapalat"/>
                <w:sz w:val="20"/>
                <w:szCs w:val="20"/>
              </w:rPr>
            </w:pPr>
          </w:p>
        </w:tc>
      </w:tr>
      <w:tr w:rsidR="00CA1C85" w:rsidRPr="002D34E8" w14:paraId="4E52C443" w14:textId="77777777">
        <w:trPr>
          <w:trHeight w:val="1487"/>
        </w:trPr>
        <w:tc>
          <w:tcPr>
            <w:tcW w:w="2835" w:type="dxa"/>
            <w:shd w:val="clear" w:color="auto" w:fill="D9E2F3"/>
            <w:vAlign w:val="center"/>
          </w:tcPr>
          <w:p w14:paraId="7C7039C2"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864CE7F" w14:textId="77777777" w:rsidR="00CA1C85" w:rsidRPr="002D34E8" w:rsidRDefault="00CA1C85" w:rsidP="002D34E8">
            <w:pPr>
              <w:rPr>
                <w:rFonts w:ascii="GHEA Grapalat" w:eastAsia="GHEA Grapalat" w:hAnsi="GHEA Grapalat" w:cs="GHEA Grapalat"/>
                <w:sz w:val="20"/>
                <w:szCs w:val="20"/>
              </w:rPr>
            </w:pPr>
          </w:p>
        </w:tc>
      </w:tr>
    </w:tbl>
    <w:p w14:paraId="58402E5B"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08786085" w14:textId="77777777">
        <w:tc>
          <w:tcPr>
            <w:tcW w:w="2835" w:type="dxa"/>
            <w:shd w:val="clear" w:color="auto" w:fill="D9E2F3"/>
            <w:vAlign w:val="center"/>
          </w:tcPr>
          <w:p w14:paraId="313F481B" w14:textId="77777777" w:rsidR="00CA1C85" w:rsidRPr="002D34E8" w:rsidRDefault="00AC59FF" w:rsidP="002D34E8">
            <w:pPr>
              <w:numPr>
                <w:ilvl w:val="2"/>
                <w:numId w:val="6"/>
              </w:numPr>
              <w:ind w:left="0" w:hanging="79"/>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3BDEEA0" w14:textId="77777777" w:rsidR="00CA1C85" w:rsidRPr="002D34E8" w:rsidRDefault="00CA1C85" w:rsidP="002D34E8">
            <w:pPr>
              <w:rPr>
                <w:rFonts w:ascii="GHEA Grapalat" w:eastAsia="GHEA Grapalat" w:hAnsi="GHEA Grapalat" w:cs="GHEA Grapalat"/>
                <w:sz w:val="20"/>
                <w:szCs w:val="20"/>
              </w:rPr>
            </w:pPr>
          </w:p>
        </w:tc>
      </w:tr>
      <w:tr w:rsidR="00CA1C85" w:rsidRPr="002D34E8" w14:paraId="659EF275" w14:textId="77777777">
        <w:tc>
          <w:tcPr>
            <w:tcW w:w="2835" w:type="dxa"/>
            <w:shd w:val="clear" w:color="auto" w:fill="D9E2F3"/>
            <w:vAlign w:val="center"/>
          </w:tcPr>
          <w:p w14:paraId="0D1B937B" w14:textId="77777777" w:rsidR="00CA1C85" w:rsidRPr="002D34E8" w:rsidRDefault="00AC59FF" w:rsidP="002D34E8">
            <w:pPr>
              <w:numPr>
                <w:ilvl w:val="2"/>
                <w:numId w:val="6"/>
              </w:numPr>
              <w:ind w:left="0" w:hanging="79"/>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F57BE5" w14:textId="77777777" w:rsidR="00CA1C85" w:rsidRPr="002D34E8" w:rsidRDefault="00CA1C85" w:rsidP="002D34E8">
            <w:pPr>
              <w:rPr>
                <w:rFonts w:ascii="GHEA Grapalat" w:eastAsia="GHEA Grapalat" w:hAnsi="GHEA Grapalat" w:cs="GHEA Grapalat"/>
                <w:sz w:val="20"/>
                <w:szCs w:val="20"/>
              </w:rPr>
            </w:pPr>
          </w:p>
        </w:tc>
      </w:tr>
      <w:tr w:rsidR="00CA1C85" w:rsidRPr="002D34E8" w14:paraId="22AA49C0" w14:textId="77777777">
        <w:tc>
          <w:tcPr>
            <w:tcW w:w="2835" w:type="dxa"/>
            <w:shd w:val="clear" w:color="auto" w:fill="D9E2F3"/>
            <w:vAlign w:val="center"/>
          </w:tcPr>
          <w:p w14:paraId="1DC84C7F" w14:textId="77777777" w:rsidR="00CA1C85" w:rsidRPr="002D34E8" w:rsidRDefault="00AC59FF" w:rsidP="002D34E8">
            <w:pPr>
              <w:numPr>
                <w:ilvl w:val="2"/>
                <w:numId w:val="6"/>
              </w:numPr>
              <w:ind w:left="0" w:hanging="79"/>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82B5D62" w14:textId="77777777" w:rsidR="00CA1C85" w:rsidRPr="002D34E8" w:rsidRDefault="00CA1C85" w:rsidP="002D34E8">
            <w:pPr>
              <w:rPr>
                <w:rFonts w:ascii="GHEA Grapalat" w:eastAsia="GHEA Grapalat" w:hAnsi="GHEA Grapalat" w:cs="GHEA Grapalat"/>
                <w:sz w:val="20"/>
                <w:szCs w:val="20"/>
              </w:rPr>
            </w:pPr>
          </w:p>
        </w:tc>
      </w:tr>
    </w:tbl>
    <w:p w14:paraId="79DC19B9" w14:textId="77777777" w:rsidR="00CA1C85" w:rsidRPr="002D34E8" w:rsidRDefault="00CA1C85" w:rsidP="002D34E8">
      <w:pPr>
        <w:rPr>
          <w:rFonts w:ascii="GHEA Grapalat" w:eastAsia="GHEA Grapalat" w:hAnsi="GHEA Grapalat" w:cs="GHEA Grapalat"/>
          <w:sz w:val="20"/>
          <w:szCs w:val="20"/>
        </w:rPr>
      </w:pPr>
    </w:p>
    <w:p w14:paraId="0BD3B948" w14:textId="77777777" w:rsidR="00CA1C85" w:rsidRPr="002D34E8" w:rsidRDefault="00AC59FF" w:rsidP="002D34E8">
      <w:pPr>
        <w:rPr>
          <w:rFonts w:ascii="GHEA Grapalat" w:eastAsia="GHEA Grapalat" w:hAnsi="GHEA Grapalat" w:cs="GHEA Grapalat"/>
          <w:sz w:val="20"/>
          <w:szCs w:val="20"/>
        </w:rPr>
      </w:pPr>
      <w:r w:rsidRPr="002D34E8">
        <w:rPr>
          <w:rFonts w:ascii="GHEA Grapalat" w:hAnsi="GHEA Grapalat"/>
          <w:sz w:val="20"/>
          <w:szCs w:val="20"/>
        </w:rPr>
        <w:br w:type="page"/>
      </w:r>
    </w:p>
    <w:p w14:paraId="5477C85C" w14:textId="77777777" w:rsidR="00CA1C85" w:rsidRPr="002D34E8" w:rsidRDefault="00AC59FF" w:rsidP="002D34E8">
      <w:pPr>
        <w:numPr>
          <w:ilvl w:val="0"/>
          <w:numId w:val="6"/>
        </w:numPr>
        <w:rPr>
          <w:rFonts w:ascii="GHEA Grapalat" w:eastAsia="GHEA Grapalat" w:hAnsi="GHEA Grapalat" w:cs="GHEA Grapalat"/>
          <w:color w:val="000000"/>
          <w:sz w:val="20"/>
          <w:szCs w:val="20"/>
        </w:rPr>
      </w:pPr>
      <w:r w:rsidRPr="002D34E8">
        <w:rPr>
          <w:rFonts w:ascii="GHEA Grapalat" w:eastAsia="GHEA Grapalat" w:hAnsi="GHEA Grapalat" w:cs="GHEA Grapalat"/>
          <w:b/>
          <w:color w:val="000000"/>
          <w:sz w:val="20"/>
          <w:szCs w:val="20"/>
        </w:rPr>
        <w:lastRenderedPageBreak/>
        <w:t>Данные листинга  акций</w:t>
      </w:r>
    </w:p>
    <w:p w14:paraId="124E5D06"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16604BF8" w14:textId="77777777">
        <w:tc>
          <w:tcPr>
            <w:tcW w:w="2835" w:type="dxa"/>
            <w:shd w:val="clear" w:color="auto" w:fill="D9E2F3"/>
            <w:vAlign w:val="center"/>
          </w:tcPr>
          <w:p w14:paraId="63535C5C" w14:textId="77777777" w:rsidR="00CA1C85" w:rsidRPr="002D34E8" w:rsidRDefault="00AC59FF" w:rsidP="002D34E8">
            <w:pPr>
              <w:numPr>
                <w:ilvl w:val="2"/>
                <w:numId w:val="6"/>
              </w:numPr>
              <w:ind w:left="284" w:hanging="284"/>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фондовой биржи</w:t>
            </w:r>
          </w:p>
        </w:tc>
        <w:tc>
          <w:tcPr>
            <w:tcW w:w="6180" w:type="dxa"/>
            <w:vAlign w:val="center"/>
          </w:tcPr>
          <w:p w14:paraId="100B2392" w14:textId="77777777" w:rsidR="00CA1C85" w:rsidRPr="002D34E8" w:rsidRDefault="00CA1C85" w:rsidP="002D34E8">
            <w:pPr>
              <w:rPr>
                <w:rFonts w:ascii="GHEA Grapalat" w:eastAsia="GHEA Grapalat" w:hAnsi="GHEA Grapalat" w:cs="GHEA Grapalat"/>
                <w:sz w:val="20"/>
                <w:szCs w:val="20"/>
              </w:rPr>
            </w:pPr>
          </w:p>
        </w:tc>
      </w:tr>
      <w:tr w:rsidR="00CA1C85" w:rsidRPr="002D34E8" w14:paraId="02A3B666" w14:textId="77777777">
        <w:tc>
          <w:tcPr>
            <w:tcW w:w="2835" w:type="dxa"/>
            <w:shd w:val="clear" w:color="auto" w:fill="D9E2F3"/>
            <w:vAlign w:val="center"/>
          </w:tcPr>
          <w:p w14:paraId="074F17D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052C6DD" w14:textId="77777777" w:rsidR="00CA1C85" w:rsidRPr="002D34E8" w:rsidRDefault="00CA1C85" w:rsidP="002D34E8">
            <w:pPr>
              <w:rPr>
                <w:rFonts w:ascii="GHEA Grapalat" w:eastAsia="GHEA Grapalat" w:hAnsi="GHEA Grapalat" w:cs="GHEA Grapalat"/>
                <w:sz w:val="20"/>
                <w:szCs w:val="20"/>
              </w:rPr>
            </w:pPr>
          </w:p>
        </w:tc>
      </w:tr>
    </w:tbl>
    <w:p w14:paraId="5D991DAD"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33153A4C" w14:textId="77777777">
        <w:tc>
          <w:tcPr>
            <w:tcW w:w="2835" w:type="dxa"/>
            <w:shd w:val="clear" w:color="auto" w:fill="D9E2F3"/>
            <w:vAlign w:val="center"/>
          </w:tcPr>
          <w:p w14:paraId="56146E05"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w:t>
            </w:r>
          </w:p>
        </w:tc>
        <w:tc>
          <w:tcPr>
            <w:tcW w:w="6180" w:type="dxa"/>
            <w:vAlign w:val="center"/>
          </w:tcPr>
          <w:p w14:paraId="68CD9D37" w14:textId="77777777" w:rsidR="00CA1C85" w:rsidRPr="002D34E8" w:rsidRDefault="00CA1C85" w:rsidP="002D34E8">
            <w:pPr>
              <w:rPr>
                <w:rFonts w:ascii="GHEA Grapalat" w:eastAsia="GHEA Grapalat" w:hAnsi="GHEA Grapalat" w:cs="GHEA Grapalat"/>
                <w:sz w:val="20"/>
                <w:szCs w:val="20"/>
              </w:rPr>
            </w:pPr>
          </w:p>
        </w:tc>
      </w:tr>
      <w:tr w:rsidR="00CA1C85" w:rsidRPr="002D34E8" w14:paraId="1DAB74A5" w14:textId="77777777">
        <w:tc>
          <w:tcPr>
            <w:tcW w:w="2835" w:type="dxa"/>
            <w:shd w:val="clear" w:color="auto" w:fill="D9E2F3"/>
            <w:vAlign w:val="center"/>
          </w:tcPr>
          <w:p w14:paraId="506A3DFD"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латинскими буквами</w:t>
            </w:r>
            <w:r w:rsidRPr="002D34E8">
              <w:rPr>
                <w:sz w:val="20"/>
                <w:szCs w:val="20"/>
              </w:rPr>
              <w:t xml:space="preserve"> </w:t>
            </w:r>
          </w:p>
        </w:tc>
        <w:tc>
          <w:tcPr>
            <w:tcW w:w="6180" w:type="dxa"/>
            <w:vAlign w:val="center"/>
          </w:tcPr>
          <w:p w14:paraId="16D8FE96" w14:textId="77777777" w:rsidR="00CA1C85" w:rsidRPr="002D34E8" w:rsidRDefault="00CA1C85" w:rsidP="002D34E8">
            <w:pPr>
              <w:rPr>
                <w:rFonts w:ascii="GHEA Grapalat" w:eastAsia="GHEA Grapalat" w:hAnsi="GHEA Grapalat" w:cs="GHEA Grapalat"/>
                <w:sz w:val="20"/>
                <w:szCs w:val="20"/>
              </w:rPr>
            </w:pPr>
          </w:p>
        </w:tc>
      </w:tr>
      <w:tr w:rsidR="00CA1C85" w:rsidRPr="002D34E8" w14:paraId="30371145" w14:textId="77777777">
        <w:tc>
          <w:tcPr>
            <w:tcW w:w="2835" w:type="dxa"/>
            <w:shd w:val="clear" w:color="auto" w:fill="D9E2F3"/>
            <w:vAlign w:val="center"/>
          </w:tcPr>
          <w:p w14:paraId="55A6A19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4926B9B" w14:textId="77777777" w:rsidR="00CA1C85" w:rsidRPr="002D34E8" w:rsidRDefault="00CA1C85" w:rsidP="002D34E8">
            <w:pPr>
              <w:rPr>
                <w:rFonts w:ascii="GHEA Grapalat" w:eastAsia="GHEA Grapalat" w:hAnsi="GHEA Grapalat" w:cs="GHEA Grapalat"/>
                <w:sz w:val="20"/>
                <w:szCs w:val="20"/>
              </w:rPr>
            </w:pPr>
          </w:p>
        </w:tc>
      </w:tr>
      <w:tr w:rsidR="00CA1C85" w:rsidRPr="002D34E8" w14:paraId="01A406C0" w14:textId="77777777">
        <w:tc>
          <w:tcPr>
            <w:tcW w:w="2835" w:type="dxa"/>
            <w:shd w:val="clear" w:color="auto" w:fill="D9E2F3"/>
            <w:vAlign w:val="center"/>
          </w:tcPr>
          <w:p w14:paraId="4B9E5690"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регистрации</w:t>
            </w:r>
          </w:p>
        </w:tc>
        <w:tc>
          <w:tcPr>
            <w:tcW w:w="6180" w:type="dxa"/>
            <w:vAlign w:val="center"/>
          </w:tcPr>
          <w:p w14:paraId="146BABA1" w14:textId="77777777" w:rsidR="00CA1C85" w:rsidRPr="002D34E8" w:rsidRDefault="00CA1C85" w:rsidP="002D34E8">
            <w:pPr>
              <w:rPr>
                <w:rFonts w:ascii="GHEA Grapalat" w:eastAsia="GHEA Grapalat" w:hAnsi="GHEA Grapalat" w:cs="GHEA Grapalat"/>
                <w:sz w:val="20"/>
                <w:szCs w:val="20"/>
              </w:rPr>
            </w:pPr>
          </w:p>
        </w:tc>
      </w:tr>
      <w:tr w:rsidR="00CA1C85" w:rsidRPr="002D34E8" w14:paraId="3079B375" w14:textId="77777777">
        <w:tc>
          <w:tcPr>
            <w:tcW w:w="2835" w:type="dxa"/>
            <w:shd w:val="clear" w:color="auto" w:fill="D9E2F3"/>
            <w:vAlign w:val="center"/>
          </w:tcPr>
          <w:p w14:paraId="0CA39D44"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Адрес регистрации</w:t>
            </w:r>
          </w:p>
        </w:tc>
        <w:tc>
          <w:tcPr>
            <w:tcW w:w="6180" w:type="dxa"/>
            <w:vAlign w:val="center"/>
          </w:tcPr>
          <w:p w14:paraId="7BD4DEF1" w14:textId="77777777" w:rsidR="00CA1C85" w:rsidRPr="002D34E8" w:rsidRDefault="00CA1C85" w:rsidP="002D34E8">
            <w:pPr>
              <w:rPr>
                <w:rFonts w:ascii="GHEA Grapalat" w:eastAsia="GHEA Grapalat" w:hAnsi="GHEA Grapalat" w:cs="GHEA Grapalat"/>
                <w:sz w:val="20"/>
                <w:szCs w:val="20"/>
              </w:rPr>
            </w:pPr>
          </w:p>
        </w:tc>
      </w:tr>
      <w:tr w:rsidR="00CA1C85" w:rsidRPr="002D34E8" w14:paraId="775CE736" w14:textId="77777777">
        <w:trPr>
          <w:trHeight w:val="1361"/>
        </w:trPr>
        <w:tc>
          <w:tcPr>
            <w:tcW w:w="2835" w:type="dxa"/>
            <w:shd w:val="clear" w:color="auto" w:fill="D9E2F3"/>
            <w:vAlign w:val="center"/>
          </w:tcPr>
          <w:p w14:paraId="47E660F3"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Государтво регистрации</w:t>
            </w:r>
          </w:p>
        </w:tc>
        <w:tc>
          <w:tcPr>
            <w:tcW w:w="6180" w:type="dxa"/>
            <w:vAlign w:val="center"/>
          </w:tcPr>
          <w:p w14:paraId="6C22351F" w14:textId="77777777" w:rsidR="00CA1C85" w:rsidRPr="002D34E8" w:rsidRDefault="00CA1C85" w:rsidP="002D34E8">
            <w:pPr>
              <w:rPr>
                <w:rFonts w:ascii="GHEA Grapalat" w:eastAsia="GHEA Grapalat" w:hAnsi="GHEA Grapalat" w:cs="GHEA Grapalat"/>
                <w:sz w:val="20"/>
                <w:szCs w:val="20"/>
              </w:rPr>
            </w:pPr>
          </w:p>
        </w:tc>
      </w:tr>
      <w:tr w:rsidR="00CA1C85" w:rsidRPr="002D34E8" w14:paraId="56641FB6" w14:textId="77777777">
        <w:tc>
          <w:tcPr>
            <w:tcW w:w="2835" w:type="dxa"/>
            <w:shd w:val="clear" w:color="auto" w:fill="D9E2F3"/>
            <w:vAlign w:val="center"/>
          </w:tcPr>
          <w:p w14:paraId="421EF3AF"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8775E29" w14:textId="77777777" w:rsidR="00CA1C85" w:rsidRPr="002D34E8" w:rsidRDefault="00CA1C85" w:rsidP="002D34E8">
            <w:pPr>
              <w:rPr>
                <w:rFonts w:ascii="GHEA Grapalat" w:eastAsia="GHEA Grapalat" w:hAnsi="GHEA Grapalat" w:cs="GHEA Grapalat"/>
                <w:sz w:val="20"/>
                <w:szCs w:val="20"/>
              </w:rPr>
            </w:pPr>
          </w:p>
        </w:tc>
      </w:tr>
    </w:tbl>
    <w:p w14:paraId="5A217AA2" w14:textId="77777777" w:rsidR="00CA1C85" w:rsidRPr="002D34E8" w:rsidRDefault="00AC59FF" w:rsidP="002D34E8">
      <w:pPr>
        <w:numPr>
          <w:ilvl w:val="1"/>
          <w:numId w:val="6"/>
        </w:numPr>
        <w:ind w:left="788" w:hanging="431"/>
        <w:rPr>
          <w:rFonts w:ascii="GHEA Grapalat" w:eastAsia="GHEA Grapalat" w:hAnsi="GHEA Grapalat" w:cs="GHEA Grapalat"/>
          <w:i/>
          <w:iCs/>
          <w:sz w:val="20"/>
          <w:szCs w:val="20"/>
        </w:rPr>
      </w:pPr>
      <w:r w:rsidRPr="002D34E8">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CA1C85" w:rsidRPr="002D34E8" w14:paraId="4C459276" w14:textId="77777777">
        <w:tc>
          <w:tcPr>
            <w:tcW w:w="2836" w:type="dxa"/>
            <w:shd w:val="clear" w:color="auto" w:fill="D9E2F3"/>
            <w:vAlign w:val="center"/>
          </w:tcPr>
          <w:p w14:paraId="516A79CF" w14:textId="77777777" w:rsidR="00CA1C85" w:rsidRPr="002D34E8" w:rsidRDefault="00AC59FF" w:rsidP="002D34E8">
            <w:pPr>
              <w:numPr>
                <w:ilvl w:val="2"/>
                <w:numId w:val="6"/>
              </w:numPr>
              <w:ind w:hanging="93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6178" w:type="dxa"/>
            <w:vAlign w:val="center"/>
          </w:tcPr>
          <w:p w14:paraId="7CCFD5AF" w14:textId="77777777" w:rsidR="00CA1C85" w:rsidRPr="002D34E8" w:rsidRDefault="00CA1C85" w:rsidP="002D34E8">
            <w:pPr>
              <w:rPr>
                <w:rFonts w:ascii="GHEA Grapalat" w:eastAsia="GHEA Grapalat" w:hAnsi="GHEA Grapalat" w:cs="GHEA Grapalat"/>
                <w:sz w:val="20"/>
                <w:szCs w:val="20"/>
              </w:rPr>
            </w:pPr>
          </w:p>
        </w:tc>
      </w:tr>
      <w:tr w:rsidR="00CA1C85" w:rsidRPr="002D34E8" w14:paraId="6B105A34" w14:textId="77777777">
        <w:tc>
          <w:tcPr>
            <w:tcW w:w="2836" w:type="dxa"/>
            <w:shd w:val="clear" w:color="auto" w:fill="D9E2F3"/>
            <w:vAlign w:val="center"/>
          </w:tcPr>
          <w:p w14:paraId="24108452" w14:textId="77777777" w:rsidR="00CA1C85" w:rsidRPr="002D34E8" w:rsidRDefault="00AC59FF" w:rsidP="002D34E8">
            <w:pPr>
              <w:numPr>
                <w:ilvl w:val="2"/>
                <w:numId w:val="6"/>
              </w:numPr>
              <w:ind w:hanging="93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6178" w:type="dxa"/>
            <w:vAlign w:val="center"/>
          </w:tcPr>
          <w:p w14:paraId="28B11442"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C59FF" w:rsidRPr="002D34E8">
                  <w:rPr>
                    <w:rFonts w:ascii="MS Gothic" w:eastAsia="MS Gothic" w:hAnsi="MS Gothic" w:cs="GHEA Grapalat" w:hint="eastAsia"/>
                    <w:sz w:val="20"/>
                    <w:szCs w:val="20"/>
                  </w:rPr>
                  <w:t>☐</w:t>
                </w:r>
              </w:sdtContent>
            </w:sdt>
            <w:r w:rsidR="00AC59FF" w:rsidRPr="002D34E8">
              <w:rPr>
                <w:rFonts w:ascii="GHEA Grapalat" w:eastAsia="GHEA Grapalat" w:hAnsi="GHEA Grapalat" w:cs="GHEA Grapalat"/>
                <w:sz w:val="20"/>
                <w:szCs w:val="20"/>
              </w:rPr>
              <w:tab/>
              <w:t>Прямое участие</w:t>
            </w:r>
          </w:p>
          <w:p w14:paraId="2C62F2FB"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C59FF" w:rsidRPr="002D34E8">
                  <w:rPr>
                    <w:rFonts w:ascii="MS Gothic" w:eastAsia="MS Gothic" w:hAnsi="MS Gothic" w:cs="GHEA Grapalat" w:hint="eastAsia"/>
                    <w:sz w:val="20"/>
                    <w:szCs w:val="20"/>
                  </w:rPr>
                  <w:t>☐</w:t>
                </w:r>
              </w:sdtContent>
            </w:sdt>
            <w:r w:rsidR="00AC59FF" w:rsidRPr="002D34E8">
              <w:rPr>
                <w:rFonts w:ascii="GHEA Grapalat" w:eastAsia="GHEA Grapalat" w:hAnsi="GHEA Grapalat" w:cs="GHEA Grapalat"/>
                <w:sz w:val="20"/>
                <w:szCs w:val="20"/>
              </w:rPr>
              <w:tab/>
              <w:t>Косвенное участие</w:t>
            </w:r>
          </w:p>
        </w:tc>
      </w:tr>
    </w:tbl>
    <w:p w14:paraId="6D61609E" w14:textId="77777777" w:rsidR="00CA1C85" w:rsidRPr="002D34E8" w:rsidRDefault="00AC59FF" w:rsidP="002D34E8">
      <w:pPr>
        <w:rPr>
          <w:rFonts w:ascii="GHEA Grapalat" w:eastAsia="GHEA Grapalat" w:hAnsi="GHEA Grapalat" w:cs="GHEA Grapalat"/>
          <w:sz w:val="20"/>
          <w:szCs w:val="20"/>
        </w:rPr>
      </w:pPr>
      <w:r w:rsidRPr="002D34E8">
        <w:rPr>
          <w:rFonts w:ascii="GHEA Grapalat" w:hAnsi="GHEA Grapalat"/>
          <w:sz w:val="20"/>
          <w:szCs w:val="20"/>
        </w:rPr>
        <w:br w:type="page"/>
      </w:r>
    </w:p>
    <w:p w14:paraId="4BC4849C" w14:textId="77777777" w:rsidR="00CA1C85" w:rsidRPr="002D34E8" w:rsidRDefault="00AC59FF" w:rsidP="002D34E8">
      <w:pPr>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4D202E36"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CA1C85" w:rsidRPr="002D34E8" w14:paraId="68EC3B58" w14:textId="77777777">
        <w:tc>
          <w:tcPr>
            <w:tcW w:w="2837" w:type="dxa"/>
            <w:shd w:val="clear" w:color="auto" w:fill="D9E2F3"/>
            <w:vAlign w:val="center"/>
          </w:tcPr>
          <w:p w14:paraId="6699A9C7"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государства</w:t>
            </w:r>
          </w:p>
        </w:tc>
        <w:tc>
          <w:tcPr>
            <w:tcW w:w="6180" w:type="dxa"/>
            <w:vAlign w:val="center"/>
          </w:tcPr>
          <w:p w14:paraId="3013212B" w14:textId="77777777" w:rsidR="00CA1C85" w:rsidRPr="002D34E8" w:rsidRDefault="00CA1C85" w:rsidP="002D34E8">
            <w:pPr>
              <w:rPr>
                <w:rFonts w:ascii="GHEA Grapalat" w:eastAsia="GHEA Grapalat" w:hAnsi="GHEA Grapalat" w:cs="GHEA Grapalat"/>
                <w:sz w:val="20"/>
                <w:szCs w:val="20"/>
              </w:rPr>
            </w:pPr>
          </w:p>
        </w:tc>
      </w:tr>
      <w:tr w:rsidR="00CA1C85" w:rsidRPr="002D34E8" w14:paraId="7B7E026B" w14:textId="77777777">
        <w:tc>
          <w:tcPr>
            <w:tcW w:w="2837" w:type="dxa"/>
            <w:shd w:val="clear" w:color="auto" w:fill="D9E2F3"/>
            <w:vAlign w:val="center"/>
          </w:tcPr>
          <w:p w14:paraId="49AD9F2C"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муниципалитета</w:t>
            </w:r>
          </w:p>
        </w:tc>
        <w:tc>
          <w:tcPr>
            <w:tcW w:w="6180" w:type="dxa"/>
            <w:vAlign w:val="center"/>
          </w:tcPr>
          <w:p w14:paraId="24C02CA8" w14:textId="77777777" w:rsidR="00CA1C85" w:rsidRPr="002D34E8" w:rsidRDefault="00CA1C85" w:rsidP="002D34E8">
            <w:pPr>
              <w:rPr>
                <w:rFonts w:ascii="GHEA Grapalat" w:eastAsia="GHEA Grapalat" w:hAnsi="GHEA Grapalat" w:cs="GHEA Grapalat"/>
                <w:sz w:val="20"/>
                <w:szCs w:val="20"/>
              </w:rPr>
            </w:pPr>
          </w:p>
        </w:tc>
      </w:tr>
      <w:tr w:rsidR="00CA1C85" w:rsidRPr="002D34E8" w14:paraId="6FE4A0BD" w14:textId="77777777">
        <w:tc>
          <w:tcPr>
            <w:tcW w:w="2837" w:type="dxa"/>
            <w:shd w:val="clear" w:color="auto" w:fill="D9E2F3"/>
            <w:vAlign w:val="center"/>
          </w:tcPr>
          <w:p w14:paraId="2C2FB776"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6180" w:type="dxa"/>
            <w:vAlign w:val="center"/>
          </w:tcPr>
          <w:p w14:paraId="3D9DF59F" w14:textId="77777777" w:rsidR="00CA1C85" w:rsidRPr="002D34E8" w:rsidRDefault="00CA1C85" w:rsidP="002D34E8">
            <w:pPr>
              <w:rPr>
                <w:rFonts w:ascii="GHEA Grapalat" w:eastAsia="GHEA Grapalat" w:hAnsi="GHEA Grapalat" w:cs="GHEA Grapalat"/>
                <w:sz w:val="20"/>
                <w:szCs w:val="20"/>
              </w:rPr>
            </w:pPr>
          </w:p>
        </w:tc>
      </w:tr>
      <w:tr w:rsidR="00CA1C85" w:rsidRPr="002D34E8" w14:paraId="3091970D" w14:textId="77777777">
        <w:tc>
          <w:tcPr>
            <w:tcW w:w="2837" w:type="dxa"/>
            <w:shd w:val="clear" w:color="auto" w:fill="D9E2F3"/>
            <w:vAlign w:val="center"/>
          </w:tcPr>
          <w:p w14:paraId="30F7538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6180" w:type="dxa"/>
            <w:vAlign w:val="center"/>
          </w:tcPr>
          <w:p w14:paraId="1B4CD018"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Прямое участие</w:t>
            </w:r>
          </w:p>
          <w:p w14:paraId="6CD7DEF7"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Косвенное участие</w:t>
            </w:r>
          </w:p>
        </w:tc>
      </w:tr>
    </w:tbl>
    <w:p w14:paraId="5C5CA829"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CA1C85" w:rsidRPr="002D34E8" w14:paraId="7CF78308" w14:textId="77777777">
        <w:tc>
          <w:tcPr>
            <w:tcW w:w="2837" w:type="dxa"/>
            <w:shd w:val="clear" w:color="auto" w:fill="D9E2F3"/>
            <w:vAlign w:val="center"/>
          </w:tcPr>
          <w:p w14:paraId="69AC0FF3"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8ECBC11" w14:textId="77777777" w:rsidR="00CA1C85" w:rsidRPr="002D34E8" w:rsidRDefault="00CA1C85" w:rsidP="002D34E8">
            <w:pPr>
              <w:rPr>
                <w:rFonts w:ascii="GHEA Grapalat" w:eastAsia="GHEA Grapalat" w:hAnsi="GHEA Grapalat" w:cs="GHEA Grapalat"/>
                <w:sz w:val="20"/>
                <w:szCs w:val="20"/>
              </w:rPr>
            </w:pPr>
          </w:p>
        </w:tc>
      </w:tr>
      <w:tr w:rsidR="00CA1C85" w:rsidRPr="002D34E8" w14:paraId="1F7D466B" w14:textId="77777777">
        <w:tc>
          <w:tcPr>
            <w:tcW w:w="2837" w:type="dxa"/>
            <w:shd w:val="clear" w:color="auto" w:fill="D9E2F3"/>
            <w:vAlign w:val="center"/>
          </w:tcPr>
          <w:p w14:paraId="3E6AC636"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142ECA5" w14:textId="77777777" w:rsidR="00CA1C85" w:rsidRPr="002D34E8" w:rsidRDefault="00CA1C85" w:rsidP="002D34E8">
            <w:pPr>
              <w:rPr>
                <w:rFonts w:ascii="GHEA Grapalat" w:eastAsia="GHEA Grapalat" w:hAnsi="GHEA Grapalat" w:cs="GHEA Grapalat"/>
                <w:sz w:val="20"/>
                <w:szCs w:val="20"/>
              </w:rPr>
            </w:pPr>
          </w:p>
        </w:tc>
      </w:tr>
      <w:tr w:rsidR="00CA1C85" w:rsidRPr="002D34E8" w14:paraId="5F88E129" w14:textId="77777777">
        <w:tc>
          <w:tcPr>
            <w:tcW w:w="2837" w:type="dxa"/>
            <w:shd w:val="clear" w:color="auto" w:fill="D9E2F3"/>
            <w:vAlign w:val="center"/>
          </w:tcPr>
          <w:p w14:paraId="24032D7F"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6180" w:type="dxa"/>
            <w:vAlign w:val="center"/>
          </w:tcPr>
          <w:p w14:paraId="28F52493" w14:textId="77777777" w:rsidR="00CA1C85" w:rsidRPr="002D34E8" w:rsidRDefault="00CA1C85" w:rsidP="002D34E8">
            <w:pPr>
              <w:rPr>
                <w:rFonts w:ascii="GHEA Grapalat" w:eastAsia="GHEA Grapalat" w:hAnsi="GHEA Grapalat" w:cs="GHEA Grapalat"/>
                <w:sz w:val="20"/>
                <w:szCs w:val="20"/>
              </w:rPr>
            </w:pPr>
          </w:p>
        </w:tc>
      </w:tr>
      <w:tr w:rsidR="00CA1C85" w:rsidRPr="002D34E8" w14:paraId="602F016C" w14:textId="77777777">
        <w:tc>
          <w:tcPr>
            <w:tcW w:w="2837" w:type="dxa"/>
            <w:shd w:val="clear" w:color="auto" w:fill="D9E2F3"/>
            <w:vAlign w:val="center"/>
          </w:tcPr>
          <w:p w14:paraId="2132BFD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6180" w:type="dxa"/>
            <w:vAlign w:val="center"/>
          </w:tcPr>
          <w:p w14:paraId="32F705DB"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Прямое участие</w:t>
            </w:r>
          </w:p>
          <w:p w14:paraId="49A87F78"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Косвенное участие</w:t>
            </w:r>
          </w:p>
        </w:tc>
      </w:tr>
    </w:tbl>
    <w:p w14:paraId="06567C7B" w14:textId="77777777" w:rsidR="00CA1C85" w:rsidRPr="002D34E8" w:rsidRDefault="00AC59FF" w:rsidP="002D34E8">
      <w:pPr>
        <w:rPr>
          <w:rFonts w:ascii="GHEA Grapalat" w:eastAsia="GHEA Grapalat" w:hAnsi="GHEA Grapalat" w:cs="GHEA Grapalat"/>
          <w:b/>
          <w:sz w:val="20"/>
          <w:szCs w:val="20"/>
        </w:rPr>
      </w:pPr>
      <w:r w:rsidRPr="002D34E8">
        <w:rPr>
          <w:rFonts w:ascii="GHEA Grapalat" w:hAnsi="GHEA Grapalat"/>
          <w:sz w:val="20"/>
          <w:szCs w:val="20"/>
        </w:rPr>
        <w:br w:type="page"/>
      </w:r>
    </w:p>
    <w:p w14:paraId="3EF231E8" w14:textId="77777777" w:rsidR="00CA1C85" w:rsidRPr="002D34E8" w:rsidRDefault="00AC59FF" w:rsidP="002D34E8">
      <w:pPr>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lastRenderedPageBreak/>
        <w:t>Данные реального бенефициара</w:t>
      </w:r>
    </w:p>
    <w:p w14:paraId="6C716619"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CA1C85" w:rsidRPr="002D34E8" w14:paraId="71AB6D7D" w14:textId="77777777">
        <w:tc>
          <w:tcPr>
            <w:tcW w:w="2836" w:type="dxa"/>
            <w:shd w:val="clear" w:color="auto" w:fill="D9E2F3"/>
            <w:vAlign w:val="center"/>
          </w:tcPr>
          <w:p w14:paraId="5566BE99"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w:t>
            </w:r>
          </w:p>
        </w:tc>
        <w:tc>
          <w:tcPr>
            <w:tcW w:w="6178" w:type="dxa"/>
            <w:vAlign w:val="center"/>
          </w:tcPr>
          <w:p w14:paraId="61AAD49D" w14:textId="77777777" w:rsidR="00CA1C85" w:rsidRPr="002D34E8" w:rsidRDefault="00CA1C85" w:rsidP="002D34E8">
            <w:pPr>
              <w:rPr>
                <w:rFonts w:ascii="GHEA Grapalat" w:eastAsia="GHEA Grapalat" w:hAnsi="GHEA Grapalat" w:cs="GHEA Grapalat"/>
                <w:sz w:val="20"/>
                <w:szCs w:val="20"/>
              </w:rPr>
            </w:pPr>
          </w:p>
        </w:tc>
      </w:tr>
      <w:tr w:rsidR="00CA1C85" w:rsidRPr="002D34E8" w14:paraId="15401B2B" w14:textId="77777777">
        <w:tc>
          <w:tcPr>
            <w:tcW w:w="2836" w:type="dxa"/>
            <w:shd w:val="clear" w:color="auto" w:fill="D9E2F3"/>
            <w:vAlign w:val="center"/>
          </w:tcPr>
          <w:p w14:paraId="5894482C"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Фамилия</w:t>
            </w:r>
          </w:p>
        </w:tc>
        <w:tc>
          <w:tcPr>
            <w:tcW w:w="6178" w:type="dxa"/>
            <w:vAlign w:val="center"/>
          </w:tcPr>
          <w:p w14:paraId="4BA1B240" w14:textId="77777777" w:rsidR="00CA1C85" w:rsidRPr="002D34E8" w:rsidRDefault="00CA1C85" w:rsidP="002D34E8">
            <w:pPr>
              <w:rPr>
                <w:rFonts w:ascii="GHEA Grapalat" w:eastAsia="GHEA Grapalat" w:hAnsi="GHEA Grapalat" w:cs="GHEA Grapalat"/>
                <w:sz w:val="20"/>
                <w:szCs w:val="20"/>
              </w:rPr>
            </w:pPr>
          </w:p>
        </w:tc>
      </w:tr>
      <w:tr w:rsidR="00CA1C85" w:rsidRPr="002D34E8" w14:paraId="40D90B41" w14:textId="77777777">
        <w:tc>
          <w:tcPr>
            <w:tcW w:w="2836" w:type="dxa"/>
            <w:shd w:val="clear" w:color="auto" w:fill="D9E2F3"/>
            <w:vAlign w:val="center"/>
          </w:tcPr>
          <w:p w14:paraId="575EF2E6"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Имя(латинскими буквами)</w:t>
            </w:r>
          </w:p>
        </w:tc>
        <w:tc>
          <w:tcPr>
            <w:tcW w:w="6178" w:type="dxa"/>
            <w:vAlign w:val="center"/>
          </w:tcPr>
          <w:p w14:paraId="709936D2" w14:textId="77777777" w:rsidR="00CA1C85" w:rsidRPr="002D34E8" w:rsidRDefault="00CA1C85" w:rsidP="002D34E8">
            <w:pPr>
              <w:rPr>
                <w:rFonts w:ascii="GHEA Grapalat" w:eastAsia="GHEA Grapalat" w:hAnsi="GHEA Grapalat" w:cs="GHEA Grapalat"/>
                <w:sz w:val="20"/>
                <w:szCs w:val="20"/>
              </w:rPr>
            </w:pPr>
          </w:p>
        </w:tc>
      </w:tr>
      <w:tr w:rsidR="00CA1C85" w:rsidRPr="002D34E8" w14:paraId="2566878A" w14:textId="77777777">
        <w:tc>
          <w:tcPr>
            <w:tcW w:w="2836" w:type="dxa"/>
            <w:shd w:val="clear" w:color="auto" w:fill="D9E2F3"/>
            <w:vAlign w:val="center"/>
          </w:tcPr>
          <w:p w14:paraId="619184E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Фамилия (латинскими буквами)</w:t>
            </w:r>
          </w:p>
        </w:tc>
        <w:tc>
          <w:tcPr>
            <w:tcW w:w="6178" w:type="dxa"/>
            <w:vAlign w:val="center"/>
          </w:tcPr>
          <w:p w14:paraId="26A51014" w14:textId="77777777" w:rsidR="00CA1C85" w:rsidRPr="002D34E8" w:rsidRDefault="00CA1C85" w:rsidP="002D34E8">
            <w:pPr>
              <w:rPr>
                <w:rFonts w:ascii="GHEA Grapalat" w:eastAsia="GHEA Grapalat" w:hAnsi="GHEA Grapalat" w:cs="GHEA Grapalat"/>
                <w:sz w:val="20"/>
                <w:szCs w:val="20"/>
              </w:rPr>
            </w:pPr>
          </w:p>
        </w:tc>
      </w:tr>
      <w:tr w:rsidR="00CA1C85" w:rsidRPr="002D34E8" w14:paraId="2500464A" w14:textId="77777777">
        <w:tc>
          <w:tcPr>
            <w:tcW w:w="2836" w:type="dxa"/>
            <w:shd w:val="clear" w:color="auto" w:fill="D9E2F3"/>
            <w:vAlign w:val="center"/>
          </w:tcPr>
          <w:p w14:paraId="696A7C6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Гражданство</w:t>
            </w:r>
          </w:p>
        </w:tc>
        <w:tc>
          <w:tcPr>
            <w:tcW w:w="6178" w:type="dxa"/>
            <w:vAlign w:val="center"/>
          </w:tcPr>
          <w:p w14:paraId="3533F30F" w14:textId="77777777" w:rsidR="00CA1C85" w:rsidRPr="002D34E8" w:rsidRDefault="00CA1C85" w:rsidP="002D34E8">
            <w:pPr>
              <w:rPr>
                <w:rFonts w:ascii="GHEA Grapalat" w:eastAsia="GHEA Grapalat" w:hAnsi="GHEA Grapalat" w:cs="GHEA Grapalat"/>
                <w:sz w:val="20"/>
                <w:szCs w:val="20"/>
              </w:rPr>
            </w:pPr>
          </w:p>
        </w:tc>
      </w:tr>
      <w:tr w:rsidR="00CA1C85" w:rsidRPr="002D34E8" w14:paraId="36F636B0" w14:textId="77777777">
        <w:tc>
          <w:tcPr>
            <w:tcW w:w="2836" w:type="dxa"/>
            <w:shd w:val="clear" w:color="auto" w:fill="D9E2F3"/>
            <w:vAlign w:val="center"/>
          </w:tcPr>
          <w:p w14:paraId="1695556F"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рождения</w:t>
            </w:r>
          </w:p>
        </w:tc>
        <w:tc>
          <w:tcPr>
            <w:tcW w:w="6178" w:type="dxa"/>
            <w:vAlign w:val="center"/>
          </w:tcPr>
          <w:p w14:paraId="79FB40E9" w14:textId="77777777" w:rsidR="00CA1C85" w:rsidRPr="002D34E8" w:rsidRDefault="00CA1C85" w:rsidP="002D34E8">
            <w:pPr>
              <w:rPr>
                <w:rFonts w:ascii="GHEA Grapalat" w:eastAsia="GHEA Grapalat" w:hAnsi="GHEA Grapalat" w:cs="GHEA Grapalat"/>
                <w:sz w:val="20"/>
                <w:szCs w:val="20"/>
              </w:rPr>
            </w:pPr>
          </w:p>
        </w:tc>
      </w:tr>
    </w:tbl>
    <w:p w14:paraId="1E9CC426"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CA1C85" w:rsidRPr="002D34E8" w14:paraId="44BBD570" w14:textId="77777777">
        <w:tc>
          <w:tcPr>
            <w:tcW w:w="2977" w:type="dxa"/>
            <w:shd w:val="clear" w:color="auto" w:fill="D9E2F3"/>
            <w:vAlign w:val="center"/>
          </w:tcPr>
          <w:p w14:paraId="7F1DA0D8"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Тип документа</w:t>
            </w:r>
          </w:p>
        </w:tc>
        <w:tc>
          <w:tcPr>
            <w:tcW w:w="6096" w:type="dxa"/>
            <w:vAlign w:val="center"/>
          </w:tcPr>
          <w:p w14:paraId="2EB083C4" w14:textId="77777777" w:rsidR="00CA1C85" w:rsidRPr="002D34E8" w:rsidRDefault="00CA1C85" w:rsidP="002D34E8">
            <w:pPr>
              <w:rPr>
                <w:rFonts w:ascii="GHEA Grapalat" w:eastAsia="GHEA Grapalat" w:hAnsi="GHEA Grapalat" w:cs="GHEA Grapalat"/>
                <w:sz w:val="20"/>
                <w:szCs w:val="20"/>
              </w:rPr>
            </w:pPr>
          </w:p>
        </w:tc>
      </w:tr>
      <w:tr w:rsidR="00CA1C85" w:rsidRPr="002D34E8" w14:paraId="52E8727D" w14:textId="77777777">
        <w:tc>
          <w:tcPr>
            <w:tcW w:w="2977" w:type="dxa"/>
            <w:shd w:val="clear" w:color="auto" w:fill="D9E2F3"/>
            <w:vAlign w:val="center"/>
          </w:tcPr>
          <w:p w14:paraId="74F7FE5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документа</w:t>
            </w:r>
          </w:p>
        </w:tc>
        <w:tc>
          <w:tcPr>
            <w:tcW w:w="6096" w:type="dxa"/>
            <w:vAlign w:val="center"/>
          </w:tcPr>
          <w:p w14:paraId="68E5CCA3" w14:textId="77777777" w:rsidR="00CA1C85" w:rsidRPr="002D34E8" w:rsidRDefault="00CA1C85" w:rsidP="002D34E8">
            <w:pPr>
              <w:rPr>
                <w:rFonts w:ascii="GHEA Grapalat" w:eastAsia="GHEA Grapalat" w:hAnsi="GHEA Grapalat" w:cs="GHEA Grapalat"/>
                <w:sz w:val="20"/>
                <w:szCs w:val="20"/>
              </w:rPr>
            </w:pPr>
          </w:p>
        </w:tc>
      </w:tr>
      <w:tr w:rsidR="00CA1C85" w:rsidRPr="002D34E8" w14:paraId="760CA4A4" w14:textId="77777777">
        <w:tc>
          <w:tcPr>
            <w:tcW w:w="2977" w:type="dxa"/>
            <w:shd w:val="clear" w:color="auto" w:fill="D9E2F3"/>
            <w:vAlign w:val="center"/>
          </w:tcPr>
          <w:p w14:paraId="3A7D071E" w14:textId="77777777" w:rsidR="00CA1C85" w:rsidRPr="002D34E8" w:rsidRDefault="00AC59FF" w:rsidP="002D34E8">
            <w:pPr>
              <w:numPr>
                <w:ilvl w:val="2"/>
                <w:numId w:val="6"/>
              </w:numPr>
              <w:ind w:left="317" w:hanging="283"/>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предоставления</w:t>
            </w:r>
          </w:p>
        </w:tc>
        <w:tc>
          <w:tcPr>
            <w:tcW w:w="6096" w:type="dxa"/>
            <w:vAlign w:val="center"/>
          </w:tcPr>
          <w:p w14:paraId="6986DE57" w14:textId="77777777" w:rsidR="00CA1C85" w:rsidRPr="002D34E8" w:rsidRDefault="00CA1C85" w:rsidP="002D34E8">
            <w:pPr>
              <w:rPr>
                <w:rFonts w:ascii="GHEA Grapalat" w:eastAsia="GHEA Grapalat" w:hAnsi="GHEA Grapalat" w:cs="GHEA Grapalat"/>
                <w:sz w:val="20"/>
                <w:szCs w:val="20"/>
              </w:rPr>
            </w:pPr>
          </w:p>
        </w:tc>
      </w:tr>
      <w:tr w:rsidR="00CA1C85" w:rsidRPr="002D34E8" w14:paraId="3DFB944D" w14:textId="77777777">
        <w:tc>
          <w:tcPr>
            <w:tcW w:w="2977" w:type="dxa"/>
            <w:shd w:val="clear" w:color="auto" w:fill="D9E2F3"/>
            <w:vAlign w:val="center"/>
          </w:tcPr>
          <w:p w14:paraId="5E151D24" w14:textId="77777777" w:rsidR="00CA1C85" w:rsidRPr="002D34E8" w:rsidRDefault="00AC59FF" w:rsidP="002D34E8">
            <w:pPr>
              <w:numPr>
                <w:ilvl w:val="2"/>
                <w:numId w:val="6"/>
              </w:numPr>
              <w:ind w:left="34"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Предоставляющий орган</w:t>
            </w:r>
          </w:p>
        </w:tc>
        <w:tc>
          <w:tcPr>
            <w:tcW w:w="6096" w:type="dxa"/>
            <w:vAlign w:val="center"/>
          </w:tcPr>
          <w:p w14:paraId="6B0BC7C4" w14:textId="77777777" w:rsidR="00CA1C85" w:rsidRPr="002D34E8" w:rsidRDefault="00CA1C85" w:rsidP="002D34E8">
            <w:pPr>
              <w:rPr>
                <w:rFonts w:ascii="GHEA Grapalat" w:eastAsia="GHEA Grapalat" w:hAnsi="GHEA Grapalat" w:cs="GHEA Grapalat"/>
                <w:sz w:val="20"/>
                <w:szCs w:val="20"/>
              </w:rPr>
            </w:pPr>
          </w:p>
        </w:tc>
      </w:tr>
      <w:tr w:rsidR="00CA1C85" w:rsidRPr="002D34E8" w14:paraId="300063F7" w14:textId="77777777">
        <w:tc>
          <w:tcPr>
            <w:tcW w:w="2977" w:type="dxa"/>
            <w:shd w:val="clear" w:color="auto" w:fill="D9E2F3"/>
            <w:vAlign w:val="center"/>
          </w:tcPr>
          <w:p w14:paraId="77752F9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НЗОУ или эквивалентный номер</w:t>
            </w:r>
          </w:p>
        </w:tc>
        <w:tc>
          <w:tcPr>
            <w:tcW w:w="6096" w:type="dxa"/>
            <w:vAlign w:val="center"/>
          </w:tcPr>
          <w:p w14:paraId="65B01AC8" w14:textId="77777777" w:rsidR="00CA1C85" w:rsidRPr="002D34E8" w:rsidRDefault="00CA1C85" w:rsidP="002D34E8">
            <w:pPr>
              <w:rPr>
                <w:rFonts w:ascii="GHEA Grapalat" w:eastAsia="GHEA Grapalat" w:hAnsi="GHEA Grapalat" w:cs="GHEA Grapalat"/>
                <w:sz w:val="20"/>
                <w:szCs w:val="20"/>
              </w:rPr>
            </w:pPr>
          </w:p>
        </w:tc>
      </w:tr>
    </w:tbl>
    <w:p w14:paraId="1A07D77F"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CA1C85" w:rsidRPr="002D34E8" w14:paraId="035CAA5D" w14:textId="77777777">
        <w:tc>
          <w:tcPr>
            <w:tcW w:w="2943" w:type="dxa"/>
            <w:shd w:val="clear" w:color="auto" w:fill="D9E2F3"/>
            <w:vAlign w:val="center"/>
          </w:tcPr>
          <w:p w14:paraId="39E2D1A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Государство</w:t>
            </w:r>
          </w:p>
        </w:tc>
        <w:tc>
          <w:tcPr>
            <w:tcW w:w="6072" w:type="dxa"/>
            <w:vAlign w:val="center"/>
          </w:tcPr>
          <w:p w14:paraId="4D925F3E" w14:textId="77777777" w:rsidR="00CA1C85" w:rsidRPr="002D34E8" w:rsidRDefault="00CA1C85" w:rsidP="002D34E8">
            <w:pPr>
              <w:rPr>
                <w:rFonts w:ascii="GHEA Grapalat" w:eastAsia="GHEA Grapalat" w:hAnsi="GHEA Grapalat" w:cs="GHEA Grapalat"/>
                <w:sz w:val="20"/>
                <w:szCs w:val="20"/>
              </w:rPr>
            </w:pPr>
          </w:p>
        </w:tc>
      </w:tr>
      <w:tr w:rsidR="00CA1C85" w:rsidRPr="002D34E8" w14:paraId="1B50B088" w14:textId="77777777">
        <w:tc>
          <w:tcPr>
            <w:tcW w:w="2943" w:type="dxa"/>
            <w:shd w:val="clear" w:color="auto" w:fill="D9E2F3"/>
            <w:vAlign w:val="center"/>
          </w:tcPr>
          <w:p w14:paraId="15006749"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Муниципалитет</w:t>
            </w:r>
          </w:p>
        </w:tc>
        <w:tc>
          <w:tcPr>
            <w:tcW w:w="6072" w:type="dxa"/>
            <w:vAlign w:val="center"/>
          </w:tcPr>
          <w:p w14:paraId="4B872985" w14:textId="77777777" w:rsidR="00CA1C85" w:rsidRPr="002D34E8" w:rsidRDefault="00CA1C85" w:rsidP="002D34E8">
            <w:pPr>
              <w:rPr>
                <w:rFonts w:ascii="GHEA Grapalat" w:eastAsia="GHEA Grapalat" w:hAnsi="GHEA Grapalat" w:cs="GHEA Grapalat"/>
                <w:sz w:val="20"/>
                <w:szCs w:val="20"/>
              </w:rPr>
            </w:pPr>
          </w:p>
        </w:tc>
      </w:tr>
      <w:tr w:rsidR="00CA1C85" w:rsidRPr="002D34E8" w14:paraId="1269F683" w14:textId="77777777">
        <w:tc>
          <w:tcPr>
            <w:tcW w:w="2943" w:type="dxa"/>
            <w:shd w:val="clear" w:color="auto" w:fill="D9E2F3"/>
            <w:vAlign w:val="center"/>
          </w:tcPr>
          <w:p w14:paraId="01910363" w14:textId="77777777" w:rsidR="00CA1C85" w:rsidRPr="002D34E8" w:rsidRDefault="00AC59FF" w:rsidP="002D34E8">
            <w:pPr>
              <w:numPr>
                <w:ilvl w:val="2"/>
                <w:numId w:val="6"/>
              </w:numPr>
              <w:ind w:left="284" w:hanging="284"/>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33BA65C" w14:textId="77777777" w:rsidR="00CA1C85" w:rsidRPr="002D34E8" w:rsidRDefault="00CA1C85" w:rsidP="002D34E8">
            <w:pPr>
              <w:rPr>
                <w:rFonts w:ascii="GHEA Grapalat" w:eastAsia="GHEA Grapalat" w:hAnsi="GHEA Grapalat" w:cs="GHEA Grapalat"/>
                <w:sz w:val="20"/>
                <w:szCs w:val="20"/>
              </w:rPr>
            </w:pPr>
          </w:p>
        </w:tc>
      </w:tr>
      <w:tr w:rsidR="00CA1C85" w:rsidRPr="002D34E8" w14:paraId="7B0AB651" w14:textId="77777777">
        <w:tc>
          <w:tcPr>
            <w:tcW w:w="2943" w:type="dxa"/>
            <w:shd w:val="clear" w:color="auto" w:fill="D9E2F3"/>
            <w:vAlign w:val="center"/>
          </w:tcPr>
          <w:p w14:paraId="0622AB77" w14:textId="77777777" w:rsidR="00CA1C85" w:rsidRPr="002D34E8" w:rsidRDefault="00AC59FF" w:rsidP="002D34E8">
            <w:pPr>
              <w:numPr>
                <w:ilvl w:val="2"/>
                <w:numId w:val="6"/>
              </w:numPr>
              <w:ind w:left="426" w:hanging="426"/>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B18A1F9" w14:textId="77777777" w:rsidR="00CA1C85" w:rsidRPr="002D34E8" w:rsidRDefault="00CA1C85" w:rsidP="002D34E8">
            <w:pPr>
              <w:rPr>
                <w:rFonts w:ascii="GHEA Grapalat" w:eastAsia="GHEA Grapalat" w:hAnsi="GHEA Grapalat" w:cs="GHEA Grapalat"/>
                <w:sz w:val="20"/>
                <w:szCs w:val="20"/>
              </w:rPr>
            </w:pPr>
          </w:p>
        </w:tc>
      </w:tr>
    </w:tbl>
    <w:p w14:paraId="65013663"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CA1C85" w:rsidRPr="002D34E8" w14:paraId="6DBBB738" w14:textId="77777777">
        <w:tc>
          <w:tcPr>
            <w:tcW w:w="2837" w:type="dxa"/>
            <w:shd w:val="clear" w:color="auto" w:fill="D9E2F3"/>
            <w:vAlign w:val="center"/>
          </w:tcPr>
          <w:p w14:paraId="7A9062A1"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Государство</w:t>
            </w:r>
          </w:p>
        </w:tc>
        <w:tc>
          <w:tcPr>
            <w:tcW w:w="6178" w:type="dxa"/>
            <w:vAlign w:val="center"/>
          </w:tcPr>
          <w:p w14:paraId="1024C58F" w14:textId="77777777" w:rsidR="00CA1C85" w:rsidRPr="002D34E8" w:rsidRDefault="00CA1C85" w:rsidP="002D34E8">
            <w:pPr>
              <w:rPr>
                <w:rFonts w:ascii="GHEA Grapalat" w:eastAsia="GHEA Grapalat" w:hAnsi="GHEA Grapalat" w:cs="GHEA Grapalat"/>
                <w:sz w:val="20"/>
                <w:szCs w:val="20"/>
              </w:rPr>
            </w:pPr>
          </w:p>
        </w:tc>
      </w:tr>
      <w:tr w:rsidR="00CA1C85" w:rsidRPr="002D34E8" w14:paraId="1D2DAC73" w14:textId="77777777">
        <w:tc>
          <w:tcPr>
            <w:tcW w:w="2837" w:type="dxa"/>
            <w:shd w:val="clear" w:color="auto" w:fill="D9E2F3"/>
            <w:vAlign w:val="center"/>
          </w:tcPr>
          <w:p w14:paraId="5570C8FE"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Муниципалитет</w:t>
            </w:r>
          </w:p>
        </w:tc>
        <w:tc>
          <w:tcPr>
            <w:tcW w:w="6178" w:type="dxa"/>
            <w:vAlign w:val="center"/>
          </w:tcPr>
          <w:p w14:paraId="62DB969B" w14:textId="77777777" w:rsidR="00CA1C85" w:rsidRPr="002D34E8" w:rsidRDefault="00CA1C85" w:rsidP="002D34E8">
            <w:pPr>
              <w:rPr>
                <w:rFonts w:ascii="GHEA Grapalat" w:eastAsia="GHEA Grapalat" w:hAnsi="GHEA Grapalat" w:cs="GHEA Grapalat"/>
                <w:sz w:val="20"/>
                <w:szCs w:val="20"/>
              </w:rPr>
            </w:pPr>
          </w:p>
        </w:tc>
      </w:tr>
      <w:tr w:rsidR="00CA1C85" w:rsidRPr="002D34E8" w14:paraId="4532BD83" w14:textId="77777777">
        <w:tc>
          <w:tcPr>
            <w:tcW w:w="2837" w:type="dxa"/>
            <w:shd w:val="clear" w:color="auto" w:fill="D9E2F3"/>
            <w:vAlign w:val="center"/>
          </w:tcPr>
          <w:p w14:paraId="7C3D8014"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E678A55" w14:textId="77777777" w:rsidR="00CA1C85" w:rsidRPr="002D34E8" w:rsidRDefault="00CA1C85" w:rsidP="002D34E8">
            <w:pPr>
              <w:rPr>
                <w:rFonts w:ascii="GHEA Grapalat" w:eastAsia="GHEA Grapalat" w:hAnsi="GHEA Grapalat" w:cs="GHEA Grapalat"/>
                <w:sz w:val="20"/>
                <w:szCs w:val="20"/>
              </w:rPr>
            </w:pPr>
          </w:p>
        </w:tc>
      </w:tr>
      <w:tr w:rsidR="00CA1C85" w:rsidRPr="002D34E8" w14:paraId="0336A42D" w14:textId="77777777">
        <w:tc>
          <w:tcPr>
            <w:tcW w:w="2837" w:type="dxa"/>
            <w:shd w:val="clear" w:color="auto" w:fill="D9E2F3"/>
            <w:vAlign w:val="center"/>
          </w:tcPr>
          <w:p w14:paraId="469D343D"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7E9E659" w14:textId="77777777" w:rsidR="00CA1C85" w:rsidRPr="002D34E8" w:rsidRDefault="00CA1C85" w:rsidP="002D34E8">
            <w:pPr>
              <w:rPr>
                <w:rFonts w:ascii="GHEA Grapalat" w:eastAsia="GHEA Grapalat" w:hAnsi="GHEA Grapalat" w:cs="GHEA Grapalat"/>
                <w:sz w:val="20"/>
                <w:szCs w:val="20"/>
              </w:rPr>
            </w:pPr>
          </w:p>
        </w:tc>
      </w:tr>
    </w:tbl>
    <w:p w14:paraId="6244FC88"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CA1C85" w:rsidRPr="002D34E8" w14:paraId="00A4B31B" w14:textId="77777777">
        <w:trPr>
          <w:trHeight w:val="924"/>
        </w:trPr>
        <w:tc>
          <w:tcPr>
            <w:tcW w:w="9016" w:type="dxa"/>
            <w:gridSpan w:val="2"/>
            <w:vAlign w:val="center"/>
          </w:tcPr>
          <w:p w14:paraId="0B98D15E" w14:textId="77777777" w:rsidR="00CA1C85" w:rsidRPr="002D34E8" w:rsidRDefault="00F64746" w:rsidP="002D34E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а</w:t>
            </w:r>
            <w:r w:rsidR="00AC59FF" w:rsidRPr="002D34E8">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A1C85" w:rsidRPr="002D34E8" w14:paraId="72EF1EA8" w14:textId="77777777">
        <w:trPr>
          <w:trHeight w:val="684"/>
        </w:trPr>
        <w:tc>
          <w:tcPr>
            <w:tcW w:w="4508" w:type="dxa"/>
            <w:shd w:val="clear" w:color="auto" w:fill="D9E2F3"/>
            <w:vAlign w:val="center"/>
          </w:tcPr>
          <w:p w14:paraId="4977CFE0"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14:paraId="146E9FA4" w14:textId="77777777" w:rsidR="00CA1C85" w:rsidRPr="002D34E8" w:rsidRDefault="00CA1C85" w:rsidP="002D34E8">
            <w:pPr>
              <w:rPr>
                <w:rFonts w:ascii="GHEA Grapalat" w:eastAsia="GHEA Grapalat" w:hAnsi="GHEA Grapalat" w:cs="GHEA Grapalat"/>
                <w:sz w:val="20"/>
                <w:szCs w:val="20"/>
              </w:rPr>
            </w:pPr>
          </w:p>
        </w:tc>
      </w:tr>
      <w:tr w:rsidR="00CA1C85" w:rsidRPr="002D34E8" w14:paraId="4854EA7E" w14:textId="77777777">
        <w:trPr>
          <w:trHeight w:val="1282"/>
        </w:trPr>
        <w:tc>
          <w:tcPr>
            <w:tcW w:w="4508" w:type="dxa"/>
            <w:shd w:val="clear" w:color="auto" w:fill="D9E2F3"/>
            <w:vAlign w:val="center"/>
          </w:tcPr>
          <w:p w14:paraId="5A780931"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4508" w:type="dxa"/>
            <w:vAlign w:val="center"/>
          </w:tcPr>
          <w:p w14:paraId="4A0587DF"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Прямое участие</w:t>
            </w:r>
          </w:p>
          <w:p w14:paraId="513A6581"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Косвенное участие</w:t>
            </w:r>
          </w:p>
        </w:tc>
      </w:tr>
      <w:tr w:rsidR="00CA1C85" w:rsidRPr="002D34E8" w14:paraId="3C87A575" w14:textId="77777777">
        <w:tc>
          <w:tcPr>
            <w:tcW w:w="9016" w:type="dxa"/>
            <w:gridSpan w:val="2"/>
            <w:vAlign w:val="center"/>
          </w:tcPr>
          <w:p w14:paraId="7CB4BB70"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б</w:t>
            </w:r>
            <w:r w:rsidR="00AC59FF" w:rsidRPr="002D34E8">
              <w:rPr>
                <w:rFonts w:eastAsia="Cambria Math"/>
                <w:sz w:val="20"/>
                <w:szCs w:val="20"/>
              </w:rPr>
              <w:t>․</w:t>
            </w:r>
            <w:r w:rsidR="00AC59FF" w:rsidRPr="002D34E8">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CA1C85" w:rsidRPr="002D34E8" w14:paraId="3E9C61A8" w14:textId="77777777">
        <w:tc>
          <w:tcPr>
            <w:tcW w:w="9016" w:type="dxa"/>
            <w:gridSpan w:val="2"/>
            <w:vAlign w:val="center"/>
          </w:tcPr>
          <w:p w14:paraId="3AE35764" w14:textId="77777777" w:rsidR="00CA1C85" w:rsidRPr="002D34E8" w:rsidRDefault="00F64746" w:rsidP="002D34E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в</w:t>
            </w:r>
            <w:r w:rsidR="00AC59FF" w:rsidRPr="002D34E8">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C59FF" w:rsidRPr="002D34E8">
              <w:rPr>
                <w:rFonts w:ascii="GHEA Grapalat" w:eastAsia="GHEA Grapalat" w:hAnsi="GHEA Grapalat" w:cs="GHEA Grapalat"/>
                <w:sz w:val="20"/>
                <w:szCs w:val="20"/>
                <w:lang w:val="hy-AM"/>
              </w:rPr>
              <w:t>б</w:t>
            </w:r>
            <w:r w:rsidR="00AC59FF" w:rsidRPr="002D34E8">
              <w:rPr>
                <w:rFonts w:ascii="GHEA Grapalat" w:eastAsia="GHEA Grapalat" w:hAnsi="GHEA Grapalat" w:cs="GHEA Grapalat"/>
                <w:sz w:val="20"/>
                <w:szCs w:val="20"/>
              </w:rPr>
              <w:t>"</w:t>
            </w:r>
          </w:p>
        </w:tc>
      </w:tr>
    </w:tbl>
    <w:p w14:paraId="105B4B11"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CA1C85" w:rsidRPr="002D34E8" w14:paraId="67612F77" w14:textId="77777777">
        <w:trPr>
          <w:trHeight w:val="924"/>
        </w:trPr>
        <w:tc>
          <w:tcPr>
            <w:tcW w:w="9016" w:type="dxa"/>
            <w:gridSpan w:val="2"/>
            <w:vAlign w:val="center"/>
          </w:tcPr>
          <w:p w14:paraId="195B8745" w14:textId="77777777" w:rsidR="00CA1C85" w:rsidRPr="002D34E8" w:rsidRDefault="00F64746" w:rsidP="002D34E8">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а</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A1C85" w:rsidRPr="002D34E8" w14:paraId="6E9CA578" w14:textId="77777777">
        <w:trPr>
          <w:trHeight w:val="684"/>
        </w:trPr>
        <w:tc>
          <w:tcPr>
            <w:tcW w:w="4508" w:type="dxa"/>
            <w:shd w:val="clear" w:color="auto" w:fill="D9E2F3"/>
            <w:vAlign w:val="center"/>
          </w:tcPr>
          <w:p w14:paraId="1666DA6D"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2D6342F" w14:textId="77777777" w:rsidR="00CA1C85" w:rsidRPr="002D34E8" w:rsidRDefault="00CA1C85" w:rsidP="002D34E8">
            <w:pPr>
              <w:rPr>
                <w:rFonts w:ascii="GHEA Grapalat" w:eastAsia="GHEA Grapalat" w:hAnsi="GHEA Grapalat" w:cs="GHEA Grapalat"/>
                <w:sz w:val="20"/>
                <w:szCs w:val="20"/>
              </w:rPr>
            </w:pPr>
          </w:p>
        </w:tc>
      </w:tr>
      <w:tr w:rsidR="00CA1C85" w:rsidRPr="002D34E8" w14:paraId="04AD8AA4" w14:textId="77777777">
        <w:trPr>
          <w:trHeight w:val="1282"/>
        </w:trPr>
        <w:tc>
          <w:tcPr>
            <w:tcW w:w="4508" w:type="dxa"/>
            <w:shd w:val="clear" w:color="auto" w:fill="D9E2F3"/>
            <w:vAlign w:val="center"/>
          </w:tcPr>
          <w:p w14:paraId="0A84E7DB"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Вид участия</w:t>
            </w:r>
          </w:p>
        </w:tc>
        <w:tc>
          <w:tcPr>
            <w:tcW w:w="4508" w:type="dxa"/>
            <w:vAlign w:val="center"/>
          </w:tcPr>
          <w:p w14:paraId="27BF7F52"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Прямое участие</w:t>
            </w:r>
          </w:p>
          <w:p w14:paraId="7884408E"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Косвенное участие</w:t>
            </w:r>
          </w:p>
        </w:tc>
      </w:tr>
      <w:tr w:rsidR="00CA1C85" w:rsidRPr="002D34E8" w14:paraId="3F80E431" w14:textId="77777777">
        <w:tc>
          <w:tcPr>
            <w:tcW w:w="9016" w:type="dxa"/>
            <w:gridSpan w:val="2"/>
            <w:vAlign w:val="center"/>
          </w:tcPr>
          <w:p w14:paraId="10AC5D38"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б</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 xml:space="preserve">имеет право назначать или </w:t>
            </w:r>
            <w:r w:rsidR="00AC59FF" w:rsidRPr="002D34E8">
              <w:rPr>
                <w:rFonts w:ascii="GHEA Grapalat" w:eastAsia="GHEA Grapalat" w:hAnsi="GHEA Grapalat" w:cs="GHEA Grapalat"/>
                <w:sz w:val="20"/>
                <w:szCs w:val="20"/>
                <w:lang w:eastAsia="hy-AM"/>
              </w:rPr>
              <w:t>освобождать</w:t>
            </w:r>
            <w:r w:rsidR="00AC59FF" w:rsidRPr="002D34E8">
              <w:rPr>
                <w:rFonts w:ascii="GHEA Grapalat" w:eastAsia="GHEA Grapalat" w:hAnsi="GHEA Grapalat" w:cs="GHEA Grapalat"/>
                <w:sz w:val="20"/>
                <w:szCs w:val="20"/>
              </w:rPr>
              <w:t xml:space="preserve"> большинство членов органов управления юридического лица</w:t>
            </w:r>
          </w:p>
        </w:tc>
      </w:tr>
      <w:tr w:rsidR="00CA1C85" w:rsidRPr="002D34E8" w14:paraId="110EB8D7" w14:textId="77777777">
        <w:tc>
          <w:tcPr>
            <w:tcW w:w="9016" w:type="dxa"/>
            <w:gridSpan w:val="2"/>
            <w:vAlign w:val="center"/>
          </w:tcPr>
          <w:p w14:paraId="4EBF0424"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в</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A1C85" w:rsidRPr="002D34E8" w14:paraId="308633C0" w14:textId="77777777">
        <w:tc>
          <w:tcPr>
            <w:tcW w:w="9016" w:type="dxa"/>
            <w:gridSpan w:val="2"/>
            <w:vAlign w:val="center"/>
          </w:tcPr>
          <w:p w14:paraId="7CD5C8D3"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г</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CA1C85" w:rsidRPr="002D34E8" w14:paraId="5DD363B4" w14:textId="77777777">
        <w:tc>
          <w:tcPr>
            <w:tcW w:w="9016" w:type="dxa"/>
            <w:gridSpan w:val="2"/>
            <w:vAlign w:val="center"/>
          </w:tcPr>
          <w:p w14:paraId="277C1236"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r>
            <w:r w:rsidR="00AC59FF" w:rsidRPr="002D34E8">
              <w:rPr>
                <w:rFonts w:ascii="GHEA Grapalat" w:eastAsia="GHEA Grapalat" w:hAnsi="GHEA Grapalat" w:cs="GHEA Grapalat"/>
                <w:sz w:val="20"/>
                <w:szCs w:val="20"/>
                <w:lang w:val="hy-AM"/>
              </w:rPr>
              <w:t>д</w:t>
            </w:r>
            <w:r w:rsidR="00AC59FF" w:rsidRPr="002D34E8">
              <w:rPr>
                <w:rFonts w:eastAsia="Cambria Math"/>
                <w:sz w:val="20"/>
                <w:szCs w:val="20"/>
              </w:rPr>
              <w:t>․</w:t>
            </w:r>
            <w:r w:rsidR="00AC59FF" w:rsidRPr="002D34E8">
              <w:rPr>
                <w:rFonts w:ascii="GHEA Grapalat" w:eastAsia="Cambria Math" w:hAnsi="GHEA Grapalat" w:cs="Cambria Math"/>
                <w:sz w:val="20"/>
                <w:szCs w:val="20"/>
              </w:rPr>
              <w:t xml:space="preserve"> </w:t>
            </w:r>
            <w:r w:rsidR="00AC59FF" w:rsidRPr="002D34E8">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1A4D22D" w14:textId="77777777" w:rsidR="00CA1C85" w:rsidRPr="002D34E8" w:rsidRDefault="00AC59FF" w:rsidP="002D34E8">
      <w:pPr>
        <w:numPr>
          <w:ilvl w:val="1"/>
          <w:numId w:val="6"/>
        </w:num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CA1C85" w:rsidRPr="002D34E8" w14:paraId="3C9D7C52" w14:textId="77777777">
        <w:tc>
          <w:tcPr>
            <w:tcW w:w="2837" w:type="dxa"/>
            <w:shd w:val="clear" w:color="auto" w:fill="D9E2F3"/>
            <w:vAlign w:val="center"/>
          </w:tcPr>
          <w:p w14:paraId="7B1FBD65" w14:textId="77777777" w:rsidR="00CA1C85" w:rsidRPr="002D34E8" w:rsidRDefault="00AC59FF" w:rsidP="002D34E8">
            <w:pPr>
              <w:numPr>
                <w:ilvl w:val="2"/>
                <w:numId w:val="6"/>
              </w:numPr>
              <w:ind w:left="284" w:hanging="284"/>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BB1BC9D" w14:textId="77777777" w:rsidR="00CA1C85" w:rsidRPr="002D34E8" w:rsidRDefault="00CA1C85" w:rsidP="002D34E8">
            <w:pPr>
              <w:rPr>
                <w:rFonts w:ascii="GHEA Grapalat" w:eastAsia="GHEA Grapalat" w:hAnsi="GHEA Grapalat" w:cs="GHEA Grapalat"/>
                <w:sz w:val="20"/>
                <w:szCs w:val="20"/>
              </w:rPr>
            </w:pPr>
          </w:p>
        </w:tc>
      </w:tr>
      <w:tr w:rsidR="00CA1C85" w:rsidRPr="002D34E8" w14:paraId="527B75F7" w14:textId="77777777">
        <w:tc>
          <w:tcPr>
            <w:tcW w:w="2837" w:type="dxa"/>
            <w:shd w:val="clear" w:color="auto" w:fill="D9E2F3"/>
            <w:vAlign w:val="center"/>
          </w:tcPr>
          <w:p w14:paraId="00B732DB" w14:textId="77777777" w:rsidR="00CA1C85" w:rsidRPr="002D34E8" w:rsidRDefault="00AC59FF" w:rsidP="002D34E8">
            <w:pPr>
              <w:numPr>
                <w:ilvl w:val="2"/>
                <w:numId w:val="6"/>
              </w:numPr>
              <w:ind w:left="142" w:hanging="142"/>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F269F9A"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Отдельно</w:t>
            </w:r>
          </w:p>
          <w:p w14:paraId="57C59895"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Совместно с аффилированными лицами</w:t>
            </w:r>
          </w:p>
        </w:tc>
      </w:tr>
      <w:tr w:rsidR="00CA1C85" w:rsidRPr="002D34E8" w14:paraId="60E31B8C" w14:textId="77777777">
        <w:tc>
          <w:tcPr>
            <w:tcW w:w="2837" w:type="dxa"/>
            <w:shd w:val="clear" w:color="auto" w:fill="D9E2F3"/>
            <w:vAlign w:val="center"/>
          </w:tcPr>
          <w:p w14:paraId="65696131" w14:textId="77777777" w:rsidR="00CA1C85" w:rsidRPr="002D34E8" w:rsidRDefault="00AC59FF" w:rsidP="002D34E8">
            <w:pPr>
              <w:numPr>
                <w:ilvl w:val="2"/>
                <w:numId w:val="6"/>
              </w:numPr>
              <w:ind w:left="142" w:hanging="142"/>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6C27430"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Да</w:t>
            </w:r>
          </w:p>
          <w:p w14:paraId="3CF011AE" w14:textId="77777777" w:rsidR="00CA1C85" w:rsidRPr="002D34E8" w:rsidRDefault="00F64746" w:rsidP="002D34E8">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C59FF" w:rsidRPr="002D34E8">
                  <w:rPr>
                    <w:rFonts w:ascii="Segoe UI Symbol" w:eastAsia="MS Gothic" w:hAnsi="Segoe UI Symbol" w:cs="Segoe UI Symbol"/>
                    <w:sz w:val="20"/>
                    <w:szCs w:val="20"/>
                  </w:rPr>
                  <w:t>☐</w:t>
                </w:r>
              </w:sdtContent>
            </w:sdt>
            <w:r w:rsidR="00AC59FF" w:rsidRPr="002D34E8">
              <w:rPr>
                <w:rFonts w:ascii="GHEA Grapalat" w:eastAsia="GHEA Grapalat" w:hAnsi="GHEA Grapalat" w:cs="GHEA Grapalat"/>
                <w:sz w:val="20"/>
                <w:szCs w:val="20"/>
              </w:rPr>
              <w:tab/>
              <w:t>Нет</w:t>
            </w:r>
          </w:p>
        </w:tc>
      </w:tr>
    </w:tbl>
    <w:p w14:paraId="03A4B3D0"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CA1C85" w:rsidRPr="002D34E8" w14:paraId="1DE8A1B2" w14:textId="77777777">
        <w:tc>
          <w:tcPr>
            <w:tcW w:w="2837" w:type="dxa"/>
            <w:shd w:val="clear" w:color="auto" w:fill="D9E2F3"/>
            <w:vAlign w:val="center"/>
          </w:tcPr>
          <w:p w14:paraId="6092DFE4"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Адрес  электронной почты</w:t>
            </w:r>
          </w:p>
        </w:tc>
        <w:tc>
          <w:tcPr>
            <w:tcW w:w="6180" w:type="dxa"/>
            <w:vAlign w:val="center"/>
          </w:tcPr>
          <w:p w14:paraId="7DA429E8" w14:textId="77777777" w:rsidR="00CA1C85" w:rsidRPr="002D34E8" w:rsidRDefault="00CA1C85" w:rsidP="002D34E8">
            <w:pPr>
              <w:rPr>
                <w:rFonts w:ascii="GHEA Grapalat" w:eastAsia="GHEA Grapalat" w:hAnsi="GHEA Grapalat" w:cs="GHEA Grapalat"/>
                <w:sz w:val="20"/>
                <w:szCs w:val="20"/>
              </w:rPr>
            </w:pPr>
          </w:p>
        </w:tc>
      </w:tr>
      <w:tr w:rsidR="00CA1C85" w:rsidRPr="002D34E8" w14:paraId="489B3FD3" w14:textId="77777777">
        <w:tc>
          <w:tcPr>
            <w:tcW w:w="2837" w:type="dxa"/>
            <w:shd w:val="clear" w:color="auto" w:fill="D9E2F3"/>
            <w:vAlign w:val="center"/>
          </w:tcPr>
          <w:p w14:paraId="008FD93F"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телефона</w:t>
            </w:r>
          </w:p>
        </w:tc>
        <w:tc>
          <w:tcPr>
            <w:tcW w:w="6180" w:type="dxa"/>
            <w:vAlign w:val="center"/>
          </w:tcPr>
          <w:p w14:paraId="298E067A" w14:textId="77777777" w:rsidR="00CA1C85" w:rsidRPr="002D34E8" w:rsidRDefault="00CA1C85" w:rsidP="002D34E8">
            <w:pPr>
              <w:rPr>
                <w:rFonts w:ascii="GHEA Grapalat" w:eastAsia="GHEA Grapalat" w:hAnsi="GHEA Grapalat" w:cs="GHEA Grapalat"/>
                <w:sz w:val="20"/>
                <w:szCs w:val="20"/>
              </w:rPr>
            </w:pPr>
          </w:p>
        </w:tc>
      </w:tr>
    </w:tbl>
    <w:p w14:paraId="06EC6E44" w14:textId="77777777" w:rsidR="00CA1C85" w:rsidRPr="002D34E8" w:rsidRDefault="00AC59FF" w:rsidP="002D34E8">
      <w:pPr>
        <w:ind w:left="792"/>
        <w:rPr>
          <w:rFonts w:ascii="GHEA Grapalat" w:eastAsia="GHEA Grapalat" w:hAnsi="GHEA Grapalat" w:cs="GHEA Grapalat"/>
          <w:i/>
          <w:color w:val="000000"/>
          <w:sz w:val="20"/>
          <w:szCs w:val="20"/>
        </w:rPr>
      </w:pPr>
      <w:r w:rsidRPr="002D34E8">
        <w:rPr>
          <w:rFonts w:ascii="GHEA Grapalat" w:hAnsi="GHEA Grapalat"/>
          <w:sz w:val="20"/>
          <w:szCs w:val="20"/>
        </w:rPr>
        <w:br w:type="page"/>
      </w:r>
    </w:p>
    <w:p w14:paraId="374ED203" w14:textId="77777777" w:rsidR="00CA1C85" w:rsidRPr="002D34E8" w:rsidRDefault="00AC59FF" w:rsidP="002D34E8">
      <w:pPr>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lastRenderedPageBreak/>
        <w:t>Промежуточные юридические лица</w:t>
      </w:r>
    </w:p>
    <w:p w14:paraId="65DB967A"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5BC13D08" w14:textId="77777777">
        <w:tc>
          <w:tcPr>
            <w:tcW w:w="2835" w:type="dxa"/>
            <w:shd w:val="clear" w:color="auto" w:fill="D9E2F3"/>
            <w:vAlign w:val="center"/>
          </w:tcPr>
          <w:p w14:paraId="3428BAE9"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w:t>
            </w:r>
          </w:p>
        </w:tc>
        <w:tc>
          <w:tcPr>
            <w:tcW w:w="6180" w:type="dxa"/>
            <w:vAlign w:val="center"/>
          </w:tcPr>
          <w:p w14:paraId="19974866" w14:textId="77777777" w:rsidR="00CA1C85" w:rsidRPr="002D34E8" w:rsidRDefault="00CA1C85" w:rsidP="002D34E8">
            <w:pPr>
              <w:rPr>
                <w:rFonts w:ascii="GHEA Grapalat" w:eastAsia="GHEA Grapalat" w:hAnsi="GHEA Grapalat" w:cs="GHEA Grapalat"/>
                <w:sz w:val="20"/>
                <w:szCs w:val="20"/>
              </w:rPr>
            </w:pPr>
          </w:p>
        </w:tc>
      </w:tr>
      <w:tr w:rsidR="00CA1C85" w:rsidRPr="002D34E8" w14:paraId="380FA490" w14:textId="77777777">
        <w:tc>
          <w:tcPr>
            <w:tcW w:w="2835" w:type="dxa"/>
            <w:shd w:val="clear" w:color="auto" w:fill="D9E2F3"/>
            <w:vAlign w:val="center"/>
          </w:tcPr>
          <w:p w14:paraId="1F4F3CC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DDBE5E7" w14:textId="77777777" w:rsidR="00CA1C85" w:rsidRPr="002D34E8" w:rsidRDefault="00CA1C85" w:rsidP="002D34E8">
            <w:pPr>
              <w:rPr>
                <w:rFonts w:ascii="GHEA Grapalat" w:eastAsia="GHEA Grapalat" w:hAnsi="GHEA Grapalat" w:cs="GHEA Grapalat"/>
                <w:sz w:val="20"/>
                <w:szCs w:val="20"/>
              </w:rPr>
            </w:pPr>
          </w:p>
        </w:tc>
      </w:tr>
      <w:tr w:rsidR="00CA1C85" w:rsidRPr="002D34E8" w14:paraId="21878C09" w14:textId="77777777">
        <w:tc>
          <w:tcPr>
            <w:tcW w:w="2835" w:type="dxa"/>
            <w:shd w:val="clear" w:color="auto" w:fill="D9E2F3"/>
            <w:vAlign w:val="center"/>
          </w:tcPr>
          <w:p w14:paraId="4B28F364"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D0E1D50" w14:textId="77777777" w:rsidR="00CA1C85" w:rsidRPr="002D34E8" w:rsidRDefault="00CA1C85" w:rsidP="002D34E8">
            <w:pPr>
              <w:rPr>
                <w:rFonts w:ascii="GHEA Grapalat" w:eastAsia="GHEA Grapalat" w:hAnsi="GHEA Grapalat" w:cs="GHEA Grapalat"/>
                <w:sz w:val="20"/>
                <w:szCs w:val="20"/>
              </w:rPr>
            </w:pPr>
          </w:p>
        </w:tc>
      </w:tr>
      <w:tr w:rsidR="00CA1C85" w:rsidRPr="002D34E8" w14:paraId="36B81A8B" w14:textId="77777777">
        <w:tc>
          <w:tcPr>
            <w:tcW w:w="2835" w:type="dxa"/>
            <w:shd w:val="clear" w:color="auto" w:fill="D9E2F3"/>
            <w:vAlign w:val="center"/>
          </w:tcPr>
          <w:p w14:paraId="6814066A"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День, месяц, год регистрации</w:t>
            </w:r>
          </w:p>
        </w:tc>
        <w:tc>
          <w:tcPr>
            <w:tcW w:w="6180" w:type="dxa"/>
            <w:vAlign w:val="center"/>
          </w:tcPr>
          <w:p w14:paraId="634705D8" w14:textId="77777777" w:rsidR="00CA1C85" w:rsidRPr="002D34E8" w:rsidRDefault="00CA1C85" w:rsidP="002D34E8">
            <w:pPr>
              <w:rPr>
                <w:rFonts w:ascii="GHEA Grapalat" w:eastAsia="GHEA Grapalat" w:hAnsi="GHEA Grapalat" w:cs="GHEA Grapalat"/>
                <w:sz w:val="20"/>
                <w:szCs w:val="20"/>
              </w:rPr>
            </w:pPr>
          </w:p>
        </w:tc>
      </w:tr>
      <w:tr w:rsidR="00CA1C85" w:rsidRPr="002D34E8" w14:paraId="05B830C9" w14:textId="77777777">
        <w:tc>
          <w:tcPr>
            <w:tcW w:w="2835" w:type="dxa"/>
            <w:shd w:val="clear" w:color="auto" w:fill="D9E2F3"/>
            <w:vAlign w:val="center"/>
          </w:tcPr>
          <w:p w14:paraId="4FDF0FA0"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Адрес регистрации</w:t>
            </w:r>
          </w:p>
        </w:tc>
        <w:tc>
          <w:tcPr>
            <w:tcW w:w="6180" w:type="dxa"/>
            <w:vAlign w:val="center"/>
          </w:tcPr>
          <w:p w14:paraId="3B6751C1" w14:textId="77777777" w:rsidR="00CA1C85" w:rsidRPr="002D34E8" w:rsidRDefault="00CA1C85" w:rsidP="002D34E8">
            <w:pPr>
              <w:rPr>
                <w:rFonts w:ascii="GHEA Grapalat" w:eastAsia="GHEA Grapalat" w:hAnsi="GHEA Grapalat" w:cs="GHEA Grapalat"/>
                <w:sz w:val="20"/>
                <w:szCs w:val="20"/>
              </w:rPr>
            </w:pPr>
          </w:p>
        </w:tc>
      </w:tr>
      <w:tr w:rsidR="00CA1C85" w:rsidRPr="002D34E8" w14:paraId="6A0BC47C" w14:textId="77777777">
        <w:tc>
          <w:tcPr>
            <w:tcW w:w="2835" w:type="dxa"/>
            <w:shd w:val="clear" w:color="auto" w:fill="D9E2F3"/>
            <w:vAlign w:val="center"/>
          </w:tcPr>
          <w:p w14:paraId="06343011"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Государство регистрации</w:t>
            </w:r>
          </w:p>
        </w:tc>
        <w:tc>
          <w:tcPr>
            <w:tcW w:w="6180" w:type="dxa"/>
            <w:vAlign w:val="center"/>
          </w:tcPr>
          <w:p w14:paraId="1B24B3A0" w14:textId="77777777" w:rsidR="00CA1C85" w:rsidRPr="002D34E8" w:rsidRDefault="00CA1C85" w:rsidP="002D34E8">
            <w:pPr>
              <w:rPr>
                <w:rFonts w:ascii="GHEA Grapalat" w:eastAsia="GHEA Grapalat" w:hAnsi="GHEA Grapalat" w:cs="GHEA Grapalat"/>
                <w:sz w:val="20"/>
                <w:szCs w:val="20"/>
              </w:rPr>
            </w:pPr>
          </w:p>
        </w:tc>
      </w:tr>
      <w:tr w:rsidR="00CA1C85" w:rsidRPr="002D34E8" w14:paraId="5BA07D98" w14:textId="77777777">
        <w:tc>
          <w:tcPr>
            <w:tcW w:w="2835" w:type="dxa"/>
            <w:shd w:val="clear" w:color="auto" w:fill="D9E2F3"/>
            <w:vAlign w:val="center"/>
          </w:tcPr>
          <w:p w14:paraId="607DAE33"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090BC9C" w14:textId="77777777" w:rsidR="00CA1C85" w:rsidRPr="002D34E8" w:rsidRDefault="00CA1C85" w:rsidP="002D34E8">
            <w:pPr>
              <w:rPr>
                <w:rFonts w:ascii="GHEA Grapalat" w:eastAsia="GHEA Grapalat" w:hAnsi="GHEA Grapalat" w:cs="GHEA Grapalat"/>
                <w:sz w:val="20"/>
                <w:szCs w:val="20"/>
              </w:rPr>
            </w:pPr>
          </w:p>
        </w:tc>
      </w:tr>
    </w:tbl>
    <w:p w14:paraId="36FF10A7" w14:textId="77777777" w:rsidR="00CA1C85" w:rsidRPr="002D34E8" w:rsidRDefault="00AC59FF" w:rsidP="002D34E8">
      <w:pPr>
        <w:numPr>
          <w:ilvl w:val="1"/>
          <w:numId w:val="6"/>
        </w:numPr>
        <w:ind w:left="788" w:hanging="431"/>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499CB7D0" w14:textId="77777777">
        <w:trPr>
          <w:trHeight w:val="853"/>
        </w:trPr>
        <w:tc>
          <w:tcPr>
            <w:tcW w:w="2835" w:type="dxa"/>
            <w:vMerge w:val="restart"/>
            <w:shd w:val="clear" w:color="auto" w:fill="D9E2F3"/>
            <w:vAlign w:val="center"/>
          </w:tcPr>
          <w:p w14:paraId="722EA7BD" w14:textId="77777777" w:rsidR="00CA1C85" w:rsidRPr="002D34E8" w:rsidRDefault="00AC59FF" w:rsidP="002D34E8">
            <w:pPr>
              <w:numPr>
                <w:ilvl w:val="2"/>
                <w:numId w:val="6"/>
              </w:numPr>
              <w:ind w:left="142" w:hanging="142"/>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2E5EC09" w14:textId="77777777" w:rsidR="00CA1C85" w:rsidRPr="002D34E8" w:rsidRDefault="00CA1C85" w:rsidP="002D34E8">
            <w:pPr>
              <w:rPr>
                <w:rFonts w:ascii="GHEA Grapalat" w:eastAsia="GHEA Grapalat" w:hAnsi="GHEA Grapalat" w:cs="GHEA Grapalat"/>
                <w:sz w:val="20"/>
                <w:szCs w:val="20"/>
              </w:rPr>
            </w:pPr>
          </w:p>
        </w:tc>
      </w:tr>
      <w:tr w:rsidR="00CA1C85" w:rsidRPr="002D34E8" w14:paraId="469309CD" w14:textId="77777777">
        <w:trPr>
          <w:trHeight w:val="850"/>
        </w:trPr>
        <w:tc>
          <w:tcPr>
            <w:tcW w:w="2835" w:type="dxa"/>
            <w:vMerge/>
            <w:shd w:val="clear" w:color="auto" w:fill="D9E2F3"/>
            <w:vAlign w:val="center"/>
          </w:tcPr>
          <w:p w14:paraId="1C44764B" w14:textId="77777777" w:rsidR="00CA1C85" w:rsidRPr="002D34E8" w:rsidRDefault="00CA1C85" w:rsidP="002D34E8">
            <w:pPr>
              <w:numPr>
                <w:ilvl w:val="2"/>
                <w:numId w:val="6"/>
              </w:numPr>
              <w:ind w:left="0" w:firstLine="0"/>
              <w:rPr>
                <w:rFonts w:ascii="GHEA Grapalat" w:eastAsia="GHEA Grapalat" w:hAnsi="GHEA Grapalat" w:cs="GHEA Grapalat"/>
                <w:color w:val="000000"/>
                <w:sz w:val="20"/>
                <w:szCs w:val="20"/>
              </w:rPr>
            </w:pPr>
          </w:p>
        </w:tc>
        <w:tc>
          <w:tcPr>
            <w:tcW w:w="6180" w:type="dxa"/>
          </w:tcPr>
          <w:p w14:paraId="097AC98E" w14:textId="77777777" w:rsidR="00CA1C85" w:rsidRPr="002D34E8" w:rsidRDefault="00CA1C85" w:rsidP="002D34E8">
            <w:pPr>
              <w:rPr>
                <w:rFonts w:ascii="GHEA Grapalat" w:eastAsia="GHEA Grapalat" w:hAnsi="GHEA Grapalat" w:cs="GHEA Grapalat"/>
                <w:sz w:val="20"/>
                <w:szCs w:val="20"/>
              </w:rPr>
            </w:pPr>
          </w:p>
        </w:tc>
      </w:tr>
      <w:tr w:rsidR="00CA1C85" w:rsidRPr="002D34E8" w14:paraId="09097647" w14:textId="77777777">
        <w:trPr>
          <w:trHeight w:val="850"/>
        </w:trPr>
        <w:tc>
          <w:tcPr>
            <w:tcW w:w="2835" w:type="dxa"/>
            <w:vMerge/>
            <w:shd w:val="clear" w:color="auto" w:fill="D9E2F3"/>
            <w:vAlign w:val="center"/>
          </w:tcPr>
          <w:p w14:paraId="11EBE6AD" w14:textId="77777777" w:rsidR="00CA1C85" w:rsidRPr="002D34E8" w:rsidRDefault="00CA1C85" w:rsidP="002D34E8">
            <w:pPr>
              <w:numPr>
                <w:ilvl w:val="2"/>
                <w:numId w:val="6"/>
              </w:numPr>
              <w:ind w:left="0" w:firstLine="0"/>
              <w:rPr>
                <w:rFonts w:ascii="GHEA Grapalat" w:eastAsia="GHEA Grapalat" w:hAnsi="GHEA Grapalat" w:cs="GHEA Grapalat"/>
                <w:color w:val="000000"/>
                <w:sz w:val="20"/>
                <w:szCs w:val="20"/>
              </w:rPr>
            </w:pPr>
          </w:p>
        </w:tc>
        <w:tc>
          <w:tcPr>
            <w:tcW w:w="6180" w:type="dxa"/>
          </w:tcPr>
          <w:p w14:paraId="21FD2F3A" w14:textId="77777777" w:rsidR="00CA1C85" w:rsidRPr="002D34E8" w:rsidRDefault="00CA1C85" w:rsidP="002D34E8">
            <w:pPr>
              <w:rPr>
                <w:rFonts w:ascii="GHEA Grapalat" w:eastAsia="GHEA Grapalat" w:hAnsi="GHEA Grapalat" w:cs="GHEA Grapalat"/>
                <w:sz w:val="20"/>
                <w:szCs w:val="20"/>
              </w:rPr>
            </w:pPr>
          </w:p>
        </w:tc>
      </w:tr>
      <w:tr w:rsidR="00CA1C85" w:rsidRPr="002D34E8" w14:paraId="49149DE3" w14:textId="77777777">
        <w:trPr>
          <w:trHeight w:val="850"/>
        </w:trPr>
        <w:tc>
          <w:tcPr>
            <w:tcW w:w="2835" w:type="dxa"/>
            <w:vMerge/>
            <w:shd w:val="clear" w:color="auto" w:fill="D9E2F3"/>
            <w:vAlign w:val="center"/>
          </w:tcPr>
          <w:p w14:paraId="4B0B29BB" w14:textId="77777777" w:rsidR="00CA1C85" w:rsidRPr="002D34E8" w:rsidRDefault="00CA1C85" w:rsidP="002D34E8">
            <w:pPr>
              <w:numPr>
                <w:ilvl w:val="2"/>
                <w:numId w:val="6"/>
              </w:numPr>
              <w:ind w:left="0" w:firstLine="0"/>
              <w:rPr>
                <w:rFonts w:ascii="GHEA Grapalat" w:eastAsia="GHEA Grapalat" w:hAnsi="GHEA Grapalat" w:cs="GHEA Grapalat"/>
                <w:color w:val="000000"/>
                <w:sz w:val="20"/>
                <w:szCs w:val="20"/>
              </w:rPr>
            </w:pPr>
          </w:p>
        </w:tc>
        <w:tc>
          <w:tcPr>
            <w:tcW w:w="6180" w:type="dxa"/>
          </w:tcPr>
          <w:p w14:paraId="064CBDA9" w14:textId="77777777" w:rsidR="00CA1C85" w:rsidRPr="002D34E8" w:rsidRDefault="00CA1C85" w:rsidP="002D34E8">
            <w:pPr>
              <w:rPr>
                <w:rFonts w:ascii="GHEA Grapalat" w:eastAsia="GHEA Grapalat" w:hAnsi="GHEA Grapalat" w:cs="GHEA Grapalat"/>
                <w:sz w:val="20"/>
                <w:szCs w:val="20"/>
              </w:rPr>
            </w:pPr>
          </w:p>
        </w:tc>
      </w:tr>
      <w:tr w:rsidR="00CA1C85" w:rsidRPr="002D34E8" w14:paraId="3E3CB24B" w14:textId="77777777">
        <w:trPr>
          <w:trHeight w:val="850"/>
        </w:trPr>
        <w:tc>
          <w:tcPr>
            <w:tcW w:w="2835" w:type="dxa"/>
            <w:vMerge/>
            <w:shd w:val="clear" w:color="auto" w:fill="D9E2F3"/>
            <w:vAlign w:val="center"/>
          </w:tcPr>
          <w:p w14:paraId="36F9EEB9" w14:textId="77777777" w:rsidR="00CA1C85" w:rsidRPr="002D34E8" w:rsidRDefault="00CA1C85" w:rsidP="002D34E8">
            <w:pPr>
              <w:numPr>
                <w:ilvl w:val="2"/>
                <w:numId w:val="6"/>
              </w:numPr>
              <w:ind w:left="0" w:firstLine="0"/>
              <w:rPr>
                <w:rFonts w:ascii="GHEA Grapalat" w:eastAsia="GHEA Grapalat" w:hAnsi="GHEA Grapalat" w:cs="GHEA Grapalat"/>
                <w:color w:val="000000"/>
                <w:sz w:val="20"/>
                <w:szCs w:val="20"/>
              </w:rPr>
            </w:pPr>
          </w:p>
        </w:tc>
        <w:tc>
          <w:tcPr>
            <w:tcW w:w="6180" w:type="dxa"/>
          </w:tcPr>
          <w:p w14:paraId="2D480035" w14:textId="77777777" w:rsidR="00CA1C85" w:rsidRPr="002D34E8" w:rsidRDefault="00CA1C85" w:rsidP="002D34E8">
            <w:pPr>
              <w:rPr>
                <w:rFonts w:ascii="GHEA Grapalat" w:eastAsia="GHEA Grapalat" w:hAnsi="GHEA Grapalat" w:cs="GHEA Grapalat"/>
                <w:sz w:val="20"/>
                <w:szCs w:val="20"/>
              </w:rPr>
            </w:pPr>
          </w:p>
        </w:tc>
      </w:tr>
    </w:tbl>
    <w:p w14:paraId="3990B433" w14:textId="77777777" w:rsidR="00CA1C85" w:rsidRPr="002D34E8" w:rsidRDefault="00AC59FF" w:rsidP="002D34E8">
      <w:pPr>
        <w:numPr>
          <w:ilvl w:val="1"/>
          <w:numId w:val="6"/>
        </w:numPr>
        <w:rPr>
          <w:rFonts w:ascii="GHEA Grapalat" w:eastAsia="GHEA Grapalat" w:hAnsi="GHEA Grapalat" w:cs="GHEA Grapalat"/>
          <w:i/>
          <w:sz w:val="20"/>
          <w:szCs w:val="20"/>
        </w:rPr>
      </w:pPr>
      <w:r w:rsidRPr="002D34E8">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CA1C85" w:rsidRPr="002D34E8" w14:paraId="02B64E3C" w14:textId="77777777">
        <w:tc>
          <w:tcPr>
            <w:tcW w:w="2835" w:type="dxa"/>
            <w:shd w:val="clear" w:color="auto" w:fill="D9E2F3"/>
            <w:vAlign w:val="center"/>
          </w:tcPr>
          <w:p w14:paraId="7F5DD0E8"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Наименование фондовой биржи</w:t>
            </w:r>
          </w:p>
        </w:tc>
        <w:tc>
          <w:tcPr>
            <w:tcW w:w="6180" w:type="dxa"/>
            <w:vAlign w:val="center"/>
          </w:tcPr>
          <w:p w14:paraId="4D243FF4" w14:textId="77777777" w:rsidR="00CA1C85" w:rsidRPr="002D34E8" w:rsidRDefault="00CA1C85" w:rsidP="002D34E8">
            <w:pPr>
              <w:rPr>
                <w:rFonts w:ascii="GHEA Grapalat" w:eastAsia="GHEA Grapalat" w:hAnsi="GHEA Grapalat" w:cs="GHEA Grapalat"/>
                <w:sz w:val="20"/>
                <w:szCs w:val="20"/>
              </w:rPr>
            </w:pPr>
          </w:p>
        </w:tc>
      </w:tr>
      <w:tr w:rsidR="00CA1C85" w:rsidRPr="002D34E8" w14:paraId="11A11009" w14:textId="77777777">
        <w:tc>
          <w:tcPr>
            <w:tcW w:w="2835" w:type="dxa"/>
            <w:shd w:val="clear" w:color="auto" w:fill="D9E2F3"/>
            <w:vAlign w:val="center"/>
          </w:tcPr>
          <w:p w14:paraId="26E3F810" w14:textId="77777777" w:rsidR="00CA1C85" w:rsidRPr="002D34E8" w:rsidRDefault="00AC59FF" w:rsidP="002D34E8">
            <w:pPr>
              <w:numPr>
                <w:ilvl w:val="2"/>
                <w:numId w:val="6"/>
              </w:numPr>
              <w:ind w:left="0" w:firstLine="0"/>
              <w:rPr>
                <w:rFonts w:ascii="GHEA Grapalat" w:eastAsia="GHEA Grapalat" w:hAnsi="GHEA Grapalat" w:cs="GHEA Grapalat"/>
                <w:color w:val="000000"/>
                <w:sz w:val="20"/>
                <w:szCs w:val="20"/>
              </w:rPr>
            </w:pPr>
            <w:r w:rsidRPr="002D34E8">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2B0545C" w14:textId="77777777" w:rsidR="00CA1C85" w:rsidRPr="002D34E8" w:rsidRDefault="00CA1C85" w:rsidP="002D34E8">
            <w:pPr>
              <w:rPr>
                <w:rFonts w:ascii="GHEA Grapalat" w:eastAsia="GHEA Grapalat" w:hAnsi="GHEA Grapalat" w:cs="GHEA Grapalat"/>
                <w:sz w:val="20"/>
                <w:szCs w:val="20"/>
              </w:rPr>
            </w:pPr>
          </w:p>
        </w:tc>
      </w:tr>
    </w:tbl>
    <w:p w14:paraId="6AF0EF1A" w14:textId="77777777" w:rsidR="00CA1C85" w:rsidRPr="002D34E8" w:rsidRDefault="00AC59FF" w:rsidP="002D34E8">
      <w:pPr>
        <w:rPr>
          <w:rFonts w:ascii="GHEA Grapalat" w:eastAsia="GHEA Grapalat" w:hAnsi="GHEA Grapalat" w:cs="GHEA Grapalat"/>
          <w:i/>
          <w:sz w:val="20"/>
          <w:szCs w:val="20"/>
        </w:rPr>
      </w:pPr>
      <w:r w:rsidRPr="002D34E8">
        <w:rPr>
          <w:rFonts w:ascii="GHEA Grapalat" w:eastAsia="GHEA Grapalat" w:hAnsi="GHEA Grapalat" w:cs="GHEA Grapalat"/>
          <w:i/>
          <w:sz w:val="20"/>
          <w:szCs w:val="20"/>
        </w:rPr>
        <w:br w:type="page"/>
      </w:r>
    </w:p>
    <w:p w14:paraId="38119D60" w14:textId="77777777" w:rsidR="00CA1C85" w:rsidRPr="002D34E8" w:rsidRDefault="00AC59FF" w:rsidP="002D34E8">
      <w:pPr>
        <w:pStyle w:val="ListParagraph"/>
        <w:numPr>
          <w:ilvl w:val="0"/>
          <w:numId w:val="6"/>
        </w:numPr>
        <w:rPr>
          <w:rFonts w:ascii="GHEA Grapalat" w:eastAsia="GHEA Grapalat" w:hAnsi="GHEA Grapalat" w:cs="GHEA Grapalat"/>
          <w:b/>
          <w:color w:val="000000"/>
          <w:sz w:val="20"/>
          <w:szCs w:val="20"/>
        </w:rPr>
      </w:pPr>
      <w:r w:rsidRPr="002D34E8">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A1C85" w:rsidRPr="002D34E8" w14:paraId="26CF64E2" w14:textId="77777777">
        <w:tc>
          <w:tcPr>
            <w:tcW w:w="9016" w:type="dxa"/>
            <w:shd w:val="clear" w:color="auto" w:fill="DBE5F1" w:themeFill="accent1" w:themeFillTint="33"/>
          </w:tcPr>
          <w:p w14:paraId="16CF3921" w14:textId="77777777" w:rsidR="00CA1C85" w:rsidRPr="002D34E8" w:rsidRDefault="00AC59FF" w:rsidP="002D34E8">
            <w:pPr>
              <w:rPr>
                <w:rFonts w:ascii="GHEA Grapalat" w:eastAsia="GHEA Grapalat" w:hAnsi="GHEA Grapalat" w:cs="GHEA Grapalat"/>
                <w:i/>
                <w:color w:val="000000"/>
                <w:sz w:val="20"/>
                <w:szCs w:val="20"/>
              </w:rPr>
            </w:pPr>
            <w:r w:rsidRPr="002D34E8">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CA1C85" w:rsidRPr="002D34E8" w14:paraId="1670EE1D" w14:textId="77777777">
        <w:trPr>
          <w:trHeight w:val="10187"/>
        </w:trPr>
        <w:tc>
          <w:tcPr>
            <w:tcW w:w="9016" w:type="dxa"/>
          </w:tcPr>
          <w:p w14:paraId="7D5DE6EC" w14:textId="77777777" w:rsidR="00CA1C85" w:rsidRPr="002D34E8" w:rsidRDefault="00CA1C85" w:rsidP="002D34E8">
            <w:pPr>
              <w:rPr>
                <w:rFonts w:ascii="GHEA Grapalat" w:eastAsia="GHEA Grapalat" w:hAnsi="GHEA Grapalat" w:cs="GHEA Grapalat"/>
                <w:b/>
                <w:color w:val="000000"/>
                <w:sz w:val="20"/>
                <w:szCs w:val="20"/>
              </w:rPr>
            </w:pPr>
          </w:p>
        </w:tc>
      </w:tr>
    </w:tbl>
    <w:p w14:paraId="056B841D" w14:textId="77777777" w:rsidR="00CA1C85" w:rsidRPr="002D34E8" w:rsidRDefault="00CA1C85" w:rsidP="002D34E8">
      <w:pPr>
        <w:rPr>
          <w:rFonts w:ascii="GHEA Grapalat" w:eastAsia="GHEA Grapalat" w:hAnsi="GHEA Grapalat" w:cs="GHEA Grapalat"/>
          <w:b/>
          <w:color w:val="000000"/>
          <w:sz w:val="20"/>
          <w:szCs w:val="20"/>
        </w:rPr>
      </w:pPr>
    </w:p>
    <w:p w14:paraId="08B7FB25" w14:textId="77777777" w:rsidR="00CA1C85" w:rsidRPr="002D34E8" w:rsidRDefault="00CA1C85" w:rsidP="002D34E8">
      <w:pPr>
        <w:rPr>
          <w:rFonts w:ascii="GHEA Grapalat" w:hAnsi="GHEA Grapalat"/>
          <w:b/>
          <w:sz w:val="20"/>
          <w:szCs w:val="20"/>
        </w:rPr>
      </w:pPr>
    </w:p>
    <w:p w14:paraId="152A6D2C" w14:textId="77777777" w:rsidR="00CA1C85" w:rsidRPr="002D34E8" w:rsidRDefault="00CA1C85" w:rsidP="002D34E8">
      <w:pPr>
        <w:rPr>
          <w:ins w:id="11" w:author="Inesa Kocharyan" w:date="2021-09-01T11:45:00Z"/>
          <w:rFonts w:ascii="GHEA Grapalat" w:hAnsi="GHEA Grapalat"/>
          <w:b/>
          <w:sz w:val="20"/>
          <w:szCs w:val="20"/>
        </w:rPr>
      </w:pPr>
    </w:p>
    <w:p w14:paraId="17AAE357"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11E0367B" w14:textId="77777777" w:rsidR="00CA1C85" w:rsidRPr="002D34E8" w:rsidRDefault="00AC59FF" w:rsidP="002D34E8">
      <w:pPr>
        <w:contextualSpacing/>
        <w:jc w:val="center"/>
        <w:rPr>
          <w:rFonts w:ascii="GHEA Grapalat" w:hAnsi="GHEA Grapalat"/>
          <w:b/>
          <w:sz w:val="20"/>
          <w:szCs w:val="20"/>
          <w:lang w:val="hy-AM"/>
        </w:rPr>
      </w:pPr>
      <w:r w:rsidRPr="002D34E8">
        <w:rPr>
          <w:rFonts w:ascii="GHEA Grapalat" w:hAnsi="GHEA Grapalat"/>
          <w:b/>
          <w:sz w:val="20"/>
          <w:szCs w:val="20"/>
        </w:rPr>
        <w:lastRenderedPageBreak/>
        <w:t>Порядок заполнения декларации</w:t>
      </w:r>
    </w:p>
    <w:p w14:paraId="6196D729" w14:textId="77777777" w:rsidR="00CA1C85" w:rsidRPr="002D34E8" w:rsidRDefault="00AC59FF" w:rsidP="002D34E8">
      <w:pPr>
        <w:pStyle w:val="ListParagraph"/>
        <w:numPr>
          <w:ilvl w:val="0"/>
          <w:numId w:val="7"/>
        </w:numPr>
        <w:ind w:left="0"/>
        <w:contextualSpacing/>
        <w:jc w:val="both"/>
        <w:rPr>
          <w:rFonts w:ascii="GHEA Grapalat" w:hAnsi="GHEA Grapalat"/>
          <w:sz w:val="20"/>
          <w:szCs w:val="20"/>
        </w:rPr>
      </w:pPr>
      <w:r w:rsidRPr="002D34E8">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2C92EDC" w14:textId="77777777" w:rsidR="00CA1C85" w:rsidRPr="002D34E8" w:rsidRDefault="00AC59FF" w:rsidP="002D34E8">
      <w:pPr>
        <w:pStyle w:val="ListParagraph"/>
        <w:numPr>
          <w:ilvl w:val="0"/>
          <w:numId w:val="8"/>
        </w:numPr>
        <w:ind w:left="0" w:firstLine="142"/>
        <w:contextualSpacing/>
        <w:jc w:val="both"/>
        <w:rPr>
          <w:rFonts w:ascii="GHEA Grapalat" w:hAnsi="GHEA Grapalat"/>
          <w:sz w:val="20"/>
          <w:szCs w:val="20"/>
        </w:rPr>
      </w:pPr>
      <w:r w:rsidRPr="002D34E8">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B17AE80" w14:textId="77777777" w:rsidR="00CA1C85" w:rsidRPr="002D34E8" w:rsidRDefault="00AC59FF" w:rsidP="002D34E8">
      <w:pPr>
        <w:pStyle w:val="ListParagraph"/>
        <w:numPr>
          <w:ilvl w:val="0"/>
          <w:numId w:val="8"/>
        </w:numPr>
        <w:contextualSpacing/>
        <w:jc w:val="both"/>
        <w:rPr>
          <w:rFonts w:ascii="GHEA Grapalat" w:hAnsi="GHEA Grapalat"/>
          <w:sz w:val="20"/>
          <w:szCs w:val="20"/>
        </w:rPr>
      </w:pPr>
      <w:r w:rsidRPr="002D34E8">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8E32A6" w14:textId="77777777" w:rsidR="00CA1C85" w:rsidRPr="002D34E8" w:rsidRDefault="00AC59FF" w:rsidP="002D34E8">
      <w:pPr>
        <w:pStyle w:val="ListParagraph"/>
        <w:numPr>
          <w:ilvl w:val="0"/>
          <w:numId w:val="8"/>
        </w:numPr>
        <w:ind w:left="0" w:firstLine="0"/>
        <w:contextualSpacing/>
        <w:jc w:val="both"/>
        <w:rPr>
          <w:rFonts w:ascii="GHEA Grapalat" w:hAnsi="GHEA Grapalat"/>
          <w:sz w:val="20"/>
          <w:szCs w:val="20"/>
        </w:rPr>
      </w:pPr>
      <w:r w:rsidRPr="002D34E8">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839F573" w14:textId="77777777" w:rsidR="00CA1C85" w:rsidRPr="002D34E8" w:rsidRDefault="00AC59FF" w:rsidP="002D34E8">
      <w:pPr>
        <w:pStyle w:val="ListParagraph"/>
        <w:numPr>
          <w:ilvl w:val="0"/>
          <w:numId w:val="7"/>
        </w:numPr>
        <w:ind w:left="142" w:hanging="284"/>
        <w:contextualSpacing/>
        <w:jc w:val="both"/>
        <w:rPr>
          <w:rFonts w:ascii="GHEA Grapalat" w:hAnsi="GHEA Grapalat"/>
          <w:sz w:val="20"/>
          <w:szCs w:val="20"/>
        </w:rPr>
      </w:pPr>
      <w:r w:rsidRPr="002D34E8">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D34E8">
        <w:rPr>
          <w:sz w:val="20"/>
          <w:szCs w:val="20"/>
        </w:rPr>
        <w:t xml:space="preserve"> </w:t>
      </w:r>
      <w:r w:rsidRPr="002D34E8">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8A333D" w14:textId="77777777" w:rsidR="00CA1C85" w:rsidRPr="002D34E8" w:rsidRDefault="00AC59FF" w:rsidP="002D34E8">
      <w:pPr>
        <w:pStyle w:val="ListParagraph"/>
        <w:numPr>
          <w:ilvl w:val="0"/>
          <w:numId w:val="9"/>
        </w:numPr>
        <w:contextualSpacing/>
        <w:jc w:val="both"/>
        <w:rPr>
          <w:rFonts w:ascii="GHEA Grapalat" w:hAnsi="GHEA Grapalat"/>
          <w:sz w:val="20"/>
          <w:szCs w:val="20"/>
        </w:rPr>
      </w:pPr>
      <w:r w:rsidRPr="002D34E8">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DC8BAB" w14:textId="77777777" w:rsidR="00CA1C85" w:rsidRPr="002D34E8" w:rsidRDefault="00AC59FF" w:rsidP="002D34E8">
      <w:pPr>
        <w:pStyle w:val="ListParagraph"/>
        <w:numPr>
          <w:ilvl w:val="0"/>
          <w:numId w:val="9"/>
        </w:numPr>
        <w:contextualSpacing/>
        <w:jc w:val="both"/>
        <w:rPr>
          <w:rFonts w:ascii="GHEA Grapalat" w:hAnsi="GHEA Grapalat"/>
          <w:sz w:val="20"/>
          <w:szCs w:val="20"/>
        </w:rPr>
      </w:pPr>
      <w:r w:rsidRPr="002D34E8">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9E6F72A" w14:textId="77777777" w:rsidR="00CA1C85" w:rsidRPr="002D34E8" w:rsidRDefault="00AC59FF" w:rsidP="002D34E8">
      <w:pPr>
        <w:pStyle w:val="ListParagraph"/>
        <w:numPr>
          <w:ilvl w:val="0"/>
          <w:numId w:val="9"/>
        </w:numPr>
        <w:contextualSpacing/>
        <w:jc w:val="both"/>
        <w:rPr>
          <w:rFonts w:ascii="GHEA Grapalat" w:hAnsi="GHEA Grapalat"/>
          <w:sz w:val="20"/>
          <w:szCs w:val="20"/>
        </w:rPr>
      </w:pPr>
      <w:r w:rsidRPr="002D34E8">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A4CA24" w14:textId="77777777" w:rsidR="00CA1C85" w:rsidRPr="002D34E8" w:rsidRDefault="00AC59FF" w:rsidP="002D34E8">
      <w:pPr>
        <w:pStyle w:val="ListParagraph"/>
        <w:numPr>
          <w:ilvl w:val="0"/>
          <w:numId w:val="7"/>
        </w:numPr>
        <w:ind w:left="0"/>
        <w:contextualSpacing/>
        <w:jc w:val="both"/>
        <w:rPr>
          <w:rFonts w:ascii="GHEA Grapalat" w:hAnsi="GHEA Grapalat"/>
          <w:sz w:val="20"/>
          <w:szCs w:val="20"/>
        </w:rPr>
      </w:pPr>
      <w:r w:rsidRPr="002D34E8">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D34E8">
        <w:rPr>
          <w:rFonts w:ascii="MS Mincho" w:eastAsia="MS Mincho" w:hAnsi="MS Mincho" w:cs="MS Mincho" w:hint="eastAsia"/>
          <w:sz w:val="20"/>
          <w:szCs w:val="20"/>
        </w:rPr>
        <w:t>․</w:t>
      </w:r>
    </w:p>
    <w:p w14:paraId="58EBB6A5" w14:textId="77777777" w:rsidR="00CA1C85" w:rsidRPr="002D34E8" w:rsidRDefault="00AC59FF" w:rsidP="002D34E8">
      <w:pPr>
        <w:pStyle w:val="ListParagraph"/>
        <w:numPr>
          <w:ilvl w:val="0"/>
          <w:numId w:val="10"/>
        </w:numPr>
        <w:ind w:left="0" w:hanging="426"/>
        <w:contextualSpacing/>
        <w:jc w:val="both"/>
        <w:rPr>
          <w:rFonts w:ascii="GHEA Grapalat" w:hAnsi="GHEA Grapalat"/>
          <w:sz w:val="20"/>
          <w:szCs w:val="20"/>
        </w:rPr>
      </w:pPr>
      <w:r w:rsidRPr="002D34E8">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CAC39D" w14:textId="77777777" w:rsidR="00CA1C85" w:rsidRPr="002D34E8" w:rsidRDefault="00AC59FF" w:rsidP="002D34E8">
      <w:pPr>
        <w:ind w:left="-360"/>
        <w:contextualSpacing/>
        <w:jc w:val="both"/>
        <w:rPr>
          <w:rFonts w:ascii="GHEA Grapalat" w:hAnsi="GHEA Grapalat"/>
          <w:sz w:val="20"/>
          <w:szCs w:val="20"/>
        </w:rPr>
      </w:pPr>
      <w:r w:rsidRPr="002D34E8">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EBF388D" w14:textId="77777777" w:rsidR="00CA1C85" w:rsidRPr="002D34E8" w:rsidRDefault="00AC59FF" w:rsidP="002D34E8">
      <w:pPr>
        <w:pStyle w:val="ListParagraph"/>
        <w:numPr>
          <w:ilvl w:val="0"/>
          <w:numId w:val="7"/>
        </w:numPr>
        <w:ind w:left="0"/>
        <w:contextualSpacing/>
        <w:jc w:val="both"/>
        <w:rPr>
          <w:rFonts w:ascii="GHEA Grapalat" w:hAnsi="GHEA Grapalat"/>
          <w:sz w:val="20"/>
          <w:szCs w:val="20"/>
        </w:rPr>
      </w:pPr>
      <w:r w:rsidRPr="002D34E8">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D34E8">
        <w:rPr>
          <w:rFonts w:ascii="MS Mincho" w:eastAsia="MS Mincho" w:hAnsi="MS Mincho" w:cs="MS Mincho" w:hint="eastAsia"/>
          <w:sz w:val="20"/>
          <w:szCs w:val="20"/>
        </w:rPr>
        <w:t>․</w:t>
      </w:r>
    </w:p>
    <w:p w14:paraId="78E93CE1" w14:textId="77777777" w:rsidR="00CA1C85" w:rsidRPr="002D34E8" w:rsidRDefault="00AC59FF" w:rsidP="002D34E8">
      <w:pPr>
        <w:pStyle w:val="ListParagraph"/>
        <w:numPr>
          <w:ilvl w:val="0"/>
          <w:numId w:val="11"/>
        </w:numPr>
        <w:ind w:left="0"/>
        <w:contextualSpacing/>
        <w:jc w:val="both"/>
        <w:rPr>
          <w:rFonts w:ascii="GHEA Grapalat" w:hAnsi="GHEA Grapalat"/>
          <w:sz w:val="20"/>
          <w:szCs w:val="20"/>
        </w:rPr>
      </w:pPr>
      <w:r w:rsidRPr="002D34E8">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6D184C4" w14:textId="77777777" w:rsidR="00CA1C85" w:rsidRPr="002D34E8" w:rsidRDefault="00AC59FF" w:rsidP="002D34E8">
      <w:pPr>
        <w:ind w:left="-375"/>
        <w:contextualSpacing/>
        <w:jc w:val="both"/>
        <w:rPr>
          <w:rFonts w:ascii="GHEA Grapalat" w:hAnsi="GHEA Grapalat"/>
          <w:sz w:val="20"/>
          <w:szCs w:val="20"/>
          <w:highlight w:val="yellow"/>
        </w:rPr>
      </w:pPr>
      <w:r w:rsidRPr="002D34E8">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4EDF24F3" w14:textId="77777777" w:rsidR="00CA1C85" w:rsidRPr="002D34E8" w:rsidRDefault="00AC59FF" w:rsidP="002D34E8">
      <w:pPr>
        <w:ind w:left="-375"/>
        <w:contextualSpacing/>
        <w:jc w:val="both"/>
        <w:rPr>
          <w:rFonts w:ascii="GHEA Grapalat" w:hAnsi="GHEA Grapalat"/>
          <w:sz w:val="20"/>
          <w:szCs w:val="20"/>
          <w:highlight w:val="yellow"/>
        </w:rPr>
      </w:pPr>
      <w:r w:rsidRPr="002D34E8">
        <w:rPr>
          <w:rFonts w:ascii="GHEA Grapalat" w:hAnsi="GHEA Grapalat"/>
          <w:sz w:val="20"/>
          <w:szCs w:val="20"/>
        </w:rPr>
        <w:t>3) в подразделе "Адрес учета лица" заполняется адрес места учета реального бенефициара;</w:t>
      </w:r>
    </w:p>
    <w:p w14:paraId="61995EA2" w14:textId="77777777" w:rsidR="00CA1C85" w:rsidRPr="002D34E8" w:rsidRDefault="00AC59FF" w:rsidP="002D34E8">
      <w:pPr>
        <w:ind w:left="-375"/>
        <w:contextualSpacing/>
        <w:jc w:val="both"/>
        <w:rPr>
          <w:rFonts w:ascii="GHEA Grapalat" w:hAnsi="GHEA Grapalat"/>
          <w:sz w:val="20"/>
          <w:szCs w:val="20"/>
          <w:highlight w:val="yellow"/>
        </w:rPr>
      </w:pPr>
      <w:r w:rsidRPr="002D34E8">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3D05D51" w14:textId="77777777" w:rsidR="00CA1C85" w:rsidRPr="002D34E8" w:rsidRDefault="00AC59FF" w:rsidP="002D34E8">
      <w:pPr>
        <w:ind w:left="-375"/>
        <w:contextualSpacing/>
        <w:jc w:val="both"/>
        <w:rPr>
          <w:rFonts w:ascii="GHEA Grapalat" w:hAnsi="GHEA Grapalat"/>
          <w:sz w:val="20"/>
          <w:szCs w:val="20"/>
        </w:rPr>
      </w:pPr>
      <w:r w:rsidRPr="002D34E8">
        <w:rPr>
          <w:rFonts w:ascii="GHEA Grapalat" w:hAnsi="GHEA Grapalat"/>
          <w:sz w:val="20"/>
          <w:szCs w:val="20"/>
        </w:rPr>
        <w:t xml:space="preserve">5) подраздел "Основания </w:t>
      </w:r>
      <w:r w:rsidRPr="002D34E8">
        <w:rPr>
          <w:rFonts w:ascii="GHEA Grapalat" w:eastAsiaTheme="minorHAnsi" w:hAnsi="GHEA Grapalat" w:cstheme="minorBidi"/>
          <w:sz w:val="20"/>
          <w:szCs w:val="20"/>
        </w:rPr>
        <w:t>являться</w:t>
      </w:r>
      <w:r w:rsidRPr="002D34E8">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B98DEEA" w14:textId="77777777" w:rsidR="00CA1C85" w:rsidRPr="002D34E8" w:rsidRDefault="00AC59FF" w:rsidP="002D34E8">
      <w:pPr>
        <w:contextualSpacing/>
        <w:jc w:val="both"/>
        <w:rPr>
          <w:rFonts w:ascii="GHEA Grapalat" w:eastAsia="GHEA Grapalat" w:hAnsi="GHEA Grapalat" w:cs="GHEA Grapalat"/>
          <w:sz w:val="20"/>
          <w:szCs w:val="20"/>
        </w:rPr>
      </w:pPr>
      <w:r w:rsidRPr="002D34E8">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D34E8">
        <w:rPr>
          <w:rFonts w:ascii="GHEA Grapalat" w:hAnsi="GHEA Grapalat"/>
          <w:sz w:val="20"/>
          <w:szCs w:val="20"/>
          <w:lang w:val="hy-AM"/>
        </w:rPr>
        <w:t>Օ</w:t>
      </w:r>
      <w:r w:rsidRPr="002D34E8">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D34E8">
        <w:rPr>
          <w:rFonts w:ascii="GHEA Grapalat" w:hAnsi="GHEA Grapalat"/>
          <w:sz w:val="20"/>
          <w:szCs w:val="20"/>
          <w:lang w:val="hy-AM"/>
        </w:rPr>
        <w:t>Օ</w:t>
      </w:r>
      <w:r w:rsidRPr="002D34E8">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D34E8">
        <w:rPr>
          <w:rFonts w:ascii="GHEA Grapalat" w:hAnsi="GHEA Grapalat"/>
          <w:sz w:val="20"/>
          <w:szCs w:val="20"/>
          <w:lang w:val="hy-AM"/>
        </w:rPr>
        <w:t>Օ</w:t>
      </w:r>
      <w:r w:rsidRPr="002D34E8">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D34E8">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2ACA5D4" w14:textId="77777777" w:rsidR="00CA1C85" w:rsidRPr="002D34E8" w:rsidRDefault="00AC59FF" w:rsidP="002D34E8">
      <w:pPr>
        <w:contextualSpacing/>
        <w:jc w:val="both"/>
        <w:rPr>
          <w:rFonts w:ascii="GHEA Grapalat" w:hAnsi="GHEA Grapalat"/>
          <w:sz w:val="20"/>
          <w:szCs w:val="20"/>
          <w:lang w:val="hy-AM"/>
        </w:rPr>
      </w:pPr>
      <w:r w:rsidRPr="002D34E8">
        <w:rPr>
          <w:rFonts w:ascii="GHEA Grapalat" w:hAnsi="GHEA Grapalat"/>
          <w:sz w:val="20"/>
          <w:szCs w:val="20"/>
        </w:rPr>
        <w:t xml:space="preserve">б. в пункте </w:t>
      </w:r>
      <w:r w:rsidRPr="002D34E8">
        <w:rPr>
          <w:rFonts w:ascii="GHEA Grapalat" w:eastAsia="GHEA Grapalat" w:hAnsi="GHEA Grapalat" w:cs="GHEA Grapalat"/>
          <w:sz w:val="20"/>
          <w:szCs w:val="20"/>
        </w:rPr>
        <w:t>"</w:t>
      </w:r>
      <w:r w:rsidRPr="002D34E8">
        <w:rPr>
          <w:rFonts w:ascii="GHEA Grapalat" w:hAnsi="GHEA Grapalat"/>
          <w:sz w:val="20"/>
          <w:szCs w:val="20"/>
        </w:rPr>
        <w:t>б</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делается отметка, если лицо по смыслу пункта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hAnsi="GHEA Grapalat"/>
          <w:sz w:val="20"/>
          <w:szCs w:val="20"/>
        </w:rPr>
        <w:t xml:space="preserve"> не является реальным бенефициаром Организации, но контролирует </w:t>
      </w:r>
      <w:r w:rsidRPr="002D34E8">
        <w:rPr>
          <w:rFonts w:ascii="GHEA Grapalat" w:hAnsi="GHEA Grapalat"/>
          <w:sz w:val="20"/>
          <w:szCs w:val="20"/>
          <w:lang w:val="hy-AM"/>
        </w:rPr>
        <w:t>Օ</w:t>
      </w:r>
      <w:r w:rsidRPr="002D34E8">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462825F"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в</w:t>
      </w:r>
      <w:r w:rsidRPr="002D34E8">
        <w:rPr>
          <w:rFonts w:ascii="GHEA Grapalat" w:hAnsi="GHEA Grapalat"/>
          <w:sz w:val="20"/>
          <w:szCs w:val="20"/>
          <w:lang w:val="hy-AM"/>
        </w:rPr>
        <w:t xml:space="preserve">. </w:t>
      </w:r>
      <w:r w:rsidRPr="002D34E8">
        <w:rPr>
          <w:rFonts w:ascii="GHEA Grapalat" w:hAnsi="GHEA Grapalat"/>
          <w:sz w:val="20"/>
          <w:szCs w:val="20"/>
        </w:rPr>
        <w:t>в</w:t>
      </w:r>
      <w:r w:rsidRPr="002D34E8">
        <w:rPr>
          <w:rFonts w:ascii="GHEA Grapalat" w:hAnsi="GHEA Grapalat"/>
          <w:sz w:val="20"/>
          <w:szCs w:val="20"/>
          <w:lang w:val="hy-AM"/>
        </w:rPr>
        <w:t xml:space="preserve"> пункте </w:t>
      </w:r>
      <w:r w:rsidRPr="002D34E8">
        <w:rPr>
          <w:rFonts w:ascii="GHEA Grapalat" w:eastAsia="GHEA Grapalat" w:hAnsi="GHEA Grapalat" w:cs="GHEA Grapalat"/>
          <w:sz w:val="20"/>
          <w:szCs w:val="20"/>
        </w:rPr>
        <w:t>"</w:t>
      </w:r>
      <w:r w:rsidRPr="002D34E8">
        <w:rPr>
          <w:rFonts w:ascii="GHEA Grapalat" w:hAnsi="GHEA Grapalat"/>
          <w:sz w:val="20"/>
          <w:szCs w:val="20"/>
        </w:rPr>
        <w:t>в</w:t>
      </w:r>
      <w:r w:rsidRPr="002D34E8">
        <w:rPr>
          <w:rFonts w:ascii="GHEA Grapalat" w:eastAsia="GHEA Grapalat" w:hAnsi="GHEA Grapalat" w:cs="GHEA Grapalat"/>
          <w:sz w:val="20"/>
          <w:szCs w:val="20"/>
        </w:rPr>
        <w:t>"</w:t>
      </w:r>
      <w:r w:rsidRPr="002D34E8">
        <w:rPr>
          <w:rFonts w:ascii="GHEA Grapalat" w:hAnsi="GHEA Grapalat"/>
          <w:sz w:val="20"/>
          <w:szCs w:val="20"/>
        </w:rPr>
        <w:t xml:space="preserve"> </w:t>
      </w:r>
      <w:r w:rsidRPr="002D34E8">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D34E8">
        <w:rPr>
          <w:rFonts w:ascii="GHEA Grapalat" w:hAnsi="GHEA Grapalat"/>
          <w:sz w:val="20"/>
          <w:szCs w:val="20"/>
        </w:rPr>
        <w:t>О</w:t>
      </w:r>
      <w:r w:rsidRPr="002D34E8">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hAnsi="GHEA Grapalat"/>
          <w:sz w:val="20"/>
          <w:szCs w:val="20"/>
        </w:rPr>
        <w:t xml:space="preserve"> </w:t>
      </w:r>
      <w:r w:rsidRPr="002D34E8">
        <w:rPr>
          <w:rFonts w:ascii="GHEA Grapalat" w:hAnsi="GHEA Grapalat"/>
          <w:sz w:val="20"/>
          <w:szCs w:val="20"/>
          <w:lang w:val="hy-AM"/>
        </w:rPr>
        <w:t xml:space="preserve">и </w:t>
      </w:r>
      <w:r w:rsidRPr="002D34E8">
        <w:rPr>
          <w:rFonts w:ascii="GHEA Grapalat" w:eastAsia="GHEA Grapalat" w:hAnsi="GHEA Grapalat" w:cs="GHEA Grapalat"/>
          <w:sz w:val="20"/>
          <w:szCs w:val="20"/>
        </w:rPr>
        <w:t>"</w:t>
      </w:r>
      <w:r w:rsidRPr="002D34E8">
        <w:rPr>
          <w:rFonts w:ascii="GHEA Grapalat" w:hAnsi="GHEA Grapalat"/>
          <w:sz w:val="20"/>
          <w:szCs w:val="20"/>
        </w:rPr>
        <w:t>б</w:t>
      </w:r>
      <w:r w:rsidRPr="002D34E8">
        <w:rPr>
          <w:rFonts w:ascii="GHEA Grapalat" w:eastAsia="GHEA Grapalat" w:hAnsi="GHEA Grapalat" w:cs="GHEA Grapalat"/>
          <w:sz w:val="20"/>
          <w:szCs w:val="20"/>
        </w:rPr>
        <w:t>"</w:t>
      </w:r>
      <w:r w:rsidRPr="002D34E8">
        <w:rPr>
          <w:rFonts w:ascii="GHEA Grapalat" w:hAnsi="GHEA Grapalat"/>
          <w:sz w:val="20"/>
          <w:szCs w:val="20"/>
        </w:rPr>
        <w:t xml:space="preserve"> </w:t>
      </w:r>
      <w:r w:rsidRPr="002D34E8">
        <w:rPr>
          <w:rFonts w:ascii="GHEA Grapalat" w:hAnsi="GHEA Grapalat"/>
          <w:sz w:val="20"/>
          <w:szCs w:val="20"/>
          <w:lang w:val="hy-AM"/>
        </w:rPr>
        <w:t>этого подраздела</w:t>
      </w:r>
      <w:r w:rsidRPr="002D34E8">
        <w:rPr>
          <w:rFonts w:ascii="GHEA Grapalat" w:hAnsi="GHEA Grapalat"/>
          <w:sz w:val="20"/>
          <w:szCs w:val="20"/>
        </w:rPr>
        <w:t>.</w:t>
      </w:r>
    </w:p>
    <w:p w14:paraId="72302D82" w14:textId="77777777" w:rsidR="00CA1C85" w:rsidRPr="002D34E8" w:rsidRDefault="00AC59FF" w:rsidP="002D34E8">
      <w:pPr>
        <w:contextualSpacing/>
        <w:jc w:val="both"/>
        <w:rPr>
          <w:rFonts w:ascii="Cambria Math" w:hAnsi="Cambria Math" w:cs="Cambria Math"/>
          <w:sz w:val="20"/>
          <w:szCs w:val="20"/>
        </w:rPr>
      </w:pPr>
      <w:r w:rsidRPr="002D34E8">
        <w:rPr>
          <w:rFonts w:ascii="GHEA Grapalat" w:hAnsi="GHEA Grapalat"/>
          <w:sz w:val="20"/>
          <w:szCs w:val="20"/>
          <w:lang w:val="hy-AM"/>
        </w:rPr>
        <w:t xml:space="preserve">6) </w:t>
      </w:r>
      <w:r w:rsidRPr="002D34E8">
        <w:rPr>
          <w:rFonts w:ascii="GHEA Grapalat" w:hAnsi="GHEA Grapalat"/>
          <w:sz w:val="20"/>
          <w:szCs w:val="20"/>
        </w:rPr>
        <w:t>П</w:t>
      </w:r>
      <w:r w:rsidRPr="002D34E8">
        <w:rPr>
          <w:rFonts w:ascii="GHEA Grapalat" w:hAnsi="GHEA Grapalat"/>
          <w:sz w:val="20"/>
          <w:szCs w:val="20"/>
          <w:lang w:val="hy-AM"/>
        </w:rPr>
        <w:t xml:space="preserve">одраздел </w:t>
      </w:r>
      <w:r w:rsidRPr="002D34E8">
        <w:rPr>
          <w:rFonts w:ascii="GHEA Grapalat" w:eastAsia="GHEA Grapalat" w:hAnsi="GHEA Grapalat" w:cs="GHEA Grapalat"/>
          <w:sz w:val="20"/>
          <w:szCs w:val="20"/>
        </w:rPr>
        <w:t>"</w:t>
      </w:r>
      <w:r w:rsidRPr="002D34E8">
        <w:rPr>
          <w:rFonts w:ascii="GHEA Grapalat" w:hAnsi="GHEA Grapalat"/>
          <w:sz w:val="20"/>
          <w:szCs w:val="20"/>
        </w:rPr>
        <w:t>О</w:t>
      </w:r>
      <w:r w:rsidRPr="002D34E8">
        <w:rPr>
          <w:rFonts w:ascii="GHEA Grapalat" w:hAnsi="GHEA Grapalat"/>
          <w:sz w:val="20"/>
          <w:szCs w:val="20"/>
          <w:lang w:val="hy-AM"/>
        </w:rPr>
        <w:t xml:space="preserve">снования </w:t>
      </w:r>
      <w:r w:rsidRPr="002D34E8">
        <w:rPr>
          <w:rFonts w:ascii="GHEA Grapalat" w:hAnsi="GHEA Grapalat"/>
          <w:sz w:val="20"/>
          <w:szCs w:val="20"/>
        </w:rPr>
        <w:t>являться</w:t>
      </w:r>
      <w:r w:rsidRPr="002D34E8">
        <w:rPr>
          <w:rFonts w:ascii="GHEA Grapalat" w:hAnsi="GHEA Grapalat"/>
          <w:sz w:val="20"/>
          <w:szCs w:val="20"/>
          <w:lang w:val="hy-AM"/>
        </w:rPr>
        <w:t xml:space="preserve"> реальн</w:t>
      </w:r>
      <w:r w:rsidRPr="002D34E8">
        <w:rPr>
          <w:rFonts w:ascii="GHEA Grapalat" w:hAnsi="GHEA Grapalat"/>
          <w:sz w:val="20"/>
          <w:szCs w:val="20"/>
        </w:rPr>
        <w:t>ым</w:t>
      </w:r>
      <w:r w:rsidRPr="002D34E8">
        <w:rPr>
          <w:rFonts w:ascii="GHEA Grapalat" w:hAnsi="GHEA Grapalat"/>
          <w:sz w:val="20"/>
          <w:szCs w:val="20"/>
          <w:lang w:val="hy-AM"/>
        </w:rPr>
        <w:t xml:space="preserve"> </w:t>
      </w:r>
      <w:r w:rsidRPr="002D34E8">
        <w:rPr>
          <w:rFonts w:ascii="GHEA Grapalat" w:hAnsi="GHEA Grapalat"/>
          <w:sz w:val="20"/>
          <w:szCs w:val="20"/>
        </w:rPr>
        <w:t>бенефициаром</w:t>
      </w:r>
      <w:r w:rsidRPr="002D34E8">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D34E8">
        <w:rPr>
          <w:sz w:val="20"/>
          <w:szCs w:val="20"/>
        </w:rPr>
        <w:t xml:space="preserve"> </w:t>
      </w:r>
      <w:r w:rsidRPr="002D34E8">
        <w:rPr>
          <w:rFonts w:ascii="GHEA Grapalat" w:hAnsi="GHEA Grapalat"/>
          <w:sz w:val="20"/>
          <w:szCs w:val="20"/>
          <w:lang w:val="hy-AM"/>
        </w:rPr>
        <w:t xml:space="preserve">Раскрытие реальных </w:t>
      </w:r>
      <w:r w:rsidRPr="002D34E8">
        <w:rPr>
          <w:rFonts w:ascii="GHEA Grapalat" w:hAnsi="GHEA Grapalat"/>
          <w:sz w:val="20"/>
          <w:szCs w:val="20"/>
        </w:rPr>
        <w:t>бенефициаров</w:t>
      </w:r>
      <w:r w:rsidRPr="002D34E8">
        <w:rPr>
          <w:rFonts w:ascii="GHEA Grapalat" w:hAnsi="GHEA Grapalat"/>
          <w:sz w:val="20"/>
          <w:szCs w:val="20"/>
          <w:lang w:val="hy-AM"/>
        </w:rPr>
        <w:t xml:space="preserve"> осуществляется по критериям, установленным Кодексом О недрах</w:t>
      </w:r>
      <w:r w:rsidRPr="002D34E8">
        <w:rPr>
          <w:rFonts w:ascii="GHEA Grapalat" w:hAnsi="GHEA Grapalat"/>
          <w:sz w:val="20"/>
          <w:szCs w:val="20"/>
        </w:rPr>
        <w:t>.</w:t>
      </w:r>
      <w:r w:rsidRPr="002D34E8">
        <w:rPr>
          <w:sz w:val="20"/>
          <w:szCs w:val="20"/>
        </w:rPr>
        <w:t xml:space="preserve"> </w:t>
      </w:r>
      <w:r w:rsidRPr="002D34E8">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D34E8">
        <w:rPr>
          <w:rFonts w:ascii="Cambria Math" w:hAnsi="Cambria Math" w:cs="Cambria Math"/>
          <w:sz w:val="20"/>
          <w:szCs w:val="20"/>
        </w:rPr>
        <w:t>:</w:t>
      </w:r>
    </w:p>
    <w:p w14:paraId="3D4EBA81"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а. в пункте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hAnsi="GHEA Grapalat"/>
          <w:sz w:val="20"/>
          <w:szCs w:val="20"/>
        </w:rPr>
        <w:t xml:space="preserve"> подпункта 5 пункта 4 настоящего Порядка;</w:t>
      </w:r>
    </w:p>
    <w:p w14:paraId="1055BE75" w14:textId="77777777" w:rsidR="00CA1C85" w:rsidRPr="002D34E8" w:rsidRDefault="00AC59FF" w:rsidP="002D34E8">
      <w:pPr>
        <w:contextualSpacing/>
        <w:jc w:val="both"/>
        <w:rPr>
          <w:rFonts w:ascii="GHEA Grapalat" w:hAnsi="GHEA Grapalat"/>
          <w:sz w:val="20"/>
          <w:szCs w:val="20"/>
          <w:lang w:val="hy-AM"/>
        </w:rPr>
      </w:pPr>
      <w:r w:rsidRPr="002D34E8">
        <w:rPr>
          <w:rFonts w:ascii="GHEA Grapalat" w:hAnsi="GHEA Grapalat"/>
          <w:sz w:val="20"/>
          <w:szCs w:val="20"/>
          <w:lang w:val="hy-AM"/>
        </w:rPr>
        <w:t xml:space="preserve">б.в пункте </w:t>
      </w:r>
      <w:r w:rsidRPr="002D34E8">
        <w:rPr>
          <w:rFonts w:ascii="GHEA Grapalat" w:eastAsia="GHEA Grapalat" w:hAnsi="GHEA Grapalat" w:cs="GHEA Grapalat"/>
          <w:sz w:val="20"/>
          <w:szCs w:val="20"/>
        </w:rPr>
        <w:t>"</w:t>
      </w:r>
      <w:r w:rsidRPr="002D34E8">
        <w:rPr>
          <w:rFonts w:ascii="GHEA Grapalat" w:hAnsi="GHEA Grapalat"/>
          <w:sz w:val="20"/>
          <w:szCs w:val="20"/>
        </w:rPr>
        <w:t>б</w:t>
      </w:r>
      <w:r w:rsidRPr="002D34E8">
        <w:rPr>
          <w:rFonts w:ascii="GHEA Grapalat" w:eastAsia="GHEA Grapalat" w:hAnsi="GHEA Grapalat" w:cs="GHEA Grapalat"/>
          <w:sz w:val="20"/>
          <w:szCs w:val="20"/>
        </w:rPr>
        <w:t>"</w:t>
      </w:r>
      <w:r w:rsidRPr="002D34E8">
        <w:rPr>
          <w:rFonts w:ascii="GHEA Grapalat" w:hAnsi="GHEA Grapalat"/>
          <w:sz w:val="20"/>
          <w:szCs w:val="20"/>
        </w:rPr>
        <w:t xml:space="preserve"> </w:t>
      </w:r>
      <w:r w:rsidRPr="002D34E8">
        <w:rPr>
          <w:rFonts w:ascii="GHEA Grapalat" w:hAnsi="GHEA Grapalat"/>
          <w:sz w:val="20"/>
          <w:szCs w:val="20"/>
          <w:lang w:val="hy-AM"/>
        </w:rPr>
        <w:t xml:space="preserve">этого подраздела производится отметка, если лицо имеет право назначать или </w:t>
      </w:r>
      <w:r w:rsidRPr="002D34E8">
        <w:rPr>
          <w:rFonts w:ascii="GHEA Grapalat" w:hAnsi="GHEA Grapalat"/>
          <w:sz w:val="20"/>
          <w:szCs w:val="20"/>
        </w:rPr>
        <w:t>отстраня</w:t>
      </w:r>
      <w:r w:rsidRPr="002D34E8">
        <w:rPr>
          <w:rFonts w:ascii="GHEA Grapalat" w:hAnsi="GHEA Grapalat"/>
          <w:sz w:val="20"/>
          <w:szCs w:val="20"/>
          <w:lang w:val="hy-AM"/>
        </w:rPr>
        <w:t>ть большинство членов органов управления юридического лица;</w:t>
      </w:r>
    </w:p>
    <w:p w14:paraId="44784EF1"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в. В пункте </w:t>
      </w:r>
      <w:r w:rsidRPr="002D34E8">
        <w:rPr>
          <w:rFonts w:ascii="GHEA Grapalat" w:eastAsia="GHEA Grapalat" w:hAnsi="GHEA Grapalat" w:cs="GHEA Grapalat"/>
          <w:sz w:val="20"/>
          <w:szCs w:val="20"/>
        </w:rPr>
        <w:t>"</w:t>
      </w:r>
      <w:r w:rsidRPr="002D34E8">
        <w:rPr>
          <w:rFonts w:ascii="GHEA Grapalat" w:hAnsi="GHEA Grapalat"/>
          <w:sz w:val="20"/>
          <w:szCs w:val="20"/>
        </w:rPr>
        <w:t>в</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679557B"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г. в пункте </w:t>
      </w:r>
      <w:r w:rsidRPr="002D34E8">
        <w:rPr>
          <w:rFonts w:ascii="GHEA Grapalat" w:eastAsia="GHEA Grapalat" w:hAnsi="GHEA Grapalat" w:cs="GHEA Grapalat"/>
          <w:sz w:val="20"/>
          <w:szCs w:val="20"/>
        </w:rPr>
        <w:t>"</w:t>
      </w:r>
      <w:r w:rsidRPr="002D34E8">
        <w:rPr>
          <w:rFonts w:ascii="GHEA Grapalat" w:hAnsi="GHEA Grapalat"/>
          <w:sz w:val="20"/>
          <w:szCs w:val="20"/>
        </w:rPr>
        <w:t>г</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производится отметка, если лицо по смыслу пунктов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w:t>
      </w:r>
      <w:r w:rsidRPr="002D34E8">
        <w:rPr>
          <w:rFonts w:ascii="GHEA Grapalat" w:eastAsia="GHEA Grapalat" w:hAnsi="GHEA Grapalat" w:cs="GHEA Grapalat"/>
          <w:sz w:val="20"/>
          <w:szCs w:val="20"/>
          <w:lang w:val="hy-AM"/>
        </w:rPr>
        <w:t xml:space="preserve"> </w:t>
      </w:r>
      <w:r w:rsidRPr="002D34E8">
        <w:rPr>
          <w:rFonts w:ascii="GHEA Grapalat" w:hAnsi="GHEA Grapalat"/>
          <w:sz w:val="20"/>
          <w:szCs w:val="20"/>
        </w:rPr>
        <w:t>-</w:t>
      </w:r>
      <w:r w:rsidRPr="002D34E8">
        <w:rPr>
          <w:rFonts w:ascii="GHEA Grapalat" w:hAnsi="GHEA Grapalat"/>
          <w:sz w:val="20"/>
          <w:szCs w:val="20"/>
          <w:lang w:val="hy-AM"/>
        </w:rPr>
        <w:t xml:space="preserve"> </w:t>
      </w:r>
      <w:r w:rsidRPr="002D34E8">
        <w:rPr>
          <w:rFonts w:ascii="GHEA Grapalat" w:eastAsia="GHEA Grapalat" w:hAnsi="GHEA Grapalat" w:cs="GHEA Grapalat"/>
          <w:sz w:val="20"/>
          <w:szCs w:val="20"/>
        </w:rPr>
        <w:t>"</w:t>
      </w:r>
      <w:r w:rsidRPr="002D34E8">
        <w:rPr>
          <w:rFonts w:ascii="GHEA Grapalat" w:hAnsi="GHEA Grapalat"/>
          <w:sz w:val="20"/>
          <w:szCs w:val="20"/>
        </w:rPr>
        <w:t>в</w:t>
      </w:r>
      <w:r w:rsidRPr="002D34E8">
        <w:rPr>
          <w:rFonts w:ascii="GHEA Grapalat" w:eastAsia="GHEA Grapalat" w:hAnsi="GHEA Grapalat" w:cs="GHEA Grapalat"/>
          <w:sz w:val="20"/>
          <w:szCs w:val="20"/>
        </w:rPr>
        <w:t>"</w:t>
      </w:r>
      <w:r w:rsidRPr="002D34E8">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7D13909"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д. в пункте </w:t>
      </w:r>
      <w:r w:rsidRPr="002D34E8">
        <w:rPr>
          <w:rFonts w:ascii="GHEA Grapalat" w:eastAsia="GHEA Grapalat" w:hAnsi="GHEA Grapalat" w:cs="GHEA Grapalat"/>
          <w:sz w:val="20"/>
          <w:szCs w:val="20"/>
        </w:rPr>
        <w:t>"</w:t>
      </w:r>
      <w:r w:rsidRPr="002D34E8">
        <w:rPr>
          <w:rFonts w:ascii="GHEA Grapalat" w:hAnsi="GHEA Grapalat"/>
          <w:sz w:val="20"/>
          <w:szCs w:val="20"/>
        </w:rPr>
        <w:t>д</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D34E8">
        <w:rPr>
          <w:rFonts w:ascii="GHEA Grapalat" w:eastAsia="GHEA Grapalat" w:hAnsi="GHEA Grapalat" w:cs="GHEA Grapalat"/>
          <w:sz w:val="20"/>
          <w:szCs w:val="20"/>
        </w:rPr>
        <w:t>"</w:t>
      </w:r>
      <w:r w:rsidRPr="002D34E8">
        <w:rPr>
          <w:rFonts w:ascii="GHEA Grapalat" w:hAnsi="GHEA Grapalat"/>
          <w:sz w:val="20"/>
          <w:szCs w:val="20"/>
        </w:rPr>
        <w:t>а</w:t>
      </w:r>
      <w:r w:rsidRPr="002D34E8">
        <w:rPr>
          <w:rFonts w:ascii="GHEA Grapalat" w:eastAsia="GHEA Grapalat" w:hAnsi="GHEA Grapalat" w:cs="GHEA Grapalat"/>
          <w:sz w:val="20"/>
          <w:szCs w:val="20"/>
        </w:rPr>
        <w:t xml:space="preserve">" </w:t>
      </w:r>
      <w:r w:rsidRPr="002D34E8">
        <w:rPr>
          <w:rFonts w:ascii="GHEA Grapalat" w:hAnsi="GHEA Grapalat"/>
          <w:sz w:val="20"/>
          <w:szCs w:val="20"/>
        </w:rPr>
        <w:t xml:space="preserve">- </w:t>
      </w:r>
      <w:r w:rsidRPr="002D34E8">
        <w:rPr>
          <w:rFonts w:ascii="GHEA Grapalat" w:eastAsia="GHEA Grapalat" w:hAnsi="GHEA Grapalat" w:cs="GHEA Grapalat"/>
          <w:sz w:val="20"/>
          <w:szCs w:val="20"/>
        </w:rPr>
        <w:t>"</w:t>
      </w:r>
      <w:r w:rsidRPr="002D34E8">
        <w:rPr>
          <w:rFonts w:ascii="GHEA Grapalat" w:hAnsi="GHEA Grapalat"/>
          <w:sz w:val="20"/>
          <w:szCs w:val="20"/>
        </w:rPr>
        <w:t>г</w:t>
      </w:r>
      <w:r w:rsidRPr="002D34E8">
        <w:rPr>
          <w:rFonts w:ascii="GHEA Grapalat" w:eastAsia="GHEA Grapalat" w:hAnsi="GHEA Grapalat" w:cs="GHEA Grapalat"/>
          <w:sz w:val="20"/>
          <w:szCs w:val="20"/>
        </w:rPr>
        <w:t>"</w:t>
      </w:r>
      <w:r w:rsidRPr="002D34E8">
        <w:rPr>
          <w:rFonts w:ascii="GHEA Grapalat" w:hAnsi="GHEA Grapalat"/>
          <w:sz w:val="20"/>
          <w:szCs w:val="20"/>
        </w:rPr>
        <w:t xml:space="preserve"> этого подраздела.</w:t>
      </w:r>
    </w:p>
    <w:p w14:paraId="0085D096"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2D34E8">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D34E8">
        <w:rPr>
          <w:rFonts w:ascii="GHEA Grapalat" w:hAnsi="GHEA Grapalat"/>
          <w:sz w:val="20"/>
          <w:szCs w:val="20"/>
          <w:lang w:val="hy-AM"/>
        </w:rPr>
        <w:t>Օ</w:t>
      </w:r>
      <w:r w:rsidRPr="002D34E8">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89FB474" w14:textId="77777777" w:rsidR="00CA1C85" w:rsidRPr="002D34E8" w:rsidRDefault="00AC59FF" w:rsidP="002D34E8">
      <w:pPr>
        <w:contextualSpacing/>
        <w:jc w:val="both"/>
        <w:rPr>
          <w:rFonts w:ascii="GHEA Grapalat" w:eastAsia="GHEA Grapalat" w:hAnsi="GHEA Grapalat" w:cs="GHEA Grapalat"/>
          <w:sz w:val="20"/>
          <w:szCs w:val="20"/>
        </w:rPr>
      </w:pPr>
      <w:r w:rsidRPr="002D34E8">
        <w:rPr>
          <w:rFonts w:ascii="GHEA Grapalat" w:eastAsia="GHEA Grapalat" w:hAnsi="GHEA Grapalat" w:cs="GHEA Grapalat"/>
          <w:sz w:val="20"/>
          <w:szCs w:val="20"/>
        </w:rPr>
        <w:t>8) в подразделе</w:t>
      </w:r>
      <w:r w:rsidRPr="002D34E8">
        <w:rPr>
          <w:rFonts w:ascii="GHEA Grapalat" w:eastAsia="GHEA Grapalat" w:hAnsi="GHEA Grapalat" w:cs="GHEA Grapalat"/>
          <w:sz w:val="20"/>
          <w:szCs w:val="20"/>
          <w:lang w:val="hy-AM"/>
        </w:rPr>
        <w:t xml:space="preserve"> </w:t>
      </w:r>
      <w:r w:rsidRPr="002D34E8">
        <w:rPr>
          <w:rFonts w:ascii="GHEA Grapalat" w:eastAsia="GHEA Grapalat" w:hAnsi="GHEA Grapalat" w:cs="GHEA Grapalat"/>
          <w:sz w:val="20"/>
          <w:szCs w:val="20"/>
        </w:rPr>
        <w:t xml:space="preserve">"Контактные данные реального </w:t>
      </w:r>
      <w:r w:rsidRPr="002D34E8">
        <w:rPr>
          <w:rFonts w:ascii="GHEA Grapalat" w:hAnsi="GHEA Grapalat"/>
          <w:sz w:val="20"/>
          <w:szCs w:val="20"/>
        </w:rPr>
        <w:t>бенефициара</w:t>
      </w:r>
      <w:r w:rsidRPr="002D34E8">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D34E8">
        <w:rPr>
          <w:rFonts w:ascii="GHEA Grapalat" w:hAnsi="GHEA Grapalat"/>
          <w:sz w:val="20"/>
          <w:szCs w:val="20"/>
        </w:rPr>
        <w:t>бенефициара</w:t>
      </w:r>
      <w:r w:rsidRPr="002D34E8">
        <w:rPr>
          <w:rFonts w:ascii="GHEA Grapalat" w:eastAsia="GHEA Grapalat" w:hAnsi="GHEA Grapalat" w:cs="GHEA Grapalat"/>
          <w:sz w:val="20"/>
          <w:szCs w:val="20"/>
        </w:rPr>
        <w:t>.</w:t>
      </w:r>
    </w:p>
    <w:p w14:paraId="11DA9532"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 xml:space="preserve">5. Раздел 5 декларации (Промежуточные юридические лица) заполняется, </w:t>
      </w:r>
    </w:p>
    <w:p w14:paraId="099A4FFC"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D34E8">
        <w:rPr>
          <w:rFonts w:ascii="MS Mincho" w:eastAsia="MS Mincho" w:hAnsi="MS Mincho" w:cs="MS Mincho" w:hint="eastAsia"/>
          <w:sz w:val="20"/>
          <w:szCs w:val="20"/>
        </w:rPr>
        <w:t>․</w:t>
      </w:r>
    </w:p>
    <w:p w14:paraId="7FFB23D6"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1) в подразделе</w:t>
      </w:r>
      <w:r w:rsidRPr="002D34E8">
        <w:rPr>
          <w:rFonts w:ascii="GHEA Grapalat" w:hAnsi="GHEA Grapalat"/>
          <w:sz w:val="20"/>
          <w:szCs w:val="20"/>
          <w:lang w:val="hy-AM"/>
        </w:rPr>
        <w:t xml:space="preserve"> </w:t>
      </w:r>
      <w:r w:rsidRPr="002D34E8">
        <w:rPr>
          <w:rFonts w:ascii="GHEA Grapalat" w:eastAsia="GHEA Grapalat" w:hAnsi="GHEA Grapalat" w:cs="GHEA Grapalat"/>
          <w:sz w:val="20"/>
          <w:szCs w:val="20"/>
        </w:rPr>
        <w:t>"</w:t>
      </w:r>
      <w:r w:rsidRPr="002D34E8">
        <w:rPr>
          <w:rFonts w:ascii="GHEA Grapalat" w:hAnsi="GHEA Grapalat"/>
          <w:sz w:val="20"/>
          <w:szCs w:val="20"/>
        </w:rPr>
        <w:t>Данные организации"</w:t>
      </w:r>
      <w:r w:rsidRPr="002D34E8">
        <w:rPr>
          <w:rFonts w:ascii="GHEA Grapalat" w:hAnsi="GHEA Grapalat"/>
          <w:sz w:val="20"/>
          <w:szCs w:val="20"/>
          <w:lang w:val="hy-AM"/>
        </w:rPr>
        <w:t xml:space="preserve"> </w:t>
      </w:r>
      <w:r w:rsidRPr="002D34E8">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AD485"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ED7D9A5"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3) Подраздел</w:t>
      </w:r>
      <w:r w:rsidRPr="002D34E8">
        <w:rPr>
          <w:rFonts w:ascii="GHEA Grapalat" w:hAnsi="GHEA Grapalat"/>
          <w:sz w:val="20"/>
          <w:szCs w:val="20"/>
          <w:lang w:val="hy-AM"/>
        </w:rPr>
        <w:t xml:space="preserve"> </w:t>
      </w:r>
      <w:r w:rsidRPr="002D34E8">
        <w:rPr>
          <w:rFonts w:ascii="GHEA Grapalat" w:eastAsia="GHEA Grapalat" w:hAnsi="GHEA Grapalat" w:cs="GHEA Grapalat"/>
          <w:sz w:val="20"/>
          <w:szCs w:val="20"/>
        </w:rPr>
        <w:t>"</w:t>
      </w:r>
      <w:r w:rsidRPr="002D34E8">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9C554ED"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257D49A" w14:textId="77777777" w:rsidR="00CA1C85" w:rsidRPr="002D34E8" w:rsidRDefault="00AC59FF" w:rsidP="002D34E8">
      <w:pPr>
        <w:contextualSpacing/>
        <w:jc w:val="both"/>
        <w:rPr>
          <w:rFonts w:ascii="GHEA Grapalat" w:hAnsi="GHEA Grapalat"/>
          <w:sz w:val="20"/>
          <w:szCs w:val="20"/>
        </w:rPr>
      </w:pPr>
      <w:r w:rsidRPr="002D34E8">
        <w:rPr>
          <w:rFonts w:ascii="GHEA Grapalat" w:hAnsi="GHEA Grapalat"/>
          <w:sz w:val="20"/>
          <w:szCs w:val="20"/>
        </w:rPr>
        <w:t>7. Декларация заполняется и подписывается лицом, подающим заявку.</w:t>
      </w:r>
      <w:r w:rsidRPr="002D34E8">
        <w:rPr>
          <w:rFonts w:ascii="GHEA Grapalat" w:hAnsi="GHEA Grapalat"/>
          <w:sz w:val="20"/>
          <w:szCs w:val="20"/>
          <w:lang w:val="hy-AM"/>
        </w:rPr>
        <w:t xml:space="preserve"> </w:t>
      </w:r>
    </w:p>
    <w:p w14:paraId="4E83DCE1" w14:textId="77777777" w:rsidR="00CA1C85" w:rsidRPr="002D34E8" w:rsidRDefault="00AC59FF" w:rsidP="002D34E8">
      <w:pPr>
        <w:contextualSpacing/>
        <w:jc w:val="both"/>
        <w:rPr>
          <w:rFonts w:ascii="GHEA Grapalat" w:hAnsi="GHEA Grapalat"/>
          <w:i/>
          <w:sz w:val="20"/>
          <w:szCs w:val="20"/>
        </w:rPr>
      </w:pPr>
      <w:r w:rsidRPr="002D34E8">
        <w:rPr>
          <w:rFonts w:ascii="GHEA Grapalat" w:hAnsi="GHEA Grapalat"/>
          <w:sz w:val="20"/>
          <w:szCs w:val="20"/>
        </w:rPr>
        <w:t xml:space="preserve">* </w:t>
      </w:r>
      <w:r w:rsidRPr="002D34E8">
        <w:rPr>
          <w:rFonts w:ascii="GHEA Grapalat" w:hAnsi="GHEA Grapalat"/>
          <w:i/>
          <w:sz w:val="20"/>
          <w:szCs w:val="20"/>
        </w:rPr>
        <w:t>заполняется секретарем комиссии до публикации приглашения в бюллетене:</w:t>
      </w:r>
    </w:p>
    <w:p w14:paraId="33BD81C6" w14:textId="77777777" w:rsidR="00CA1C85" w:rsidRPr="002D34E8" w:rsidRDefault="00AC59FF" w:rsidP="002D34E8">
      <w:pPr>
        <w:contextualSpacing/>
        <w:jc w:val="both"/>
        <w:rPr>
          <w:rFonts w:ascii="GHEA Grapalat" w:hAnsi="GHEA Grapalat"/>
          <w:i/>
          <w:sz w:val="20"/>
          <w:szCs w:val="20"/>
        </w:rPr>
      </w:pPr>
      <w:r w:rsidRPr="002D34E8">
        <w:rPr>
          <w:rFonts w:ascii="GHEA Grapalat" w:hAnsi="GHEA Grapalat"/>
          <w:i/>
          <w:sz w:val="20"/>
          <w:szCs w:val="20"/>
        </w:rPr>
        <w:t>** Приложение 1.2 не представляется участником</w:t>
      </w:r>
      <w:r w:rsidRPr="002D34E8">
        <w:rPr>
          <w:rFonts w:ascii="GHEA Grapalat" w:hAnsi="GHEA Grapalat"/>
          <w:i/>
          <w:sz w:val="20"/>
          <w:szCs w:val="20"/>
          <w:lang w:val="hy-AM"/>
        </w:rPr>
        <w:t xml:space="preserve">, </w:t>
      </w:r>
      <w:r w:rsidRPr="002D34E8">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14:paraId="08286133" w14:textId="77777777" w:rsidR="00CA1C85" w:rsidRPr="002D34E8" w:rsidRDefault="00AC59FF" w:rsidP="002D34E8">
      <w:pPr>
        <w:jc w:val="right"/>
        <w:rPr>
          <w:rFonts w:ascii="GHEA Grapalat" w:hAnsi="GHEA Grapalat" w:cs="Arial"/>
          <w:b/>
          <w:sz w:val="20"/>
          <w:szCs w:val="20"/>
        </w:rPr>
      </w:pPr>
      <w:r w:rsidRPr="002D34E8">
        <w:rPr>
          <w:rFonts w:ascii="GHEA Grapalat" w:hAnsi="GHEA Grapalat"/>
          <w:b/>
          <w:sz w:val="20"/>
          <w:szCs w:val="20"/>
        </w:rPr>
        <w:br w:type="page"/>
      </w:r>
      <w:r w:rsidRPr="002D34E8">
        <w:rPr>
          <w:rFonts w:ascii="GHEA Grapalat" w:hAnsi="GHEA Grapalat"/>
          <w:b/>
          <w:sz w:val="20"/>
          <w:szCs w:val="20"/>
        </w:rPr>
        <w:lastRenderedPageBreak/>
        <w:t>Приложение № 2</w:t>
      </w:r>
    </w:p>
    <w:p w14:paraId="102593F5" w14:textId="776949CA" w:rsidR="00CA1C85" w:rsidRPr="002D34E8" w:rsidRDefault="00AC59FF" w:rsidP="002D34E8">
      <w:pPr>
        <w:pStyle w:val="BodyTextIndent3"/>
        <w:widowControl w:val="0"/>
        <w:spacing w:line="240" w:lineRule="auto"/>
        <w:jc w:val="right"/>
        <w:rPr>
          <w:rFonts w:ascii="GHEA Grapalat" w:hAnsi="GHEA Grapalat" w:cs="Arial"/>
          <w:b/>
        </w:rPr>
      </w:pPr>
      <w:r w:rsidRPr="002D34E8">
        <w:rPr>
          <w:rFonts w:ascii="GHEA Grapalat" w:hAnsi="GHEA Grapalat"/>
          <w:b/>
        </w:rPr>
        <w:t>к Приглашению на ЗАПРОС КОТИРОВОК</w:t>
      </w:r>
      <w:r w:rsidRPr="002D34E8">
        <w:rPr>
          <w:rFonts w:ascii="GHEA Grapalat" w:hAnsi="GHEA Grapalat" w:cs="Arial"/>
          <w:b/>
        </w:rPr>
        <w:br/>
      </w:r>
      <w:r w:rsidRPr="002D34E8">
        <w:rPr>
          <w:rFonts w:ascii="GHEA Grapalat" w:hAnsi="GHEA Grapalat"/>
          <w:b/>
        </w:rPr>
        <w:t>под кодом "HH AMVH BKV GHAPDzB 2</w:t>
      </w:r>
      <w:r w:rsidR="005B2829">
        <w:rPr>
          <w:rFonts w:ascii="GHEA Grapalat" w:hAnsi="GHEA Grapalat"/>
          <w:b/>
          <w:lang w:val="hy-AM"/>
        </w:rPr>
        <w:t>6/9</w:t>
      </w:r>
      <w:r w:rsidRPr="002D34E8">
        <w:rPr>
          <w:rFonts w:ascii="GHEA Grapalat" w:hAnsi="GHEA Grapalat"/>
          <w:b/>
        </w:rPr>
        <w:t>"</w:t>
      </w:r>
      <w:r w:rsidRPr="002D34E8">
        <w:rPr>
          <w:rStyle w:val="FootnoteReference"/>
          <w:rFonts w:ascii="GHEA Grapalat" w:hAnsi="GHEA Grapalat"/>
          <w:b/>
        </w:rPr>
        <w:footnoteReference w:customMarkFollows="1" w:id="10"/>
        <w:t>*</w:t>
      </w:r>
    </w:p>
    <w:p w14:paraId="0CA9DAD9" w14:textId="77777777" w:rsidR="00CA1C85" w:rsidRPr="002D34E8" w:rsidRDefault="00CA1C85" w:rsidP="002D34E8">
      <w:pPr>
        <w:widowControl w:val="0"/>
        <w:ind w:firstLine="567"/>
        <w:jc w:val="center"/>
        <w:rPr>
          <w:rFonts w:ascii="GHEA Grapalat" w:hAnsi="GHEA Grapalat"/>
          <w:sz w:val="20"/>
          <w:szCs w:val="20"/>
        </w:rPr>
      </w:pPr>
    </w:p>
    <w:p w14:paraId="6B3D7D30" w14:textId="77777777" w:rsidR="00CA1C85" w:rsidRPr="002D34E8" w:rsidRDefault="00AC59FF" w:rsidP="002D34E8">
      <w:pPr>
        <w:widowControl w:val="0"/>
        <w:ind w:left="-66"/>
        <w:jc w:val="center"/>
        <w:rPr>
          <w:rFonts w:ascii="GHEA Grapalat" w:hAnsi="GHEA Grapalat"/>
          <w:b/>
          <w:sz w:val="20"/>
          <w:szCs w:val="20"/>
        </w:rPr>
      </w:pPr>
      <w:r w:rsidRPr="002D34E8">
        <w:rPr>
          <w:rFonts w:ascii="GHEA Grapalat" w:hAnsi="GHEA Grapalat"/>
          <w:b/>
          <w:sz w:val="20"/>
          <w:szCs w:val="20"/>
        </w:rPr>
        <w:t>ЦЕНОВОЕ ПРЕДЛОЖЕНИЕ</w:t>
      </w:r>
    </w:p>
    <w:p w14:paraId="30F889C8" w14:textId="77777777" w:rsidR="00CA1C85" w:rsidRPr="002D34E8" w:rsidRDefault="00CA1C85" w:rsidP="002D34E8">
      <w:pPr>
        <w:widowControl w:val="0"/>
        <w:ind w:firstLine="567"/>
        <w:jc w:val="center"/>
        <w:rPr>
          <w:rFonts w:ascii="GHEA Grapalat" w:hAnsi="GHEA Grapalat"/>
          <w:sz w:val="20"/>
          <w:szCs w:val="20"/>
        </w:rPr>
      </w:pPr>
    </w:p>
    <w:p w14:paraId="49CA947F" w14:textId="41AC97B1"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pacing w:val="-6"/>
          <w:sz w:val="20"/>
          <w:szCs w:val="20"/>
        </w:rPr>
        <w:t>Рассмотрев приглашение на ЗАПРОС КОТИРОВОК под кодом "</w:t>
      </w:r>
      <w:r w:rsidRPr="002D34E8">
        <w:rPr>
          <w:rFonts w:ascii="GHEA Grapalat" w:hAnsi="GHEA Grapalat"/>
          <w:b/>
          <w:bCs/>
          <w:spacing w:val="-6"/>
          <w:sz w:val="20"/>
          <w:szCs w:val="20"/>
        </w:rPr>
        <w:t>HH AMVH BKV GHAPDzB 2</w:t>
      </w:r>
      <w:r w:rsidR="005B2829">
        <w:rPr>
          <w:rFonts w:ascii="GHEA Grapalat" w:hAnsi="GHEA Grapalat"/>
          <w:b/>
          <w:bCs/>
          <w:spacing w:val="-6"/>
          <w:sz w:val="20"/>
          <w:szCs w:val="20"/>
          <w:lang w:val="hy-AM"/>
        </w:rPr>
        <w:t>6/9</w:t>
      </w:r>
      <w:r w:rsidRPr="002D34E8">
        <w:rPr>
          <w:rFonts w:ascii="GHEA Grapalat" w:hAnsi="GHEA Grapalat"/>
          <w:b/>
          <w:bCs/>
          <w:spacing w:val="-6"/>
          <w:sz w:val="20"/>
          <w:szCs w:val="20"/>
          <w:lang w:val="hy-AM"/>
        </w:rPr>
        <w:t xml:space="preserve"> </w:t>
      </w:r>
      <w:r w:rsidRPr="002D34E8">
        <w:rPr>
          <w:rFonts w:ascii="GHEA Grapalat" w:hAnsi="GHEA Grapalat"/>
          <w:sz w:val="20"/>
          <w:szCs w:val="20"/>
        </w:rPr>
        <w:t>в том числе проект заключаемого договора __________________________________</w:t>
      </w:r>
    </w:p>
    <w:p w14:paraId="7BAFB9FA" w14:textId="77777777" w:rsidR="00CA1C85" w:rsidRPr="002D34E8" w:rsidRDefault="00AC59FF" w:rsidP="002D34E8">
      <w:pPr>
        <w:widowControl w:val="0"/>
        <w:ind w:left="6237"/>
        <w:jc w:val="both"/>
        <w:rPr>
          <w:rFonts w:ascii="GHEA Grapalat" w:hAnsi="GHEA Grapalat"/>
          <w:sz w:val="20"/>
          <w:szCs w:val="20"/>
          <w:vertAlign w:val="superscript"/>
        </w:rPr>
      </w:pPr>
      <w:r w:rsidRPr="002D34E8">
        <w:rPr>
          <w:rFonts w:ascii="GHEA Grapalat" w:hAnsi="GHEA Grapalat"/>
          <w:sz w:val="20"/>
          <w:szCs w:val="20"/>
          <w:vertAlign w:val="superscript"/>
        </w:rPr>
        <w:t>наименование участника</w:t>
      </w:r>
    </w:p>
    <w:p w14:paraId="1F7EB6F7"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предлагает выполнить договор по нижеуказанным общим ценам:</w:t>
      </w:r>
    </w:p>
    <w:p w14:paraId="5B3DE10B" w14:textId="77777777" w:rsidR="00CA1C85" w:rsidRPr="002D34E8" w:rsidRDefault="00AC59FF" w:rsidP="002D34E8">
      <w:pPr>
        <w:widowControl w:val="0"/>
        <w:jc w:val="right"/>
        <w:rPr>
          <w:rFonts w:ascii="GHEA Grapalat" w:hAnsi="GHEA Grapalat"/>
          <w:sz w:val="20"/>
          <w:szCs w:val="20"/>
        </w:rPr>
      </w:pPr>
      <w:r w:rsidRPr="002D34E8">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CA1C85" w:rsidRPr="002D34E8" w14:paraId="7199A877" w14:textId="77777777">
        <w:trPr>
          <w:trHeight w:val="916"/>
          <w:jc w:val="center"/>
        </w:trPr>
        <w:tc>
          <w:tcPr>
            <w:tcW w:w="1368" w:type="dxa"/>
            <w:tcBorders>
              <w:top w:val="single" w:sz="4" w:space="0" w:color="auto"/>
              <w:left w:val="single" w:sz="4" w:space="0" w:color="auto"/>
              <w:right w:val="single" w:sz="4" w:space="0" w:color="auto"/>
            </w:tcBorders>
            <w:vAlign w:val="center"/>
          </w:tcPr>
          <w:p w14:paraId="6FEF4F7D" w14:textId="77777777" w:rsidR="00CA1C85" w:rsidRPr="002D34E8" w:rsidRDefault="00AC59FF" w:rsidP="002D34E8">
            <w:pPr>
              <w:widowControl w:val="0"/>
              <w:jc w:val="center"/>
              <w:rPr>
                <w:rFonts w:ascii="GHEA Grapalat" w:hAnsi="GHEA Grapalat"/>
                <w:b/>
                <w:bCs/>
                <w:sz w:val="20"/>
                <w:szCs w:val="20"/>
                <w:lang w:val="en-US"/>
              </w:rPr>
            </w:pPr>
            <w:r w:rsidRPr="002D34E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AC96F36"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CBC4DC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Стоимость</w:t>
            </w:r>
          </w:p>
          <w:p w14:paraId="4EFF7E24"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sz w:val="20"/>
                <w:szCs w:val="20"/>
              </w:rPr>
              <w:t>(совокупность себестоимости и прогнозируемой прибыли)</w:t>
            </w:r>
          </w:p>
          <w:p w14:paraId="3A96F82E"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CBBD307" w14:textId="77777777" w:rsidR="00CA1C85" w:rsidRPr="002D34E8" w:rsidRDefault="00AC59FF" w:rsidP="002D34E8">
            <w:pPr>
              <w:widowControl w:val="0"/>
              <w:jc w:val="center"/>
              <w:rPr>
                <w:rFonts w:ascii="GHEA Grapalat" w:hAnsi="GHEA Grapalat"/>
                <w:b/>
                <w:sz w:val="20"/>
                <w:szCs w:val="20"/>
                <w:lang w:val="en-US"/>
              </w:rPr>
            </w:pPr>
            <w:r w:rsidRPr="002D34E8">
              <w:rPr>
                <w:rFonts w:ascii="GHEA Grapalat" w:hAnsi="GHEA Grapalat"/>
                <w:b/>
                <w:sz w:val="20"/>
                <w:szCs w:val="20"/>
              </w:rPr>
              <w:t>НДС</w:t>
            </w:r>
            <w:r w:rsidRPr="002D34E8">
              <w:rPr>
                <w:rStyle w:val="FootnoteReference"/>
                <w:rFonts w:ascii="GHEA Grapalat" w:hAnsi="GHEA Grapalat"/>
                <w:b/>
                <w:sz w:val="20"/>
                <w:szCs w:val="20"/>
              </w:rPr>
              <w:footnoteReference w:customMarkFollows="1" w:id="11"/>
              <w:t>**</w:t>
            </w:r>
          </w:p>
          <w:p w14:paraId="5C9B96F9"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7FBA9B8"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Общая цена</w:t>
            </w:r>
          </w:p>
          <w:p w14:paraId="6CAADAD2"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/прописью и цифрами/</w:t>
            </w:r>
          </w:p>
        </w:tc>
      </w:tr>
      <w:tr w:rsidR="00CA1C85" w:rsidRPr="002D34E8" w14:paraId="28B41A0C" w14:textId="7777777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EE0D8F0" w14:textId="77777777" w:rsidR="00CA1C85" w:rsidRPr="002D34E8" w:rsidRDefault="00AC59FF" w:rsidP="002D34E8">
            <w:pPr>
              <w:widowControl w:val="0"/>
              <w:jc w:val="center"/>
              <w:rPr>
                <w:rFonts w:ascii="GHEA Grapalat" w:hAnsi="GHEA Grapalat"/>
                <w:b/>
                <w:i/>
                <w:sz w:val="20"/>
                <w:szCs w:val="20"/>
              </w:rPr>
            </w:pPr>
            <w:r w:rsidRPr="002D34E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EF44D6" w14:textId="77777777" w:rsidR="00CA1C85" w:rsidRPr="002D34E8" w:rsidRDefault="00AC59FF" w:rsidP="002D34E8">
            <w:pPr>
              <w:widowControl w:val="0"/>
              <w:jc w:val="center"/>
              <w:rPr>
                <w:rFonts w:ascii="GHEA Grapalat" w:hAnsi="GHEA Grapalat"/>
                <w:b/>
                <w:i/>
                <w:sz w:val="20"/>
                <w:szCs w:val="20"/>
              </w:rPr>
            </w:pPr>
            <w:r w:rsidRPr="002D34E8">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0306A75" w14:textId="77777777" w:rsidR="00CA1C85" w:rsidRPr="002D34E8" w:rsidRDefault="00AC59FF" w:rsidP="002D34E8">
            <w:pPr>
              <w:widowControl w:val="0"/>
              <w:jc w:val="center"/>
              <w:rPr>
                <w:rFonts w:ascii="GHEA Grapalat" w:hAnsi="GHEA Grapalat"/>
                <w:i/>
                <w:sz w:val="20"/>
                <w:szCs w:val="20"/>
              </w:rPr>
            </w:pPr>
            <w:r w:rsidRPr="002D34E8">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C70E47F" w14:textId="77777777" w:rsidR="00CA1C85" w:rsidRPr="002D34E8" w:rsidRDefault="00AC59FF" w:rsidP="002D34E8">
            <w:pPr>
              <w:widowControl w:val="0"/>
              <w:jc w:val="center"/>
              <w:rPr>
                <w:rFonts w:ascii="GHEA Grapalat" w:hAnsi="GHEA Grapalat"/>
                <w:i/>
                <w:sz w:val="20"/>
                <w:szCs w:val="20"/>
                <w:lang w:val="en-US"/>
              </w:rPr>
            </w:pPr>
            <w:r w:rsidRPr="002D34E8">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1FAAC63" w14:textId="77777777" w:rsidR="00CA1C85" w:rsidRPr="002D34E8" w:rsidRDefault="00AC59FF" w:rsidP="002D34E8">
            <w:pPr>
              <w:widowControl w:val="0"/>
              <w:jc w:val="center"/>
              <w:rPr>
                <w:rFonts w:ascii="GHEA Grapalat" w:hAnsi="GHEA Grapalat"/>
                <w:i/>
                <w:sz w:val="20"/>
                <w:szCs w:val="20"/>
              </w:rPr>
            </w:pPr>
            <w:r w:rsidRPr="002D34E8">
              <w:rPr>
                <w:rFonts w:ascii="GHEA Grapalat" w:hAnsi="GHEA Grapalat"/>
                <w:b/>
                <w:i/>
                <w:sz w:val="20"/>
                <w:szCs w:val="20"/>
                <w:lang w:val="en-US"/>
              </w:rPr>
              <w:t>5</w:t>
            </w:r>
            <w:r w:rsidRPr="002D34E8">
              <w:rPr>
                <w:rFonts w:ascii="GHEA Grapalat" w:hAnsi="GHEA Grapalat"/>
                <w:b/>
                <w:i/>
                <w:sz w:val="20"/>
                <w:szCs w:val="20"/>
              </w:rPr>
              <w:t>=3+4</w:t>
            </w:r>
          </w:p>
        </w:tc>
      </w:tr>
      <w:tr w:rsidR="00CA1C85" w:rsidRPr="002D34E8" w14:paraId="6F1934A5"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80E29"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D23FF87"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0EC692"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49180"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AEB9C2" w14:textId="77777777" w:rsidR="00CA1C85" w:rsidRPr="002D34E8" w:rsidRDefault="00CA1C85" w:rsidP="002D34E8">
            <w:pPr>
              <w:widowControl w:val="0"/>
              <w:jc w:val="center"/>
              <w:rPr>
                <w:rFonts w:ascii="GHEA Grapalat" w:hAnsi="GHEA Grapalat"/>
                <w:sz w:val="20"/>
                <w:szCs w:val="20"/>
              </w:rPr>
            </w:pPr>
          </w:p>
        </w:tc>
      </w:tr>
      <w:tr w:rsidR="00CA1C85" w:rsidRPr="002D34E8" w14:paraId="5657C101" w14:textId="7777777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0590BC"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8E3A44"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5DFE7F"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F92608"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34B6DA" w14:textId="77777777" w:rsidR="00CA1C85" w:rsidRPr="002D34E8" w:rsidRDefault="00CA1C85" w:rsidP="002D34E8">
            <w:pPr>
              <w:widowControl w:val="0"/>
              <w:rPr>
                <w:rFonts w:ascii="GHEA Grapalat" w:hAnsi="GHEA Grapalat"/>
                <w:sz w:val="20"/>
                <w:szCs w:val="20"/>
              </w:rPr>
            </w:pPr>
          </w:p>
        </w:tc>
      </w:tr>
      <w:tr w:rsidR="00CA1C85" w:rsidRPr="002D34E8" w14:paraId="70881BF2"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42E35"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2BDA834"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0EAC3F4"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6C6B96"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6854C0" w14:textId="77777777" w:rsidR="00CA1C85" w:rsidRPr="002D34E8" w:rsidRDefault="00CA1C85" w:rsidP="002D34E8">
            <w:pPr>
              <w:widowControl w:val="0"/>
              <w:jc w:val="center"/>
              <w:rPr>
                <w:rFonts w:ascii="GHEA Grapalat" w:hAnsi="GHEA Grapalat"/>
                <w:sz w:val="20"/>
                <w:szCs w:val="20"/>
              </w:rPr>
            </w:pPr>
          </w:p>
        </w:tc>
      </w:tr>
      <w:tr w:rsidR="00CA1C85" w:rsidRPr="002D34E8" w14:paraId="0D3A821C" w14:textId="7777777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A4F6B8"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399C896"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DB0F0DD"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54E57"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6B236B" w14:textId="77777777" w:rsidR="00CA1C85" w:rsidRPr="002D34E8" w:rsidRDefault="00CA1C85" w:rsidP="002D34E8">
            <w:pPr>
              <w:widowControl w:val="0"/>
              <w:jc w:val="center"/>
              <w:rPr>
                <w:rFonts w:ascii="GHEA Grapalat" w:hAnsi="GHEA Grapalat"/>
                <w:sz w:val="20"/>
                <w:szCs w:val="20"/>
              </w:rPr>
            </w:pPr>
          </w:p>
        </w:tc>
      </w:tr>
      <w:tr w:rsidR="00CA1C85" w:rsidRPr="002D34E8" w14:paraId="04757A72" w14:textId="77777777">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9E3588" w14:textId="77777777" w:rsidR="00CA1C85" w:rsidRPr="002D34E8" w:rsidRDefault="00AC59FF" w:rsidP="002D34E8">
            <w:pPr>
              <w:widowControl w:val="0"/>
              <w:jc w:val="center"/>
              <w:rPr>
                <w:rFonts w:ascii="GHEA Grapalat" w:hAnsi="GHEA Grapalat"/>
                <w:b/>
                <w:bCs/>
                <w:sz w:val="20"/>
                <w:szCs w:val="20"/>
              </w:rPr>
            </w:pPr>
            <w:r w:rsidRPr="002D34E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784F38"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A83BC49"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DB050C" w14:textId="77777777" w:rsidR="00CA1C85" w:rsidRPr="002D34E8" w:rsidRDefault="00CA1C85" w:rsidP="002D34E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5D96F8" w14:textId="77777777" w:rsidR="00CA1C85" w:rsidRPr="002D34E8" w:rsidRDefault="00CA1C85" w:rsidP="002D34E8">
            <w:pPr>
              <w:widowControl w:val="0"/>
              <w:jc w:val="center"/>
              <w:rPr>
                <w:rFonts w:ascii="GHEA Grapalat" w:hAnsi="GHEA Grapalat"/>
                <w:sz w:val="20"/>
                <w:szCs w:val="20"/>
              </w:rPr>
            </w:pPr>
          </w:p>
        </w:tc>
      </w:tr>
    </w:tbl>
    <w:p w14:paraId="29E70C6E" w14:textId="77777777" w:rsidR="00CA1C85" w:rsidRPr="002D34E8" w:rsidRDefault="00AC59FF" w:rsidP="002D34E8">
      <w:pPr>
        <w:widowControl w:val="0"/>
        <w:tabs>
          <w:tab w:val="left" w:pos="6804"/>
        </w:tabs>
        <w:jc w:val="center"/>
        <w:rPr>
          <w:rFonts w:ascii="GHEA Grapalat" w:hAnsi="GHEA Grapalat"/>
          <w:sz w:val="20"/>
          <w:szCs w:val="20"/>
        </w:rPr>
      </w:pPr>
      <w:r w:rsidRPr="002D34E8">
        <w:rPr>
          <w:rFonts w:ascii="GHEA Grapalat" w:hAnsi="GHEA Grapalat"/>
          <w:sz w:val="20"/>
          <w:szCs w:val="20"/>
        </w:rPr>
        <w:t>_________________________________________________</w:t>
      </w:r>
      <w:r w:rsidRPr="002D34E8">
        <w:rPr>
          <w:rFonts w:ascii="GHEA Grapalat" w:hAnsi="GHEA Grapalat"/>
          <w:sz w:val="20"/>
          <w:szCs w:val="20"/>
        </w:rPr>
        <w:tab/>
        <w:t>_________________</w:t>
      </w:r>
    </w:p>
    <w:p w14:paraId="1FD4A776" w14:textId="77777777" w:rsidR="00CA1C85" w:rsidRPr="002D34E8" w:rsidRDefault="00AC59FF" w:rsidP="002D34E8">
      <w:pPr>
        <w:widowControl w:val="0"/>
        <w:tabs>
          <w:tab w:val="left" w:pos="7513"/>
        </w:tabs>
        <w:ind w:left="709"/>
        <w:jc w:val="both"/>
        <w:rPr>
          <w:rFonts w:ascii="GHEA Grapalat" w:hAnsi="GHEA Grapalat" w:cs="Arial"/>
          <w:sz w:val="20"/>
          <w:szCs w:val="20"/>
        </w:rPr>
      </w:pPr>
      <w:r w:rsidRPr="002D34E8">
        <w:rPr>
          <w:rFonts w:ascii="GHEA Grapalat" w:hAnsi="GHEA Grapalat"/>
          <w:sz w:val="20"/>
          <w:szCs w:val="20"/>
        </w:rPr>
        <w:t>наименование участника (должность, имя, фамилия руководителя)</w:t>
      </w:r>
      <w:r w:rsidRPr="002D34E8">
        <w:rPr>
          <w:rFonts w:ascii="GHEA Grapalat" w:hAnsi="GHEA Grapalat"/>
          <w:sz w:val="20"/>
          <w:szCs w:val="20"/>
        </w:rPr>
        <w:tab/>
        <w:t>подпись</w:t>
      </w:r>
    </w:p>
    <w:p w14:paraId="3C2928FE" w14:textId="77777777" w:rsidR="00CA1C85" w:rsidRPr="002D34E8" w:rsidRDefault="00CA1C85" w:rsidP="002D34E8">
      <w:pPr>
        <w:widowControl w:val="0"/>
        <w:jc w:val="both"/>
        <w:rPr>
          <w:rFonts w:ascii="GHEA Grapalat" w:hAnsi="GHEA Grapalat"/>
          <w:sz w:val="20"/>
          <w:szCs w:val="20"/>
          <w:lang w:val="es-ES"/>
        </w:rPr>
      </w:pPr>
    </w:p>
    <w:p w14:paraId="12166AEC" w14:textId="77777777" w:rsidR="00CA1C85" w:rsidRPr="002D34E8" w:rsidRDefault="00AC59FF" w:rsidP="002D34E8">
      <w:pPr>
        <w:widowControl w:val="0"/>
        <w:jc w:val="right"/>
        <w:rPr>
          <w:rFonts w:ascii="GHEA Grapalat" w:hAnsi="GHEA Grapalat"/>
          <w:sz w:val="20"/>
          <w:szCs w:val="20"/>
        </w:rPr>
      </w:pPr>
      <w:r w:rsidRPr="002D34E8">
        <w:rPr>
          <w:rFonts w:ascii="GHEA Grapalat" w:hAnsi="GHEA Grapalat"/>
          <w:sz w:val="20"/>
          <w:szCs w:val="20"/>
        </w:rPr>
        <w:t>М. П.</w:t>
      </w:r>
    </w:p>
    <w:p w14:paraId="0110A0A0" w14:textId="77777777" w:rsidR="00CA1C85" w:rsidRPr="002D34E8" w:rsidRDefault="00AC59FF" w:rsidP="002D34E8">
      <w:pPr>
        <w:rPr>
          <w:rFonts w:ascii="GHEA Grapalat" w:hAnsi="GHEA Grapalat"/>
          <w:b/>
          <w:sz w:val="20"/>
          <w:szCs w:val="20"/>
        </w:rPr>
      </w:pPr>
      <w:r w:rsidRPr="002D34E8">
        <w:rPr>
          <w:rFonts w:ascii="GHEA Grapalat" w:hAnsi="GHEA Grapalat"/>
          <w:b/>
          <w:sz w:val="20"/>
          <w:szCs w:val="20"/>
        </w:rPr>
        <w:br w:type="page"/>
      </w:r>
    </w:p>
    <w:p w14:paraId="75EED923" w14:textId="77777777" w:rsidR="00CA1C85" w:rsidRPr="002D34E8" w:rsidRDefault="00AC59FF" w:rsidP="002D34E8">
      <w:pPr>
        <w:widowControl w:val="0"/>
        <w:jc w:val="right"/>
        <w:rPr>
          <w:rFonts w:ascii="GHEA Grapalat" w:hAnsi="GHEA Grapalat" w:cs="GHEA Grapalat"/>
          <w:i/>
          <w:sz w:val="20"/>
          <w:szCs w:val="20"/>
        </w:rPr>
      </w:pPr>
      <w:r w:rsidRPr="002D34E8">
        <w:rPr>
          <w:rFonts w:ascii="GHEA Grapalat" w:hAnsi="GHEA Grapalat"/>
          <w:i/>
          <w:sz w:val="20"/>
          <w:szCs w:val="20"/>
        </w:rPr>
        <w:lastRenderedPageBreak/>
        <w:t>Приложение № 4.2</w:t>
      </w:r>
    </w:p>
    <w:p w14:paraId="670D0AB3" w14:textId="772A53E6" w:rsidR="00CA1C85" w:rsidRPr="002D34E8" w:rsidRDefault="00AC59FF" w:rsidP="002D34E8">
      <w:pPr>
        <w:widowControl w:val="0"/>
        <w:jc w:val="right"/>
        <w:rPr>
          <w:rFonts w:ascii="GHEA Grapalat" w:hAnsi="GHEA Grapalat" w:cs="GHEA Grapalat"/>
          <w:i/>
          <w:sz w:val="20"/>
          <w:szCs w:val="20"/>
          <w:lang w:val="hy-AM"/>
        </w:rPr>
      </w:pPr>
      <w:r w:rsidRPr="002D34E8">
        <w:rPr>
          <w:rFonts w:ascii="GHEA Grapalat" w:hAnsi="GHEA Grapalat"/>
          <w:i/>
          <w:sz w:val="20"/>
          <w:szCs w:val="20"/>
        </w:rPr>
        <w:t>к Приглашению на ЗАПРОС КОТИРОВОК</w:t>
      </w:r>
      <w:r w:rsidRPr="002D34E8">
        <w:rPr>
          <w:rFonts w:ascii="GHEA Grapalat" w:hAnsi="GHEA Grapalat" w:cs="GHEA Grapalat"/>
          <w:i/>
          <w:sz w:val="20"/>
          <w:szCs w:val="20"/>
        </w:rPr>
        <w:br/>
      </w:r>
      <w:r w:rsidRPr="002D34E8">
        <w:rPr>
          <w:rFonts w:ascii="GHEA Grapalat" w:hAnsi="GHEA Grapalat"/>
          <w:i/>
          <w:sz w:val="20"/>
          <w:szCs w:val="20"/>
        </w:rPr>
        <w:t>под кодом "</w:t>
      </w:r>
      <w:r w:rsidRPr="002D34E8">
        <w:rPr>
          <w:rFonts w:ascii="GHEA Grapalat" w:hAnsi="GHEA Grapalat"/>
          <w:b/>
          <w:bCs/>
          <w:i/>
          <w:sz w:val="20"/>
          <w:szCs w:val="20"/>
        </w:rPr>
        <w:t>HH AMVH BKV GHAPDzB 2</w:t>
      </w:r>
      <w:r w:rsidRPr="002D34E8">
        <w:rPr>
          <w:rFonts w:ascii="GHEA Grapalat" w:hAnsi="GHEA Grapalat"/>
          <w:b/>
          <w:bCs/>
          <w:i/>
          <w:sz w:val="20"/>
          <w:szCs w:val="20"/>
          <w:lang w:val="hy-AM"/>
        </w:rPr>
        <w:t>6/</w:t>
      </w:r>
      <w:r w:rsidR="005B2829">
        <w:rPr>
          <w:rFonts w:ascii="GHEA Grapalat" w:hAnsi="GHEA Grapalat"/>
          <w:b/>
          <w:bCs/>
          <w:i/>
          <w:sz w:val="20"/>
          <w:szCs w:val="20"/>
          <w:lang w:val="hy-AM"/>
        </w:rPr>
        <w:t>9</w:t>
      </w:r>
    </w:p>
    <w:p w14:paraId="7A606B7C" w14:textId="77777777" w:rsidR="00CA1C85" w:rsidRPr="002D34E8" w:rsidRDefault="00CA1C85" w:rsidP="002D34E8">
      <w:pPr>
        <w:widowControl w:val="0"/>
        <w:jc w:val="center"/>
        <w:rPr>
          <w:rFonts w:ascii="GHEA Grapalat" w:hAnsi="GHEA Grapalat"/>
          <w:b/>
          <w:sz w:val="20"/>
          <w:szCs w:val="20"/>
        </w:rPr>
      </w:pPr>
    </w:p>
    <w:p w14:paraId="60087AEB" w14:textId="77777777" w:rsidR="00CA1C85" w:rsidRPr="002D34E8" w:rsidRDefault="00AC59FF" w:rsidP="002D34E8">
      <w:pPr>
        <w:widowControl w:val="0"/>
        <w:jc w:val="center"/>
        <w:rPr>
          <w:rFonts w:ascii="GHEA Grapalat" w:hAnsi="GHEA Grapalat" w:cs="GHEA Grapalat"/>
          <w:b/>
          <w:sz w:val="20"/>
          <w:szCs w:val="20"/>
        </w:rPr>
      </w:pPr>
      <w:r w:rsidRPr="002D34E8">
        <w:rPr>
          <w:rFonts w:ascii="GHEA Grapalat" w:hAnsi="GHEA Grapalat"/>
          <w:b/>
          <w:sz w:val="20"/>
          <w:szCs w:val="20"/>
        </w:rPr>
        <w:t xml:space="preserve">СОГЛАШЕНИЕ О НЕУСТОЙКЕ </w:t>
      </w:r>
    </w:p>
    <w:p w14:paraId="4060616A" w14:textId="77777777" w:rsidR="00CA1C85" w:rsidRPr="002D34E8" w:rsidRDefault="00AC59FF" w:rsidP="002D34E8">
      <w:pPr>
        <w:widowControl w:val="0"/>
        <w:jc w:val="center"/>
        <w:rPr>
          <w:rFonts w:ascii="GHEA Grapalat" w:hAnsi="GHEA Grapalat" w:cs="GHEA Grapalat"/>
          <w:b/>
          <w:sz w:val="20"/>
          <w:szCs w:val="20"/>
        </w:rPr>
      </w:pPr>
      <w:r w:rsidRPr="002D34E8">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A1C85" w:rsidRPr="002D34E8" w14:paraId="63EBD6C9" w14:textId="77777777">
        <w:tc>
          <w:tcPr>
            <w:tcW w:w="4786" w:type="dxa"/>
          </w:tcPr>
          <w:p w14:paraId="4C85E364" w14:textId="77777777" w:rsidR="00CA1C85" w:rsidRPr="002D34E8" w:rsidRDefault="00AC59FF" w:rsidP="002D34E8">
            <w:pPr>
              <w:widowControl w:val="0"/>
              <w:rPr>
                <w:rFonts w:ascii="GHEA Grapalat" w:hAnsi="GHEA Grapalat" w:cs="GHEA Grapalat"/>
                <w:b/>
                <w:sz w:val="20"/>
                <w:szCs w:val="20"/>
                <w:lang w:val="en-US"/>
              </w:rPr>
            </w:pPr>
            <w:r w:rsidRPr="002D34E8">
              <w:rPr>
                <w:rFonts w:ascii="GHEA Grapalat" w:hAnsi="GHEA Grapalat"/>
                <w:sz w:val="20"/>
                <w:szCs w:val="20"/>
              </w:rPr>
              <w:t>г. Ереван</w:t>
            </w:r>
          </w:p>
        </w:tc>
        <w:tc>
          <w:tcPr>
            <w:tcW w:w="4500" w:type="dxa"/>
          </w:tcPr>
          <w:p w14:paraId="477162E5" w14:textId="77777777" w:rsidR="00CA1C85" w:rsidRPr="002D34E8" w:rsidRDefault="00AC59FF" w:rsidP="002D34E8">
            <w:pPr>
              <w:widowControl w:val="0"/>
              <w:jc w:val="right"/>
              <w:rPr>
                <w:rFonts w:ascii="GHEA Grapalat" w:hAnsi="GHEA Grapalat" w:cs="GHEA Grapalat"/>
                <w:b/>
                <w:sz w:val="20"/>
                <w:szCs w:val="20"/>
              </w:rPr>
            </w:pPr>
            <w:r w:rsidRPr="002D34E8">
              <w:rPr>
                <w:rFonts w:ascii="GHEA Grapalat" w:hAnsi="GHEA Grapalat"/>
                <w:sz w:val="20"/>
                <w:szCs w:val="20"/>
              </w:rPr>
              <w:t>"</w:t>
            </w:r>
            <w:r w:rsidRPr="002D34E8">
              <w:rPr>
                <w:rFonts w:ascii="GHEA Grapalat" w:hAnsi="GHEA Grapalat"/>
                <w:sz w:val="20"/>
                <w:szCs w:val="20"/>
                <w:lang w:val="en-US"/>
              </w:rPr>
              <w:tab/>
            </w:r>
            <w:r w:rsidRPr="002D34E8">
              <w:rPr>
                <w:rFonts w:ascii="GHEA Grapalat" w:hAnsi="GHEA Grapalat"/>
                <w:sz w:val="20"/>
                <w:szCs w:val="20"/>
              </w:rPr>
              <w:t xml:space="preserve">" </w:t>
            </w:r>
            <w:r w:rsidRPr="002D34E8">
              <w:rPr>
                <w:rFonts w:ascii="GHEA Grapalat" w:hAnsi="GHEA Grapalat"/>
                <w:sz w:val="20"/>
                <w:szCs w:val="20"/>
                <w:lang w:val="en-US"/>
              </w:rPr>
              <w:tab/>
            </w:r>
            <w:r w:rsidRPr="002D34E8">
              <w:rPr>
                <w:rFonts w:ascii="GHEA Grapalat" w:hAnsi="GHEA Grapalat"/>
                <w:sz w:val="20"/>
                <w:szCs w:val="20"/>
              </w:rPr>
              <w:t>20</w:t>
            </w:r>
            <w:r w:rsidRPr="002D34E8">
              <w:rPr>
                <w:rFonts w:ascii="GHEA Grapalat" w:hAnsi="GHEA Grapalat"/>
                <w:sz w:val="20"/>
                <w:szCs w:val="20"/>
                <w:lang w:val="hy-AM"/>
              </w:rPr>
              <w:t xml:space="preserve">26 </w:t>
            </w:r>
            <w:r w:rsidRPr="002D34E8">
              <w:rPr>
                <w:rFonts w:ascii="GHEA Grapalat" w:hAnsi="GHEA Grapalat"/>
                <w:sz w:val="20"/>
                <w:szCs w:val="20"/>
              </w:rPr>
              <w:t>г.</w:t>
            </w:r>
            <w:r w:rsidRPr="002D34E8">
              <w:rPr>
                <w:rStyle w:val="FootnoteReference"/>
                <w:rFonts w:ascii="GHEA Grapalat" w:hAnsi="GHEA Grapalat"/>
                <w:sz w:val="20"/>
                <w:szCs w:val="20"/>
              </w:rPr>
              <w:footnoteReference w:customMarkFollows="1" w:id="12"/>
              <w:t>**</w:t>
            </w:r>
          </w:p>
        </w:tc>
      </w:tr>
    </w:tbl>
    <w:p w14:paraId="699BD6ED" w14:textId="77777777" w:rsidR="00CA1C85" w:rsidRPr="002D34E8" w:rsidRDefault="00CA1C85" w:rsidP="002D34E8">
      <w:pPr>
        <w:widowControl w:val="0"/>
        <w:rPr>
          <w:rFonts w:ascii="GHEA Grapalat" w:hAnsi="GHEA Grapalat" w:cs="GHEA Grapalat"/>
          <w:b/>
          <w:sz w:val="20"/>
          <w:szCs w:val="20"/>
        </w:rPr>
      </w:pPr>
    </w:p>
    <w:p w14:paraId="1A91303F" w14:textId="77777777" w:rsidR="00CA1C85" w:rsidRPr="002D34E8" w:rsidRDefault="00AC59FF" w:rsidP="002D34E8">
      <w:pPr>
        <w:widowControl w:val="0"/>
        <w:jc w:val="both"/>
        <w:rPr>
          <w:rFonts w:ascii="GHEA Grapalat" w:hAnsi="GHEA Grapalat" w:cs="GHEA Grapalat"/>
          <w:sz w:val="20"/>
          <w:szCs w:val="20"/>
          <w:u w:val="single"/>
          <w:vertAlign w:val="subscript"/>
        </w:rPr>
      </w:pPr>
      <w:r w:rsidRPr="002D34E8">
        <w:rPr>
          <w:rFonts w:ascii="GHEA Grapalat" w:hAnsi="GHEA Grapalat"/>
          <w:sz w:val="20"/>
          <w:szCs w:val="20"/>
        </w:rPr>
        <w:t>_______________________________________________, в лице директора Компании,</w:t>
      </w:r>
    </w:p>
    <w:p w14:paraId="4EF494D0" w14:textId="77777777" w:rsidR="00CA1C85" w:rsidRPr="002D34E8" w:rsidRDefault="00AC59FF" w:rsidP="002D34E8">
      <w:pPr>
        <w:widowControl w:val="0"/>
        <w:ind w:left="1843"/>
        <w:jc w:val="both"/>
        <w:rPr>
          <w:rFonts w:ascii="GHEA Grapalat" w:hAnsi="GHEA Grapalat"/>
          <w:sz w:val="20"/>
          <w:szCs w:val="20"/>
          <w:vertAlign w:val="superscript"/>
          <w:lang w:val="en-US"/>
        </w:rPr>
      </w:pPr>
      <w:r w:rsidRPr="002D34E8">
        <w:rPr>
          <w:rFonts w:ascii="GHEA Grapalat" w:hAnsi="GHEA Grapalat"/>
          <w:sz w:val="20"/>
          <w:szCs w:val="20"/>
          <w:vertAlign w:val="superscript"/>
        </w:rPr>
        <w:t>наименование Компании</w:t>
      </w:r>
    </w:p>
    <w:p w14:paraId="17FDC4AF" w14:textId="77777777" w:rsidR="00CA1C85" w:rsidRPr="002D34E8" w:rsidRDefault="00AC59FF" w:rsidP="002D34E8">
      <w:pPr>
        <w:widowControl w:val="0"/>
        <w:jc w:val="both"/>
        <w:rPr>
          <w:rFonts w:ascii="GHEA Grapalat" w:hAnsi="GHEA Grapalat"/>
          <w:sz w:val="20"/>
          <w:szCs w:val="20"/>
          <w:lang w:val="en-US"/>
        </w:rPr>
      </w:pPr>
      <w:r w:rsidRPr="002D34E8">
        <w:rPr>
          <w:rFonts w:ascii="GHEA Grapalat" w:hAnsi="GHEA Grapalat"/>
          <w:sz w:val="20"/>
          <w:szCs w:val="20"/>
          <w:lang w:val="en-US"/>
        </w:rPr>
        <w:t>_________________________________________________________________________</w:t>
      </w:r>
    </w:p>
    <w:p w14:paraId="7D6F2E3C" w14:textId="77777777" w:rsidR="00CA1C85" w:rsidRPr="002D34E8" w:rsidRDefault="00AC59FF" w:rsidP="002D34E8">
      <w:pPr>
        <w:widowControl w:val="0"/>
        <w:jc w:val="center"/>
        <w:rPr>
          <w:rFonts w:ascii="GHEA Grapalat" w:hAnsi="GHEA Grapalat"/>
          <w:sz w:val="20"/>
          <w:szCs w:val="20"/>
          <w:vertAlign w:val="superscript"/>
        </w:rPr>
      </w:pPr>
      <w:r w:rsidRPr="002D34E8">
        <w:rPr>
          <w:rFonts w:ascii="GHEA Grapalat" w:hAnsi="GHEA Grapalat"/>
          <w:sz w:val="20"/>
          <w:szCs w:val="20"/>
          <w:vertAlign w:val="superscript"/>
        </w:rPr>
        <w:t>имя, фамилия, паспортные данные директора компании</w:t>
      </w:r>
    </w:p>
    <w:p w14:paraId="2D4DAAA2" w14:textId="77777777" w:rsidR="00CA1C85" w:rsidRPr="002D34E8" w:rsidRDefault="00AC59FF" w:rsidP="002D34E8">
      <w:pPr>
        <w:widowControl w:val="0"/>
        <w:jc w:val="both"/>
        <w:rPr>
          <w:rFonts w:ascii="GHEA Grapalat" w:hAnsi="GHEA Grapalat" w:cs="GHEA Grapalat"/>
          <w:sz w:val="20"/>
          <w:szCs w:val="20"/>
        </w:rPr>
      </w:pPr>
      <w:r w:rsidRPr="002D34E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97E5FD" w14:textId="77777777" w:rsidR="00CA1C85" w:rsidRPr="002D34E8" w:rsidRDefault="00CA1C85" w:rsidP="002D34E8">
      <w:pPr>
        <w:widowControl w:val="0"/>
        <w:ind w:firstLine="709"/>
        <w:jc w:val="both"/>
        <w:rPr>
          <w:rFonts w:ascii="GHEA Grapalat" w:hAnsi="GHEA Grapalat" w:cs="GHEA Grapalat"/>
          <w:sz w:val="20"/>
          <w:szCs w:val="20"/>
        </w:rPr>
      </w:pPr>
    </w:p>
    <w:p w14:paraId="395EEC48" w14:textId="77777777" w:rsidR="00CA1C85" w:rsidRPr="002D34E8" w:rsidRDefault="00AC59FF" w:rsidP="002D34E8">
      <w:pPr>
        <w:widowControl w:val="0"/>
        <w:jc w:val="center"/>
        <w:rPr>
          <w:rFonts w:ascii="GHEA Grapalat" w:hAnsi="GHEA Grapalat" w:cs="GHEA Grapalat"/>
          <w:b/>
          <w:bCs/>
          <w:sz w:val="20"/>
          <w:szCs w:val="20"/>
        </w:rPr>
      </w:pPr>
      <w:r w:rsidRPr="002D34E8">
        <w:rPr>
          <w:rFonts w:ascii="GHEA Grapalat" w:hAnsi="GHEA Grapalat"/>
          <w:b/>
          <w:sz w:val="20"/>
          <w:szCs w:val="20"/>
        </w:rPr>
        <w:t>1. Предмет соглашения</w:t>
      </w:r>
    </w:p>
    <w:p w14:paraId="099B6A0A" w14:textId="77777777" w:rsidR="00CA1C85" w:rsidRPr="002D34E8" w:rsidRDefault="00AC59FF" w:rsidP="002D34E8">
      <w:pPr>
        <w:widowControl w:val="0"/>
        <w:tabs>
          <w:tab w:val="left" w:pos="567"/>
        </w:tabs>
        <w:jc w:val="both"/>
        <w:rPr>
          <w:rFonts w:ascii="GHEA Grapalat" w:hAnsi="GHEA Grapalat" w:cs="GHEA Grapalat"/>
          <w:spacing w:val="-6"/>
          <w:sz w:val="20"/>
          <w:szCs w:val="20"/>
        </w:rPr>
      </w:pPr>
      <w:r w:rsidRPr="002D34E8">
        <w:rPr>
          <w:rFonts w:ascii="GHEA Grapalat" w:hAnsi="GHEA Grapalat"/>
          <w:sz w:val="20"/>
          <w:szCs w:val="20"/>
        </w:rPr>
        <w:t>1</w:t>
      </w:r>
      <w:r w:rsidRPr="002D34E8">
        <w:rPr>
          <w:rFonts w:ascii="GHEA Grapalat" w:hAnsi="GHEA Grapalat"/>
          <w:spacing w:val="-6"/>
          <w:sz w:val="20"/>
          <w:szCs w:val="20"/>
        </w:rPr>
        <w:t>.1.</w:t>
      </w:r>
      <w:r w:rsidRPr="002D34E8">
        <w:rPr>
          <w:rFonts w:ascii="GHEA Grapalat" w:hAnsi="GHEA Grapalat"/>
          <w:spacing w:val="-6"/>
          <w:sz w:val="20"/>
          <w:szCs w:val="20"/>
        </w:rPr>
        <w:tab/>
        <w:t xml:space="preserve">Компания участвует в организованной ___________________ *(далее — Заказчик) </w:t>
      </w:r>
    </w:p>
    <w:p w14:paraId="2A3FB9FB" w14:textId="77777777" w:rsidR="00CA1C85" w:rsidRPr="002D34E8" w:rsidRDefault="00AC59FF" w:rsidP="002D34E8">
      <w:pPr>
        <w:widowControl w:val="0"/>
        <w:tabs>
          <w:tab w:val="left" w:pos="284"/>
        </w:tabs>
        <w:ind w:left="5245"/>
        <w:jc w:val="both"/>
        <w:rPr>
          <w:rFonts w:ascii="GHEA Grapalat" w:hAnsi="GHEA Grapalat" w:cs="GHEA Grapalat"/>
          <w:sz w:val="20"/>
          <w:szCs w:val="20"/>
        </w:rPr>
      </w:pPr>
      <w:r w:rsidRPr="002D34E8">
        <w:rPr>
          <w:rFonts w:ascii="GHEA Grapalat" w:hAnsi="GHEA Grapalat"/>
          <w:sz w:val="20"/>
          <w:szCs w:val="20"/>
          <w:vertAlign w:val="superscript"/>
        </w:rPr>
        <w:t>наименование заказчика</w:t>
      </w:r>
    </w:p>
    <w:p w14:paraId="69CE9C6F" w14:textId="77777777" w:rsidR="00CA1C85" w:rsidRPr="002D34E8" w:rsidRDefault="00AC59FF" w:rsidP="002D34E8">
      <w:pPr>
        <w:widowControl w:val="0"/>
        <w:jc w:val="both"/>
        <w:rPr>
          <w:rFonts w:ascii="GHEA Grapalat" w:hAnsi="GHEA Grapalat" w:cs="GHEA Grapalat"/>
          <w:sz w:val="20"/>
          <w:szCs w:val="20"/>
        </w:rPr>
      </w:pPr>
      <w:r w:rsidRPr="002D34E8">
        <w:rPr>
          <w:rFonts w:ascii="GHEA Grapalat" w:hAnsi="GHEA Grapalat"/>
          <w:sz w:val="20"/>
          <w:szCs w:val="20"/>
        </w:rPr>
        <w:t>процедуре закупок под кодом ____________________________________________ *.</w:t>
      </w:r>
    </w:p>
    <w:p w14:paraId="36544EC1" w14:textId="77777777" w:rsidR="00CA1C85" w:rsidRPr="002D34E8" w:rsidRDefault="00AC59FF" w:rsidP="002D34E8">
      <w:pPr>
        <w:widowControl w:val="0"/>
        <w:ind w:left="5245"/>
        <w:jc w:val="both"/>
        <w:rPr>
          <w:rFonts w:ascii="GHEA Grapalat" w:hAnsi="GHEA Grapalat" w:cs="GHEA Grapalat"/>
          <w:sz w:val="20"/>
          <w:szCs w:val="20"/>
        </w:rPr>
      </w:pPr>
      <w:r w:rsidRPr="002D34E8">
        <w:rPr>
          <w:rFonts w:ascii="GHEA Grapalat" w:hAnsi="GHEA Grapalat"/>
          <w:sz w:val="20"/>
          <w:szCs w:val="20"/>
          <w:vertAlign w:val="superscript"/>
        </w:rPr>
        <w:t>код процедуры</w:t>
      </w:r>
    </w:p>
    <w:p w14:paraId="5B5E0253"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1.2.</w:t>
      </w:r>
      <w:r w:rsidRPr="002D34E8">
        <w:rPr>
          <w:rFonts w:ascii="GHEA Grapalat" w:hAnsi="GHEA Grapalat"/>
          <w:sz w:val="20"/>
          <w:szCs w:val="20"/>
        </w:rPr>
        <w:tab/>
      </w:r>
      <w:r w:rsidRPr="002D34E8">
        <w:rPr>
          <w:rFonts w:ascii="GHEA Grapalat" w:hAnsi="GHEA Grapalat" w:cs="GHEA Grapalat"/>
          <w:sz w:val="20"/>
          <w:szCs w:val="20"/>
        </w:rPr>
        <w:t xml:space="preserve">В качестве участника, </w:t>
      </w:r>
      <w:r w:rsidRPr="002D34E8">
        <w:rPr>
          <w:rFonts w:ascii="GHEA Grapalat" w:hAnsi="GHEA Grapalat" w:cs="GHEA Grapalat"/>
          <w:sz w:val="20"/>
          <w:szCs w:val="20"/>
          <w:lang w:val="hy-AM"/>
        </w:rPr>
        <w:t>օ</w:t>
      </w:r>
      <w:r w:rsidRPr="002D34E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D34E8">
        <w:rPr>
          <w:rFonts w:ascii="GHEA Grapalat" w:hAnsi="GHEA Grapalat" w:cs="GHEA Grapalat"/>
          <w:sz w:val="20"/>
          <w:szCs w:val="20"/>
          <w:lang w:val="en-US"/>
        </w:rPr>
        <w:t>K</w:t>
      </w:r>
      <w:r w:rsidRPr="002D34E8">
        <w:rPr>
          <w:rFonts w:ascii="GHEA Grapalat" w:hAnsi="GHEA Grapalat" w:cs="GHEA Grapalat"/>
          <w:sz w:val="20"/>
          <w:szCs w:val="20"/>
        </w:rPr>
        <w:t xml:space="preserve">омпания </w:t>
      </w:r>
      <w:r w:rsidRPr="002D34E8">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08C1D8B"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1.3.</w:t>
      </w:r>
      <w:r w:rsidRPr="002D34E8">
        <w:rPr>
          <w:rFonts w:ascii="GHEA Grapalat" w:hAnsi="GHEA Grapalat"/>
          <w:sz w:val="20"/>
          <w:szCs w:val="20"/>
        </w:rPr>
        <w:tab/>
        <w:t>Подписав платежное требование (далее — Требование), прилагаемое к</w:t>
      </w:r>
      <w:r w:rsidRPr="002D34E8">
        <w:rPr>
          <w:sz w:val="20"/>
          <w:szCs w:val="20"/>
          <w:lang w:val="en-US"/>
        </w:rPr>
        <w:t> </w:t>
      </w:r>
      <w:r w:rsidRPr="002D34E8">
        <w:rPr>
          <w:rFonts w:ascii="GHEA Grapalat" w:hAnsi="GHEA Grapalat"/>
          <w:sz w:val="20"/>
          <w:szCs w:val="20"/>
        </w:rPr>
        <w:t xml:space="preserve">настоящему Соглашению о неустойке, Компания безотзывно соглашается, что: </w:t>
      </w:r>
    </w:p>
    <w:p w14:paraId="5A562CD8"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а)</w:t>
      </w:r>
      <w:r w:rsidRPr="002D34E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7034205"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б)</w:t>
      </w:r>
      <w:r w:rsidRPr="002D34E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0894B5"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в)</w:t>
      </w:r>
      <w:r w:rsidRPr="002D34E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3DA3E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г)</w:t>
      </w:r>
      <w:r w:rsidRPr="002D34E8">
        <w:rPr>
          <w:rFonts w:ascii="GHEA Grapalat" w:hAnsi="GHEA Grapalat"/>
          <w:sz w:val="20"/>
          <w:szCs w:val="20"/>
        </w:rPr>
        <w:tab/>
        <w:t>Компания подтверждает, что акцептовала Требование в полном размере суммы неустойки.</w:t>
      </w:r>
    </w:p>
    <w:p w14:paraId="16C54E41"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д)</w:t>
      </w:r>
      <w:r w:rsidRPr="002D34E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57C0B9"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1.4.</w:t>
      </w:r>
      <w:r w:rsidRPr="002D34E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D34E8">
        <w:rPr>
          <w:rFonts w:ascii="Courier New" w:hAnsi="Courier New" w:cs="Courier New"/>
          <w:sz w:val="20"/>
          <w:szCs w:val="20"/>
          <w:lang w:val="en-US"/>
        </w:rPr>
        <w:t> </w:t>
      </w:r>
      <w:r w:rsidRPr="002D34E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893A06"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1.5.</w:t>
      </w:r>
      <w:r w:rsidRPr="002D34E8">
        <w:rPr>
          <w:rFonts w:ascii="GHEA Grapalat" w:hAnsi="GHEA Grapalat"/>
          <w:sz w:val="20"/>
          <w:szCs w:val="20"/>
        </w:rPr>
        <w:tab/>
        <w:t>Заказчик может представить в Банк-плательщик иные дополнительные документы.</w:t>
      </w:r>
    </w:p>
    <w:p w14:paraId="4283B03A"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1.6. Банк не несет какой-либо ответственности за риски (понесенные</w:t>
      </w:r>
      <w:r w:rsidRPr="002D34E8">
        <w:rPr>
          <w:rFonts w:ascii="Courier New" w:hAnsi="Courier New" w:cs="Courier New"/>
          <w:sz w:val="20"/>
          <w:szCs w:val="20"/>
          <w:lang w:val="en-US"/>
        </w:rPr>
        <w:t> </w:t>
      </w:r>
      <w:r w:rsidRPr="002D34E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D34E8">
        <w:rPr>
          <w:rFonts w:ascii="Courier New" w:hAnsi="Courier New" w:cs="Courier New"/>
          <w:sz w:val="20"/>
          <w:szCs w:val="20"/>
          <w:lang w:val="en-US"/>
        </w:rPr>
        <w:t> </w:t>
      </w:r>
      <w:r w:rsidRPr="002D34E8">
        <w:rPr>
          <w:rFonts w:ascii="GHEA Grapalat" w:hAnsi="GHEA Grapalat"/>
          <w:sz w:val="20"/>
          <w:szCs w:val="20"/>
        </w:rPr>
        <w:t>Требовании. Банк не обязан проверять факты нарушения Компанией условий договора.</w:t>
      </w:r>
    </w:p>
    <w:p w14:paraId="510C75D0"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1.7.</w:t>
      </w:r>
      <w:r w:rsidRPr="002D34E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10971C"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1.8.</w:t>
      </w:r>
      <w:r w:rsidRPr="002D34E8">
        <w:rPr>
          <w:rFonts w:ascii="GHEA Grapalat" w:hAnsi="GHEA Grapalat"/>
          <w:sz w:val="20"/>
          <w:szCs w:val="20"/>
        </w:rPr>
        <w:tab/>
        <w:t>В случае если в течение десяти рабочих дней после представления в</w:t>
      </w:r>
      <w:r w:rsidRPr="002D34E8">
        <w:rPr>
          <w:rFonts w:ascii="Courier New" w:hAnsi="Courier New" w:cs="Courier New"/>
          <w:sz w:val="20"/>
          <w:szCs w:val="20"/>
          <w:lang w:val="en-US"/>
        </w:rPr>
        <w:t> </w:t>
      </w:r>
      <w:r w:rsidRPr="002D34E8">
        <w:rPr>
          <w:rFonts w:ascii="GHEA Grapalat" w:hAnsi="GHEA Grapalat"/>
          <w:sz w:val="20"/>
          <w:szCs w:val="20"/>
        </w:rPr>
        <w:t>Банк настоящего Соглашения и прилагаемого Требования по независящим от</w:t>
      </w:r>
      <w:r w:rsidRPr="002D34E8">
        <w:rPr>
          <w:rFonts w:ascii="Courier New" w:hAnsi="Courier New" w:cs="Courier New"/>
          <w:sz w:val="20"/>
          <w:szCs w:val="20"/>
          <w:lang w:val="en-US"/>
        </w:rPr>
        <w:t> </w:t>
      </w:r>
      <w:r w:rsidRPr="002D34E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D34E8">
        <w:rPr>
          <w:rFonts w:ascii="Courier New" w:hAnsi="Courier New" w:cs="Courier New"/>
          <w:sz w:val="20"/>
          <w:szCs w:val="20"/>
          <w:lang w:val="en-US"/>
        </w:rPr>
        <w:t> </w:t>
      </w:r>
      <w:r w:rsidRPr="002D34E8">
        <w:rPr>
          <w:rFonts w:ascii="GHEA Grapalat" w:hAnsi="GHEA Grapalat"/>
          <w:sz w:val="20"/>
          <w:szCs w:val="20"/>
        </w:rPr>
        <w:t>неуплатой.</w:t>
      </w:r>
    </w:p>
    <w:p w14:paraId="2581F241" w14:textId="77777777" w:rsidR="00CA1C85" w:rsidRPr="002D34E8" w:rsidRDefault="00AC59FF" w:rsidP="002D34E8">
      <w:pPr>
        <w:widowControl w:val="0"/>
        <w:jc w:val="center"/>
        <w:rPr>
          <w:rFonts w:ascii="GHEA Grapalat" w:hAnsi="GHEA Grapalat" w:cs="GHEA Grapalat"/>
          <w:b/>
          <w:bCs/>
          <w:sz w:val="20"/>
          <w:szCs w:val="20"/>
        </w:rPr>
      </w:pPr>
      <w:r w:rsidRPr="002D34E8">
        <w:rPr>
          <w:rFonts w:ascii="GHEA Grapalat" w:hAnsi="GHEA Grapalat"/>
          <w:b/>
          <w:sz w:val="20"/>
          <w:szCs w:val="20"/>
        </w:rPr>
        <w:t>2. Иные условия</w:t>
      </w:r>
    </w:p>
    <w:p w14:paraId="05375C5E"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2.1.</w:t>
      </w:r>
      <w:r w:rsidRPr="002D34E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2D34E8">
        <w:rPr>
          <w:rFonts w:ascii="GHEA Grapalat" w:hAnsi="GHEA Grapalat"/>
          <w:sz w:val="20"/>
          <w:szCs w:val="20"/>
        </w:rPr>
        <w:lastRenderedPageBreak/>
        <w:t>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37DF30D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w:t>
      </w:r>
      <w:r w:rsidRPr="002D34E8">
        <w:rPr>
          <w:rFonts w:ascii="GHEA Grapalat" w:hAnsi="GHEA Grapalat"/>
          <w:sz w:val="20"/>
          <w:szCs w:val="20"/>
        </w:rPr>
        <w:tab/>
        <w:t xml:space="preserve">Представив настоящее Соглашение и прилагаемое Требование в Банк-плательщик: </w:t>
      </w:r>
    </w:p>
    <w:p w14:paraId="0861151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2.2.1.</w:t>
      </w:r>
      <w:r w:rsidRPr="002D34E8">
        <w:rPr>
          <w:rFonts w:ascii="GHEA Grapalat" w:hAnsi="GHEA Grapalat"/>
          <w:sz w:val="20"/>
          <w:szCs w:val="20"/>
        </w:rPr>
        <w:tab/>
        <w:t>Заказчик подтверждает, что Компания допустила нарушение договорных обязательств, а</w:t>
      </w:r>
    </w:p>
    <w:p w14:paraId="0F724E80"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2.2.2.</w:t>
      </w:r>
      <w:r w:rsidRPr="002D34E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3A3AC0"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2.3.</w:t>
      </w:r>
      <w:r w:rsidRPr="002D34E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7EC9EB4" w14:textId="77777777" w:rsidR="00CA1C85" w:rsidRPr="002D34E8" w:rsidRDefault="00AC59FF" w:rsidP="002D34E8">
      <w:pPr>
        <w:widowControl w:val="0"/>
        <w:ind w:firstLine="567"/>
        <w:jc w:val="center"/>
        <w:rPr>
          <w:rFonts w:ascii="GHEA Grapalat" w:hAnsi="GHEA Grapalat"/>
          <w:b/>
          <w:sz w:val="20"/>
          <w:szCs w:val="20"/>
        </w:rPr>
      </w:pPr>
      <w:r w:rsidRPr="002D34E8">
        <w:rPr>
          <w:rFonts w:ascii="GHEA Grapalat" w:hAnsi="GHEA Grapalat"/>
          <w:b/>
          <w:sz w:val="20"/>
          <w:szCs w:val="20"/>
        </w:rPr>
        <w:t>3. Адрес, банковские реквизиты Компании</w:t>
      </w:r>
    </w:p>
    <w:p w14:paraId="7B91601D"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13213AFD"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наименование компании</w:t>
      </w:r>
    </w:p>
    <w:p w14:paraId="7CE0B886"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5413EADC"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адрес компании</w:t>
      </w:r>
    </w:p>
    <w:p w14:paraId="1B25CF45"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148D3946"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наименование обслуживающего компанию банка</w:t>
      </w:r>
    </w:p>
    <w:p w14:paraId="08DAF68B" w14:textId="77777777" w:rsidR="00CA1C85" w:rsidRPr="002D34E8" w:rsidRDefault="00CA1C85" w:rsidP="002D34E8">
      <w:pPr>
        <w:widowControl w:val="0"/>
        <w:jc w:val="right"/>
        <w:rPr>
          <w:rFonts w:ascii="GHEA Grapalat" w:hAnsi="GHEA Grapalat"/>
          <w:sz w:val="20"/>
          <w:szCs w:val="20"/>
        </w:rPr>
      </w:pPr>
    </w:p>
    <w:p w14:paraId="5330EA3E" w14:textId="77777777" w:rsidR="00CA1C85" w:rsidRPr="002D34E8" w:rsidRDefault="00AC59FF" w:rsidP="002D34E8">
      <w:pPr>
        <w:widowControl w:val="0"/>
        <w:jc w:val="right"/>
        <w:rPr>
          <w:rFonts w:ascii="GHEA Grapalat" w:hAnsi="GHEA Grapalat"/>
          <w:sz w:val="20"/>
          <w:szCs w:val="20"/>
        </w:rPr>
      </w:pPr>
      <w:r w:rsidRPr="002D34E8">
        <w:rPr>
          <w:rFonts w:ascii="GHEA Grapalat" w:hAnsi="GHEA Grapalat"/>
          <w:sz w:val="20"/>
          <w:szCs w:val="20"/>
        </w:rPr>
        <w:t>М. П.</w:t>
      </w:r>
    </w:p>
    <w:p w14:paraId="16972BC3"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День/месяц/год</w:t>
      </w:r>
    </w:p>
    <w:p w14:paraId="40768625" w14:textId="77777777" w:rsidR="00CA1C85" w:rsidRPr="002D34E8" w:rsidRDefault="00CA1C85" w:rsidP="002D34E8">
      <w:pPr>
        <w:widowControl w:val="0"/>
        <w:jc w:val="both"/>
        <w:rPr>
          <w:rFonts w:ascii="GHEA Grapalat" w:hAnsi="GHEA Grapalat"/>
          <w:sz w:val="20"/>
          <w:szCs w:val="20"/>
        </w:rPr>
      </w:pPr>
    </w:p>
    <w:p w14:paraId="1E051D06" w14:textId="77777777" w:rsidR="00CA1C85" w:rsidRPr="002D34E8" w:rsidRDefault="00CA1C85" w:rsidP="002D34E8">
      <w:pPr>
        <w:widowControl w:val="0"/>
        <w:jc w:val="both"/>
        <w:rPr>
          <w:rFonts w:ascii="GHEA Grapalat" w:hAnsi="GHEA Grapalat"/>
          <w:sz w:val="20"/>
          <w:szCs w:val="20"/>
        </w:rPr>
      </w:pPr>
    </w:p>
    <w:p w14:paraId="45373204" w14:textId="77777777" w:rsidR="00CA1C85" w:rsidRPr="002D34E8" w:rsidRDefault="00CA1C85" w:rsidP="002D34E8">
      <w:pPr>
        <w:rPr>
          <w:sz w:val="20"/>
          <w:szCs w:val="20"/>
        </w:rPr>
      </w:pPr>
    </w:p>
    <w:p w14:paraId="71869E30" w14:textId="77777777" w:rsidR="00CA1C85" w:rsidRPr="002D34E8" w:rsidRDefault="00CA1C85" w:rsidP="002D34E8">
      <w:pPr>
        <w:widowControl w:val="0"/>
        <w:ind w:left="567" w:right="565"/>
        <w:jc w:val="both"/>
        <w:rPr>
          <w:rFonts w:ascii="GHEA Grapalat" w:hAnsi="GHEA Grapalat"/>
          <w:sz w:val="20"/>
          <w:szCs w:val="20"/>
        </w:rPr>
      </w:pPr>
    </w:p>
    <w:p w14:paraId="546F965D" w14:textId="77777777" w:rsidR="00CA1C85" w:rsidRPr="002D34E8" w:rsidRDefault="00CA1C85" w:rsidP="002D34E8">
      <w:pPr>
        <w:widowControl w:val="0"/>
        <w:ind w:left="567" w:right="565"/>
        <w:jc w:val="center"/>
        <w:rPr>
          <w:rFonts w:ascii="GHEA Grapalat" w:hAnsi="GHEA Grapalat"/>
          <w:b/>
          <w:sz w:val="20"/>
          <w:szCs w:val="20"/>
        </w:rPr>
      </w:pPr>
    </w:p>
    <w:p w14:paraId="57E86299" w14:textId="77777777" w:rsidR="00CA1C85" w:rsidRPr="002D34E8" w:rsidRDefault="00CA1C85" w:rsidP="002D34E8">
      <w:pPr>
        <w:widowControl w:val="0"/>
        <w:ind w:left="567" w:right="565"/>
        <w:jc w:val="center"/>
        <w:rPr>
          <w:rFonts w:ascii="GHEA Grapalat" w:hAnsi="GHEA Grapalat"/>
          <w:b/>
          <w:sz w:val="20"/>
          <w:szCs w:val="20"/>
        </w:rPr>
      </w:pPr>
    </w:p>
    <w:p w14:paraId="091B683E" w14:textId="77777777" w:rsidR="00CA1C85" w:rsidRPr="002D34E8" w:rsidRDefault="00CA1C85" w:rsidP="002D34E8">
      <w:pPr>
        <w:widowControl w:val="0"/>
        <w:ind w:left="567" w:right="565"/>
        <w:jc w:val="center"/>
        <w:rPr>
          <w:rFonts w:ascii="GHEA Grapalat" w:hAnsi="GHEA Grapalat"/>
          <w:b/>
          <w:sz w:val="20"/>
          <w:szCs w:val="20"/>
        </w:rPr>
      </w:pPr>
    </w:p>
    <w:p w14:paraId="7B7AD222" w14:textId="77777777" w:rsidR="00CA1C85" w:rsidRPr="002D34E8" w:rsidRDefault="00CA1C85" w:rsidP="002D34E8">
      <w:pPr>
        <w:widowControl w:val="0"/>
        <w:ind w:left="567" w:right="565"/>
        <w:jc w:val="center"/>
        <w:rPr>
          <w:rFonts w:ascii="GHEA Grapalat" w:hAnsi="GHEA Grapalat"/>
          <w:b/>
          <w:sz w:val="20"/>
          <w:szCs w:val="20"/>
        </w:rPr>
      </w:pPr>
    </w:p>
    <w:p w14:paraId="31DC6AB9" w14:textId="77777777" w:rsidR="00CA1C85" w:rsidRPr="002D34E8" w:rsidRDefault="00CA1C85" w:rsidP="002D34E8">
      <w:pPr>
        <w:widowControl w:val="0"/>
        <w:ind w:left="567" w:right="565"/>
        <w:jc w:val="center"/>
        <w:rPr>
          <w:rFonts w:ascii="GHEA Grapalat" w:hAnsi="GHEA Grapalat"/>
          <w:b/>
          <w:sz w:val="20"/>
          <w:szCs w:val="20"/>
        </w:rPr>
      </w:pPr>
    </w:p>
    <w:p w14:paraId="6FF70529" w14:textId="77777777" w:rsidR="00CA1C85" w:rsidRPr="002D34E8" w:rsidRDefault="00CA1C85" w:rsidP="002D34E8">
      <w:pPr>
        <w:widowControl w:val="0"/>
        <w:ind w:left="567" w:right="565"/>
        <w:jc w:val="center"/>
        <w:rPr>
          <w:rFonts w:ascii="GHEA Grapalat" w:hAnsi="GHEA Grapalat"/>
          <w:b/>
          <w:sz w:val="20"/>
          <w:szCs w:val="20"/>
        </w:rPr>
      </w:pPr>
    </w:p>
    <w:p w14:paraId="728DDA72" w14:textId="77777777" w:rsidR="00CA1C85" w:rsidRPr="002D34E8" w:rsidRDefault="00CA1C85" w:rsidP="002D34E8">
      <w:pPr>
        <w:widowControl w:val="0"/>
        <w:ind w:left="567" w:right="565"/>
        <w:jc w:val="center"/>
        <w:rPr>
          <w:rFonts w:ascii="GHEA Grapalat" w:hAnsi="GHEA Grapalat"/>
          <w:b/>
          <w:sz w:val="20"/>
          <w:szCs w:val="20"/>
        </w:rPr>
      </w:pPr>
    </w:p>
    <w:p w14:paraId="47023EA0" w14:textId="77777777" w:rsidR="00CA1C85" w:rsidRPr="002D34E8" w:rsidRDefault="00CA1C85" w:rsidP="002D34E8">
      <w:pPr>
        <w:widowControl w:val="0"/>
        <w:ind w:left="567" w:right="565"/>
        <w:jc w:val="center"/>
        <w:rPr>
          <w:rFonts w:ascii="GHEA Grapalat" w:hAnsi="GHEA Grapalat"/>
          <w:b/>
          <w:sz w:val="20"/>
          <w:szCs w:val="20"/>
        </w:rPr>
      </w:pPr>
    </w:p>
    <w:p w14:paraId="3C2959AA" w14:textId="77777777" w:rsidR="00CA1C85" w:rsidRPr="002D34E8" w:rsidRDefault="00CA1C85" w:rsidP="002D34E8">
      <w:pPr>
        <w:widowControl w:val="0"/>
        <w:ind w:left="567" w:right="565"/>
        <w:jc w:val="center"/>
        <w:rPr>
          <w:rFonts w:ascii="GHEA Grapalat" w:hAnsi="GHEA Grapalat"/>
          <w:b/>
          <w:sz w:val="20"/>
          <w:szCs w:val="20"/>
        </w:rPr>
      </w:pPr>
    </w:p>
    <w:p w14:paraId="1961AAEC" w14:textId="77777777" w:rsidR="00CA1C85" w:rsidRPr="002D34E8" w:rsidRDefault="00CA1C85" w:rsidP="002D34E8">
      <w:pPr>
        <w:widowControl w:val="0"/>
        <w:ind w:left="567" w:right="565"/>
        <w:jc w:val="center"/>
        <w:rPr>
          <w:rFonts w:ascii="GHEA Grapalat" w:hAnsi="GHEA Grapalat"/>
          <w:b/>
          <w:sz w:val="20"/>
          <w:szCs w:val="20"/>
        </w:rPr>
      </w:pPr>
    </w:p>
    <w:p w14:paraId="52E6E33E" w14:textId="77777777" w:rsidR="00CA1C85" w:rsidRPr="002D34E8" w:rsidRDefault="00CA1C85" w:rsidP="002D34E8">
      <w:pPr>
        <w:widowControl w:val="0"/>
        <w:ind w:left="567" w:right="565"/>
        <w:jc w:val="center"/>
        <w:rPr>
          <w:rFonts w:ascii="GHEA Grapalat" w:hAnsi="GHEA Grapalat"/>
          <w:b/>
          <w:sz w:val="20"/>
          <w:szCs w:val="20"/>
        </w:rPr>
      </w:pPr>
    </w:p>
    <w:p w14:paraId="7EA8B49C" w14:textId="77777777" w:rsidR="00CA1C85" w:rsidRPr="002D34E8" w:rsidRDefault="00CA1C85" w:rsidP="002D34E8">
      <w:pPr>
        <w:widowControl w:val="0"/>
        <w:ind w:left="567" w:right="565"/>
        <w:jc w:val="center"/>
        <w:rPr>
          <w:rFonts w:ascii="GHEA Grapalat" w:hAnsi="GHEA Grapalat"/>
          <w:b/>
          <w:sz w:val="20"/>
          <w:szCs w:val="20"/>
        </w:rPr>
      </w:pPr>
    </w:p>
    <w:p w14:paraId="2925C4E0" w14:textId="77777777" w:rsidR="00CA1C85" w:rsidRPr="002D34E8" w:rsidRDefault="00CA1C85" w:rsidP="002D34E8">
      <w:pPr>
        <w:widowControl w:val="0"/>
        <w:ind w:left="567" w:right="565"/>
        <w:jc w:val="center"/>
        <w:rPr>
          <w:rFonts w:ascii="GHEA Grapalat" w:hAnsi="GHEA Grapalat"/>
          <w:b/>
          <w:sz w:val="20"/>
          <w:szCs w:val="20"/>
        </w:rPr>
      </w:pPr>
    </w:p>
    <w:p w14:paraId="28FE9720" w14:textId="77777777" w:rsidR="00CA1C85" w:rsidRPr="002D34E8" w:rsidRDefault="00CA1C85" w:rsidP="002D34E8">
      <w:pPr>
        <w:widowControl w:val="0"/>
        <w:ind w:left="567" w:right="565"/>
        <w:jc w:val="center"/>
        <w:rPr>
          <w:rFonts w:ascii="GHEA Grapalat" w:hAnsi="GHEA Grapalat"/>
          <w:b/>
          <w:sz w:val="20"/>
          <w:szCs w:val="20"/>
        </w:rPr>
      </w:pPr>
    </w:p>
    <w:p w14:paraId="49F8609F" w14:textId="77777777" w:rsidR="00CA1C85" w:rsidRPr="002D34E8" w:rsidRDefault="00CA1C85" w:rsidP="002D34E8">
      <w:pPr>
        <w:widowControl w:val="0"/>
        <w:ind w:left="567" w:right="565"/>
        <w:jc w:val="center"/>
        <w:rPr>
          <w:rFonts w:ascii="GHEA Grapalat" w:hAnsi="GHEA Grapalat"/>
          <w:b/>
          <w:sz w:val="20"/>
          <w:szCs w:val="20"/>
        </w:rPr>
      </w:pPr>
    </w:p>
    <w:p w14:paraId="589F7DDD" w14:textId="77777777" w:rsidR="00CA1C85" w:rsidRPr="002D34E8" w:rsidRDefault="00CA1C85" w:rsidP="002D34E8">
      <w:pPr>
        <w:widowControl w:val="0"/>
        <w:ind w:left="567" w:right="565"/>
        <w:jc w:val="center"/>
        <w:rPr>
          <w:rFonts w:ascii="GHEA Grapalat" w:hAnsi="GHEA Grapalat"/>
          <w:b/>
          <w:sz w:val="20"/>
          <w:szCs w:val="20"/>
        </w:rPr>
      </w:pPr>
    </w:p>
    <w:p w14:paraId="79AC79C6" w14:textId="77777777" w:rsidR="00CA1C85" w:rsidRPr="002D34E8" w:rsidRDefault="00CA1C85" w:rsidP="002D34E8">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A1C85" w:rsidRPr="002D34E8" w14:paraId="713F851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C88FBF" w14:textId="77777777" w:rsidR="00CA1C85" w:rsidRPr="002D34E8" w:rsidRDefault="00AC59FF" w:rsidP="002D34E8">
            <w:pPr>
              <w:widowControl w:val="0"/>
              <w:tabs>
                <w:tab w:val="left" w:pos="3402"/>
              </w:tabs>
              <w:ind w:left="360"/>
              <w:rPr>
                <w:rFonts w:ascii="GHEA Grapalat" w:hAnsi="GHEA Grapalat" w:cs="Sylfaen"/>
                <w:b/>
                <w:bCs/>
                <w:sz w:val="20"/>
                <w:szCs w:val="20"/>
                <w:lang w:val="en-US"/>
              </w:rPr>
            </w:pPr>
            <w:r w:rsidRPr="002D34E8">
              <w:rPr>
                <w:rFonts w:ascii="GHEA Grapalat" w:hAnsi="GHEA Grapalat"/>
                <w:b/>
                <w:sz w:val="20"/>
                <w:szCs w:val="20"/>
                <w:lang w:val="en-US"/>
              </w:rPr>
              <w:t>1.</w:t>
            </w:r>
            <w:r w:rsidRPr="002D34E8">
              <w:rPr>
                <w:rFonts w:ascii="GHEA Grapalat" w:hAnsi="GHEA Grapalat"/>
                <w:b/>
                <w:sz w:val="20"/>
                <w:szCs w:val="20"/>
                <w:lang w:val="en-US"/>
              </w:rPr>
              <w:tab/>
            </w:r>
            <w:r w:rsidRPr="002D34E8">
              <w:rPr>
                <w:rFonts w:ascii="GHEA Grapalat" w:hAnsi="GHEA Grapalat"/>
                <w:b/>
                <w:sz w:val="20"/>
                <w:szCs w:val="20"/>
              </w:rPr>
              <w:t xml:space="preserve">ПЛАТЕЖНОЕ ТРЕБОВАНИЕ </w:t>
            </w:r>
            <w:r w:rsidRPr="002D34E8">
              <w:rPr>
                <w:rFonts w:ascii="GHEA Grapalat" w:hAnsi="GHEA Grapalat"/>
                <w:b/>
                <w:sz w:val="20"/>
                <w:szCs w:val="20"/>
                <w:lang w:val="en-US"/>
              </w:rPr>
              <w:t>*</w:t>
            </w:r>
          </w:p>
        </w:tc>
      </w:tr>
      <w:tr w:rsidR="00CA1C85" w:rsidRPr="002D34E8" w14:paraId="781EAC4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213CF" w14:textId="77777777" w:rsidR="00CA1C85" w:rsidRPr="002D34E8" w:rsidRDefault="00AC59FF" w:rsidP="002D34E8">
            <w:pPr>
              <w:widowControl w:val="0"/>
              <w:tabs>
                <w:tab w:val="left" w:pos="855"/>
              </w:tabs>
              <w:ind w:left="360"/>
              <w:rPr>
                <w:rFonts w:ascii="GHEA Grapalat" w:hAnsi="GHEA Grapalat" w:cs="Sylfaen"/>
                <w:sz w:val="20"/>
                <w:szCs w:val="20"/>
              </w:rPr>
            </w:pPr>
            <w:r w:rsidRPr="002D34E8">
              <w:rPr>
                <w:rFonts w:ascii="GHEA Grapalat" w:hAnsi="GHEA Grapalat"/>
                <w:sz w:val="20"/>
                <w:szCs w:val="20"/>
              </w:rPr>
              <w:lastRenderedPageBreak/>
              <w:t>2.</w:t>
            </w:r>
            <w:r w:rsidRPr="002D34E8">
              <w:rPr>
                <w:rFonts w:ascii="GHEA Grapalat" w:hAnsi="GHEA Grapalat"/>
                <w:sz w:val="20"/>
                <w:szCs w:val="20"/>
              </w:rPr>
              <w:tab/>
              <w:t xml:space="preserve">Номер </w:t>
            </w:r>
          </w:p>
        </w:tc>
      </w:tr>
      <w:tr w:rsidR="00CA1C85" w:rsidRPr="002D34E8" w14:paraId="230B227D"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36BCB" w14:textId="77777777" w:rsidR="00CA1C85" w:rsidRPr="002D34E8" w:rsidRDefault="00AC59FF" w:rsidP="002D34E8">
            <w:pPr>
              <w:widowControl w:val="0"/>
              <w:tabs>
                <w:tab w:val="left" w:pos="3390"/>
              </w:tabs>
              <w:ind w:left="322"/>
              <w:rPr>
                <w:rFonts w:ascii="GHEA Grapalat" w:hAnsi="GHEA Grapalat" w:cs="Sylfaen"/>
                <w:sz w:val="20"/>
                <w:szCs w:val="20"/>
              </w:rPr>
            </w:pPr>
            <w:r w:rsidRPr="002D34E8">
              <w:rPr>
                <w:rFonts w:ascii="GHEA Grapalat" w:hAnsi="GHEA Grapalat"/>
                <w:sz w:val="20"/>
                <w:szCs w:val="20"/>
              </w:rPr>
              <w:t>3</w:t>
            </w:r>
            <w:r w:rsidRPr="002D34E8">
              <w:rPr>
                <w:rFonts w:ascii="GHEA Grapalat" w:hAnsi="GHEA Grapalat"/>
                <w:sz w:val="20"/>
                <w:szCs w:val="20"/>
              </w:rPr>
              <w:tab/>
              <w:t>Дата представления: "___" ___ 20___г.</w:t>
            </w:r>
          </w:p>
        </w:tc>
      </w:tr>
      <w:tr w:rsidR="00CA1C85" w:rsidRPr="002D34E8" w14:paraId="3DCD6FB6"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E3C8"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Наименование, или имя, фамилия плательщика (Компания:</w:t>
            </w:r>
          </w:p>
        </w:tc>
      </w:tr>
      <w:tr w:rsidR="00CA1C85" w:rsidRPr="002D34E8" w14:paraId="6C50D8B2"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35CEE"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5.</w:t>
            </w:r>
            <w:r w:rsidRPr="002D34E8">
              <w:rPr>
                <w:rFonts w:ascii="GHEA Grapalat" w:hAnsi="GHEA Grapalat"/>
                <w:sz w:val="20"/>
                <w:szCs w:val="20"/>
              </w:rPr>
              <w:tab/>
              <w:t>Обслуживающая плательщика Финансовая организация (банк):</w:t>
            </w:r>
          </w:p>
        </w:tc>
      </w:tr>
      <w:tr w:rsidR="00CA1C85" w:rsidRPr="002D34E8" w14:paraId="3C98C6D9"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61461"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6.</w:t>
            </w:r>
            <w:r w:rsidRPr="002D34E8">
              <w:rPr>
                <w:rFonts w:ascii="GHEA Grapalat" w:hAnsi="GHEA Grapalat"/>
                <w:sz w:val="20"/>
                <w:szCs w:val="20"/>
              </w:rPr>
              <w:tab/>
              <w:t>Номер счета плательщика:</w:t>
            </w:r>
          </w:p>
        </w:tc>
      </w:tr>
      <w:tr w:rsidR="00CA1C85" w:rsidRPr="002D34E8" w14:paraId="4D97C11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1452E"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7.</w:t>
            </w:r>
            <w:r w:rsidRPr="002D34E8">
              <w:rPr>
                <w:rFonts w:ascii="GHEA Grapalat" w:hAnsi="GHEA Grapalat"/>
                <w:sz w:val="20"/>
                <w:szCs w:val="20"/>
              </w:rPr>
              <w:tab/>
              <w:t>УНН плательщика:</w:t>
            </w:r>
          </w:p>
        </w:tc>
      </w:tr>
      <w:tr w:rsidR="00CA1C85" w:rsidRPr="002D34E8" w14:paraId="4E5EC6A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75EDB"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8.</w:t>
            </w:r>
            <w:r w:rsidRPr="002D34E8">
              <w:rPr>
                <w:rFonts w:ascii="GHEA Grapalat" w:hAnsi="GHEA Grapalat"/>
                <w:sz w:val="20"/>
                <w:szCs w:val="20"/>
              </w:rPr>
              <w:tab/>
              <w:t>НЗОУ плательщика:</w:t>
            </w:r>
          </w:p>
        </w:tc>
      </w:tr>
      <w:tr w:rsidR="00CA1C85" w:rsidRPr="002D34E8" w14:paraId="7EA41D9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F8FA39"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9.</w:t>
            </w:r>
            <w:r w:rsidRPr="002D34E8">
              <w:rPr>
                <w:rFonts w:ascii="GHEA Grapalat" w:hAnsi="GHEA Grapalat"/>
                <w:sz w:val="20"/>
                <w:szCs w:val="20"/>
              </w:rPr>
              <w:tab/>
              <w:t>Наименование, или имя, фамилия бенефициара:</w:t>
            </w:r>
            <w:r w:rsidRPr="002D34E8">
              <w:rPr>
                <w:rFonts w:ascii="GHEA Grapalat" w:hAnsi="GHEA Grapalat"/>
                <w:sz w:val="20"/>
                <w:szCs w:val="20"/>
                <w:lang w:val="hy-AM"/>
              </w:rPr>
              <w:t xml:space="preserve"> </w:t>
            </w:r>
            <w:r w:rsidRPr="002D34E8">
              <w:rPr>
                <w:rFonts w:ascii="GHEA Grapalat" w:hAnsi="GHEA Grapalat"/>
                <w:b/>
                <w:bCs/>
                <w:sz w:val="20"/>
                <w:szCs w:val="20"/>
              </w:rPr>
              <w:t>Муниципалитет Вагаршапата</w:t>
            </w:r>
          </w:p>
        </w:tc>
      </w:tr>
      <w:tr w:rsidR="00CA1C85" w:rsidRPr="002D34E8" w14:paraId="7DE4FF4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03598"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10.</w:t>
            </w:r>
            <w:r w:rsidRPr="002D34E8">
              <w:rPr>
                <w:rFonts w:ascii="GHEA Grapalat" w:hAnsi="GHEA Grapalat"/>
                <w:sz w:val="20"/>
                <w:szCs w:val="20"/>
              </w:rPr>
              <w:tab/>
              <w:t>НЗОУ бенефициара (не заполняется)</w:t>
            </w:r>
          </w:p>
        </w:tc>
      </w:tr>
      <w:tr w:rsidR="00CA1C85" w:rsidRPr="002D34E8" w14:paraId="1CE84EF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238C2"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11.</w:t>
            </w:r>
            <w:r w:rsidRPr="002D34E8">
              <w:rPr>
                <w:rFonts w:ascii="GHEA Grapalat" w:hAnsi="GHEA Grapalat"/>
                <w:sz w:val="20"/>
                <w:szCs w:val="20"/>
              </w:rPr>
              <w:tab/>
              <w:t>УНН бенефициара:</w:t>
            </w:r>
            <w:r w:rsidRPr="002D34E8">
              <w:rPr>
                <w:rFonts w:ascii="GHEA Grapalat" w:hAnsi="GHEA Grapalat"/>
                <w:sz w:val="20"/>
                <w:szCs w:val="20"/>
                <w:lang w:val="hy-AM"/>
              </w:rPr>
              <w:t xml:space="preserve"> </w:t>
            </w:r>
            <w:r w:rsidRPr="002D34E8">
              <w:rPr>
                <w:rFonts w:ascii="GHEA Grapalat" w:hAnsi="GHEA Grapalat" w:cs="Arial"/>
                <w:b/>
                <w:sz w:val="20"/>
                <w:szCs w:val="20"/>
                <w:lang w:val="hy-AM"/>
              </w:rPr>
              <w:t>04440307</w:t>
            </w:r>
          </w:p>
        </w:tc>
      </w:tr>
      <w:tr w:rsidR="00CA1C85" w:rsidRPr="002D34E8" w14:paraId="3B1FB9F2"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9D6BC"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12.</w:t>
            </w:r>
            <w:r w:rsidRPr="002D34E8">
              <w:rPr>
                <w:rFonts w:ascii="GHEA Grapalat" w:hAnsi="GHEA Grapalat"/>
                <w:sz w:val="20"/>
                <w:szCs w:val="20"/>
              </w:rPr>
              <w:tab/>
              <w:t>Обслуживающая бенефициара Финансовая организация (банк):</w:t>
            </w:r>
            <w:r w:rsidRPr="002D34E8">
              <w:rPr>
                <w:rFonts w:ascii="GHEA Grapalat" w:hAnsi="GHEA Grapalat"/>
                <w:sz w:val="20"/>
                <w:szCs w:val="20"/>
                <w:lang w:val="hy-AM"/>
              </w:rPr>
              <w:t xml:space="preserve"> Оперативный департамент Министерства финансов Республики Армения</w:t>
            </w:r>
          </w:p>
        </w:tc>
      </w:tr>
      <w:tr w:rsidR="00CA1C85" w:rsidRPr="002D34E8" w14:paraId="2548223A"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D55FA"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13.</w:t>
            </w:r>
            <w:r w:rsidRPr="002D34E8">
              <w:rPr>
                <w:rFonts w:ascii="GHEA Grapalat" w:hAnsi="GHEA Grapalat"/>
                <w:sz w:val="20"/>
                <w:szCs w:val="20"/>
              </w:rPr>
              <w:tab/>
              <w:t>Номер счета бенефициара (сч.№)</w:t>
            </w:r>
            <w:r w:rsidRPr="002D34E8">
              <w:rPr>
                <w:rFonts w:ascii="GHEA Grapalat" w:hAnsi="GHEA Grapalat"/>
                <w:sz w:val="20"/>
                <w:szCs w:val="20"/>
                <w:lang w:val="hy-AM"/>
              </w:rPr>
              <w:t xml:space="preserve"> </w:t>
            </w:r>
            <w:r w:rsidRPr="002D34E8">
              <w:rPr>
                <w:rFonts w:ascii="GHEA Grapalat" w:hAnsi="GHEA Grapalat" w:cs="Arial"/>
                <w:b/>
                <w:sz w:val="20"/>
                <w:szCs w:val="20"/>
              </w:rPr>
              <w:t>900325151109</w:t>
            </w:r>
          </w:p>
        </w:tc>
      </w:tr>
      <w:tr w:rsidR="00CA1C85" w:rsidRPr="002D34E8" w14:paraId="059B1A18"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5CCB5"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14.</w:t>
            </w:r>
            <w:r w:rsidRPr="002D34E8">
              <w:rPr>
                <w:rFonts w:ascii="GHEA Grapalat" w:hAnsi="GHEA Grapalat"/>
                <w:sz w:val="20"/>
                <w:szCs w:val="20"/>
              </w:rPr>
              <w:tab/>
              <w:t>Сумма (цифрами и прописью):</w:t>
            </w:r>
          </w:p>
        </w:tc>
      </w:tr>
      <w:tr w:rsidR="00CA1C85" w:rsidRPr="002D34E8" w14:paraId="28728AA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4B222"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15.</w:t>
            </w:r>
            <w:r w:rsidRPr="002D34E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A1C85" w:rsidRPr="002D34E8" w14:paraId="665391EE"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E33BC"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16.</w:t>
            </w:r>
            <w:r w:rsidRPr="002D34E8">
              <w:rPr>
                <w:rFonts w:ascii="GHEA Grapalat" w:hAnsi="GHEA Grapalat"/>
                <w:sz w:val="20"/>
                <w:szCs w:val="20"/>
              </w:rPr>
              <w:tab/>
              <w:t>Валюта (прописью и по коду):</w:t>
            </w:r>
          </w:p>
        </w:tc>
      </w:tr>
      <w:tr w:rsidR="00CA1C85" w:rsidRPr="002D34E8" w14:paraId="6A58AD5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411C"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17.</w:t>
            </w:r>
            <w:r w:rsidRPr="002D34E8">
              <w:rPr>
                <w:rFonts w:ascii="GHEA Grapalat" w:hAnsi="GHEA Grapalat"/>
                <w:sz w:val="20"/>
                <w:szCs w:val="20"/>
              </w:rPr>
              <w:tab/>
              <w:t>Цель сделки (уплаты): (для обеспечения квалификации)</w:t>
            </w:r>
          </w:p>
        </w:tc>
      </w:tr>
      <w:tr w:rsidR="00CA1C85" w:rsidRPr="002D34E8" w14:paraId="6E6974E3"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66FF6242" w14:textId="4485BF5C"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18.</w:t>
            </w:r>
            <w:r w:rsidRPr="002D34E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2D34E8">
              <w:rPr>
                <w:rFonts w:ascii="GHEA Grapalat" w:hAnsi="GHEA Grapalat"/>
                <w:b/>
                <w:sz w:val="20"/>
                <w:szCs w:val="20"/>
              </w:rPr>
              <w:t>HH AMVH BKV GHAPDZB 2</w:t>
            </w:r>
            <w:r w:rsidRPr="002D34E8">
              <w:rPr>
                <w:rFonts w:ascii="GHEA Grapalat" w:hAnsi="GHEA Grapalat"/>
                <w:b/>
                <w:sz w:val="20"/>
                <w:szCs w:val="20"/>
                <w:lang w:val="hy-AM"/>
              </w:rPr>
              <w:t>6/</w:t>
            </w:r>
            <w:r w:rsidR="005B2829">
              <w:rPr>
                <w:rFonts w:ascii="GHEA Grapalat" w:hAnsi="GHEA Grapalat"/>
                <w:b/>
                <w:sz w:val="20"/>
                <w:szCs w:val="20"/>
                <w:lang w:val="hy-AM"/>
              </w:rPr>
              <w:t>9</w:t>
            </w:r>
          </w:p>
        </w:tc>
      </w:tr>
      <w:tr w:rsidR="00CA1C85" w:rsidRPr="002D34E8" w14:paraId="09074AB4"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B60C6B"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19.</w:t>
            </w:r>
            <w:r w:rsidRPr="002D34E8">
              <w:rPr>
                <w:rFonts w:ascii="GHEA Grapalat" w:hAnsi="GHEA Grapalat"/>
                <w:sz w:val="20"/>
                <w:szCs w:val="20"/>
                <w:lang w:val="en-US"/>
              </w:rPr>
              <w:tab/>
            </w:r>
            <w:r w:rsidRPr="002D34E8">
              <w:rPr>
                <w:rFonts w:ascii="GHEA Grapalat" w:hAnsi="GHEA Grapalat"/>
                <w:sz w:val="20"/>
                <w:szCs w:val="20"/>
              </w:rPr>
              <w:t>Условия оплаты: &lt;акцептованный платеж&gt;</w:t>
            </w:r>
          </w:p>
        </w:tc>
      </w:tr>
      <w:tr w:rsidR="00CA1C85" w:rsidRPr="002D34E8" w14:paraId="099D564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C98918" w14:textId="77777777" w:rsidR="00CA1C85" w:rsidRPr="002D34E8" w:rsidRDefault="00AC59FF" w:rsidP="002D34E8">
            <w:pPr>
              <w:widowControl w:val="0"/>
              <w:tabs>
                <w:tab w:val="left" w:pos="855"/>
              </w:tabs>
              <w:ind w:left="360"/>
              <w:rPr>
                <w:rFonts w:ascii="GHEA Grapalat" w:hAnsi="GHEA Grapalat"/>
                <w:sz w:val="20"/>
                <w:szCs w:val="20"/>
                <w:lang w:val="en-US"/>
              </w:rPr>
            </w:pPr>
            <w:r w:rsidRPr="002D34E8">
              <w:rPr>
                <w:rFonts w:ascii="GHEA Grapalat" w:hAnsi="GHEA Grapalat"/>
                <w:sz w:val="20"/>
                <w:szCs w:val="20"/>
              </w:rPr>
              <w:t>20.</w:t>
            </w:r>
            <w:r w:rsidRPr="002D34E8">
              <w:rPr>
                <w:rFonts w:ascii="GHEA Grapalat" w:hAnsi="GHEA Grapalat"/>
                <w:sz w:val="20"/>
                <w:szCs w:val="20"/>
                <w:lang w:val="en-US"/>
              </w:rPr>
              <w:tab/>
            </w:r>
            <w:r w:rsidRPr="002D34E8">
              <w:rPr>
                <w:rFonts w:ascii="GHEA Grapalat" w:hAnsi="GHEA Grapalat"/>
                <w:sz w:val="20"/>
                <w:szCs w:val="20"/>
              </w:rPr>
              <w:t>Количество прилагаемых страниц: --- страниц</w:t>
            </w:r>
          </w:p>
        </w:tc>
      </w:tr>
      <w:tr w:rsidR="00CA1C85" w:rsidRPr="002D34E8" w14:paraId="13166139"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7403C5AB" w14:textId="77777777" w:rsidR="00CA1C85" w:rsidRPr="002D34E8" w:rsidRDefault="00AC59FF" w:rsidP="002D34E8">
            <w:pPr>
              <w:widowControl w:val="0"/>
              <w:tabs>
                <w:tab w:val="left" w:pos="851"/>
              </w:tabs>
              <w:rPr>
                <w:rFonts w:ascii="GHEA Grapalat" w:hAnsi="GHEA Grapalat" w:cs="Sylfaen"/>
                <w:sz w:val="20"/>
                <w:szCs w:val="20"/>
              </w:rPr>
            </w:pPr>
            <w:r w:rsidRPr="002D34E8">
              <w:rPr>
                <w:rFonts w:ascii="GHEA Grapalat" w:hAnsi="GHEA Grapalat"/>
                <w:sz w:val="20"/>
                <w:szCs w:val="20"/>
              </w:rPr>
              <w:t>22.а.</w:t>
            </w:r>
            <w:r w:rsidRPr="002D34E8">
              <w:rPr>
                <w:rFonts w:ascii="GHEA Grapalat" w:hAnsi="GHEA Grapalat"/>
                <w:sz w:val="20"/>
                <w:szCs w:val="20"/>
              </w:rPr>
              <w:tab/>
              <w:t>Подписи бенефициара</w:t>
            </w:r>
          </w:p>
          <w:p w14:paraId="4FC33631" w14:textId="77777777" w:rsidR="00CA1C85" w:rsidRPr="002D34E8" w:rsidRDefault="00CA1C85" w:rsidP="002D34E8">
            <w:pPr>
              <w:widowControl w:val="0"/>
              <w:rPr>
                <w:rFonts w:ascii="GHEA Grapalat" w:hAnsi="GHEA Grapalat" w:cs="Sylfaen"/>
                <w:sz w:val="20"/>
                <w:szCs w:val="20"/>
              </w:rPr>
            </w:pPr>
          </w:p>
          <w:p w14:paraId="0F02E66C"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7D4E70EE" w14:textId="77777777" w:rsidR="00CA1C85" w:rsidRPr="002D34E8" w:rsidRDefault="00CA1C85" w:rsidP="002D34E8">
            <w:pPr>
              <w:widowControl w:val="0"/>
              <w:rPr>
                <w:rFonts w:ascii="GHEA Grapalat" w:hAnsi="GHEA Grapalat" w:cs="Sylfaen"/>
                <w:sz w:val="20"/>
                <w:szCs w:val="20"/>
              </w:rPr>
            </w:pPr>
          </w:p>
          <w:p w14:paraId="454F6767"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123EA786" w14:textId="77777777" w:rsidR="00CA1C85" w:rsidRPr="002D34E8" w:rsidRDefault="00CA1C85" w:rsidP="002D34E8">
            <w:pPr>
              <w:widowControl w:val="0"/>
              <w:rPr>
                <w:rFonts w:ascii="GHEA Grapalat" w:hAnsi="GHEA Grapalat" w:cs="Sylfaen"/>
                <w:sz w:val="20"/>
                <w:szCs w:val="20"/>
              </w:rPr>
            </w:pPr>
          </w:p>
          <w:p w14:paraId="08AD6FA3" w14:textId="77777777" w:rsidR="00CA1C85" w:rsidRPr="002D34E8" w:rsidRDefault="00AC59FF" w:rsidP="002D34E8">
            <w:pPr>
              <w:widowControl w:val="0"/>
              <w:tabs>
                <w:tab w:val="left" w:pos="4545"/>
              </w:tabs>
              <w:rPr>
                <w:rFonts w:ascii="GHEA Grapalat" w:hAnsi="GHEA Grapalat" w:cs="Sylfaen"/>
                <w:sz w:val="20"/>
                <w:szCs w:val="20"/>
              </w:rPr>
            </w:pPr>
            <w:r w:rsidRPr="002D34E8">
              <w:rPr>
                <w:rFonts w:ascii="GHEA Grapalat" w:hAnsi="GHEA Grapalat"/>
                <w:sz w:val="20"/>
                <w:szCs w:val="20"/>
              </w:rPr>
              <w:t>22.б.</w:t>
            </w:r>
            <w:r w:rsidRPr="002D34E8">
              <w:rPr>
                <w:rFonts w:ascii="GHEA Grapalat" w:hAnsi="GHEA Grapalat"/>
                <w:sz w:val="20"/>
                <w:szCs w:val="20"/>
              </w:rPr>
              <w:tab/>
              <w:t>М. П.</w:t>
            </w:r>
          </w:p>
          <w:p w14:paraId="00A07D49" w14:textId="77777777" w:rsidR="00CA1C85" w:rsidRPr="002D34E8" w:rsidRDefault="00CA1C85" w:rsidP="002D34E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7F30E6C" w14:textId="77777777" w:rsidR="00CA1C85" w:rsidRPr="002D34E8" w:rsidRDefault="00AC59FF" w:rsidP="002D34E8">
            <w:pPr>
              <w:widowControl w:val="0"/>
              <w:tabs>
                <w:tab w:val="left" w:pos="905"/>
              </w:tabs>
              <w:rPr>
                <w:rFonts w:ascii="GHEA Grapalat" w:hAnsi="GHEA Grapalat" w:cs="Sylfaen"/>
                <w:sz w:val="20"/>
                <w:szCs w:val="20"/>
              </w:rPr>
            </w:pPr>
            <w:r w:rsidRPr="002D34E8">
              <w:rPr>
                <w:rFonts w:ascii="GHEA Grapalat" w:hAnsi="GHEA Grapalat"/>
                <w:sz w:val="20"/>
                <w:szCs w:val="20"/>
              </w:rPr>
              <w:t>21.а.</w:t>
            </w:r>
            <w:r w:rsidRPr="002D34E8">
              <w:rPr>
                <w:rFonts w:ascii="GHEA Grapalat" w:hAnsi="GHEA Grapalat"/>
                <w:sz w:val="20"/>
                <w:szCs w:val="20"/>
              </w:rPr>
              <w:tab/>
            </w:r>
            <w:r w:rsidRPr="002D34E8">
              <w:rPr>
                <w:rFonts w:ascii="Courier New" w:hAnsi="Courier New"/>
                <w:sz w:val="20"/>
                <w:szCs w:val="20"/>
              </w:rPr>
              <w:t> </w:t>
            </w:r>
            <w:r w:rsidRPr="002D34E8">
              <w:rPr>
                <w:rFonts w:ascii="GHEA Grapalat" w:hAnsi="GHEA Grapalat"/>
                <w:sz w:val="20"/>
                <w:szCs w:val="20"/>
              </w:rPr>
              <w:t>Подписи плательщика:</w:t>
            </w:r>
          </w:p>
          <w:p w14:paraId="327D01DB" w14:textId="77777777" w:rsidR="00CA1C85" w:rsidRPr="002D34E8" w:rsidRDefault="00CA1C85" w:rsidP="002D34E8">
            <w:pPr>
              <w:widowControl w:val="0"/>
              <w:rPr>
                <w:rFonts w:ascii="GHEA Grapalat" w:hAnsi="GHEA Grapalat" w:cs="Sylfaen"/>
                <w:sz w:val="20"/>
                <w:szCs w:val="20"/>
              </w:rPr>
            </w:pPr>
          </w:p>
          <w:p w14:paraId="00BCEB84"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6AA3E494" w14:textId="77777777" w:rsidR="00CA1C85" w:rsidRPr="002D34E8" w:rsidRDefault="00CA1C85" w:rsidP="002D34E8">
            <w:pPr>
              <w:widowControl w:val="0"/>
              <w:jc w:val="right"/>
              <w:rPr>
                <w:rFonts w:ascii="GHEA Grapalat" w:hAnsi="GHEA Grapalat" w:cs="Tahoma"/>
                <w:sz w:val="20"/>
                <w:szCs w:val="20"/>
              </w:rPr>
            </w:pPr>
          </w:p>
          <w:p w14:paraId="2C84FE1D"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05155AEE" w14:textId="77777777" w:rsidR="00CA1C85" w:rsidRPr="002D34E8" w:rsidRDefault="00CA1C85" w:rsidP="002D34E8">
            <w:pPr>
              <w:widowControl w:val="0"/>
              <w:rPr>
                <w:rFonts w:ascii="GHEA Grapalat" w:hAnsi="GHEA Grapalat" w:cs="Sylfaen"/>
                <w:sz w:val="20"/>
                <w:szCs w:val="20"/>
              </w:rPr>
            </w:pPr>
          </w:p>
          <w:p w14:paraId="1F4E1F60" w14:textId="77777777" w:rsidR="00CA1C85" w:rsidRPr="002D34E8" w:rsidRDefault="00AC59FF" w:rsidP="002D34E8">
            <w:pPr>
              <w:widowControl w:val="0"/>
              <w:tabs>
                <w:tab w:val="left" w:pos="4539"/>
              </w:tabs>
              <w:rPr>
                <w:rFonts w:ascii="GHEA Grapalat" w:hAnsi="GHEA Grapalat" w:cs="Sylfaen"/>
                <w:sz w:val="20"/>
                <w:szCs w:val="20"/>
              </w:rPr>
            </w:pPr>
            <w:r w:rsidRPr="002D34E8">
              <w:rPr>
                <w:rFonts w:ascii="GHEA Grapalat" w:hAnsi="GHEA Grapalat"/>
                <w:sz w:val="20"/>
                <w:szCs w:val="20"/>
              </w:rPr>
              <w:t>21.б.</w:t>
            </w:r>
            <w:r w:rsidRPr="002D34E8">
              <w:rPr>
                <w:rFonts w:ascii="GHEA Grapalat" w:hAnsi="GHEA Grapalat"/>
                <w:sz w:val="20"/>
                <w:szCs w:val="20"/>
              </w:rPr>
              <w:tab/>
              <w:t>М. П.</w:t>
            </w:r>
          </w:p>
        </w:tc>
      </w:tr>
      <w:tr w:rsidR="00CA1C85" w:rsidRPr="002D34E8" w14:paraId="1244351A" w14:textId="77777777">
        <w:trPr>
          <w:trHeight w:val="2194"/>
        </w:trPr>
        <w:tc>
          <w:tcPr>
            <w:tcW w:w="5616" w:type="dxa"/>
            <w:tcBorders>
              <w:top w:val="single" w:sz="4" w:space="0" w:color="auto"/>
              <w:left w:val="single" w:sz="4" w:space="0" w:color="auto"/>
              <w:right w:val="single" w:sz="4" w:space="0" w:color="auto"/>
            </w:tcBorders>
            <w:noWrap/>
            <w:vAlign w:val="bottom"/>
          </w:tcPr>
          <w:p w14:paraId="5C9C75C9" w14:textId="77777777" w:rsidR="00CA1C85" w:rsidRPr="002D34E8" w:rsidRDefault="00AC59FF" w:rsidP="002D34E8">
            <w:pPr>
              <w:widowControl w:val="0"/>
              <w:rPr>
                <w:rFonts w:ascii="GHEA Grapalat" w:hAnsi="GHEA Grapalat" w:cs="Tahoma"/>
                <w:sz w:val="20"/>
                <w:szCs w:val="20"/>
              </w:rPr>
            </w:pPr>
            <w:r w:rsidRPr="002D34E8">
              <w:rPr>
                <w:rFonts w:ascii="GHEA Grapalat" w:hAnsi="GHEA Grapalat"/>
                <w:sz w:val="20"/>
                <w:szCs w:val="20"/>
              </w:rPr>
              <w:t>24.а.</w:t>
            </w:r>
            <w:r w:rsidRPr="002D34E8">
              <w:rPr>
                <w:rFonts w:ascii="GHEA Grapalat" w:hAnsi="GHEA Grapalat"/>
                <w:sz w:val="20"/>
                <w:szCs w:val="20"/>
              </w:rPr>
              <w:tab/>
              <w:t xml:space="preserve"> Обслуживающая бенефициара финансовая организация </w:t>
            </w:r>
          </w:p>
          <w:p w14:paraId="795F950E" w14:textId="77777777" w:rsidR="00CA1C85" w:rsidRPr="002D34E8" w:rsidRDefault="00CA1C85" w:rsidP="002D34E8">
            <w:pPr>
              <w:widowControl w:val="0"/>
              <w:rPr>
                <w:rFonts w:ascii="GHEA Grapalat" w:hAnsi="GHEA Grapalat"/>
                <w:sz w:val="20"/>
                <w:szCs w:val="20"/>
              </w:rPr>
            </w:pPr>
          </w:p>
          <w:p w14:paraId="62E62FA6"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33BECCFF" w14:textId="77777777" w:rsidR="00CA1C85" w:rsidRPr="002D34E8" w:rsidRDefault="00AC59FF" w:rsidP="002D34E8">
            <w:pPr>
              <w:widowControl w:val="0"/>
              <w:ind w:left="3828" w:right="13"/>
              <w:jc w:val="both"/>
              <w:rPr>
                <w:rFonts w:ascii="GHEA Grapalat" w:hAnsi="GHEA Grapalat" w:cs="Sylfaen"/>
                <w:sz w:val="20"/>
                <w:szCs w:val="20"/>
                <w:vertAlign w:val="superscript"/>
              </w:rPr>
            </w:pPr>
            <w:r w:rsidRPr="002D34E8">
              <w:rPr>
                <w:rFonts w:ascii="GHEA Grapalat" w:hAnsi="GHEA Grapalat"/>
                <w:sz w:val="20"/>
                <w:szCs w:val="20"/>
                <w:vertAlign w:val="superscript"/>
              </w:rPr>
              <w:t>подпись/</w:t>
            </w:r>
          </w:p>
          <w:p w14:paraId="39CB165F" w14:textId="77777777" w:rsidR="00CA1C85" w:rsidRPr="002D34E8" w:rsidRDefault="00CA1C85" w:rsidP="002D34E8">
            <w:pPr>
              <w:widowControl w:val="0"/>
              <w:rPr>
                <w:rFonts w:ascii="GHEA Grapalat" w:hAnsi="GHEA Grapalat" w:cs="Tahoma"/>
                <w:sz w:val="20"/>
                <w:szCs w:val="20"/>
              </w:rPr>
            </w:pPr>
          </w:p>
          <w:p w14:paraId="3F261C25" w14:textId="77777777" w:rsidR="00CA1C85" w:rsidRPr="002D34E8" w:rsidRDefault="00CA1C85" w:rsidP="002D34E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41284EB" w14:textId="77777777" w:rsidR="00CA1C85" w:rsidRPr="002D34E8" w:rsidRDefault="00AC59FF" w:rsidP="002D34E8">
            <w:pPr>
              <w:widowControl w:val="0"/>
              <w:rPr>
                <w:rFonts w:ascii="GHEA Grapalat" w:hAnsi="GHEA Grapalat" w:cs="Tahoma"/>
                <w:sz w:val="20"/>
                <w:szCs w:val="20"/>
              </w:rPr>
            </w:pPr>
            <w:r w:rsidRPr="002D34E8">
              <w:rPr>
                <w:rFonts w:ascii="GHEA Grapalat" w:hAnsi="GHEA Grapalat"/>
                <w:sz w:val="20"/>
                <w:szCs w:val="20"/>
              </w:rPr>
              <w:t>23.а.</w:t>
            </w:r>
            <w:r w:rsidRPr="002D34E8">
              <w:rPr>
                <w:rFonts w:ascii="GHEA Grapalat" w:hAnsi="GHEA Grapalat"/>
                <w:sz w:val="20"/>
                <w:szCs w:val="20"/>
              </w:rPr>
              <w:tab/>
              <w:t xml:space="preserve"> Обслуживающая плательщика финансовая организация </w:t>
            </w:r>
          </w:p>
          <w:p w14:paraId="4581FE2B" w14:textId="77777777" w:rsidR="00CA1C85" w:rsidRPr="002D34E8" w:rsidRDefault="00CA1C85" w:rsidP="002D34E8">
            <w:pPr>
              <w:widowControl w:val="0"/>
              <w:rPr>
                <w:rFonts w:ascii="GHEA Grapalat" w:hAnsi="GHEA Grapalat" w:cs="Tahoma"/>
                <w:sz w:val="20"/>
                <w:szCs w:val="20"/>
              </w:rPr>
            </w:pPr>
          </w:p>
          <w:p w14:paraId="27008673"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5A32A08C" w14:textId="77777777" w:rsidR="00CA1C85" w:rsidRPr="002D34E8" w:rsidRDefault="00AC59FF" w:rsidP="002D34E8">
            <w:pPr>
              <w:widowControl w:val="0"/>
              <w:ind w:right="983"/>
              <w:jc w:val="right"/>
              <w:rPr>
                <w:rFonts w:ascii="GHEA Grapalat" w:hAnsi="GHEA Grapalat" w:cs="Sylfaen"/>
                <w:sz w:val="20"/>
                <w:szCs w:val="20"/>
                <w:vertAlign w:val="superscript"/>
              </w:rPr>
            </w:pPr>
            <w:r w:rsidRPr="002D34E8">
              <w:rPr>
                <w:rFonts w:ascii="GHEA Grapalat" w:hAnsi="GHEA Grapalat"/>
                <w:sz w:val="20"/>
                <w:szCs w:val="20"/>
                <w:vertAlign w:val="superscript"/>
              </w:rPr>
              <w:t>/подпись/</w:t>
            </w:r>
          </w:p>
          <w:p w14:paraId="63461298" w14:textId="77777777" w:rsidR="00CA1C85" w:rsidRPr="002D34E8" w:rsidRDefault="00CA1C85" w:rsidP="002D34E8">
            <w:pPr>
              <w:widowControl w:val="0"/>
              <w:rPr>
                <w:rFonts w:ascii="GHEA Grapalat" w:hAnsi="GHEA Grapalat" w:cs="Arial"/>
                <w:sz w:val="20"/>
                <w:szCs w:val="20"/>
              </w:rPr>
            </w:pPr>
          </w:p>
        </w:tc>
      </w:tr>
      <w:tr w:rsidR="00CA1C85" w:rsidRPr="002D34E8" w14:paraId="1B85DA56"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DB5DECA" w14:textId="77777777" w:rsidR="00CA1C85" w:rsidRPr="002D34E8" w:rsidRDefault="00AC59FF" w:rsidP="002D34E8">
            <w:pPr>
              <w:widowControl w:val="0"/>
              <w:tabs>
                <w:tab w:val="left" w:pos="4678"/>
              </w:tabs>
              <w:rPr>
                <w:rFonts w:ascii="GHEA Grapalat" w:hAnsi="GHEA Grapalat" w:cs="Sylfaen"/>
                <w:sz w:val="20"/>
                <w:szCs w:val="20"/>
              </w:rPr>
            </w:pPr>
            <w:r w:rsidRPr="002D34E8">
              <w:rPr>
                <w:rFonts w:ascii="GHEA Grapalat" w:hAnsi="GHEA Grapalat"/>
                <w:sz w:val="20"/>
                <w:szCs w:val="20"/>
              </w:rPr>
              <w:t>24.б.</w:t>
            </w:r>
            <w:r w:rsidRPr="002D34E8">
              <w:rPr>
                <w:rFonts w:ascii="GHEA Grapalat" w:hAnsi="GHEA Grapalat"/>
                <w:sz w:val="20"/>
                <w:szCs w:val="20"/>
              </w:rPr>
              <w:tab/>
              <w:t>М. П.</w:t>
            </w:r>
          </w:p>
          <w:p w14:paraId="2530DC01" w14:textId="77777777" w:rsidR="00CA1C85" w:rsidRPr="002D34E8" w:rsidRDefault="00CA1C85" w:rsidP="002D34E8">
            <w:pPr>
              <w:widowControl w:val="0"/>
              <w:rPr>
                <w:rFonts w:ascii="GHEA Grapalat" w:hAnsi="GHEA Grapalat" w:cs="Sylfaen"/>
                <w:sz w:val="20"/>
                <w:szCs w:val="20"/>
              </w:rPr>
            </w:pPr>
          </w:p>
          <w:p w14:paraId="5E74C610" w14:textId="77777777" w:rsidR="00CA1C85" w:rsidRPr="002D34E8" w:rsidRDefault="00AC59FF" w:rsidP="002D34E8">
            <w:pPr>
              <w:widowControl w:val="0"/>
              <w:ind w:right="155"/>
              <w:jc w:val="right"/>
              <w:rPr>
                <w:rFonts w:ascii="GHEA Grapalat" w:hAnsi="GHEA Grapalat" w:cs="Sylfaen"/>
                <w:sz w:val="20"/>
                <w:szCs w:val="20"/>
                <w:lang w:val="en-US"/>
              </w:rPr>
            </w:pPr>
            <w:r w:rsidRPr="002D34E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DF3A64" w14:textId="77777777" w:rsidR="00CA1C85" w:rsidRPr="002D34E8" w:rsidRDefault="00AC59FF" w:rsidP="002D34E8">
            <w:pPr>
              <w:widowControl w:val="0"/>
              <w:tabs>
                <w:tab w:val="left" w:pos="4554"/>
              </w:tabs>
              <w:rPr>
                <w:rFonts w:ascii="GHEA Grapalat" w:hAnsi="GHEA Grapalat" w:cs="Sylfaen"/>
                <w:sz w:val="20"/>
                <w:szCs w:val="20"/>
              </w:rPr>
            </w:pPr>
            <w:r w:rsidRPr="002D34E8">
              <w:rPr>
                <w:rFonts w:ascii="GHEA Grapalat" w:hAnsi="GHEA Grapalat"/>
                <w:sz w:val="20"/>
                <w:szCs w:val="20"/>
              </w:rPr>
              <w:t>23.б.</w:t>
            </w:r>
            <w:r w:rsidRPr="002D34E8">
              <w:rPr>
                <w:rFonts w:ascii="GHEA Grapalat" w:hAnsi="GHEA Grapalat"/>
                <w:sz w:val="20"/>
                <w:szCs w:val="20"/>
              </w:rPr>
              <w:tab/>
              <w:t>М. П.</w:t>
            </w:r>
          </w:p>
          <w:p w14:paraId="4ECFDB5B" w14:textId="77777777" w:rsidR="00CA1C85" w:rsidRPr="002D34E8" w:rsidRDefault="00CA1C85" w:rsidP="002D34E8">
            <w:pPr>
              <w:widowControl w:val="0"/>
              <w:rPr>
                <w:rFonts w:ascii="GHEA Grapalat" w:hAnsi="GHEA Grapalat"/>
                <w:sz w:val="20"/>
                <w:szCs w:val="20"/>
              </w:rPr>
            </w:pPr>
          </w:p>
          <w:p w14:paraId="171F0169"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23.в Дата исполнения: "___" ___ 20___г.</w:t>
            </w:r>
          </w:p>
        </w:tc>
      </w:tr>
    </w:tbl>
    <w:p w14:paraId="7915C9C4" w14:textId="77777777" w:rsidR="00CA1C85" w:rsidRPr="002D34E8" w:rsidRDefault="00CA1C85" w:rsidP="002D34E8">
      <w:pPr>
        <w:widowControl w:val="0"/>
        <w:jc w:val="center"/>
        <w:rPr>
          <w:rFonts w:ascii="GHEA Grapalat" w:hAnsi="GHEA Grapalat" w:cs="Sylfaen"/>
          <w:sz w:val="20"/>
          <w:szCs w:val="20"/>
        </w:rPr>
      </w:pPr>
    </w:p>
    <w:p w14:paraId="53EA4AB4"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t xml:space="preserve">*  </w:t>
      </w:r>
      <w:r w:rsidRPr="002D34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E40C7CF"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br w:type="page"/>
      </w:r>
    </w:p>
    <w:p w14:paraId="763E4A08" w14:textId="77777777" w:rsidR="00CA1C85" w:rsidRPr="002D34E8" w:rsidRDefault="00AC59FF" w:rsidP="002D34E8">
      <w:pPr>
        <w:widowControl w:val="0"/>
        <w:ind w:left="567" w:right="565"/>
        <w:jc w:val="center"/>
        <w:rPr>
          <w:rFonts w:ascii="GHEA Grapalat" w:hAnsi="GHEA Grapalat"/>
          <w:b/>
          <w:sz w:val="20"/>
          <w:szCs w:val="20"/>
        </w:rPr>
      </w:pPr>
      <w:r w:rsidRPr="002D34E8">
        <w:rPr>
          <w:rFonts w:ascii="GHEA Grapalat" w:hAnsi="GHEA Grapalat"/>
          <w:b/>
          <w:sz w:val="20"/>
          <w:szCs w:val="20"/>
        </w:rPr>
        <w:lastRenderedPageBreak/>
        <w:t xml:space="preserve">Обязательные реквизиты платежного требования </w:t>
      </w:r>
      <w:r w:rsidRPr="002D34E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1C85" w:rsidRPr="002D34E8" w14:paraId="115633D3"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AFC1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095901E"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C6843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Наличие указанного поля/</w:t>
            </w:r>
          </w:p>
          <w:p w14:paraId="5ECC4B5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E722184"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Требование о заполнении реквизита </w:t>
            </w:r>
          </w:p>
          <w:p w14:paraId="5B7C9C8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68E674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Сторона,</w:t>
            </w:r>
          </w:p>
          <w:p w14:paraId="301DB08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заполняющая реквизит </w:t>
            </w:r>
          </w:p>
          <w:p w14:paraId="7E0A877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бенефициар или плательщик</w:t>
            </w:r>
          </w:p>
          <w:p w14:paraId="74FC625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(в связи с процессом закупки)</w:t>
            </w:r>
          </w:p>
        </w:tc>
      </w:tr>
      <w:tr w:rsidR="00CA1C85" w:rsidRPr="002D34E8" w14:paraId="5B09E2F9"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ED562"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B1CDF2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A8B63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C64971B"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A05C957"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5</w:t>
            </w:r>
          </w:p>
        </w:tc>
      </w:tr>
      <w:tr w:rsidR="00CA1C85" w:rsidRPr="002D34E8" w14:paraId="1EF6901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5588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632065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2AF70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387D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8ECA6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 документе заранее заполнено "Платежное требование"</w:t>
            </w:r>
          </w:p>
        </w:tc>
      </w:tr>
      <w:tr w:rsidR="00CA1C85" w:rsidRPr="002D34E8" w14:paraId="7110667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3345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9FD152D"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22322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A844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E101D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бенефициаром при представлении платежного требования в банк плательщика</w:t>
            </w:r>
          </w:p>
        </w:tc>
      </w:tr>
      <w:tr w:rsidR="00CA1C85" w:rsidRPr="002D34E8" w14:paraId="1400E3D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83A3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11D9551"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F5EF4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9997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3B12AD3" w14:textId="77777777" w:rsidR="00CA1C85" w:rsidRPr="002D34E8" w:rsidRDefault="00CA1C85" w:rsidP="002D34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483C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A1C85" w:rsidRPr="002D34E8" w14:paraId="71800EB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20BA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7F49C0A"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E131E3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65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789739D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923EC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3988030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1974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5D5C1D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479DAF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D17C9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A4637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2327823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8EBA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FA428E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7C2D0B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E7E7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7D6374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0128FE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1F483A4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B1DA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E6E10F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8DF0D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DD79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224105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C93058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6B51FEC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8F2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153A63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НЗОУ </w:t>
            </w:r>
            <w:r w:rsidRPr="002D34E8">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11C0D5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C3833D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329C7A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4DC1D0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 xml:space="preserve">заполняется </w:t>
            </w:r>
            <w:r w:rsidRPr="002D34E8">
              <w:rPr>
                <w:rFonts w:ascii="GHEA Grapalat" w:hAnsi="GHEA Grapalat"/>
                <w:sz w:val="20"/>
                <w:szCs w:val="20"/>
              </w:rPr>
              <w:lastRenderedPageBreak/>
              <w:t>плательщиком</w:t>
            </w:r>
          </w:p>
        </w:tc>
      </w:tr>
      <w:tr w:rsidR="00CA1C85" w:rsidRPr="002D34E8" w14:paraId="127091E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776A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A7FA93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BF7A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7A1F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4BFE8A8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6380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4A21833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B173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FD6D5A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FCF296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3539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085BA50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D69BB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w:t>
            </w:r>
          </w:p>
        </w:tc>
      </w:tr>
      <w:tr w:rsidR="00CA1C85" w:rsidRPr="002D34E8" w14:paraId="2B9E903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3C1D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5209F1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84E9F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11603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2AA4AE2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BA64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6875D61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02B6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05D236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24B16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603F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C430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4EDBC2F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42F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4AF58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5DB5EB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E273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7EC254E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040BE9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0CAED08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3C5C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A57BDD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1B74D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E46B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5ECC39B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CE195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плательщиком </w:t>
            </w:r>
          </w:p>
        </w:tc>
      </w:tr>
      <w:tr w:rsidR="00CA1C85" w:rsidRPr="002D34E8" w14:paraId="199F04F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81E40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71550A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7C429C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29A2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2C61414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1242F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 и не применяется)</w:t>
            </w:r>
          </w:p>
        </w:tc>
      </w:tr>
      <w:tr w:rsidR="00CA1C85" w:rsidRPr="002D34E8" w14:paraId="6595C36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D994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73CDDD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517D7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B230A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01152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5079AB2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6036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36DA77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BD5AC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0CED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361B4D8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4E87C64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6D33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902216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основания для совершения </w:t>
            </w:r>
            <w:r w:rsidRPr="002D34E8">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51C925C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BAC1D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13AC508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заполняются данные документа, </w:t>
            </w:r>
            <w:r w:rsidRPr="002D34E8">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49AB7B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заполняется бенефициаром</w:t>
            </w:r>
          </w:p>
        </w:tc>
      </w:tr>
      <w:tr w:rsidR="00CA1C85" w:rsidRPr="002D34E8" w14:paraId="1F540AD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F160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88C917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3B4447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252DB" w14:textId="77777777" w:rsidR="00CA1C85" w:rsidRPr="002D34E8" w:rsidRDefault="00AC59FF" w:rsidP="002D34E8">
            <w:pPr>
              <w:widowControl w:val="0"/>
              <w:jc w:val="center"/>
              <w:rPr>
                <w:rFonts w:ascii="GHEA Grapalat" w:hAnsi="GHEA Grapalat" w:cs="Sylfaen"/>
                <w:sz w:val="20"/>
                <w:szCs w:val="20"/>
              </w:rPr>
            </w:pPr>
            <w:r w:rsidRPr="002D34E8">
              <w:rPr>
                <w:rFonts w:ascii="GHEA Grapalat" w:hAnsi="GHEA Grapalat"/>
                <w:sz w:val="20"/>
                <w:szCs w:val="20"/>
              </w:rPr>
              <w:t xml:space="preserve">обязательно </w:t>
            </w:r>
          </w:p>
          <w:p w14:paraId="4521710D" w14:textId="77777777" w:rsidR="00CA1C85" w:rsidRPr="002D34E8" w:rsidRDefault="00AC59FF" w:rsidP="002D34E8">
            <w:pPr>
              <w:widowControl w:val="0"/>
              <w:jc w:val="center"/>
              <w:rPr>
                <w:rFonts w:ascii="GHEA Grapalat" w:hAnsi="GHEA Grapalat" w:cs="Sylfaen"/>
                <w:sz w:val="20"/>
                <w:szCs w:val="20"/>
              </w:rPr>
            </w:pPr>
            <w:r w:rsidRPr="002D34E8">
              <w:rPr>
                <w:rFonts w:ascii="GHEA Grapalat" w:hAnsi="GHEA Grapalat"/>
                <w:sz w:val="20"/>
                <w:szCs w:val="20"/>
              </w:rPr>
              <w:t xml:space="preserve">заполняются слова "акцептованный платеж", </w:t>
            </w:r>
          </w:p>
          <w:p w14:paraId="2EFAE33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9EC0A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заранее заполняется бенефициаром </w:t>
            </w:r>
          </w:p>
        </w:tc>
      </w:tr>
      <w:tr w:rsidR="00CA1C85" w:rsidRPr="002D34E8" w14:paraId="2302B12D"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065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9B563D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C4D63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C1B3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488D997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B44A3A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46ED1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бенефициаром</w:t>
            </w:r>
          </w:p>
        </w:tc>
      </w:tr>
      <w:tr w:rsidR="00CA1C85" w:rsidRPr="002D34E8" w14:paraId="3446D00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3BDB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CA1584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C3F32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51AA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47ED5F6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872A6B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подписывается плательщиком или </w:t>
            </w:r>
          </w:p>
          <w:p w14:paraId="6173D88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проставляется электронная подпись плательщика</w:t>
            </w:r>
          </w:p>
        </w:tc>
      </w:tr>
      <w:tr w:rsidR="00CA1C85" w:rsidRPr="002D34E8" w14:paraId="22B8F8F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717E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44CA25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FD41B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E0BD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1BA8866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наличии печати, когда плательщик представляет Требование в бумажной форме</w:t>
            </w:r>
          </w:p>
          <w:p w14:paraId="2B38F4B6" w14:textId="77777777" w:rsidR="00CA1C85" w:rsidRPr="002D34E8" w:rsidRDefault="00CA1C85" w:rsidP="002D34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310B50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скрепляется печатью плательщика </w:t>
            </w:r>
          </w:p>
          <w:p w14:paraId="72FE596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представлении в бумажной форме</w:t>
            </w:r>
          </w:p>
        </w:tc>
      </w:tr>
      <w:tr w:rsidR="00CA1C85" w:rsidRPr="002D34E8" w14:paraId="683C092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51F3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9FA320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подпись </w:t>
            </w:r>
            <w:r w:rsidRPr="002D34E8">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E5E1C3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6D7CD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725B1E8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AF9D8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 xml:space="preserve">подписывается </w:t>
            </w:r>
            <w:r w:rsidRPr="002D34E8">
              <w:rPr>
                <w:rFonts w:ascii="GHEA Grapalat" w:hAnsi="GHEA Grapalat"/>
                <w:sz w:val="20"/>
                <w:szCs w:val="20"/>
              </w:rPr>
              <w:lastRenderedPageBreak/>
              <w:t>бенефициаром</w:t>
            </w:r>
          </w:p>
        </w:tc>
      </w:tr>
      <w:tr w:rsidR="00CA1C85" w:rsidRPr="002D34E8" w14:paraId="7176BC9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822B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E97AE0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FB1DB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F44D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7DF13D7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CF785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скрепляется печатью бенефициара </w:t>
            </w:r>
          </w:p>
          <w:p w14:paraId="7447619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представлении в банк в бумажной форме</w:t>
            </w:r>
          </w:p>
        </w:tc>
      </w:tr>
      <w:tr w:rsidR="00CA1C85" w:rsidRPr="002D34E8" w14:paraId="3A48BDF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E8AB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B8C1A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D1EA8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0094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010AB6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8C7A9D" w14:textId="77777777" w:rsidR="00CA1C85" w:rsidRPr="002D34E8" w:rsidRDefault="00CA1C85" w:rsidP="002D34E8">
            <w:pPr>
              <w:widowControl w:val="0"/>
              <w:jc w:val="center"/>
              <w:rPr>
                <w:rFonts w:ascii="GHEA Grapalat" w:hAnsi="GHEA Grapalat"/>
                <w:sz w:val="20"/>
                <w:szCs w:val="20"/>
              </w:rPr>
            </w:pPr>
          </w:p>
        </w:tc>
      </w:tr>
      <w:tr w:rsidR="00CA1C85" w:rsidRPr="002D34E8" w14:paraId="4629F266"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C79E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5ACD96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1617F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2FA3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564BC8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A196FC" w14:textId="77777777" w:rsidR="00CA1C85" w:rsidRPr="002D34E8" w:rsidRDefault="00CA1C85" w:rsidP="002D34E8">
            <w:pPr>
              <w:widowControl w:val="0"/>
              <w:jc w:val="center"/>
              <w:rPr>
                <w:rFonts w:ascii="GHEA Grapalat" w:hAnsi="GHEA Grapalat"/>
                <w:sz w:val="20"/>
                <w:szCs w:val="20"/>
              </w:rPr>
            </w:pPr>
          </w:p>
        </w:tc>
      </w:tr>
      <w:tr w:rsidR="00CA1C85" w:rsidRPr="002D34E8" w14:paraId="43D97C9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51D6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84E26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EEBD9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D50A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4C3D0DD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48906D" w14:textId="77777777" w:rsidR="00CA1C85" w:rsidRPr="002D34E8" w:rsidRDefault="00CA1C85" w:rsidP="002D34E8">
            <w:pPr>
              <w:widowControl w:val="0"/>
              <w:jc w:val="center"/>
              <w:rPr>
                <w:rFonts w:ascii="GHEA Grapalat" w:hAnsi="GHEA Grapalat"/>
                <w:sz w:val="20"/>
                <w:szCs w:val="20"/>
              </w:rPr>
            </w:pPr>
          </w:p>
        </w:tc>
      </w:tr>
      <w:tr w:rsidR="00CA1C85" w:rsidRPr="002D34E8" w14:paraId="0CC78685"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D824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4CB93F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F8511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B711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63F414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B6F451" w14:textId="77777777" w:rsidR="00CA1C85" w:rsidRPr="002D34E8" w:rsidRDefault="00CA1C85" w:rsidP="002D34E8">
            <w:pPr>
              <w:widowControl w:val="0"/>
              <w:jc w:val="center"/>
              <w:rPr>
                <w:rFonts w:ascii="GHEA Grapalat" w:hAnsi="GHEA Grapalat"/>
                <w:sz w:val="20"/>
                <w:szCs w:val="20"/>
              </w:rPr>
            </w:pPr>
          </w:p>
        </w:tc>
      </w:tr>
      <w:tr w:rsidR="00CA1C85" w:rsidRPr="002D34E8" w14:paraId="5A383E6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04D8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E2BB4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B0A98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4FC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636E35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D10BE" w14:textId="77777777" w:rsidR="00CA1C85" w:rsidRPr="002D34E8" w:rsidRDefault="00CA1C85" w:rsidP="002D34E8">
            <w:pPr>
              <w:widowControl w:val="0"/>
              <w:jc w:val="center"/>
              <w:rPr>
                <w:rFonts w:ascii="GHEA Grapalat" w:hAnsi="GHEA Grapalat"/>
                <w:sz w:val="20"/>
                <w:szCs w:val="20"/>
              </w:rPr>
            </w:pPr>
          </w:p>
        </w:tc>
      </w:tr>
      <w:tr w:rsidR="00CA1C85" w:rsidRPr="002D34E8" w14:paraId="4BB6E09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01A7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6C32D0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обслуживающей бенефициара финансовой организацией в обязательном порядке </w:t>
            </w:r>
            <w:r w:rsidRPr="002D34E8">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A3466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D1983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05C86C6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D34E8">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F3E576" w14:textId="77777777" w:rsidR="00CA1C85" w:rsidRPr="002D34E8" w:rsidRDefault="00CA1C85" w:rsidP="002D34E8">
            <w:pPr>
              <w:widowControl w:val="0"/>
              <w:jc w:val="center"/>
              <w:rPr>
                <w:rFonts w:ascii="GHEA Grapalat" w:hAnsi="GHEA Grapalat"/>
                <w:sz w:val="20"/>
                <w:szCs w:val="20"/>
              </w:rPr>
            </w:pPr>
          </w:p>
        </w:tc>
      </w:tr>
    </w:tbl>
    <w:p w14:paraId="41D30375" w14:textId="77777777" w:rsidR="00CA1C85" w:rsidRPr="002D34E8" w:rsidRDefault="00CA1C85" w:rsidP="002D34E8">
      <w:pPr>
        <w:widowControl w:val="0"/>
        <w:ind w:left="567" w:right="565"/>
        <w:jc w:val="center"/>
        <w:rPr>
          <w:rFonts w:ascii="GHEA Grapalat" w:hAnsi="GHEA Grapalat"/>
          <w:b/>
          <w:sz w:val="20"/>
          <w:szCs w:val="20"/>
        </w:rPr>
      </w:pPr>
    </w:p>
    <w:p w14:paraId="573869FB" w14:textId="77777777" w:rsidR="00CA1C85" w:rsidRPr="002D34E8" w:rsidRDefault="00CA1C85" w:rsidP="002D34E8">
      <w:pPr>
        <w:widowControl w:val="0"/>
        <w:ind w:left="567" w:right="565"/>
        <w:jc w:val="center"/>
        <w:rPr>
          <w:rFonts w:ascii="GHEA Grapalat" w:hAnsi="GHEA Grapalat"/>
          <w:b/>
          <w:sz w:val="20"/>
          <w:szCs w:val="20"/>
        </w:rPr>
      </w:pPr>
    </w:p>
    <w:p w14:paraId="2A46B127" w14:textId="77777777" w:rsidR="00CA1C85" w:rsidRPr="002D34E8" w:rsidRDefault="00CA1C85" w:rsidP="002D34E8">
      <w:pPr>
        <w:widowControl w:val="0"/>
        <w:ind w:left="567" w:right="565"/>
        <w:jc w:val="center"/>
        <w:rPr>
          <w:rFonts w:ascii="GHEA Grapalat" w:hAnsi="GHEA Grapalat"/>
          <w:b/>
          <w:sz w:val="20"/>
          <w:szCs w:val="20"/>
        </w:rPr>
      </w:pPr>
    </w:p>
    <w:p w14:paraId="7506FF61" w14:textId="77777777" w:rsidR="00CA1C85" w:rsidRPr="002D34E8" w:rsidRDefault="00CA1C85" w:rsidP="002D34E8">
      <w:pPr>
        <w:widowControl w:val="0"/>
        <w:ind w:left="567" w:right="565"/>
        <w:jc w:val="center"/>
        <w:rPr>
          <w:rFonts w:ascii="GHEA Grapalat" w:hAnsi="GHEA Grapalat"/>
          <w:b/>
          <w:sz w:val="20"/>
          <w:szCs w:val="20"/>
        </w:rPr>
      </w:pPr>
    </w:p>
    <w:p w14:paraId="288020C1" w14:textId="77777777" w:rsidR="00CA1C85" w:rsidRPr="002D34E8" w:rsidRDefault="00CA1C85" w:rsidP="002D34E8">
      <w:pPr>
        <w:widowControl w:val="0"/>
        <w:ind w:left="567" w:right="565"/>
        <w:jc w:val="center"/>
        <w:rPr>
          <w:rFonts w:ascii="GHEA Grapalat" w:hAnsi="GHEA Grapalat"/>
          <w:b/>
          <w:sz w:val="20"/>
          <w:szCs w:val="20"/>
        </w:rPr>
      </w:pPr>
    </w:p>
    <w:p w14:paraId="567550F9" w14:textId="77777777" w:rsidR="00CA1C85" w:rsidRPr="002D34E8" w:rsidRDefault="00CA1C85" w:rsidP="002D34E8">
      <w:pPr>
        <w:widowControl w:val="0"/>
        <w:ind w:left="567" w:right="565"/>
        <w:jc w:val="center"/>
        <w:rPr>
          <w:rFonts w:ascii="GHEA Grapalat" w:hAnsi="GHEA Grapalat"/>
          <w:b/>
          <w:sz w:val="20"/>
          <w:szCs w:val="20"/>
        </w:rPr>
      </w:pPr>
    </w:p>
    <w:p w14:paraId="6DB03785" w14:textId="77777777" w:rsidR="00CA1C85" w:rsidRPr="002D34E8" w:rsidRDefault="00CA1C85" w:rsidP="002D34E8">
      <w:pPr>
        <w:widowControl w:val="0"/>
        <w:ind w:left="567" w:right="565"/>
        <w:jc w:val="center"/>
        <w:rPr>
          <w:rFonts w:ascii="GHEA Grapalat" w:hAnsi="GHEA Grapalat"/>
          <w:b/>
          <w:sz w:val="20"/>
          <w:szCs w:val="20"/>
        </w:rPr>
      </w:pPr>
    </w:p>
    <w:p w14:paraId="1C4EEC12" w14:textId="77777777" w:rsidR="00CA1C85" w:rsidRPr="002D34E8" w:rsidRDefault="00CA1C85" w:rsidP="002D34E8">
      <w:pPr>
        <w:widowControl w:val="0"/>
        <w:ind w:left="567" w:right="565"/>
        <w:jc w:val="center"/>
        <w:rPr>
          <w:rFonts w:ascii="GHEA Grapalat" w:hAnsi="GHEA Grapalat"/>
          <w:b/>
          <w:sz w:val="20"/>
          <w:szCs w:val="20"/>
        </w:rPr>
      </w:pPr>
    </w:p>
    <w:p w14:paraId="1AC320AB" w14:textId="77777777" w:rsidR="00CA1C85" w:rsidRPr="002D34E8" w:rsidRDefault="00CA1C85" w:rsidP="002D34E8">
      <w:pPr>
        <w:widowControl w:val="0"/>
        <w:ind w:left="567" w:right="565"/>
        <w:jc w:val="center"/>
        <w:rPr>
          <w:rFonts w:ascii="GHEA Grapalat" w:hAnsi="GHEA Grapalat"/>
          <w:b/>
          <w:sz w:val="20"/>
          <w:szCs w:val="20"/>
        </w:rPr>
      </w:pPr>
    </w:p>
    <w:p w14:paraId="4AC90774" w14:textId="77777777" w:rsidR="00CA1C85" w:rsidRPr="002D34E8" w:rsidRDefault="00CA1C85" w:rsidP="002D34E8">
      <w:pPr>
        <w:widowControl w:val="0"/>
        <w:ind w:left="567" w:right="565"/>
        <w:jc w:val="center"/>
        <w:rPr>
          <w:rFonts w:ascii="GHEA Grapalat" w:hAnsi="GHEA Grapalat"/>
          <w:b/>
          <w:sz w:val="20"/>
          <w:szCs w:val="20"/>
        </w:rPr>
      </w:pPr>
    </w:p>
    <w:p w14:paraId="1D2FC3FC" w14:textId="77777777" w:rsidR="00CA1C85" w:rsidRPr="002D34E8" w:rsidRDefault="00CA1C85" w:rsidP="002D34E8">
      <w:pPr>
        <w:widowControl w:val="0"/>
        <w:ind w:left="567" w:right="565"/>
        <w:jc w:val="center"/>
        <w:rPr>
          <w:rFonts w:ascii="GHEA Grapalat" w:hAnsi="GHEA Grapalat"/>
          <w:b/>
          <w:sz w:val="20"/>
          <w:szCs w:val="20"/>
        </w:rPr>
      </w:pPr>
    </w:p>
    <w:p w14:paraId="4C7E6207" w14:textId="77777777" w:rsidR="00CA1C85" w:rsidRPr="002D34E8" w:rsidRDefault="00CA1C85" w:rsidP="002D34E8">
      <w:pPr>
        <w:widowControl w:val="0"/>
        <w:ind w:left="567" w:right="565"/>
        <w:jc w:val="center"/>
        <w:rPr>
          <w:rFonts w:ascii="GHEA Grapalat" w:hAnsi="GHEA Grapalat"/>
          <w:b/>
          <w:sz w:val="20"/>
          <w:szCs w:val="20"/>
        </w:rPr>
      </w:pPr>
    </w:p>
    <w:p w14:paraId="27838B53" w14:textId="77777777" w:rsidR="00CA1C85" w:rsidRPr="002D34E8" w:rsidRDefault="00CA1C85" w:rsidP="002D34E8">
      <w:pPr>
        <w:widowControl w:val="0"/>
        <w:ind w:left="567" w:right="565"/>
        <w:jc w:val="center"/>
        <w:rPr>
          <w:rFonts w:ascii="GHEA Grapalat" w:hAnsi="GHEA Grapalat"/>
          <w:b/>
          <w:sz w:val="20"/>
          <w:szCs w:val="20"/>
        </w:rPr>
      </w:pPr>
    </w:p>
    <w:p w14:paraId="7C84AE63" w14:textId="77777777" w:rsidR="00CA1C85" w:rsidRPr="002D34E8" w:rsidRDefault="00CA1C85" w:rsidP="002D34E8">
      <w:pPr>
        <w:widowControl w:val="0"/>
        <w:ind w:left="567" w:right="565"/>
        <w:jc w:val="center"/>
        <w:rPr>
          <w:rFonts w:ascii="GHEA Grapalat" w:hAnsi="GHEA Grapalat"/>
          <w:b/>
          <w:sz w:val="20"/>
          <w:szCs w:val="20"/>
        </w:rPr>
      </w:pPr>
    </w:p>
    <w:p w14:paraId="092317DC" w14:textId="77777777" w:rsidR="00CA1C85" w:rsidRPr="002D34E8" w:rsidRDefault="00CA1C85" w:rsidP="002D34E8">
      <w:pPr>
        <w:widowControl w:val="0"/>
        <w:ind w:left="567" w:right="565"/>
        <w:jc w:val="center"/>
        <w:rPr>
          <w:rFonts w:ascii="GHEA Grapalat" w:hAnsi="GHEA Grapalat"/>
          <w:b/>
          <w:sz w:val="20"/>
          <w:szCs w:val="20"/>
        </w:rPr>
      </w:pPr>
    </w:p>
    <w:p w14:paraId="22570B32" w14:textId="77777777" w:rsidR="00CA1C85" w:rsidRPr="002D34E8" w:rsidRDefault="00CA1C85" w:rsidP="002D34E8">
      <w:pPr>
        <w:widowControl w:val="0"/>
        <w:ind w:left="567" w:right="565"/>
        <w:jc w:val="center"/>
        <w:rPr>
          <w:rFonts w:ascii="GHEA Grapalat" w:hAnsi="GHEA Grapalat"/>
          <w:b/>
          <w:sz w:val="20"/>
          <w:szCs w:val="20"/>
        </w:rPr>
      </w:pPr>
    </w:p>
    <w:p w14:paraId="00554074" w14:textId="77777777" w:rsidR="00CA1C85" w:rsidRPr="002D34E8" w:rsidRDefault="00CA1C85" w:rsidP="002D34E8">
      <w:pPr>
        <w:widowControl w:val="0"/>
        <w:ind w:left="567" w:right="565"/>
        <w:jc w:val="center"/>
        <w:rPr>
          <w:rFonts w:ascii="GHEA Grapalat" w:hAnsi="GHEA Grapalat"/>
          <w:b/>
          <w:sz w:val="20"/>
          <w:szCs w:val="20"/>
        </w:rPr>
      </w:pPr>
    </w:p>
    <w:p w14:paraId="619659F6" w14:textId="77777777" w:rsidR="00CA1C85" w:rsidRPr="002D34E8" w:rsidRDefault="00AC59FF" w:rsidP="002D34E8">
      <w:pPr>
        <w:widowControl w:val="0"/>
        <w:jc w:val="right"/>
        <w:rPr>
          <w:rFonts w:ascii="GHEA Grapalat" w:hAnsi="GHEA Grapalat" w:cs="GHEA Grapalat"/>
          <w:i/>
          <w:sz w:val="20"/>
          <w:szCs w:val="20"/>
        </w:rPr>
      </w:pPr>
      <w:r w:rsidRPr="002D34E8">
        <w:rPr>
          <w:rFonts w:ascii="GHEA Grapalat" w:hAnsi="GHEA Grapalat"/>
          <w:i/>
          <w:sz w:val="20"/>
          <w:szCs w:val="20"/>
        </w:rPr>
        <w:t>Приложение № 5.1</w:t>
      </w:r>
    </w:p>
    <w:p w14:paraId="60061892" w14:textId="3483325D" w:rsidR="00CA1C85" w:rsidRPr="002D34E8" w:rsidRDefault="00AC59FF" w:rsidP="002D34E8">
      <w:pPr>
        <w:widowControl w:val="0"/>
        <w:jc w:val="right"/>
        <w:rPr>
          <w:rFonts w:ascii="GHEA Grapalat" w:hAnsi="GHEA Grapalat" w:cs="GHEA Grapalat"/>
          <w:b/>
          <w:bCs/>
          <w:i/>
          <w:sz w:val="20"/>
          <w:szCs w:val="20"/>
          <w:lang w:val="hy-AM"/>
        </w:rPr>
      </w:pPr>
      <w:r w:rsidRPr="002D34E8">
        <w:rPr>
          <w:rFonts w:ascii="GHEA Grapalat" w:hAnsi="GHEA Grapalat"/>
          <w:i/>
          <w:sz w:val="20"/>
          <w:szCs w:val="20"/>
        </w:rPr>
        <w:t>к Приглашению на ЗАПРОС КОТИРОВОК</w:t>
      </w:r>
      <w:r w:rsidRPr="002D34E8">
        <w:rPr>
          <w:rFonts w:ascii="GHEA Grapalat" w:hAnsi="GHEA Grapalat"/>
          <w:i/>
          <w:sz w:val="20"/>
          <w:szCs w:val="20"/>
        </w:rPr>
        <w:br/>
        <w:t>под кодом "</w:t>
      </w:r>
      <w:r w:rsidRPr="002D34E8">
        <w:rPr>
          <w:rFonts w:ascii="GHEA Grapalat" w:hAnsi="GHEA Grapalat"/>
          <w:b/>
          <w:bCs/>
          <w:i/>
          <w:sz w:val="20"/>
          <w:szCs w:val="20"/>
        </w:rPr>
        <w:t>HH AMVH BKV GHAPDzB 2</w:t>
      </w:r>
      <w:r w:rsidR="005B2829">
        <w:rPr>
          <w:rFonts w:ascii="GHEA Grapalat" w:hAnsi="GHEA Grapalat"/>
          <w:b/>
          <w:bCs/>
          <w:i/>
          <w:sz w:val="20"/>
          <w:szCs w:val="20"/>
          <w:lang w:val="hy-AM"/>
        </w:rPr>
        <w:t>6/3</w:t>
      </w:r>
    </w:p>
    <w:p w14:paraId="64E977F9" w14:textId="77777777" w:rsidR="00CA1C85" w:rsidRPr="002D34E8" w:rsidRDefault="00CA1C85" w:rsidP="002D34E8">
      <w:pPr>
        <w:widowControl w:val="0"/>
        <w:jc w:val="center"/>
        <w:rPr>
          <w:rFonts w:ascii="GHEA Grapalat" w:hAnsi="GHEA Grapalat"/>
          <w:b/>
          <w:sz w:val="20"/>
          <w:szCs w:val="20"/>
        </w:rPr>
      </w:pPr>
    </w:p>
    <w:p w14:paraId="6BAC6A9D" w14:textId="77777777" w:rsidR="00CA1C85" w:rsidRPr="002D34E8" w:rsidRDefault="00AC59FF" w:rsidP="002D34E8">
      <w:pPr>
        <w:widowControl w:val="0"/>
        <w:jc w:val="center"/>
        <w:rPr>
          <w:rFonts w:ascii="GHEA Grapalat" w:hAnsi="GHEA Grapalat" w:cs="GHEA Grapalat"/>
          <w:b/>
          <w:sz w:val="20"/>
          <w:szCs w:val="20"/>
        </w:rPr>
      </w:pPr>
      <w:r w:rsidRPr="002D34E8">
        <w:rPr>
          <w:rFonts w:ascii="GHEA Grapalat" w:hAnsi="GHEA Grapalat"/>
          <w:b/>
          <w:sz w:val="20"/>
          <w:szCs w:val="20"/>
        </w:rPr>
        <w:t xml:space="preserve">СОГЛАШЕНИЕ О НЕУСТОЙКЕ </w:t>
      </w:r>
    </w:p>
    <w:p w14:paraId="5082FD19" w14:textId="77777777" w:rsidR="00CA1C85" w:rsidRPr="002D34E8" w:rsidRDefault="00AC59FF" w:rsidP="002D34E8">
      <w:pPr>
        <w:widowControl w:val="0"/>
        <w:jc w:val="center"/>
        <w:rPr>
          <w:rFonts w:ascii="GHEA Grapalat" w:hAnsi="GHEA Grapalat" w:cs="GHEA Grapalat"/>
          <w:b/>
          <w:sz w:val="20"/>
          <w:szCs w:val="20"/>
        </w:rPr>
      </w:pPr>
      <w:r w:rsidRPr="002D34E8">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CA1C85" w:rsidRPr="002D34E8" w14:paraId="1936BAD6" w14:textId="77777777">
        <w:tc>
          <w:tcPr>
            <w:tcW w:w="4786" w:type="dxa"/>
          </w:tcPr>
          <w:p w14:paraId="4C348FDB" w14:textId="77777777" w:rsidR="00CA1C85" w:rsidRPr="002D34E8" w:rsidRDefault="00AC59FF" w:rsidP="002D34E8">
            <w:pPr>
              <w:widowControl w:val="0"/>
              <w:rPr>
                <w:rFonts w:ascii="GHEA Grapalat" w:hAnsi="GHEA Grapalat" w:cs="GHEA Grapalat"/>
                <w:b/>
                <w:sz w:val="20"/>
                <w:szCs w:val="20"/>
                <w:lang w:val="en-US"/>
              </w:rPr>
            </w:pPr>
            <w:r w:rsidRPr="002D34E8">
              <w:rPr>
                <w:rFonts w:ascii="GHEA Grapalat" w:hAnsi="GHEA Grapalat"/>
                <w:sz w:val="20"/>
                <w:szCs w:val="20"/>
              </w:rPr>
              <w:t>г. Ереван</w:t>
            </w:r>
          </w:p>
        </w:tc>
        <w:tc>
          <w:tcPr>
            <w:tcW w:w="4500" w:type="dxa"/>
          </w:tcPr>
          <w:p w14:paraId="177FB45B" w14:textId="77777777" w:rsidR="00CA1C85" w:rsidRPr="002D34E8" w:rsidRDefault="00AC59FF" w:rsidP="002D34E8">
            <w:pPr>
              <w:widowControl w:val="0"/>
              <w:jc w:val="right"/>
              <w:rPr>
                <w:rFonts w:ascii="GHEA Grapalat" w:hAnsi="GHEA Grapalat" w:cs="GHEA Grapalat"/>
                <w:b/>
                <w:sz w:val="20"/>
                <w:szCs w:val="20"/>
              </w:rPr>
            </w:pPr>
            <w:r w:rsidRPr="002D34E8">
              <w:rPr>
                <w:rFonts w:ascii="GHEA Grapalat" w:hAnsi="GHEA Grapalat"/>
                <w:sz w:val="20"/>
                <w:szCs w:val="20"/>
              </w:rPr>
              <w:t>"</w:t>
            </w:r>
            <w:r w:rsidRPr="002D34E8">
              <w:rPr>
                <w:rFonts w:ascii="GHEA Grapalat" w:hAnsi="GHEA Grapalat"/>
                <w:sz w:val="20"/>
                <w:szCs w:val="20"/>
                <w:lang w:val="en-US"/>
              </w:rPr>
              <w:tab/>
            </w:r>
            <w:r w:rsidRPr="002D34E8">
              <w:rPr>
                <w:rFonts w:ascii="GHEA Grapalat" w:hAnsi="GHEA Grapalat"/>
                <w:sz w:val="20"/>
                <w:szCs w:val="20"/>
              </w:rPr>
              <w:t xml:space="preserve">" </w:t>
            </w:r>
            <w:r w:rsidRPr="002D34E8">
              <w:rPr>
                <w:rFonts w:ascii="GHEA Grapalat" w:hAnsi="GHEA Grapalat"/>
                <w:sz w:val="20"/>
                <w:szCs w:val="20"/>
                <w:lang w:val="en-US"/>
              </w:rPr>
              <w:tab/>
            </w:r>
            <w:r w:rsidRPr="002D34E8">
              <w:rPr>
                <w:rFonts w:ascii="GHEA Grapalat" w:hAnsi="GHEA Grapalat"/>
                <w:sz w:val="20"/>
                <w:szCs w:val="20"/>
              </w:rPr>
              <w:t>20</w:t>
            </w:r>
            <w:r w:rsidRPr="002D34E8">
              <w:rPr>
                <w:rFonts w:ascii="GHEA Grapalat" w:hAnsi="GHEA Grapalat"/>
                <w:sz w:val="20"/>
                <w:szCs w:val="20"/>
                <w:lang w:val="hy-AM"/>
              </w:rPr>
              <w:t xml:space="preserve">26 </w:t>
            </w:r>
            <w:r w:rsidRPr="002D34E8">
              <w:rPr>
                <w:rFonts w:ascii="GHEA Grapalat" w:hAnsi="GHEA Grapalat"/>
                <w:sz w:val="20"/>
                <w:szCs w:val="20"/>
              </w:rPr>
              <w:t>г.</w:t>
            </w:r>
            <w:r w:rsidRPr="002D34E8">
              <w:rPr>
                <w:rStyle w:val="FootnoteReference"/>
                <w:rFonts w:ascii="GHEA Grapalat" w:hAnsi="GHEA Grapalat"/>
                <w:sz w:val="20"/>
                <w:szCs w:val="20"/>
              </w:rPr>
              <w:footnoteReference w:customMarkFollows="1" w:id="13"/>
              <w:t>**</w:t>
            </w:r>
          </w:p>
        </w:tc>
      </w:tr>
    </w:tbl>
    <w:p w14:paraId="63AA6AEC" w14:textId="77777777" w:rsidR="00CA1C85" w:rsidRPr="002D34E8" w:rsidRDefault="00CA1C85" w:rsidP="002D34E8">
      <w:pPr>
        <w:widowControl w:val="0"/>
        <w:rPr>
          <w:rFonts w:ascii="GHEA Grapalat" w:hAnsi="GHEA Grapalat" w:cs="GHEA Grapalat"/>
          <w:b/>
          <w:sz w:val="20"/>
          <w:szCs w:val="20"/>
        </w:rPr>
      </w:pPr>
    </w:p>
    <w:p w14:paraId="1BD4CF01" w14:textId="77777777" w:rsidR="00CA1C85" w:rsidRPr="002D34E8" w:rsidRDefault="00AC59FF" w:rsidP="002D34E8">
      <w:pPr>
        <w:widowControl w:val="0"/>
        <w:jc w:val="both"/>
        <w:rPr>
          <w:rFonts w:ascii="GHEA Grapalat" w:hAnsi="GHEA Grapalat" w:cs="GHEA Grapalat"/>
          <w:sz w:val="20"/>
          <w:szCs w:val="20"/>
          <w:u w:val="single"/>
          <w:vertAlign w:val="subscript"/>
        </w:rPr>
      </w:pPr>
      <w:r w:rsidRPr="002D34E8">
        <w:rPr>
          <w:rFonts w:ascii="GHEA Grapalat" w:hAnsi="GHEA Grapalat"/>
          <w:sz w:val="20"/>
          <w:szCs w:val="20"/>
        </w:rPr>
        <w:t>_______________________________________________, в лице директора Компании,</w:t>
      </w:r>
    </w:p>
    <w:p w14:paraId="4E162916" w14:textId="77777777" w:rsidR="00CA1C85" w:rsidRPr="002D34E8" w:rsidRDefault="00AC59FF" w:rsidP="002D34E8">
      <w:pPr>
        <w:widowControl w:val="0"/>
        <w:ind w:left="1843"/>
        <w:jc w:val="both"/>
        <w:rPr>
          <w:rFonts w:ascii="GHEA Grapalat" w:hAnsi="GHEA Grapalat"/>
          <w:sz w:val="20"/>
          <w:szCs w:val="20"/>
          <w:vertAlign w:val="superscript"/>
          <w:lang w:val="en-US"/>
        </w:rPr>
      </w:pPr>
      <w:r w:rsidRPr="002D34E8">
        <w:rPr>
          <w:rFonts w:ascii="GHEA Grapalat" w:hAnsi="GHEA Grapalat"/>
          <w:sz w:val="20"/>
          <w:szCs w:val="20"/>
          <w:vertAlign w:val="superscript"/>
        </w:rPr>
        <w:t>наименование Компании</w:t>
      </w:r>
    </w:p>
    <w:p w14:paraId="43331506" w14:textId="77777777" w:rsidR="00CA1C85" w:rsidRPr="002D34E8" w:rsidRDefault="00AC59FF" w:rsidP="002D34E8">
      <w:pPr>
        <w:widowControl w:val="0"/>
        <w:jc w:val="both"/>
        <w:rPr>
          <w:rFonts w:ascii="GHEA Grapalat" w:hAnsi="GHEA Grapalat"/>
          <w:sz w:val="20"/>
          <w:szCs w:val="20"/>
          <w:lang w:val="en-US"/>
        </w:rPr>
      </w:pPr>
      <w:r w:rsidRPr="002D34E8">
        <w:rPr>
          <w:rFonts w:ascii="GHEA Grapalat" w:hAnsi="GHEA Grapalat"/>
          <w:sz w:val="20"/>
          <w:szCs w:val="20"/>
          <w:lang w:val="en-US"/>
        </w:rPr>
        <w:t>_________________________________________________________________________</w:t>
      </w:r>
    </w:p>
    <w:p w14:paraId="19BA4D77" w14:textId="77777777" w:rsidR="00CA1C85" w:rsidRPr="002D34E8" w:rsidRDefault="00AC59FF" w:rsidP="002D34E8">
      <w:pPr>
        <w:widowControl w:val="0"/>
        <w:jc w:val="center"/>
        <w:rPr>
          <w:rFonts w:ascii="GHEA Grapalat" w:hAnsi="GHEA Grapalat"/>
          <w:sz w:val="20"/>
          <w:szCs w:val="20"/>
          <w:vertAlign w:val="superscript"/>
        </w:rPr>
      </w:pPr>
      <w:r w:rsidRPr="002D34E8">
        <w:rPr>
          <w:rFonts w:ascii="GHEA Grapalat" w:hAnsi="GHEA Grapalat"/>
          <w:sz w:val="20"/>
          <w:szCs w:val="20"/>
          <w:vertAlign w:val="superscript"/>
        </w:rPr>
        <w:t>имя, фамилия, паспортные данные директора компании</w:t>
      </w:r>
    </w:p>
    <w:p w14:paraId="1B3A903F" w14:textId="77777777" w:rsidR="00CA1C85" w:rsidRPr="002D34E8" w:rsidRDefault="00AC59FF" w:rsidP="002D34E8">
      <w:pPr>
        <w:widowControl w:val="0"/>
        <w:jc w:val="both"/>
        <w:rPr>
          <w:rFonts w:ascii="GHEA Grapalat" w:hAnsi="GHEA Grapalat" w:cs="GHEA Grapalat"/>
          <w:sz w:val="20"/>
          <w:szCs w:val="20"/>
        </w:rPr>
      </w:pPr>
      <w:r w:rsidRPr="002D34E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0BC7556" w14:textId="77777777" w:rsidR="00CA1C85" w:rsidRPr="002D34E8" w:rsidRDefault="00AC59FF" w:rsidP="002D34E8">
      <w:pPr>
        <w:widowControl w:val="0"/>
        <w:jc w:val="center"/>
        <w:rPr>
          <w:rFonts w:ascii="GHEA Grapalat" w:hAnsi="GHEA Grapalat" w:cs="GHEA Grapalat"/>
          <w:b/>
          <w:bCs/>
          <w:sz w:val="20"/>
          <w:szCs w:val="20"/>
        </w:rPr>
      </w:pPr>
      <w:r w:rsidRPr="002D34E8">
        <w:rPr>
          <w:rFonts w:ascii="GHEA Grapalat" w:hAnsi="GHEA Grapalat"/>
          <w:b/>
          <w:sz w:val="20"/>
          <w:szCs w:val="20"/>
        </w:rPr>
        <w:t>1. Предмет соглашения</w:t>
      </w:r>
    </w:p>
    <w:p w14:paraId="48EE43C7" w14:textId="77777777" w:rsidR="00CA1C85" w:rsidRPr="002D34E8" w:rsidRDefault="00AC59FF" w:rsidP="002D34E8">
      <w:pPr>
        <w:widowControl w:val="0"/>
        <w:tabs>
          <w:tab w:val="left" w:pos="567"/>
        </w:tabs>
        <w:jc w:val="both"/>
        <w:rPr>
          <w:rFonts w:ascii="GHEA Grapalat" w:hAnsi="GHEA Grapalat" w:cs="GHEA Grapalat"/>
          <w:spacing w:val="-6"/>
          <w:sz w:val="20"/>
          <w:szCs w:val="20"/>
        </w:rPr>
      </w:pPr>
      <w:r w:rsidRPr="002D34E8">
        <w:rPr>
          <w:rFonts w:ascii="GHEA Grapalat" w:hAnsi="GHEA Grapalat"/>
          <w:sz w:val="20"/>
          <w:szCs w:val="20"/>
        </w:rPr>
        <w:t>1</w:t>
      </w:r>
      <w:r w:rsidRPr="002D34E8">
        <w:rPr>
          <w:rFonts w:ascii="GHEA Grapalat" w:hAnsi="GHEA Grapalat"/>
          <w:spacing w:val="-6"/>
          <w:sz w:val="20"/>
          <w:szCs w:val="20"/>
        </w:rPr>
        <w:t>.1.</w:t>
      </w:r>
      <w:r w:rsidRPr="002D34E8">
        <w:rPr>
          <w:rFonts w:ascii="GHEA Grapalat" w:hAnsi="GHEA Grapalat"/>
          <w:spacing w:val="-6"/>
          <w:sz w:val="20"/>
          <w:szCs w:val="20"/>
        </w:rPr>
        <w:tab/>
        <w:t xml:space="preserve">Компания участвует в организованной ___________________ *(далее — Заказчик) </w:t>
      </w:r>
    </w:p>
    <w:p w14:paraId="77AAF378" w14:textId="77777777" w:rsidR="00CA1C85" w:rsidRPr="002D34E8" w:rsidRDefault="00AC59FF" w:rsidP="002D34E8">
      <w:pPr>
        <w:widowControl w:val="0"/>
        <w:tabs>
          <w:tab w:val="left" w:pos="284"/>
        </w:tabs>
        <w:ind w:left="5245"/>
        <w:jc w:val="both"/>
        <w:rPr>
          <w:rFonts w:ascii="GHEA Grapalat" w:hAnsi="GHEA Grapalat" w:cs="GHEA Grapalat"/>
          <w:sz w:val="20"/>
          <w:szCs w:val="20"/>
        </w:rPr>
      </w:pPr>
      <w:r w:rsidRPr="002D34E8">
        <w:rPr>
          <w:rFonts w:ascii="GHEA Grapalat" w:hAnsi="GHEA Grapalat"/>
          <w:sz w:val="20"/>
          <w:szCs w:val="20"/>
          <w:vertAlign w:val="superscript"/>
        </w:rPr>
        <w:t>наименование заказчика</w:t>
      </w:r>
    </w:p>
    <w:p w14:paraId="744B3C0D" w14:textId="77777777" w:rsidR="00CA1C85" w:rsidRPr="002D34E8" w:rsidRDefault="00AC59FF" w:rsidP="002D34E8">
      <w:pPr>
        <w:widowControl w:val="0"/>
        <w:jc w:val="both"/>
        <w:rPr>
          <w:rFonts w:ascii="GHEA Grapalat" w:hAnsi="GHEA Grapalat" w:cs="GHEA Grapalat"/>
          <w:sz w:val="20"/>
          <w:szCs w:val="20"/>
        </w:rPr>
      </w:pPr>
      <w:r w:rsidRPr="002D34E8">
        <w:rPr>
          <w:rFonts w:ascii="GHEA Grapalat" w:hAnsi="GHEA Grapalat"/>
          <w:sz w:val="20"/>
          <w:szCs w:val="20"/>
        </w:rPr>
        <w:t>процедуре закупок под кодом ____________________________________________ *.</w:t>
      </w:r>
    </w:p>
    <w:p w14:paraId="054BA980" w14:textId="77777777" w:rsidR="00CA1C85" w:rsidRPr="002D34E8" w:rsidRDefault="00AC59FF" w:rsidP="002D34E8">
      <w:pPr>
        <w:widowControl w:val="0"/>
        <w:ind w:left="5245"/>
        <w:jc w:val="both"/>
        <w:rPr>
          <w:rFonts w:ascii="GHEA Grapalat" w:hAnsi="GHEA Grapalat" w:cs="GHEA Grapalat"/>
          <w:sz w:val="20"/>
          <w:szCs w:val="20"/>
        </w:rPr>
      </w:pPr>
      <w:r w:rsidRPr="002D34E8">
        <w:rPr>
          <w:rFonts w:ascii="GHEA Grapalat" w:hAnsi="GHEA Grapalat"/>
          <w:sz w:val="20"/>
          <w:szCs w:val="20"/>
          <w:vertAlign w:val="superscript"/>
        </w:rPr>
        <w:t>код процедуры</w:t>
      </w:r>
    </w:p>
    <w:p w14:paraId="42B240D5" w14:textId="77777777" w:rsidR="00CA1C85" w:rsidRPr="002D34E8" w:rsidRDefault="00AC59FF" w:rsidP="002D34E8">
      <w:pPr>
        <w:rPr>
          <w:rFonts w:ascii="GHEA Grapalat" w:hAnsi="GHEA Grapalat"/>
          <w:sz w:val="20"/>
          <w:szCs w:val="20"/>
        </w:rPr>
      </w:pPr>
      <w:r w:rsidRPr="002D34E8">
        <w:rPr>
          <w:rFonts w:ascii="GHEA Grapalat" w:hAnsi="GHEA Grapalat"/>
          <w:sz w:val="20"/>
          <w:szCs w:val="20"/>
        </w:rPr>
        <w:br w:type="page"/>
      </w:r>
    </w:p>
    <w:p w14:paraId="4B6E0119"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lastRenderedPageBreak/>
        <w:t>1.2.</w:t>
      </w:r>
      <w:r w:rsidRPr="002D34E8">
        <w:rPr>
          <w:rFonts w:ascii="GHEA Grapalat" w:hAnsi="GHEA Grapalat"/>
          <w:sz w:val="20"/>
          <w:szCs w:val="20"/>
        </w:rPr>
        <w:tab/>
        <w:t>В качестве обеспечения исполнения договора, заключаемого в</w:t>
      </w:r>
      <w:r w:rsidRPr="002D34E8">
        <w:rPr>
          <w:rFonts w:ascii="Courier New" w:hAnsi="Courier New" w:cs="Courier New"/>
          <w:sz w:val="20"/>
          <w:szCs w:val="20"/>
          <w:lang w:val="en-US"/>
        </w:rPr>
        <w:t> </w:t>
      </w:r>
      <w:r w:rsidRPr="002D34E8">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2CEE21"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1.3.</w:t>
      </w:r>
      <w:r w:rsidRPr="002D34E8">
        <w:rPr>
          <w:rFonts w:ascii="GHEA Grapalat" w:hAnsi="GHEA Grapalat"/>
          <w:sz w:val="20"/>
          <w:szCs w:val="20"/>
        </w:rPr>
        <w:tab/>
        <w:t>Подписав платежное требование (далее — Требование), прилагаемое к</w:t>
      </w:r>
      <w:r w:rsidRPr="002D34E8">
        <w:rPr>
          <w:sz w:val="20"/>
          <w:szCs w:val="20"/>
          <w:lang w:val="en-US"/>
        </w:rPr>
        <w:t> </w:t>
      </w:r>
      <w:r w:rsidRPr="002D34E8">
        <w:rPr>
          <w:rFonts w:ascii="GHEA Grapalat" w:hAnsi="GHEA Grapalat"/>
          <w:sz w:val="20"/>
          <w:szCs w:val="20"/>
        </w:rPr>
        <w:t xml:space="preserve">настоящему Соглашению о неустойке, Компания безотзывно соглашается, что: </w:t>
      </w:r>
    </w:p>
    <w:p w14:paraId="14B83DDC"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а)</w:t>
      </w:r>
      <w:r w:rsidRPr="002D34E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B29DA8A"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б)</w:t>
      </w:r>
      <w:r w:rsidRPr="002D34E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FB1D420"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в)</w:t>
      </w:r>
      <w:r w:rsidRPr="002D34E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2389FF"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г)</w:t>
      </w:r>
      <w:r w:rsidRPr="002D34E8">
        <w:rPr>
          <w:rFonts w:ascii="GHEA Grapalat" w:hAnsi="GHEA Grapalat"/>
          <w:sz w:val="20"/>
          <w:szCs w:val="20"/>
        </w:rPr>
        <w:tab/>
        <w:t>Компания подтверждает, что акцептовала Требование в полном размере суммы неустойки.</w:t>
      </w:r>
    </w:p>
    <w:p w14:paraId="5271C238"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д)</w:t>
      </w:r>
      <w:r w:rsidRPr="002D34E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134BC3A"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1.4.</w:t>
      </w:r>
      <w:r w:rsidRPr="002D34E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D34E8">
        <w:rPr>
          <w:rFonts w:ascii="Courier New" w:hAnsi="Courier New" w:cs="Courier New"/>
          <w:sz w:val="20"/>
          <w:szCs w:val="20"/>
          <w:lang w:val="en-US"/>
        </w:rPr>
        <w:t> </w:t>
      </w:r>
      <w:r w:rsidRPr="002D34E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F25EDC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1.5.</w:t>
      </w:r>
      <w:r w:rsidRPr="002D34E8">
        <w:rPr>
          <w:rFonts w:ascii="GHEA Grapalat" w:hAnsi="GHEA Grapalat"/>
          <w:sz w:val="20"/>
          <w:szCs w:val="20"/>
        </w:rPr>
        <w:tab/>
        <w:t>Заказчик может представить в Банк-плательщик иные дополнительные документы.</w:t>
      </w:r>
    </w:p>
    <w:p w14:paraId="3D1F32DF"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1.6. Банк не несет какой-либо ответственности за риски (понесенные</w:t>
      </w:r>
      <w:r w:rsidRPr="002D34E8">
        <w:rPr>
          <w:rFonts w:ascii="Courier New" w:hAnsi="Courier New" w:cs="Courier New"/>
          <w:sz w:val="20"/>
          <w:szCs w:val="20"/>
          <w:lang w:val="en-US"/>
        </w:rPr>
        <w:t> </w:t>
      </w:r>
      <w:r w:rsidRPr="002D34E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D34E8">
        <w:rPr>
          <w:rFonts w:ascii="Courier New" w:hAnsi="Courier New" w:cs="Courier New"/>
          <w:sz w:val="20"/>
          <w:szCs w:val="20"/>
          <w:lang w:val="en-US"/>
        </w:rPr>
        <w:t> </w:t>
      </w:r>
      <w:r w:rsidRPr="002D34E8">
        <w:rPr>
          <w:rFonts w:ascii="GHEA Grapalat" w:hAnsi="GHEA Grapalat"/>
          <w:sz w:val="20"/>
          <w:szCs w:val="20"/>
        </w:rPr>
        <w:t>Требовании. Банк не обязан проверять факты нарушения Компанией условий договора.</w:t>
      </w:r>
    </w:p>
    <w:p w14:paraId="70EF7777"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1.7.</w:t>
      </w:r>
      <w:r w:rsidRPr="002D34E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C703FF"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1.8.</w:t>
      </w:r>
      <w:r w:rsidRPr="002D34E8">
        <w:rPr>
          <w:rFonts w:ascii="GHEA Grapalat" w:hAnsi="GHEA Grapalat"/>
          <w:sz w:val="20"/>
          <w:szCs w:val="20"/>
        </w:rPr>
        <w:tab/>
        <w:t>В случае если в течение десяти рабочих дней после представления в</w:t>
      </w:r>
      <w:r w:rsidRPr="002D34E8">
        <w:rPr>
          <w:rFonts w:ascii="Courier New" w:hAnsi="Courier New" w:cs="Courier New"/>
          <w:sz w:val="20"/>
          <w:szCs w:val="20"/>
          <w:lang w:val="en-US"/>
        </w:rPr>
        <w:t> </w:t>
      </w:r>
      <w:r w:rsidRPr="002D34E8">
        <w:rPr>
          <w:rFonts w:ascii="GHEA Grapalat" w:hAnsi="GHEA Grapalat"/>
          <w:sz w:val="20"/>
          <w:szCs w:val="20"/>
        </w:rPr>
        <w:t>Банк настоящего Соглашения и прилагаемого Требования по независящим от</w:t>
      </w:r>
      <w:r w:rsidRPr="002D34E8">
        <w:rPr>
          <w:rFonts w:ascii="Courier New" w:hAnsi="Courier New" w:cs="Courier New"/>
          <w:sz w:val="20"/>
          <w:szCs w:val="20"/>
          <w:lang w:val="en-US"/>
        </w:rPr>
        <w:t> </w:t>
      </w:r>
      <w:r w:rsidRPr="002D34E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D34E8">
        <w:rPr>
          <w:rFonts w:ascii="Courier New" w:hAnsi="Courier New" w:cs="Courier New"/>
          <w:sz w:val="20"/>
          <w:szCs w:val="20"/>
          <w:lang w:val="en-US"/>
        </w:rPr>
        <w:t> </w:t>
      </w:r>
      <w:r w:rsidRPr="002D34E8">
        <w:rPr>
          <w:rFonts w:ascii="GHEA Grapalat" w:hAnsi="GHEA Grapalat"/>
          <w:sz w:val="20"/>
          <w:szCs w:val="20"/>
        </w:rPr>
        <w:t>неуплатой.</w:t>
      </w:r>
    </w:p>
    <w:p w14:paraId="46F1198A" w14:textId="77777777" w:rsidR="00CA1C85" w:rsidRPr="002D34E8" w:rsidRDefault="00AC59FF" w:rsidP="002D34E8">
      <w:pPr>
        <w:widowControl w:val="0"/>
        <w:jc w:val="center"/>
        <w:rPr>
          <w:rFonts w:ascii="GHEA Grapalat" w:hAnsi="GHEA Grapalat" w:cs="GHEA Grapalat"/>
          <w:b/>
          <w:bCs/>
          <w:sz w:val="20"/>
          <w:szCs w:val="20"/>
        </w:rPr>
      </w:pPr>
      <w:r w:rsidRPr="002D34E8">
        <w:rPr>
          <w:rFonts w:ascii="GHEA Grapalat" w:hAnsi="GHEA Grapalat"/>
          <w:b/>
          <w:sz w:val="20"/>
          <w:szCs w:val="20"/>
        </w:rPr>
        <w:t>2. Иные условия</w:t>
      </w:r>
    </w:p>
    <w:p w14:paraId="2A6D9D0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2.1.</w:t>
      </w:r>
      <w:r w:rsidRPr="002D34E8">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A2EAE00"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w:t>
      </w:r>
      <w:r w:rsidRPr="002D34E8">
        <w:rPr>
          <w:rFonts w:ascii="GHEA Grapalat" w:hAnsi="GHEA Grapalat"/>
          <w:sz w:val="20"/>
          <w:szCs w:val="20"/>
        </w:rPr>
        <w:tab/>
        <w:t xml:space="preserve">Представив настоящее Соглашение и прилагаемое Требование в Банк-плательщик: </w:t>
      </w:r>
    </w:p>
    <w:p w14:paraId="7BD60B44"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2.2.1.</w:t>
      </w:r>
      <w:r w:rsidRPr="002D34E8">
        <w:rPr>
          <w:rFonts w:ascii="GHEA Grapalat" w:hAnsi="GHEA Grapalat"/>
          <w:sz w:val="20"/>
          <w:szCs w:val="20"/>
        </w:rPr>
        <w:tab/>
        <w:t>Заказчик подтверждает, что Компания допустила нарушение договорных обязательств, а</w:t>
      </w:r>
    </w:p>
    <w:p w14:paraId="5D7B24AA" w14:textId="77777777" w:rsidR="00CA1C85" w:rsidRPr="002D34E8" w:rsidRDefault="00AC59FF" w:rsidP="002D34E8">
      <w:pPr>
        <w:widowControl w:val="0"/>
        <w:tabs>
          <w:tab w:val="left" w:pos="1134"/>
        </w:tabs>
        <w:ind w:firstLine="567"/>
        <w:jc w:val="both"/>
        <w:rPr>
          <w:rFonts w:ascii="GHEA Grapalat" w:hAnsi="GHEA Grapalat" w:cs="GHEA Grapalat"/>
          <w:sz w:val="20"/>
          <w:szCs w:val="20"/>
        </w:rPr>
      </w:pPr>
      <w:r w:rsidRPr="002D34E8">
        <w:rPr>
          <w:rFonts w:ascii="GHEA Grapalat" w:hAnsi="GHEA Grapalat"/>
          <w:sz w:val="20"/>
          <w:szCs w:val="20"/>
        </w:rPr>
        <w:t>2.2.2.</w:t>
      </w:r>
      <w:r w:rsidRPr="002D34E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3A7C6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2.3.</w:t>
      </w:r>
      <w:r w:rsidRPr="002D34E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6C4464D" w14:textId="77777777" w:rsidR="00CA1C85" w:rsidRPr="002D34E8" w:rsidRDefault="00AC59FF" w:rsidP="002D34E8">
      <w:pPr>
        <w:widowControl w:val="0"/>
        <w:ind w:firstLine="567"/>
        <w:jc w:val="center"/>
        <w:rPr>
          <w:rFonts w:ascii="GHEA Grapalat" w:hAnsi="GHEA Grapalat"/>
          <w:b/>
          <w:sz w:val="20"/>
          <w:szCs w:val="20"/>
        </w:rPr>
      </w:pPr>
      <w:r w:rsidRPr="002D34E8">
        <w:rPr>
          <w:rFonts w:ascii="GHEA Grapalat" w:hAnsi="GHEA Grapalat"/>
          <w:b/>
          <w:sz w:val="20"/>
          <w:szCs w:val="20"/>
        </w:rPr>
        <w:t>3. Адрес, банковские реквизиты Компании</w:t>
      </w:r>
    </w:p>
    <w:p w14:paraId="42C9D69B"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543AE1F5"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наименование компании</w:t>
      </w:r>
    </w:p>
    <w:p w14:paraId="71FB5230"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518CE1A4"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адрес компании</w:t>
      </w:r>
    </w:p>
    <w:p w14:paraId="24B92121"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6D38AC94"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наименование обслуживающего компанию банка</w:t>
      </w:r>
    </w:p>
    <w:p w14:paraId="32418F72"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1828CEA0"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номер банковского счета компании</w:t>
      </w:r>
    </w:p>
    <w:p w14:paraId="708B8B2A"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3466CF8E" w14:textId="77777777" w:rsidR="00CA1C85" w:rsidRPr="002D34E8" w:rsidRDefault="00AC59FF" w:rsidP="002D34E8">
      <w:pPr>
        <w:widowControl w:val="0"/>
        <w:ind w:right="4250"/>
        <w:jc w:val="center"/>
        <w:rPr>
          <w:rFonts w:ascii="GHEA Grapalat" w:hAnsi="GHEA Grapalat"/>
          <w:sz w:val="20"/>
          <w:szCs w:val="20"/>
          <w:vertAlign w:val="superscript"/>
        </w:rPr>
      </w:pPr>
      <w:r w:rsidRPr="002D34E8">
        <w:rPr>
          <w:rFonts w:ascii="GHEA Grapalat" w:hAnsi="GHEA Grapalat"/>
          <w:sz w:val="20"/>
          <w:szCs w:val="20"/>
          <w:vertAlign w:val="superscript"/>
        </w:rPr>
        <w:t>учетный номер налогоплательщика компании</w:t>
      </w:r>
    </w:p>
    <w:p w14:paraId="673559D1"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_______________________________________</w:t>
      </w:r>
    </w:p>
    <w:p w14:paraId="04C3A1F6" w14:textId="77777777" w:rsidR="00CA1C85" w:rsidRPr="002D34E8" w:rsidRDefault="00AC59FF" w:rsidP="002D34E8">
      <w:pPr>
        <w:widowControl w:val="0"/>
        <w:ind w:right="4250"/>
        <w:jc w:val="center"/>
        <w:rPr>
          <w:rFonts w:ascii="GHEA Grapalat" w:hAnsi="GHEA Grapalat"/>
          <w:sz w:val="20"/>
          <w:szCs w:val="20"/>
        </w:rPr>
      </w:pPr>
      <w:r w:rsidRPr="002D34E8">
        <w:rPr>
          <w:rFonts w:ascii="GHEA Grapalat" w:hAnsi="GHEA Grapalat"/>
          <w:sz w:val="20"/>
          <w:szCs w:val="20"/>
          <w:vertAlign w:val="superscript"/>
        </w:rPr>
        <w:t>имя, фамилия и подпись директора компании</w:t>
      </w:r>
    </w:p>
    <w:p w14:paraId="60291795"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A1C85" w:rsidRPr="002D34E8" w14:paraId="3132A94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A9855" w14:textId="77777777" w:rsidR="00CA1C85" w:rsidRPr="002D34E8" w:rsidRDefault="00AC59FF" w:rsidP="002D34E8">
            <w:pPr>
              <w:widowControl w:val="0"/>
              <w:tabs>
                <w:tab w:val="left" w:pos="3402"/>
              </w:tabs>
              <w:ind w:left="360"/>
              <w:rPr>
                <w:rFonts w:ascii="GHEA Grapalat" w:hAnsi="GHEA Grapalat" w:cs="Sylfaen"/>
                <w:b/>
                <w:bCs/>
                <w:sz w:val="20"/>
                <w:szCs w:val="20"/>
                <w:lang w:val="en-US"/>
              </w:rPr>
            </w:pPr>
            <w:r w:rsidRPr="002D34E8">
              <w:rPr>
                <w:rFonts w:ascii="GHEA Grapalat" w:hAnsi="GHEA Grapalat"/>
                <w:b/>
                <w:sz w:val="20"/>
                <w:szCs w:val="20"/>
                <w:lang w:val="en-US"/>
              </w:rPr>
              <w:t>1.</w:t>
            </w:r>
            <w:r w:rsidRPr="002D34E8">
              <w:rPr>
                <w:rFonts w:ascii="GHEA Grapalat" w:hAnsi="GHEA Grapalat"/>
                <w:b/>
                <w:sz w:val="20"/>
                <w:szCs w:val="20"/>
                <w:lang w:val="en-US"/>
              </w:rPr>
              <w:tab/>
            </w:r>
            <w:r w:rsidRPr="002D34E8">
              <w:rPr>
                <w:rFonts w:ascii="GHEA Grapalat" w:hAnsi="GHEA Grapalat"/>
                <w:b/>
                <w:sz w:val="20"/>
                <w:szCs w:val="20"/>
              </w:rPr>
              <w:t xml:space="preserve">ПЛАТЕЖНОЕ ТРЕБОВАНИЕ </w:t>
            </w:r>
            <w:r w:rsidRPr="002D34E8">
              <w:rPr>
                <w:rFonts w:ascii="GHEA Grapalat" w:hAnsi="GHEA Grapalat"/>
                <w:b/>
                <w:sz w:val="20"/>
                <w:szCs w:val="20"/>
                <w:lang w:val="en-US"/>
              </w:rPr>
              <w:t>*</w:t>
            </w:r>
          </w:p>
        </w:tc>
      </w:tr>
      <w:tr w:rsidR="00CA1C85" w:rsidRPr="002D34E8" w14:paraId="6B17E20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3FB2D" w14:textId="77777777" w:rsidR="00CA1C85" w:rsidRPr="002D34E8" w:rsidRDefault="00AC59FF" w:rsidP="002D34E8">
            <w:pPr>
              <w:widowControl w:val="0"/>
              <w:tabs>
                <w:tab w:val="left" w:pos="855"/>
              </w:tabs>
              <w:ind w:left="360"/>
              <w:rPr>
                <w:rFonts w:ascii="GHEA Grapalat" w:hAnsi="GHEA Grapalat" w:cs="Sylfaen"/>
                <w:sz w:val="20"/>
                <w:szCs w:val="20"/>
              </w:rPr>
            </w:pPr>
            <w:r w:rsidRPr="002D34E8">
              <w:rPr>
                <w:rFonts w:ascii="GHEA Grapalat" w:hAnsi="GHEA Grapalat"/>
                <w:sz w:val="20"/>
                <w:szCs w:val="20"/>
              </w:rPr>
              <w:lastRenderedPageBreak/>
              <w:t>2.</w:t>
            </w:r>
            <w:r w:rsidRPr="002D34E8">
              <w:rPr>
                <w:rFonts w:ascii="GHEA Grapalat" w:hAnsi="GHEA Grapalat"/>
                <w:sz w:val="20"/>
                <w:szCs w:val="20"/>
              </w:rPr>
              <w:tab/>
              <w:t xml:space="preserve">Номер </w:t>
            </w:r>
          </w:p>
        </w:tc>
      </w:tr>
      <w:tr w:rsidR="00CA1C85" w:rsidRPr="002D34E8" w14:paraId="3CD9565D"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65FE4" w14:textId="77777777" w:rsidR="00CA1C85" w:rsidRPr="002D34E8" w:rsidRDefault="00AC59FF" w:rsidP="002D34E8">
            <w:pPr>
              <w:widowControl w:val="0"/>
              <w:tabs>
                <w:tab w:val="left" w:pos="3390"/>
              </w:tabs>
              <w:ind w:left="322"/>
              <w:rPr>
                <w:rFonts w:ascii="GHEA Grapalat" w:hAnsi="GHEA Grapalat" w:cs="Sylfaen"/>
                <w:sz w:val="20"/>
                <w:szCs w:val="20"/>
              </w:rPr>
            </w:pPr>
            <w:r w:rsidRPr="002D34E8">
              <w:rPr>
                <w:rFonts w:ascii="GHEA Grapalat" w:hAnsi="GHEA Grapalat"/>
                <w:sz w:val="20"/>
                <w:szCs w:val="20"/>
              </w:rPr>
              <w:t>3</w:t>
            </w:r>
            <w:r w:rsidRPr="002D34E8">
              <w:rPr>
                <w:rFonts w:ascii="GHEA Grapalat" w:hAnsi="GHEA Grapalat"/>
                <w:sz w:val="20"/>
                <w:szCs w:val="20"/>
              </w:rPr>
              <w:tab/>
              <w:t>Дата представления: "___" ___ 20</w:t>
            </w:r>
            <w:r w:rsidRPr="002D34E8">
              <w:rPr>
                <w:rFonts w:ascii="GHEA Grapalat" w:hAnsi="GHEA Grapalat"/>
                <w:sz w:val="20"/>
                <w:szCs w:val="20"/>
                <w:lang w:val="hy-AM"/>
              </w:rPr>
              <w:t xml:space="preserve">26 </w:t>
            </w:r>
            <w:r w:rsidRPr="002D34E8">
              <w:rPr>
                <w:rFonts w:ascii="GHEA Grapalat" w:hAnsi="GHEA Grapalat"/>
                <w:sz w:val="20"/>
                <w:szCs w:val="20"/>
              </w:rPr>
              <w:t>г.</w:t>
            </w:r>
          </w:p>
        </w:tc>
      </w:tr>
      <w:tr w:rsidR="00CA1C85" w:rsidRPr="002D34E8" w14:paraId="54622514"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311E3"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4.</w:t>
            </w:r>
            <w:r w:rsidRPr="002D34E8">
              <w:rPr>
                <w:rFonts w:ascii="GHEA Grapalat" w:hAnsi="GHEA Grapalat"/>
                <w:sz w:val="20"/>
                <w:szCs w:val="20"/>
              </w:rPr>
              <w:tab/>
              <w:t>Наименование, или имя, фамилия плательщика (Компания:</w:t>
            </w:r>
          </w:p>
        </w:tc>
      </w:tr>
      <w:tr w:rsidR="00CA1C85" w:rsidRPr="002D34E8" w14:paraId="1CFB2D61"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55498"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5.</w:t>
            </w:r>
            <w:r w:rsidRPr="002D34E8">
              <w:rPr>
                <w:rFonts w:ascii="GHEA Grapalat" w:hAnsi="GHEA Grapalat"/>
                <w:sz w:val="20"/>
                <w:szCs w:val="20"/>
              </w:rPr>
              <w:tab/>
              <w:t>Обслуживающая плательщика Финансовая организация (банк):</w:t>
            </w:r>
          </w:p>
        </w:tc>
      </w:tr>
      <w:tr w:rsidR="00CA1C85" w:rsidRPr="002D34E8" w14:paraId="4319A28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893C3"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6.</w:t>
            </w:r>
            <w:r w:rsidRPr="002D34E8">
              <w:rPr>
                <w:rFonts w:ascii="GHEA Grapalat" w:hAnsi="GHEA Grapalat"/>
                <w:sz w:val="20"/>
                <w:szCs w:val="20"/>
              </w:rPr>
              <w:tab/>
              <w:t>Номер счета плательщика:</w:t>
            </w:r>
          </w:p>
        </w:tc>
      </w:tr>
      <w:tr w:rsidR="00CA1C85" w:rsidRPr="002D34E8" w14:paraId="4663FAE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C7366"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7.</w:t>
            </w:r>
            <w:r w:rsidRPr="002D34E8">
              <w:rPr>
                <w:rFonts w:ascii="GHEA Grapalat" w:hAnsi="GHEA Grapalat"/>
                <w:sz w:val="20"/>
                <w:szCs w:val="20"/>
              </w:rPr>
              <w:tab/>
              <w:t>УНН плательщика:</w:t>
            </w:r>
          </w:p>
        </w:tc>
      </w:tr>
      <w:tr w:rsidR="00CA1C85" w:rsidRPr="002D34E8" w14:paraId="214027D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D4A83"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8.</w:t>
            </w:r>
            <w:r w:rsidRPr="002D34E8">
              <w:rPr>
                <w:rFonts w:ascii="GHEA Grapalat" w:hAnsi="GHEA Grapalat"/>
                <w:sz w:val="20"/>
                <w:szCs w:val="20"/>
              </w:rPr>
              <w:tab/>
              <w:t>НЗОУ плательщика:</w:t>
            </w:r>
          </w:p>
        </w:tc>
      </w:tr>
      <w:tr w:rsidR="00CA1C85" w:rsidRPr="002D34E8" w14:paraId="52C05E6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5D31A"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9.</w:t>
            </w:r>
            <w:r w:rsidRPr="002D34E8">
              <w:rPr>
                <w:rFonts w:ascii="GHEA Grapalat" w:hAnsi="GHEA Grapalat"/>
                <w:sz w:val="20"/>
                <w:szCs w:val="20"/>
              </w:rPr>
              <w:tab/>
              <w:t>Наименование, или имя, фамилия бенефициара:</w:t>
            </w:r>
          </w:p>
        </w:tc>
      </w:tr>
      <w:tr w:rsidR="00CA1C85" w:rsidRPr="002D34E8" w14:paraId="5CFE52A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2FDC5"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10.</w:t>
            </w:r>
            <w:r w:rsidRPr="002D34E8">
              <w:rPr>
                <w:rFonts w:ascii="GHEA Grapalat" w:hAnsi="GHEA Grapalat"/>
                <w:sz w:val="20"/>
                <w:szCs w:val="20"/>
              </w:rPr>
              <w:tab/>
              <w:t>НЗОУ бенефициара (не заполняется)</w:t>
            </w:r>
          </w:p>
        </w:tc>
      </w:tr>
      <w:tr w:rsidR="00CA1C85" w:rsidRPr="002D34E8" w14:paraId="2636D98E"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B65DBD"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11.</w:t>
            </w:r>
            <w:r w:rsidRPr="002D34E8">
              <w:rPr>
                <w:rFonts w:ascii="GHEA Grapalat" w:hAnsi="GHEA Grapalat"/>
                <w:sz w:val="20"/>
                <w:szCs w:val="20"/>
              </w:rPr>
              <w:tab/>
              <w:t>УНН бенефициара:</w:t>
            </w:r>
            <w:r w:rsidRPr="002D34E8">
              <w:rPr>
                <w:rFonts w:ascii="GHEA Grapalat" w:hAnsi="GHEA Grapalat"/>
                <w:sz w:val="20"/>
                <w:szCs w:val="20"/>
                <w:lang w:val="hy-AM"/>
              </w:rPr>
              <w:t xml:space="preserve"> </w:t>
            </w:r>
            <w:r w:rsidRPr="002D34E8">
              <w:rPr>
                <w:rFonts w:ascii="GHEA Grapalat" w:hAnsi="GHEA Grapalat" w:cs="Arial"/>
                <w:b/>
                <w:sz w:val="20"/>
                <w:szCs w:val="20"/>
                <w:lang w:val="hy-AM"/>
              </w:rPr>
              <w:t>04440307</w:t>
            </w:r>
          </w:p>
        </w:tc>
      </w:tr>
      <w:tr w:rsidR="00CA1C85" w:rsidRPr="002D34E8" w14:paraId="68228528"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4D16A"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12.</w:t>
            </w:r>
            <w:r w:rsidRPr="002D34E8">
              <w:rPr>
                <w:rFonts w:ascii="GHEA Grapalat" w:hAnsi="GHEA Grapalat"/>
                <w:sz w:val="20"/>
                <w:szCs w:val="20"/>
              </w:rPr>
              <w:tab/>
              <w:t>Обслуживающая бенефициара Финансовая организация (банк):</w:t>
            </w:r>
            <w:r w:rsidRPr="002D34E8">
              <w:rPr>
                <w:rFonts w:ascii="GHEA Grapalat" w:hAnsi="GHEA Grapalat"/>
                <w:b/>
                <w:bCs/>
                <w:sz w:val="20"/>
                <w:szCs w:val="20"/>
                <w:lang w:val="hy-AM"/>
              </w:rPr>
              <w:t xml:space="preserve"> Оперативный департамент Министерства финансов Республики Армения</w:t>
            </w:r>
          </w:p>
        </w:tc>
      </w:tr>
      <w:tr w:rsidR="00CA1C85" w:rsidRPr="002D34E8" w14:paraId="379F6F9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B2B79"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13.</w:t>
            </w:r>
            <w:r w:rsidRPr="002D34E8">
              <w:rPr>
                <w:rFonts w:ascii="GHEA Grapalat" w:hAnsi="GHEA Grapalat"/>
                <w:sz w:val="20"/>
                <w:szCs w:val="20"/>
              </w:rPr>
              <w:tab/>
              <w:t>Номер счета бенефициара (сч.№)</w:t>
            </w:r>
            <w:r w:rsidRPr="002D34E8">
              <w:rPr>
                <w:rFonts w:ascii="GHEA Grapalat" w:hAnsi="GHEA Grapalat" w:cs="Arial"/>
                <w:b/>
                <w:sz w:val="20"/>
                <w:szCs w:val="20"/>
              </w:rPr>
              <w:t>900325151109</w:t>
            </w:r>
          </w:p>
        </w:tc>
      </w:tr>
      <w:tr w:rsidR="00CA1C85" w:rsidRPr="002D34E8" w14:paraId="44ED0822"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7C066"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14.</w:t>
            </w:r>
            <w:r w:rsidRPr="002D34E8">
              <w:rPr>
                <w:rFonts w:ascii="GHEA Grapalat" w:hAnsi="GHEA Grapalat"/>
                <w:sz w:val="20"/>
                <w:szCs w:val="20"/>
              </w:rPr>
              <w:tab/>
              <w:t>Сумма (цифрами и прописью):</w:t>
            </w:r>
          </w:p>
        </w:tc>
      </w:tr>
      <w:tr w:rsidR="00CA1C85" w:rsidRPr="002D34E8" w14:paraId="2FE45756"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DDC96"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15.</w:t>
            </w:r>
            <w:r w:rsidRPr="002D34E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A1C85" w:rsidRPr="002D34E8" w14:paraId="5A65CD0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746D9"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16.</w:t>
            </w:r>
            <w:r w:rsidRPr="002D34E8">
              <w:rPr>
                <w:rFonts w:ascii="GHEA Grapalat" w:hAnsi="GHEA Grapalat"/>
                <w:sz w:val="20"/>
                <w:szCs w:val="20"/>
              </w:rPr>
              <w:tab/>
              <w:t>Валюта (прописью и по коду):</w:t>
            </w:r>
          </w:p>
        </w:tc>
      </w:tr>
      <w:tr w:rsidR="00CA1C85" w:rsidRPr="002D34E8" w14:paraId="2F914D6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81383"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17.</w:t>
            </w:r>
            <w:r w:rsidRPr="002D34E8">
              <w:rPr>
                <w:rFonts w:ascii="GHEA Grapalat" w:hAnsi="GHEA Grapalat"/>
                <w:sz w:val="20"/>
                <w:szCs w:val="20"/>
              </w:rPr>
              <w:tab/>
              <w:t>Цель сделки (уплаты): (для обеспечения исполнения договора)</w:t>
            </w:r>
          </w:p>
        </w:tc>
      </w:tr>
      <w:tr w:rsidR="00CA1C85" w:rsidRPr="002D34E8" w14:paraId="0F6DCFF8"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74522BF8" w14:textId="77777777" w:rsidR="00CA1C85" w:rsidRPr="002D34E8" w:rsidRDefault="00AC59FF" w:rsidP="002D34E8">
            <w:pPr>
              <w:widowControl w:val="0"/>
              <w:tabs>
                <w:tab w:val="left" w:pos="855"/>
              </w:tabs>
              <w:ind w:left="360"/>
              <w:rPr>
                <w:rFonts w:ascii="GHEA Grapalat" w:hAnsi="GHEA Grapalat"/>
                <w:sz w:val="20"/>
                <w:szCs w:val="20"/>
                <w:lang w:val="hy-AM"/>
              </w:rPr>
            </w:pPr>
            <w:r w:rsidRPr="002D34E8">
              <w:rPr>
                <w:rFonts w:ascii="GHEA Grapalat" w:hAnsi="GHEA Grapalat"/>
                <w:sz w:val="20"/>
                <w:szCs w:val="20"/>
              </w:rPr>
              <w:t>18.</w:t>
            </w:r>
            <w:r w:rsidRPr="002D34E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2D34E8">
              <w:rPr>
                <w:rFonts w:ascii="GHEA Grapalat" w:hAnsi="GHEA Grapalat"/>
                <w:b/>
                <w:bCs/>
                <w:i/>
                <w:sz w:val="20"/>
                <w:szCs w:val="20"/>
              </w:rPr>
              <w:t>HH AMVH BKV GHAPDzB 2</w:t>
            </w:r>
            <w:r w:rsidRPr="002D34E8">
              <w:rPr>
                <w:rFonts w:ascii="GHEA Grapalat" w:hAnsi="GHEA Grapalat"/>
                <w:b/>
                <w:bCs/>
                <w:i/>
                <w:sz w:val="20"/>
                <w:szCs w:val="20"/>
                <w:lang w:val="hy-AM"/>
              </w:rPr>
              <w:t>6/1</w:t>
            </w:r>
          </w:p>
        </w:tc>
      </w:tr>
      <w:tr w:rsidR="00CA1C85" w:rsidRPr="002D34E8" w14:paraId="02D385D2"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00EC6" w14:textId="77777777" w:rsidR="00CA1C85" w:rsidRPr="002D34E8" w:rsidRDefault="00AC59FF" w:rsidP="002D34E8">
            <w:pPr>
              <w:widowControl w:val="0"/>
              <w:tabs>
                <w:tab w:val="left" w:pos="855"/>
              </w:tabs>
              <w:ind w:left="360"/>
              <w:rPr>
                <w:rFonts w:ascii="GHEA Grapalat" w:hAnsi="GHEA Grapalat"/>
                <w:sz w:val="20"/>
                <w:szCs w:val="20"/>
              </w:rPr>
            </w:pPr>
            <w:r w:rsidRPr="002D34E8">
              <w:rPr>
                <w:rFonts w:ascii="GHEA Grapalat" w:hAnsi="GHEA Grapalat"/>
                <w:sz w:val="20"/>
                <w:szCs w:val="20"/>
              </w:rPr>
              <w:t>19.</w:t>
            </w:r>
            <w:r w:rsidRPr="002D34E8">
              <w:rPr>
                <w:rFonts w:ascii="GHEA Grapalat" w:hAnsi="GHEA Grapalat"/>
                <w:sz w:val="20"/>
                <w:szCs w:val="20"/>
                <w:lang w:val="en-US"/>
              </w:rPr>
              <w:tab/>
            </w:r>
            <w:r w:rsidRPr="002D34E8">
              <w:rPr>
                <w:rFonts w:ascii="GHEA Grapalat" w:hAnsi="GHEA Grapalat"/>
                <w:sz w:val="20"/>
                <w:szCs w:val="20"/>
              </w:rPr>
              <w:t>Условия оплаты: &lt;акцептованный платеж&gt;</w:t>
            </w:r>
          </w:p>
        </w:tc>
      </w:tr>
      <w:tr w:rsidR="00CA1C85" w:rsidRPr="002D34E8" w14:paraId="225E3096"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16C23" w14:textId="77777777" w:rsidR="00CA1C85" w:rsidRPr="002D34E8" w:rsidRDefault="00AC59FF" w:rsidP="002D34E8">
            <w:pPr>
              <w:widowControl w:val="0"/>
              <w:tabs>
                <w:tab w:val="left" w:pos="855"/>
              </w:tabs>
              <w:ind w:left="360"/>
              <w:rPr>
                <w:rFonts w:ascii="GHEA Grapalat" w:hAnsi="GHEA Grapalat"/>
                <w:sz w:val="20"/>
                <w:szCs w:val="20"/>
                <w:lang w:val="en-US"/>
              </w:rPr>
            </w:pPr>
            <w:r w:rsidRPr="002D34E8">
              <w:rPr>
                <w:rFonts w:ascii="GHEA Grapalat" w:hAnsi="GHEA Grapalat"/>
                <w:sz w:val="20"/>
                <w:szCs w:val="20"/>
              </w:rPr>
              <w:t>20.</w:t>
            </w:r>
            <w:r w:rsidRPr="002D34E8">
              <w:rPr>
                <w:rFonts w:ascii="GHEA Grapalat" w:hAnsi="GHEA Grapalat"/>
                <w:sz w:val="20"/>
                <w:szCs w:val="20"/>
                <w:lang w:val="en-US"/>
              </w:rPr>
              <w:tab/>
            </w:r>
            <w:r w:rsidRPr="002D34E8">
              <w:rPr>
                <w:rFonts w:ascii="GHEA Grapalat" w:hAnsi="GHEA Grapalat"/>
                <w:sz w:val="20"/>
                <w:szCs w:val="20"/>
              </w:rPr>
              <w:t>Количество прилагаемых страниц: --- страниц</w:t>
            </w:r>
          </w:p>
        </w:tc>
      </w:tr>
      <w:tr w:rsidR="00CA1C85" w:rsidRPr="002D34E8" w14:paraId="0B8DA0B4"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127AAD5A" w14:textId="77777777" w:rsidR="00CA1C85" w:rsidRPr="002D34E8" w:rsidRDefault="00AC59FF" w:rsidP="002D34E8">
            <w:pPr>
              <w:widowControl w:val="0"/>
              <w:tabs>
                <w:tab w:val="left" w:pos="851"/>
              </w:tabs>
              <w:rPr>
                <w:rFonts w:ascii="GHEA Grapalat" w:hAnsi="GHEA Grapalat" w:cs="Sylfaen"/>
                <w:sz w:val="20"/>
                <w:szCs w:val="20"/>
              </w:rPr>
            </w:pPr>
            <w:r w:rsidRPr="002D34E8">
              <w:rPr>
                <w:rFonts w:ascii="GHEA Grapalat" w:hAnsi="GHEA Grapalat"/>
                <w:sz w:val="20"/>
                <w:szCs w:val="20"/>
              </w:rPr>
              <w:t>22.а.</w:t>
            </w:r>
            <w:r w:rsidRPr="002D34E8">
              <w:rPr>
                <w:rFonts w:ascii="GHEA Grapalat" w:hAnsi="GHEA Grapalat"/>
                <w:sz w:val="20"/>
                <w:szCs w:val="20"/>
              </w:rPr>
              <w:tab/>
              <w:t>Подписи бенефициара</w:t>
            </w:r>
          </w:p>
          <w:p w14:paraId="07590235" w14:textId="77777777" w:rsidR="00CA1C85" w:rsidRPr="002D34E8" w:rsidRDefault="00CA1C85" w:rsidP="002D34E8">
            <w:pPr>
              <w:widowControl w:val="0"/>
              <w:rPr>
                <w:rFonts w:ascii="GHEA Grapalat" w:hAnsi="GHEA Grapalat" w:cs="Sylfaen"/>
                <w:sz w:val="20"/>
                <w:szCs w:val="20"/>
              </w:rPr>
            </w:pPr>
          </w:p>
          <w:p w14:paraId="7CB65AAE"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7AC1C496" w14:textId="77777777" w:rsidR="00CA1C85" w:rsidRPr="002D34E8" w:rsidRDefault="00CA1C85" w:rsidP="002D34E8">
            <w:pPr>
              <w:widowControl w:val="0"/>
              <w:rPr>
                <w:rFonts w:ascii="GHEA Grapalat" w:hAnsi="GHEA Grapalat" w:cs="Sylfaen"/>
                <w:sz w:val="20"/>
                <w:szCs w:val="20"/>
              </w:rPr>
            </w:pPr>
          </w:p>
          <w:p w14:paraId="769FA699"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65C74260" w14:textId="77777777" w:rsidR="00CA1C85" w:rsidRPr="002D34E8" w:rsidRDefault="00CA1C85" w:rsidP="002D34E8">
            <w:pPr>
              <w:widowControl w:val="0"/>
              <w:rPr>
                <w:rFonts w:ascii="GHEA Grapalat" w:hAnsi="GHEA Grapalat" w:cs="Sylfaen"/>
                <w:sz w:val="20"/>
                <w:szCs w:val="20"/>
              </w:rPr>
            </w:pPr>
          </w:p>
          <w:p w14:paraId="284A5463" w14:textId="77777777" w:rsidR="00CA1C85" w:rsidRPr="002D34E8" w:rsidRDefault="00AC59FF" w:rsidP="002D34E8">
            <w:pPr>
              <w:widowControl w:val="0"/>
              <w:tabs>
                <w:tab w:val="left" w:pos="4545"/>
              </w:tabs>
              <w:rPr>
                <w:rFonts w:ascii="GHEA Grapalat" w:hAnsi="GHEA Grapalat" w:cs="Sylfaen"/>
                <w:sz w:val="20"/>
                <w:szCs w:val="20"/>
              </w:rPr>
            </w:pPr>
            <w:r w:rsidRPr="002D34E8">
              <w:rPr>
                <w:rFonts w:ascii="GHEA Grapalat" w:hAnsi="GHEA Grapalat"/>
                <w:sz w:val="20"/>
                <w:szCs w:val="20"/>
              </w:rPr>
              <w:t>22.б.</w:t>
            </w:r>
            <w:r w:rsidRPr="002D34E8">
              <w:rPr>
                <w:rFonts w:ascii="GHEA Grapalat" w:hAnsi="GHEA Grapalat"/>
                <w:sz w:val="20"/>
                <w:szCs w:val="20"/>
              </w:rPr>
              <w:tab/>
              <w:t>М. П.</w:t>
            </w:r>
          </w:p>
          <w:p w14:paraId="469428F0" w14:textId="77777777" w:rsidR="00CA1C85" w:rsidRPr="002D34E8" w:rsidRDefault="00CA1C85" w:rsidP="002D34E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CF36A43" w14:textId="77777777" w:rsidR="00CA1C85" w:rsidRPr="002D34E8" w:rsidRDefault="00AC59FF" w:rsidP="002D34E8">
            <w:pPr>
              <w:widowControl w:val="0"/>
              <w:tabs>
                <w:tab w:val="left" w:pos="905"/>
              </w:tabs>
              <w:rPr>
                <w:rFonts w:ascii="GHEA Grapalat" w:hAnsi="GHEA Grapalat" w:cs="Sylfaen"/>
                <w:sz w:val="20"/>
                <w:szCs w:val="20"/>
              </w:rPr>
            </w:pPr>
            <w:r w:rsidRPr="002D34E8">
              <w:rPr>
                <w:rFonts w:ascii="GHEA Grapalat" w:hAnsi="GHEA Grapalat"/>
                <w:sz w:val="20"/>
                <w:szCs w:val="20"/>
              </w:rPr>
              <w:t>21.а.</w:t>
            </w:r>
            <w:r w:rsidRPr="002D34E8">
              <w:rPr>
                <w:rFonts w:ascii="GHEA Grapalat" w:hAnsi="GHEA Grapalat"/>
                <w:sz w:val="20"/>
                <w:szCs w:val="20"/>
              </w:rPr>
              <w:tab/>
            </w:r>
            <w:r w:rsidRPr="002D34E8">
              <w:rPr>
                <w:rFonts w:ascii="Courier New" w:hAnsi="Courier New"/>
                <w:sz w:val="20"/>
                <w:szCs w:val="20"/>
              </w:rPr>
              <w:t> </w:t>
            </w:r>
            <w:r w:rsidRPr="002D34E8">
              <w:rPr>
                <w:rFonts w:ascii="GHEA Grapalat" w:hAnsi="GHEA Grapalat"/>
                <w:sz w:val="20"/>
                <w:szCs w:val="20"/>
              </w:rPr>
              <w:t>Подписи плательщика:</w:t>
            </w:r>
          </w:p>
          <w:p w14:paraId="61405578" w14:textId="77777777" w:rsidR="00CA1C85" w:rsidRPr="002D34E8" w:rsidRDefault="00CA1C85" w:rsidP="002D34E8">
            <w:pPr>
              <w:widowControl w:val="0"/>
              <w:rPr>
                <w:rFonts w:ascii="GHEA Grapalat" w:hAnsi="GHEA Grapalat" w:cs="Sylfaen"/>
                <w:sz w:val="20"/>
                <w:szCs w:val="20"/>
              </w:rPr>
            </w:pPr>
          </w:p>
          <w:p w14:paraId="7C1BC138"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4FD07F5F" w14:textId="77777777" w:rsidR="00CA1C85" w:rsidRPr="002D34E8" w:rsidRDefault="00CA1C85" w:rsidP="002D34E8">
            <w:pPr>
              <w:widowControl w:val="0"/>
              <w:jc w:val="right"/>
              <w:rPr>
                <w:rFonts w:ascii="GHEA Grapalat" w:hAnsi="GHEA Grapalat" w:cs="Tahoma"/>
                <w:sz w:val="20"/>
                <w:szCs w:val="20"/>
              </w:rPr>
            </w:pPr>
          </w:p>
          <w:p w14:paraId="0CB34D6F"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/____________________/</w:t>
            </w:r>
          </w:p>
          <w:p w14:paraId="55AE60B5" w14:textId="77777777" w:rsidR="00CA1C85" w:rsidRPr="002D34E8" w:rsidRDefault="00CA1C85" w:rsidP="002D34E8">
            <w:pPr>
              <w:widowControl w:val="0"/>
              <w:rPr>
                <w:rFonts w:ascii="GHEA Grapalat" w:hAnsi="GHEA Grapalat" w:cs="Sylfaen"/>
                <w:sz w:val="20"/>
                <w:szCs w:val="20"/>
              </w:rPr>
            </w:pPr>
          </w:p>
          <w:p w14:paraId="1DC0E13D" w14:textId="77777777" w:rsidR="00CA1C85" w:rsidRPr="002D34E8" w:rsidRDefault="00AC59FF" w:rsidP="002D34E8">
            <w:pPr>
              <w:widowControl w:val="0"/>
              <w:tabs>
                <w:tab w:val="left" w:pos="4539"/>
              </w:tabs>
              <w:rPr>
                <w:rFonts w:ascii="GHEA Grapalat" w:hAnsi="GHEA Grapalat" w:cs="Sylfaen"/>
                <w:sz w:val="20"/>
                <w:szCs w:val="20"/>
              </w:rPr>
            </w:pPr>
            <w:r w:rsidRPr="002D34E8">
              <w:rPr>
                <w:rFonts w:ascii="GHEA Grapalat" w:hAnsi="GHEA Grapalat"/>
                <w:sz w:val="20"/>
                <w:szCs w:val="20"/>
              </w:rPr>
              <w:t>21.б.</w:t>
            </w:r>
            <w:r w:rsidRPr="002D34E8">
              <w:rPr>
                <w:rFonts w:ascii="GHEA Grapalat" w:hAnsi="GHEA Grapalat"/>
                <w:sz w:val="20"/>
                <w:szCs w:val="20"/>
              </w:rPr>
              <w:tab/>
              <w:t>М. П.</w:t>
            </w:r>
          </w:p>
        </w:tc>
      </w:tr>
      <w:tr w:rsidR="00CA1C85" w:rsidRPr="002D34E8" w14:paraId="6102A466" w14:textId="77777777">
        <w:trPr>
          <w:trHeight w:val="2194"/>
        </w:trPr>
        <w:tc>
          <w:tcPr>
            <w:tcW w:w="5616" w:type="dxa"/>
            <w:tcBorders>
              <w:top w:val="single" w:sz="4" w:space="0" w:color="auto"/>
              <w:left w:val="single" w:sz="4" w:space="0" w:color="auto"/>
              <w:right w:val="single" w:sz="4" w:space="0" w:color="auto"/>
            </w:tcBorders>
            <w:noWrap/>
            <w:vAlign w:val="bottom"/>
          </w:tcPr>
          <w:p w14:paraId="535ACE10" w14:textId="77777777" w:rsidR="00CA1C85" w:rsidRPr="002D34E8" w:rsidRDefault="00AC59FF" w:rsidP="002D34E8">
            <w:pPr>
              <w:widowControl w:val="0"/>
              <w:rPr>
                <w:rFonts w:ascii="GHEA Grapalat" w:hAnsi="GHEA Grapalat" w:cs="Tahoma"/>
                <w:sz w:val="20"/>
                <w:szCs w:val="20"/>
              </w:rPr>
            </w:pPr>
            <w:r w:rsidRPr="002D34E8">
              <w:rPr>
                <w:rFonts w:ascii="GHEA Grapalat" w:hAnsi="GHEA Grapalat"/>
                <w:sz w:val="20"/>
                <w:szCs w:val="20"/>
              </w:rPr>
              <w:t>24.а.</w:t>
            </w:r>
            <w:r w:rsidRPr="002D34E8">
              <w:rPr>
                <w:rFonts w:ascii="GHEA Grapalat" w:hAnsi="GHEA Grapalat"/>
                <w:sz w:val="20"/>
                <w:szCs w:val="20"/>
              </w:rPr>
              <w:tab/>
              <w:t xml:space="preserve"> Обслуживающая бенефициара финансовая организация </w:t>
            </w:r>
          </w:p>
          <w:p w14:paraId="5DA03040" w14:textId="77777777" w:rsidR="00CA1C85" w:rsidRPr="002D34E8" w:rsidRDefault="00CA1C85" w:rsidP="002D34E8">
            <w:pPr>
              <w:widowControl w:val="0"/>
              <w:rPr>
                <w:rFonts w:ascii="GHEA Grapalat" w:hAnsi="GHEA Grapalat"/>
                <w:sz w:val="20"/>
                <w:szCs w:val="20"/>
              </w:rPr>
            </w:pPr>
          </w:p>
          <w:p w14:paraId="6567EB6D"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5EBFAF2E" w14:textId="77777777" w:rsidR="00CA1C85" w:rsidRPr="002D34E8" w:rsidRDefault="00AC59FF" w:rsidP="002D34E8">
            <w:pPr>
              <w:widowControl w:val="0"/>
              <w:ind w:left="3828" w:right="13"/>
              <w:jc w:val="both"/>
              <w:rPr>
                <w:rFonts w:ascii="GHEA Grapalat" w:hAnsi="GHEA Grapalat" w:cs="Sylfaen"/>
                <w:sz w:val="20"/>
                <w:szCs w:val="20"/>
                <w:vertAlign w:val="superscript"/>
              </w:rPr>
            </w:pPr>
            <w:r w:rsidRPr="002D34E8">
              <w:rPr>
                <w:rFonts w:ascii="GHEA Grapalat" w:hAnsi="GHEA Grapalat"/>
                <w:sz w:val="20"/>
                <w:szCs w:val="20"/>
                <w:vertAlign w:val="superscript"/>
              </w:rPr>
              <w:t>подпись/</w:t>
            </w:r>
          </w:p>
          <w:p w14:paraId="7AB057D7" w14:textId="77777777" w:rsidR="00CA1C85" w:rsidRPr="002D34E8" w:rsidRDefault="00CA1C85" w:rsidP="002D34E8">
            <w:pPr>
              <w:widowControl w:val="0"/>
              <w:rPr>
                <w:rFonts w:ascii="GHEA Grapalat" w:hAnsi="GHEA Grapalat" w:cs="Tahoma"/>
                <w:sz w:val="20"/>
                <w:szCs w:val="20"/>
              </w:rPr>
            </w:pPr>
          </w:p>
          <w:p w14:paraId="5A26D508" w14:textId="77777777" w:rsidR="00CA1C85" w:rsidRPr="002D34E8" w:rsidRDefault="00CA1C85" w:rsidP="002D34E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C76C8C" w14:textId="77777777" w:rsidR="00CA1C85" w:rsidRPr="002D34E8" w:rsidRDefault="00AC59FF" w:rsidP="002D34E8">
            <w:pPr>
              <w:widowControl w:val="0"/>
              <w:rPr>
                <w:rFonts w:ascii="GHEA Grapalat" w:hAnsi="GHEA Grapalat" w:cs="Tahoma"/>
                <w:sz w:val="20"/>
                <w:szCs w:val="20"/>
              </w:rPr>
            </w:pPr>
            <w:r w:rsidRPr="002D34E8">
              <w:rPr>
                <w:rFonts w:ascii="GHEA Grapalat" w:hAnsi="GHEA Grapalat"/>
                <w:sz w:val="20"/>
                <w:szCs w:val="20"/>
              </w:rPr>
              <w:t>23.а.</w:t>
            </w:r>
            <w:r w:rsidRPr="002D34E8">
              <w:rPr>
                <w:rFonts w:ascii="GHEA Grapalat" w:hAnsi="GHEA Grapalat"/>
                <w:sz w:val="20"/>
                <w:szCs w:val="20"/>
              </w:rPr>
              <w:tab/>
              <w:t xml:space="preserve"> Обслуживающая плательщика финансовая организация </w:t>
            </w:r>
          </w:p>
          <w:p w14:paraId="639C0C20" w14:textId="77777777" w:rsidR="00CA1C85" w:rsidRPr="002D34E8" w:rsidRDefault="00CA1C85" w:rsidP="002D34E8">
            <w:pPr>
              <w:widowControl w:val="0"/>
              <w:rPr>
                <w:rFonts w:ascii="GHEA Grapalat" w:hAnsi="GHEA Grapalat" w:cs="Tahoma"/>
                <w:sz w:val="20"/>
                <w:szCs w:val="20"/>
              </w:rPr>
            </w:pPr>
          </w:p>
          <w:p w14:paraId="748A1C96" w14:textId="77777777" w:rsidR="00CA1C85" w:rsidRPr="002D34E8" w:rsidRDefault="00AC59FF" w:rsidP="002D34E8">
            <w:pPr>
              <w:widowControl w:val="0"/>
              <w:jc w:val="right"/>
              <w:rPr>
                <w:rFonts w:ascii="GHEA Grapalat" w:hAnsi="GHEA Grapalat" w:cs="Tahoma"/>
                <w:sz w:val="20"/>
                <w:szCs w:val="20"/>
              </w:rPr>
            </w:pPr>
            <w:r w:rsidRPr="002D34E8">
              <w:rPr>
                <w:rFonts w:ascii="GHEA Grapalat" w:hAnsi="GHEA Grapalat"/>
                <w:sz w:val="20"/>
                <w:szCs w:val="20"/>
              </w:rPr>
              <w:t>/____________________/</w:t>
            </w:r>
          </w:p>
          <w:p w14:paraId="71779515" w14:textId="77777777" w:rsidR="00CA1C85" w:rsidRPr="002D34E8" w:rsidRDefault="00AC59FF" w:rsidP="002D34E8">
            <w:pPr>
              <w:widowControl w:val="0"/>
              <w:ind w:right="983"/>
              <w:jc w:val="right"/>
              <w:rPr>
                <w:rFonts w:ascii="GHEA Grapalat" w:hAnsi="GHEA Grapalat" w:cs="Sylfaen"/>
                <w:sz w:val="20"/>
                <w:szCs w:val="20"/>
                <w:vertAlign w:val="superscript"/>
              </w:rPr>
            </w:pPr>
            <w:r w:rsidRPr="002D34E8">
              <w:rPr>
                <w:rFonts w:ascii="GHEA Grapalat" w:hAnsi="GHEA Grapalat"/>
                <w:sz w:val="20"/>
                <w:szCs w:val="20"/>
                <w:vertAlign w:val="superscript"/>
              </w:rPr>
              <w:t>/подпись/</w:t>
            </w:r>
          </w:p>
          <w:p w14:paraId="139F4ABB" w14:textId="77777777" w:rsidR="00CA1C85" w:rsidRPr="002D34E8" w:rsidRDefault="00CA1C85" w:rsidP="002D34E8">
            <w:pPr>
              <w:widowControl w:val="0"/>
              <w:rPr>
                <w:rFonts w:ascii="GHEA Grapalat" w:hAnsi="GHEA Grapalat" w:cs="Arial"/>
                <w:sz w:val="20"/>
                <w:szCs w:val="20"/>
              </w:rPr>
            </w:pPr>
          </w:p>
        </w:tc>
      </w:tr>
      <w:tr w:rsidR="00CA1C85" w:rsidRPr="002D34E8" w14:paraId="51FB228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3D69CD4C" w14:textId="77777777" w:rsidR="00CA1C85" w:rsidRPr="002D34E8" w:rsidRDefault="00AC59FF" w:rsidP="002D34E8">
            <w:pPr>
              <w:widowControl w:val="0"/>
              <w:tabs>
                <w:tab w:val="left" w:pos="4678"/>
              </w:tabs>
              <w:rPr>
                <w:rFonts w:ascii="GHEA Grapalat" w:hAnsi="GHEA Grapalat" w:cs="Sylfaen"/>
                <w:sz w:val="20"/>
                <w:szCs w:val="20"/>
              </w:rPr>
            </w:pPr>
            <w:r w:rsidRPr="002D34E8">
              <w:rPr>
                <w:rFonts w:ascii="GHEA Grapalat" w:hAnsi="GHEA Grapalat"/>
                <w:sz w:val="20"/>
                <w:szCs w:val="20"/>
              </w:rPr>
              <w:t>24.б.</w:t>
            </w:r>
            <w:r w:rsidRPr="002D34E8">
              <w:rPr>
                <w:rFonts w:ascii="GHEA Grapalat" w:hAnsi="GHEA Grapalat"/>
                <w:sz w:val="20"/>
                <w:szCs w:val="20"/>
              </w:rPr>
              <w:tab/>
              <w:t>М. П.</w:t>
            </w:r>
          </w:p>
          <w:p w14:paraId="1EF5BA32" w14:textId="77777777" w:rsidR="00CA1C85" w:rsidRPr="002D34E8" w:rsidRDefault="00CA1C85" w:rsidP="002D34E8">
            <w:pPr>
              <w:widowControl w:val="0"/>
              <w:rPr>
                <w:rFonts w:ascii="GHEA Grapalat" w:hAnsi="GHEA Grapalat" w:cs="Sylfaen"/>
                <w:sz w:val="20"/>
                <w:szCs w:val="20"/>
              </w:rPr>
            </w:pPr>
          </w:p>
          <w:p w14:paraId="53F4E4FB" w14:textId="77777777" w:rsidR="00CA1C85" w:rsidRPr="002D34E8" w:rsidRDefault="00AC59FF" w:rsidP="002D34E8">
            <w:pPr>
              <w:widowControl w:val="0"/>
              <w:ind w:right="155"/>
              <w:jc w:val="right"/>
              <w:rPr>
                <w:rFonts w:ascii="GHEA Grapalat" w:hAnsi="GHEA Grapalat" w:cs="Sylfaen"/>
                <w:sz w:val="20"/>
                <w:szCs w:val="20"/>
                <w:lang w:val="en-US"/>
              </w:rPr>
            </w:pPr>
            <w:r w:rsidRPr="002D34E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50162B2" w14:textId="77777777" w:rsidR="00CA1C85" w:rsidRPr="002D34E8" w:rsidRDefault="00AC59FF" w:rsidP="002D34E8">
            <w:pPr>
              <w:widowControl w:val="0"/>
              <w:tabs>
                <w:tab w:val="left" w:pos="4554"/>
              </w:tabs>
              <w:rPr>
                <w:rFonts w:ascii="GHEA Grapalat" w:hAnsi="GHEA Grapalat" w:cs="Sylfaen"/>
                <w:sz w:val="20"/>
                <w:szCs w:val="20"/>
              </w:rPr>
            </w:pPr>
            <w:r w:rsidRPr="002D34E8">
              <w:rPr>
                <w:rFonts w:ascii="GHEA Grapalat" w:hAnsi="GHEA Grapalat"/>
                <w:sz w:val="20"/>
                <w:szCs w:val="20"/>
              </w:rPr>
              <w:t>23.б.</w:t>
            </w:r>
            <w:r w:rsidRPr="002D34E8">
              <w:rPr>
                <w:rFonts w:ascii="GHEA Grapalat" w:hAnsi="GHEA Grapalat"/>
                <w:sz w:val="20"/>
                <w:szCs w:val="20"/>
              </w:rPr>
              <w:tab/>
              <w:t>М. П.</w:t>
            </w:r>
          </w:p>
          <w:p w14:paraId="51344DFC" w14:textId="77777777" w:rsidR="00CA1C85" w:rsidRPr="002D34E8" w:rsidRDefault="00CA1C85" w:rsidP="002D34E8">
            <w:pPr>
              <w:widowControl w:val="0"/>
              <w:rPr>
                <w:rFonts w:ascii="GHEA Grapalat" w:hAnsi="GHEA Grapalat"/>
                <w:sz w:val="20"/>
                <w:szCs w:val="20"/>
              </w:rPr>
            </w:pPr>
          </w:p>
          <w:p w14:paraId="5EA0982F" w14:textId="77777777" w:rsidR="00CA1C85" w:rsidRPr="002D34E8" w:rsidRDefault="00AC59FF" w:rsidP="002D34E8">
            <w:pPr>
              <w:widowControl w:val="0"/>
              <w:jc w:val="right"/>
              <w:rPr>
                <w:rFonts w:ascii="GHEA Grapalat" w:hAnsi="GHEA Grapalat" w:cs="Sylfaen"/>
                <w:sz w:val="20"/>
                <w:szCs w:val="20"/>
              </w:rPr>
            </w:pPr>
            <w:r w:rsidRPr="002D34E8">
              <w:rPr>
                <w:rFonts w:ascii="GHEA Grapalat" w:hAnsi="GHEA Grapalat"/>
                <w:sz w:val="20"/>
                <w:szCs w:val="20"/>
              </w:rPr>
              <w:t>23.в Дата исполнения: "___" ___ 20___г.</w:t>
            </w:r>
          </w:p>
        </w:tc>
      </w:tr>
    </w:tbl>
    <w:p w14:paraId="2A68A4FB" w14:textId="77777777" w:rsidR="00CA1C85" w:rsidRPr="002D34E8" w:rsidRDefault="00CA1C85" w:rsidP="002D34E8">
      <w:pPr>
        <w:widowControl w:val="0"/>
        <w:jc w:val="center"/>
        <w:rPr>
          <w:rFonts w:ascii="GHEA Grapalat" w:hAnsi="GHEA Grapalat" w:cs="Sylfaen"/>
          <w:sz w:val="20"/>
          <w:szCs w:val="20"/>
        </w:rPr>
      </w:pPr>
    </w:p>
    <w:p w14:paraId="0B8E0867"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t xml:space="preserve">*  </w:t>
      </w:r>
      <w:r w:rsidRPr="002D34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2E51B60" w14:textId="77777777" w:rsidR="00CA1C85" w:rsidRPr="002D34E8" w:rsidRDefault="00AC59FF" w:rsidP="002D34E8">
      <w:pPr>
        <w:rPr>
          <w:rFonts w:ascii="GHEA Grapalat" w:hAnsi="GHEA Grapalat" w:cs="Sylfaen"/>
          <w:sz w:val="20"/>
          <w:szCs w:val="20"/>
        </w:rPr>
      </w:pPr>
      <w:r w:rsidRPr="002D34E8">
        <w:rPr>
          <w:rFonts w:ascii="GHEA Grapalat" w:hAnsi="GHEA Grapalat" w:cs="Sylfaen"/>
          <w:sz w:val="20"/>
          <w:szCs w:val="20"/>
        </w:rPr>
        <w:br w:type="page"/>
      </w:r>
    </w:p>
    <w:p w14:paraId="0A58286A" w14:textId="77777777" w:rsidR="00CA1C85" w:rsidRPr="002D34E8" w:rsidRDefault="00AC59FF" w:rsidP="002D34E8">
      <w:pPr>
        <w:widowControl w:val="0"/>
        <w:ind w:left="567" w:right="565"/>
        <w:jc w:val="center"/>
        <w:rPr>
          <w:rFonts w:ascii="GHEA Grapalat" w:hAnsi="GHEA Grapalat"/>
          <w:b/>
          <w:sz w:val="20"/>
          <w:szCs w:val="20"/>
        </w:rPr>
      </w:pPr>
      <w:r w:rsidRPr="002D34E8">
        <w:rPr>
          <w:rFonts w:ascii="GHEA Grapalat" w:hAnsi="GHEA Grapalat"/>
          <w:b/>
          <w:sz w:val="20"/>
          <w:szCs w:val="20"/>
        </w:rPr>
        <w:lastRenderedPageBreak/>
        <w:t xml:space="preserve">Обязательные реквизиты платежного требования </w:t>
      </w:r>
      <w:r w:rsidRPr="002D34E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1C85" w:rsidRPr="002D34E8" w14:paraId="7B3E727D"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32B9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17D46A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0D6BD5"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Наличие указанного поля/</w:t>
            </w:r>
          </w:p>
          <w:p w14:paraId="63EEB66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D94ABD"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Требование о заполнении реквизита </w:t>
            </w:r>
          </w:p>
          <w:p w14:paraId="46151804"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24725C0"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Сторона,</w:t>
            </w:r>
          </w:p>
          <w:p w14:paraId="6E7FF77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 xml:space="preserve">заполняющая реквизит </w:t>
            </w:r>
          </w:p>
          <w:p w14:paraId="3E464DDA"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бенефициар или плательщик</w:t>
            </w:r>
          </w:p>
          <w:p w14:paraId="2A257D23"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(в связи с процессом закупки)</w:t>
            </w:r>
          </w:p>
        </w:tc>
      </w:tr>
      <w:tr w:rsidR="00CA1C85" w:rsidRPr="002D34E8" w14:paraId="584FE74E" w14:textId="7777777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B3041"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936F76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E9A7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7398659"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4E3F58D"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5</w:t>
            </w:r>
          </w:p>
        </w:tc>
      </w:tr>
      <w:tr w:rsidR="00CA1C85" w:rsidRPr="002D34E8" w14:paraId="4F517AC4"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9875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78B1B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C46DFB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27E8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BDAAE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 документе заранее заполнено "Платежное требование"</w:t>
            </w:r>
          </w:p>
        </w:tc>
      </w:tr>
      <w:tr w:rsidR="00CA1C85" w:rsidRPr="002D34E8" w14:paraId="4DFAC23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F82C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0A9C4E5"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F3578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2148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89B53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бенефициаром при представлении платежного требования в банк плательщика</w:t>
            </w:r>
          </w:p>
        </w:tc>
      </w:tr>
      <w:tr w:rsidR="00CA1C85" w:rsidRPr="002D34E8" w14:paraId="3C14E41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9CF1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58B4D2C"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1C6F5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76A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DF004FC" w14:textId="77777777" w:rsidR="00CA1C85" w:rsidRPr="002D34E8" w:rsidRDefault="00CA1C85" w:rsidP="002D34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BFBF5E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A1C85" w:rsidRPr="002D34E8" w14:paraId="1C8F8C0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F7CC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DE3CFFE"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AEFEF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79273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5E1899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6883A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71AEFE4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247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90FB1F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A2BF8B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0B0F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3C0ACB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0806546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5D2E0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EBA91F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67D792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DCC9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1EBFC8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7ACC8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220089F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1C89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1D83CE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FA4C4F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5960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1FF9FB1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21713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79D3C8B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C94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0E83C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НЗОУ </w:t>
            </w:r>
            <w:r w:rsidRPr="002D34E8">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4E1709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7A8EC6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76830BC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68C17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 xml:space="preserve">заполняется </w:t>
            </w:r>
            <w:r w:rsidRPr="002D34E8">
              <w:rPr>
                <w:rFonts w:ascii="GHEA Grapalat" w:hAnsi="GHEA Grapalat"/>
                <w:sz w:val="20"/>
                <w:szCs w:val="20"/>
              </w:rPr>
              <w:lastRenderedPageBreak/>
              <w:t>плательщиком</w:t>
            </w:r>
          </w:p>
        </w:tc>
      </w:tr>
      <w:tr w:rsidR="00CA1C85" w:rsidRPr="002D34E8" w14:paraId="137AB76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86C2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FE8D87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C5736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E9CB6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632E029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7264D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080D9D9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AAA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0CB162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A1D144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0DB2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3E03AFA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76364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w:t>
            </w:r>
          </w:p>
        </w:tc>
      </w:tr>
      <w:tr w:rsidR="00CA1C85" w:rsidRPr="002D34E8" w14:paraId="2BFE2240"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2474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E5517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172955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D8D5C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408EB1D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48C6C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3EE4BE6F"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4AAF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9CEDA8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FA189D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1C41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3B742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043E44F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A8B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5A6F072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72388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ECF2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C8E1C2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2DAF03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587AD50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8D9E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6FB42E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42CB0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72774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6B567BB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FD4F9A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плательщиком </w:t>
            </w:r>
          </w:p>
        </w:tc>
      </w:tr>
      <w:tr w:rsidR="00CA1C85" w:rsidRPr="002D34E8" w14:paraId="74A8BA5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B91D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D278BB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281A2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F9A1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1C46407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E24CBB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 заполняется и не применяется)</w:t>
            </w:r>
          </w:p>
        </w:tc>
      </w:tr>
      <w:tr w:rsidR="00CA1C85" w:rsidRPr="002D34E8" w14:paraId="513F512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B40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639C4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6E0FD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203E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3D284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плательщиком</w:t>
            </w:r>
          </w:p>
        </w:tc>
      </w:tr>
      <w:tr w:rsidR="00CA1C85" w:rsidRPr="002D34E8" w14:paraId="3ED313A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19673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A9A64B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171E0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86A1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3B6D0A"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заранее заполняется бенефициаром — по приглашению</w:t>
            </w:r>
          </w:p>
        </w:tc>
      </w:tr>
      <w:tr w:rsidR="00CA1C85" w:rsidRPr="002D34E8" w14:paraId="036DDFA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6447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F9E402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основания для </w:t>
            </w:r>
            <w:r w:rsidRPr="002D34E8">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5111D9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A8436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4E2FA14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4A5A1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 xml:space="preserve">заполняется </w:t>
            </w:r>
            <w:r w:rsidRPr="002D34E8">
              <w:rPr>
                <w:rFonts w:ascii="GHEA Grapalat" w:hAnsi="GHEA Grapalat"/>
                <w:sz w:val="20"/>
                <w:szCs w:val="20"/>
              </w:rPr>
              <w:lastRenderedPageBreak/>
              <w:t>бенефициаром</w:t>
            </w:r>
          </w:p>
        </w:tc>
      </w:tr>
      <w:tr w:rsidR="00CA1C85" w:rsidRPr="002D34E8" w14:paraId="3F0C36F9"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A846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F254E3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373B3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E6E07B" w14:textId="77777777" w:rsidR="00CA1C85" w:rsidRPr="002D34E8" w:rsidRDefault="00AC59FF" w:rsidP="002D34E8">
            <w:pPr>
              <w:widowControl w:val="0"/>
              <w:jc w:val="center"/>
              <w:rPr>
                <w:rFonts w:ascii="GHEA Grapalat" w:hAnsi="GHEA Grapalat" w:cs="Sylfaen"/>
                <w:sz w:val="20"/>
                <w:szCs w:val="20"/>
              </w:rPr>
            </w:pPr>
            <w:r w:rsidRPr="002D34E8">
              <w:rPr>
                <w:rFonts w:ascii="GHEA Grapalat" w:hAnsi="GHEA Grapalat"/>
                <w:sz w:val="20"/>
                <w:szCs w:val="20"/>
              </w:rPr>
              <w:t xml:space="preserve">обязательно </w:t>
            </w:r>
          </w:p>
          <w:p w14:paraId="0E3E9711" w14:textId="77777777" w:rsidR="00CA1C85" w:rsidRPr="002D34E8" w:rsidRDefault="00AC59FF" w:rsidP="002D34E8">
            <w:pPr>
              <w:widowControl w:val="0"/>
              <w:jc w:val="center"/>
              <w:rPr>
                <w:rFonts w:ascii="GHEA Grapalat" w:hAnsi="GHEA Grapalat" w:cs="Sylfaen"/>
                <w:sz w:val="20"/>
                <w:szCs w:val="20"/>
              </w:rPr>
            </w:pPr>
            <w:r w:rsidRPr="002D34E8">
              <w:rPr>
                <w:rFonts w:ascii="GHEA Grapalat" w:hAnsi="GHEA Grapalat"/>
                <w:sz w:val="20"/>
                <w:szCs w:val="20"/>
              </w:rPr>
              <w:t xml:space="preserve">заполняются слова "акцептованный платеж", </w:t>
            </w:r>
          </w:p>
          <w:p w14:paraId="12362C7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556B8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заранее заполняется бенефициаром </w:t>
            </w:r>
          </w:p>
        </w:tc>
      </w:tr>
      <w:tr w:rsidR="00CA1C85" w:rsidRPr="002D34E8" w14:paraId="56057DC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5C91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D217BD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99795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0F75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65ACA9C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FB135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21995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бенефициаром</w:t>
            </w:r>
          </w:p>
        </w:tc>
      </w:tr>
      <w:tr w:rsidR="00CA1C85" w:rsidRPr="002D34E8" w14:paraId="486486BA"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7BC0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2B40B0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017691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6E8D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8BEC83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A13864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подписывается плательщиком или </w:t>
            </w:r>
          </w:p>
          <w:p w14:paraId="7A13104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проставляется электронная подпись плательщика</w:t>
            </w:r>
          </w:p>
        </w:tc>
      </w:tr>
      <w:tr w:rsidR="00CA1C85" w:rsidRPr="002D34E8" w14:paraId="7510775B"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16F0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D5E2BA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BC742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13D5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785ACA3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наличии печати, когда плательщик представляет Требование в бумажной форме</w:t>
            </w:r>
          </w:p>
          <w:p w14:paraId="4E0C3569" w14:textId="77777777" w:rsidR="00CA1C85" w:rsidRPr="002D34E8" w:rsidRDefault="00CA1C85" w:rsidP="002D34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569D52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скрепляется печатью плательщика </w:t>
            </w:r>
          </w:p>
          <w:p w14:paraId="0824565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представлении в бумажной форме</w:t>
            </w:r>
          </w:p>
        </w:tc>
      </w:tr>
      <w:tr w:rsidR="00CA1C85" w:rsidRPr="002D34E8" w14:paraId="23AAC251"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FC9A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FA8059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EAC68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FC32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057E5DE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E60DC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подписывается бенефициаром</w:t>
            </w:r>
          </w:p>
        </w:tc>
      </w:tr>
      <w:tr w:rsidR="00CA1C85" w:rsidRPr="002D34E8" w14:paraId="7B124F7E"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D540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3BE3A2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3C9FCA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E70B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обязательно: </w:t>
            </w:r>
          </w:p>
          <w:p w14:paraId="146681A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88E2D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скрепляется печатью бенефициара </w:t>
            </w:r>
          </w:p>
          <w:p w14:paraId="0D72757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при представлении в банк в бумажной форме</w:t>
            </w:r>
          </w:p>
        </w:tc>
      </w:tr>
      <w:tr w:rsidR="00CA1C85" w:rsidRPr="002D34E8" w14:paraId="7ADE57B7"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0841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55949B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6EC58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9BCAA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0CB9DB2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1A593D" w14:textId="77777777" w:rsidR="00CA1C85" w:rsidRPr="002D34E8" w:rsidRDefault="00CA1C85" w:rsidP="002D34E8">
            <w:pPr>
              <w:widowControl w:val="0"/>
              <w:jc w:val="center"/>
              <w:rPr>
                <w:rFonts w:ascii="GHEA Grapalat" w:hAnsi="GHEA Grapalat"/>
                <w:sz w:val="20"/>
                <w:szCs w:val="20"/>
              </w:rPr>
            </w:pPr>
          </w:p>
        </w:tc>
      </w:tr>
      <w:tr w:rsidR="00CA1C85" w:rsidRPr="002D34E8" w14:paraId="097CC9E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8108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01FEC71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627773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7BD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099AA5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27BCA4" w14:textId="77777777" w:rsidR="00CA1C85" w:rsidRPr="002D34E8" w:rsidRDefault="00CA1C85" w:rsidP="002D34E8">
            <w:pPr>
              <w:widowControl w:val="0"/>
              <w:jc w:val="center"/>
              <w:rPr>
                <w:rFonts w:ascii="GHEA Grapalat" w:hAnsi="GHEA Grapalat"/>
                <w:sz w:val="20"/>
                <w:szCs w:val="20"/>
              </w:rPr>
            </w:pPr>
          </w:p>
        </w:tc>
      </w:tr>
      <w:tr w:rsidR="00CA1C85" w:rsidRPr="002D34E8" w14:paraId="785C0343"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A731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FFE20D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3E5F4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AD13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p w14:paraId="2799B0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1435AD" w14:textId="77777777" w:rsidR="00CA1C85" w:rsidRPr="002D34E8" w:rsidRDefault="00CA1C85" w:rsidP="002D34E8">
            <w:pPr>
              <w:widowControl w:val="0"/>
              <w:jc w:val="center"/>
              <w:rPr>
                <w:rFonts w:ascii="GHEA Grapalat" w:hAnsi="GHEA Grapalat"/>
                <w:sz w:val="20"/>
                <w:szCs w:val="20"/>
              </w:rPr>
            </w:pPr>
          </w:p>
        </w:tc>
      </w:tr>
      <w:tr w:rsidR="00CA1C85" w:rsidRPr="002D34E8" w14:paraId="2A465EA8"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6243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9D91E9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977460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60C6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0BD5A18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A3A6E5" w14:textId="77777777" w:rsidR="00CA1C85" w:rsidRPr="002D34E8" w:rsidRDefault="00CA1C85" w:rsidP="002D34E8">
            <w:pPr>
              <w:widowControl w:val="0"/>
              <w:jc w:val="center"/>
              <w:rPr>
                <w:rFonts w:ascii="GHEA Grapalat" w:hAnsi="GHEA Grapalat"/>
                <w:sz w:val="20"/>
                <w:szCs w:val="20"/>
              </w:rPr>
            </w:pPr>
          </w:p>
        </w:tc>
      </w:tr>
      <w:tr w:rsidR="00CA1C85" w:rsidRPr="002D34E8" w14:paraId="2783CE22"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A271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2AAE2A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C5916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7345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004FE259"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AB23A9" w14:textId="77777777" w:rsidR="00CA1C85" w:rsidRPr="002D34E8" w:rsidRDefault="00CA1C85" w:rsidP="002D34E8">
            <w:pPr>
              <w:widowControl w:val="0"/>
              <w:jc w:val="center"/>
              <w:rPr>
                <w:rFonts w:ascii="GHEA Grapalat" w:hAnsi="GHEA Grapalat"/>
                <w:sz w:val="20"/>
                <w:szCs w:val="20"/>
              </w:rPr>
            </w:pPr>
          </w:p>
        </w:tc>
      </w:tr>
      <w:tr w:rsidR="00CA1C85" w:rsidRPr="002D34E8" w14:paraId="0904A45C" w14:textId="777777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7B7F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FAA357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обслуживающей бенефициара финансовой организацией в обязательном </w:t>
            </w:r>
            <w:r w:rsidRPr="002D34E8">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FD1AD7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F8472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необязательно</w:t>
            </w:r>
          </w:p>
          <w:p w14:paraId="14CF9C3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2D34E8">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A877B0" w14:textId="77777777" w:rsidR="00CA1C85" w:rsidRPr="002D34E8" w:rsidRDefault="00CA1C85" w:rsidP="002D34E8">
            <w:pPr>
              <w:widowControl w:val="0"/>
              <w:jc w:val="center"/>
              <w:rPr>
                <w:rFonts w:ascii="GHEA Grapalat" w:hAnsi="GHEA Grapalat"/>
                <w:sz w:val="20"/>
                <w:szCs w:val="20"/>
              </w:rPr>
            </w:pPr>
          </w:p>
        </w:tc>
      </w:tr>
    </w:tbl>
    <w:p w14:paraId="122215FF" w14:textId="77777777" w:rsidR="00CA1C85" w:rsidRPr="002D34E8" w:rsidRDefault="00CA1C85" w:rsidP="002D34E8">
      <w:pPr>
        <w:widowControl w:val="0"/>
        <w:ind w:left="567" w:right="565"/>
        <w:jc w:val="center"/>
        <w:rPr>
          <w:rFonts w:ascii="GHEA Grapalat" w:hAnsi="GHEA Grapalat"/>
          <w:b/>
          <w:sz w:val="20"/>
          <w:szCs w:val="20"/>
        </w:rPr>
      </w:pPr>
    </w:p>
    <w:p w14:paraId="40B2906F" w14:textId="77777777" w:rsidR="00CA1C85" w:rsidRPr="002D34E8" w:rsidRDefault="00CA1C85" w:rsidP="002D34E8">
      <w:pPr>
        <w:widowControl w:val="0"/>
        <w:ind w:left="567" w:right="565"/>
        <w:jc w:val="center"/>
        <w:rPr>
          <w:rFonts w:ascii="GHEA Grapalat" w:hAnsi="GHEA Grapalat"/>
          <w:b/>
          <w:sz w:val="20"/>
          <w:szCs w:val="20"/>
        </w:rPr>
      </w:pPr>
    </w:p>
    <w:p w14:paraId="1D5BC007" w14:textId="77777777" w:rsidR="00CA1C85" w:rsidRPr="002D34E8" w:rsidRDefault="00CA1C85" w:rsidP="002D34E8">
      <w:pPr>
        <w:widowControl w:val="0"/>
        <w:ind w:left="567" w:right="565"/>
        <w:jc w:val="center"/>
        <w:rPr>
          <w:rFonts w:ascii="GHEA Grapalat" w:hAnsi="GHEA Grapalat"/>
          <w:b/>
          <w:sz w:val="20"/>
          <w:szCs w:val="20"/>
        </w:rPr>
      </w:pPr>
    </w:p>
    <w:p w14:paraId="63E28DE1" w14:textId="77777777" w:rsidR="00CA1C85" w:rsidRPr="002D34E8" w:rsidRDefault="00CA1C85" w:rsidP="002D34E8">
      <w:pPr>
        <w:widowControl w:val="0"/>
        <w:ind w:left="567" w:right="565"/>
        <w:jc w:val="center"/>
        <w:rPr>
          <w:rFonts w:ascii="GHEA Grapalat" w:hAnsi="GHEA Grapalat"/>
          <w:b/>
          <w:sz w:val="20"/>
          <w:szCs w:val="20"/>
        </w:rPr>
      </w:pPr>
    </w:p>
    <w:p w14:paraId="0569D991" w14:textId="77777777" w:rsidR="00CA1C85" w:rsidRPr="002D34E8" w:rsidRDefault="00CA1C85" w:rsidP="002D34E8">
      <w:pPr>
        <w:widowControl w:val="0"/>
        <w:ind w:left="567" w:right="565"/>
        <w:jc w:val="center"/>
        <w:rPr>
          <w:rFonts w:ascii="GHEA Grapalat" w:hAnsi="GHEA Grapalat"/>
          <w:b/>
          <w:sz w:val="20"/>
          <w:szCs w:val="20"/>
        </w:rPr>
      </w:pPr>
    </w:p>
    <w:p w14:paraId="48CC4792" w14:textId="77777777" w:rsidR="00CA1C85" w:rsidRPr="002D34E8" w:rsidRDefault="00CA1C85" w:rsidP="002D34E8">
      <w:pPr>
        <w:widowControl w:val="0"/>
        <w:ind w:left="567" w:right="565"/>
        <w:jc w:val="center"/>
        <w:rPr>
          <w:rFonts w:ascii="GHEA Grapalat" w:hAnsi="GHEA Grapalat"/>
          <w:b/>
          <w:sz w:val="20"/>
          <w:szCs w:val="20"/>
        </w:rPr>
      </w:pPr>
    </w:p>
    <w:p w14:paraId="5FE29935" w14:textId="77777777" w:rsidR="00CA1C85" w:rsidRPr="002D34E8" w:rsidRDefault="00CA1C85" w:rsidP="002D34E8">
      <w:pPr>
        <w:widowControl w:val="0"/>
        <w:ind w:left="567" w:right="565"/>
        <w:jc w:val="center"/>
        <w:rPr>
          <w:rFonts w:ascii="GHEA Grapalat" w:hAnsi="GHEA Grapalat"/>
          <w:b/>
          <w:sz w:val="20"/>
          <w:szCs w:val="20"/>
        </w:rPr>
      </w:pPr>
    </w:p>
    <w:p w14:paraId="131C790C" w14:textId="77777777" w:rsidR="00CA1C85" w:rsidRPr="002D34E8" w:rsidRDefault="00CA1C85" w:rsidP="002D34E8">
      <w:pPr>
        <w:widowControl w:val="0"/>
        <w:ind w:left="567" w:right="565"/>
        <w:jc w:val="center"/>
        <w:rPr>
          <w:rFonts w:ascii="GHEA Grapalat" w:hAnsi="GHEA Grapalat"/>
          <w:b/>
          <w:sz w:val="20"/>
          <w:szCs w:val="20"/>
        </w:rPr>
      </w:pPr>
    </w:p>
    <w:p w14:paraId="465C7F53" w14:textId="77777777" w:rsidR="00CA1C85" w:rsidRPr="002D34E8" w:rsidRDefault="00CA1C85" w:rsidP="002D34E8">
      <w:pPr>
        <w:widowControl w:val="0"/>
        <w:ind w:left="567" w:right="565"/>
        <w:jc w:val="center"/>
        <w:rPr>
          <w:rFonts w:ascii="GHEA Grapalat" w:hAnsi="GHEA Grapalat"/>
          <w:b/>
          <w:sz w:val="20"/>
          <w:szCs w:val="20"/>
        </w:rPr>
      </w:pPr>
    </w:p>
    <w:p w14:paraId="658D754E" w14:textId="77777777" w:rsidR="00CA1C85" w:rsidRPr="002D34E8" w:rsidRDefault="00CA1C85" w:rsidP="002D34E8">
      <w:pPr>
        <w:widowControl w:val="0"/>
        <w:ind w:left="567" w:right="565"/>
        <w:jc w:val="center"/>
        <w:rPr>
          <w:rFonts w:ascii="GHEA Grapalat" w:hAnsi="GHEA Grapalat"/>
          <w:b/>
          <w:sz w:val="20"/>
          <w:szCs w:val="20"/>
        </w:rPr>
      </w:pPr>
    </w:p>
    <w:p w14:paraId="7EDA2F96"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br w:type="page"/>
      </w:r>
    </w:p>
    <w:p w14:paraId="1360902C" w14:textId="77777777" w:rsidR="00CA1C85" w:rsidRPr="002D34E8" w:rsidRDefault="00AC59FF" w:rsidP="002D34E8">
      <w:pPr>
        <w:pStyle w:val="BodyTextIndent3"/>
        <w:widowControl w:val="0"/>
        <w:spacing w:line="240" w:lineRule="auto"/>
        <w:jc w:val="right"/>
        <w:rPr>
          <w:rFonts w:ascii="GHEA Grapalat" w:hAnsi="GHEA Grapalat" w:cs="Sylfaen"/>
          <w:b/>
        </w:rPr>
      </w:pPr>
      <w:r w:rsidRPr="002D34E8">
        <w:rPr>
          <w:rFonts w:ascii="GHEA Grapalat" w:hAnsi="GHEA Grapalat"/>
          <w:b/>
        </w:rPr>
        <w:lastRenderedPageBreak/>
        <w:t>Приложение № 6</w:t>
      </w:r>
    </w:p>
    <w:p w14:paraId="7A879311" w14:textId="4CAC6EF6" w:rsidR="00CA1C85" w:rsidRPr="002D34E8" w:rsidRDefault="00AC59FF" w:rsidP="002D34E8">
      <w:pPr>
        <w:pStyle w:val="BodyTextIndent3"/>
        <w:widowControl w:val="0"/>
        <w:spacing w:line="240" w:lineRule="auto"/>
        <w:jc w:val="right"/>
        <w:rPr>
          <w:rFonts w:ascii="GHEA Grapalat" w:hAnsi="GHEA Grapalat" w:cs="Sylfaen"/>
          <w:b/>
          <w:lang w:val="hy-AM"/>
        </w:rPr>
      </w:pPr>
      <w:r w:rsidRPr="002D34E8">
        <w:rPr>
          <w:rFonts w:ascii="GHEA Grapalat" w:hAnsi="GHEA Grapalat"/>
          <w:b/>
        </w:rPr>
        <w:t>к Приглашению на электронный аукцион</w:t>
      </w:r>
      <w:r w:rsidRPr="002D34E8">
        <w:rPr>
          <w:rFonts w:ascii="GHEA Grapalat" w:hAnsi="GHEA Grapalat" w:cs="Sylfaen"/>
          <w:b/>
        </w:rPr>
        <w:br/>
      </w:r>
      <w:r w:rsidRPr="002D34E8">
        <w:rPr>
          <w:rFonts w:ascii="GHEA Grapalat" w:hAnsi="GHEA Grapalat"/>
          <w:b/>
        </w:rPr>
        <w:t>под кодом "HH AMVH BKV GHAPDzB 2</w:t>
      </w:r>
      <w:r w:rsidR="005B2829">
        <w:rPr>
          <w:rFonts w:ascii="GHEA Grapalat" w:hAnsi="GHEA Grapalat"/>
          <w:b/>
          <w:lang w:val="hy-AM"/>
        </w:rPr>
        <w:t>6/9</w:t>
      </w:r>
    </w:p>
    <w:p w14:paraId="3E21DE06" w14:textId="77777777" w:rsidR="00CA1C85" w:rsidRPr="002D34E8" w:rsidRDefault="00CA1C85" w:rsidP="002D34E8">
      <w:pPr>
        <w:widowControl w:val="0"/>
        <w:ind w:left="-142" w:firstLine="142"/>
        <w:jc w:val="center"/>
        <w:rPr>
          <w:rFonts w:ascii="GHEA Grapalat" w:hAnsi="GHEA Grapalat"/>
          <w:i/>
          <w:sz w:val="20"/>
          <w:szCs w:val="20"/>
        </w:rPr>
      </w:pPr>
    </w:p>
    <w:p w14:paraId="344F66EB" w14:textId="4324926C"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СОГЛАШЕНИЕ О П</w:t>
      </w:r>
      <w:r w:rsidR="00274265">
        <w:rPr>
          <w:rFonts w:ascii="GHEA Grapalat" w:hAnsi="GHEA Grapalat"/>
          <w:b/>
          <w:sz w:val="20"/>
          <w:szCs w:val="20"/>
        </w:rPr>
        <w:t xml:space="preserve">ОСТАВКЕ </w:t>
      </w:r>
      <w:r w:rsidR="00274265" w:rsidRPr="006778E0">
        <w:rPr>
          <w:rFonts w:ascii="GHEA Grapalat" w:hAnsi="GHEA Grapalat"/>
          <w:b/>
          <w:bCs/>
          <w:sz w:val="20"/>
          <w:szCs w:val="20"/>
        </w:rPr>
        <w:t>ДИЗЕЛЬНОЕ</w:t>
      </w:r>
      <w:r w:rsidR="00274265" w:rsidRPr="002D34E8">
        <w:rPr>
          <w:rFonts w:ascii="GHEA Grapalat" w:hAnsi="GHEA Grapalat"/>
          <w:b/>
          <w:bCs/>
          <w:sz w:val="20"/>
          <w:szCs w:val="20"/>
        </w:rPr>
        <w:t xml:space="preserve"> </w:t>
      </w:r>
      <w:r w:rsidR="00274265">
        <w:rPr>
          <w:rFonts w:ascii="GHEA Grapalat" w:hAnsi="GHEA Grapalat"/>
          <w:b/>
          <w:sz w:val="20"/>
          <w:szCs w:val="20"/>
        </w:rPr>
        <w:t xml:space="preserve">ТОПЛИВА </w:t>
      </w:r>
      <w:r w:rsidRPr="002D34E8">
        <w:rPr>
          <w:rFonts w:ascii="GHEA Grapalat" w:hAnsi="GHEA Grapalat"/>
          <w:b/>
          <w:sz w:val="20"/>
          <w:szCs w:val="20"/>
        </w:rPr>
        <w:t>В ЦЕЛЯХ "ЖИЛИЩНО-КОММУНАЛЬНОГО ОТДЕЛА" МУНИЦИПАЛИТЕТА ВАГХАРШАПАТА</w:t>
      </w:r>
    </w:p>
    <w:p w14:paraId="652C1DEF" w14:textId="77777777" w:rsidR="00CA1C85" w:rsidRPr="002D34E8" w:rsidRDefault="00CA1C85" w:rsidP="002D34E8">
      <w:pPr>
        <w:widowControl w:val="0"/>
        <w:jc w:val="center"/>
        <w:rPr>
          <w:rFonts w:ascii="GHEA Grapalat" w:hAnsi="GHEA Grapalat"/>
          <w:b/>
          <w:sz w:val="20"/>
          <w:szCs w:val="20"/>
        </w:rPr>
      </w:pPr>
    </w:p>
    <w:p w14:paraId="68854E7C" w14:textId="75B9F447" w:rsidR="00CA1C85" w:rsidRPr="002D34E8" w:rsidRDefault="00AC59FF" w:rsidP="002D34E8">
      <w:pPr>
        <w:pStyle w:val="BodyTextIndent3"/>
        <w:widowControl w:val="0"/>
        <w:spacing w:line="240" w:lineRule="auto"/>
        <w:jc w:val="center"/>
        <w:rPr>
          <w:rFonts w:ascii="GHEA Grapalat" w:hAnsi="GHEA Grapalat" w:cs="Sylfaen"/>
          <w:b/>
          <w:lang w:val="hy-AM"/>
        </w:rPr>
      </w:pPr>
      <w:r w:rsidRPr="002D34E8">
        <w:rPr>
          <w:rFonts w:ascii="GHEA Grapalat" w:hAnsi="GHEA Grapalat"/>
          <w:b/>
        </w:rPr>
        <w:t>N HH AMVH BKV GHAPDzB 2</w:t>
      </w:r>
      <w:r w:rsidR="005B2829">
        <w:rPr>
          <w:rFonts w:ascii="GHEA Grapalat" w:hAnsi="GHEA Grapalat"/>
          <w:b/>
          <w:lang w:val="hy-AM"/>
        </w:rPr>
        <w:t>6/9</w:t>
      </w:r>
    </w:p>
    <w:p w14:paraId="5D20E421" w14:textId="77777777" w:rsidR="00CA1C85" w:rsidRPr="002D34E8" w:rsidRDefault="00CA1C85" w:rsidP="002D34E8">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A1C85" w:rsidRPr="002D34E8" w14:paraId="0C0A1097" w14:textId="77777777">
        <w:tc>
          <w:tcPr>
            <w:tcW w:w="4643" w:type="dxa"/>
          </w:tcPr>
          <w:p w14:paraId="51DCB435" w14:textId="77777777" w:rsidR="00CA1C85" w:rsidRPr="002D34E8" w:rsidRDefault="00AC59FF" w:rsidP="002D34E8">
            <w:pPr>
              <w:widowControl w:val="0"/>
              <w:rPr>
                <w:rFonts w:ascii="GHEA Grapalat" w:hAnsi="GHEA Grapalat" w:cs="Sylfaen"/>
                <w:sz w:val="20"/>
                <w:szCs w:val="20"/>
                <w:lang w:val="en-US"/>
              </w:rPr>
            </w:pPr>
            <w:r w:rsidRPr="002D34E8">
              <w:rPr>
                <w:rFonts w:ascii="GHEA Grapalat" w:hAnsi="GHEA Grapalat"/>
                <w:sz w:val="20"/>
                <w:szCs w:val="20"/>
              </w:rPr>
              <w:tab/>
              <w:t>г</w:t>
            </w:r>
          </w:p>
        </w:tc>
        <w:tc>
          <w:tcPr>
            <w:tcW w:w="4643" w:type="dxa"/>
          </w:tcPr>
          <w:p w14:paraId="1AFA3683" w14:textId="77777777" w:rsidR="00CA1C85" w:rsidRPr="002D34E8" w:rsidRDefault="00AC59FF" w:rsidP="002D34E8">
            <w:pPr>
              <w:widowControl w:val="0"/>
              <w:jc w:val="right"/>
              <w:rPr>
                <w:rFonts w:ascii="GHEA Grapalat" w:hAnsi="GHEA Grapalat" w:cs="Sylfaen"/>
                <w:sz w:val="20"/>
                <w:szCs w:val="20"/>
                <w:lang w:val="en-US"/>
              </w:rPr>
            </w:pPr>
            <w:r w:rsidRPr="002D34E8">
              <w:rPr>
                <w:rFonts w:ascii="GHEA Grapalat" w:hAnsi="GHEA Grapalat"/>
                <w:sz w:val="20"/>
                <w:szCs w:val="20"/>
              </w:rPr>
              <w:t>"</w:t>
            </w:r>
            <w:r w:rsidRPr="002D34E8">
              <w:rPr>
                <w:rFonts w:ascii="GHEA Grapalat" w:hAnsi="GHEA Grapalat"/>
                <w:sz w:val="20"/>
                <w:szCs w:val="20"/>
                <w:lang w:val="en-US"/>
              </w:rPr>
              <w:tab/>
            </w:r>
            <w:r w:rsidRPr="002D34E8">
              <w:rPr>
                <w:rFonts w:ascii="GHEA Grapalat" w:hAnsi="GHEA Grapalat"/>
                <w:sz w:val="20"/>
                <w:szCs w:val="20"/>
              </w:rPr>
              <w:t xml:space="preserve">" </w:t>
            </w:r>
            <w:r w:rsidRPr="002D34E8">
              <w:rPr>
                <w:rFonts w:ascii="GHEA Grapalat" w:hAnsi="GHEA Grapalat"/>
                <w:sz w:val="20"/>
                <w:szCs w:val="20"/>
                <w:lang w:val="en-US"/>
              </w:rPr>
              <w:tab/>
              <w:t xml:space="preserve"> </w:t>
            </w:r>
            <w:r w:rsidRPr="002D34E8">
              <w:rPr>
                <w:rFonts w:ascii="GHEA Grapalat" w:hAnsi="GHEA Grapalat"/>
                <w:sz w:val="20"/>
                <w:szCs w:val="20"/>
              </w:rPr>
              <w:t>20</w:t>
            </w:r>
            <w:r w:rsidRPr="002D34E8">
              <w:rPr>
                <w:rFonts w:ascii="GHEA Grapalat" w:hAnsi="GHEA Grapalat"/>
                <w:sz w:val="20"/>
                <w:szCs w:val="20"/>
                <w:lang w:val="hy-AM"/>
              </w:rPr>
              <w:t xml:space="preserve">26 </w:t>
            </w:r>
            <w:r w:rsidRPr="002D34E8">
              <w:rPr>
                <w:rFonts w:ascii="GHEA Grapalat" w:hAnsi="GHEA Grapalat"/>
                <w:sz w:val="20"/>
                <w:szCs w:val="20"/>
              </w:rPr>
              <w:t>г.</w:t>
            </w:r>
          </w:p>
        </w:tc>
      </w:tr>
    </w:tbl>
    <w:p w14:paraId="792B31E4" w14:textId="77777777" w:rsidR="00CA1C85" w:rsidRPr="002D34E8" w:rsidRDefault="00CA1C85" w:rsidP="002D34E8">
      <w:pPr>
        <w:widowControl w:val="0"/>
        <w:tabs>
          <w:tab w:val="left" w:pos="720"/>
          <w:tab w:val="left" w:pos="1440"/>
          <w:tab w:val="left" w:pos="8865"/>
        </w:tabs>
        <w:jc w:val="center"/>
        <w:rPr>
          <w:rFonts w:ascii="GHEA Grapalat" w:hAnsi="GHEA Grapalat" w:cs="Sylfaen"/>
          <w:sz w:val="20"/>
          <w:szCs w:val="20"/>
        </w:rPr>
      </w:pPr>
    </w:p>
    <w:p w14:paraId="0925EB25"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0EBAB2E7" w14:textId="77777777" w:rsidR="00CA1C85" w:rsidRPr="002D34E8" w:rsidRDefault="00CA1C85" w:rsidP="002D34E8">
      <w:pPr>
        <w:widowControl w:val="0"/>
        <w:ind w:firstLine="709"/>
        <w:jc w:val="both"/>
        <w:rPr>
          <w:rFonts w:ascii="GHEA Grapalat" w:hAnsi="GHEA Grapalat"/>
          <w:b/>
          <w:sz w:val="20"/>
          <w:szCs w:val="20"/>
        </w:rPr>
      </w:pPr>
    </w:p>
    <w:p w14:paraId="2B6DEDD5" w14:textId="77777777" w:rsidR="00CA1C85" w:rsidRPr="002D34E8" w:rsidRDefault="00AC59FF" w:rsidP="002D34E8">
      <w:pPr>
        <w:widowControl w:val="0"/>
        <w:jc w:val="center"/>
        <w:rPr>
          <w:rFonts w:ascii="GHEA Grapalat" w:hAnsi="GHEA Grapalat" w:cs="Times Armenian"/>
          <w:b/>
          <w:sz w:val="20"/>
          <w:szCs w:val="20"/>
        </w:rPr>
      </w:pPr>
      <w:r w:rsidRPr="002D34E8">
        <w:rPr>
          <w:rFonts w:ascii="GHEA Grapalat" w:hAnsi="GHEA Grapalat"/>
          <w:b/>
          <w:sz w:val="20"/>
          <w:szCs w:val="20"/>
        </w:rPr>
        <w:t>1. ПРЕДМЕТ ДОГОВОРА</w:t>
      </w:r>
    </w:p>
    <w:p w14:paraId="3349DAC6" w14:textId="77777777" w:rsidR="00CA1C85" w:rsidRPr="002D34E8" w:rsidRDefault="00AC59FF" w:rsidP="002D34E8">
      <w:pPr>
        <w:widowControl w:val="0"/>
        <w:tabs>
          <w:tab w:val="left" w:pos="1134"/>
        </w:tabs>
        <w:ind w:firstLine="567"/>
        <w:jc w:val="both"/>
        <w:rPr>
          <w:rFonts w:ascii="GHEA Grapalat" w:hAnsi="GHEA Grapalat" w:cs="Times Armenian"/>
          <w:sz w:val="20"/>
          <w:szCs w:val="20"/>
        </w:rPr>
      </w:pPr>
      <w:r w:rsidRPr="002D34E8">
        <w:rPr>
          <w:rFonts w:ascii="GHEA Grapalat" w:hAnsi="GHEA Grapalat"/>
          <w:sz w:val="20"/>
          <w:szCs w:val="20"/>
        </w:rPr>
        <w:t>1.1.</w:t>
      </w:r>
      <w:r w:rsidRPr="002D34E8">
        <w:rPr>
          <w:rFonts w:ascii="GHEA Grapalat" w:hAnsi="GHEA Grapalat"/>
          <w:sz w:val="20"/>
          <w:szCs w:val="20"/>
        </w:rPr>
        <w:tab/>
      </w:r>
      <w:r w:rsidRPr="002D34E8">
        <w:rPr>
          <w:rFonts w:ascii="GHEA Grapalat" w:hAnsi="GHEA Grapalat"/>
          <w:spacing w:val="6"/>
          <w:sz w:val="20"/>
          <w:szCs w:val="20"/>
        </w:rPr>
        <w:t>Продавец обязуется в установленном настоящим Договором (далее</w:t>
      </w:r>
      <w:r w:rsidRPr="002D34E8">
        <w:rPr>
          <w:rFonts w:ascii="Courier New" w:hAnsi="Courier New" w:cs="Courier New"/>
          <w:spacing w:val="6"/>
          <w:sz w:val="20"/>
          <w:szCs w:val="20"/>
          <w:lang w:val="en-US"/>
        </w:rPr>
        <w:t> </w:t>
      </w:r>
      <w:r w:rsidRPr="002D34E8">
        <w:rPr>
          <w:rFonts w:ascii="GHEA Grapalat" w:hAnsi="GHEA Grapalat"/>
          <w:spacing w:val="6"/>
          <w:sz w:val="20"/>
          <w:szCs w:val="20"/>
        </w:rPr>
        <w:t xml:space="preserve">— договор) </w:t>
      </w:r>
      <w:r w:rsidRPr="002D34E8">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35AA1F7" w14:textId="77777777" w:rsidR="00CA1C85" w:rsidRPr="002D34E8" w:rsidRDefault="00CA1C85" w:rsidP="002D34E8">
      <w:pPr>
        <w:widowControl w:val="0"/>
        <w:ind w:firstLine="709"/>
        <w:jc w:val="both"/>
        <w:rPr>
          <w:rFonts w:ascii="GHEA Grapalat" w:hAnsi="GHEA Grapalat" w:cs="Times Armenian"/>
          <w:sz w:val="20"/>
          <w:szCs w:val="20"/>
        </w:rPr>
      </w:pPr>
    </w:p>
    <w:p w14:paraId="370457D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2.ПРАВА И ОБЯЗАННОСТИ СТОРОН</w:t>
      </w:r>
    </w:p>
    <w:p w14:paraId="3CABE95E" w14:textId="77777777" w:rsidR="00CA1C85" w:rsidRPr="002D34E8" w:rsidRDefault="00AC59FF" w:rsidP="002D34E8">
      <w:pPr>
        <w:widowControl w:val="0"/>
        <w:tabs>
          <w:tab w:val="left" w:pos="1134"/>
        </w:tabs>
        <w:ind w:firstLine="567"/>
        <w:jc w:val="both"/>
        <w:rPr>
          <w:rFonts w:ascii="GHEA Grapalat" w:hAnsi="GHEA Grapalat"/>
          <w:b/>
          <w:sz w:val="20"/>
          <w:szCs w:val="20"/>
        </w:rPr>
      </w:pPr>
      <w:r w:rsidRPr="002D34E8">
        <w:rPr>
          <w:rFonts w:ascii="GHEA Grapalat" w:hAnsi="GHEA Grapalat"/>
          <w:b/>
          <w:sz w:val="20"/>
          <w:szCs w:val="20"/>
        </w:rPr>
        <w:t>2.1.</w:t>
      </w:r>
      <w:r w:rsidRPr="002D34E8">
        <w:rPr>
          <w:rFonts w:ascii="GHEA Grapalat" w:hAnsi="GHEA Grapalat"/>
          <w:b/>
          <w:sz w:val="20"/>
          <w:szCs w:val="20"/>
        </w:rPr>
        <w:tab/>
        <w:t>Покупатель имеет право:</w:t>
      </w:r>
    </w:p>
    <w:p w14:paraId="2A248F72"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2.1.1.</w:t>
      </w:r>
      <w:r w:rsidRPr="002D34E8">
        <w:rPr>
          <w:rFonts w:ascii="GHEA Grapalat" w:hAnsi="GHEA Grapalat"/>
          <w:sz w:val="20"/>
          <w:szCs w:val="20"/>
        </w:rPr>
        <w:tab/>
        <w:t>Отказываться от товара в случае непоставки товара Продавцом в</w:t>
      </w:r>
      <w:r w:rsidRPr="002D34E8">
        <w:rPr>
          <w:rFonts w:ascii="Courier New" w:hAnsi="Courier New" w:cs="Courier New"/>
          <w:sz w:val="20"/>
          <w:szCs w:val="20"/>
          <w:lang w:val="en-US"/>
        </w:rPr>
        <w:t> </w:t>
      </w:r>
      <w:r w:rsidRPr="002D34E8">
        <w:rPr>
          <w:rFonts w:ascii="GHEA Grapalat" w:hAnsi="GHEA Grapalat"/>
          <w:sz w:val="20"/>
          <w:szCs w:val="20"/>
        </w:rPr>
        <w:t>установленный договором срок, если сроки поставки были нарушены более чем на ______________________ дней.</w:t>
      </w:r>
    </w:p>
    <w:p w14:paraId="579FC927"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2.1.2.</w:t>
      </w:r>
      <w:r w:rsidRPr="002D34E8">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27F4B49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требовать возмещения расходов, произведенных им по причине ненадлежащего качества товара;</w:t>
      </w:r>
    </w:p>
    <w:p w14:paraId="71C19D89"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BC57AF2"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в)</w:t>
      </w:r>
      <w:r w:rsidRPr="002D34E8">
        <w:rPr>
          <w:rFonts w:ascii="GHEA Grapalat" w:hAnsi="GHEA Grapalat"/>
          <w:sz w:val="20"/>
          <w:szCs w:val="20"/>
        </w:rPr>
        <w:tab/>
        <w:t>отказываться от исполнения договора и требовать возврата уплаченной за товар суммы.</w:t>
      </w:r>
    </w:p>
    <w:p w14:paraId="520A583A"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2.1.3.</w:t>
      </w:r>
      <w:r w:rsidRPr="002D34E8">
        <w:rPr>
          <w:rFonts w:ascii="GHEA Grapalat" w:hAnsi="GHEA Grapalat"/>
          <w:sz w:val="20"/>
          <w:szCs w:val="20"/>
        </w:rPr>
        <w:tab/>
        <w:t xml:space="preserve">Если передан товар в количестве меньше оговоренного в договоре, то: </w:t>
      </w:r>
    </w:p>
    <w:p w14:paraId="71E7796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требовать восполнения недопереданного количества товара;</w:t>
      </w:r>
    </w:p>
    <w:p w14:paraId="5828E6B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428D2C7"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2.1.4.</w:t>
      </w:r>
      <w:r w:rsidRPr="002D34E8">
        <w:rPr>
          <w:rFonts w:ascii="GHEA Grapalat" w:hAnsi="GHEA Grapalat"/>
          <w:sz w:val="20"/>
          <w:szCs w:val="20"/>
        </w:rPr>
        <w:tab/>
        <w:t>Если передан товар с нарушением условия его вида, по своему усмотрению:</w:t>
      </w:r>
    </w:p>
    <w:p w14:paraId="1D2AE846"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14:paraId="121D7FF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14:paraId="10C261C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в)</w:t>
      </w:r>
      <w:r w:rsidRPr="002D34E8">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2D34E8">
        <w:rPr>
          <w:rFonts w:ascii="Courier New" w:hAnsi="Courier New" w:cs="Courier New"/>
          <w:sz w:val="20"/>
          <w:szCs w:val="20"/>
          <w:lang w:val="en-US"/>
        </w:rPr>
        <w:t> </w:t>
      </w:r>
      <w:r w:rsidRPr="002D34E8">
        <w:rPr>
          <w:rFonts w:ascii="GHEA Grapalat" w:hAnsi="GHEA Grapalat"/>
          <w:sz w:val="20"/>
          <w:szCs w:val="20"/>
        </w:rPr>
        <w:t>виду.</w:t>
      </w:r>
    </w:p>
    <w:p w14:paraId="0C2EA4C2"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2.1.5.</w:t>
      </w:r>
      <w:r w:rsidRPr="002D34E8">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4734B30"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2.1.6.</w:t>
      </w:r>
      <w:r w:rsidRPr="002D34E8">
        <w:rPr>
          <w:rFonts w:ascii="GHEA Grapalat" w:hAnsi="GHEA Grapalat"/>
          <w:sz w:val="20"/>
          <w:szCs w:val="20"/>
        </w:rPr>
        <w:tab/>
        <w:t>Требовать у Продавца возмещения убытков, если Покупатель в</w:t>
      </w:r>
      <w:r w:rsidRPr="002D34E8">
        <w:rPr>
          <w:rFonts w:ascii="Courier New" w:hAnsi="Courier New" w:cs="Courier New"/>
          <w:sz w:val="20"/>
          <w:szCs w:val="20"/>
          <w:lang w:val="en-US"/>
        </w:rPr>
        <w:t> </w:t>
      </w:r>
      <w:r w:rsidRPr="002D34E8">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1870C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2.1.7.</w:t>
      </w:r>
      <w:r w:rsidRPr="002D34E8">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72ABD510"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2.1.7.1.</w:t>
      </w:r>
      <w:r w:rsidRPr="002D34E8">
        <w:rPr>
          <w:rFonts w:ascii="GHEA Grapalat" w:hAnsi="GHEA Grapalat"/>
          <w:sz w:val="20"/>
          <w:szCs w:val="20"/>
        </w:rPr>
        <w:tab/>
        <w:t>Нарушение договора Продавцом считается существенным, если:</w:t>
      </w:r>
    </w:p>
    <w:p w14:paraId="4519C54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а)</w:t>
      </w:r>
      <w:r w:rsidRPr="002D34E8">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14:paraId="08B2991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б)</w:t>
      </w:r>
      <w:r w:rsidRPr="002D34E8">
        <w:rPr>
          <w:rFonts w:ascii="GHEA Grapalat" w:hAnsi="GHEA Grapalat"/>
          <w:sz w:val="20"/>
          <w:szCs w:val="20"/>
        </w:rPr>
        <w:tab/>
        <w:t>сроки поставки товара нарушены более чем на ________________ дней;</w:t>
      </w:r>
    </w:p>
    <w:p w14:paraId="46A83F87"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lastRenderedPageBreak/>
        <w:t>2.1.8.</w:t>
      </w:r>
      <w:r w:rsidRPr="002D34E8">
        <w:rPr>
          <w:rFonts w:ascii="GHEA Grapalat" w:hAnsi="GHEA Grapalat"/>
          <w:sz w:val="20"/>
          <w:szCs w:val="20"/>
        </w:rPr>
        <w:tab/>
        <w:t>Осматривать товар и незамедлительно уведомлять Продавца о</w:t>
      </w:r>
      <w:r w:rsidRPr="002D34E8">
        <w:rPr>
          <w:rFonts w:ascii="Courier New" w:hAnsi="Courier New" w:cs="Courier New"/>
          <w:sz w:val="20"/>
          <w:szCs w:val="20"/>
          <w:lang w:val="en-US"/>
        </w:rPr>
        <w:t> </w:t>
      </w:r>
      <w:r w:rsidRPr="002D34E8">
        <w:rPr>
          <w:rFonts w:ascii="GHEA Grapalat" w:hAnsi="GHEA Grapalat"/>
          <w:sz w:val="20"/>
          <w:szCs w:val="20"/>
        </w:rPr>
        <w:t>выявленных дефектах.</w:t>
      </w:r>
    </w:p>
    <w:p w14:paraId="3F9A0A04" w14:textId="77777777" w:rsidR="00CA1C85" w:rsidRPr="002D34E8" w:rsidRDefault="00AC59FF" w:rsidP="002D34E8">
      <w:pPr>
        <w:widowControl w:val="0"/>
        <w:tabs>
          <w:tab w:val="left" w:pos="1134"/>
        </w:tabs>
        <w:ind w:firstLine="567"/>
        <w:jc w:val="both"/>
        <w:rPr>
          <w:rFonts w:ascii="GHEA Grapalat" w:hAnsi="GHEA Grapalat"/>
          <w:b/>
          <w:sz w:val="20"/>
          <w:szCs w:val="20"/>
        </w:rPr>
      </w:pPr>
      <w:r w:rsidRPr="002D34E8">
        <w:rPr>
          <w:rFonts w:ascii="GHEA Grapalat" w:hAnsi="GHEA Grapalat"/>
          <w:b/>
          <w:sz w:val="20"/>
          <w:szCs w:val="20"/>
        </w:rPr>
        <w:t>2.2.</w:t>
      </w:r>
      <w:r w:rsidRPr="002D34E8">
        <w:rPr>
          <w:rFonts w:ascii="GHEA Grapalat" w:hAnsi="GHEA Grapalat"/>
          <w:b/>
          <w:sz w:val="20"/>
          <w:szCs w:val="20"/>
        </w:rPr>
        <w:tab/>
        <w:t>Покупатель обязан:</w:t>
      </w:r>
    </w:p>
    <w:p w14:paraId="137F0B7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2.2.1.</w:t>
      </w:r>
      <w:r w:rsidRPr="002D34E8">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0BE820DD"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2.2.2.</w:t>
      </w:r>
      <w:r w:rsidRPr="002D34E8">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3417415"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2.2.3.</w:t>
      </w:r>
      <w:r w:rsidRPr="002D34E8">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10F3380"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2.2.4.</w:t>
      </w:r>
      <w:r w:rsidRPr="002D34E8">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F37A898"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2.2.5.</w:t>
      </w:r>
      <w:r w:rsidRPr="002D34E8">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54B82B2" w14:textId="77777777" w:rsidR="00CA1C85" w:rsidRPr="002D34E8" w:rsidRDefault="00AC59FF" w:rsidP="002D34E8">
      <w:pPr>
        <w:widowControl w:val="0"/>
        <w:tabs>
          <w:tab w:val="left" w:pos="1276"/>
        </w:tabs>
        <w:ind w:firstLine="567"/>
        <w:jc w:val="both"/>
        <w:rPr>
          <w:rFonts w:ascii="GHEA Grapalat" w:hAnsi="GHEA Grapalat"/>
          <w:b/>
          <w:sz w:val="20"/>
          <w:szCs w:val="20"/>
        </w:rPr>
      </w:pPr>
      <w:r w:rsidRPr="002D34E8">
        <w:rPr>
          <w:rFonts w:ascii="GHEA Grapalat" w:hAnsi="GHEA Grapalat"/>
          <w:b/>
          <w:sz w:val="20"/>
          <w:szCs w:val="20"/>
        </w:rPr>
        <w:t>2.3.</w:t>
      </w:r>
      <w:r w:rsidRPr="002D34E8">
        <w:rPr>
          <w:rFonts w:ascii="GHEA Grapalat" w:hAnsi="GHEA Grapalat"/>
          <w:b/>
          <w:sz w:val="20"/>
          <w:szCs w:val="20"/>
        </w:rPr>
        <w:tab/>
        <w:t>Продавец имеет право:</w:t>
      </w:r>
    </w:p>
    <w:p w14:paraId="2CE1B856"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2.3.1.</w:t>
      </w:r>
      <w:r w:rsidRPr="002D34E8">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6A6994A1"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2.3.2.</w:t>
      </w:r>
      <w:r w:rsidRPr="002D34E8">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F77D913"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2.3.3.</w:t>
      </w:r>
      <w:r w:rsidRPr="002D34E8">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63CFA004" w14:textId="77777777" w:rsidR="00CA1C85" w:rsidRPr="002D34E8" w:rsidRDefault="00AC59FF" w:rsidP="002D34E8">
      <w:pPr>
        <w:widowControl w:val="0"/>
        <w:tabs>
          <w:tab w:val="left" w:pos="1560"/>
        </w:tabs>
        <w:ind w:firstLine="567"/>
        <w:jc w:val="both"/>
        <w:rPr>
          <w:rFonts w:ascii="GHEA Grapalat" w:hAnsi="GHEA Grapalat"/>
          <w:sz w:val="20"/>
          <w:szCs w:val="20"/>
        </w:rPr>
      </w:pPr>
      <w:r w:rsidRPr="002D34E8">
        <w:rPr>
          <w:rFonts w:ascii="GHEA Grapalat" w:hAnsi="GHEA Grapalat"/>
          <w:sz w:val="20"/>
          <w:szCs w:val="20"/>
        </w:rPr>
        <w:t>2.3.3.1.</w:t>
      </w:r>
      <w:r w:rsidRPr="002D34E8">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2F3AABDF"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2.3.4.</w:t>
      </w:r>
      <w:r w:rsidRPr="002D34E8">
        <w:rPr>
          <w:rFonts w:ascii="GHEA Grapalat" w:hAnsi="GHEA Grapalat"/>
          <w:sz w:val="20"/>
          <w:szCs w:val="20"/>
        </w:rPr>
        <w:tab/>
        <w:t>Досрочно поставлять товар с согласия Покупателя.</w:t>
      </w:r>
    </w:p>
    <w:p w14:paraId="78E04B7F" w14:textId="77777777" w:rsidR="00CA1C85" w:rsidRPr="002D34E8" w:rsidRDefault="00AC59FF" w:rsidP="002D34E8">
      <w:pPr>
        <w:widowControl w:val="0"/>
        <w:tabs>
          <w:tab w:val="left" w:pos="1134"/>
        </w:tabs>
        <w:ind w:firstLine="567"/>
        <w:jc w:val="both"/>
        <w:rPr>
          <w:rFonts w:ascii="GHEA Grapalat" w:hAnsi="GHEA Grapalat"/>
          <w:b/>
          <w:sz w:val="20"/>
          <w:szCs w:val="20"/>
        </w:rPr>
      </w:pPr>
      <w:r w:rsidRPr="002D34E8">
        <w:rPr>
          <w:rFonts w:ascii="GHEA Grapalat" w:hAnsi="GHEA Grapalat"/>
          <w:b/>
          <w:sz w:val="20"/>
          <w:szCs w:val="20"/>
        </w:rPr>
        <w:t>2.4.</w:t>
      </w:r>
      <w:r w:rsidRPr="002D34E8">
        <w:rPr>
          <w:rFonts w:ascii="GHEA Grapalat" w:hAnsi="GHEA Grapalat"/>
          <w:b/>
          <w:sz w:val="20"/>
          <w:szCs w:val="20"/>
        </w:rPr>
        <w:tab/>
        <w:t>Продавец обязан:</w:t>
      </w:r>
    </w:p>
    <w:p w14:paraId="4FBD3DE6"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2.4.1.</w:t>
      </w:r>
      <w:r w:rsidRPr="002D34E8">
        <w:rPr>
          <w:rFonts w:ascii="GHEA Grapalat" w:hAnsi="GHEA Grapalat"/>
          <w:sz w:val="20"/>
          <w:szCs w:val="20"/>
        </w:rPr>
        <w:tab/>
        <w:t>Передавать товар Покупателю в порядке, объемах, сроки и по адресу, предусмотренные договором.</w:t>
      </w:r>
    </w:p>
    <w:p w14:paraId="29FC76A6"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2.4.2.</w:t>
      </w:r>
      <w:r w:rsidRPr="002D34E8">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14:paraId="55608CD4"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2.4.3.</w:t>
      </w:r>
      <w:r w:rsidRPr="002D34E8">
        <w:rPr>
          <w:rFonts w:ascii="GHEA Grapalat" w:hAnsi="GHEA Grapalat"/>
          <w:sz w:val="20"/>
          <w:szCs w:val="20"/>
        </w:rPr>
        <w:tab/>
        <w:t>Передавать Покупателю товар, свободный от прав третьих лиц.</w:t>
      </w:r>
    </w:p>
    <w:p w14:paraId="740788A3"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2.4.5.</w:t>
      </w:r>
      <w:r w:rsidRPr="002D34E8">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011DD6F"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2.4.6.</w:t>
      </w:r>
      <w:r w:rsidRPr="002D34E8">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2868CDD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2.4.7.</w:t>
      </w:r>
      <w:r w:rsidRPr="002D34E8">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AE1EED"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2.4.8.</w:t>
      </w:r>
      <w:r w:rsidRPr="002D34E8">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4DE5582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2.4.9.</w:t>
      </w:r>
      <w:r w:rsidRPr="002D34E8">
        <w:rPr>
          <w:rFonts w:ascii="GHEA Grapalat" w:hAnsi="GHEA Grapalat"/>
          <w:sz w:val="20"/>
          <w:szCs w:val="20"/>
        </w:rPr>
        <w:tab/>
        <w:t>Передавать Покупателю принадлежности товара и соответствующие документы.</w:t>
      </w:r>
    </w:p>
    <w:p w14:paraId="72743CF0"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2.4.10.</w:t>
      </w:r>
      <w:r w:rsidRPr="002D34E8">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052C2CA" w14:textId="77777777" w:rsidR="00CA1C85" w:rsidRPr="002D34E8" w:rsidRDefault="00AC59FF" w:rsidP="002D34E8">
      <w:pPr>
        <w:widowControl w:val="0"/>
        <w:tabs>
          <w:tab w:val="left" w:pos="1418"/>
        </w:tabs>
        <w:ind w:firstLine="567"/>
        <w:jc w:val="both"/>
        <w:rPr>
          <w:rFonts w:ascii="GHEA Grapalat" w:hAnsi="GHEA Grapalat"/>
          <w:sz w:val="20"/>
          <w:szCs w:val="20"/>
        </w:rPr>
      </w:pPr>
      <w:r w:rsidRPr="002D34E8">
        <w:rPr>
          <w:rFonts w:ascii="GHEA Grapalat" w:hAnsi="GHEA Grapalat"/>
          <w:sz w:val="20"/>
          <w:szCs w:val="20"/>
        </w:rPr>
        <w:t>2.4.11.</w:t>
      </w:r>
      <w:r w:rsidRPr="002D34E8">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07A61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3. ЦЕНА ДОГОВОРА И ПОРЯДОК ОПЛАТЫ</w:t>
      </w:r>
    </w:p>
    <w:p w14:paraId="6A7C5B35"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3.1.</w:t>
      </w:r>
      <w:r w:rsidRPr="002D34E8">
        <w:rPr>
          <w:rFonts w:ascii="GHEA Grapalat" w:hAnsi="GHEA Grapalat"/>
          <w:sz w:val="20"/>
          <w:szCs w:val="20"/>
        </w:rPr>
        <w:tab/>
        <w:t>Цена договора составляет _____________________ драмов Республики Армения, включая НДС</w:t>
      </w:r>
      <w:r w:rsidRPr="002D34E8">
        <w:rPr>
          <w:rStyle w:val="FootnoteReference"/>
          <w:rFonts w:ascii="GHEA Grapalat" w:hAnsi="GHEA Grapalat"/>
          <w:sz w:val="20"/>
          <w:szCs w:val="20"/>
        </w:rPr>
        <w:footnoteReference w:customMarkFollows="1" w:id="14"/>
        <w:t>17</w:t>
      </w:r>
      <w:r w:rsidRPr="002D34E8">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FC3F4B1" w14:textId="77777777"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B8F0E7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3.2.</w:t>
      </w:r>
      <w:r w:rsidRPr="002D34E8">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sidRPr="002D34E8">
        <w:rPr>
          <w:rFonts w:ascii="GHEA Grapalat" w:hAnsi="GHEA Grapalat"/>
          <w:sz w:val="20"/>
          <w:szCs w:val="20"/>
        </w:rPr>
        <w:lastRenderedPageBreak/>
        <w:t>погашения предоплаты платежи Продавцу не производятся.</w:t>
      </w:r>
      <w:r w:rsidRPr="002D34E8">
        <w:rPr>
          <w:rStyle w:val="FootnoteReference"/>
          <w:rFonts w:ascii="GHEA Grapalat" w:hAnsi="GHEA Grapalat"/>
          <w:sz w:val="20"/>
          <w:szCs w:val="20"/>
        </w:rPr>
        <w:footnoteReference w:customMarkFollows="1" w:id="15"/>
        <w:t>18</w:t>
      </w:r>
      <w:r w:rsidRPr="002D34E8">
        <w:rPr>
          <w:rFonts w:ascii="GHEA Grapalat" w:hAnsi="GHEA Grapalat"/>
          <w:sz w:val="20"/>
          <w:szCs w:val="20"/>
        </w:rPr>
        <w:t>.</w:t>
      </w:r>
    </w:p>
    <w:p w14:paraId="1A2B58E8" w14:textId="77777777" w:rsidR="00CA1C85" w:rsidRPr="002D34E8" w:rsidRDefault="00AC59FF" w:rsidP="002D34E8">
      <w:pPr>
        <w:widowControl w:val="0"/>
        <w:tabs>
          <w:tab w:val="left" w:pos="1134"/>
        </w:tabs>
        <w:ind w:firstLine="567"/>
        <w:jc w:val="both"/>
        <w:rPr>
          <w:rFonts w:ascii="GHEA Grapalat" w:hAnsi="GHEA Grapalat"/>
          <w:sz w:val="20"/>
          <w:szCs w:val="20"/>
          <w:lang w:val="hy-AM"/>
        </w:rPr>
      </w:pPr>
      <w:r w:rsidRPr="002D34E8">
        <w:rPr>
          <w:rFonts w:ascii="GHEA Grapalat" w:hAnsi="GHEA Grapalat"/>
          <w:sz w:val="20"/>
          <w:szCs w:val="20"/>
        </w:rPr>
        <w:t>3.3.</w:t>
      </w:r>
      <w:r w:rsidRPr="002D34E8">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2D34E8">
        <w:rPr>
          <w:rFonts w:ascii="Courier New" w:hAnsi="Courier New" w:cs="Courier New"/>
          <w:sz w:val="20"/>
          <w:szCs w:val="20"/>
          <w:lang w:val="en-US"/>
        </w:rPr>
        <w:t> </w:t>
      </w:r>
      <w:r w:rsidRPr="002D34E8">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sidRPr="002D34E8">
        <w:rPr>
          <w:rFonts w:ascii="Courier New" w:hAnsi="Courier New" w:cs="Courier New"/>
          <w:sz w:val="20"/>
          <w:szCs w:val="20"/>
          <w:lang w:val="en-US"/>
        </w:rPr>
        <w:t> </w:t>
      </w:r>
      <w:r w:rsidRPr="002D34E8">
        <w:rPr>
          <w:rFonts w:ascii="GHEA Grapalat" w:hAnsi="GHEA Grapalat"/>
          <w:sz w:val="20"/>
          <w:szCs w:val="20"/>
        </w:rPr>
        <w:t>не позднее чем до  ---ого</w:t>
      </w:r>
      <w:r w:rsidRPr="002D34E8">
        <w:rPr>
          <w:rFonts w:ascii="GHEA Grapalat" w:hAnsi="GHEA Grapalat"/>
          <w:sz w:val="20"/>
          <w:szCs w:val="20"/>
          <w:lang w:val="hy-AM"/>
        </w:rPr>
        <w:t xml:space="preserve"> </w:t>
      </w:r>
      <w:r w:rsidRPr="002D34E8">
        <w:rPr>
          <w:rFonts w:ascii="GHEA Grapalat" w:hAnsi="GHEA Grapalat"/>
          <w:sz w:val="20"/>
          <w:szCs w:val="20"/>
        </w:rPr>
        <w:t xml:space="preserve">декабря данного года. </w:t>
      </w:r>
    </w:p>
    <w:p w14:paraId="0BFE760E" w14:textId="77777777" w:rsidR="00CA1C85" w:rsidRPr="002D34E8" w:rsidRDefault="00AC59FF" w:rsidP="002D34E8">
      <w:pPr>
        <w:widowControl w:val="0"/>
        <w:tabs>
          <w:tab w:val="left" w:pos="1134"/>
        </w:tabs>
        <w:ind w:firstLine="567"/>
        <w:jc w:val="both"/>
        <w:rPr>
          <w:rFonts w:ascii="GHEA Grapalat" w:hAnsi="GHEA Grapalat"/>
          <w:sz w:val="20"/>
          <w:szCs w:val="20"/>
          <w:lang w:val="hy-AM"/>
        </w:rPr>
      </w:pPr>
      <w:r w:rsidRPr="002D34E8">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D34E8">
        <w:rPr>
          <w:rFonts w:ascii="GHEA Grapalat" w:hAnsi="GHEA Grapalat"/>
          <w:sz w:val="20"/>
          <w:szCs w:val="20"/>
          <w:vertAlign w:val="superscript"/>
          <w:lang w:val="hy-AM"/>
        </w:rPr>
        <w:t>17,1</w:t>
      </w:r>
      <w:r w:rsidRPr="002D34E8">
        <w:rPr>
          <w:rFonts w:ascii="GHEA Grapalat" w:hAnsi="GHEA Grapalat"/>
          <w:sz w:val="20"/>
          <w:szCs w:val="20"/>
          <w:lang w:val="hy-AM"/>
        </w:rPr>
        <w:t>.</w:t>
      </w:r>
    </w:p>
    <w:p w14:paraId="3C03AC49" w14:textId="77777777" w:rsidR="00CA1C85" w:rsidRPr="002D34E8" w:rsidRDefault="00CA1C85" w:rsidP="002D34E8">
      <w:pPr>
        <w:widowControl w:val="0"/>
        <w:ind w:firstLine="720"/>
        <w:jc w:val="both"/>
        <w:rPr>
          <w:rFonts w:ascii="GHEA Grapalat" w:hAnsi="GHEA Grapalat" w:cs="Sylfaen"/>
          <w:i/>
          <w:sz w:val="20"/>
          <w:szCs w:val="20"/>
          <w:u w:val="single"/>
          <w:lang w:val="hy-AM"/>
        </w:rPr>
      </w:pPr>
    </w:p>
    <w:p w14:paraId="73F54502"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4. КАЧЕСТВО И ГАРАНТИЯ ТОВАРА</w:t>
      </w:r>
    </w:p>
    <w:p w14:paraId="23654B6C"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4.1.</w:t>
      </w:r>
      <w:r w:rsidRPr="002D34E8">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000B4515"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4.2.</w:t>
      </w:r>
      <w:r w:rsidRPr="002D34E8">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2D34E8">
        <w:rPr>
          <w:rStyle w:val="FootnoteReference"/>
          <w:rFonts w:ascii="GHEA Grapalat" w:hAnsi="GHEA Grapalat"/>
          <w:sz w:val="20"/>
          <w:szCs w:val="20"/>
        </w:rPr>
        <w:footnoteReference w:customMarkFollows="1" w:id="16"/>
        <w:t>19</w:t>
      </w:r>
      <w:r w:rsidRPr="002D34E8">
        <w:rPr>
          <w:rFonts w:ascii="GHEA Grapalat" w:hAnsi="GHEA Grapalat"/>
          <w:sz w:val="20"/>
          <w:szCs w:val="20"/>
        </w:rPr>
        <w:t>.</w:t>
      </w:r>
    </w:p>
    <w:p w14:paraId="4B65D7B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5. ПЕРЕДАЧА И ПРИЕМ ТОВАРА</w:t>
      </w:r>
    </w:p>
    <w:p w14:paraId="1D129F2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5.1.</w:t>
      </w:r>
      <w:r w:rsidRPr="002D34E8">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6E71017F" w14:textId="77777777"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0534CEB"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5.2.</w:t>
      </w:r>
      <w:r w:rsidRPr="002D34E8">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6BA7684"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а)</w:t>
      </w:r>
      <w:r w:rsidRPr="002D34E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A6160B4"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б)</w:t>
      </w:r>
      <w:r w:rsidRPr="002D34E8">
        <w:rPr>
          <w:rFonts w:ascii="GHEA Grapalat" w:hAnsi="GHEA Grapalat"/>
          <w:sz w:val="20"/>
          <w:szCs w:val="20"/>
        </w:rPr>
        <w:tab/>
        <w:t>в отношении Продавца применяет меры ответственности, предусмотренные договором.</w:t>
      </w:r>
    </w:p>
    <w:p w14:paraId="54C78474"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5.3.</w:t>
      </w:r>
      <w:r w:rsidRPr="002D34E8">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53148D7"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5.4.</w:t>
      </w:r>
      <w:r w:rsidRPr="002D34E8">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EC41EF8" w14:textId="77777777" w:rsidR="00CA1C85" w:rsidRPr="002D34E8" w:rsidRDefault="00CA1C85" w:rsidP="002D34E8">
      <w:pPr>
        <w:widowControl w:val="0"/>
        <w:tabs>
          <w:tab w:val="left" w:pos="1134"/>
        </w:tabs>
        <w:ind w:firstLine="567"/>
        <w:jc w:val="both"/>
        <w:rPr>
          <w:rFonts w:ascii="GHEA Grapalat" w:hAnsi="GHEA Grapalat"/>
          <w:sz w:val="20"/>
          <w:szCs w:val="20"/>
        </w:rPr>
      </w:pPr>
    </w:p>
    <w:p w14:paraId="54E4F924"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6. ОТВЕТСТВЕННОСТЬ СТОРОН</w:t>
      </w:r>
    </w:p>
    <w:p w14:paraId="6F36CD3E"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6.1.</w:t>
      </w:r>
      <w:r w:rsidRPr="002D34E8">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246CA455"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lastRenderedPageBreak/>
        <w:t>6.2.</w:t>
      </w:r>
      <w:r w:rsidRPr="002D34E8">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76E91E6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6.3.</w:t>
      </w:r>
      <w:r w:rsidRPr="002D34E8">
        <w:rPr>
          <w:rFonts w:ascii="GHEA Grapalat" w:hAnsi="GHEA Grapalat"/>
          <w:sz w:val="20"/>
          <w:szCs w:val="20"/>
        </w:rPr>
        <w:tab/>
        <w:t>В каждом случае поставки товара, не соответствующего указанной в</w:t>
      </w:r>
      <w:r w:rsidRPr="002D34E8">
        <w:rPr>
          <w:rFonts w:ascii="Courier New" w:hAnsi="Courier New" w:cs="Courier New"/>
          <w:sz w:val="20"/>
          <w:szCs w:val="20"/>
          <w:lang w:val="en-US"/>
        </w:rPr>
        <w:t> </w:t>
      </w:r>
      <w:r w:rsidRPr="002D34E8">
        <w:rPr>
          <w:rFonts w:ascii="GHEA Grapalat" w:hAnsi="GHEA Grapalat"/>
          <w:sz w:val="20"/>
          <w:szCs w:val="20"/>
        </w:rPr>
        <w:t>пункте 1.1.</w:t>
      </w:r>
      <w:r w:rsidRPr="002D34E8">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2D34E8">
        <w:rPr>
          <w:rStyle w:val="FootnoteReference"/>
          <w:rFonts w:ascii="GHEA Grapalat" w:hAnsi="GHEA Grapalat"/>
          <w:sz w:val="20"/>
          <w:szCs w:val="20"/>
        </w:rPr>
        <w:footnoteReference w:customMarkFollows="1" w:id="17"/>
        <w:t>20</w:t>
      </w:r>
      <w:r w:rsidRPr="002D34E8">
        <w:rPr>
          <w:rFonts w:ascii="GHEA Grapalat" w:hAnsi="GHEA Grapalat"/>
          <w:sz w:val="20"/>
          <w:szCs w:val="20"/>
        </w:rPr>
        <w:t>. При этом</w:t>
      </w:r>
      <w:r w:rsidRPr="002D34E8">
        <w:rPr>
          <w:rFonts w:ascii="GHEA Grapalat" w:hAnsi="GHEA Grapalat"/>
          <w:sz w:val="20"/>
          <w:szCs w:val="20"/>
          <w:lang w:val="hy-AM"/>
        </w:rPr>
        <w:t>,</w:t>
      </w:r>
      <w:r w:rsidRPr="002D34E8">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8413BB9"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6.4.</w:t>
      </w:r>
      <w:r w:rsidRPr="002D34E8">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299D196D"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6.5.</w:t>
      </w:r>
      <w:r w:rsidRPr="002D34E8">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AE52FAF"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6.6.</w:t>
      </w:r>
      <w:r w:rsidRPr="002D34E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563122F"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6.7.</w:t>
      </w:r>
      <w:r w:rsidRPr="002D34E8">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14BD651A" w14:textId="77777777" w:rsidR="00CA1C85" w:rsidRPr="002D34E8" w:rsidRDefault="00CA1C85" w:rsidP="002D34E8">
      <w:pPr>
        <w:rPr>
          <w:rFonts w:ascii="GHEA Grapalat" w:hAnsi="GHEA Grapalat"/>
          <w:sz w:val="20"/>
          <w:szCs w:val="20"/>
          <w:lang w:val="hy-AM"/>
        </w:rPr>
      </w:pPr>
    </w:p>
    <w:p w14:paraId="40DC499F"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7. ДЕЙСТВИЕ НЕПРЕОДОЛИМОЙ СИЛЫ (ФОРС-МАЖОР)</w:t>
      </w:r>
    </w:p>
    <w:p w14:paraId="5E0134EC"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F582B9B" w14:textId="77777777" w:rsidR="00CA1C85" w:rsidRPr="002D34E8" w:rsidRDefault="00CA1C85" w:rsidP="002D34E8">
      <w:pPr>
        <w:widowControl w:val="0"/>
        <w:jc w:val="center"/>
        <w:rPr>
          <w:rFonts w:ascii="GHEA Grapalat" w:hAnsi="GHEA Grapalat"/>
          <w:sz w:val="20"/>
          <w:szCs w:val="20"/>
          <w:lang w:val="hy-AM"/>
        </w:rPr>
      </w:pPr>
    </w:p>
    <w:p w14:paraId="248DCC67"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8. ИНЫЕ УСЛОВИЯ</w:t>
      </w:r>
    </w:p>
    <w:p w14:paraId="6EE73EE4" w14:textId="77777777" w:rsidR="00CA1C85" w:rsidRPr="002D34E8" w:rsidRDefault="00AC59FF" w:rsidP="002D34E8">
      <w:pPr>
        <w:widowControl w:val="0"/>
        <w:tabs>
          <w:tab w:val="left" w:pos="1134"/>
        </w:tabs>
        <w:ind w:firstLine="567"/>
        <w:jc w:val="both"/>
        <w:rPr>
          <w:rFonts w:ascii="GHEA Grapalat" w:hAnsi="GHEA Grapalat" w:cs="Times Armenian"/>
          <w:sz w:val="20"/>
          <w:szCs w:val="20"/>
        </w:rPr>
      </w:pPr>
      <w:r w:rsidRPr="002D34E8">
        <w:rPr>
          <w:rFonts w:ascii="GHEA Grapalat" w:hAnsi="GHEA Grapalat"/>
          <w:sz w:val="20"/>
          <w:szCs w:val="20"/>
        </w:rPr>
        <w:t>8.1.</w:t>
      </w:r>
      <w:r w:rsidRPr="002D34E8">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64A8DD" w14:textId="77777777"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2D34E8">
        <w:rPr>
          <w:rStyle w:val="FootnoteReference"/>
          <w:rFonts w:ascii="GHEA Grapalat" w:hAnsi="GHEA Grapalat"/>
          <w:sz w:val="20"/>
          <w:szCs w:val="20"/>
        </w:rPr>
        <w:footnoteReference w:customMarkFollows="1" w:id="18"/>
        <w:t>21</w:t>
      </w:r>
      <w:r w:rsidRPr="002D34E8">
        <w:rPr>
          <w:rFonts w:ascii="GHEA Grapalat" w:hAnsi="GHEA Grapalat"/>
          <w:sz w:val="20"/>
          <w:szCs w:val="20"/>
        </w:rPr>
        <w:t>.</w:t>
      </w:r>
    </w:p>
    <w:p w14:paraId="08AEFFD4"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8.2.</w:t>
      </w:r>
      <w:r w:rsidRPr="002D34E8">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2D34E8">
        <w:rPr>
          <w:rFonts w:ascii="Courier New" w:hAnsi="Courier New" w:cs="Courier New"/>
          <w:sz w:val="20"/>
          <w:szCs w:val="20"/>
          <w:lang w:val="en-US"/>
        </w:rPr>
        <w:t> </w:t>
      </w:r>
      <w:r w:rsidRPr="002D34E8">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3C991DD1"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8.3.</w:t>
      </w:r>
      <w:r w:rsidRPr="002D34E8">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2D34E8">
        <w:rPr>
          <w:rFonts w:ascii="GHEA Grapalat" w:hAnsi="GHEA Grapalat"/>
          <w:sz w:val="20"/>
          <w:szCs w:val="20"/>
          <w:lang w:val="hy-AM"/>
        </w:rPr>
        <w:t xml:space="preserve"> расторгает договор</w:t>
      </w:r>
      <w:r w:rsidRPr="002D34E8">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9199E6F"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lastRenderedPageBreak/>
        <w:t>8.4.</w:t>
      </w:r>
      <w:r w:rsidRPr="002D34E8">
        <w:rPr>
          <w:rFonts w:ascii="GHEA Grapalat" w:hAnsi="GHEA Grapalat"/>
          <w:sz w:val="20"/>
          <w:szCs w:val="20"/>
        </w:rPr>
        <w:tab/>
        <w:t>Споры в связи с договором подлежат рассмотрению в судах Республики Армения.</w:t>
      </w:r>
    </w:p>
    <w:p w14:paraId="46DFFB6A" w14:textId="77777777" w:rsidR="00CA1C85" w:rsidRPr="002D34E8" w:rsidRDefault="00AC59FF" w:rsidP="002D34E8">
      <w:pPr>
        <w:widowControl w:val="0"/>
        <w:tabs>
          <w:tab w:val="left" w:pos="1134"/>
        </w:tabs>
        <w:ind w:firstLine="567"/>
        <w:jc w:val="both"/>
        <w:rPr>
          <w:rFonts w:ascii="GHEA Grapalat" w:hAnsi="GHEA Grapalat" w:cs="Sylfaen"/>
          <w:sz w:val="20"/>
          <w:szCs w:val="20"/>
        </w:rPr>
      </w:pPr>
      <w:r w:rsidRPr="002D34E8">
        <w:rPr>
          <w:rFonts w:ascii="GHEA Grapalat" w:hAnsi="GHEA Grapalat"/>
          <w:sz w:val="20"/>
          <w:szCs w:val="20"/>
        </w:rPr>
        <w:t>8.5</w:t>
      </w:r>
      <w:r w:rsidRPr="002D34E8">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9BCEB59" w14:textId="77777777" w:rsidR="00CA1C85" w:rsidRPr="002D34E8" w:rsidRDefault="00AC59FF" w:rsidP="002D34E8">
      <w:pPr>
        <w:widowControl w:val="0"/>
        <w:tabs>
          <w:tab w:val="left" w:pos="1134"/>
        </w:tabs>
        <w:ind w:firstLine="567"/>
        <w:jc w:val="both"/>
        <w:rPr>
          <w:rFonts w:ascii="GHEA Grapalat" w:hAnsi="GHEA Grapalat" w:cs="Sylfaen"/>
          <w:spacing w:val="-6"/>
          <w:sz w:val="20"/>
          <w:szCs w:val="20"/>
        </w:rPr>
      </w:pPr>
      <w:r w:rsidRPr="002D34E8">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9D8700"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9510AC0"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8.6.</w:t>
      </w:r>
      <w:r w:rsidRPr="002D34E8">
        <w:rPr>
          <w:rFonts w:ascii="GHEA Grapalat" w:hAnsi="GHEA Grapalat"/>
          <w:sz w:val="20"/>
          <w:szCs w:val="20"/>
        </w:rPr>
        <w:tab/>
        <w:t>Если договор осуществляется посредством заключения агентского договора:</w:t>
      </w:r>
    </w:p>
    <w:p w14:paraId="15165C6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1)</w:t>
      </w:r>
      <w:r w:rsidRPr="002D34E8">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15E4213B"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2)</w:t>
      </w:r>
      <w:r w:rsidRPr="002D34E8">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2D34E8">
        <w:rPr>
          <w:sz w:val="20"/>
          <w:szCs w:val="20"/>
        </w:rPr>
        <w:t>.</w:t>
      </w:r>
      <w:r w:rsidRPr="002D34E8">
        <w:rPr>
          <w:rStyle w:val="FootnoteReference"/>
          <w:rFonts w:ascii="GHEA Grapalat" w:hAnsi="GHEA Grapalat"/>
          <w:sz w:val="20"/>
          <w:szCs w:val="20"/>
        </w:rPr>
        <w:footnoteReference w:customMarkFollows="1" w:id="19"/>
        <w:t>22</w:t>
      </w:r>
    </w:p>
    <w:p w14:paraId="6BDB9C4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8.7.</w:t>
      </w:r>
      <w:r w:rsidRPr="002D34E8">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2D34E8">
        <w:rPr>
          <w:rStyle w:val="FootnoteReference"/>
          <w:rFonts w:ascii="GHEA Grapalat" w:hAnsi="GHEA Grapalat"/>
          <w:sz w:val="20"/>
          <w:szCs w:val="20"/>
        </w:rPr>
        <w:footnoteReference w:customMarkFollows="1" w:id="20"/>
        <w:t>23</w:t>
      </w:r>
      <w:r w:rsidRPr="002D34E8">
        <w:rPr>
          <w:rFonts w:ascii="GHEA Grapalat" w:hAnsi="GHEA Grapalat"/>
          <w:sz w:val="20"/>
          <w:szCs w:val="20"/>
        </w:rPr>
        <w:t>.</w:t>
      </w:r>
    </w:p>
    <w:p w14:paraId="6307A423"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8.8.</w:t>
      </w:r>
      <w:r w:rsidRPr="002D34E8">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2D34E8">
        <w:rPr>
          <w:rFonts w:ascii="GHEA Grapalat" w:hAnsi="GHEA Grapalat"/>
          <w:sz w:val="20"/>
          <w:szCs w:val="20"/>
          <w:lang w:val="hy-AM"/>
        </w:rPr>
        <w:t xml:space="preserve">. </w:t>
      </w:r>
      <w:r w:rsidRPr="002D34E8">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730CA3A" w14:textId="77777777" w:rsidR="00CA1C85" w:rsidRPr="002D34E8" w:rsidRDefault="00AC59FF" w:rsidP="002D34E8">
      <w:pPr>
        <w:widowControl w:val="0"/>
        <w:tabs>
          <w:tab w:val="left" w:pos="1134"/>
        </w:tabs>
        <w:ind w:firstLine="567"/>
        <w:jc w:val="both"/>
        <w:rPr>
          <w:rFonts w:ascii="GHEA Grapalat" w:hAnsi="GHEA Grapalat"/>
          <w:sz w:val="20"/>
          <w:szCs w:val="20"/>
        </w:rPr>
      </w:pPr>
      <w:r w:rsidRPr="002D34E8">
        <w:rPr>
          <w:rFonts w:ascii="GHEA Grapalat" w:hAnsi="GHEA Grapalat"/>
          <w:sz w:val="20"/>
          <w:szCs w:val="20"/>
        </w:rPr>
        <w:t>8.9.</w:t>
      </w:r>
      <w:r w:rsidRPr="002D34E8">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5CAE20B"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8.10.</w:t>
      </w:r>
      <w:r w:rsidRPr="002D34E8">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2D34E8">
        <w:rPr>
          <w:rFonts w:ascii="Courier New" w:hAnsi="Courier New" w:cs="Courier New"/>
          <w:sz w:val="20"/>
          <w:szCs w:val="20"/>
          <w:lang w:val="en-US"/>
        </w:rPr>
        <w:t> </w:t>
      </w:r>
      <w:r w:rsidRPr="002D34E8">
        <w:rPr>
          <w:rFonts w:ascii="GHEA Grapalat" w:hAnsi="GHEA Grapalat"/>
          <w:sz w:val="20"/>
          <w:szCs w:val="20"/>
        </w:rPr>
        <w:t xml:space="preserve">Армения. </w:t>
      </w:r>
    </w:p>
    <w:p w14:paraId="334EAB12" w14:textId="77777777" w:rsidR="00CA1C85" w:rsidRPr="002D34E8" w:rsidRDefault="00AC59FF" w:rsidP="002D34E8">
      <w:pPr>
        <w:widowControl w:val="0"/>
        <w:tabs>
          <w:tab w:val="left" w:pos="1276"/>
        </w:tabs>
        <w:ind w:firstLine="567"/>
        <w:jc w:val="both"/>
        <w:rPr>
          <w:ins w:id="13" w:author="Inesa Kocharyan" w:date="2025-02-19T10:27:00Z"/>
          <w:rFonts w:ascii="GHEA Grapalat" w:hAnsi="GHEA Grapalat"/>
          <w:spacing w:val="-6"/>
          <w:sz w:val="20"/>
          <w:szCs w:val="20"/>
        </w:rPr>
      </w:pPr>
      <w:r w:rsidRPr="002D34E8">
        <w:rPr>
          <w:rFonts w:ascii="GHEA Grapalat" w:hAnsi="GHEA Grapalat"/>
          <w:sz w:val="20"/>
          <w:szCs w:val="20"/>
        </w:rPr>
        <w:t>8.11.</w:t>
      </w:r>
      <w:r w:rsidRPr="002D34E8">
        <w:rPr>
          <w:rFonts w:ascii="GHEA Grapalat" w:hAnsi="GHEA Grapalat"/>
          <w:sz w:val="20"/>
          <w:szCs w:val="20"/>
        </w:rPr>
        <w:tab/>
      </w:r>
      <w:r w:rsidRPr="002D34E8">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2D34E8">
        <w:rPr>
          <w:rFonts w:ascii="Courier New" w:hAnsi="Courier New" w:cs="Courier New"/>
          <w:spacing w:val="-6"/>
          <w:sz w:val="20"/>
          <w:szCs w:val="20"/>
          <w:lang w:val="en-US"/>
        </w:rPr>
        <w:t> </w:t>
      </w:r>
      <w:r w:rsidRPr="002D34E8">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2D34E8">
        <w:rPr>
          <w:rFonts w:ascii="Courier New" w:hAnsi="Courier New" w:cs="Courier New"/>
          <w:spacing w:val="-6"/>
          <w:sz w:val="20"/>
          <w:szCs w:val="20"/>
          <w:lang w:val="en-US"/>
        </w:rPr>
        <w:t> </w:t>
      </w:r>
      <w:r w:rsidRPr="002D34E8">
        <w:rPr>
          <w:rFonts w:ascii="GHEA Grapalat" w:hAnsi="GHEA Grapalat"/>
          <w:spacing w:val="-6"/>
          <w:sz w:val="20"/>
          <w:szCs w:val="20"/>
        </w:rPr>
        <w:t>следующего за опубликованием уведомления дня, установленного настоящим пунктом.</w:t>
      </w:r>
      <w:r w:rsidRPr="002D34E8">
        <w:rPr>
          <w:sz w:val="20"/>
          <w:szCs w:val="20"/>
        </w:rPr>
        <w:t xml:space="preserve"> </w:t>
      </w:r>
      <w:r w:rsidRPr="002D34E8">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6C059AAB" w14:textId="77777777" w:rsidR="00CA1C85" w:rsidRPr="002D34E8" w:rsidRDefault="00AC59FF" w:rsidP="002D34E8">
      <w:pPr>
        <w:widowControl w:val="0"/>
        <w:tabs>
          <w:tab w:val="left" w:pos="1276"/>
        </w:tabs>
        <w:ind w:firstLine="567"/>
        <w:jc w:val="both"/>
        <w:rPr>
          <w:rFonts w:ascii="GHEA Grapalat" w:hAnsi="GHEA Grapalat"/>
          <w:spacing w:val="-6"/>
          <w:sz w:val="20"/>
          <w:szCs w:val="20"/>
        </w:rPr>
      </w:pPr>
      <w:r w:rsidRPr="002D34E8">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D34E8">
        <w:rPr>
          <w:rFonts w:ascii="GHEA Grapalat" w:eastAsiaTheme="minorHAnsi" w:hAnsi="GHEA Grapalat" w:cstheme="minorBidi"/>
          <w:sz w:val="20"/>
          <w:szCs w:val="20"/>
          <w:lang w:val="hy-AM" w:eastAsia="en-US" w:bidi="ar-SA"/>
        </w:rPr>
        <w:t xml:space="preserve">. </w:t>
      </w:r>
      <w:r w:rsidRPr="002D34E8">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sidRPr="002D34E8">
        <w:rPr>
          <w:rFonts w:ascii="GHEA Grapalat" w:eastAsiaTheme="minorHAnsi" w:hAnsi="GHEA Grapalat" w:cstheme="minorBidi"/>
          <w:sz w:val="20"/>
          <w:szCs w:val="20"/>
          <w:lang w:eastAsia="en-US" w:bidi="ar-SA"/>
        </w:rPr>
        <w:lastRenderedPageBreak/>
        <w:t xml:space="preserve">факторинга (Приложение </w:t>
      </w:r>
      <w:r w:rsidRPr="002D34E8">
        <w:rPr>
          <w:rFonts w:ascii="GHEA Grapalat" w:eastAsiaTheme="minorHAnsi" w:hAnsi="GHEA Grapalat" w:cstheme="minorBidi"/>
          <w:sz w:val="20"/>
          <w:szCs w:val="20"/>
          <w:lang w:val="en-US" w:eastAsia="en-US" w:bidi="ar-SA"/>
        </w:rPr>
        <w:t>N</w:t>
      </w:r>
      <w:r w:rsidRPr="002D34E8">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2D34E8">
        <w:rPr>
          <w:rFonts w:ascii="GHEA Grapalat" w:eastAsiaTheme="minorHAnsi" w:hAnsi="GHEA Grapalat" w:cstheme="minorBidi"/>
          <w:sz w:val="20"/>
          <w:szCs w:val="20"/>
          <w:vertAlign w:val="superscript"/>
          <w:lang w:eastAsia="en-US" w:bidi="ar-SA"/>
        </w:rPr>
        <w:t>24</w:t>
      </w:r>
    </w:p>
    <w:p w14:paraId="2E0B76C0" w14:textId="77777777" w:rsidR="00CA1C85" w:rsidRPr="002D34E8" w:rsidRDefault="00AC59FF" w:rsidP="002D34E8">
      <w:pPr>
        <w:widowControl w:val="0"/>
        <w:tabs>
          <w:tab w:val="left" w:pos="1276"/>
        </w:tabs>
        <w:ind w:firstLine="567"/>
        <w:jc w:val="both"/>
        <w:rPr>
          <w:rFonts w:ascii="GHEA Grapalat" w:hAnsi="GHEA Grapalat"/>
          <w:spacing w:val="-6"/>
          <w:sz w:val="20"/>
          <w:szCs w:val="20"/>
        </w:rPr>
      </w:pPr>
      <w:r w:rsidRPr="002D34E8">
        <w:rPr>
          <w:rFonts w:ascii="GHEA Grapalat" w:hAnsi="GHEA Grapalat"/>
          <w:sz w:val="20"/>
          <w:szCs w:val="20"/>
        </w:rPr>
        <w:t>8.13.</w:t>
      </w:r>
      <w:r w:rsidRPr="002D34E8">
        <w:rPr>
          <w:rFonts w:ascii="GHEA Grapalat" w:hAnsi="GHEA Grapalat"/>
          <w:sz w:val="20"/>
          <w:szCs w:val="20"/>
        </w:rPr>
        <w:tab/>
      </w:r>
      <w:r w:rsidRPr="002D34E8">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8D77B7F"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8.14.</w:t>
      </w:r>
      <w:r w:rsidRPr="002D34E8">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2D34E8">
        <w:rPr>
          <w:rFonts w:ascii="Courier New" w:hAnsi="Courier New" w:cs="Courier New"/>
          <w:sz w:val="20"/>
          <w:szCs w:val="20"/>
          <w:lang w:val="en-US"/>
        </w:rPr>
        <w:t> </w:t>
      </w:r>
      <w:r w:rsidRPr="002D34E8">
        <w:rPr>
          <w:rFonts w:ascii="GHEA Grapalat" w:hAnsi="GHEA Grapalat"/>
          <w:sz w:val="20"/>
          <w:szCs w:val="20"/>
        </w:rPr>
        <w:t>договору считаются неотъемлемой частью договора.</w:t>
      </w:r>
    </w:p>
    <w:p w14:paraId="4DA95F26" w14:textId="77777777" w:rsidR="00CA1C85" w:rsidRPr="002D34E8" w:rsidRDefault="00AC59FF" w:rsidP="002D34E8">
      <w:pPr>
        <w:widowControl w:val="0"/>
        <w:tabs>
          <w:tab w:val="left" w:pos="1276"/>
        </w:tabs>
        <w:ind w:firstLine="567"/>
        <w:jc w:val="both"/>
        <w:rPr>
          <w:rFonts w:ascii="GHEA Grapalat" w:hAnsi="GHEA Grapalat"/>
          <w:sz w:val="20"/>
          <w:szCs w:val="20"/>
        </w:rPr>
      </w:pPr>
      <w:r w:rsidRPr="002D34E8">
        <w:rPr>
          <w:rFonts w:ascii="GHEA Grapalat" w:hAnsi="GHEA Grapalat"/>
          <w:sz w:val="20"/>
          <w:szCs w:val="20"/>
        </w:rPr>
        <w:t>8.15.</w:t>
      </w:r>
      <w:r w:rsidRPr="002D34E8">
        <w:rPr>
          <w:rFonts w:ascii="GHEA Grapalat" w:hAnsi="GHEA Grapalat"/>
          <w:sz w:val="20"/>
          <w:szCs w:val="20"/>
        </w:rPr>
        <w:tab/>
        <w:t>К отношениям, связанным с договором, применяется право Республики Армения.</w:t>
      </w:r>
    </w:p>
    <w:p w14:paraId="75B40E7E" w14:textId="77777777" w:rsidR="00CA1C85" w:rsidRPr="002D34E8" w:rsidRDefault="00AC59FF" w:rsidP="002D34E8">
      <w:pPr>
        <w:widowControl w:val="0"/>
        <w:tabs>
          <w:tab w:val="left" w:pos="1276"/>
        </w:tabs>
        <w:ind w:firstLine="567"/>
        <w:jc w:val="both"/>
        <w:rPr>
          <w:ins w:id="14" w:author="Inesa Kocharyan" w:date="2025-02-19T10:37:00Z"/>
          <w:rFonts w:ascii="GHEA Grapalat" w:hAnsi="GHEA Grapalat"/>
          <w:sz w:val="20"/>
          <w:szCs w:val="20"/>
        </w:rPr>
      </w:pPr>
      <w:r w:rsidRPr="002D34E8">
        <w:rPr>
          <w:rFonts w:ascii="GHEA Grapalat" w:hAnsi="GHEA Grapalat"/>
          <w:sz w:val="20"/>
          <w:szCs w:val="20"/>
        </w:rPr>
        <w:t>8.16.</w:t>
      </w:r>
      <w:r w:rsidRPr="002D34E8">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79CE1E0" w14:textId="77777777" w:rsidR="00CA1C85" w:rsidRPr="002D34E8" w:rsidRDefault="00AC59FF" w:rsidP="002D34E8">
      <w:pPr>
        <w:widowControl w:val="0"/>
        <w:tabs>
          <w:tab w:val="left" w:pos="1276"/>
        </w:tabs>
        <w:ind w:firstLine="567"/>
        <w:jc w:val="both"/>
        <w:rPr>
          <w:ins w:id="15" w:author="Inesa Kocharyan" w:date="2025-02-19T10:34:00Z"/>
          <w:rFonts w:ascii="GHEA Grapalat" w:hAnsi="GHEA Grapalat"/>
          <w:sz w:val="20"/>
          <w:szCs w:val="20"/>
        </w:rPr>
      </w:pPr>
      <w:r w:rsidRPr="002D34E8">
        <w:rPr>
          <w:rStyle w:val="ezkurwreuab5ozgtqnkl"/>
          <w:i/>
          <w:sz w:val="20"/>
          <w:szCs w:val="20"/>
          <w:vertAlign w:val="superscript"/>
        </w:rPr>
        <w:t>24</w:t>
      </w:r>
      <w:r w:rsidRPr="002D34E8">
        <w:rPr>
          <w:rStyle w:val="ezkurwreuab5ozgtqnkl"/>
          <w:i/>
          <w:sz w:val="20"/>
          <w:szCs w:val="20"/>
        </w:rPr>
        <w:t xml:space="preserve"> Если</w:t>
      </w:r>
      <w:r w:rsidRPr="002D34E8">
        <w:rPr>
          <w:i/>
          <w:sz w:val="20"/>
          <w:szCs w:val="20"/>
        </w:rPr>
        <w:t xml:space="preserve"> </w:t>
      </w:r>
      <w:r w:rsidRPr="002D34E8">
        <w:rPr>
          <w:rStyle w:val="ezkurwreuab5ozgtqnkl"/>
          <w:rFonts w:ascii="Sylfaen" w:hAnsi="Sylfaen"/>
          <w:i/>
          <w:sz w:val="20"/>
          <w:szCs w:val="20"/>
        </w:rPr>
        <w:t>П</w:t>
      </w:r>
      <w:r w:rsidRPr="002D34E8">
        <w:rPr>
          <w:rStyle w:val="ezkurwreuab5ozgtqnkl"/>
          <w:i/>
          <w:sz w:val="20"/>
          <w:szCs w:val="20"/>
        </w:rPr>
        <w:t>окупатель</w:t>
      </w:r>
      <w:r w:rsidRPr="002D34E8">
        <w:rPr>
          <w:i/>
          <w:sz w:val="20"/>
          <w:szCs w:val="20"/>
        </w:rPr>
        <w:t xml:space="preserve"> </w:t>
      </w:r>
      <w:r w:rsidRPr="002D34E8">
        <w:rPr>
          <w:rStyle w:val="ezkurwreuab5ozgtqnkl"/>
          <w:i/>
          <w:sz w:val="20"/>
          <w:szCs w:val="20"/>
        </w:rPr>
        <w:t>является</w:t>
      </w:r>
      <w:r w:rsidRPr="002D34E8">
        <w:rPr>
          <w:i/>
          <w:sz w:val="20"/>
          <w:szCs w:val="20"/>
        </w:rPr>
        <w:t xml:space="preserve"> </w:t>
      </w:r>
      <w:r w:rsidRPr="002D34E8">
        <w:rPr>
          <w:rStyle w:val="ezkurwreuab5ozgtqnkl"/>
          <w:i/>
          <w:sz w:val="20"/>
          <w:szCs w:val="20"/>
        </w:rPr>
        <w:t>заказчиком, не имеющим счета в казначействе, настоящий</w:t>
      </w:r>
      <w:r w:rsidRPr="002D34E8">
        <w:rPr>
          <w:i/>
          <w:sz w:val="20"/>
          <w:szCs w:val="20"/>
        </w:rPr>
        <w:t xml:space="preserve"> </w:t>
      </w:r>
      <w:r w:rsidRPr="002D34E8">
        <w:rPr>
          <w:rStyle w:val="ezkurwreuab5ozgtqnkl"/>
          <w:i/>
          <w:sz w:val="20"/>
          <w:szCs w:val="20"/>
        </w:rPr>
        <w:t>пункт</w:t>
      </w:r>
      <w:r w:rsidRPr="002D34E8">
        <w:rPr>
          <w:i/>
          <w:sz w:val="20"/>
          <w:szCs w:val="20"/>
        </w:rPr>
        <w:t xml:space="preserve"> </w:t>
      </w:r>
      <w:r w:rsidRPr="002D34E8">
        <w:rPr>
          <w:rStyle w:val="ezkurwreuab5ozgtqnkl"/>
          <w:i/>
          <w:sz w:val="20"/>
          <w:szCs w:val="20"/>
        </w:rPr>
        <w:t>редактируется</w:t>
      </w:r>
      <w:r w:rsidRPr="002D34E8">
        <w:rPr>
          <w:i/>
          <w:sz w:val="20"/>
          <w:szCs w:val="20"/>
        </w:rPr>
        <w:t xml:space="preserve"> </w:t>
      </w:r>
      <w:r w:rsidRPr="002D34E8">
        <w:rPr>
          <w:rStyle w:val="ezkurwreuab5ozgtqnkl"/>
          <w:i/>
          <w:sz w:val="20"/>
          <w:szCs w:val="20"/>
        </w:rPr>
        <w:t>заменив</w:t>
      </w:r>
      <w:r w:rsidRPr="002D34E8">
        <w:rPr>
          <w:i/>
          <w:sz w:val="20"/>
          <w:szCs w:val="20"/>
        </w:rPr>
        <w:t xml:space="preserve"> </w:t>
      </w:r>
      <w:r w:rsidRPr="002D34E8">
        <w:rPr>
          <w:rStyle w:val="ezkurwreuab5ozgtqnkl"/>
          <w:i/>
          <w:sz w:val="20"/>
          <w:szCs w:val="20"/>
        </w:rPr>
        <w:t>слова</w:t>
      </w:r>
      <w:r w:rsidRPr="002D34E8">
        <w:rPr>
          <w:i/>
          <w:sz w:val="20"/>
          <w:szCs w:val="20"/>
        </w:rPr>
        <w:t xml:space="preserve"> </w:t>
      </w:r>
      <w:r w:rsidRPr="002D34E8">
        <w:rPr>
          <w:rStyle w:val="ezkurwreuab5ozgtqnkl"/>
          <w:i/>
          <w:sz w:val="20"/>
          <w:szCs w:val="20"/>
        </w:rPr>
        <w:t>"внесения платежного</w:t>
      </w:r>
      <w:r w:rsidRPr="002D34E8">
        <w:rPr>
          <w:i/>
          <w:sz w:val="20"/>
          <w:szCs w:val="20"/>
        </w:rPr>
        <w:t xml:space="preserve"> </w:t>
      </w:r>
      <w:r w:rsidRPr="002D34E8">
        <w:rPr>
          <w:rStyle w:val="ezkurwreuab5ozgtqnkl"/>
          <w:i/>
          <w:sz w:val="20"/>
          <w:szCs w:val="20"/>
        </w:rPr>
        <w:t>поручения</w:t>
      </w:r>
      <w:r w:rsidRPr="002D34E8">
        <w:rPr>
          <w:i/>
          <w:sz w:val="20"/>
          <w:szCs w:val="20"/>
        </w:rPr>
        <w:t xml:space="preserve"> </w:t>
      </w:r>
      <w:r w:rsidRPr="002D34E8">
        <w:rPr>
          <w:rStyle w:val="ezkurwreuab5ozgtqnkl"/>
          <w:i/>
          <w:sz w:val="20"/>
          <w:szCs w:val="20"/>
        </w:rPr>
        <w:t>и</w:t>
      </w:r>
      <w:r w:rsidRPr="002D34E8">
        <w:rPr>
          <w:i/>
          <w:sz w:val="20"/>
          <w:szCs w:val="20"/>
        </w:rPr>
        <w:t xml:space="preserve"> </w:t>
      </w:r>
      <w:r w:rsidRPr="002D34E8">
        <w:rPr>
          <w:rStyle w:val="ezkurwreuab5ozgtqnkl"/>
          <w:i/>
          <w:sz w:val="20"/>
          <w:szCs w:val="20"/>
        </w:rPr>
        <w:t>копии</w:t>
      </w:r>
      <w:r w:rsidRPr="002D34E8">
        <w:rPr>
          <w:i/>
          <w:sz w:val="20"/>
          <w:szCs w:val="20"/>
        </w:rPr>
        <w:t xml:space="preserve"> </w:t>
      </w:r>
      <w:r w:rsidRPr="002D34E8">
        <w:rPr>
          <w:rStyle w:val="ezkurwreuab5ozgtqnkl"/>
          <w:i/>
          <w:sz w:val="20"/>
          <w:szCs w:val="20"/>
        </w:rPr>
        <w:t>протокола</w:t>
      </w:r>
      <w:r w:rsidRPr="002D34E8">
        <w:rPr>
          <w:i/>
          <w:sz w:val="20"/>
          <w:szCs w:val="20"/>
        </w:rPr>
        <w:t xml:space="preserve"> </w:t>
      </w:r>
      <w:r w:rsidRPr="002D34E8">
        <w:rPr>
          <w:rStyle w:val="ezkurwreuab5ozgtqnkl"/>
          <w:i/>
          <w:sz w:val="20"/>
          <w:szCs w:val="20"/>
        </w:rPr>
        <w:t>в</w:t>
      </w:r>
      <w:r w:rsidRPr="002D34E8">
        <w:rPr>
          <w:i/>
          <w:sz w:val="20"/>
          <w:szCs w:val="20"/>
        </w:rPr>
        <w:t xml:space="preserve"> </w:t>
      </w:r>
      <w:r w:rsidRPr="002D34E8">
        <w:rPr>
          <w:rStyle w:val="ezkurwreuab5ozgtqnkl"/>
          <w:i/>
          <w:sz w:val="20"/>
          <w:szCs w:val="20"/>
        </w:rPr>
        <w:t>казначейскую</w:t>
      </w:r>
      <w:r w:rsidRPr="002D34E8">
        <w:rPr>
          <w:i/>
          <w:sz w:val="20"/>
          <w:szCs w:val="20"/>
        </w:rPr>
        <w:t xml:space="preserve"> </w:t>
      </w:r>
      <w:r w:rsidRPr="002D34E8">
        <w:rPr>
          <w:rStyle w:val="ezkurwreuab5ozgtqnkl"/>
          <w:i/>
          <w:sz w:val="20"/>
          <w:szCs w:val="20"/>
        </w:rPr>
        <w:t>систему</w:t>
      </w:r>
      <w:r w:rsidRPr="002D34E8">
        <w:rPr>
          <w:i/>
          <w:sz w:val="20"/>
          <w:szCs w:val="20"/>
        </w:rPr>
        <w:t xml:space="preserve"> </w:t>
      </w:r>
      <w:r w:rsidRPr="002D34E8">
        <w:rPr>
          <w:rStyle w:val="ezkurwreuab5ozgtqnkl"/>
          <w:i/>
          <w:sz w:val="20"/>
          <w:szCs w:val="20"/>
        </w:rPr>
        <w:t>уполномоченного органа"</w:t>
      </w:r>
      <w:r w:rsidRPr="002D34E8">
        <w:rPr>
          <w:i/>
          <w:sz w:val="20"/>
          <w:szCs w:val="20"/>
        </w:rPr>
        <w:t xml:space="preserve"> </w:t>
      </w:r>
      <w:r w:rsidRPr="002D34E8">
        <w:rPr>
          <w:rStyle w:val="ezkurwreuab5ozgtqnkl"/>
          <w:i/>
          <w:sz w:val="20"/>
          <w:szCs w:val="20"/>
        </w:rPr>
        <w:t>словами "выдачи платежного</w:t>
      </w:r>
      <w:r w:rsidRPr="002D34E8">
        <w:rPr>
          <w:i/>
          <w:sz w:val="20"/>
          <w:szCs w:val="20"/>
        </w:rPr>
        <w:t xml:space="preserve"> </w:t>
      </w:r>
      <w:r w:rsidRPr="002D34E8">
        <w:rPr>
          <w:rStyle w:val="ezkurwreuab5ozgtqnkl"/>
          <w:i/>
          <w:sz w:val="20"/>
          <w:szCs w:val="20"/>
        </w:rPr>
        <w:t>поручения</w:t>
      </w:r>
      <w:r w:rsidRPr="002D34E8">
        <w:rPr>
          <w:i/>
          <w:sz w:val="20"/>
          <w:szCs w:val="20"/>
        </w:rPr>
        <w:t xml:space="preserve"> </w:t>
      </w:r>
      <w:r w:rsidRPr="002D34E8">
        <w:rPr>
          <w:rStyle w:val="ezkurwreuab5ozgtqnkl"/>
          <w:i/>
          <w:sz w:val="20"/>
          <w:szCs w:val="20"/>
        </w:rPr>
        <w:t>банку"</w:t>
      </w:r>
      <w:ins w:id="16" w:author="Inesa Kocharyan" w:date="2025-02-19T10:34:00Z">
        <w:r w:rsidRPr="002D34E8">
          <w:rPr>
            <w:rFonts w:ascii="GHEA Grapalat" w:hAnsi="GHEA Grapalat"/>
            <w:sz w:val="20"/>
            <w:szCs w:val="20"/>
          </w:rPr>
          <w:br w:type="page"/>
        </w:r>
      </w:ins>
    </w:p>
    <w:p w14:paraId="789209A4" w14:textId="77777777" w:rsidR="00CA1C85" w:rsidRPr="002D34E8" w:rsidRDefault="00AC59FF" w:rsidP="002D34E8">
      <w:pPr>
        <w:widowControl w:val="0"/>
        <w:tabs>
          <w:tab w:val="left" w:pos="1276"/>
        </w:tabs>
        <w:jc w:val="both"/>
        <w:rPr>
          <w:rFonts w:ascii="GHEA Grapalat" w:hAnsi="GHEA Grapalat"/>
          <w:sz w:val="20"/>
          <w:szCs w:val="20"/>
        </w:rPr>
      </w:pPr>
      <w:r w:rsidRPr="002D34E8">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2D34E8">
        <w:rPr>
          <w:rFonts w:ascii="GHEA Grapalat" w:hAnsi="GHEA Grapalat"/>
          <w:sz w:val="20"/>
          <w:szCs w:val="20"/>
          <w:lang w:val="hy-AM"/>
        </w:rPr>
        <w:t xml:space="preserve"> </w:t>
      </w:r>
      <w:r w:rsidRPr="002D34E8">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2D34E8">
        <w:rPr>
          <w:rStyle w:val="FootnoteReference"/>
          <w:rFonts w:ascii="GHEA Grapalat" w:hAnsi="GHEA Grapalat"/>
          <w:sz w:val="20"/>
          <w:szCs w:val="20"/>
        </w:rPr>
        <w:t>25</w:t>
      </w:r>
    </w:p>
    <w:p w14:paraId="1588CC6C" w14:textId="77777777" w:rsidR="00CA1C85" w:rsidRPr="002D34E8" w:rsidRDefault="00AC59FF" w:rsidP="002D34E8">
      <w:pPr>
        <w:widowControl w:val="0"/>
        <w:jc w:val="center"/>
        <w:rPr>
          <w:rFonts w:ascii="GHEA Grapalat" w:hAnsi="GHEA Grapalat"/>
          <w:b/>
          <w:sz w:val="20"/>
          <w:szCs w:val="20"/>
        </w:rPr>
      </w:pPr>
      <w:r w:rsidRPr="002D34E8">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CA1C85" w:rsidRPr="002D34E8" w14:paraId="49E947CE" w14:textId="77777777">
        <w:tc>
          <w:tcPr>
            <w:tcW w:w="4536" w:type="dxa"/>
          </w:tcPr>
          <w:p w14:paraId="3C16F7D1"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ПОКУПАТЕЛЬ</w:t>
            </w:r>
          </w:p>
          <w:p w14:paraId="582DE9B0"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_______________________</w:t>
            </w:r>
          </w:p>
          <w:p w14:paraId="746AD9D4"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4233928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c>
          <w:tcPr>
            <w:tcW w:w="760" w:type="dxa"/>
          </w:tcPr>
          <w:p w14:paraId="4F881556" w14:textId="77777777" w:rsidR="00CA1C85" w:rsidRPr="002D34E8" w:rsidRDefault="00CA1C85" w:rsidP="002D34E8">
            <w:pPr>
              <w:widowControl w:val="0"/>
              <w:jc w:val="center"/>
              <w:rPr>
                <w:rFonts w:ascii="GHEA Grapalat" w:hAnsi="GHEA Grapalat"/>
                <w:sz w:val="20"/>
                <w:szCs w:val="20"/>
              </w:rPr>
            </w:pPr>
          </w:p>
        </w:tc>
        <w:tc>
          <w:tcPr>
            <w:tcW w:w="4343" w:type="dxa"/>
          </w:tcPr>
          <w:p w14:paraId="32A7601B"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ПРОДАВЕЦ</w:t>
            </w:r>
          </w:p>
          <w:p w14:paraId="5A1EB9CF"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w:t>
            </w:r>
          </w:p>
          <w:p w14:paraId="67CB1768"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754DEF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r>
    </w:tbl>
    <w:p w14:paraId="15748913" w14:textId="77777777" w:rsidR="00CA1C85" w:rsidRPr="002D34E8" w:rsidRDefault="00CA1C85" w:rsidP="002D34E8">
      <w:pPr>
        <w:widowControl w:val="0"/>
        <w:ind w:firstLine="567"/>
        <w:jc w:val="both"/>
        <w:rPr>
          <w:rFonts w:ascii="GHEA Grapalat" w:hAnsi="GHEA Grapalat"/>
          <w:i/>
          <w:sz w:val="20"/>
          <w:szCs w:val="20"/>
          <w:lang w:val="hy-AM"/>
        </w:rPr>
      </w:pPr>
    </w:p>
    <w:p w14:paraId="32BB4C36"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i/>
          <w:sz w:val="20"/>
          <w:szCs w:val="20"/>
        </w:rPr>
        <w:t>В случае необходимости в договор могут быть включены не</w:t>
      </w:r>
      <w:r w:rsidRPr="002D34E8">
        <w:rPr>
          <w:rFonts w:ascii="Courier New" w:hAnsi="Courier New" w:cs="Courier New"/>
          <w:i/>
          <w:sz w:val="20"/>
          <w:szCs w:val="20"/>
          <w:lang w:val="en-US"/>
        </w:rPr>
        <w:t> </w:t>
      </w:r>
      <w:r w:rsidRPr="002D34E8">
        <w:rPr>
          <w:rFonts w:ascii="GHEA Grapalat" w:hAnsi="GHEA Grapalat"/>
          <w:i/>
          <w:sz w:val="20"/>
          <w:szCs w:val="20"/>
        </w:rPr>
        <w:t>противоречащие законодательству Республики Армения положения.</w:t>
      </w:r>
    </w:p>
    <w:p w14:paraId="566770D5" w14:textId="77777777" w:rsidR="00CA1C85" w:rsidRPr="002D34E8" w:rsidRDefault="00AC59FF" w:rsidP="002D34E8">
      <w:pPr>
        <w:widowControl w:val="0"/>
        <w:rPr>
          <w:rFonts w:ascii="GHEA Grapalat" w:hAnsi="GHEA Grapalat"/>
          <w:sz w:val="20"/>
          <w:szCs w:val="20"/>
        </w:rPr>
      </w:pPr>
      <w:r w:rsidRPr="002D34E8">
        <w:rPr>
          <w:rFonts w:ascii="GHEA Grapalat" w:hAnsi="GHEA Grapalat"/>
          <w:sz w:val="20"/>
          <w:szCs w:val="20"/>
        </w:rPr>
        <w:t>-----------------------</w:t>
      </w:r>
    </w:p>
    <w:p w14:paraId="59608494" w14:textId="77777777" w:rsidR="00CA1C85" w:rsidRPr="002D34E8" w:rsidRDefault="00AC59FF" w:rsidP="002D34E8">
      <w:pPr>
        <w:pStyle w:val="FootnoteText"/>
        <w:widowControl w:val="0"/>
        <w:jc w:val="both"/>
        <w:rPr>
          <w:rFonts w:ascii="GHEA Grapalat" w:hAnsi="GHEA Grapalat"/>
          <w:lang w:val="hy-AM"/>
        </w:rPr>
      </w:pPr>
      <w:r w:rsidRPr="002D34E8">
        <w:rPr>
          <w:rFonts w:ascii="GHEA Grapalat" w:hAnsi="GHEA Grapalat"/>
          <w:i/>
          <w:vertAlign w:val="superscript"/>
        </w:rPr>
        <w:t xml:space="preserve">25 </w:t>
      </w:r>
      <w:r w:rsidRPr="002D34E8">
        <w:rPr>
          <w:rFonts w:ascii="GHEA Grapalat" w:hAnsi="GHEA Grapalat"/>
          <w:i/>
        </w:rPr>
        <w:t>Если Договор заключается на основании части 6 статьи 15 закона Республики Армения "О</w:t>
      </w:r>
      <w:r w:rsidRPr="002D34E8">
        <w:rPr>
          <w:rFonts w:ascii="Courier New" w:hAnsi="Courier New" w:cs="Courier New"/>
          <w:i/>
          <w:lang w:val="en-US"/>
        </w:rPr>
        <w:t> </w:t>
      </w:r>
      <w:r w:rsidRPr="002D34E8">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2D34E8">
        <w:rPr>
          <w:rFonts w:ascii="GHEA Grapalat" w:hAnsi="GHEA Grapalat"/>
        </w:rPr>
        <w:t xml:space="preserve"> </w:t>
      </w:r>
    </w:p>
    <w:p w14:paraId="66CAFC80" w14:textId="77777777" w:rsidR="00CA1C85" w:rsidRPr="002D34E8" w:rsidRDefault="00AC59FF" w:rsidP="002D34E8">
      <w:pPr>
        <w:pStyle w:val="FootnoteText"/>
        <w:widowControl w:val="0"/>
        <w:jc w:val="both"/>
        <w:rPr>
          <w:rFonts w:asciiTheme="minorHAnsi" w:hAnsiTheme="minorHAnsi"/>
        </w:rPr>
      </w:pPr>
      <w:r w:rsidRPr="002D34E8">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445B96E" w14:textId="77777777" w:rsidR="00CA1C85" w:rsidRPr="002D34E8" w:rsidRDefault="00AC59FF" w:rsidP="002D34E8">
      <w:pPr>
        <w:pStyle w:val="FootnoteText"/>
        <w:widowControl w:val="0"/>
        <w:jc w:val="both"/>
        <w:rPr>
          <w:rFonts w:ascii="GHEA Grapalat" w:hAnsi="GHEA Grapalat"/>
          <w:i/>
          <w:lang w:val="hy-AM" w:eastAsia="en-US"/>
        </w:rPr>
      </w:pPr>
      <w:r w:rsidRPr="002D34E8">
        <w:rPr>
          <w:rFonts w:asciiTheme="minorHAnsi" w:hAnsiTheme="minorHAnsi"/>
        </w:rPr>
        <w:t xml:space="preserve">   </w:t>
      </w:r>
      <w:r w:rsidRPr="002D34E8">
        <w:rPr>
          <w:rStyle w:val="ezkurwreuab5ozgtqnkl"/>
          <w:rFonts w:ascii="Cambria" w:hAnsi="Cambria" w:cs="Cambria"/>
          <w:i/>
        </w:rPr>
        <w:t>Срок</w:t>
      </w:r>
      <w:r w:rsidRPr="002D34E8">
        <w:rPr>
          <w:rStyle w:val="ezkurwreuab5ozgtqnkl"/>
          <w:i/>
        </w:rPr>
        <w:t xml:space="preserve">, </w:t>
      </w:r>
      <w:r w:rsidRPr="002D34E8">
        <w:rPr>
          <w:rStyle w:val="ezkurwreuab5ozgtqnkl"/>
          <w:rFonts w:ascii="Cambria" w:hAnsi="Cambria" w:cs="Cambria"/>
          <w:i/>
        </w:rPr>
        <w:t>установленный</w:t>
      </w:r>
      <w:r w:rsidRPr="002D34E8">
        <w:rPr>
          <w:i/>
        </w:rPr>
        <w:t xml:space="preserve"> </w:t>
      </w:r>
      <w:r w:rsidRPr="002D34E8">
        <w:rPr>
          <w:rFonts w:ascii="Cambria" w:hAnsi="Cambria"/>
          <w:i/>
        </w:rPr>
        <w:t xml:space="preserve">в </w:t>
      </w:r>
      <w:r w:rsidRPr="002D34E8">
        <w:rPr>
          <w:rStyle w:val="ezkurwreuab5ozgtqnkl"/>
          <w:i/>
        </w:rPr>
        <w:t>5</w:t>
      </w:r>
      <w:r w:rsidRPr="002D34E8">
        <w:rPr>
          <w:rStyle w:val="ezkurwreuab5ozgtqnkl"/>
          <w:rFonts w:asciiTheme="minorHAnsi" w:hAnsiTheme="minorHAnsi"/>
          <w:i/>
        </w:rPr>
        <w:t>-ом</w:t>
      </w:r>
      <w:r w:rsidRPr="002D34E8">
        <w:rPr>
          <w:i/>
        </w:rPr>
        <w:t xml:space="preserve"> </w:t>
      </w:r>
      <w:r w:rsidRPr="002D34E8">
        <w:rPr>
          <w:rStyle w:val="ezkurwreuab5ozgtqnkl"/>
          <w:rFonts w:ascii="Cambria" w:hAnsi="Cambria" w:cs="Cambria"/>
          <w:i/>
        </w:rPr>
        <w:t>предложении настоящего</w:t>
      </w:r>
      <w:r w:rsidRPr="002D34E8">
        <w:rPr>
          <w:i/>
        </w:rPr>
        <w:t xml:space="preserve"> </w:t>
      </w:r>
      <w:r w:rsidRPr="002D34E8">
        <w:rPr>
          <w:rStyle w:val="ezkurwreuab5ozgtqnkl"/>
          <w:rFonts w:ascii="Cambria" w:hAnsi="Cambria" w:cs="Cambria"/>
          <w:i/>
        </w:rPr>
        <w:t>пункта</w:t>
      </w:r>
      <w:r w:rsidRPr="002D34E8">
        <w:rPr>
          <w:i/>
        </w:rPr>
        <w:t xml:space="preserve">, </w:t>
      </w:r>
      <w:r w:rsidRPr="002D34E8">
        <w:rPr>
          <w:rStyle w:val="ezkurwreuab5ozgtqnkl"/>
          <w:rFonts w:ascii="Cambria" w:hAnsi="Cambria" w:cs="Cambria"/>
          <w:i/>
        </w:rPr>
        <w:t>не</w:t>
      </w:r>
      <w:r w:rsidRPr="002D34E8">
        <w:rPr>
          <w:i/>
        </w:rPr>
        <w:t xml:space="preserve"> </w:t>
      </w:r>
      <w:r w:rsidRPr="002D34E8">
        <w:rPr>
          <w:rStyle w:val="ezkurwreuab5ozgtqnkl"/>
          <w:rFonts w:ascii="Cambria" w:hAnsi="Cambria" w:cs="Cambria"/>
          <w:i/>
        </w:rPr>
        <w:t>может</w:t>
      </w:r>
      <w:r w:rsidRPr="002D34E8">
        <w:rPr>
          <w:rStyle w:val="ezkurwreuab5ozgtqnkl"/>
          <w:i/>
        </w:rPr>
        <w:t xml:space="preserve"> </w:t>
      </w:r>
      <w:r w:rsidRPr="002D34E8">
        <w:rPr>
          <w:rStyle w:val="ezkurwreuab5ozgtqnkl"/>
          <w:rFonts w:ascii="Cambria" w:hAnsi="Cambria" w:cs="Cambria"/>
          <w:i/>
        </w:rPr>
        <w:t>быть</w:t>
      </w:r>
      <w:r w:rsidRPr="002D34E8">
        <w:rPr>
          <w:rStyle w:val="ezkurwreuab5ozgtqnkl"/>
          <w:i/>
        </w:rPr>
        <w:t xml:space="preserve"> </w:t>
      </w:r>
      <w:r w:rsidRPr="002D34E8">
        <w:rPr>
          <w:rStyle w:val="ezkurwreuab5ozgtqnkl"/>
          <w:rFonts w:ascii="Cambria" w:hAnsi="Cambria" w:cs="Cambria"/>
          <w:i/>
        </w:rPr>
        <w:t>менее</w:t>
      </w:r>
      <w:r w:rsidRPr="002D34E8">
        <w:rPr>
          <w:i/>
        </w:rPr>
        <w:t xml:space="preserve"> </w:t>
      </w:r>
      <w:r w:rsidRPr="002D34E8">
        <w:rPr>
          <w:rStyle w:val="ezkurwreuab5ozgtqnkl"/>
          <w:i/>
        </w:rPr>
        <w:t>10</w:t>
      </w:r>
      <w:r w:rsidRPr="002D34E8">
        <w:rPr>
          <w:i/>
        </w:rPr>
        <w:t xml:space="preserve"> </w:t>
      </w:r>
      <w:r w:rsidRPr="002D34E8">
        <w:rPr>
          <w:rStyle w:val="ezkurwreuab5ozgtqnkl"/>
          <w:rFonts w:ascii="Cambria" w:hAnsi="Cambria" w:cs="Cambria"/>
          <w:i/>
        </w:rPr>
        <w:t>рабочих</w:t>
      </w:r>
      <w:r w:rsidRPr="002D34E8">
        <w:rPr>
          <w:i/>
        </w:rPr>
        <w:t xml:space="preserve"> </w:t>
      </w:r>
      <w:r w:rsidRPr="002D34E8">
        <w:rPr>
          <w:rStyle w:val="ezkurwreuab5ozgtqnkl"/>
          <w:rFonts w:ascii="Cambria" w:hAnsi="Cambria" w:cs="Cambria"/>
          <w:i/>
        </w:rPr>
        <w:t>дней</w:t>
      </w:r>
      <w:r w:rsidRPr="002D34E8">
        <w:rPr>
          <w:rStyle w:val="ezkurwreuab5ozgtqnkl"/>
          <w:rFonts w:ascii="Cambria" w:hAnsi="Cambria" w:cs="Cambria"/>
          <w:i/>
          <w:lang w:val="hy-AM"/>
        </w:rPr>
        <w:t>.</w:t>
      </w:r>
    </w:p>
    <w:p w14:paraId="51E77F43" w14:textId="77777777" w:rsidR="00CA1C85" w:rsidRPr="002D34E8" w:rsidRDefault="00CA1C85" w:rsidP="002D34E8">
      <w:pPr>
        <w:widowControl w:val="0"/>
        <w:jc w:val="right"/>
        <w:rPr>
          <w:rFonts w:ascii="GHEA Grapalat" w:hAnsi="GHEA Grapalat"/>
          <w:sz w:val="20"/>
          <w:szCs w:val="20"/>
          <w:lang w:val="hy-AM"/>
          <w:rPrChange w:id="17" w:author="Inesa Kocharyan" w:date="2025-02-19T10:34:00Z">
            <w:rPr>
              <w:rFonts w:ascii="GHEA Grapalat" w:hAnsi="GHEA Grapalat"/>
            </w:rPr>
          </w:rPrChange>
        </w:rPr>
        <w:sectPr w:rsidR="00CA1C85" w:rsidRPr="002D34E8" w:rsidSect="002D34E8">
          <w:footerReference w:type="default" r:id="rId9"/>
          <w:footnotePr>
            <w:pos w:val="beneathText"/>
          </w:footnotePr>
          <w:pgSz w:w="11906" w:h="16838"/>
          <w:pgMar w:top="567" w:right="567" w:bottom="567" w:left="567" w:header="567" w:footer="567" w:gutter="0"/>
          <w:cols w:space="720"/>
          <w:docGrid w:linePitch="326"/>
        </w:sectPr>
      </w:pPr>
    </w:p>
    <w:p w14:paraId="390A0010"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lastRenderedPageBreak/>
        <w:t>Приложение № 1</w:t>
      </w:r>
    </w:p>
    <w:p w14:paraId="4FB12DAB"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t xml:space="preserve">к Договору под кодом </w:t>
      </w:r>
    </w:p>
    <w:p w14:paraId="5B31DA60" w14:textId="53B1B6F8" w:rsidR="00CA1C85" w:rsidRPr="002D34E8" w:rsidRDefault="00AC59FF" w:rsidP="002D34E8">
      <w:pPr>
        <w:widowControl w:val="0"/>
        <w:jc w:val="right"/>
        <w:rPr>
          <w:rFonts w:ascii="GHEA Grapalat" w:hAnsi="GHEA Grapalat"/>
          <w:i/>
          <w:sz w:val="20"/>
          <w:szCs w:val="20"/>
        </w:rPr>
      </w:pPr>
      <w:r w:rsidRPr="002D34E8">
        <w:rPr>
          <w:rFonts w:ascii="GHEA Grapalat" w:hAnsi="GHEA Grapalat"/>
          <w:b/>
          <w:sz w:val="20"/>
          <w:szCs w:val="20"/>
        </w:rPr>
        <w:t>HH AMVH BKV GHAPDzB 2</w:t>
      </w:r>
      <w:r w:rsidRPr="002D34E8">
        <w:rPr>
          <w:rFonts w:ascii="GHEA Grapalat" w:hAnsi="GHEA Grapalat"/>
          <w:b/>
          <w:sz w:val="20"/>
          <w:szCs w:val="20"/>
          <w:lang w:val="hy-AM"/>
        </w:rPr>
        <w:t>6/</w:t>
      </w:r>
      <w:r w:rsidR="005B2829">
        <w:rPr>
          <w:rFonts w:ascii="GHEA Grapalat" w:hAnsi="GHEA Grapalat"/>
          <w:b/>
          <w:sz w:val="20"/>
          <w:szCs w:val="20"/>
          <w:lang w:val="hy-AM"/>
        </w:rPr>
        <w:t>9</w:t>
      </w:r>
      <w:r w:rsidRPr="002D34E8">
        <w:rPr>
          <w:rFonts w:ascii="GHEA Grapalat" w:hAnsi="GHEA Grapalat"/>
          <w:i/>
          <w:sz w:val="20"/>
          <w:szCs w:val="20"/>
        </w:rPr>
        <w:br/>
      </w:r>
    </w:p>
    <w:p w14:paraId="22938C3D"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ТЕХНИЧЕСКАЯ ХАРАКТЕРИСТИКА-ГРАФИК ЗАКУПКИ</w:t>
      </w:r>
      <w:r w:rsidRPr="002D34E8">
        <w:rPr>
          <w:rStyle w:val="FootnoteReference"/>
          <w:rFonts w:ascii="GHEA Grapalat" w:hAnsi="GHEA Grapalat"/>
          <w:sz w:val="20"/>
          <w:szCs w:val="20"/>
        </w:rPr>
        <w:footnoteReference w:customMarkFollows="1" w:id="21"/>
        <w:t>*</w:t>
      </w:r>
    </w:p>
    <w:p w14:paraId="1177C133"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lang w:val="hy-AM"/>
        </w:rPr>
        <w:t xml:space="preserve">                                                                                                                      </w:t>
      </w:r>
      <w:r w:rsidRPr="002D34E8">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85"/>
        <w:gridCol w:w="1732"/>
        <w:gridCol w:w="1391"/>
        <w:gridCol w:w="3058"/>
        <w:gridCol w:w="1085"/>
        <w:gridCol w:w="1559"/>
        <w:gridCol w:w="1134"/>
        <w:gridCol w:w="850"/>
        <w:gridCol w:w="709"/>
        <w:gridCol w:w="1158"/>
        <w:gridCol w:w="947"/>
      </w:tblGrid>
      <w:tr w:rsidR="00CA1C85" w:rsidRPr="002D34E8" w14:paraId="19D5CD11" w14:textId="77777777">
        <w:trPr>
          <w:jc w:val="center"/>
        </w:trPr>
        <w:tc>
          <w:tcPr>
            <w:tcW w:w="16350" w:type="dxa"/>
            <w:gridSpan w:val="12"/>
          </w:tcPr>
          <w:p w14:paraId="3A3B8E7B"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Товар</w:t>
            </w:r>
          </w:p>
        </w:tc>
      </w:tr>
      <w:tr w:rsidR="00CA1C85" w:rsidRPr="002D34E8" w14:paraId="54824BCB" w14:textId="77777777">
        <w:trPr>
          <w:trHeight w:val="219"/>
          <w:jc w:val="center"/>
        </w:trPr>
        <w:tc>
          <w:tcPr>
            <w:tcW w:w="1242" w:type="dxa"/>
            <w:vMerge w:val="restart"/>
            <w:vAlign w:val="center"/>
          </w:tcPr>
          <w:p w14:paraId="3A28CA7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номер предусмотренного </w:t>
            </w:r>
            <w:r w:rsidRPr="002D34E8">
              <w:rPr>
                <w:rFonts w:ascii="GHEA Grapalat" w:hAnsi="GHEA Grapalat"/>
                <w:spacing w:val="-6"/>
                <w:sz w:val="20"/>
                <w:szCs w:val="20"/>
              </w:rPr>
              <w:t>приглашением</w:t>
            </w:r>
            <w:r w:rsidRPr="002D34E8">
              <w:rPr>
                <w:rFonts w:ascii="GHEA Grapalat" w:hAnsi="GHEA Grapalat"/>
                <w:sz w:val="20"/>
                <w:szCs w:val="20"/>
              </w:rPr>
              <w:t xml:space="preserve"> лота</w:t>
            </w:r>
          </w:p>
        </w:tc>
        <w:tc>
          <w:tcPr>
            <w:tcW w:w="1485" w:type="dxa"/>
            <w:vMerge w:val="restart"/>
            <w:vAlign w:val="center"/>
          </w:tcPr>
          <w:p w14:paraId="49ECD18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промежуточный код, предусмотренный планом закупок по классификации ЕЗК (CPV)</w:t>
            </w:r>
          </w:p>
        </w:tc>
        <w:tc>
          <w:tcPr>
            <w:tcW w:w="1732" w:type="dxa"/>
            <w:vMerge w:val="restart"/>
            <w:vAlign w:val="center"/>
          </w:tcPr>
          <w:p w14:paraId="1D3044FA"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rPr>
              <w:t xml:space="preserve">наименование </w:t>
            </w:r>
          </w:p>
        </w:tc>
        <w:tc>
          <w:tcPr>
            <w:tcW w:w="1391" w:type="dxa"/>
            <w:vMerge w:val="restart"/>
            <w:vAlign w:val="center"/>
          </w:tcPr>
          <w:p w14:paraId="5FD2DF1E" w14:textId="77777777" w:rsidR="00CA1C85" w:rsidRPr="002D34E8" w:rsidRDefault="00AC59FF" w:rsidP="002D34E8">
            <w:pPr>
              <w:widowControl w:val="0"/>
              <w:ind w:left="-96" w:right="-108"/>
              <w:jc w:val="center"/>
              <w:rPr>
                <w:rFonts w:ascii="GHEA Grapalat" w:hAnsi="GHEA Grapalat"/>
                <w:sz w:val="20"/>
                <w:szCs w:val="20"/>
              </w:rPr>
            </w:pPr>
            <w:r w:rsidRPr="002D34E8">
              <w:rPr>
                <w:rFonts w:ascii="GHEA Grapalat" w:hAnsi="GHEA Grapalat"/>
                <w:sz w:val="20"/>
                <w:szCs w:val="20"/>
              </w:rPr>
              <w:t>товарный знак,</w:t>
            </w:r>
            <w:r w:rsidRPr="002D34E8">
              <w:rPr>
                <w:rFonts w:ascii="GHEA Grapalat" w:hAnsi="GHEA Grapalat"/>
                <w:sz w:val="20"/>
                <w:szCs w:val="20"/>
                <w:lang w:val="hy-AM"/>
              </w:rPr>
              <w:t xml:space="preserve"> </w:t>
            </w:r>
            <w:r w:rsidRPr="002D34E8">
              <w:rPr>
                <w:rFonts w:ascii="GHEA Grapalat" w:hAnsi="GHEA Grapalat"/>
                <w:sz w:val="20"/>
                <w:szCs w:val="20"/>
              </w:rPr>
              <w:t>фирменное наименование, модель</w:t>
            </w:r>
            <w:r w:rsidRPr="002D34E8">
              <w:rPr>
                <w:rFonts w:ascii="GHEA Grapalat" w:hAnsi="GHEA Grapalat"/>
                <w:sz w:val="20"/>
                <w:szCs w:val="20"/>
                <w:lang w:val="hy-AM"/>
              </w:rPr>
              <w:t xml:space="preserve"> </w:t>
            </w:r>
            <w:r w:rsidRPr="002D34E8">
              <w:rPr>
                <w:rFonts w:ascii="GHEA Grapalat" w:hAnsi="GHEA Grapalat"/>
                <w:sz w:val="20"/>
                <w:szCs w:val="20"/>
              </w:rPr>
              <w:t xml:space="preserve">и наименование производителя </w:t>
            </w:r>
            <w:r w:rsidRPr="002D34E8">
              <w:rPr>
                <w:rStyle w:val="FootnoteReference"/>
                <w:rFonts w:ascii="GHEA Grapalat" w:hAnsi="GHEA Grapalat"/>
                <w:sz w:val="20"/>
                <w:szCs w:val="20"/>
              </w:rPr>
              <w:footnoteReference w:customMarkFollows="1" w:id="22"/>
              <w:t>**</w:t>
            </w:r>
          </w:p>
        </w:tc>
        <w:tc>
          <w:tcPr>
            <w:tcW w:w="3058" w:type="dxa"/>
            <w:vMerge w:val="restart"/>
            <w:vAlign w:val="center"/>
          </w:tcPr>
          <w:p w14:paraId="37C679DC" w14:textId="77777777" w:rsidR="00CA1C85" w:rsidRPr="002D34E8" w:rsidRDefault="00AC59FF" w:rsidP="002D34E8">
            <w:pPr>
              <w:widowControl w:val="0"/>
              <w:ind w:left="-108" w:right="-59"/>
              <w:jc w:val="center"/>
              <w:rPr>
                <w:rFonts w:ascii="GHEA Grapalat" w:hAnsi="GHEA Grapalat"/>
                <w:sz w:val="20"/>
                <w:szCs w:val="20"/>
              </w:rPr>
            </w:pPr>
            <w:r w:rsidRPr="002D34E8">
              <w:rPr>
                <w:rFonts w:ascii="GHEA Grapalat" w:hAnsi="GHEA Grapalat"/>
                <w:sz w:val="20"/>
                <w:szCs w:val="20"/>
              </w:rPr>
              <w:t>техническая характеристика</w:t>
            </w:r>
          </w:p>
        </w:tc>
        <w:tc>
          <w:tcPr>
            <w:tcW w:w="1085" w:type="dxa"/>
            <w:vMerge w:val="restart"/>
            <w:vAlign w:val="center"/>
          </w:tcPr>
          <w:p w14:paraId="543DBF58" w14:textId="77777777" w:rsidR="00CA1C85" w:rsidRPr="002D34E8" w:rsidRDefault="00AC59FF" w:rsidP="002D34E8">
            <w:pPr>
              <w:widowControl w:val="0"/>
              <w:ind w:left="-48" w:right="-108"/>
              <w:jc w:val="center"/>
              <w:rPr>
                <w:rFonts w:ascii="GHEA Grapalat" w:hAnsi="GHEA Grapalat"/>
                <w:sz w:val="20"/>
                <w:szCs w:val="20"/>
              </w:rPr>
            </w:pPr>
            <w:r w:rsidRPr="002D34E8">
              <w:rPr>
                <w:rFonts w:ascii="GHEA Grapalat" w:hAnsi="GHEA Grapalat"/>
                <w:sz w:val="20"/>
                <w:szCs w:val="20"/>
              </w:rPr>
              <w:t>единица измерения</w:t>
            </w:r>
          </w:p>
        </w:tc>
        <w:tc>
          <w:tcPr>
            <w:tcW w:w="1559" w:type="dxa"/>
            <w:vMerge w:val="restart"/>
            <w:vAlign w:val="center"/>
          </w:tcPr>
          <w:p w14:paraId="5FE26550" w14:textId="77777777" w:rsidR="00CA1C85" w:rsidRPr="002D34E8" w:rsidRDefault="00AC59FF" w:rsidP="002D34E8">
            <w:pPr>
              <w:widowControl w:val="0"/>
              <w:ind w:left="-108" w:right="-108"/>
              <w:jc w:val="center"/>
              <w:rPr>
                <w:rFonts w:ascii="GHEA Grapalat" w:hAnsi="GHEA Grapalat"/>
                <w:sz w:val="20"/>
                <w:szCs w:val="20"/>
              </w:rPr>
            </w:pPr>
            <w:r w:rsidRPr="002D34E8">
              <w:rPr>
                <w:rFonts w:ascii="GHEA Grapalat" w:hAnsi="GHEA Grapalat"/>
                <w:sz w:val="20"/>
                <w:szCs w:val="20"/>
              </w:rPr>
              <w:t>цена единицы/драмов РА</w:t>
            </w:r>
          </w:p>
        </w:tc>
        <w:tc>
          <w:tcPr>
            <w:tcW w:w="1134" w:type="dxa"/>
            <w:vMerge w:val="restart"/>
            <w:vAlign w:val="center"/>
          </w:tcPr>
          <w:p w14:paraId="0B559FCF" w14:textId="77777777" w:rsidR="00CA1C85" w:rsidRPr="002D34E8" w:rsidRDefault="00AC59FF" w:rsidP="002D34E8">
            <w:pPr>
              <w:widowControl w:val="0"/>
              <w:ind w:left="-108" w:right="-108"/>
              <w:jc w:val="center"/>
              <w:rPr>
                <w:rFonts w:ascii="GHEA Grapalat" w:hAnsi="GHEA Grapalat"/>
                <w:sz w:val="20"/>
                <w:szCs w:val="20"/>
              </w:rPr>
            </w:pPr>
            <w:r w:rsidRPr="002D34E8">
              <w:rPr>
                <w:rFonts w:ascii="GHEA Grapalat" w:hAnsi="GHEA Grapalat"/>
                <w:sz w:val="20"/>
                <w:szCs w:val="20"/>
              </w:rPr>
              <w:t>общая цена/драмов РА</w:t>
            </w:r>
          </w:p>
        </w:tc>
        <w:tc>
          <w:tcPr>
            <w:tcW w:w="850" w:type="dxa"/>
            <w:vMerge w:val="restart"/>
            <w:vAlign w:val="center"/>
          </w:tcPr>
          <w:p w14:paraId="6EE07155" w14:textId="77777777" w:rsidR="00CA1C85" w:rsidRPr="002D34E8" w:rsidRDefault="00AC59FF" w:rsidP="002D34E8">
            <w:pPr>
              <w:widowControl w:val="0"/>
              <w:ind w:left="-126" w:right="-108"/>
              <w:jc w:val="center"/>
              <w:rPr>
                <w:rFonts w:ascii="GHEA Grapalat" w:hAnsi="GHEA Grapalat"/>
                <w:sz w:val="20"/>
                <w:szCs w:val="20"/>
              </w:rPr>
            </w:pPr>
            <w:r w:rsidRPr="002D34E8">
              <w:rPr>
                <w:rFonts w:ascii="GHEA Grapalat" w:hAnsi="GHEA Grapalat"/>
                <w:sz w:val="20"/>
                <w:szCs w:val="20"/>
              </w:rPr>
              <w:t>общий объем</w:t>
            </w:r>
          </w:p>
        </w:tc>
        <w:tc>
          <w:tcPr>
            <w:tcW w:w="2814" w:type="dxa"/>
            <w:gridSpan w:val="3"/>
            <w:vAlign w:val="center"/>
          </w:tcPr>
          <w:p w14:paraId="3368BF5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поставки</w:t>
            </w:r>
          </w:p>
        </w:tc>
      </w:tr>
      <w:tr w:rsidR="00CA1C85" w:rsidRPr="002D34E8" w14:paraId="33AF0EEB" w14:textId="77777777">
        <w:trPr>
          <w:trHeight w:val="445"/>
          <w:jc w:val="center"/>
        </w:trPr>
        <w:tc>
          <w:tcPr>
            <w:tcW w:w="1242" w:type="dxa"/>
            <w:vMerge/>
            <w:vAlign w:val="center"/>
          </w:tcPr>
          <w:p w14:paraId="25A29200" w14:textId="77777777" w:rsidR="00CA1C85" w:rsidRPr="002D34E8" w:rsidRDefault="00CA1C85" w:rsidP="002D34E8">
            <w:pPr>
              <w:widowControl w:val="0"/>
              <w:jc w:val="center"/>
              <w:rPr>
                <w:rFonts w:ascii="GHEA Grapalat" w:hAnsi="GHEA Grapalat"/>
                <w:sz w:val="20"/>
                <w:szCs w:val="20"/>
              </w:rPr>
            </w:pPr>
          </w:p>
        </w:tc>
        <w:tc>
          <w:tcPr>
            <w:tcW w:w="1485" w:type="dxa"/>
            <w:vMerge/>
            <w:vAlign w:val="center"/>
          </w:tcPr>
          <w:p w14:paraId="68C7C903" w14:textId="77777777" w:rsidR="00CA1C85" w:rsidRPr="002D34E8" w:rsidRDefault="00CA1C85" w:rsidP="002D34E8">
            <w:pPr>
              <w:widowControl w:val="0"/>
              <w:jc w:val="center"/>
              <w:rPr>
                <w:rFonts w:ascii="GHEA Grapalat" w:hAnsi="GHEA Grapalat"/>
                <w:sz w:val="20"/>
                <w:szCs w:val="20"/>
              </w:rPr>
            </w:pPr>
          </w:p>
        </w:tc>
        <w:tc>
          <w:tcPr>
            <w:tcW w:w="1732" w:type="dxa"/>
            <w:vMerge/>
            <w:vAlign w:val="center"/>
          </w:tcPr>
          <w:p w14:paraId="53776F13" w14:textId="77777777" w:rsidR="00CA1C85" w:rsidRPr="002D34E8" w:rsidRDefault="00CA1C85" w:rsidP="002D34E8">
            <w:pPr>
              <w:widowControl w:val="0"/>
              <w:jc w:val="center"/>
              <w:rPr>
                <w:rFonts w:ascii="GHEA Grapalat" w:hAnsi="GHEA Grapalat"/>
                <w:sz w:val="20"/>
                <w:szCs w:val="20"/>
              </w:rPr>
            </w:pPr>
          </w:p>
        </w:tc>
        <w:tc>
          <w:tcPr>
            <w:tcW w:w="1391" w:type="dxa"/>
            <w:vMerge/>
            <w:vAlign w:val="center"/>
          </w:tcPr>
          <w:p w14:paraId="27ED16D4" w14:textId="77777777" w:rsidR="00CA1C85" w:rsidRPr="002D34E8" w:rsidRDefault="00CA1C85" w:rsidP="002D34E8">
            <w:pPr>
              <w:widowControl w:val="0"/>
              <w:jc w:val="center"/>
              <w:rPr>
                <w:rFonts w:ascii="GHEA Grapalat" w:hAnsi="GHEA Grapalat"/>
                <w:sz w:val="20"/>
                <w:szCs w:val="20"/>
              </w:rPr>
            </w:pPr>
          </w:p>
        </w:tc>
        <w:tc>
          <w:tcPr>
            <w:tcW w:w="3058" w:type="dxa"/>
            <w:vMerge/>
            <w:vAlign w:val="center"/>
          </w:tcPr>
          <w:p w14:paraId="4D917E35" w14:textId="77777777" w:rsidR="00CA1C85" w:rsidRPr="002D34E8" w:rsidRDefault="00CA1C85" w:rsidP="002D34E8">
            <w:pPr>
              <w:widowControl w:val="0"/>
              <w:jc w:val="center"/>
              <w:rPr>
                <w:rFonts w:ascii="GHEA Grapalat" w:hAnsi="GHEA Grapalat"/>
                <w:sz w:val="20"/>
                <w:szCs w:val="20"/>
              </w:rPr>
            </w:pPr>
          </w:p>
        </w:tc>
        <w:tc>
          <w:tcPr>
            <w:tcW w:w="1085" w:type="dxa"/>
            <w:vMerge/>
            <w:vAlign w:val="center"/>
          </w:tcPr>
          <w:p w14:paraId="61A3A41F" w14:textId="77777777" w:rsidR="00CA1C85" w:rsidRPr="002D34E8" w:rsidRDefault="00CA1C85" w:rsidP="002D34E8">
            <w:pPr>
              <w:widowControl w:val="0"/>
              <w:jc w:val="center"/>
              <w:rPr>
                <w:rFonts w:ascii="GHEA Grapalat" w:hAnsi="GHEA Grapalat"/>
                <w:sz w:val="20"/>
                <w:szCs w:val="20"/>
              </w:rPr>
            </w:pPr>
          </w:p>
        </w:tc>
        <w:tc>
          <w:tcPr>
            <w:tcW w:w="1559" w:type="dxa"/>
            <w:vMerge/>
            <w:vAlign w:val="center"/>
          </w:tcPr>
          <w:p w14:paraId="5DDC368A" w14:textId="77777777" w:rsidR="00CA1C85" w:rsidRPr="002D34E8" w:rsidRDefault="00CA1C85" w:rsidP="002D34E8">
            <w:pPr>
              <w:widowControl w:val="0"/>
              <w:jc w:val="center"/>
              <w:rPr>
                <w:rFonts w:ascii="GHEA Grapalat" w:hAnsi="GHEA Grapalat"/>
                <w:sz w:val="20"/>
                <w:szCs w:val="20"/>
              </w:rPr>
            </w:pPr>
          </w:p>
        </w:tc>
        <w:tc>
          <w:tcPr>
            <w:tcW w:w="1134" w:type="dxa"/>
            <w:vMerge/>
            <w:vAlign w:val="center"/>
          </w:tcPr>
          <w:p w14:paraId="642540F2" w14:textId="77777777" w:rsidR="00CA1C85" w:rsidRPr="002D34E8" w:rsidRDefault="00CA1C85" w:rsidP="002D34E8">
            <w:pPr>
              <w:widowControl w:val="0"/>
              <w:jc w:val="center"/>
              <w:rPr>
                <w:rFonts w:ascii="GHEA Grapalat" w:hAnsi="GHEA Grapalat"/>
                <w:sz w:val="20"/>
                <w:szCs w:val="20"/>
              </w:rPr>
            </w:pPr>
          </w:p>
        </w:tc>
        <w:tc>
          <w:tcPr>
            <w:tcW w:w="850" w:type="dxa"/>
            <w:vMerge/>
            <w:vAlign w:val="center"/>
          </w:tcPr>
          <w:p w14:paraId="04396493" w14:textId="77777777" w:rsidR="00CA1C85" w:rsidRPr="002D34E8" w:rsidRDefault="00CA1C85" w:rsidP="002D34E8">
            <w:pPr>
              <w:widowControl w:val="0"/>
              <w:jc w:val="center"/>
              <w:rPr>
                <w:rFonts w:ascii="GHEA Grapalat" w:hAnsi="GHEA Grapalat"/>
                <w:sz w:val="20"/>
                <w:szCs w:val="20"/>
              </w:rPr>
            </w:pPr>
          </w:p>
        </w:tc>
        <w:tc>
          <w:tcPr>
            <w:tcW w:w="709" w:type="dxa"/>
            <w:vAlign w:val="center"/>
          </w:tcPr>
          <w:p w14:paraId="28D41B05" w14:textId="77777777" w:rsidR="00CA1C85" w:rsidRPr="002D34E8" w:rsidRDefault="00AC59FF" w:rsidP="002D34E8">
            <w:pPr>
              <w:widowControl w:val="0"/>
              <w:ind w:left="-108" w:right="-108"/>
              <w:jc w:val="center"/>
              <w:rPr>
                <w:rFonts w:ascii="GHEA Grapalat" w:hAnsi="GHEA Grapalat"/>
                <w:sz w:val="20"/>
                <w:szCs w:val="20"/>
              </w:rPr>
            </w:pPr>
            <w:r w:rsidRPr="002D34E8">
              <w:rPr>
                <w:rFonts w:ascii="GHEA Grapalat" w:hAnsi="GHEA Grapalat"/>
                <w:sz w:val="20"/>
                <w:szCs w:val="20"/>
              </w:rPr>
              <w:t>адрес</w:t>
            </w:r>
          </w:p>
        </w:tc>
        <w:tc>
          <w:tcPr>
            <w:tcW w:w="1158" w:type="dxa"/>
            <w:vAlign w:val="center"/>
          </w:tcPr>
          <w:p w14:paraId="6C1D4A75" w14:textId="77777777" w:rsidR="00CA1C85" w:rsidRPr="002D34E8" w:rsidRDefault="00AC59FF" w:rsidP="002D34E8">
            <w:pPr>
              <w:widowControl w:val="0"/>
              <w:ind w:left="-46" w:right="-84"/>
              <w:jc w:val="center"/>
              <w:rPr>
                <w:rFonts w:ascii="GHEA Grapalat" w:hAnsi="GHEA Grapalat"/>
                <w:sz w:val="20"/>
                <w:szCs w:val="20"/>
              </w:rPr>
            </w:pPr>
            <w:r w:rsidRPr="002D34E8">
              <w:rPr>
                <w:rFonts w:ascii="GHEA Grapalat" w:hAnsi="GHEA Grapalat"/>
                <w:sz w:val="20"/>
                <w:szCs w:val="20"/>
              </w:rPr>
              <w:t>подлежащее поставке количество товара</w:t>
            </w:r>
          </w:p>
        </w:tc>
        <w:tc>
          <w:tcPr>
            <w:tcW w:w="947" w:type="dxa"/>
            <w:vAlign w:val="center"/>
          </w:tcPr>
          <w:p w14:paraId="3ABE5AD2" w14:textId="77777777" w:rsidR="00CA1C85" w:rsidRPr="002D34E8" w:rsidRDefault="00AC59FF" w:rsidP="002D34E8">
            <w:pPr>
              <w:widowControl w:val="0"/>
              <w:ind w:left="-132" w:right="-129"/>
              <w:jc w:val="center"/>
              <w:rPr>
                <w:rFonts w:ascii="GHEA Grapalat" w:hAnsi="GHEA Grapalat"/>
                <w:sz w:val="20"/>
                <w:szCs w:val="20"/>
                <w:lang w:val="en-US"/>
              </w:rPr>
            </w:pPr>
            <w:r w:rsidRPr="002D34E8">
              <w:rPr>
                <w:rFonts w:ascii="GHEA Grapalat" w:hAnsi="GHEA Grapalat"/>
                <w:sz w:val="20"/>
                <w:szCs w:val="20"/>
              </w:rPr>
              <w:t>срок</w:t>
            </w:r>
            <w:r w:rsidRPr="002D34E8">
              <w:rPr>
                <w:rStyle w:val="FootnoteReference"/>
                <w:rFonts w:ascii="GHEA Grapalat" w:hAnsi="GHEA Grapalat"/>
                <w:sz w:val="20"/>
                <w:szCs w:val="20"/>
              </w:rPr>
              <w:footnoteReference w:customMarkFollows="1" w:id="23"/>
              <w:t>***</w:t>
            </w:r>
          </w:p>
        </w:tc>
      </w:tr>
      <w:tr w:rsidR="00CA1C85" w:rsidRPr="002D34E8" w14:paraId="6A68DDCA" w14:textId="77777777" w:rsidTr="005B2829">
        <w:trPr>
          <w:trHeight w:val="246"/>
          <w:jc w:val="center"/>
        </w:trPr>
        <w:tc>
          <w:tcPr>
            <w:tcW w:w="1242" w:type="dxa"/>
          </w:tcPr>
          <w:p w14:paraId="5DDC2509" w14:textId="77777777" w:rsidR="00CA1C85" w:rsidRPr="002D34E8" w:rsidRDefault="00CA1C85" w:rsidP="005B2829">
            <w:pPr>
              <w:pStyle w:val="ListParagraph"/>
              <w:numPr>
                <w:ilvl w:val="0"/>
                <w:numId w:val="12"/>
              </w:numPr>
              <w:jc w:val="center"/>
              <w:rPr>
                <w:rFonts w:ascii="GHEA Grapalat" w:hAnsi="GHEA Grapalat"/>
                <w:sz w:val="20"/>
                <w:szCs w:val="20"/>
              </w:rPr>
            </w:pPr>
          </w:p>
        </w:tc>
        <w:tc>
          <w:tcPr>
            <w:tcW w:w="1485" w:type="dxa"/>
          </w:tcPr>
          <w:p w14:paraId="6185B80A" w14:textId="77777777" w:rsidR="00CA1C85" w:rsidRPr="002D34E8" w:rsidRDefault="00AC59FF" w:rsidP="005B2829">
            <w:pPr>
              <w:widowControl w:val="0"/>
              <w:jc w:val="center"/>
              <w:rPr>
                <w:rFonts w:ascii="GHEA Grapalat" w:hAnsi="GHEA Grapalat"/>
                <w:sz w:val="20"/>
                <w:szCs w:val="20"/>
              </w:rPr>
            </w:pPr>
            <w:r w:rsidRPr="002D34E8">
              <w:rPr>
                <w:rFonts w:ascii="GHEA Grapalat" w:hAnsi="GHEA Grapalat"/>
                <w:sz w:val="20"/>
                <w:szCs w:val="20"/>
                <w:lang w:val="en-US" w:eastAsia="zh-CN"/>
              </w:rPr>
              <w:t>09134200</w:t>
            </w:r>
          </w:p>
        </w:tc>
        <w:tc>
          <w:tcPr>
            <w:tcW w:w="1732" w:type="dxa"/>
          </w:tcPr>
          <w:p w14:paraId="61F2357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Дизельное топливо</w:t>
            </w:r>
          </w:p>
        </w:tc>
        <w:tc>
          <w:tcPr>
            <w:tcW w:w="1391" w:type="dxa"/>
          </w:tcPr>
          <w:p w14:paraId="23F919C7" w14:textId="77777777" w:rsidR="00CA1C85" w:rsidRPr="002D34E8" w:rsidRDefault="00CA1C85" w:rsidP="002D34E8">
            <w:pPr>
              <w:widowControl w:val="0"/>
              <w:jc w:val="center"/>
              <w:rPr>
                <w:rFonts w:ascii="GHEA Grapalat" w:hAnsi="GHEA Grapalat"/>
                <w:sz w:val="20"/>
                <w:szCs w:val="20"/>
              </w:rPr>
            </w:pPr>
          </w:p>
        </w:tc>
        <w:tc>
          <w:tcPr>
            <w:tcW w:w="3058" w:type="dxa"/>
          </w:tcPr>
          <w:p w14:paraId="265EA616" w14:textId="6D1218B1" w:rsidR="00CA1C85" w:rsidRPr="002D34E8" w:rsidRDefault="00AC59FF" w:rsidP="00274265">
            <w:pPr>
              <w:widowControl w:val="0"/>
              <w:jc w:val="center"/>
              <w:rPr>
                <w:rFonts w:ascii="GHEA Grapalat" w:hAnsi="GHEA Grapalat"/>
                <w:sz w:val="20"/>
                <w:szCs w:val="20"/>
              </w:rPr>
            </w:pPr>
            <w:r w:rsidRPr="002D34E8">
              <w:rPr>
                <w:rFonts w:ascii="GHEA Grapalat" w:hAnsi="GHEA Grapalat"/>
                <w:sz w:val="20"/>
                <w:szCs w:val="20"/>
              </w:rPr>
              <w:t xml:space="preserve">Цетановое число не менее 51. Цетановое число не менее 46. Плотность при 150°C 820-845 кг/м³. Массовая доля полициклических ароматических углеводородов не более 11%. Содержание серы не более 10 мг/кг. Температура вспышки не ниже 550°C. Углеродный остаток /коксование/ в 10% осадка не более 0,3%. Вязкость при 400°C от 2,0 до 4,5 мм²/с. Температура помутнения не </w:t>
            </w:r>
            <w:r w:rsidRPr="002D34E8">
              <w:rPr>
                <w:rFonts w:ascii="GHEA Grapalat" w:hAnsi="GHEA Grapalat"/>
                <w:sz w:val="20"/>
                <w:szCs w:val="20"/>
              </w:rPr>
              <w:lastRenderedPageBreak/>
              <w:t xml:space="preserve">выше 5°C. Поставка по талонам. Дизельная заправочная станция должна располагаться на расстоянии не более 5 км от административного здания поселка Вагаршапат. Талоны должны обслуживаться на нескольких заправочных станциях. </w:t>
            </w:r>
          </w:p>
        </w:tc>
        <w:tc>
          <w:tcPr>
            <w:tcW w:w="1085" w:type="dxa"/>
          </w:tcPr>
          <w:p w14:paraId="181655B6"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lastRenderedPageBreak/>
              <w:t>л</w:t>
            </w:r>
          </w:p>
        </w:tc>
        <w:tc>
          <w:tcPr>
            <w:tcW w:w="1559" w:type="dxa"/>
          </w:tcPr>
          <w:p w14:paraId="2BE2F80B" w14:textId="77777777" w:rsidR="00CA1C85" w:rsidRPr="002D34E8" w:rsidRDefault="00CA1C85" w:rsidP="002D34E8">
            <w:pPr>
              <w:widowControl w:val="0"/>
              <w:jc w:val="center"/>
              <w:rPr>
                <w:rFonts w:ascii="GHEA Grapalat" w:hAnsi="GHEA Grapalat"/>
                <w:sz w:val="20"/>
                <w:szCs w:val="20"/>
              </w:rPr>
            </w:pPr>
          </w:p>
        </w:tc>
        <w:tc>
          <w:tcPr>
            <w:tcW w:w="1134" w:type="dxa"/>
          </w:tcPr>
          <w:p w14:paraId="3D527811" w14:textId="77777777" w:rsidR="00CA1C85" w:rsidRPr="002D34E8" w:rsidRDefault="00CA1C85" w:rsidP="002D34E8">
            <w:pPr>
              <w:widowControl w:val="0"/>
              <w:jc w:val="center"/>
              <w:rPr>
                <w:rFonts w:ascii="GHEA Grapalat" w:hAnsi="GHEA Grapalat"/>
                <w:sz w:val="20"/>
                <w:szCs w:val="20"/>
              </w:rPr>
            </w:pPr>
          </w:p>
        </w:tc>
        <w:tc>
          <w:tcPr>
            <w:tcW w:w="850" w:type="dxa"/>
          </w:tcPr>
          <w:p w14:paraId="1FD4F540" w14:textId="6CD63C16" w:rsidR="00CA1C85" w:rsidRPr="002D34E8" w:rsidRDefault="005B2829" w:rsidP="002D34E8">
            <w:pPr>
              <w:widowControl w:val="0"/>
              <w:jc w:val="center"/>
              <w:rPr>
                <w:rFonts w:ascii="GHEA Grapalat" w:hAnsi="GHEA Grapalat"/>
                <w:sz w:val="20"/>
                <w:szCs w:val="20"/>
              </w:rPr>
            </w:pPr>
            <w:r>
              <w:rPr>
                <w:rFonts w:ascii="GHEA Grapalat" w:hAnsi="GHEA Grapalat"/>
                <w:sz w:val="20"/>
                <w:szCs w:val="20"/>
                <w:lang w:val="hy-AM"/>
              </w:rPr>
              <w:t>10</w:t>
            </w:r>
            <w:r w:rsidR="00AC59FF" w:rsidRPr="002D34E8">
              <w:rPr>
                <w:rFonts w:ascii="GHEA Grapalat" w:hAnsi="GHEA Grapalat"/>
                <w:sz w:val="20"/>
                <w:szCs w:val="20"/>
                <w:lang w:val="hy-AM"/>
              </w:rPr>
              <w:t xml:space="preserve"> 000</w:t>
            </w:r>
          </w:p>
        </w:tc>
        <w:tc>
          <w:tcPr>
            <w:tcW w:w="709" w:type="dxa"/>
          </w:tcPr>
          <w:p w14:paraId="47D16042" w14:textId="77777777" w:rsidR="00CA1C85" w:rsidRPr="002D34E8" w:rsidRDefault="00CA1C85" w:rsidP="002D34E8">
            <w:pPr>
              <w:widowControl w:val="0"/>
              <w:jc w:val="center"/>
              <w:rPr>
                <w:rFonts w:ascii="GHEA Grapalat" w:hAnsi="GHEA Grapalat"/>
                <w:sz w:val="20"/>
                <w:szCs w:val="20"/>
              </w:rPr>
            </w:pPr>
          </w:p>
        </w:tc>
        <w:tc>
          <w:tcPr>
            <w:tcW w:w="1158" w:type="dxa"/>
          </w:tcPr>
          <w:p w14:paraId="46668CCF" w14:textId="71CC0BE7" w:rsidR="00CA1C85" w:rsidRPr="005B2829" w:rsidRDefault="005B2829" w:rsidP="002D34E8">
            <w:pPr>
              <w:widowControl w:val="0"/>
              <w:jc w:val="center"/>
              <w:rPr>
                <w:rFonts w:ascii="GHEA Grapalat" w:hAnsi="GHEA Grapalat"/>
                <w:sz w:val="20"/>
                <w:szCs w:val="20"/>
                <w:lang w:val="hy-AM"/>
              </w:rPr>
            </w:pPr>
            <w:r>
              <w:rPr>
                <w:rFonts w:ascii="GHEA Grapalat" w:hAnsi="GHEA Grapalat"/>
                <w:sz w:val="20"/>
                <w:szCs w:val="20"/>
                <w:lang w:val="hy-AM"/>
              </w:rPr>
              <w:t>10000</w:t>
            </w:r>
          </w:p>
        </w:tc>
        <w:tc>
          <w:tcPr>
            <w:tcW w:w="947" w:type="dxa"/>
          </w:tcPr>
          <w:p w14:paraId="010E455B" w14:textId="77777777" w:rsidR="00C3163B" w:rsidRDefault="00C3163B" w:rsidP="00C3163B">
            <w:pPr>
              <w:jc w:val="center"/>
              <w:rPr>
                <w:rFonts w:ascii="GHEA Grapalat" w:hAnsi="GHEA Grapalat"/>
                <w:sz w:val="16"/>
                <w:szCs w:val="16"/>
              </w:rPr>
            </w:pPr>
            <w:r>
              <w:rPr>
                <w:rFonts w:ascii="GHEA Grapalat" w:hAnsi="GHEA Grapalat"/>
                <w:sz w:val="16"/>
                <w:szCs w:val="16"/>
              </w:rPr>
              <w:t>В течение 20 дней после подписания контракта.</w:t>
            </w:r>
          </w:p>
          <w:p w14:paraId="6734A9F4" w14:textId="12E08693" w:rsidR="00CA1C85" w:rsidRPr="002D34E8" w:rsidRDefault="00CA1C85" w:rsidP="00C3163B">
            <w:pPr>
              <w:widowControl w:val="0"/>
              <w:jc w:val="center"/>
              <w:rPr>
                <w:rFonts w:ascii="GHEA Grapalat" w:hAnsi="GHEA Grapalat"/>
                <w:sz w:val="20"/>
                <w:szCs w:val="20"/>
              </w:rPr>
            </w:pPr>
          </w:p>
        </w:tc>
      </w:tr>
    </w:tbl>
    <w:p w14:paraId="6B27BBC3" w14:textId="77777777" w:rsidR="00CA1C85" w:rsidRPr="002D34E8" w:rsidRDefault="00CA1C85" w:rsidP="002D34E8">
      <w:pPr>
        <w:widowControl w:val="0"/>
        <w:jc w:val="both"/>
        <w:rPr>
          <w:rFonts w:ascii="GHEA Grapalat" w:hAnsi="GHEA Grapalat"/>
          <w:sz w:val="20"/>
          <w:szCs w:val="20"/>
        </w:rPr>
      </w:pPr>
    </w:p>
    <w:p w14:paraId="6E5B1E4D"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14:paraId="38A6508E" w14:textId="77777777" w:rsidR="00CA1C85" w:rsidRPr="002D34E8" w:rsidRDefault="00CA1C85" w:rsidP="002D34E8">
      <w:pPr>
        <w:widowControl w:val="0"/>
        <w:jc w:val="both"/>
        <w:rPr>
          <w:rFonts w:ascii="GHEA Grapalat" w:hAnsi="GHEA Grapalat"/>
          <w:sz w:val="20"/>
          <w:szCs w:val="20"/>
        </w:rPr>
      </w:pPr>
    </w:p>
    <w:p w14:paraId="5F6D36AB" w14:textId="77777777" w:rsidR="00CA1C85" w:rsidRPr="002D34E8" w:rsidRDefault="00AC59FF" w:rsidP="002D34E8">
      <w:pPr>
        <w:widowControl w:val="0"/>
        <w:jc w:val="both"/>
        <w:rPr>
          <w:rFonts w:ascii="GHEA Grapalat" w:hAnsi="GHEA Grapalat"/>
          <w:sz w:val="20"/>
          <w:szCs w:val="20"/>
        </w:rPr>
      </w:pPr>
      <w:r w:rsidRPr="002D34E8">
        <w:rPr>
          <w:rFonts w:ascii="GHEA Grapalat" w:hAnsi="GHEA Grapalat"/>
          <w:sz w:val="20"/>
          <w:szCs w:val="20"/>
        </w:rPr>
        <w:t>** В приглашении суммы указываются в процентах, а при заключении договора вместо процента указывается конкретная сумма.</w:t>
      </w:r>
    </w:p>
    <w:p w14:paraId="7BD72B37" w14:textId="77777777" w:rsidR="00CA1C85" w:rsidRPr="002D34E8" w:rsidRDefault="00CA1C85" w:rsidP="002D34E8">
      <w:pPr>
        <w:widowControl w:val="0"/>
        <w:jc w:val="both"/>
        <w:rPr>
          <w:rFonts w:ascii="GHEA Grapalat" w:hAnsi="GHEA Grapalat"/>
          <w:sz w:val="20"/>
          <w:szCs w:val="20"/>
        </w:rPr>
      </w:pPr>
    </w:p>
    <w:tbl>
      <w:tblPr>
        <w:tblW w:w="9639" w:type="dxa"/>
        <w:jc w:val="center"/>
        <w:tblLayout w:type="fixed"/>
        <w:tblLook w:val="04A0" w:firstRow="1" w:lastRow="0" w:firstColumn="1" w:lastColumn="0" w:noHBand="0" w:noVBand="1"/>
      </w:tblPr>
      <w:tblGrid>
        <w:gridCol w:w="4536"/>
        <w:gridCol w:w="760"/>
        <w:gridCol w:w="4343"/>
      </w:tblGrid>
      <w:tr w:rsidR="00CA1C85" w:rsidRPr="002D34E8" w14:paraId="5A93E11C" w14:textId="77777777">
        <w:trPr>
          <w:jc w:val="center"/>
        </w:trPr>
        <w:tc>
          <w:tcPr>
            <w:tcW w:w="4536" w:type="dxa"/>
          </w:tcPr>
          <w:p w14:paraId="08A1C8CE"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ПОКУПАТЕЛЬ</w:t>
            </w:r>
          </w:p>
          <w:p w14:paraId="41A148FF"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w:t>
            </w:r>
          </w:p>
          <w:p w14:paraId="637A4762"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6511784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c>
          <w:tcPr>
            <w:tcW w:w="760" w:type="dxa"/>
          </w:tcPr>
          <w:p w14:paraId="6A3F46E7" w14:textId="77777777" w:rsidR="00CA1C85" w:rsidRPr="002D34E8" w:rsidRDefault="00CA1C85" w:rsidP="002D34E8">
            <w:pPr>
              <w:widowControl w:val="0"/>
              <w:jc w:val="center"/>
              <w:rPr>
                <w:rFonts w:ascii="GHEA Grapalat" w:hAnsi="GHEA Grapalat"/>
                <w:sz w:val="20"/>
                <w:szCs w:val="20"/>
              </w:rPr>
            </w:pPr>
          </w:p>
        </w:tc>
        <w:tc>
          <w:tcPr>
            <w:tcW w:w="4343" w:type="dxa"/>
          </w:tcPr>
          <w:p w14:paraId="188FFE56"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ПРОДАВЕЦ</w:t>
            </w:r>
          </w:p>
          <w:p w14:paraId="671CEABA"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w:t>
            </w:r>
          </w:p>
          <w:p w14:paraId="5B65D85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6D290AE5"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r>
    </w:tbl>
    <w:p w14:paraId="762FDAFE"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sz w:val="20"/>
          <w:szCs w:val="20"/>
        </w:rPr>
        <w:br w:type="page"/>
      </w:r>
      <w:r w:rsidRPr="002D34E8">
        <w:rPr>
          <w:rFonts w:ascii="GHEA Grapalat" w:hAnsi="GHEA Grapalat"/>
          <w:i/>
          <w:sz w:val="20"/>
          <w:szCs w:val="20"/>
        </w:rPr>
        <w:lastRenderedPageBreak/>
        <w:t>Приложение № 2</w:t>
      </w:r>
    </w:p>
    <w:p w14:paraId="24F12ABA"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t xml:space="preserve">к Договору под кодом </w:t>
      </w:r>
    </w:p>
    <w:p w14:paraId="5300DD23" w14:textId="3C106BDD" w:rsidR="00CA1C85" w:rsidRPr="002D34E8" w:rsidRDefault="00AC59FF" w:rsidP="002D34E8">
      <w:pPr>
        <w:widowControl w:val="0"/>
        <w:jc w:val="right"/>
        <w:rPr>
          <w:rFonts w:ascii="GHEA Grapalat" w:hAnsi="GHEA Grapalat"/>
          <w:i/>
          <w:sz w:val="20"/>
          <w:szCs w:val="20"/>
        </w:rPr>
      </w:pPr>
      <w:r w:rsidRPr="002D34E8">
        <w:rPr>
          <w:rFonts w:ascii="GHEA Grapalat" w:hAnsi="GHEA Grapalat"/>
          <w:b/>
          <w:sz w:val="20"/>
          <w:szCs w:val="20"/>
        </w:rPr>
        <w:t>HH AMVH BKV GHAPDzB 2</w:t>
      </w:r>
      <w:r w:rsidRPr="002D34E8">
        <w:rPr>
          <w:rFonts w:ascii="GHEA Grapalat" w:hAnsi="GHEA Grapalat"/>
          <w:b/>
          <w:sz w:val="20"/>
          <w:szCs w:val="20"/>
          <w:lang w:val="hy-AM"/>
        </w:rPr>
        <w:t>6/</w:t>
      </w:r>
      <w:r w:rsidR="005B2829">
        <w:rPr>
          <w:rFonts w:ascii="GHEA Grapalat" w:hAnsi="GHEA Grapalat"/>
          <w:b/>
          <w:sz w:val="20"/>
          <w:szCs w:val="20"/>
          <w:lang w:val="hy-AM"/>
        </w:rPr>
        <w:t>9</w:t>
      </w:r>
      <w:r w:rsidRPr="002D34E8">
        <w:rPr>
          <w:rFonts w:ascii="GHEA Grapalat" w:hAnsi="GHEA Grapalat"/>
          <w:i/>
          <w:sz w:val="20"/>
          <w:szCs w:val="20"/>
        </w:rPr>
        <w:br/>
        <w:t>заключенному "</w:t>
      </w:r>
      <w:r w:rsidRPr="002D34E8">
        <w:rPr>
          <w:rFonts w:ascii="GHEA Grapalat" w:hAnsi="GHEA Grapalat"/>
          <w:i/>
          <w:sz w:val="20"/>
          <w:szCs w:val="20"/>
        </w:rPr>
        <w:tab/>
        <w:t>"</w:t>
      </w:r>
      <w:r w:rsidRPr="002D34E8">
        <w:rPr>
          <w:rFonts w:ascii="GHEA Grapalat" w:hAnsi="GHEA Grapalat"/>
          <w:i/>
          <w:sz w:val="20"/>
          <w:szCs w:val="20"/>
        </w:rPr>
        <w:tab/>
        <w:t>20</w:t>
      </w:r>
      <w:r w:rsidRPr="002D34E8">
        <w:rPr>
          <w:rFonts w:ascii="GHEA Grapalat" w:hAnsi="GHEA Grapalat"/>
          <w:i/>
          <w:sz w:val="20"/>
          <w:szCs w:val="20"/>
          <w:lang w:val="hy-AM"/>
        </w:rPr>
        <w:t xml:space="preserve">26 </w:t>
      </w:r>
      <w:r w:rsidRPr="002D34E8">
        <w:rPr>
          <w:rFonts w:ascii="GHEA Grapalat" w:hAnsi="GHEA Grapalat"/>
          <w:i/>
          <w:sz w:val="20"/>
          <w:szCs w:val="20"/>
        </w:rPr>
        <w:t>г.</w:t>
      </w:r>
    </w:p>
    <w:p w14:paraId="63307110" w14:textId="77777777" w:rsidR="00CA1C85" w:rsidRDefault="00AC59FF" w:rsidP="002D34E8">
      <w:pPr>
        <w:widowControl w:val="0"/>
        <w:jc w:val="center"/>
        <w:rPr>
          <w:rFonts w:ascii="GHEA Grapalat" w:hAnsi="GHEA Grapalat"/>
          <w:sz w:val="20"/>
          <w:szCs w:val="20"/>
          <w:lang w:val="hy-AM"/>
        </w:rPr>
      </w:pPr>
      <w:r w:rsidRPr="002D34E8">
        <w:rPr>
          <w:rFonts w:ascii="GHEA Grapalat" w:hAnsi="GHEA Grapalat"/>
          <w:sz w:val="20"/>
          <w:szCs w:val="20"/>
        </w:rPr>
        <w:t>ГРАФИК ОПЛАТЫ</w:t>
      </w:r>
      <w:r w:rsidRPr="002D34E8">
        <w:rPr>
          <w:rStyle w:val="FootnoteReference"/>
          <w:rFonts w:ascii="GHEA Grapalat" w:hAnsi="GHEA Grapalat"/>
          <w:sz w:val="20"/>
          <w:szCs w:val="20"/>
        </w:rPr>
        <w:footnoteReference w:customMarkFollows="1" w:id="24"/>
        <w:t>*</w:t>
      </w:r>
    </w:p>
    <w:p w14:paraId="7C5A78B3" w14:textId="77777777" w:rsidR="009450E4" w:rsidRDefault="009450E4" w:rsidP="002D34E8">
      <w:pPr>
        <w:widowControl w:val="0"/>
        <w:jc w:val="center"/>
        <w:rPr>
          <w:rFonts w:ascii="GHEA Grapalat" w:hAnsi="GHEA Grapalat"/>
          <w:sz w:val="20"/>
          <w:szCs w:val="20"/>
          <w:lang w:val="hy-AM"/>
        </w:rPr>
      </w:pPr>
    </w:p>
    <w:p w14:paraId="14B6850F" w14:textId="77777777" w:rsidR="009450E4" w:rsidRDefault="009450E4" w:rsidP="002D34E8">
      <w:pPr>
        <w:widowControl w:val="0"/>
        <w:jc w:val="center"/>
        <w:rPr>
          <w:rFonts w:ascii="GHEA Grapalat" w:hAnsi="GHEA Grapalat"/>
          <w:sz w:val="20"/>
          <w:szCs w:val="20"/>
          <w:lang w:val="hy-AM"/>
        </w:rPr>
      </w:pPr>
    </w:p>
    <w:p w14:paraId="3CB8588F" w14:textId="77777777" w:rsidR="009450E4" w:rsidRPr="002D34E8" w:rsidRDefault="009450E4" w:rsidP="009450E4">
      <w:pPr>
        <w:widowControl w:val="0"/>
        <w:jc w:val="right"/>
        <w:rPr>
          <w:rFonts w:ascii="GHEA Grapalat" w:hAnsi="GHEA Grapalat"/>
          <w:sz w:val="20"/>
          <w:szCs w:val="20"/>
        </w:rPr>
      </w:pPr>
      <w:r w:rsidRPr="002D34E8">
        <w:rPr>
          <w:rFonts w:ascii="GHEA Grapalat" w:hAnsi="GHEA Grapalat"/>
          <w:sz w:val="20"/>
          <w:szCs w:val="20"/>
        </w:rPr>
        <w:t>Драмов РА</w:t>
      </w:r>
    </w:p>
    <w:p w14:paraId="391B47F9" w14:textId="77777777" w:rsidR="009450E4" w:rsidRDefault="009450E4" w:rsidP="002D34E8">
      <w:pPr>
        <w:widowControl w:val="0"/>
        <w:jc w:val="center"/>
        <w:rPr>
          <w:rFonts w:ascii="GHEA Grapalat" w:hAnsi="GHEA Grapalat"/>
          <w:sz w:val="20"/>
          <w:szCs w:val="20"/>
          <w:lang w:val="hy-AM"/>
        </w:rPr>
      </w:pP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1579"/>
        <w:gridCol w:w="863"/>
        <w:gridCol w:w="988"/>
        <w:gridCol w:w="647"/>
        <w:gridCol w:w="835"/>
        <w:gridCol w:w="613"/>
        <w:gridCol w:w="694"/>
        <w:gridCol w:w="690"/>
        <w:gridCol w:w="779"/>
        <w:gridCol w:w="1019"/>
        <w:gridCol w:w="924"/>
        <w:gridCol w:w="872"/>
        <w:gridCol w:w="938"/>
        <w:gridCol w:w="737"/>
      </w:tblGrid>
      <w:tr w:rsidR="005B2829" w14:paraId="7AF1B7FE" w14:textId="77777777" w:rsidTr="00041E4A">
        <w:trPr>
          <w:trHeight w:val="305"/>
          <w:jc w:val="center"/>
        </w:trPr>
        <w:tc>
          <w:tcPr>
            <w:tcW w:w="15905" w:type="dxa"/>
            <w:gridSpan w:val="16"/>
          </w:tcPr>
          <w:p w14:paraId="26DCAD51" w14:textId="77777777" w:rsidR="005B2829" w:rsidRDefault="005B2829" w:rsidP="00041E4A">
            <w:pPr>
              <w:widowControl w:val="0"/>
              <w:jc w:val="center"/>
              <w:rPr>
                <w:rFonts w:ascii="GHEA Grapalat" w:hAnsi="GHEA Grapalat"/>
                <w:sz w:val="20"/>
                <w:szCs w:val="20"/>
              </w:rPr>
            </w:pPr>
            <w:r>
              <w:rPr>
                <w:rFonts w:ascii="GHEA Grapalat" w:hAnsi="GHEA Grapalat"/>
                <w:sz w:val="20"/>
                <w:szCs w:val="20"/>
              </w:rPr>
              <w:t>Товар</w:t>
            </w:r>
          </w:p>
        </w:tc>
      </w:tr>
      <w:tr w:rsidR="005B2829" w14:paraId="74084C29" w14:textId="77777777" w:rsidTr="005B2829">
        <w:trPr>
          <w:trHeight w:val="747"/>
          <w:jc w:val="center"/>
        </w:trPr>
        <w:tc>
          <w:tcPr>
            <w:tcW w:w="1881" w:type="dxa"/>
            <w:vAlign w:val="center"/>
          </w:tcPr>
          <w:p w14:paraId="262C74A0" w14:textId="77777777" w:rsidR="005B2829" w:rsidRDefault="005B2829" w:rsidP="00041E4A">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846" w:type="dxa"/>
            <w:vAlign w:val="center"/>
          </w:tcPr>
          <w:p w14:paraId="1282E097" w14:textId="77777777" w:rsidR="005B2829" w:rsidRDefault="005B2829" w:rsidP="00041E4A">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79" w:type="dxa"/>
            <w:vAlign w:val="center"/>
          </w:tcPr>
          <w:p w14:paraId="41EEB8C1" w14:textId="77777777" w:rsidR="005B2829" w:rsidRDefault="005B2829" w:rsidP="00041E4A">
            <w:pPr>
              <w:widowControl w:val="0"/>
              <w:jc w:val="center"/>
              <w:rPr>
                <w:rFonts w:ascii="GHEA Grapalat" w:hAnsi="GHEA Grapalat"/>
                <w:sz w:val="20"/>
                <w:szCs w:val="20"/>
              </w:rPr>
            </w:pPr>
            <w:r>
              <w:rPr>
                <w:rFonts w:ascii="GHEA Grapalat" w:hAnsi="GHEA Grapalat"/>
                <w:sz w:val="20"/>
                <w:szCs w:val="20"/>
              </w:rPr>
              <w:t>наименование</w:t>
            </w:r>
          </w:p>
        </w:tc>
        <w:tc>
          <w:tcPr>
            <w:tcW w:w="10599" w:type="dxa"/>
            <w:gridSpan w:val="13"/>
            <w:vAlign w:val="center"/>
          </w:tcPr>
          <w:p w14:paraId="7E328AEB" w14:textId="77777777" w:rsidR="005B2829" w:rsidRDefault="005B2829" w:rsidP="00041E4A">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26</w:t>
            </w:r>
            <w:r>
              <w:rPr>
                <w:rFonts w:ascii="GHEA Grapalat" w:hAnsi="GHEA Grapalat"/>
                <w:sz w:val="20"/>
                <w:szCs w:val="20"/>
              </w:rPr>
              <w:t xml:space="preserve"> г., по месяцам</w:t>
            </w:r>
          </w:p>
        </w:tc>
      </w:tr>
      <w:tr w:rsidR="005B2829" w14:paraId="47312317" w14:textId="77777777" w:rsidTr="005B2829">
        <w:trPr>
          <w:trHeight w:val="594"/>
          <w:jc w:val="center"/>
        </w:trPr>
        <w:tc>
          <w:tcPr>
            <w:tcW w:w="1881" w:type="dxa"/>
          </w:tcPr>
          <w:p w14:paraId="7D5EA538" w14:textId="77777777" w:rsidR="005B2829" w:rsidRDefault="005B2829" w:rsidP="00041E4A">
            <w:pPr>
              <w:widowControl w:val="0"/>
              <w:jc w:val="center"/>
              <w:rPr>
                <w:rFonts w:ascii="GHEA Grapalat" w:hAnsi="GHEA Grapalat"/>
                <w:sz w:val="20"/>
                <w:szCs w:val="20"/>
              </w:rPr>
            </w:pPr>
          </w:p>
        </w:tc>
        <w:tc>
          <w:tcPr>
            <w:tcW w:w="1846" w:type="dxa"/>
          </w:tcPr>
          <w:p w14:paraId="32F55DF0" w14:textId="77777777" w:rsidR="005B2829" w:rsidRDefault="005B2829" w:rsidP="00041E4A">
            <w:pPr>
              <w:widowControl w:val="0"/>
              <w:jc w:val="center"/>
              <w:rPr>
                <w:rFonts w:ascii="GHEA Grapalat" w:hAnsi="GHEA Grapalat"/>
                <w:sz w:val="20"/>
                <w:szCs w:val="20"/>
              </w:rPr>
            </w:pPr>
          </w:p>
        </w:tc>
        <w:tc>
          <w:tcPr>
            <w:tcW w:w="1579" w:type="dxa"/>
          </w:tcPr>
          <w:p w14:paraId="0A219F20" w14:textId="77777777" w:rsidR="005B2829" w:rsidRDefault="005B2829" w:rsidP="00041E4A">
            <w:pPr>
              <w:widowControl w:val="0"/>
              <w:jc w:val="center"/>
              <w:rPr>
                <w:rFonts w:ascii="GHEA Grapalat" w:hAnsi="GHEA Grapalat"/>
                <w:sz w:val="20"/>
                <w:szCs w:val="20"/>
              </w:rPr>
            </w:pPr>
          </w:p>
        </w:tc>
        <w:tc>
          <w:tcPr>
            <w:tcW w:w="863" w:type="dxa"/>
            <w:vAlign w:val="center"/>
          </w:tcPr>
          <w:p w14:paraId="46E2476C"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январь</w:t>
            </w:r>
          </w:p>
        </w:tc>
        <w:tc>
          <w:tcPr>
            <w:tcW w:w="988" w:type="dxa"/>
            <w:vAlign w:val="center"/>
          </w:tcPr>
          <w:p w14:paraId="71DAC7EF" w14:textId="77777777" w:rsidR="005B2829" w:rsidRDefault="005B2829" w:rsidP="00041E4A">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47" w:type="dxa"/>
            <w:vAlign w:val="center"/>
          </w:tcPr>
          <w:p w14:paraId="71350386"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март</w:t>
            </w:r>
          </w:p>
        </w:tc>
        <w:tc>
          <w:tcPr>
            <w:tcW w:w="835" w:type="dxa"/>
            <w:vAlign w:val="center"/>
          </w:tcPr>
          <w:p w14:paraId="19D51482" w14:textId="77777777" w:rsidR="005B2829" w:rsidRDefault="005B2829" w:rsidP="00041E4A">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613" w:type="dxa"/>
            <w:vAlign w:val="center"/>
          </w:tcPr>
          <w:p w14:paraId="1E807733"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14:paraId="4169AD4E"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июнь</w:t>
            </w:r>
          </w:p>
        </w:tc>
        <w:tc>
          <w:tcPr>
            <w:tcW w:w="690" w:type="dxa"/>
            <w:vAlign w:val="center"/>
          </w:tcPr>
          <w:p w14:paraId="0E2A51A5"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июль</w:t>
            </w:r>
          </w:p>
        </w:tc>
        <w:tc>
          <w:tcPr>
            <w:tcW w:w="779" w:type="dxa"/>
            <w:vAlign w:val="center"/>
          </w:tcPr>
          <w:p w14:paraId="088AE549"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vAlign w:val="center"/>
          </w:tcPr>
          <w:p w14:paraId="538AD9CA"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14:paraId="10D20409"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октябрь</w:t>
            </w:r>
          </w:p>
        </w:tc>
        <w:tc>
          <w:tcPr>
            <w:tcW w:w="872" w:type="dxa"/>
            <w:vAlign w:val="center"/>
          </w:tcPr>
          <w:p w14:paraId="63F18517"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14:paraId="438BA98F" w14:textId="77777777" w:rsidR="005B2829" w:rsidRDefault="005B2829" w:rsidP="00041E4A">
            <w:pPr>
              <w:widowControl w:val="0"/>
              <w:ind w:right="-7"/>
              <w:jc w:val="center"/>
              <w:rPr>
                <w:rFonts w:ascii="GHEA Grapalat" w:hAnsi="GHEA Grapalat"/>
                <w:sz w:val="20"/>
                <w:szCs w:val="20"/>
              </w:rPr>
            </w:pPr>
            <w:r>
              <w:rPr>
                <w:rFonts w:ascii="GHEA Grapalat" w:hAnsi="GHEA Grapalat"/>
                <w:sz w:val="20"/>
                <w:szCs w:val="20"/>
              </w:rPr>
              <w:t>декабрь</w:t>
            </w:r>
          </w:p>
        </w:tc>
        <w:tc>
          <w:tcPr>
            <w:tcW w:w="737" w:type="dxa"/>
            <w:vAlign w:val="center"/>
          </w:tcPr>
          <w:p w14:paraId="5FF4A37F" w14:textId="77777777" w:rsidR="005B2829" w:rsidRDefault="005B2829" w:rsidP="00041E4A">
            <w:pPr>
              <w:widowControl w:val="0"/>
              <w:ind w:right="-1"/>
              <w:jc w:val="center"/>
              <w:rPr>
                <w:rFonts w:ascii="GHEA Grapalat" w:hAnsi="GHEA Grapalat"/>
                <w:sz w:val="20"/>
                <w:szCs w:val="20"/>
                <w:lang w:val="en-US"/>
              </w:rPr>
            </w:pPr>
            <w:r>
              <w:rPr>
                <w:rFonts w:ascii="GHEA Grapalat" w:hAnsi="GHEA Grapalat"/>
                <w:sz w:val="20"/>
                <w:szCs w:val="20"/>
              </w:rPr>
              <w:t>Всего</w:t>
            </w:r>
          </w:p>
        </w:tc>
      </w:tr>
      <w:tr w:rsidR="005B2829" w14:paraId="0E410A84" w14:textId="77777777" w:rsidTr="005B2829">
        <w:trPr>
          <w:trHeight w:val="404"/>
          <w:jc w:val="center"/>
        </w:trPr>
        <w:tc>
          <w:tcPr>
            <w:tcW w:w="1881" w:type="dxa"/>
            <w:vAlign w:val="center"/>
          </w:tcPr>
          <w:p w14:paraId="431C0F09" w14:textId="77777777" w:rsidR="005B2829" w:rsidRDefault="005B2829" w:rsidP="00041E4A">
            <w:pPr>
              <w:pStyle w:val="ListParagraph"/>
              <w:ind w:left="0"/>
              <w:jc w:val="both"/>
              <w:rPr>
                <w:rFonts w:ascii="GHEA Grapalat" w:hAnsi="GHEA Grapalat"/>
                <w:sz w:val="20"/>
                <w:szCs w:val="20"/>
                <w:lang w:val="hy-AM"/>
              </w:rPr>
            </w:pPr>
            <w:r>
              <w:rPr>
                <w:rFonts w:ascii="GHEA Grapalat" w:hAnsi="GHEA Grapalat"/>
                <w:sz w:val="20"/>
                <w:szCs w:val="20"/>
                <w:lang w:val="hy-AM"/>
              </w:rPr>
              <w:t>1.</w:t>
            </w:r>
          </w:p>
        </w:tc>
        <w:tc>
          <w:tcPr>
            <w:tcW w:w="1846" w:type="dxa"/>
          </w:tcPr>
          <w:p w14:paraId="26799268" w14:textId="70822CC2" w:rsidR="005B2829" w:rsidRDefault="005B2829" w:rsidP="00041E4A">
            <w:pPr>
              <w:jc w:val="center"/>
              <w:rPr>
                <w:rFonts w:ascii="GHEA Grapalat" w:hAnsi="GHEA Grapalat"/>
                <w:sz w:val="20"/>
                <w:szCs w:val="20"/>
              </w:rPr>
            </w:pPr>
            <w:r w:rsidRPr="002D34E8">
              <w:rPr>
                <w:rFonts w:ascii="GHEA Grapalat" w:hAnsi="GHEA Grapalat"/>
                <w:sz w:val="20"/>
                <w:szCs w:val="20"/>
                <w:lang w:val="en-US" w:eastAsia="zh-CN"/>
              </w:rPr>
              <w:t>09134200</w:t>
            </w:r>
          </w:p>
        </w:tc>
        <w:tc>
          <w:tcPr>
            <w:tcW w:w="1579" w:type="dxa"/>
            <w:shd w:val="clear" w:color="auto" w:fill="auto"/>
          </w:tcPr>
          <w:p w14:paraId="20F253DC" w14:textId="4CFBF44E" w:rsidR="005B2829" w:rsidRDefault="005B2829" w:rsidP="00041E4A">
            <w:pPr>
              <w:jc w:val="center"/>
              <w:rPr>
                <w:rFonts w:ascii="GHEA Grapalat" w:hAnsi="GHEA Grapalat"/>
                <w:sz w:val="20"/>
                <w:szCs w:val="20"/>
              </w:rPr>
            </w:pPr>
            <w:r w:rsidRPr="002D34E8">
              <w:rPr>
                <w:rFonts w:ascii="GHEA Grapalat" w:hAnsi="GHEA Grapalat"/>
                <w:sz w:val="20"/>
                <w:szCs w:val="20"/>
              </w:rPr>
              <w:t>Дизельное топливо</w:t>
            </w:r>
          </w:p>
        </w:tc>
        <w:tc>
          <w:tcPr>
            <w:tcW w:w="863" w:type="dxa"/>
            <w:vAlign w:val="center"/>
          </w:tcPr>
          <w:p w14:paraId="0B87DB9E" w14:textId="77777777" w:rsidR="005B2829" w:rsidRDefault="005B2829" w:rsidP="00041E4A">
            <w:pPr>
              <w:jc w:val="center"/>
              <w:rPr>
                <w:rFonts w:ascii="GHEA Grapalat" w:hAnsi="GHEA Grapalat"/>
                <w:sz w:val="20"/>
                <w:szCs w:val="20"/>
              </w:rPr>
            </w:pPr>
            <w:r>
              <w:rPr>
                <w:rFonts w:ascii="GHEA Grapalat" w:hAnsi="GHEA Grapalat"/>
                <w:sz w:val="20"/>
                <w:szCs w:val="20"/>
              </w:rPr>
              <w:t>0%</w:t>
            </w:r>
          </w:p>
        </w:tc>
        <w:tc>
          <w:tcPr>
            <w:tcW w:w="988" w:type="dxa"/>
            <w:vAlign w:val="center"/>
          </w:tcPr>
          <w:p w14:paraId="7600F4D1" w14:textId="77777777" w:rsidR="005B2829" w:rsidRDefault="005B2829" w:rsidP="00041E4A">
            <w:pPr>
              <w:jc w:val="center"/>
              <w:rPr>
                <w:rFonts w:ascii="GHEA Grapalat" w:hAnsi="GHEA Grapalat"/>
                <w:sz w:val="20"/>
                <w:szCs w:val="20"/>
              </w:rPr>
            </w:pPr>
            <w:r>
              <w:rPr>
                <w:rFonts w:ascii="GHEA Grapalat" w:hAnsi="GHEA Grapalat"/>
                <w:sz w:val="20"/>
                <w:szCs w:val="20"/>
              </w:rPr>
              <w:t>0%</w:t>
            </w:r>
          </w:p>
        </w:tc>
        <w:tc>
          <w:tcPr>
            <w:tcW w:w="647" w:type="dxa"/>
            <w:vAlign w:val="center"/>
          </w:tcPr>
          <w:p w14:paraId="1DBCED84" w14:textId="77777777" w:rsidR="005B2829" w:rsidRDefault="005B2829" w:rsidP="00041E4A">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5" w:type="dxa"/>
            <w:vAlign w:val="center"/>
          </w:tcPr>
          <w:p w14:paraId="73F09088" w14:textId="77777777" w:rsidR="005B2829" w:rsidRDefault="005B2829" w:rsidP="00041E4A">
            <w:pPr>
              <w:jc w:val="center"/>
              <w:rPr>
                <w:rFonts w:ascii="GHEA Grapalat" w:hAnsi="GHEA Grapalat" w:cs="Arial"/>
                <w:sz w:val="20"/>
                <w:szCs w:val="20"/>
              </w:rPr>
            </w:pPr>
            <w:r>
              <w:rPr>
                <w:rFonts w:ascii="GHEA Grapalat" w:hAnsi="GHEA Grapalat"/>
                <w:sz w:val="20"/>
                <w:szCs w:val="20"/>
              </w:rPr>
              <w:t>0%</w:t>
            </w:r>
          </w:p>
        </w:tc>
        <w:tc>
          <w:tcPr>
            <w:tcW w:w="613" w:type="dxa"/>
            <w:vAlign w:val="center"/>
          </w:tcPr>
          <w:p w14:paraId="6EE5985B" w14:textId="46EE3ACF" w:rsidR="005B2829" w:rsidRDefault="005B2829" w:rsidP="00041E4A">
            <w:pPr>
              <w:jc w:val="center"/>
              <w:rPr>
                <w:rFonts w:ascii="GHEA Grapalat" w:hAnsi="GHEA Grapalat" w:cs="Arial"/>
                <w:sz w:val="20"/>
                <w:szCs w:val="20"/>
              </w:rPr>
            </w:pPr>
            <w:r>
              <w:rPr>
                <w:rFonts w:ascii="GHEA Grapalat" w:hAnsi="GHEA Grapalat"/>
                <w:sz w:val="20"/>
                <w:szCs w:val="20"/>
              </w:rPr>
              <w:t>0%</w:t>
            </w:r>
          </w:p>
        </w:tc>
        <w:tc>
          <w:tcPr>
            <w:tcW w:w="694" w:type="dxa"/>
            <w:vAlign w:val="center"/>
          </w:tcPr>
          <w:p w14:paraId="7912CB13" w14:textId="695397AA" w:rsidR="005B2829" w:rsidRDefault="005B2829" w:rsidP="00041E4A">
            <w:pPr>
              <w:jc w:val="center"/>
              <w:rPr>
                <w:rFonts w:ascii="GHEA Grapalat" w:hAnsi="GHEA Grapalat" w:cs="Arial"/>
                <w:sz w:val="20"/>
                <w:szCs w:val="20"/>
              </w:rPr>
            </w:pPr>
            <w:r>
              <w:rPr>
                <w:rFonts w:ascii="GHEA Grapalat" w:hAnsi="GHEA Grapalat"/>
                <w:sz w:val="20"/>
                <w:szCs w:val="20"/>
              </w:rPr>
              <w:t>0%</w:t>
            </w:r>
          </w:p>
        </w:tc>
        <w:tc>
          <w:tcPr>
            <w:tcW w:w="690" w:type="dxa"/>
            <w:vAlign w:val="center"/>
          </w:tcPr>
          <w:p w14:paraId="61058705" w14:textId="77777777" w:rsidR="005B2829" w:rsidRDefault="005B2829" w:rsidP="00041E4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79" w:type="dxa"/>
            <w:vAlign w:val="center"/>
          </w:tcPr>
          <w:p w14:paraId="2C19B30B" w14:textId="77777777" w:rsidR="005B2829" w:rsidRDefault="005B2829" w:rsidP="00041E4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1019" w:type="dxa"/>
            <w:vAlign w:val="center"/>
          </w:tcPr>
          <w:p w14:paraId="70F679DF" w14:textId="77777777" w:rsidR="005B2829" w:rsidRDefault="005B2829" w:rsidP="00041E4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24" w:type="dxa"/>
            <w:vAlign w:val="center"/>
          </w:tcPr>
          <w:p w14:paraId="3AAE47CA" w14:textId="77777777" w:rsidR="005B2829" w:rsidRDefault="005B2829" w:rsidP="00041E4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72" w:type="dxa"/>
            <w:vAlign w:val="center"/>
          </w:tcPr>
          <w:p w14:paraId="4B04D9E3" w14:textId="77777777" w:rsidR="005B2829" w:rsidRDefault="005B2829" w:rsidP="00041E4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14:paraId="1427BA93" w14:textId="77777777" w:rsidR="005B2829" w:rsidRDefault="005B2829" w:rsidP="00041E4A">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7" w:type="dxa"/>
            <w:vAlign w:val="center"/>
          </w:tcPr>
          <w:p w14:paraId="532D5C76" w14:textId="77777777" w:rsidR="005B2829" w:rsidRDefault="005B2829" w:rsidP="00041E4A">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bl>
    <w:p w14:paraId="33F15CB2" w14:textId="77777777" w:rsidR="009450E4" w:rsidRDefault="009450E4" w:rsidP="005B2829">
      <w:pPr>
        <w:widowControl w:val="0"/>
        <w:rPr>
          <w:rFonts w:ascii="GHEA Grapalat" w:hAnsi="GHEA Grapalat"/>
          <w:sz w:val="20"/>
          <w:szCs w:val="20"/>
          <w:lang w:val="hy-AM"/>
        </w:rPr>
      </w:pPr>
    </w:p>
    <w:p w14:paraId="081B8D05" w14:textId="77777777" w:rsidR="009450E4" w:rsidRDefault="009450E4" w:rsidP="005B2829">
      <w:pPr>
        <w:widowControl w:val="0"/>
        <w:rPr>
          <w:rFonts w:ascii="GHEA Grapalat" w:hAnsi="GHEA Grapalat"/>
          <w:sz w:val="20"/>
          <w:szCs w:val="20"/>
          <w:lang w:val="hy-AM"/>
        </w:rPr>
      </w:pPr>
    </w:p>
    <w:p w14:paraId="23FDBE94" w14:textId="77777777" w:rsidR="009450E4" w:rsidRDefault="009450E4" w:rsidP="002D34E8">
      <w:pPr>
        <w:widowControl w:val="0"/>
        <w:jc w:val="center"/>
        <w:rPr>
          <w:rFonts w:ascii="GHEA Grapalat" w:hAnsi="GHEA Grapalat"/>
          <w:sz w:val="20"/>
          <w:szCs w:val="20"/>
          <w:lang w:val="hy-AM"/>
        </w:rPr>
      </w:pPr>
    </w:p>
    <w:tbl>
      <w:tblPr>
        <w:tblW w:w="9639" w:type="dxa"/>
        <w:jc w:val="center"/>
        <w:tblLayout w:type="fixed"/>
        <w:tblLook w:val="04A0" w:firstRow="1" w:lastRow="0" w:firstColumn="1" w:lastColumn="0" w:noHBand="0" w:noVBand="1"/>
      </w:tblPr>
      <w:tblGrid>
        <w:gridCol w:w="4536"/>
        <w:gridCol w:w="760"/>
        <w:gridCol w:w="4343"/>
      </w:tblGrid>
      <w:tr w:rsidR="00CA1C85" w:rsidRPr="002D34E8" w14:paraId="61C60824" w14:textId="77777777">
        <w:trPr>
          <w:jc w:val="center"/>
        </w:trPr>
        <w:tc>
          <w:tcPr>
            <w:tcW w:w="4536" w:type="dxa"/>
          </w:tcPr>
          <w:p w14:paraId="1F27E7AA"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ПОКУПАТЕЛЬ</w:t>
            </w:r>
          </w:p>
          <w:p w14:paraId="58EF1BE7"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w:t>
            </w:r>
          </w:p>
          <w:p w14:paraId="680E612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0AB124A1"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c>
          <w:tcPr>
            <w:tcW w:w="760" w:type="dxa"/>
          </w:tcPr>
          <w:p w14:paraId="48D6EEB5" w14:textId="77777777" w:rsidR="00CA1C85" w:rsidRPr="002D34E8" w:rsidRDefault="00CA1C85" w:rsidP="002D34E8">
            <w:pPr>
              <w:widowControl w:val="0"/>
              <w:jc w:val="center"/>
              <w:rPr>
                <w:rFonts w:ascii="GHEA Grapalat" w:hAnsi="GHEA Grapalat"/>
                <w:sz w:val="20"/>
                <w:szCs w:val="20"/>
              </w:rPr>
            </w:pPr>
          </w:p>
        </w:tc>
        <w:tc>
          <w:tcPr>
            <w:tcW w:w="4343" w:type="dxa"/>
          </w:tcPr>
          <w:p w14:paraId="789074C3"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b/>
                <w:sz w:val="20"/>
                <w:szCs w:val="20"/>
              </w:rPr>
              <w:t>ПРОДАВЕЦ</w:t>
            </w:r>
          </w:p>
          <w:p w14:paraId="58DC42F7" w14:textId="77777777" w:rsidR="00CA1C85" w:rsidRPr="002D34E8" w:rsidRDefault="00AC59FF" w:rsidP="002D34E8">
            <w:pPr>
              <w:widowControl w:val="0"/>
              <w:jc w:val="center"/>
              <w:rPr>
                <w:rFonts w:ascii="GHEA Grapalat" w:hAnsi="GHEA Grapalat"/>
                <w:sz w:val="20"/>
                <w:szCs w:val="20"/>
                <w:lang w:val="en-US"/>
              </w:rPr>
            </w:pPr>
            <w:r w:rsidRPr="002D34E8">
              <w:rPr>
                <w:rFonts w:ascii="GHEA Grapalat" w:hAnsi="GHEA Grapalat"/>
                <w:sz w:val="20"/>
                <w:szCs w:val="20"/>
                <w:lang w:val="en-US"/>
              </w:rPr>
              <w:t>______________________</w:t>
            </w:r>
          </w:p>
          <w:p w14:paraId="1501EDC0"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/подпись/</w:t>
            </w:r>
          </w:p>
          <w:p w14:paraId="060AA76F"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М. П.</w:t>
            </w:r>
          </w:p>
        </w:tc>
      </w:tr>
    </w:tbl>
    <w:p w14:paraId="05333D79" w14:textId="77777777" w:rsidR="00CA1C85" w:rsidRPr="002D34E8" w:rsidRDefault="00CA1C85" w:rsidP="002D34E8">
      <w:pPr>
        <w:widowControl w:val="0"/>
        <w:rPr>
          <w:rFonts w:ascii="GHEA Grapalat" w:hAnsi="GHEA Grapalat"/>
          <w:sz w:val="20"/>
          <w:szCs w:val="20"/>
        </w:rPr>
        <w:sectPr w:rsidR="00CA1C85" w:rsidRPr="002D34E8">
          <w:footnotePr>
            <w:pos w:val="beneathText"/>
          </w:footnotePr>
          <w:pgSz w:w="16838" w:h="11906" w:orient="landscape"/>
          <w:pgMar w:top="1418" w:right="1418" w:bottom="1418" w:left="1418" w:header="561" w:footer="561" w:gutter="0"/>
          <w:cols w:space="720"/>
        </w:sectPr>
      </w:pPr>
    </w:p>
    <w:p w14:paraId="19CA101E"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lastRenderedPageBreak/>
        <w:t>Приложение № 3</w:t>
      </w:r>
    </w:p>
    <w:p w14:paraId="77D91B79" w14:textId="77777777" w:rsidR="00CA1C85" w:rsidRPr="002D34E8" w:rsidRDefault="00AC59FF" w:rsidP="002D34E8">
      <w:pPr>
        <w:widowControl w:val="0"/>
        <w:jc w:val="right"/>
        <w:rPr>
          <w:rFonts w:ascii="GHEA Grapalat" w:hAnsi="GHEA Grapalat"/>
          <w:i/>
          <w:sz w:val="20"/>
          <w:szCs w:val="20"/>
        </w:rPr>
      </w:pPr>
      <w:r w:rsidRPr="002D34E8">
        <w:rPr>
          <w:rFonts w:ascii="GHEA Grapalat" w:hAnsi="GHEA Grapalat"/>
          <w:i/>
          <w:sz w:val="20"/>
          <w:szCs w:val="20"/>
        </w:rPr>
        <w:t xml:space="preserve">к Договору под кодом </w:t>
      </w:r>
    </w:p>
    <w:p w14:paraId="5EFFE339" w14:textId="573A842E" w:rsidR="00CA1C85" w:rsidRPr="002D34E8" w:rsidRDefault="00AC59FF" w:rsidP="002D34E8">
      <w:pPr>
        <w:widowControl w:val="0"/>
        <w:jc w:val="right"/>
        <w:rPr>
          <w:rFonts w:ascii="GHEA Grapalat" w:hAnsi="GHEA Grapalat"/>
          <w:i/>
          <w:sz w:val="20"/>
          <w:szCs w:val="20"/>
        </w:rPr>
      </w:pPr>
      <w:r w:rsidRPr="002D34E8">
        <w:rPr>
          <w:rFonts w:ascii="GHEA Grapalat" w:hAnsi="GHEA Grapalat"/>
          <w:b/>
          <w:sz w:val="20"/>
          <w:szCs w:val="20"/>
        </w:rPr>
        <w:t>HH AMVH BKV GHAPDzB 2</w:t>
      </w:r>
      <w:r w:rsidRPr="002D34E8">
        <w:rPr>
          <w:rFonts w:ascii="GHEA Grapalat" w:hAnsi="GHEA Grapalat"/>
          <w:b/>
          <w:sz w:val="20"/>
          <w:szCs w:val="20"/>
          <w:lang w:val="hy-AM"/>
        </w:rPr>
        <w:t>6/</w:t>
      </w:r>
      <w:r w:rsidR="005B2829">
        <w:rPr>
          <w:rFonts w:ascii="GHEA Grapalat" w:hAnsi="GHEA Grapalat"/>
          <w:b/>
          <w:sz w:val="20"/>
          <w:szCs w:val="20"/>
          <w:lang w:val="hy-AM"/>
        </w:rPr>
        <w:t>9</w:t>
      </w:r>
      <w:r w:rsidRPr="002D34E8">
        <w:rPr>
          <w:rFonts w:ascii="GHEA Grapalat" w:hAnsi="GHEA Grapalat"/>
          <w:i/>
          <w:sz w:val="20"/>
          <w:szCs w:val="20"/>
        </w:rPr>
        <w:br/>
        <w:t>заключенному "</w:t>
      </w:r>
      <w:r w:rsidRPr="002D34E8">
        <w:rPr>
          <w:rFonts w:ascii="GHEA Grapalat" w:hAnsi="GHEA Grapalat"/>
          <w:i/>
          <w:sz w:val="20"/>
          <w:szCs w:val="20"/>
        </w:rPr>
        <w:tab/>
        <w:t>"</w:t>
      </w:r>
      <w:r w:rsidRPr="002D34E8">
        <w:rPr>
          <w:rFonts w:ascii="GHEA Grapalat" w:hAnsi="GHEA Grapalat"/>
          <w:i/>
          <w:sz w:val="20"/>
          <w:szCs w:val="20"/>
        </w:rPr>
        <w:tab/>
        <w:t>20</w:t>
      </w:r>
      <w:r w:rsidRPr="002D34E8">
        <w:rPr>
          <w:rFonts w:ascii="GHEA Grapalat" w:hAnsi="GHEA Grapalat"/>
          <w:i/>
          <w:sz w:val="20"/>
          <w:szCs w:val="20"/>
          <w:lang w:val="hy-AM"/>
        </w:rPr>
        <w:t xml:space="preserve">26 </w:t>
      </w:r>
      <w:r w:rsidRPr="002D34E8">
        <w:rPr>
          <w:rFonts w:ascii="GHEA Grapalat" w:hAnsi="GHEA Grapalat"/>
          <w:i/>
          <w:sz w:val="20"/>
          <w:szCs w:val="20"/>
        </w:rPr>
        <w:t>г.</w:t>
      </w:r>
    </w:p>
    <w:p w14:paraId="19BCDBB3" w14:textId="77777777" w:rsidR="00CA1C85" w:rsidRPr="002D34E8" w:rsidRDefault="00CA1C85" w:rsidP="002D34E8">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CA1C85" w:rsidRPr="002D34E8" w14:paraId="188549E8" w14:textId="77777777">
        <w:trPr>
          <w:tblCellSpacing w:w="7" w:type="dxa"/>
          <w:jc w:val="center"/>
        </w:trPr>
        <w:tc>
          <w:tcPr>
            <w:tcW w:w="0" w:type="auto"/>
            <w:vAlign w:val="center"/>
          </w:tcPr>
          <w:p w14:paraId="7D451B45"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Сторона договора </w:t>
            </w:r>
          </w:p>
          <w:p w14:paraId="5F341D93"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_______________________________</w:t>
            </w:r>
          </w:p>
          <w:p w14:paraId="6D5F85D0"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_______________________________</w:t>
            </w:r>
          </w:p>
          <w:p w14:paraId="049D6E9B"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место нахождения _______________</w:t>
            </w:r>
          </w:p>
          <w:p w14:paraId="26A8F578"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Р/С____________________________</w:t>
            </w:r>
          </w:p>
          <w:p w14:paraId="3ADDC92C"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УНН___________________________</w:t>
            </w:r>
          </w:p>
        </w:tc>
        <w:tc>
          <w:tcPr>
            <w:tcW w:w="0" w:type="auto"/>
            <w:vAlign w:val="center"/>
          </w:tcPr>
          <w:p w14:paraId="697B68E2"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Заказчик </w:t>
            </w:r>
          </w:p>
          <w:p w14:paraId="3E73A661"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__________________________________</w:t>
            </w:r>
          </w:p>
          <w:p w14:paraId="75C2AFE0"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__________________________________</w:t>
            </w:r>
          </w:p>
          <w:p w14:paraId="48E22002"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место нахождения _________________</w:t>
            </w:r>
          </w:p>
          <w:p w14:paraId="25F2BB7A"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Р/С_______________________________</w:t>
            </w:r>
          </w:p>
          <w:p w14:paraId="6C0F0D7C"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УНН______________________________</w:t>
            </w:r>
          </w:p>
        </w:tc>
      </w:tr>
    </w:tbl>
    <w:p w14:paraId="4C71067F" w14:textId="77777777" w:rsidR="00CA1C85" w:rsidRDefault="00CA1C85" w:rsidP="002D34E8">
      <w:pPr>
        <w:widowControl w:val="0"/>
        <w:ind w:firstLine="375"/>
        <w:rPr>
          <w:rFonts w:ascii="GHEA Grapalat" w:hAnsi="GHEA Grapalat"/>
          <w:iCs/>
          <w:sz w:val="20"/>
          <w:szCs w:val="20"/>
          <w:lang w:val="hy-AM"/>
        </w:rPr>
      </w:pPr>
    </w:p>
    <w:p w14:paraId="7AEDBDA3" w14:textId="77777777" w:rsidR="005B2829" w:rsidRDefault="005B2829" w:rsidP="002D34E8">
      <w:pPr>
        <w:widowControl w:val="0"/>
        <w:ind w:firstLine="375"/>
        <w:rPr>
          <w:rFonts w:ascii="GHEA Grapalat" w:hAnsi="GHEA Grapalat"/>
          <w:iCs/>
          <w:sz w:val="20"/>
          <w:szCs w:val="20"/>
          <w:lang w:val="hy-AM"/>
        </w:rPr>
      </w:pPr>
    </w:p>
    <w:p w14:paraId="0D9109C2" w14:textId="77777777" w:rsidR="005B2829" w:rsidRDefault="005B2829" w:rsidP="002D34E8">
      <w:pPr>
        <w:widowControl w:val="0"/>
        <w:ind w:firstLine="375"/>
        <w:rPr>
          <w:rFonts w:ascii="GHEA Grapalat" w:hAnsi="GHEA Grapalat"/>
          <w:iCs/>
          <w:sz w:val="20"/>
          <w:szCs w:val="20"/>
          <w:lang w:val="hy-AM"/>
        </w:rPr>
      </w:pPr>
    </w:p>
    <w:p w14:paraId="10300E8D" w14:textId="77777777" w:rsidR="005B2829" w:rsidRDefault="005B2829" w:rsidP="002D34E8">
      <w:pPr>
        <w:widowControl w:val="0"/>
        <w:ind w:firstLine="375"/>
        <w:rPr>
          <w:rFonts w:ascii="GHEA Grapalat" w:hAnsi="GHEA Grapalat"/>
          <w:iCs/>
          <w:sz w:val="20"/>
          <w:szCs w:val="20"/>
          <w:lang w:val="hy-AM"/>
        </w:rPr>
      </w:pPr>
    </w:p>
    <w:p w14:paraId="1EAAFE1B" w14:textId="77777777" w:rsidR="005B2829" w:rsidRDefault="005B2829" w:rsidP="002D34E8">
      <w:pPr>
        <w:widowControl w:val="0"/>
        <w:ind w:firstLine="375"/>
        <w:rPr>
          <w:rFonts w:ascii="GHEA Grapalat" w:hAnsi="GHEA Grapalat"/>
          <w:iCs/>
          <w:sz w:val="20"/>
          <w:szCs w:val="20"/>
          <w:lang w:val="hy-AM"/>
        </w:rPr>
      </w:pPr>
    </w:p>
    <w:p w14:paraId="20E32535" w14:textId="77777777" w:rsidR="005B2829" w:rsidRDefault="005B2829" w:rsidP="002D34E8">
      <w:pPr>
        <w:widowControl w:val="0"/>
        <w:ind w:firstLine="375"/>
        <w:rPr>
          <w:rFonts w:ascii="GHEA Grapalat" w:hAnsi="GHEA Grapalat"/>
          <w:iCs/>
          <w:sz w:val="20"/>
          <w:szCs w:val="20"/>
          <w:lang w:val="hy-AM"/>
        </w:rPr>
      </w:pPr>
    </w:p>
    <w:p w14:paraId="45171C19" w14:textId="77777777" w:rsidR="005B2829" w:rsidRDefault="005B2829" w:rsidP="002D34E8">
      <w:pPr>
        <w:widowControl w:val="0"/>
        <w:ind w:firstLine="375"/>
        <w:rPr>
          <w:rFonts w:ascii="GHEA Grapalat" w:hAnsi="GHEA Grapalat"/>
          <w:iCs/>
          <w:sz w:val="20"/>
          <w:szCs w:val="20"/>
          <w:lang w:val="hy-AM"/>
        </w:rPr>
      </w:pPr>
    </w:p>
    <w:p w14:paraId="229DCD9D" w14:textId="77777777" w:rsidR="005B2829" w:rsidRDefault="005B2829" w:rsidP="002D34E8">
      <w:pPr>
        <w:widowControl w:val="0"/>
        <w:ind w:firstLine="375"/>
        <w:rPr>
          <w:rFonts w:ascii="GHEA Grapalat" w:hAnsi="GHEA Grapalat"/>
          <w:iCs/>
          <w:sz w:val="20"/>
          <w:szCs w:val="20"/>
          <w:lang w:val="hy-AM"/>
        </w:rPr>
      </w:pPr>
    </w:p>
    <w:p w14:paraId="1AE5D468" w14:textId="77777777" w:rsidR="005B2829" w:rsidRDefault="005B2829" w:rsidP="002D34E8">
      <w:pPr>
        <w:widowControl w:val="0"/>
        <w:ind w:firstLine="375"/>
        <w:rPr>
          <w:rFonts w:ascii="GHEA Grapalat" w:hAnsi="GHEA Grapalat"/>
          <w:iCs/>
          <w:sz w:val="20"/>
          <w:szCs w:val="20"/>
          <w:lang w:val="hy-AM"/>
        </w:rPr>
      </w:pPr>
    </w:p>
    <w:p w14:paraId="7E12617C" w14:textId="77777777" w:rsidR="005B2829" w:rsidRDefault="005B2829" w:rsidP="002D34E8">
      <w:pPr>
        <w:widowControl w:val="0"/>
        <w:ind w:firstLine="375"/>
        <w:rPr>
          <w:rFonts w:ascii="GHEA Grapalat" w:hAnsi="GHEA Grapalat"/>
          <w:iCs/>
          <w:sz w:val="20"/>
          <w:szCs w:val="20"/>
          <w:lang w:val="hy-AM"/>
        </w:rPr>
      </w:pPr>
    </w:p>
    <w:p w14:paraId="2232CBBC" w14:textId="77777777" w:rsidR="005B2829" w:rsidRDefault="005B2829" w:rsidP="002D34E8">
      <w:pPr>
        <w:widowControl w:val="0"/>
        <w:ind w:firstLine="375"/>
        <w:rPr>
          <w:rFonts w:ascii="GHEA Grapalat" w:hAnsi="GHEA Grapalat"/>
          <w:iCs/>
          <w:sz w:val="20"/>
          <w:szCs w:val="20"/>
          <w:lang w:val="hy-AM"/>
        </w:rPr>
      </w:pPr>
    </w:p>
    <w:p w14:paraId="11BE9E2D" w14:textId="77777777" w:rsidR="005B2829" w:rsidRDefault="005B2829" w:rsidP="002D34E8">
      <w:pPr>
        <w:widowControl w:val="0"/>
        <w:ind w:firstLine="375"/>
        <w:rPr>
          <w:rFonts w:ascii="GHEA Grapalat" w:hAnsi="GHEA Grapalat"/>
          <w:iCs/>
          <w:sz w:val="20"/>
          <w:szCs w:val="20"/>
          <w:lang w:val="hy-AM"/>
        </w:rPr>
      </w:pPr>
    </w:p>
    <w:p w14:paraId="58C6E4A3" w14:textId="77777777" w:rsidR="005B2829" w:rsidRDefault="005B2829" w:rsidP="002D34E8">
      <w:pPr>
        <w:widowControl w:val="0"/>
        <w:ind w:firstLine="375"/>
        <w:rPr>
          <w:rFonts w:ascii="GHEA Grapalat" w:hAnsi="GHEA Grapalat"/>
          <w:iCs/>
          <w:sz w:val="20"/>
          <w:szCs w:val="20"/>
          <w:lang w:val="hy-AM"/>
        </w:rPr>
      </w:pPr>
    </w:p>
    <w:p w14:paraId="613E1535" w14:textId="77777777" w:rsidR="005B2829" w:rsidRDefault="005B2829" w:rsidP="002D34E8">
      <w:pPr>
        <w:widowControl w:val="0"/>
        <w:ind w:firstLine="375"/>
        <w:rPr>
          <w:rFonts w:ascii="GHEA Grapalat" w:hAnsi="GHEA Grapalat"/>
          <w:iCs/>
          <w:sz w:val="20"/>
          <w:szCs w:val="20"/>
          <w:lang w:val="hy-AM"/>
        </w:rPr>
      </w:pPr>
    </w:p>
    <w:p w14:paraId="25C083D9" w14:textId="77777777" w:rsidR="005B2829" w:rsidRDefault="005B2829" w:rsidP="002D34E8">
      <w:pPr>
        <w:widowControl w:val="0"/>
        <w:ind w:firstLine="375"/>
        <w:rPr>
          <w:rFonts w:ascii="GHEA Grapalat" w:hAnsi="GHEA Grapalat"/>
          <w:iCs/>
          <w:sz w:val="20"/>
          <w:szCs w:val="20"/>
          <w:lang w:val="hy-AM"/>
        </w:rPr>
      </w:pPr>
    </w:p>
    <w:p w14:paraId="658EDD64" w14:textId="77777777" w:rsidR="005B2829" w:rsidRDefault="005B2829" w:rsidP="002D34E8">
      <w:pPr>
        <w:widowControl w:val="0"/>
        <w:ind w:firstLine="375"/>
        <w:rPr>
          <w:rFonts w:ascii="GHEA Grapalat" w:hAnsi="GHEA Grapalat"/>
          <w:iCs/>
          <w:sz w:val="20"/>
          <w:szCs w:val="20"/>
          <w:lang w:val="hy-AM"/>
        </w:rPr>
      </w:pPr>
    </w:p>
    <w:p w14:paraId="34D0430F" w14:textId="77777777" w:rsidR="005B2829" w:rsidRDefault="005B2829" w:rsidP="002D34E8">
      <w:pPr>
        <w:widowControl w:val="0"/>
        <w:ind w:firstLine="375"/>
        <w:rPr>
          <w:rFonts w:ascii="GHEA Grapalat" w:hAnsi="GHEA Grapalat"/>
          <w:iCs/>
          <w:sz w:val="20"/>
          <w:szCs w:val="20"/>
          <w:lang w:val="hy-AM"/>
        </w:rPr>
      </w:pPr>
    </w:p>
    <w:p w14:paraId="34A96859" w14:textId="77777777" w:rsidR="005B2829" w:rsidRDefault="005B2829" w:rsidP="002D34E8">
      <w:pPr>
        <w:widowControl w:val="0"/>
        <w:ind w:firstLine="375"/>
        <w:rPr>
          <w:rFonts w:ascii="GHEA Grapalat" w:hAnsi="GHEA Grapalat"/>
          <w:iCs/>
          <w:sz w:val="20"/>
          <w:szCs w:val="20"/>
          <w:lang w:val="hy-AM"/>
        </w:rPr>
      </w:pPr>
    </w:p>
    <w:p w14:paraId="6214E643" w14:textId="77777777" w:rsidR="005B2829" w:rsidRDefault="005B2829" w:rsidP="002D34E8">
      <w:pPr>
        <w:widowControl w:val="0"/>
        <w:ind w:firstLine="375"/>
        <w:rPr>
          <w:rFonts w:ascii="GHEA Grapalat" w:hAnsi="GHEA Grapalat"/>
          <w:iCs/>
          <w:sz w:val="20"/>
          <w:szCs w:val="20"/>
          <w:lang w:val="hy-AM"/>
        </w:rPr>
      </w:pPr>
    </w:p>
    <w:p w14:paraId="56D28090" w14:textId="77777777" w:rsidR="005B2829" w:rsidRDefault="005B2829" w:rsidP="002D34E8">
      <w:pPr>
        <w:widowControl w:val="0"/>
        <w:ind w:firstLine="375"/>
        <w:rPr>
          <w:rFonts w:ascii="GHEA Grapalat" w:hAnsi="GHEA Grapalat"/>
          <w:iCs/>
          <w:sz w:val="20"/>
          <w:szCs w:val="20"/>
          <w:lang w:val="hy-AM"/>
        </w:rPr>
      </w:pPr>
    </w:p>
    <w:p w14:paraId="649B078D" w14:textId="77777777" w:rsidR="005B2829" w:rsidRDefault="005B2829" w:rsidP="002D34E8">
      <w:pPr>
        <w:widowControl w:val="0"/>
        <w:ind w:firstLine="375"/>
        <w:rPr>
          <w:rFonts w:ascii="GHEA Grapalat" w:hAnsi="GHEA Grapalat"/>
          <w:iCs/>
          <w:sz w:val="20"/>
          <w:szCs w:val="20"/>
          <w:lang w:val="hy-AM"/>
        </w:rPr>
      </w:pPr>
    </w:p>
    <w:p w14:paraId="2A7D9400" w14:textId="77777777" w:rsidR="005B2829" w:rsidRDefault="005B2829" w:rsidP="002D34E8">
      <w:pPr>
        <w:widowControl w:val="0"/>
        <w:ind w:firstLine="375"/>
        <w:rPr>
          <w:rFonts w:ascii="GHEA Grapalat" w:hAnsi="GHEA Grapalat"/>
          <w:iCs/>
          <w:sz w:val="20"/>
          <w:szCs w:val="20"/>
          <w:lang w:val="hy-AM"/>
        </w:rPr>
      </w:pPr>
    </w:p>
    <w:p w14:paraId="2EA38D6E" w14:textId="77777777" w:rsidR="005B2829" w:rsidRDefault="005B2829" w:rsidP="002D34E8">
      <w:pPr>
        <w:widowControl w:val="0"/>
        <w:ind w:firstLine="375"/>
        <w:rPr>
          <w:rFonts w:ascii="GHEA Grapalat" w:hAnsi="GHEA Grapalat"/>
          <w:iCs/>
          <w:sz w:val="20"/>
          <w:szCs w:val="20"/>
          <w:lang w:val="hy-AM"/>
        </w:rPr>
      </w:pPr>
    </w:p>
    <w:p w14:paraId="53758F19" w14:textId="77777777" w:rsidR="005B2829" w:rsidRDefault="005B2829" w:rsidP="002D34E8">
      <w:pPr>
        <w:widowControl w:val="0"/>
        <w:ind w:firstLine="375"/>
        <w:rPr>
          <w:rFonts w:ascii="GHEA Grapalat" w:hAnsi="GHEA Grapalat"/>
          <w:iCs/>
          <w:sz w:val="20"/>
          <w:szCs w:val="20"/>
          <w:lang w:val="hy-AM"/>
        </w:rPr>
      </w:pPr>
    </w:p>
    <w:p w14:paraId="5FFF9FA0" w14:textId="77777777" w:rsidR="005B2829" w:rsidRDefault="005B2829" w:rsidP="002D34E8">
      <w:pPr>
        <w:widowControl w:val="0"/>
        <w:ind w:firstLine="375"/>
        <w:rPr>
          <w:rFonts w:ascii="GHEA Grapalat" w:hAnsi="GHEA Grapalat"/>
          <w:iCs/>
          <w:sz w:val="20"/>
          <w:szCs w:val="20"/>
          <w:lang w:val="hy-AM"/>
        </w:rPr>
      </w:pPr>
    </w:p>
    <w:p w14:paraId="6C9BAC64" w14:textId="77777777" w:rsidR="005B2829" w:rsidRDefault="005B2829" w:rsidP="002D34E8">
      <w:pPr>
        <w:widowControl w:val="0"/>
        <w:ind w:firstLine="375"/>
        <w:rPr>
          <w:rFonts w:ascii="GHEA Grapalat" w:hAnsi="GHEA Grapalat"/>
          <w:iCs/>
          <w:sz w:val="20"/>
          <w:szCs w:val="20"/>
          <w:lang w:val="hy-AM"/>
        </w:rPr>
      </w:pPr>
    </w:p>
    <w:p w14:paraId="2B316E6B" w14:textId="77777777" w:rsidR="005B2829" w:rsidRDefault="005B2829" w:rsidP="002D34E8">
      <w:pPr>
        <w:widowControl w:val="0"/>
        <w:ind w:firstLine="375"/>
        <w:rPr>
          <w:rFonts w:ascii="GHEA Grapalat" w:hAnsi="GHEA Grapalat"/>
          <w:iCs/>
          <w:sz w:val="20"/>
          <w:szCs w:val="20"/>
          <w:lang w:val="hy-AM"/>
        </w:rPr>
      </w:pPr>
    </w:p>
    <w:p w14:paraId="2265BC8A" w14:textId="77777777" w:rsidR="005B2829" w:rsidRDefault="005B2829" w:rsidP="002D34E8">
      <w:pPr>
        <w:widowControl w:val="0"/>
        <w:ind w:firstLine="375"/>
        <w:rPr>
          <w:rFonts w:ascii="GHEA Grapalat" w:hAnsi="GHEA Grapalat"/>
          <w:iCs/>
          <w:sz w:val="20"/>
          <w:szCs w:val="20"/>
          <w:lang w:val="hy-AM"/>
        </w:rPr>
      </w:pPr>
    </w:p>
    <w:p w14:paraId="33FEC06B" w14:textId="77777777" w:rsidR="005B2829" w:rsidRDefault="005B2829" w:rsidP="002D34E8">
      <w:pPr>
        <w:widowControl w:val="0"/>
        <w:ind w:firstLine="375"/>
        <w:rPr>
          <w:rFonts w:ascii="GHEA Grapalat" w:hAnsi="GHEA Grapalat"/>
          <w:iCs/>
          <w:sz w:val="20"/>
          <w:szCs w:val="20"/>
          <w:lang w:val="hy-AM"/>
        </w:rPr>
      </w:pPr>
    </w:p>
    <w:p w14:paraId="4F288AE2" w14:textId="77777777" w:rsidR="005B2829" w:rsidRDefault="005B2829" w:rsidP="002D34E8">
      <w:pPr>
        <w:widowControl w:val="0"/>
        <w:ind w:firstLine="375"/>
        <w:rPr>
          <w:rFonts w:ascii="GHEA Grapalat" w:hAnsi="GHEA Grapalat"/>
          <w:iCs/>
          <w:sz w:val="20"/>
          <w:szCs w:val="20"/>
          <w:lang w:val="hy-AM"/>
        </w:rPr>
      </w:pPr>
    </w:p>
    <w:p w14:paraId="6164DAEA" w14:textId="77777777" w:rsidR="005B2829" w:rsidRDefault="005B2829" w:rsidP="002D34E8">
      <w:pPr>
        <w:widowControl w:val="0"/>
        <w:ind w:firstLine="375"/>
        <w:rPr>
          <w:rFonts w:ascii="GHEA Grapalat" w:hAnsi="GHEA Grapalat"/>
          <w:iCs/>
          <w:sz w:val="20"/>
          <w:szCs w:val="20"/>
          <w:lang w:val="hy-AM"/>
        </w:rPr>
      </w:pPr>
    </w:p>
    <w:p w14:paraId="752F228A" w14:textId="77777777" w:rsidR="005B2829" w:rsidRDefault="005B2829" w:rsidP="002D34E8">
      <w:pPr>
        <w:widowControl w:val="0"/>
        <w:ind w:firstLine="375"/>
        <w:rPr>
          <w:rFonts w:ascii="GHEA Grapalat" w:hAnsi="GHEA Grapalat"/>
          <w:iCs/>
          <w:sz w:val="20"/>
          <w:szCs w:val="20"/>
          <w:lang w:val="hy-AM"/>
        </w:rPr>
      </w:pPr>
    </w:p>
    <w:p w14:paraId="2C4CF8AD" w14:textId="77777777" w:rsidR="005B2829" w:rsidRDefault="005B2829" w:rsidP="002D34E8">
      <w:pPr>
        <w:widowControl w:val="0"/>
        <w:ind w:firstLine="375"/>
        <w:rPr>
          <w:rFonts w:ascii="GHEA Grapalat" w:hAnsi="GHEA Grapalat"/>
          <w:iCs/>
          <w:sz w:val="20"/>
          <w:szCs w:val="20"/>
          <w:lang w:val="hy-AM"/>
        </w:rPr>
      </w:pPr>
    </w:p>
    <w:p w14:paraId="1FECD818" w14:textId="77777777" w:rsidR="005B2829" w:rsidRDefault="005B2829" w:rsidP="002D34E8">
      <w:pPr>
        <w:widowControl w:val="0"/>
        <w:ind w:firstLine="375"/>
        <w:rPr>
          <w:rFonts w:ascii="GHEA Grapalat" w:hAnsi="GHEA Grapalat"/>
          <w:iCs/>
          <w:sz w:val="20"/>
          <w:szCs w:val="20"/>
          <w:lang w:val="hy-AM"/>
        </w:rPr>
      </w:pPr>
    </w:p>
    <w:p w14:paraId="5C2AE2FD" w14:textId="77777777" w:rsidR="005B2829" w:rsidRDefault="005B2829" w:rsidP="002D34E8">
      <w:pPr>
        <w:widowControl w:val="0"/>
        <w:ind w:firstLine="375"/>
        <w:rPr>
          <w:rFonts w:ascii="GHEA Grapalat" w:hAnsi="GHEA Grapalat"/>
          <w:iCs/>
          <w:sz w:val="20"/>
          <w:szCs w:val="20"/>
          <w:lang w:val="hy-AM"/>
        </w:rPr>
      </w:pPr>
    </w:p>
    <w:p w14:paraId="7452EEAE" w14:textId="77777777" w:rsidR="005B2829" w:rsidRDefault="005B2829" w:rsidP="002D34E8">
      <w:pPr>
        <w:widowControl w:val="0"/>
        <w:ind w:firstLine="375"/>
        <w:rPr>
          <w:rFonts w:ascii="GHEA Grapalat" w:hAnsi="GHEA Grapalat"/>
          <w:iCs/>
          <w:sz w:val="20"/>
          <w:szCs w:val="20"/>
          <w:lang w:val="hy-AM"/>
        </w:rPr>
      </w:pPr>
    </w:p>
    <w:p w14:paraId="2C9B8332" w14:textId="77777777" w:rsidR="005B2829" w:rsidRDefault="005B2829" w:rsidP="002D34E8">
      <w:pPr>
        <w:widowControl w:val="0"/>
        <w:ind w:firstLine="375"/>
        <w:rPr>
          <w:rFonts w:ascii="GHEA Grapalat" w:hAnsi="GHEA Grapalat"/>
          <w:iCs/>
          <w:sz w:val="20"/>
          <w:szCs w:val="20"/>
          <w:lang w:val="hy-AM"/>
        </w:rPr>
      </w:pPr>
    </w:p>
    <w:p w14:paraId="6504E3E9" w14:textId="77777777" w:rsidR="005B2829" w:rsidRDefault="005B2829" w:rsidP="002D34E8">
      <w:pPr>
        <w:widowControl w:val="0"/>
        <w:ind w:firstLine="375"/>
        <w:rPr>
          <w:rFonts w:ascii="GHEA Grapalat" w:hAnsi="GHEA Grapalat"/>
          <w:iCs/>
          <w:sz w:val="20"/>
          <w:szCs w:val="20"/>
          <w:lang w:val="hy-AM"/>
        </w:rPr>
      </w:pPr>
    </w:p>
    <w:p w14:paraId="07A85E2E" w14:textId="77777777" w:rsidR="005B2829" w:rsidRDefault="005B2829" w:rsidP="002D34E8">
      <w:pPr>
        <w:widowControl w:val="0"/>
        <w:ind w:firstLine="375"/>
        <w:rPr>
          <w:rFonts w:ascii="GHEA Grapalat" w:hAnsi="GHEA Grapalat"/>
          <w:iCs/>
          <w:sz w:val="20"/>
          <w:szCs w:val="20"/>
          <w:lang w:val="hy-AM"/>
        </w:rPr>
      </w:pPr>
    </w:p>
    <w:p w14:paraId="6131B9D7" w14:textId="77777777" w:rsidR="005B2829" w:rsidRDefault="005B2829" w:rsidP="002D34E8">
      <w:pPr>
        <w:widowControl w:val="0"/>
        <w:ind w:firstLine="375"/>
        <w:rPr>
          <w:rFonts w:ascii="GHEA Grapalat" w:hAnsi="GHEA Grapalat"/>
          <w:iCs/>
          <w:sz w:val="20"/>
          <w:szCs w:val="20"/>
          <w:lang w:val="hy-AM"/>
        </w:rPr>
      </w:pPr>
    </w:p>
    <w:p w14:paraId="4BB3509C" w14:textId="77777777" w:rsidR="005B2829" w:rsidRDefault="005B2829" w:rsidP="002D34E8">
      <w:pPr>
        <w:widowControl w:val="0"/>
        <w:ind w:firstLine="375"/>
        <w:rPr>
          <w:rFonts w:ascii="GHEA Grapalat" w:hAnsi="GHEA Grapalat"/>
          <w:iCs/>
          <w:sz w:val="20"/>
          <w:szCs w:val="20"/>
          <w:lang w:val="hy-AM"/>
        </w:rPr>
      </w:pPr>
    </w:p>
    <w:p w14:paraId="392852E7" w14:textId="77777777" w:rsidR="005B2829" w:rsidRPr="005B2829" w:rsidRDefault="005B2829" w:rsidP="002D34E8">
      <w:pPr>
        <w:widowControl w:val="0"/>
        <w:ind w:firstLine="375"/>
        <w:rPr>
          <w:rFonts w:ascii="GHEA Grapalat" w:hAnsi="GHEA Grapalat"/>
          <w:iCs/>
          <w:sz w:val="20"/>
          <w:szCs w:val="20"/>
          <w:lang w:val="hy-AM"/>
        </w:rPr>
      </w:pPr>
    </w:p>
    <w:p w14:paraId="27131F56" w14:textId="77777777" w:rsidR="00CA1C85" w:rsidRPr="002D34E8" w:rsidRDefault="00AC59FF" w:rsidP="002D34E8">
      <w:pPr>
        <w:widowControl w:val="0"/>
        <w:ind w:left="567" w:right="467"/>
        <w:jc w:val="center"/>
        <w:rPr>
          <w:rFonts w:ascii="GHEA Grapalat" w:hAnsi="GHEA Grapalat"/>
          <w:iCs/>
          <w:sz w:val="20"/>
          <w:szCs w:val="20"/>
        </w:rPr>
      </w:pPr>
      <w:r w:rsidRPr="002D34E8">
        <w:rPr>
          <w:rFonts w:ascii="GHEA Grapalat" w:hAnsi="GHEA Grapalat"/>
          <w:b/>
          <w:sz w:val="20"/>
          <w:szCs w:val="20"/>
        </w:rPr>
        <w:t>АКТ №</w:t>
      </w:r>
    </w:p>
    <w:p w14:paraId="23A600FB" w14:textId="77777777" w:rsidR="00CA1C85" w:rsidRPr="002D34E8" w:rsidRDefault="00AC59FF" w:rsidP="002D34E8">
      <w:pPr>
        <w:widowControl w:val="0"/>
        <w:ind w:left="567" w:right="467"/>
        <w:jc w:val="center"/>
        <w:rPr>
          <w:rFonts w:ascii="GHEA Grapalat" w:hAnsi="GHEA Grapalat"/>
          <w:b/>
          <w:bCs/>
          <w:iCs/>
          <w:sz w:val="20"/>
          <w:szCs w:val="20"/>
        </w:rPr>
      </w:pPr>
      <w:r w:rsidRPr="002D34E8">
        <w:rPr>
          <w:rFonts w:ascii="GHEA Grapalat" w:hAnsi="GHEA Grapalat"/>
          <w:b/>
          <w:sz w:val="20"/>
          <w:szCs w:val="20"/>
        </w:rPr>
        <w:t xml:space="preserve">ПРИЕМА-ПЕРЕДАЧИ РЕЗУЛЬТАТОВ </w:t>
      </w:r>
      <w:r w:rsidRPr="002D34E8">
        <w:rPr>
          <w:rFonts w:ascii="GHEA Grapalat" w:hAnsi="GHEA Grapalat"/>
          <w:b/>
          <w:sz w:val="20"/>
          <w:szCs w:val="20"/>
        </w:rPr>
        <w:br/>
        <w:t>ИСПОЛНЕНИЯ ДОГОВОРАИЛИ ЕГО ЧАСТИ</w:t>
      </w:r>
    </w:p>
    <w:p w14:paraId="328075C0" w14:textId="77777777" w:rsidR="00CA1C85" w:rsidRPr="002D34E8" w:rsidRDefault="00CA1C85" w:rsidP="002D34E8">
      <w:pPr>
        <w:pStyle w:val="BodyTextIndent"/>
        <w:widowControl w:val="0"/>
        <w:spacing w:line="240" w:lineRule="auto"/>
        <w:ind w:firstLine="0"/>
        <w:jc w:val="center"/>
        <w:rPr>
          <w:rFonts w:ascii="GHEA Grapalat" w:hAnsi="GHEA Grapalat"/>
          <w:b/>
          <w:bCs/>
          <w:iCs/>
        </w:rPr>
      </w:pPr>
    </w:p>
    <w:p w14:paraId="0532150E" w14:textId="77777777" w:rsidR="00CA1C85" w:rsidRPr="002D34E8" w:rsidRDefault="00AC59FF" w:rsidP="002D34E8">
      <w:pPr>
        <w:pStyle w:val="BodyTextIndent"/>
        <w:widowControl w:val="0"/>
        <w:tabs>
          <w:tab w:val="left" w:pos="1134"/>
          <w:tab w:val="left" w:pos="1843"/>
        </w:tabs>
        <w:spacing w:line="240" w:lineRule="auto"/>
        <w:ind w:firstLine="540"/>
        <w:rPr>
          <w:rFonts w:ascii="GHEA Grapalat" w:hAnsi="GHEA Grapalat"/>
          <w:iCs/>
        </w:rPr>
      </w:pPr>
      <w:r w:rsidRPr="002D34E8">
        <w:rPr>
          <w:rFonts w:ascii="GHEA Grapalat" w:hAnsi="GHEA Grapalat"/>
        </w:rPr>
        <w:t>"</w:t>
      </w:r>
      <w:r w:rsidRPr="002D34E8">
        <w:rPr>
          <w:rFonts w:ascii="GHEA Grapalat" w:hAnsi="GHEA Grapalat"/>
        </w:rPr>
        <w:tab/>
        <w:t>" "</w:t>
      </w:r>
      <w:r w:rsidRPr="002D34E8">
        <w:rPr>
          <w:rFonts w:ascii="GHEA Grapalat" w:hAnsi="GHEA Grapalat"/>
        </w:rPr>
        <w:tab/>
        <w:t>" 20</w:t>
      </w:r>
      <w:r w:rsidRPr="002D34E8">
        <w:rPr>
          <w:rFonts w:ascii="GHEA Grapalat" w:hAnsi="GHEA Grapalat"/>
        </w:rPr>
        <w:tab/>
        <w:t>г.</w:t>
      </w:r>
    </w:p>
    <w:p w14:paraId="6D5E6671" w14:textId="77777777" w:rsidR="00CA1C85" w:rsidRPr="002D34E8" w:rsidRDefault="00AC59FF" w:rsidP="002D34E8">
      <w:pPr>
        <w:pStyle w:val="NormalWeb"/>
        <w:widowControl w:val="0"/>
        <w:spacing w:before="0" w:beforeAutospacing="0" w:after="0" w:afterAutospacing="0"/>
        <w:rPr>
          <w:rFonts w:ascii="GHEA Grapalat" w:hAnsi="GHEA Grapalat"/>
          <w:sz w:val="20"/>
          <w:szCs w:val="20"/>
        </w:rPr>
      </w:pPr>
      <w:r w:rsidRPr="002D34E8">
        <w:rPr>
          <w:rFonts w:ascii="GHEA Grapalat" w:hAnsi="GHEA Grapalat"/>
          <w:sz w:val="20"/>
          <w:szCs w:val="20"/>
        </w:rPr>
        <w:t>Наименование договора (далее — Договор) __________________________________</w:t>
      </w:r>
    </w:p>
    <w:p w14:paraId="598CEB45" w14:textId="77777777" w:rsidR="00CA1C85" w:rsidRPr="002D34E8" w:rsidRDefault="00AC59FF" w:rsidP="002D34E8">
      <w:pPr>
        <w:pStyle w:val="NormalWeb"/>
        <w:widowControl w:val="0"/>
        <w:spacing w:before="0" w:beforeAutospacing="0" w:after="0" w:afterAutospacing="0"/>
        <w:rPr>
          <w:rFonts w:ascii="GHEA Grapalat" w:hAnsi="GHEA Grapalat"/>
          <w:sz w:val="20"/>
          <w:szCs w:val="20"/>
        </w:rPr>
      </w:pPr>
      <w:r w:rsidRPr="002D34E8">
        <w:rPr>
          <w:rFonts w:ascii="GHEA Grapalat" w:hAnsi="GHEA Grapalat"/>
          <w:sz w:val="20"/>
          <w:szCs w:val="20"/>
        </w:rPr>
        <w:t>Дата заключения Договора "__________" "_______________________" 20 ______ г.</w:t>
      </w:r>
    </w:p>
    <w:p w14:paraId="0E2A9767" w14:textId="77777777" w:rsidR="00CA1C85" w:rsidRPr="002D34E8" w:rsidRDefault="00AC59FF" w:rsidP="002D34E8">
      <w:pPr>
        <w:pStyle w:val="NormalWeb"/>
        <w:widowControl w:val="0"/>
        <w:spacing w:before="0" w:beforeAutospacing="0" w:after="0" w:afterAutospacing="0"/>
        <w:rPr>
          <w:rFonts w:ascii="GHEA Grapalat" w:hAnsi="GHEA Grapalat"/>
          <w:sz w:val="20"/>
          <w:szCs w:val="20"/>
        </w:rPr>
      </w:pPr>
      <w:r w:rsidRPr="002D34E8">
        <w:rPr>
          <w:rFonts w:ascii="GHEA Grapalat" w:hAnsi="GHEA Grapalat"/>
          <w:sz w:val="20"/>
          <w:szCs w:val="20"/>
        </w:rPr>
        <w:t>Номер Договора __________________________________________________________</w:t>
      </w:r>
    </w:p>
    <w:p w14:paraId="561436D4" w14:textId="77777777" w:rsidR="005B2829" w:rsidRDefault="00AC59FF" w:rsidP="005B2829">
      <w:pPr>
        <w:widowControl w:val="0"/>
        <w:tabs>
          <w:tab w:val="left" w:pos="5954"/>
          <w:tab w:val="left" w:pos="6663"/>
          <w:tab w:val="left" w:pos="7513"/>
        </w:tabs>
        <w:jc w:val="both"/>
        <w:rPr>
          <w:rFonts w:ascii="GHEA Grapalat" w:hAnsi="GHEA Grapalat"/>
          <w:sz w:val="20"/>
          <w:szCs w:val="20"/>
          <w:lang w:val="hy-AM"/>
        </w:rPr>
      </w:pPr>
      <w:r w:rsidRPr="002D34E8">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sidRPr="002D34E8">
        <w:rPr>
          <w:rFonts w:ascii="GHEA Grapalat" w:hAnsi="GHEA Grapalat"/>
          <w:sz w:val="20"/>
          <w:szCs w:val="20"/>
        </w:rPr>
        <w:tab/>
        <w:t>" "</w:t>
      </w:r>
      <w:r w:rsidRPr="002D34E8">
        <w:rPr>
          <w:rFonts w:ascii="GHEA Grapalat" w:hAnsi="GHEA Grapalat"/>
          <w:sz w:val="20"/>
          <w:szCs w:val="20"/>
        </w:rPr>
        <w:tab/>
        <w:t>" 20</w:t>
      </w:r>
      <w:r w:rsidRPr="002D34E8">
        <w:rPr>
          <w:rFonts w:ascii="GHEA Grapalat" w:hAnsi="GHEA Grapalat"/>
          <w:sz w:val="20"/>
          <w:szCs w:val="20"/>
        </w:rPr>
        <w:tab/>
        <w:t>г., сост</w:t>
      </w:r>
      <w:r w:rsidR="005B2829">
        <w:rPr>
          <w:rFonts w:ascii="GHEA Grapalat" w:hAnsi="GHEA Grapalat"/>
          <w:sz w:val="20"/>
          <w:szCs w:val="20"/>
        </w:rPr>
        <w:t>авили настоящий акт о следующем</w:t>
      </w:r>
    </w:p>
    <w:p w14:paraId="5B172F18" w14:textId="60884C4A" w:rsidR="00CA1C85" w:rsidRPr="005B2829" w:rsidRDefault="00AC59FF" w:rsidP="005B2829">
      <w:pPr>
        <w:widowControl w:val="0"/>
        <w:tabs>
          <w:tab w:val="left" w:pos="5954"/>
          <w:tab w:val="left" w:pos="6663"/>
          <w:tab w:val="left" w:pos="7513"/>
        </w:tabs>
        <w:jc w:val="both"/>
        <w:rPr>
          <w:rFonts w:ascii="GHEA Grapalat" w:hAnsi="GHEA Grapalat"/>
          <w:sz w:val="20"/>
          <w:szCs w:val="20"/>
        </w:rPr>
      </w:pPr>
      <w:r w:rsidRPr="002D34E8">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CA1C85" w:rsidRPr="002D34E8" w14:paraId="3C13B16E" w14:textId="77777777">
        <w:trPr>
          <w:jc w:val="center"/>
        </w:trPr>
        <w:tc>
          <w:tcPr>
            <w:tcW w:w="442" w:type="dxa"/>
            <w:vMerge w:val="restart"/>
            <w:shd w:val="clear" w:color="auto" w:fill="auto"/>
            <w:vAlign w:val="center"/>
          </w:tcPr>
          <w:p w14:paraId="23769F69"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w:t>
            </w:r>
          </w:p>
        </w:tc>
        <w:tc>
          <w:tcPr>
            <w:tcW w:w="10263" w:type="dxa"/>
            <w:gridSpan w:val="8"/>
            <w:shd w:val="clear" w:color="auto" w:fill="auto"/>
            <w:vAlign w:val="center"/>
          </w:tcPr>
          <w:p w14:paraId="18CE4402" w14:textId="77777777" w:rsidR="00CA1C85" w:rsidRPr="002D34E8" w:rsidRDefault="00AC59FF" w:rsidP="002D34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D34E8">
              <w:rPr>
                <w:rFonts w:ascii="GHEA Grapalat" w:hAnsi="GHEA Grapalat"/>
                <w:sz w:val="20"/>
                <w:szCs w:val="20"/>
              </w:rPr>
              <w:t>Поставленные товары</w:t>
            </w:r>
          </w:p>
        </w:tc>
      </w:tr>
      <w:tr w:rsidR="00CA1C85" w:rsidRPr="002D34E8" w14:paraId="4321C29C" w14:textId="77777777">
        <w:trPr>
          <w:jc w:val="center"/>
        </w:trPr>
        <w:tc>
          <w:tcPr>
            <w:tcW w:w="442" w:type="dxa"/>
            <w:vMerge/>
            <w:shd w:val="clear" w:color="auto" w:fill="auto"/>
          </w:tcPr>
          <w:p w14:paraId="5A8AA559"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13F61FC0"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наименование</w:t>
            </w:r>
          </w:p>
        </w:tc>
        <w:tc>
          <w:tcPr>
            <w:tcW w:w="1440" w:type="dxa"/>
            <w:vMerge w:val="restart"/>
            <w:shd w:val="clear" w:color="auto" w:fill="auto"/>
            <w:vAlign w:val="center"/>
          </w:tcPr>
          <w:p w14:paraId="642CC91D"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252C3880"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количественный показатель</w:t>
            </w:r>
          </w:p>
        </w:tc>
        <w:tc>
          <w:tcPr>
            <w:tcW w:w="2693" w:type="dxa"/>
            <w:gridSpan w:val="2"/>
            <w:shd w:val="clear" w:color="auto" w:fill="auto"/>
            <w:vAlign w:val="center"/>
          </w:tcPr>
          <w:p w14:paraId="2C804D9C"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срок исполнения</w:t>
            </w:r>
          </w:p>
        </w:tc>
        <w:tc>
          <w:tcPr>
            <w:tcW w:w="1134" w:type="dxa"/>
            <w:vMerge w:val="restart"/>
            <w:shd w:val="clear" w:color="auto" w:fill="auto"/>
            <w:vAlign w:val="center"/>
          </w:tcPr>
          <w:p w14:paraId="512E1B9C"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сумма, подлежащая уплате (тыс. драмов)</w:t>
            </w:r>
          </w:p>
        </w:tc>
        <w:tc>
          <w:tcPr>
            <w:tcW w:w="1333" w:type="dxa"/>
            <w:vMerge w:val="restart"/>
            <w:shd w:val="clear" w:color="auto" w:fill="auto"/>
            <w:vAlign w:val="center"/>
          </w:tcPr>
          <w:p w14:paraId="70E60384"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срок оплаты (по графику оплаты)</w:t>
            </w:r>
          </w:p>
        </w:tc>
      </w:tr>
      <w:tr w:rsidR="00CA1C85" w:rsidRPr="002D34E8" w14:paraId="4A66B0D9" w14:textId="77777777">
        <w:trPr>
          <w:trHeight w:val="1105"/>
          <w:jc w:val="center"/>
        </w:trPr>
        <w:tc>
          <w:tcPr>
            <w:tcW w:w="442" w:type="dxa"/>
            <w:vMerge/>
            <w:tcBorders>
              <w:bottom w:val="single" w:sz="4" w:space="0" w:color="auto"/>
            </w:tcBorders>
            <w:shd w:val="clear" w:color="auto" w:fill="auto"/>
          </w:tcPr>
          <w:p w14:paraId="0133A4A1"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53F72AE"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E1F4DE9"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1FCBAAC"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7924489"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15BEC8D"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E8E9A38" w14:textId="77777777" w:rsidR="00CA1C85" w:rsidRPr="002D34E8" w:rsidRDefault="00AC59FF" w:rsidP="002D34E8">
            <w:pPr>
              <w:pStyle w:val="NormalWeb"/>
              <w:widowControl w:val="0"/>
              <w:spacing w:before="0" w:beforeAutospacing="0" w:after="0" w:afterAutospacing="0"/>
              <w:jc w:val="center"/>
              <w:rPr>
                <w:rFonts w:ascii="GHEA Grapalat" w:hAnsi="GHEA Grapalat"/>
                <w:sz w:val="20"/>
                <w:szCs w:val="20"/>
              </w:rPr>
            </w:pPr>
            <w:r w:rsidRPr="002D34E8">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0FBF0447"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2E13D888"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r>
      <w:tr w:rsidR="00CA1C85" w:rsidRPr="002D34E8" w14:paraId="7030CCAE" w14:textId="77777777">
        <w:trPr>
          <w:jc w:val="center"/>
        </w:trPr>
        <w:tc>
          <w:tcPr>
            <w:tcW w:w="442" w:type="dxa"/>
            <w:shd w:val="clear" w:color="auto" w:fill="auto"/>
            <w:vAlign w:val="center"/>
          </w:tcPr>
          <w:p w14:paraId="609B4DB2"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41008FD6"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4D9AED57"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B901253"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711BCD52"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52A0B474"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7A37B51B"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462BCD63"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19731D1E"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r>
      <w:tr w:rsidR="00CA1C85" w:rsidRPr="002D34E8" w14:paraId="7B2E7B6D" w14:textId="77777777">
        <w:trPr>
          <w:jc w:val="center"/>
        </w:trPr>
        <w:tc>
          <w:tcPr>
            <w:tcW w:w="442" w:type="dxa"/>
            <w:shd w:val="clear" w:color="auto" w:fill="auto"/>
          </w:tcPr>
          <w:p w14:paraId="1B2925AD"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14971812"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03832330"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8E9A833"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6E69C79"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280D8FAC"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B4D786D"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5611B740"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00B0014C" w14:textId="77777777" w:rsidR="00CA1C85" w:rsidRPr="002D34E8" w:rsidRDefault="00CA1C85" w:rsidP="002D34E8">
            <w:pPr>
              <w:pStyle w:val="NormalWeb"/>
              <w:widowControl w:val="0"/>
              <w:spacing w:before="0" w:beforeAutospacing="0" w:after="0" w:afterAutospacing="0"/>
              <w:jc w:val="center"/>
              <w:rPr>
                <w:rFonts w:ascii="GHEA Grapalat" w:hAnsi="GHEA Grapalat"/>
                <w:sz w:val="20"/>
                <w:szCs w:val="20"/>
              </w:rPr>
            </w:pPr>
          </w:p>
        </w:tc>
      </w:tr>
    </w:tbl>
    <w:p w14:paraId="4141F4FE" w14:textId="77777777" w:rsidR="00CA1C85" w:rsidRPr="002D34E8" w:rsidRDefault="00CA1C85" w:rsidP="002D34E8">
      <w:pPr>
        <w:widowControl w:val="0"/>
        <w:ind w:firstLine="375"/>
        <w:jc w:val="both"/>
        <w:rPr>
          <w:rFonts w:ascii="GHEA Grapalat" w:hAnsi="GHEA Grapalat" w:cs="Arial"/>
          <w:iCs/>
          <w:sz w:val="20"/>
          <w:szCs w:val="20"/>
          <w:lang w:val="en-US"/>
        </w:rPr>
      </w:pPr>
    </w:p>
    <w:p w14:paraId="1A6084F9" w14:textId="77777777" w:rsidR="00CA1C85" w:rsidRPr="002D34E8" w:rsidRDefault="00AC59FF" w:rsidP="002D34E8">
      <w:pPr>
        <w:widowControl w:val="0"/>
        <w:ind w:firstLine="567"/>
        <w:jc w:val="both"/>
        <w:rPr>
          <w:rFonts w:ascii="GHEA Grapalat" w:hAnsi="GHEA Grapalat"/>
          <w:iCs/>
          <w:snapToGrid w:val="0"/>
          <w:sz w:val="20"/>
          <w:szCs w:val="20"/>
        </w:rPr>
      </w:pPr>
      <w:r w:rsidRPr="002D34E8">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D34E8">
        <w:rPr>
          <w:rFonts w:ascii="GHEA Grapalat" w:hAnsi="GHEA Grapalat"/>
          <w:sz w:val="20"/>
          <w:szCs w:val="20"/>
        </w:rPr>
        <w:t>являются составляющей частью настоящего Акта и прилагаются.</w:t>
      </w:r>
    </w:p>
    <w:p w14:paraId="03DA0FFD" w14:textId="77777777" w:rsidR="00CA1C85" w:rsidRPr="002D34E8" w:rsidRDefault="00CA1C85" w:rsidP="002D34E8">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CA1C85" w:rsidRPr="002D34E8" w14:paraId="63CF5C5B" w14:textId="77777777">
        <w:trPr>
          <w:trHeight w:val="266"/>
          <w:tblCellSpacing w:w="7" w:type="dxa"/>
          <w:jc w:val="center"/>
        </w:trPr>
        <w:tc>
          <w:tcPr>
            <w:tcW w:w="0" w:type="auto"/>
            <w:vAlign w:val="center"/>
          </w:tcPr>
          <w:p w14:paraId="5FA413FB"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Товар передал </w:t>
            </w:r>
          </w:p>
        </w:tc>
        <w:tc>
          <w:tcPr>
            <w:tcW w:w="0" w:type="auto"/>
            <w:vAlign w:val="center"/>
          </w:tcPr>
          <w:p w14:paraId="349F716E"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Товар принят</w:t>
            </w:r>
          </w:p>
        </w:tc>
      </w:tr>
      <w:tr w:rsidR="00CA1C85" w:rsidRPr="002D34E8" w14:paraId="72EA3E93" w14:textId="77777777">
        <w:trPr>
          <w:trHeight w:val="473"/>
          <w:tblCellSpacing w:w="7" w:type="dxa"/>
          <w:jc w:val="center"/>
        </w:trPr>
        <w:tc>
          <w:tcPr>
            <w:tcW w:w="0" w:type="auto"/>
            <w:vAlign w:val="center"/>
          </w:tcPr>
          <w:p w14:paraId="2516EF45"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_______________________ </w:t>
            </w:r>
          </w:p>
          <w:p w14:paraId="7BE5E63B" w14:textId="77777777" w:rsidR="00CA1C85" w:rsidRPr="002D34E8" w:rsidRDefault="00AC59FF" w:rsidP="002D34E8">
            <w:pPr>
              <w:widowControl w:val="0"/>
              <w:jc w:val="center"/>
              <w:rPr>
                <w:rFonts w:ascii="GHEA Grapalat" w:hAnsi="GHEA Grapalat"/>
                <w:iCs/>
                <w:sz w:val="20"/>
                <w:szCs w:val="20"/>
                <w:vertAlign w:val="superscript"/>
                <w:lang w:val="en-US"/>
              </w:rPr>
            </w:pPr>
            <w:r w:rsidRPr="002D34E8">
              <w:rPr>
                <w:rFonts w:ascii="GHEA Grapalat" w:hAnsi="GHEA Grapalat"/>
                <w:sz w:val="20"/>
                <w:szCs w:val="20"/>
                <w:vertAlign w:val="superscript"/>
              </w:rPr>
              <w:t xml:space="preserve">подпись </w:t>
            </w:r>
          </w:p>
        </w:tc>
        <w:tc>
          <w:tcPr>
            <w:tcW w:w="0" w:type="auto"/>
            <w:vAlign w:val="center"/>
          </w:tcPr>
          <w:p w14:paraId="3DBE602B"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w:t>
            </w:r>
          </w:p>
          <w:p w14:paraId="4B7C197A" w14:textId="77777777" w:rsidR="00CA1C85" w:rsidRPr="002D34E8" w:rsidRDefault="00AC59FF" w:rsidP="002D34E8">
            <w:pPr>
              <w:widowControl w:val="0"/>
              <w:jc w:val="center"/>
              <w:rPr>
                <w:rFonts w:ascii="GHEA Grapalat" w:hAnsi="GHEA Grapalat"/>
                <w:iCs/>
                <w:sz w:val="20"/>
                <w:szCs w:val="20"/>
                <w:vertAlign w:val="superscript"/>
              </w:rPr>
            </w:pPr>
            <w:r w:rsidRPr="002D34E8">
              <w:rPr>
                <w:rFonts w:ascii="GHEA Grapalat" w:hAnsi="GHEA Grapalat"/>
                <w:sz w:val="20"/>
                <w:szCs w:val="20"/>
                <w:vertAlign w:val="superscript"/>
              </w:rPr>
              <w:t xml:space="preserve">подпись </w:t>
            </w:r>
          </w:p>
        </w:tc>
      </w:tr>
      <w:tr w:rsidR="00CA1C85" w:rsidRPr="002D34E8" w14:paraId="2A6951E7" w14:textId="77777777">
        <w:trPr>
          <w:trHeight w:val="503"/>
          <w:tblCellSpacing w:w="7" w:type="dxa"/>
          <w:jc w:val="center"/>
        </w:trPr>
        <w:tc>
          <w:tcPr>
            <w:tcW w:w="0" w:type="auto"/>
            <w:vAlign w:val="center"/>
          </w:tcPr>
          <w:p w14:paraId="1F6F84C4"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 xml:space="preserve">______________________ </w:t>
            </w:r>
          </w:p>
          <w:p w14:paraId="14451452" w14:textId="77777777" w:rsidR="00CA1C85" w:rsidRPr="002D34E8" w:rsidRDefault="00AC59FF" w:rsidP="002D34E8">
            <w:pPr>
              <w:widowControl w:val="0"/>
              <w:jc w:val="center"/>
              <w:rPr>
                <w:rFonts w:ascii="GHEA Grapalat" w:hAnsi="GHEA Grapalat"/>
                <w:iCs/>
                <w:sz w:val="20"/>
                <w:szCs w:val="20"/>
                <w:vertAlign w:val="superscript"/>
                <w:lang w:val="en-US"/>
              </w:rPr>
            </w:pPr>
            <w:r w:rsidRPr="002D34E8">
              <w:rPr>
                <w:rFonts w:ascii="GHEA Grapalat" w:hAnsi="GHEA Grapalat"/>
                <w:sz w:val="20"/>
                <w:szCs w:val="20"/>
                <w:vertAlign w:val="superscript"/>
              </w:rPr>
              <w:t>фамилия, имя</w:t>
            </w:r>
          </w:p>
        </w:tc>
        <w:tc>
          <w:tcPr>
            <w:tcW w:w="0" w:type="auto"/>
            <w:vAlign w:val="center"/>
          </w:tcPr>
          <w:p w14:paraId="39293B59"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_______________________</w:t>
            </w:r>
          </w:p>
          <w:p w14:paraId="7DD68997" w14:textId="77777777" w:rsidR="00CA1C85" w:rsidRPr="002D34E8" w:rsidRDefault="00AC59FF" w:rsidP="002D34E8">
            <w:pPr>
              <w:widowControl w:val="0"/>
              <w:jc w:val="center"/>
              <w:rPr>
                <w:rFonts w:ascii="GHEA Grapalat" w:hAnsi="GHEA Grapalat"/>
                <w:iCs/>
                <w:sz w:val="20"/>
                <w:szCs w:val="20"/>
                <w:vertAlign w:val="superscript"/>
              </w:rPr>
            </w:pPr>
            <w:r w:rsidRPr="002D34E8">
              <w:rPr>
                <w:rFonts w:ascii="GHEA Grapalat" w:hAnsi="GHEA Grapalat"/>
                <w:sz w:val="20"/>
                <w:szCs w:val="20"/>
                <w:vertAlign w:val="superscript"/>
              </w:rPr>
              <w:t>фамилия, имя</w:t>
            </w:r>
          </w:p>
        </w:tc>
      </w:tr>
      <w:tr w:rsidR="00CA1C85" w:rsidRPr="002D34E8" w14:paraId="39B17F22" w14:textId="77777777">
        <w:trPr>
          <w:trHeight w:val="281"/>
          <w:tblCellSpacing w:w="7" w:type="dxa"/>
          <w:jc w:val="center"/>
        </w:trPr>
        <w:tc>
          <w:tcPr>
            <w:tcW w:w="0" w:type="auto"/>
            <w:vAlign w:val="center"/>
          </w:tcPr>
          <w:p w14:paraId="2577E210"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М. П.</w:t>
            </w:r>
          </w:p>
        </w:tc>
        <w:tc>
          <w:tcPr>
            <w:tcW w:w="0" w:type="auto"/>
            <w:vAlign w:val="center"/>
          </w:tcPr>
          <w:p w14:paraId="03283CCF" w14:textId="77777777" w:rsidR="00CA1C85" w:rsidRPr="002D34E8" w:rsidRDefault="00AC59FF" w:rsidP="002D34E8">
            <w:pPr>
              <w:widowControl w:val="0"/>
              <w:jc w:val="center"/>
              <w:rPr>
                <w:rFonts w:ascii="GHEA Grapalat" w:hAnsi="GHEA Grapalat"/>
                <w:iCs/>
                <w:sz w:val="20"/>
                <w:szCs w:val="20"/>
              </w:rPr>
            </w:pPr>
            <w:r w:rsidRPr="002D34E8">
              <w:rPr>
                <w:rFonts w:ascii="GHEA Grapalat" w:hAnsi="GHEA Grapalat"/>
                <w:sz w:val="20"/>
                <w:szCs w:val="20"/>
              </w:rPr>
              <w:t>М. П.</w:t>
            </w:r>
          </w:p>
        </w:tc>
      </w:tr>
    </w:tbl>
    <w:p w14:paraId="6966FC17" w14:textId="77777777" w:rsidR="00CA1C85" w:rsidRPr="002D34E8" w:rsidRDefault="00CA1C85" w:rsidP="002D34E8">
      <w:pPr>
        <w:widowControl w:val="0"/>
        <w:jc w:val="right"/>
        <w:rPr>
          <w:rFonts w:ascii="GHEA Grapalat" w:hAnsi="GHEA Grapalat" w:cs="Sylfaen"/>
          <w:b/>
          <w:sz w:val="20"/>
          <w:szCs w:val="20"/>
        </w:rPr>
      </w:pPr>
    </w:p>
    <w:p w14:paraId="2EE1ECCD" w14:textId="77777777" w:rsidR="00CA1C85" w:rsidRPr="002D34E8" w:rsidRDefault="00AC59FF" w:rsidP="002D34E8">
      <w:pPr>
        <w:rPr>
          <w:rFonts w:ascii="GHEA Grapalat" w:hAnsi="GHEA Grapalat" w:cs="Sylfaen"/>
          <w:b/>
          <w:sz w:val="20"/>
          <w:szCs w:val="20"/>
        </w:rPr>
      </w:pPr>
      <w:r w:rsidRPr="002D34E8">
        <w:rPr>
          <w:rFonts w:ascii="GHEA Grapalat" w:hAnsi="GHEA Grapalat" w:cs="Sylfaen"/>
          <w:b/>
          <w:sz w:val="20"/>
          <w:szCs w:val="20"/>
        </w:rPr>
        <w:br w:type="page"/>
      </w:r>
    </w:p>
    <w:p w14:paraId="2C464446" w14:textId="77777777" w:rsidR="00CA1C85" w:rsidRPr="002D34E8" w:rsidRDefault="00AC59FF" w:rsidP="002D34E8">
      <w:pPr>
        <w:widowControl w:val="0"/>
        <w:jc w:val="right"/>
        <w:rPr>
          <w:rFonts w:ascii="GHEA Grapalat" w:hAnsi="GHEA Grapalat" w:cs="Sylfaen"/>
          <w:i/>
          <w:sz w:val="20"/>
          <w:szCs w:val="20"/>
        </w:rPr>
      </w:pPr>
      <w:r w:rsidRPr="002D34E8">
        <w:rPr>
          <w:rFonts w:ascii="GHEA Grapalat" w:hAnsi="GHEA Grapalat"/>
          <w:i/>
          <w:sz w:val="20"/>
          <w:szCs w:val="20"/>
        </w:rPr>
        <w:lastRenderedPageBreak/>
        <w:t>Приложение № 3.1</w:t>
      </w:r>
    </w:p>
    <w:p w14:paraId="1EB5F611" w14:textId="77777777" w:rsidR="00CA1C85" w:rsidRPr="002D34E8" w:rsidRDefault="00AC59FF" w:rsidP="002D34E8">
      <w:pPr>
        <w:widowControl w:val="0"/>
        <w:jc w:val="right"/>
        <w:rPr>
          <w:rFonts w:ascii="GHEA Grapalat" w:hAnsi="GHEA Grapalat" w:cs="Sylfaen"/>
          <w:i/>
          <w:sz w:val="20"/>
          <w:szCs w:val="20"/>
        </w:rPr>
      </w:pPr>
      <w:r w:rsidRPr="002D34E8">
        <w:rPr>
          <w:rFonts w:ascii="GHEA Grapalat" w:hAnsi="GHEA Grapalat"/>
          <w:i/>
          <w:sz w:val="20"/>
          <w:szCs w:val="20"/>
        </w:rPr>
        <w:t xml:space="preserve">к Договору под кодом </w:t>
      </w:r>
      <w:r w:rsidRPr="002D34E8">
        <w:rPr>
          <w:rFonts w:ascii="GHEA Grapalat" w:hAnsi="GHEA Grapalat" w:cs="Sylfaen"/>
          <w:i/>
          <w:sz w:val="20"/>
          <w:szCs w:val="20"/>
        </w:rPr>
        <w:br/>
      </w:r>
      <w:r w:rsidRPr="002D34E8">
        <w:rPr>
          <w:rFonts w:ascii="GHEA Grapalat" w:hAnsi="GHEA Grapalat"/>
          <w:i/>
          <w:sz w:val="20"/>
          <w:szCs w:val="20"/>
        </w:rPr>
        <w:t>заключенному "</w:t>
      </w:r>
      <w:r w:rsidRPr="002D34E8">
        <w:rPr>
          <w:rFonts w:ascii="GHEA Grapalat" w:hAnsi="GHEA Grapalat"/>
          <w:i/>
          <w:sz w:val="20"/>
          <w:szCs w:val="20"/>
        </w:rPr>
        <w:tab/>
        <w:t xml:space="preserve">" </w:t>
      </w:r>
      <w:r w:rsidRPr="002D34E8">
        <w:rPr>
          <w:rFonts w:ascii="GHEA Grapalat" w:hAnsi="GHEA Grapalat"/>
          <w:i/>
          <w:sz w:val="20"/>
          <w:szCs w:val="20"/>
        </w:rPr>
        <w:tab/>
        <w:t xml:space="preserve">20 </w:t>
      </w:r>
      <w:r w:rsidRPr="002D34E8">
        <w:rPr>
          <w:rFonts w:ascii="GHEA Grapalat" w:hAnsi="GHEA Grapalat"/>
          <w:i/>
          <w:sz w:val="20"/>
          <w:szCs w:val="20"/>
        </w:rPr>
        <w:tab/>
        <w:t>г.</w:t>
      </w:r>
    </w:p>
    <w:p w14:paraId="45ADAC56" w14:textId="77777777" w:rsidR="00CA1C85" w:rsidRPr="002D34E8" w:rsidRDefault="00CA1C85" w:rsidP="002D34E8">
      <w:pPr>
        <w:widowControl w:val="0"/>
        <w:tabs>
          <w:tab w:val="left" w:pos="360"/>
          <w:tab w:val="left" w:pos="540"/>
        </w:tabs>
        <w:jc w:val="center"/>
        <w:rPr>
          <w:rFonts w:ascii="GHEA Grapalat" w:hAnsi="GHEA Grapalat" w:cs="Sylfaen"/>
          <w:b/>
          <w:bCs/>
          <w:sz w:val="20"/>
          <w:szCs w:val="20"/>
        </w:rPr>
      </w:pPr>
    </w:p>
    <w:p w14:paraId="32B947FE" w14:textId="77777777" w:rsidR="00CA1C85" w:rsidRPr="002D34E8" w:rsidRDefault="00AC59FF" w:rsidP="002D34E8">
      <w:pPr>
        <w:widowControl w:val="0"/>
        <w:jc w:val="center"/>
        <w:rPr>
          <w:rFonts w:ascii="GHEA Grapalat" w:hAnsi="GHEA Grapalat" w:cs="Sylfaen"/>
          <w:bCs/>
          <w:sz w:val="20"/>
          <w:szCs w:val="20"/>
        </w:rPr>
      </w:pPr>
      <w:r w:rsidRPr="002D34E8">
        <w:rPr>
          <w:rFonts w:ascii="GHEA Grapalat" w:hAnsi="GHEA Grapalat"/>
          <w:sz w:val="20"/>
          <w:szCs w:val="20"/>
        </w:rPr>
        <w:t>АКТ №———</w:t>
      </w:r>
    </w:p>
    <w:p w14:paraId="090BB292" w14:textId="77777777" w:rsidR="00CA1C85" w:rsidRPr="002D34E8" w:rsidRDefault="00AC59FF" w:rsidP="002D34E8">
      <w:pPr>
        <w:widowControl w:val="0"/>
        <w:jc w:val="center"/>
        <w:rPr>
          <w:rFonts w:ascii="GHEA Grapalat" w:hAnsi="GHEA Grapalat" w:cs="Sylfaen"/>
          <w:b/>
          <w:bCs/>
          <w:sz w:val="20"/>
          <w:szCs w:val="20"/>
        </w:rPr>
      </w:pPr>
      <w:r w:rsidRPr="002D34E8">
        <w:rPr>
          <w:rFonts w:ascii="GHEA Grapalat" w:hAnsi="GHEA Grapalat"/>
          <w:sz w:val="20"/>
          <w:szCs w:val="20"/>
        </w:rPr>
        <w:t xml:space="preserve">относительно фиксирования факта передачи Покупателю результата договора </w:t>
      </w:r>
    </w:p>
    <w:p w14:paraId="20CE2F9B" w14:textId="77777777" w:rsidR="00CA1C85" w:rsidRPr="002D34E8" w:rsidRDefault="00CA1C85" w:rsidP="002D34E8">
      <w:pPr>
        <w:widowControl w:val="0"/>
        <w:tabs>
          <w:tab w:val="left" w:pos="360"/>
          <w:tab w:val="left" w:pos="540"/>
        </w:tabs>
        <w:jc w:val="center"/>
        <w:rPr>
          <w:rFonts w:ascii="GHEA Grapalat" w:hAnsi="GHEA Grapalat" w:cs="Sylfaen"/>
          <w:sz w:val="20"/>
          <w:szCs w:val="20"/>
        </w:rPr>
      </w:pPr>
    </w:p>
    <w:p w14:paraId="2105195D" w14:textId="77777777" w:rsidR="00CA1C85" w:rsidRPr="002D34E8" w:rsidRDefault="00AC59FF" w:rsidP="002D34E8">
      <w:pPr>
        <w:widowControl w:val="0"/>
        <w:ind w:firstLine="567"/>
        <w:jc w:val="both"/>
        <w:rPr>
          <w:rFonts w:ascii="GHEA Grapalat" w:hAnsi="GHEA Grapalat"/>
          <w:sz w:val="20"/>
          <w:szCs w:val="20"/>
        </w:rPr>
      </w:pPr>
      <w:r w:rsidRPr="002D34E8">
        <w:rPr>
          <w:rFonts w:ascii="GHEA Grapalat" w:hAnsi="GHEA Grapalat"/>
          <w:sz w:val="20"/>
          <w:szCs w:val="20"/>
        </w:rPr>
        <w:t>Настоящим фиксируется, что в рамках договора закупки № ______________,</w:t>
      </w:r>
    </w:p>
    <w:p w14:paraId="5BAAC645" w14:textId="77777777" w:rsidR="00CA1C85" w:rsidRPr="002D34E8" w:rsidRDefault="00AC59FF" w:rsidP="002D34E8">
      <w:pPr>
        <w:widowControl w:val="0"/>
        <w:ind w:left="7371" w:hanging="141"/>
        <w:jc w:val="both"/>
        <w:rPr>
          <w:rFonts w:ascii="GHEA Grapalat" w:hAnsi="GHEA Grapalat"/>
          <w:sz w:val="20"/>
          <w:szCs w:val="20"/>
        </w:rPr>
      </w:pPr>
      <w:r w:rsidRPr="002D34E8">
        <w:rPr>
          <w:rFonts w:ascii="GHEA Grapalat" w:hAnsi="GHEA Grapalat"/>
          <w:sz w:val="20"/>
          <w:szCs w:val="20"/>
        </w:rPr>
        <w:t>номер договора</w:t>
      </w:r>
    </w:p>
    <w:p w14:paraId="41853BD4" w14:textId="77777777" w:rsidR="00CA1C85" w:rsidRPr="002D34E8" w:rsidRDefault="00AC59FF" w:rsidP="002D34E8">
      <w:pPr>
        <w:widowControl w:val="0"/>
        <w:tabs>
          <w:tab w:val="left" w:pos="4480"/>
        </w:tabs>
        <w:jc w:val="both"/>
        <w:rPr>
          <w:rFonts w:ascii="GHEA Grapalat" w:hAnsi="GHEA Grapalat" w:cs="Sylfaen"/>
          <w:sz w:val="20"/>
          <w:szCs w:val="20"/>
        </w:rPr>
      </w:pPr>
      <w:r w:rsidRPr="002D34E8">
        <w:rPr>
          <w:rFonts w:ascii="GHEA Grapalat" w:hAnsi="GHEA Grapalat"/>
          <w:sz w:val="20"/>
          <w:szCs w:val="20"/>
        </w:rPr>
        <w:t>заключенного __________________ 20</w:t>
      </w:r>
      <w:r w:rsidRPr="002D34E8">
        <w:rPr>
          <w:rFonts w:ascii="GHEA Grapalat" w:hAnsi="GHEA Grapalat"/>
          <w:sz w:val="20"/>
          <w:szCs w:val="20"/>
        </w:rPr>
        <w:tab/>
        <w:t>г. между _____________________________</w:t>
      </w:r>
    </w:p>
    <w:p w14:paraId="2F550A09" w14:textId="77777777" w:rsidR="00CA1C85" w:rsidRPr="002D34E8" w:rsidRDefault="00AC59FF" w:rsidP="002D34E8">
      <w:pPr>
        <w:widowControl w:val="0"/>
        <w:tabs>
          <w:tab w:val="left" w:pos="6379"/>
        </w:tabs>
        <w:ind w:left="1701" w:right="-360"/>
        <w:jc w:val="both"/>
        <w:rPr>
          <w:rFonts w:ascii="GHEA Grapalat" w:hAnsi="GHEA Grapalat" w:cs="Sylfaen"/>
          <w:sz w:val="20"/>
          <w:szCs w:val="20"/>
        </w:rPr>
      </w:pPr>
      <w:r w:rsidRPr="002D34E8">
        <w:rPr>
          <w:rFonts w:ascii="GHEA Grapalat" w:hAnsi="GHEA Grapalat"/>
          <w:sz w:val="20"/>
          <w:szCs w:val="20"/>
        </w:rPr>
        <w:t xml:space="preserve">дата заключения договора </w:t>
      </w:r>
      <w:r w:rsidRPr="002D34E8">
        <w:rPr>
          <w:rFonts w:ascii="GHEA Grapalat" w:hAnsi="GHEA Grapalat"/>
          <w:sz w:val="20"/>
          <w:szCs w:val="20"/>
        </w:rPr>
        <w:tab/>
        <w:t>наименование Покупателя</w:t>
      </w:r>
    </w:p>
    <w:p w14:paraId="6C6EC2D3" w14:textId="77777777" w:rsidR="00CA1C85" w:rsidRPr="002D34E8" w:rsidRDefault="00AC59FF" w:rsidP="002D34E8">
      <w:pPr>
        <w:widowControl w:val="0"/>
        <w:tabs>
          <w:tab w:val="left" w:pos="360"/>
          <w:tab w:val="left" w:pos="540"/>
        </w:tabs>
        <w:ind w:right="-2"/>
        <w:jc w:val="both"/>
        <w:rPr>
          <w:rFonts w:ascii="GHEA Grapalat" w:hAnsi="GHEA Grapalat"/>
          <w:sz w:val="20"/>
          <w:szCs w:val="20"/>
        </w:rPr>
      </w:pPr>
      <w:r w:rsidRPr="002D34E8">
        <w:rPr>
          <w:rFonts w:ascii="GHEA Grapalat" w:hAnsi="GHEA Grapalat"/>
          <w:sz w:val="20"/>
          <w:szCs w:val="20"/>
        </w:rPr>
        <w:t xml:space="preserve">(далее — Покупатель) и ________________________________ (далее — Продавец), </w:t>
      </w:r>
    </w:p>
    <w:p w14:paraId="70350466" w14:textId="77777777" w:rsidR="00CA1C85" w:rsidRPr="002D34E8" w:rsidRDefault="00AC59FF" w:rsidP="002D34E8">
      <w:pPr>
        <w:widowControl w:val="0"/>
        <w:ind w:left="3544" w:right="-360"/>
        <w:jc w:val="both"/>
        <w:rPr>
          <w:rFonts w:ascii="GHEA Grapalat" w:hAnsi="GHEA Grapalat"/>
          <w:sz w:val="20"/>
          <w:szCs w:val="20"/>
        </w:rPr>
      </w:pPr>
      <w:r w:rsidRPr="002D34E8">
        <w:rPr>
          <w:rFonts w:ascii="GHEA Grapalat" w:hAnsi="GHEA Grapalat"/>
          <w:sz w:val="20"/>
          <w:szCs w:val="20"/>
        </w:rPr>
        <w:t>наименование Продавца</w:t>
      </w:r>
    </w:p>
    <w:p w14:paraId="3CF69EB0" w14:textId="77777777" w:rsidR="00CA1C85" w:rsidRPr="002D34E8" w:rsidRDefault="00AC59FF" w:rsidP="002D34E8">
      <w:pPr>
        <w:widowControl w:val="0"/>
        <w:tabs>
          <w:tab w:val="left" w:pos="360"/>
          <w:tab w:val="left" w:pos="540"/>
        </w:tabs>
        <w:jc w:val="both"/>
        <w:rPr>
          <w:rFonts w:ascii="GHEA Grapalat" w:hAnsi="GHEA Grapalat" w:cs="Sylfaen"/>
          <w:sz w:val="20"/>
          <w:szCs w:val="20"/>
        </w:rPr>
      </w:pPr>
      <w:r w:rsidRPr="002D34E8">
        <w:rPr>
          <w:rFonts w:ascii="GHEA Grapalat" w:hAnsi="GHEA Grapalat"/>
          <w:sz w:val="20"/>
          <w:szCs w:val="20"/>
        </w:rPr>
        <w:t>Продавец _______ 20</w:t>
      </w:r>
      <w:r w:rsidRPr="002D34E8">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CA1C85" w:rsidRPr="002D34E8" w14:paraId="1B50FC2D" w14:textId="7777777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32937D" w14:textId="77777777" w:rsidR="00CA1C85" w:rsidRPr="002D34E8" w:rsidRDefault="00AC59FF" w:rsidP="002D34E8">
            <w:pPr>
              <w:widowControl w:val="0"/>
              <w:jc w:val="center"/>
              <w:rPr>
                <w:rFonts w:ascii="GHEA Grapalat" w:hAnsi="GHEA Grapalat" w:cs="Sylfaen"/>
                <w:bCs/>
                <w:sz w:val="20"/>
                <w:szCs w:val="20"/>
              </w:rPr>
            </w:pPr>
            <w:r w:rsidRPr="002D34E8">
              <w:rPr>
                <w:rFonts w:ascii="GHEA Grapalat" w:hAnsi="GHEA Grapalat"/>
                <w:sz w:val="20"/>
                <w:szCs w:val="20"/>
              </w:rPr>
              <w:t>Товар</w:t>
            </w:r>
          </w:p>
        </w:tc>
      </w:tr>
      <w:tr w:rsidR="00CA1C85" w:rsidRPr="002D34E8" w14:paraId="244F2795"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E7150E"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81F713C"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47D8A7" w14:textId="77777777" w:rsidR="00CA1C85" w:rsidRPr="002D34E8" w:rsidRDefault="00AC59FF" w:rsidP="002D34E8">
            <w:pPr>
              <w:widowControl w:val="0"/>
              <w:jc w:val="center"/>
              <w:rPr>
                <w:rFonts w:ascii="GHEA Grapalat" w:hAnsi="GHEA Grapalat"/>
                <w:sz w:val="20"/>
                <w:szCs w:val="20"/>
              </w:rPr>
            </w:pPr>
            <w:r w:rsidRPr="002D34E8">
              <w:rPr>
                <w:rFonts w:ascii="GHEA Grapalat" w:hAnsi="GHEA Grapalat"/>
                <w:sz w:val="20"/>
                <w:szCs w:val="20"/>
              </w:rPr>
              <w:t>объем (фактический)</w:t>
            </w:r>
          </w:p>
        </w:tc>
      </w:tr>
      <w:tr w:rsidR="00CA1C85" w:rsidRPr="002D34E8" w14:paraId="4AB282E0"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BAE395A" w14:textId="77777777" w:rsidR="00CA1C85" w:rsidRPr="002D34E8" w:rsidRDefault="00CA1C85" w:rsidP="002D34E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5DAEA58" w14:textId="77777777" w:rsidR="00CA1C85" w:rsidRPr="002D34E8" w:rsidRDefault="00CA1C85" w:rsidP="002D34E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5CF1BC" w14:textId="77777777" w:rsidR="00CA1C85" w:rsidRPr="002D34E8" w:rsidRDefault="00CA1C85" w:rsidP="002D34E8">
            <w:pPr>
              <w:widowControl w:val="0"/>
              <w:jc w:val="center"/>
              <w:rPr>
                <w:rFonts w:ascii="GHEA Grapalat" w:hAnsi="GHEA Grapalat" w:cs="Sylfaen"/>
                <w:sz w:val="20"/>
                <w:szCs w:val="20"/>
              </w:rPr>
            </w:pPr>
          </w:p>
        </w:tc>
      </w:tr>
      <w:tr w:rsidR="00CA1C85" w:rsidRPr="002D34E8" w14:paraId="14DAF434" w14:textId="7777777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53B373" w14:textId="77777777" w:rsidR="00CA1C85" w:rsidRPr="002D34E8" w:rsidRDefault="00CA1C85" w:rsidP="002D34E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182814" w14:textId="77777777" w:rsidR="00CA1C85" w:rsidRPr="002D34E8" w:rsidRDefault="00CA1C85" w:rsidP="002D34E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C67748" w14:textId="77777777" w:rsidR="00CA1C85" w:rsidRPr="002D34E8" w:rsidRDefault="00CA1C85" w:rsidP="002D34E8">
            <w:pPr>
              <w:widowControl w:val="0"/>
              <w:jc w:val="center"/>
              <w:rPr>
                <w:rFonts w:ascii="GHEA Grapalat" w:hAnsi="GHEA Grapalat" w:cs="Sylfaen"/>
                <w:sz w:val="20"/>
                <w:szCs w:val="20"/>
              </w:rPr>
            </w:pPr>
          </w:p>
        </w:tc>
      </w:tr>
    </w:tbl>
    <w:p w14:paraId="2ED729DC" w14:textId="77777777" w:rsidR="00CA1C85" w:rsidRPr="002D34E8" w:rsidRDefault="00CA1C85" w:rsidP="002D34E8">
      <w:pPr>
        <w:widowControl w:val="0"/>
        <w:tabs>
          <w:tab w:val="left" w:pos="360"/>
          <w:tab w:val="left" w:pos="540"/>
        </w:tabs>
        <w:jc w:val="both"/>
        <w:rPr>
          <w:rFonts w:ascii="GHEA Grapalat" w:hAnsi="GHEA Grapalat" w:cs="Sylfaen"/>
          <w:sz w:val="20"/>
          <w:szCs w:val="20"/>
        </w:rPr>
      </w:pPr>
    </w:p>
    <w:p w14:paraId="0F6DB4E4" w14:textId="77777777" w:rsidR="00CA1C85" w:rsidRPr="002D34E8" w:rsidRDefault="00AC59FF" w:rsidP="002D34E8">
      <w:pPr>
        <w:widowControl w:val="0"/>
        <w:ind w:firstLine="567"/>
        <w:jc w:val="both"/>
        <w:rPr>
          <w:rFonts w:ascii="GHEA Grapalat" w:hAnsi="GHEA Grapalat" w:cs="Sylfaen"/>
          <w:sz w:val="20"/>
          <w:szCs w:val="20"/>
        </w:rPr>
      </w:pPr>
      <w:r w:rsidRPr="002D34E8">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EC14BBE" w14:textId="77777777" w:rsidR="00CA1C85" w:rsidRPr="002D34E8" w:rsidRDefault="00AC59FF" w:rsidP="002D34E8">
      <w:pPr>
        <w:rPr>
          <w:rFonts w:ascii="GHEA Grapalat" w:hAnsi="GHEA Grapalat"/>
          <w:sz w:val="20"/>
          <w:szCs w:val="20"/>
        </w:rPr>
      </w:pPr>
      <w:r w:rsidRPr="002D34E8">
        <w:rPr>
          <w:rFonts w:ascii="GHEA Grapalat" w:hAnsi="GHEA Grapalat"/>
          <w:sz w:val="20"/>
          <w:szCs w:val="20"/>
        </w:rPr>
        <w:t xml:space="preserve">                                                       </w:t>
      </w:r>
    </w:p>
    <w:p w14:paraId="5883ABB6" w14:textId="77777777" w:rsidR="00CA1C85" w:rsidRPr="002D34E8" w:rsidRDefault="00AC59FF" w:rsidP="002D34E8">
      <w:pPr>
        <w:rPr>
          <w:rFonts w:ascii="GHEA Grapalat" w:hAnsi="GHEA Grapalat"/>
          <w:sz w:val="20"/>
          <w:szCs w:val="20"/>
          <w:lang w:val="en-US"/>
        </w:rPr>
      </w:pPr>
      <w:r w:rsidRPr="002D34E8">
        <w:rPr>
          <w:rFonts w:ascii="GHEA Grapalat" w:hAnsi="GHEA Grapalat"/>
          <w:sz w:val="20"/>
          <w:szCs w:val="20"/>
        </w:rPr>
        <w:t xml:space="preserve">                                                          СТОРОНЫ</w:t>
      </w:r>
    </w:p>
    <w:p w14:paraId="4E5F5057" w14:textId="77777777" w:rsidR="00CA1C85" w:rsidRPr="002D34E8" w:rsidRDefault="00CA1C85" w:rsidP="002D34E8">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CA1C85" w:rsidRPr="002D34E8" w14:paraId="24508D6E" w14:textId="77777777">
        <w:tc>
          <w:tcPr>
            <w:tcW w:w="4450" w:type="dxa"/>
          </w:tcPr>
          <w:p w14:paraId="3999F0AC" w14:textId="77777777" w:rsidR="00CA1C85" w:rsidRPr="002D34E8" w:rsidRDefault="00AC59FF" w:rsidP="002D34E8">
            <w:pPr>
              <w:widowControl w:val="0"/>
              <w:tabs>
                <w:tab w:val="left" w:pos="360"/>
                <w:tab w:val="left" w:pos="540"/>
              </w:tabs>
              <w:jc w:val="center"/>
              <w:rPr>
                <w:rFonts w:ascii="GHEA Grapalat" w:hAnsi="GHEA Grapalat" w:cs="Sylfaen"/>
                <w:b/>
                <w:bCs/>
                <w:sz w:val="20"/>
                <w:szCs w:val="20"/>
              </w:rPr>
            </w:pPr>
            <w:r w:rsidRPr="002D34E8">
              <w:rPr>
                <w:rFonts w:ascii="GHEA Grapalat" w:hAnsi="GHEA Grapalat"/>
                <w:b/>
                <w:sz w:val="20"/>
                <w:szCs w:val="20"/>
              </w:rPr>
              <w:t>Передал</w:t>
            </w:r>
          </w:p>
        </w:tc>
        <w:tc>
          <w:tcPr>
            <w:tcW w:w="4836" w:type="dxa"/>
          </w:tcPr>
          <w:p w14:paraId="61B2D2DF" w14:textId="77777777" w:rsidR="00CA1C85" w:rsidRPr="002D34E8" w:rsidRDefault="00AC59FF" w:rsidP="002D34E8">
            <w:pPr>
              <w:widowControl w:val="0"/>
              <w:tabs>
                <w:tab w:val="left" w:pos="360"/>
                <w:tab w:val="left" w:pos="540"/>
              </w:tabs>
              <w:jc w:val="center"/>
              <w:rPr>
                <w:rFonts w:ascii="GHEA Grapalat" w:hAnsi="GHEA Grapalat" w:cs="Sylfaen"/>
                <w:b/>
                <w:bCs/>
                <w:sz w:val="20"/>
                <w:szCs w:val="20"/>
              </w:rPr>
            </w:pPr>
            <w:r w:rsidRPr="002D34E8">
              <w:rPr>
                <w:rFonts w:ascii="GHEA Grapalat" w:hAnsi="GHEA Grapalat"/>
                <w:b/>
                <w:sz w:val="20"/>
                <w:szCs w:val="20"/>
              </w:rPr>
              <w:t>Принял</w:t>
            </w:r>
          </w:p>
        </w:tc>
      </w:tr>
    </w:tbl>
    <w:p w14:paraId="414E7553" w14:textId="77777777" w:rsidR="00CA1C85" w:rsidRPr="002D34E8" w:rsidRDefault="00AC59FF" w:rsidP="002D34E8">
      <w:pPr>
        <w:widowControl w:val="0"/>
        <w:tabs>
          <w:tab w:val="left" w:pos="360"/>
          <w:tab w:val="left" w:pos="540"/>
        </w:tabs>
        <w:jc w:val="right"/>
        <w:rPr>
          <w:rFonts w:ascii="GHEA Grapalat" w:hAnsi="GHEA Grapalat" w:cs="Sylfaen"/>
          <w:sz w:val="20"/>
          <w:szCs w:val="20"/>
        </w:rPr>
      </w:pPr>
      <w:r w:rsidRPr="002D34E8">
        <w:rPr>
          <w:rFonts w:ascii="GHEA Grapalat" w:hAnsi="GHEA Grapalat"/>
          <w:sz w:val="20"/>
          <w:szCs w:val="20"/>
        </w:rPr>
        <w:t>представитель, спроектировавший заявку:</w:t>
      </w:r>
    </w:p>
    <w:p w14:paraId="79F7CC1D" w14:textId="77777777" w:rsidR="00CA1C85" w:rsidRPr="002D34E8" w:rsidRDefault="00CA1C85" w:rsidP="002D34E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A1C85" w:rsidRPr="002D34E8" w14:paraId="78C3A5F3" w14:textId="77777777">
        <w:trPr>
          <w:tblCellSpacing w:w="7" w:type="dxa"/>
          <w:jc w:val="center"/>
        </w:trPr>
        <w:tc>
          <w:tcPr>
            <w:tcW w:w="0" w:type="auto"/>
            <w:vAlign w:val="center"/>
          </w:tcPr>
          <w:p w14:paraId="325E6202" w14:textId="77777777" w:rsidR="00CA1C85" w:rsidRPr="002D34E8" w:rsidRDefault="00AC59FF" w:rsidP="002D34E8">
            <w:pPr>
              <w:widowControl w:val="0"/>
              <w:jc w:val="center"/>
              <w:rPr>
                <w:rFonts w:ascii="GHEA Grapalat" w:hAnsi="GHEA Grapalat" w:cs="GHEA Grapalat"/>
                <w:sz w:val="20"/>
                <w:szCs w:val="20"/>
              </w:rPr>
            </w:pPr>
            <w:r w:rsidRPr="002D34E8">
              <w:rPr>
                <w:rFonts w:ascii="GHEA Grapalat" w:hAnsi="GHEA Grapalat"/>
                <w:sz w:val="20"/>
                <w:szCs w:val="20"/>
              </w:rPr>
              <w:t xml:space="preserve">___________________________ </w:t>
            </w:r>
          </w:p>
          <w:p w14:paraId="69E2A8BC" w14:textId="77777777" w:rsidR="00CA1C85" w:rsidRPr="002D34E8" w:rsidRDefault="00AC59FF" w:rsidP="002D34E8">
            <w:pPr>
              <w:widowControl w:val="0"/>
              <w:jc w:val="center"/>
              <w:rPr>
                <w:rFonts w:ascii="GHEA Grapalat" w:hAnsi="GHEA Grapalat" w:cs="GHEA Grapalat"/>
                <w:sz w:val="20"/>
                <w:szCs w:val="20"/>
                <w:vertAlign w:val="superscript"/>
              </w:rPr>
            </w:pPr>
            <w:r w:rsidRPr="002D34E8">
              <w:rPr>
                <w:rFonts w:ascii="GHEA Grapalat" w:hAnsi="GHEA Grapalat"/>
                <w:sz w:val="20"/>
                <w:szCs w:val="20"/>
                <w:vertAlign w:val="superscript"/>
              </w:rPr>
              <w:t>фамилия, имя</w:t>
            </w:r>
          </w:p>
        </w:tc>
        <w:tc>
          <w:tcPr>
            <w:tcW w:w="0" w:type="auto"/>
            <w:vAlign w:val="center"/>
          </w:tcPr>
          <w:p w14:paraId="37703579" w14:textId="77777777" w:rsidR="00CA1C85" w:rsidRPr="002D34E8" w:rsidRDefault="00AC59FF" w:rsidP="002D34E8">
            <w:pPr>
              <w:widowControl w:val="0"/>
              <w:jc w:val="center"/>
              <w:rPr>
                <w:rFonts w:ascii="GHEA Grapalat" w:hAnsi="GHEA Grapalat" w:cs="GHEA Grapalat"/>
                <w:sz w:val="20"/>
                <w:szCs w:val="20"/>
              </w:rPr>
            </w:pPr>
            <w:r w:rsidRPr="002D34E8">
              <w:rPr>
                <w:rFonts w:ascii="GHEA Grapalat" w:hAnsi="GHEA Grapalat"/>
                <w:sz w:val="20"/>
                <w:szCs w:val="20"/>
              </w:rPr>
              <w:t>___________________________</w:t>
            </w:r>
          </w:p>
          <w:p w14:paraId="66C0427D" w14:textId="77777777" w:rsidR="00CA1C85" w:rsidRPr="002D34E8" w:rsidRDefault="00AC59FF" w:rsidP="002D34E8">
            <w:pPr>
              <w:widowControl w:val="0"/>
              <w:jc w:val="center"/>
              <w:rPr>
                <w:rFonts w:ascii="GHEA Grapalat" w:hAnsi="GHEA Grapalat" w:cs="GHEA Grapalat"/>
                <w:sz w:val="20"/>
                <w:szCs w:val="20"/>
                <w:vertAlign w:val="superscript"/>
              </w:rPr>
            </w:pPr>
            <w:r w:rsidRPr="002D34E8">
              <w:rPr>
                <w:rFonts w:ascii="GHEA Grapalat" w:hAnsi="GHEA Grapalat"/>
                <w:sz w:val="20"/>
                <w:szCs w:val="20"/>
                <w:vertAlign w:val="superscript"/>
              </w:rPr>
              <w:t>фамилия, имя</w:t>
            </w:r>
          </w:p>
        </w:tc>
      </w:tr>
      <w:tr w:rsidR="00CA1C85" w:rsidRPr="002D34E8" w14:paraId="19701430" w14:textId="77777777">
        <w:trPr>
          <w:tblCellSpacing w:w="7" w:type="dxa"/>
          <w:jc w:val="center"/>
        </w:trPr>
        <w:tc>
          <w:tcPr>
            <w:tcW w:w="0" w:type="auto"/>
            <w:vAlign w:val="center"/>
          </w:tcPr>
          <w:p w14:paraId="04C254BD" w14:textId="77777777" w:rsidR="00CA1C85" w:rsidRPr="002D34E8" w:rsidRDefault="00AC59FF" w:rsidP="002D34E8">
            <w:pPr>
              <w:widowControl w:val="0"/>
              <w:jc w:val="center"/>
              <w:rPr>
                <w:rFonts w:ascii="GHEA Grapalat" w:hAnsi="GHEA Grapalat" w:cs="GHEA Grapalat"/>
                <w:sz w:val="20"/>
                <w:szCs w:val="20"/>
              </w:rPr>
            </w:pPr>
            <w:r w:rsidRPr="002D34E8">
              <w:rPr>
                <w:rFonts w:ascii="GHEA Grapalat" w:hAnsi="GHEA Grapalat"/>
                <w:sz w:val="20"/>
                <w:szCs w:val="20"/>
              </w:rPr>
              <w:t xml:space="preserve">___________________________ </w:t>
            </w:r>
          </w:p>
          <w:p w14:paraId="2E399B12" w14:textId="77777777" w:rsidR="00CA1C85" w:rsidRPr="002D34E8" w:rsidRDefault="00AC59FF" w:rsidP="002D34E8">
            <w:pPr>
              <w:widowControl w:val="0"/>
              <w:jc w:val="center"/>
              <w:rPr>
                <w:rFonts w:ascii="GHEA Grapalat" w:hAnsi="GHEA Grapalat" w:cs="GHEA Grapalat"/>
                <w:sz w:val="20"/>
                <w:szCs w:val="20"/>
                <w:vertAlign w:val="superscript"/>
              </w:rPr>
            </w:pPr>
            <w:r w:rsidRPr="002D34E8">
              <w:rPr>
                <w:rFonts w:ascii="GHEA Grapalat" w:hAnsi="GHEA Grapalat"/>
                <w:sz w:val="20"/>
                <w:szCs w:val="20"/>
                <w:vertAlign w:val="superscript"/>
              </w:rPr>
              <w:t>подпись</w:t>
            </w:r>
          </w:p>
        </w:tc>
        <w:tc>
          <w:tcPr>
            <w:tcW w:w="0" w:type="auto"/>
            <w:vAlign w:val="center"/>
          </w:tcPr>
          <w:p w14:paraId="72FED528" w14:textId="77777777" w:rsidR="00CA1C85" w:rsidRPr="002D34E8" w:rsidRDefault="00AC59FF" w:rsidP="002D34E8">
            <w:pPr>
              <w:widowControl w:val="0"/>
              <w:jc w:val="center"/>
              <w:rPr>
                <w:rFonts w:ascii="GHEA Grapalat" w:hAnsi="GHEA Grapalat" w:cs="GHEA Grapalat"/>
                <w:sz w:val="20"/>
                <w:szCs w:val="20"/>
              </w:rPr>
            </w:pPr>
            <w:r w:rsidRPr="002D34E8">
              <w:rPr>
                <w:rFonts w:ascii="GHEA Grapalat" w:hAnsi="GHEA Grapalat"/>
                <w:sz w:val="20"/>
                <w:szCs w:val="20"/>
              </w:rPr>
              <w:t>___________________________</w:t>
            </w:r>
          </w:p>
          <w:p w14:paraId="354454A5" w14:textId="77777777" w:rsidR="00CA1C85" w:rsidRPr="002D34E8" w:rsidRDefault="00AC59FF" w:rsidP="002D34E8">
            <w:pPr>
              <w:widowControl w:val="0"/>
              <w:jc w:val="center"/>
              <w:rPr>
                <w:rFonts w:ascii="GHEA Grapalat" w:hAnsi="GHEA Grapalat" w:cs="GHEA Grapalat"/>
                <w:sz w:val="20"/>
                <w:szCs w:val="20"/>
                <w:vertAlign w:val="superscript"/>
              </w:rPr>
            </w:pPr>
            <w:r w:rsidRPr="002D34E8">
              <w:rPr>
                <w:rFonts w:ascii="GHEA Grapalat" w:hAnsi="GHEA Grapalat"/>
                <w:sz w:val="20"/>
                <w:szCs w:val="20"/>
                <w:vertAlign w:val="superscript"/>
              </w:rPr>
              <w:t>подпись</w:t>
            </w:r>
          </w:p>
        </w:tc>
      </w:tr>
    </w:tbl>
    <w:p w14:paraId="7BC32B88" w14:textId="77777777" w:rsidR="00CA1C85" w:rsidRDefault="00CA1C85" w:rsidP="002D34E8">
      <w:pPr>
        <w:widowControl w:val="0"/>
        <w:ind w:left="-142" w:firstLine="142"/>
        <w:jc w:val="center"/>
        <w:rPr>
          <w:rFonts w:ascii="GHEA Grapalat" w:hAnsi="GHEA Grapalat" w:cs="Sylfaen"/>
          <w:b/>
          <w:sz w:val="20"/>
          <w:szCs w:val="20"/>
          <w:lang w:val="hy-AM"/>
        </w:rPr>
      </w:pPr>
    </w:p>
    <w:p w14:paraId="5B0146C7" w14:textId="77777777" w:rsidR="005B2829" w:rsidRDefault="005B2829" w:rsidP="002D34E8">
      <w:pPr>
        <w:widowControl w:val="0"/>
        <w:ind w:left="-142" w:firstLine="142"/>
        <w:jc w:val="center"/>
        <w:rPr>
          <w:rFonts w:ascii="GHEA Grapalat" w:hAnsi="GHEA Grapalat" w:cs="Sylfaen"/>
          <w:b/>
          <w:sz w:val="20"/>
          <w:szCs w:val="20"/>
          <w:lang w:val="hy-AM"/>
        </w:rPr>
      </w:pPr>
    </w:p>
    <w:p w14:paraId="5B05187B" w14:textId="77777777" w:rsidR="005B2829" w:rsidRDefault="005B2829" w:rsidP="002D34E8">
      <w:pPr>
        <w:widowControl w:val="0"/>
        <w:ind w:left="-142" w:firstLine="142"/>
        <w:jc w:val="center"/>
        <w:rPr>
          <w:rFonts w:ascii="GHEA Grapalat" w:hAnsi="GHEA Grapalat" w:cs="Sylfaen"/>
          <w:b/>
          <w:sz w:val="20"/>
          <w:szCs w:val="20"/>
          <w:lang w:val="hy-AM"/>
        </w:rPr>
      </w:pPr>
    </w:p>
    <w:p w14:paraId="6D891EDE" w14:textId="77777777" w:rsidR="005B2829" w:rsidRDefault="005B2829" w:rsidP="002D34E8">
      <w:pPr>
        <w:widowControl w:val="0"/>
        <w:ind w:left="-142" w:firstLine="142"/>
        <w:jc w:val="center"/>
        <w:rPr>
          <w:rFonts w:ascii="GHEA Grapalat" w:hAnsi="GHEA Grapalat" w:cs="Sylfaen"/>
          <w:b/>
          <w:sz w:val="20"/>
          <w:szCs w:val="20"/>
          <w:lang w:val="hy-AM"/>
        </w:rPr>
      </w:pPr>
    </w:p>
    <w:p w14:paraId="407211FA" w14:textId="77777777" w:rsidR="005B2829" w:rsidRDefault="005B2829" w:rsidP="002D34E8">
      <w:pPr>
        <w:widowControl w:val="0"/>
        <w:ind w:left="-142" w:firstLine="142"/>
        <w:jc w:val="center"/>
        <w:rPr>
          <w:rFonts w:ascii="GHEA Grapalat" w:hAnsi="GHEA Grapalat" w:cs="Sylfaen"/>
          <w:b/>
          <w:sz w:val="20"/>
          <w:szCs w:val="20"/>
          <w:lang w:val="hy-AM"/>
        </w:rPr>
      </w:pPr>
    </w:p>
    <w:p w14:paraId="732869E0" w14:textId="77777777" w:rsidR="005B2829" w:rsidRDefault="005B2829" w:rsidP="002D34E8">
      <w:pPr>
        <w:widowControl w:val="0"/>
        <w:ind w:left="-142" w:firstLine="142"/>
        <w:jc w:val="center"/>
        <w:rPr>
          <w:rFonts w:ascii="GHEA Grapalat" w:hAnsi="GHEA Grapalat" w:cs="Sylfaen"/>
          <w:b/>
          <w:sz w:val="20"/>
          <w:szCs w:val="20"/>
          <w:lang w:val="hy-AM"/>
        </w:rPr>
      </w:pPr>
    </w:p>
    <w:p w14:paraId="7072B035" w14:textId="77777777" w:rsidR="005B2829" w:rsidRDefault="005B2829" w:rsidP="002D34E8">
      <w:pPr>
        <w:widowControl w:val="0"/>
        <w:ind w:left="-142" w:firstLine="142"/>
        <w:jc w:val="center"/>
        <w:rPr>
          <w:rFonts w:ascii="GHEA Grapalat" w:hAnsi="GHEA Grapalat" w:cs="Sylfaen"/>
          <w:b/>
          <w:sz w:val="20"/>
          <w:szCs w:val="20"/>
          <w:lang w:val="hy-AM"/>
        </w:rPr>
      </w:pPr>
    </w:p>
    <w:p w14:paraId="7ADEC894" w14:textId="77777777" w:rsidR="005B2829" w:rsidRDefault="005B2829" w:rsidP="002D34E8">
      <w:pPr>
        <w:widowControl w:val="0"/>
        <w:ind w:left="-142" w:firstLine="142"/>
        <w:jc w:val="center"/>
        <w:rPr>
          <w:rFonts w:ascii="GHEA Grapalat" w:hAnsi="GHEA Grapalat" w:cs="Sylfaen"/>
          <w:b/>
          <w:sz w:val="20"/>
          <w:szCs w:val="20"/>
          <w:lang w:val="hy-AM"/>
        </w:rPr>
      </w:pPr>
    </w:p>
    <w:p w14:paraId="4FC1C230" w14:textId="77777777" w:rsidR="005B2829" w:rsidRDefault="005B2829" w:rsidP="002D34E8">
      <w:pPr>
        <w:widowControl w:val="0"/>
        <w:ind w:left="-142" w:firstLine="142"/>
        <w:jc w:val="center"/>
        <w:rPr>
          <w:rFonts w:ascii="GHEA Grapalat" w:hAnsi="GHEA Grapalat" w:cs="Sylfaen"/>
          <w:b/>
          <w:sz w:val="20"/>
          <w:szCs w:val="20"/>
          <w:lang w:val="hy-AM"/>
        </w:rPr>
      </w:pPr>
    </w:p>
    <w:p w14:paraId="57437EFB" w14:textId="77777777" w:rsidR="005B2829" w:rsidRDefault="005B2829" w:rsidP="002D34E8">
      <w:pPr>
        <w:widowControl w:val="0"/>
        <w:ind w:left="-142" w:firstLine="142"/>
        <w:jc w:val="center"/>
        <w:rPr>
          <w:rFonts w:ascii="GHEA Grapalat" w:hAnsi="GHEA Grapalat" w:cs="Sylfaen"/>
          <w:b/>
          <w:sz w:val="20"/>
          <w:szCs w:val="20"/>
          <w:lang w:val="hy-AM"/>
        </w:rPr>
      </w:pPr>
    </w:p>
    <w:p w14:paraId="536B5154" w14:textId="77777777" w:rsidR="005B2829" w:rsidRDefault="005B2829" w:rsidP="002D34E8">
      <w:pPr>
        <w:widowControl w:val="0"/>
        <w:ind w:left="-142" w:firstLine="142"/>
        <w:jc w:val="center"/>
        <w:rPr>
          <w:rFonts w:ascii="GHEA Grapalat" w:hAnsi="GHEA Grapalat" w:cs="Sylfaen"/>
          <w:b/>
          <w:sz w:val="20"/>
          <w:szCs w:val="20"/>
          <w:lang w:val="hy-AM"/>
        </w:rPr>
      </w:pPr>
    </w:p>
    <w:p w14:paraId="571BDDCE" w14:textId="77777777" w:rsidR="005B2829" w:rsidRDefault="005B2829" w:rsidP="002D34E8">
      <w:pPr>
        <w:widowControl w:val="0"/>
        <w:ind w:left="-142" w:firstLine="142"/>
        <w:jc w:val="center"/>
        <w:rPr>
          <w:rFonts w:ascii="GHEA Grapalat" w:hAnsi="GHEA Grapalat" w:cs="Sylfaen"/>
          <w:b/>
          <w:sz w:val="20"/>
          <w:szCs w:val="20"/>
          <w:lang w:val="hy-AM"/>
        </w:rPr>
      </w:pPr>
    </w:p>
    <w:p w14:paraId="6318FCF4" w14:textId="77777777" w:rsidR="005B2829" w:rsidRDefault="005B2829" w:rsidP="002D34E8">
      <w:pPr>
        <w:widowControl w:val="0"/>
        <w:ind w:left="-142" w:firstLine="142"/>
        <w:jc w:val="center"/>
        <w:rPr>
          <w:rFonts w:ascii="GHEA Grapalat" w:hAnsi="GHEA Grapalat" w:cs="Sylfaen"/>
          <w:b/>
          <w:sz w:val="20"/>
          <w:szCs w:val="20"/>
          <w:lang w:val="hy-AM"/>
        </w:rPr>
      </w:pPr>
    </w:p>
    <w:p w14:paraId="50AD03AB" w14:textId="77777777" w:rsidR="005B2829" w:rsidRDefault="005B2829" w:rsidP="002D34E8">
      <w:pPr>
        <w:widowControl w:val="0"/>
        <w:ind w:left="-142" w:firstLine="142"/>
        <w:jc w:val="center"/>
        <w:rPr>
          <w:rFonts w:ascii="GHEA Grapalat" w:hAnsi="GHEA Grapalat" w:cs="Sylfaen"/>
          <w:b/>
          <w:sz w:val="20"/>
          <w:szCs w:val="20"/>
          <w:lang w:val="hy-AM"/>
        </w:rPr>
      </w:pPr>
    </w:p>
    <w:p w14:paraId="18728799" w14:textId="77777777" w:rsidR="005B2829" w:rsidRDefault="005B2829" w:rsidP="002D34E8">
      <w:pPr>
        <w:widowControl w:val="0"/>
        <w:ind w:left="-142" w:firstLine="142"/>
        <w:jc w:val="center"/>
        <w:rPr>
          <w:rFonts w:ascii="GHEA Grapalat" w:hAnsi="GHEA Grapalat" w:cs="Sylfaen"/>
          <w:b/>
          <w:sz w:val="20"/>
          <w:szCs w:val="20"/>
          <w:lang w:val="hy-AM"/>
        </w:rPr>
      </w:pPr>
    </w:p>
    <w:p w14:paraId="7CC8AF34" w14:textId="77777777" w:rsidR="005B2829" w:rsidRDefault="005B2829" w:rsidP="002D34E8">
      <w:pPr>
        <w:widowControl w:val="0"/>
        <w:ind w:left="-142" w:firstLine="142"/>
        <w:jc w:val="center"/>
        <w:rPr>
          <w:rFonts w:ascii="GHEA Grapalat" w:hAnsi="GHEA Grapalat" w:cs="Sylfaen"/>
          <w:b/>
          <w:sz w:val="20"/>
          <w:szCs w:val="20"/>
          <w:lang w:val="hy-AM"/>
        </w:rPr>
      </w:pPr>
    </w:p>
    <w:p w14:paraId="39F647B1" w14:textId="77777777" w:rsidR="005B2829" w:rsidRDefault="005B2829" w:rsidP="002D34E8">
      <w:pPr>
        <w:widowControl w:val="0"/>
        <w:ind w:left="-142" w:firstLine="142"/>
        <w:jc w:val="center"/>
        <w:rPr>
          <w:rFonts w:ascii="GHEA Grapalat" w:hAnsi="GHEA Grapalat" w:cs="Sylfaen"/>
          <w:b/>
          <w:sz w:val="20"/>
          <w:szCs w:val="20"/>
          <w:lang w:val="hy-AM"/>
        </w:rPr>
      </w:pPr>
    </w:p>
    <w:p w14:paraId="3829170F" w14:textId="77777777" w:rsidR="005B2829" w:rsidRDefault="005B2829" w:rsidP="002D34E8">
      <w:pPr>
        <w:widowControl w:val="0"/>
        <w:ind w:left="-142" w:firstLine="142"/>
        <w:jc w:val="center"/>
        <w:rPr>
          <w:rFonts w:ascii="GHEA Grapalat" w:hAnsi="GHEA Grapalat" w:cs="Sylfaen"/>
          <w:b/>
          <w:sz w:val="20"/>
          <w:szCs w:val="20"/>
          <w:lang w:val="hy-AM"/>
        </w:rPr>
      </w:pPr>
    </w:p>
    <w:p w14:paraId="1B667869" w14:textId="77777777" w:rsidR="005B2829" w:rsidRDefault="005B2829" w:rsidP="002D34E8">
      <w:pPr>
        <w:widowControl w:val="0"/>
        <w:ind w:left="-142" w:firstLine="142"/>
        <w:jc w:val="center"/>
        <w:rPr>
          <w:rFonts w:ascii="GHEA Grapalat" w:hAnsi="GHEA Grapalat" w:cs="Sylfaen"/>
          <w:b/>
          <w:sz w:val="20"/>
          <w:szCs w:val="20"/>
          <w:lang w:val="hy-AM"/>
        </w:rPr>
      </w:pPr>
    </w:p>
    <w:p w14:paraId="45262571" w14:textId="77777777" w:rsidR="005B2829" w:rsidRDefault="005B2829" w:rsidP="002D34E8">
      <w:pPr>
        <w:widowControl w:val="0"/>
        <w:ind w:left="-142" w:firstLine="142"/>
        <w:jc w:val="center"/>
        <w:rPr>
          <w:rFonts w:ascii="GHEA Grapalat" w:hAnsi="GHEA Grapalat" w:cs="Sylfaen"/>
          <w:b/>
          <w:sz w:val="20"/>
          <w:szCs w:val="20"/>
          <w:lang w:val="hy-AM"/>
        </w:rPr>
      </w:pPr>
    </w:p>
    <w:p w14:paraId="6D2A8901" w14:textId="77777777" w:rsidR="005B2829" w:rsidRPr="005B2829" w:rsidRDefault="005B2829" w:rsidP="002D34E8">
      <w:pPr>
        <w:widowControl w:val="0"/>
        <w:ind w:left="-142" w:firstLine="142"/>
        <w:jc w:val="center"/>
        <w:rPr>
          <w:rFonts w:ascii="GHEA Grapalat" w:hAnsi="GHEA Grapalat" w:cs="Sylfaen"/>
          <w:b/>
          <w:sz w:val="20"/>
          <w:szCs w:val="20"/>
          <w:lang w:val="hy-AM"/>
        </w:rPr>
      </w:pPr>
    </w:p>
    <w:p w14:paraId="096A0628" w14:textId="77777777" w:rsidR="00CA1C85" w:rsidRPr="002D34E8" w:rsidRDefault="00AC59FF" w:rsidP="002D34E8">
      <w:pPr>
        <w:widowControl w:val="0"/>
        <w:jc w:val="right"/>
        <w:rPr>
          <w:rFonts w:ascii="GHEA Grapalat" w:hAnsi="GHEA Grapalat" w:cs="Sylfaen"/>
          <w:i/>
          <w:sz w:val="20"/>
          <w:szCs w:val="20"/>
        </w:rPr>
      </w:pPr>
      <w:r w:rsidRPr="002D34E8">
        <w:rPr>
          <w:rFonts w:ascii="GHEA Grapalat" w:hAnsi="GHEA Grapalat"/>
          <w:i/>
          <w:sz w:val="20"/>
          <w:szCs w:val="20"/>
        </w:rPr>
        <w:t>Пиложение № 4</w:t>
      </w:r>
    </w:p>
    <w:p w14:paraId="437AE8D9" w14:textId="77777777" w:rsidR="00CA1C85" w:rsidRPr="002D34E8" w:rsidRDefault="00AC59FF" w:rsidP="002D34E8">
      <w:pPr>
        <w:widowControl w:val="0"/>
        <w:jc w:val="right"/>
        <w:rPr>
          <w:rFonts w:ascii="GHEA Grapalat" w:hAnsi="GHEA Grapalat" w:cs="Sylfaen"/>
          <w:i/>
          <w:sz w:val="20"/>
          <w:szCs w:val="20"/>
        </w:rPr>
      </w:pPr>
      <w:r w:rsidRPr="002D34E8">
        <w:rPr>
          <w:rFonts w:ascii="GHEA Grapalat" w:hAnsi="GHEA Grapalat"/>
          <w:i/>
          <w:sz w:val="20"/>
          <w:szCs w:val="20"/>
        </w:rPr>
        <w:t>к Договору под кодом</w:t>
      </w:r>
      <w:r w:rsidRPr="002D34E8">
        <w:rPr>
          <w:rFonts w:ascii="GHEA Grapalat" w:hAnsi="GHEA Grapalat"/>
          <w:i/>
          <w:sz w:val="20"/>
          <w:szCs w:val="20"/>
          <w:lang w:val="hy-AM"/>
        </w:rPr>
        <w:t xml:space="preserve"> «      »</w:t>
      </w:r>
      <w:r w:rsidRPr="002D34E8">
        <w:rPr>
          <w:rFonts w:ascii="GHEA Grapalat" w:hAnsi="GHEA Grapalat"/>
          <w:i/>
          <w:sz w:val="20"/>
          <w:szCs w:val="20"/>
        </w:rPr>
        <w:t xml:space="preserve"> </w:t>
      </w:r>
      <w:r w:rsidRPr="002D34E8">
        <w:rPr>
          <w:rFonts w:ascii="GHEA Grapalat" w:hAnsi="GHEA Grapalat" w:cs="Sylfaen"/>
          <w:i/>
          <w:sz w:val="20"/>
          <w:szCs w:val="20"/>
        </w:rPr>
        <w:br/>
      </w:r>
      <w:r w:rsidRPr="002D34E8">
        <w:rPr>
          <w:rFonts w:ascii="GHEA Grapalat" w:hAnsi="GHEA Grapalat"/>
          <w:i/>
          <w:sz w:val="20"/>
          <w:szCs w:val="20"/>
        </w:rPr>
        <w:t>заключенному "</w:t>
      </w:r>
      <w:r w:rsidRPr="002D34E8">
        <w:rPr>
          <w:rFonts w:ascii="GHEA Grapalat" w:hAnsi="GHEA Grapalat"/>
          <w:i/>
          <w:sz w:val="20"/>
          <w:szCs w:val="20"/>
        </w:rPr>
        <w:tab/>
        <w:t xml:space="preserve"> "</w:t>
      </w:r>
      <w:r w:rsidRPr="002D34E8">
        <w:rPr>
          <w:rFonts w:ascii="GHEA Grapalat" w:hAnsi="GHEA Grapalat"/>
          <w:i/>
          <w:sz w:val="20"/>
          <w:szCs w:val="20"/>
        </w:rPr>
        <w:tab/>
        <w:t>20</w:t>
      </w:r>
      <w:r w:rsidRPr="002D34E8">
        <w:rPr>
          <w:rFonts w:ascii="GHEA Grapalat" w:hAnsi="GHEA Grapalat"/>
          <w:i/>
          <w:sz w:val="20"/>
          <w:szCs w:val="20"/>
        </w:rPr>
        <w:tab/>
        <w:t xml:space="preserve">  г.</w:t>
      </w:r>
    </w:p>
    <w:p w14:paraId="5D43AF23" w14:textId="77777777" w:rsidR="00CA1C85" w:rsidRPr="002D34E8" w:rsidRDefault="00CA1C85" w:rsidP="002D34E8">
      <w:pPr>
        <w:jc w:val="center"/>
        <w:rPr>
          <w:rFonts w:ascii="GHEA Grapalat" w:hAnsi="GHEA Grapalat" w:cs="GHEA Grapalat"/>
          <w:sz w:val="20"/>
          <w:szCs w:val="20"/>
        </w:rPr>
      </w:pPr>
    </w:p>
    <w:p w14:paraId="08A2B78C" w14:textId="77777777" w:rsidR="00CA1C85" w:rsidRPr="002D34E8" w:rsidRDefault="00AC59FF" w:rsidP="002D34E8">
      <w:pPr>
        <w:jc w:val="center"/>
        <w:rPr>
          <w:rFonts w:ascii="GHEA Grapalat" w:hAnsi="GHEA Grapalat" w:cs="GHEA Grapalat"/>
          <w:sz w:val="20"/>
          <w:szCs w:val="20"/>
        </w:rPr>
      </w:pPr>
      <w:r w:rsidRPr="002D34E8">
        <w:rPr>
          <w:rFonts w:ascii="GHEA Grapalat" w:hAnsi="GHEA Grapalat" w:cs="GHEA Grapalat"/>
          <w:sz w:val="20"/>
          <w:szCs w:val="20"/>
        </w:rPr>
        <w:t>УВЕДОМЛЕНИЕ</w:t>
      </w:r>
    </w:p>
    <w:p w14:paraId="65682390" w14:textId="77777777" w:rsidR="00CA1C85" w:rsidRPr="002D34E8" w:rsidRDefault="00CA1C85" w:rsidP="002D34E8">
      <w:pPr>
        <w:jc w:val="center"/>
        <w:rPr>
          <w:rFonts w:ascii="GHEA Grapalat" w:hAnsi="GHEA Grapalat" w:cs="GHEA Grapalat"/>
          <w:sz w:val="20"/>
          <w:szCs w:val="20"/>
          <w:lang w:val="hy-AM"/>
        </w:rPr>
      </w:pPr>
    </w:p>
    <w:p w14:paraId="672943DF" w14:textId="77777777" w:rsidR="00CA1C85" w:rsidRPr="002D34E8" w:rsidRDefault="00AC59FF" w:rsidP="002D34E8">
      <w:pPr>
        <w:rPr>
          <w:rFonts w:ascii="GHEA Grapalat" w:hAnsi="GHEA Grapalat" w:cs="Arial"/>
          <w:sz w:val="20"/>
          <w:szCs w:val="20"/>
          <w:lang w:val="es-ES"/>
        </w:rPr>
      </w:pPr>
      <w:r w:rsidRPr="002D34E8">
        <w:rPr>
          <w:rFonts w:ascii="GHEA Grapalat" w:hAnsi="GHEA Grapalat"/>
          <w:sz w:val="20"/>
          <w:szCs w:val="20"/>
          <w:u w:val="single"/>
          <w:lang w:val="es-ES"/>
        </w:rPr>
        <w:t xml:space="preserve">                                                             </w:t>
      </w:r>
      <w:r w:rsidRPr="002D34E8">
        <w:rPr>
          <w:rFonts w:ascii="GHEA Grapalat" w:hAnsi="GHEA Grapalat"/>
          <w:sz w:val="20"/>
          <w:szCs w:val="20"/>
          <w:u w:val="single"/>
          <w:lang w:val="es-ES"/>
        </w:rPr>
        <w:tab/>
      </w:r>
      <w:r w:rsidRPr="002D34E8">
        <w:rPr>
          <w:rFonts w:ascii="GHEA Grapalat" w:hAnsi="GHEA Grapalat"/>
          <w:sz w:val="20"/>
          <w:szCs w:val="20"/>
          <w:u w:val="single"/>
          <w:lang w:val="es-ES"/>
        </w:rPr>
        <w:tab/>
        <w:t xml:space="preserve">       </w:t>
      </w:r>
      <w:r w:rsidRPr="002D34E8">
        <w:rPr>
          <w:rFonts w:ascii="GHEA Grapalat" w:hAnsi="GHEA Grapalat"/>
          <w:sz w:val="20"/>
          <w:szCs w:val="20"/>
          <w:lang w:val="es-ES"/>
        </w:rPr>
        <w:t xml:space="preserve"> </w:t>
      </w:r>
      <w:r w:rsidRPr="002D34E8">
        <w:rPr>
          <w:rFonts w:ascii="GHEA Grapalat" w:hAnsi="GHEA Grapalat"/>
          <w:sz w:val="20"/>
          <w:szCs w:val="20"/>
        </w:rPr>
        <w:t>з</w:t>
      </w:r>
      <w:r w:rsidRPr="002D34E8">
        <w:rPr>
          <w:rFonts w:ascii="GHEA Grapalat" w:hAnsi="GHEA Grapalat" w:cs="Sylfaen"/>
          <w:sz w:val="20"/>
          <w:szCs w:val="20"/>
        </w:rPr>
        <w:t>аявляет, что</w:t>
      </w:r>
      <w:r w:rsidRPr="002D34E8">
        <w:rPr>
          <w:rFonts w:ascii="GHEA Grapalat" w:hAnsi="GHEA Grapalat" w:cs="Arial"/>
          <w:sz w:val="20"/>
          <w:szCs w:val="20"/>
        </w:rPr>
        <w:t>:</w:t>
      </w:r>
      <w:r w:rsidRPr="002D34E8">
        <w:rPr>
          <w:rFonts w:ascii="GHEA Grapalat" w:hAnsi="GHEA Grapalat" w:cs="Arial"/>
          <w:sz w:val="20"/>
          <w:szCs w:val="20"/>
          <w:lang w:val="es-ES"/>
        </w:rPr>
        <w:t xml:space="preserve">  </w:t>
      </w:r>
    </w:p>
    <w:p w14:paraId="351DA5D1" w14:textId="77777777" w:rsidR="00CA1C85" w:rsidRPr="002D34E8" w:rsidRDefault="00AC59FF" w:rsidP="002D34E8">
      <w:pPr>
        <w:rPr>
          <w:rFonts w:ascii="GHEA Grapalat" w:hAnsi="GHEA Grapalat" w:cs="Arial"/>
          <w:sz w:val="20"/>
          <w:szCs w:val="20"/>
          <w:vertAlign w:val="superscript"/>
          <w:lang w:val="es-ES"/>
        </w:rPr>
      </w:pPr>
      <w:r w:rsidRPr="002D34E8">
        <w:rPr>
          <w:rFonts w:ascii="GHEA Grapalat" w:hAnsi="GHEA Grapalat"/>
          <w:sz w:val="20"/>
          <w:szCs w:val="20"/>
          <w:vertAlign w:val="superscript"/>
          <w:lang w:val="es-ES"/>
        </w:rPr>
        <w:t xml:space="preserve">               </w:t>
      </w:r>
      <w:r w:rsidRPr="002D34E8">
        <w:rPr>
          <w:rFonts w:ascii="GHEA Grapalat" w:hAnsi="GHEA Grapalat"/>
          <w:sz w:val="20"/>
          <w:szCs w:val="20"/>
          <w:lang w:val="es-ES"/>
        </w:rPr>
        <w:t xml:space="preserve">     </w:t>
      </w:r>
      <w:r w:rsidRPr="002D34E8">
        <w:rPr>
          <w:rFonts w:ascii="GHEA Grapalat" w:hAnsi="GHEA Grapalat" w:cs="Sylfaen"/>
          <w:sz w:val="20"/>
          <w:szCs w:val="20"/>
          <w:vertAlign w:val="superscript"/>
        </w:rPr>
        <w:t>название</w:t>
      </w:r>
      <w:r w:rsidRPr="002D34E8">
        <w:rPr>
          <w:rFonts w:ascii="GHEA Grapalat" w:hAnsi="GHEA Grapalat" w:cs="Sylfaen"/>
          <w:sz w:val="20"/>
          <w:szCs w:val="20"/>
          <w:vertAlign w:val="superscript"/>
          <w:lang w:val="es-ES"/>
        </w:rPr>
        <w:t xml:space="preserve"> </w:t>
      </w:r>
      <w:proofErr w:type="spellStart"/>
      <w:r w:rsidRPr="002D34E8">
        <w:rPr>
          <w:rFonts w:ascii="GHEA Grapalat" w:hAnsi="GHEA Grapalat" w:cs="Sylfaen"/>
          <w:sz w:val="20"/>
          <w:szCs w:val="20"/>
          <w:vertAlign w:val="superscript"/>
          <w:lang w:val="es-ES"/>
        </w:rPr>
        <w:t>финансового</w:t>
      </w:r>
      <w:proofErr w:type="spellEnd"/>
      <w:r w:rsidRPr="002D34E8">
        <w:rPr>
          <w:rFonts w:ascii="GHEA Grapalat" w:hAnsi="GHEA Grapalat" w:cs="Sylfaen"/>
          <w:sz w:val="20"/>
          <w:szCs w:val="20"/>
          <w:vertAlign w:val="superscript"/>
          <w:lang w:val="es-ES"/>
        </w:rPr>
        <w:t xml:space="preserve"> </w:t>
      </w:r>
      <w:proofErr w:type="spellStart"/>
      <w:r w:rsidRPr="002D34E8">
        <w:rPr>
          <w:rFonts w:ascii="GHEA Grapalat" w:hAnsi="GHEA Grapalat" w:cs="Sylfaen"/>
          <w:sz w:val="20"/>
          <w:szCs w:val="20"/>
          <w:vertAlign w:val="superscript"/>
          <w:lang w:val="es-ES"/>
        </w:rPr>
        <w:t>агента</w:t>
      </w:r>
      <w:proofErr w:type="spellEnd"/>
    </w:p>
    <w:p w14:paraId="4D6F1AAB" w14:textId="77777777" w:rsidR="00CA1C85" w:rsidRPr="002D34E8" w:rsidRDefault="00CA1C85" w:rsidP="002D34E8">
      <w:pPr>
        <w:rPr>
          <w:rFonts w:ascii="GHEA Grapalat" w:hAnsi="GHEA Grapalat"/>
          <w:sz w:val="20"/>
          <w:szCs w:val="20"/>
          <w:vertAlign w:val="superscript"/>
          <w:lang w:val="es-ES"/>
        </w:rPr>
      </w:pPr>
    </w:p>
    <w:p w14:paraId="3A5EE07F" w14:textId="77777777" w:rsidR="00CA1C85" w:rsidRPr="002D34E8" w:rsidRDefault="00AC59FF" w:rsidP="002D34E8">
      <w:pPr>
        <w:pStyle w:val="ListParagraph"/>
        <w:numPr>
          <w:ilvl w:val="0"/>
          <w:numId w:val="13"/>
        </w:numPr>
        <w:contextualSpacing/>
        <w:jc w:val="both"/>
        <w:rPr>
          <w:rFonts w:ascii="GHEA Grapalat" w:hAnsi="GHEA Grapalat"/>
          <w:sz w:val="20"/>
          <w:szCs w:val="20"/>
          <w:u w:val="single"/>
          <w:lang w:val="es-ES"/>
        </w:rPr>
      </w:pPr>
      <w:r w:rsidRPr="002D34E8">
        <w:rPr>
          <w:rFonts w:ascii="GHEA Grapalat" w:hAnsi="GHEA Grapalat"/>
          <w:sz w:val="20"/>
          <w:szCs w:val="20"/>
        </w:rPr>
        <w:t>В рамках заключенного между   ----------------------</w:t>
      </w:r>
      <w:r w:rsidRPr="002D34E8">
        <w:rPr>
          <w:rFonts w:ascii="GHEA Grapalat" w:hAnsi="GHEA Grapalat"/>
          <w:sz w:val="20"/>
          <w:szCs w:val="20"/>
          <w:lang w:val="hy-AM"/>
        </w:rPr>
        <w:t xml:space="preserve"> </w:t>
      </w:r>
      <w:r w:rsidRPr="002D34E8">
        <w:rPr>
          <w:rFonts w:ascii="GHEA Grapalat" w:hAnsi="GHEA Grapalat"/>
          <w:sz w:val="20"/>
          <w:szCs w:val="20"/>
        </w:rPr>
        <w:t xml:space="preserve">- ом   и ---------------------------- -ом                              </w:t>
      </w:r>
    </w:p>
    <w:p w14:paraId="64D741D3" w14:textId="77777777" w:rsidR="00CA1C85" w:rsidRPr="002D34E8" w:rsidRDefault="00AC59FF" w:rsidP="002D34E8">
      <w:pPr>
        <w:rPr>
          <w:rFonts w:ascii="GHEA Grapalat" w:hAnsi="GHEA Grapalat" w:cs="Sylfaen"/>
          <w:sz w:val="20"/>
          <w:szCs w:val="20"/>
          <w:vertAlign w:val="superscript"/>
        </w:rPr>
      </w:pP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 xml:space="preserve">      название</w:t>
      </w: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покупателя</w:t>
      </w: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 xml:space="preserve">                      </w:t>
      </w:r>
      <w:r w:rsidRPr="002D34E8">
        <w:rPr>
          <w:rFonts w:ascii="GHEA Grapalat" w:hAnsi="GHEA Grapalat" w:cs="Sylfaen"/>
          <w:sz w:val="20"/>
          <w:szCs w:val="20"/>
          <w:vertAlign w:val="superscript"/>
          <w:lang w:val="hy-AM"/>
        </w:rPr>
        <w:t xml:space="preserve">            </w:t>
      </w:r>
      <w:r w:rsidRPr="002D34E8">
        <w:rPr>
          <w:rFonts w:ascii="GHEA Grapalat" w:hAnsi="GHEA Grapalat" w:cs="Sylfaen"/>
          <w:sz w:val="20"/>
          <w:szCs w:val="20"/>
          <w:vertAlign w:val="superscript"/>
        </w:rPr>
        <w:t>название</w:t>
      </w: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продавца</w:t>
      </w:r>
    </w:p>
    <w:p w14:paraId="310525C1" w14:textId="77777777" w:rsidR="00CA1C85" w:rsidRPr="002D34E8" w:rsidRDefault="00AC59FF" w:rsidP="002D34E8">
      <w:pPr>
        <w:rPr>
          <w:rFonts w:ascii="GHEA Grapalat" w:hAnsi="GHEA Grapalat" w:cs="Sylfaen"/>
          <w:sz w:val="20"/>
          <w:szCs w:val="20"/>
          <w:vertAlign w:val="superscript"/>
        </w:rPr>
      </w:pPr>
      <w:r w:rsidRPr="002D34E8">
        <w:rPr>
          <w:rFonts w:ascii="GHEA Grapalat" w:hAnsi="GHEA Grapalat" w:cs="Sylfaen"/>
          <w:sz w:val="20"/>
          <w:szCs w:val="20"/>
          <w:lang w:val="es-ES"/>
        </w:rPr>
        <w:t xml:space="preserve">   «--»</w:t>
      </w:r>
      <w:r w:rsidRPr="002D34E8">
        <w:rPr>
          <w:rFonts w:ascii="GHEA Grapalat" w:hAnsi="GHEA Grapalat" w:cs="Sylfaen"/>
          <w:sz w:val="20"/>
          <w:szCs w:val="20"/>
        </w:rPr>
        <w:t xml:space="preserve"> </w:t>
      </w:r>
      <w:r w:rsidRPr="002D34E8">
        <w:rPr>
          <w:rFonts w:ascii="GHEA Grapalat" w:hAnsi="GHEA Grapalat" w:cs="Sylfaen"/>
          <w:sz w:val="20"/>
          <w:szCs w:val="20"/>
          <w:lang w:val="es-ES"/>
        </w:rPr>
        <w:t>20</w:t>
      </w:r>
      <w:r w:rsidRPr="002D34E8">
        <w:rPr>
          <w:rFonts w:ascii="GHEA Grapalat" w:hAnsi="GHEA Grapalat" w:cs="Sylfaen"/>
          <w:sz w:val="20"/>
          <w:szCs w:val="20"/>
        </w:rPr>
        <w:t>г</w:t>
      </w:r>
      <w:r w:rsidRPr="002D34E8">
        <w:rPr>
          <w:rFonts w:ascii="GHEA Grapalat" w:hAnsi="GHEA Grapalat" w:cs="Sylfaen"/>
          <w:sz w:val="20"/>
          <w:szCs w:val="20"/>
          <w:lang w:val="es-ES"/>
        </w:rPr>
        <w:t>.</w:t>
      </w:r>
      <w:r w:rsidRPr="002D34E8">
        <w:rPr>
          <w:rFonts w:ascii="GHEA Grapalat" w:hAnsi="GHEA Grapalat" w:cs="Sylfaen"/>
          <w:sz w:val="20"/>
          <w:szCs w:val="20"/>
        </w:rPr>
        <w:t xml:space="preserve">договора под кодом </w:t>
      </w:r>
      <w:r w:rsidRPr="002D34E8">
        <w:rPr>
          <w:rFonts w:ascii="GHEA Grapalat" w:hAnsi="GHEA Grapalat" w:cs="Sylfaen"/>
          <w:sz w:val="20"/>
          <w:szCs w:val="20"/>
          <w:lang w:val="es-ES"/>
        </w:rPr>
        <w:t xml:space="preserve"> </w:t>
      </w:r>
      <w:r w:rsidRPr="002D34E8">
        <w:rPr>
          <w:rFonts w:ascii="GHEA Grapalat" w:hAnsi="GHEA Grapalat"/>
          <w:i/>
          <w:sz w:val="20"/>
          <w:szCs w:val="20"/>
          <w:lang w:val="af-ZA"/>
        </w:rPr>
        <w:t>___</w:t>
      </w:r>
      <w:r w:rsidRPr="002D34E8">
        <w:rPr>
          <w:rFonts w:ascii="GHEA Grapalat" w:hAnsi="GHEA Grapalat" w:cs="Arial"/>
          <w:i/>
          <w:sz w:val="20"/>
          <w:szCs w:val="20"/>
          <w:shd w:val="clear" w:color="auto" w:fill="FFFFFF"/>
          <w:lang w:val="hy-AM"/>
        </w:rPr>
        <w:t>«________»</w:t>
      </w:r>
      <w:r w:rsidRPr="002D34E8">
        <w:rPr>
          <w:rFonts w:ascii="GHEA Grapalat" w:hAnsi="GHEA Grapalat"/>
          <w:i/>
          <w:sz w:val="20"/>
          <w:szCs w:val="20"/>
          <w:u w:val="single"/>
        </w:rPr>
        <w:t xml:space="preserve">__ </w:t>
      </w:r>
      <w:r w:rsidRPr="002D34E8">
        <w:rPr>
          <w:rFonts w:ascii="GHEA Grapalat" w:hAnsi="GHEA Grapalat"/>
          <w:sz w:val="20"/>
          <w:szCs w:val="20"/>
        </w:rPr>
        <w:t>(</w:t>
      </w:r>
      <w:r w:rsidRPr="002D34E8">
        <w:rPr>
          <w:rFonts w:ascii="GHEA Grapalat" w:hAnsi="GHEA Grapalat" w:cs="Sylfaen"/>
          <w:sz w:val="20"/>
          <w:szCs w:val="20"/>
        </w:rPr>
        <w:t>далее-Договор</w:t>
      </w:r>
      <w:r w:rsidRPr="002D34E8">
        <w:rPr>
          <w:rFonts w:ascii="GHEA Grapalat" w:hAnsi="GHEA Grapalat" w:cs="Sylfaen"/>
          <w:sz w:val="20"/>
          <w:szCs w:val="20"/>
          <w:lang w:val="es-ES"/>
        </w:rPr>
        <w:t>)</w:t>
      </w:r>
      <w:r w:rsidRPr="002D34E8">
        <w:rPr>
          <w:rFonts w:ascii="GHEA Grapalat" w:hAnsi="GHEA Grapalat" w:cs="Sylfaen"/>
          <w:sz w:val="20"/>
          <w:szCs w:val="20"/>
        </w:rPr>
        <w:t xml:space="preserve">, между мной </w:t>
      </w:r>
      <w:r w:rsidRPr="002D34E8">
        <w:rPr>
          <w:rFonts w:ascii="GHEA Grapalat" w:hAnsi="GHEA Grapalat" w:cs="Sylfaen"/>
          <w:sz w:val="20"/>
          <w:szCs w:val="20"/>
          <w:lang w:val="hy-AM"/>
        </w:rPr>
        <w:t xml:space="preserve"> </w:t>
      </w:r>
      <w:r w:rsidRPr="002D34E8">
        <w:rPr>
          <w:rFonts w:ascii="GHEA Grapalat" w:hAnsi="GHEA Grapalat" w:cs="Sylfaen"/>
          <w:sz w:val="20"/>
          <w:szCs w:val="20"/>
        </w:rPr>
        <w:t>и ------------------------- - ом</w:t>
      </w:r>
    </w:p>
    <w:p w14:paraId="2D861862" w14:textId="77777777" w:rsidR="00CA1C85" w:rsidRPr="002D34E8" w:rsidRDefault="00AC59FF" w:rsidP="002D34E8">
      <w:pPr>
        <w:rPr>
          <w:rFonts w:ascii="GHEA Grapalat" w:hAnsi="GHEA Grapalat"/>
          <w:sz w:val="20"/>
          <w:szCs w:val="20"/>
          <w:u w:val="single"/>
          <w:lang w:val="es-ES"/>
        </w:rPr>
      </w:pPr>
      <w:r w:rsidRPr="002D34E8">
        <w:rPr>
          <w:rFonts w:ascii="GHEA Grapalat" w:hAnsi="GHEA Grapalat" w:cs="Sylfaen"/>
          <w:sz w:val="20"/>
          <w:szCs w:val="20"/>
          <w:vertAlign w:val="superscript"/>
        </w:rPr>
        <w:t xml:space="preserve">                                                                                                                                                               </w:t>
      </w:r>
      <w:r w:rsidRPr="002D34E8">
        <w:rPr>
          <w:rFonts w:ascii="GHEA Grapalat" w:hAnsi="GHEA Grapalat" w:cs="Sylfaen"/>
          <w:sz w:val="20"/>
          <w:szCs w:val="20"/>
          <w:vertAlign w:val="superscript"/>
          <w:lang w:val="hy-AM"/>
        </w:rPr>
        <w:t xml:space="preserve">                             </w:t>
      </w:r>
      <w:r w:rsidRPr="002D34E8">
        <w:rPr>
          <w:rFonts w:ascii="GHEA Grapalat" w:hAnsi="GHEA Grapalat" w:cs="Sylfaen"/>
          <w:sz w:val="20"/>
          <w:szCs w:val="20"/>
          <w:vertAlign w:val="superscript"/>
        </w:rPr>
        <w:t>название</w:t>
      </w:r>
      <w:r w:rsidRPr="002D34E8">
        <w:rPr>
          <w:rFonts w:ascii="GHEA Grapalat" w:hAnsi="GHEA Grapalat" w:cs="Sylfaen"/>
          <w:sz w:val="20"/>
          <w:szCs w:val="20"/>
          <w:vertAlign w:val="superscript"/>
          <w:lang w:val="es-ES"/>
        </w:rPr>
        <w:t xml:space="preserve"> </w:t>
      </w:r>
      <w:r w:rsidRPr="002D34E8">
        <w:rPr>
          <w:rFonts w:ascii="GHEA Grapalat" w:hAnsi="GHEA Grapalat" w:cs="Sylfaen"/>
          <w:sz w:val="20"/>
          <w:szCs w:val="20"/>
          <w:vertAlign w:val="superscript"/>
        </w:rPr>
        <w:t>продавца</w:t>
      </w:r>
    </w:p>
    <w:p w14:paraId="0C623515" w14:textId="77777777" w:rsidR="00CA1C85" w:rsidRPr="002D34E8" w:rsidRDefault="00AC59FF" w:rsidP="002D34E8">
      <w:pPr>
        <w:ind w:firstLine="709"/>
        <w:rPr>
          <w:rFonts w:ascii="GHEA Grapalat" w:hAnsi="GHEA Grapalat" w:cs="Sylfaen"/>
          <w:sz w:val="20"/>
          <w:szCs w:val="20"/>
          <w:lang w:val="es-ES"/>
        </w:rPr>
      </w:pPr>
      <w:r w:rsidRPr="002D34E8">
        <w:rPr>
          <w:rFonts w:ascii="GHEA Grapalat" w:hAnsi="GHEA Grapalat"/>
          <w:sz w:val="20"/>
          <w:szCs w:val="20"/>
          <w:u w:val="single"/>
          <w:lang w:val="es-ES"/>
        </w:rPr>
        <w:tab/>
      </w:r>
      <w:r w:rsidRPr="002D34E8">
        <w:rPr>
          <w:rFonts w:ascii="GHEA Grapalat" w:hAnsi="GHEA Grapalat" w:cs="Sylfaen"/>
          <w:sz w:val="20"/>
          <w:szCs w:val="20"/>
          <w:lang w:val="es-ES"/>
        </w:rPr>
        <w:t xml:space="preserve"> «--»   20  </w:t>
      </w:r>
      <w:r w:rsidRPr="002D34E8">
        <w:rPr>
          <w:rFonts w:ascii="GHEA Grapalat" w:hAnsi="GHEA Grapalat" w:cs="Sylfaen"/>
          <w:sz w:val="20"/>
          <w:szCs w:val="20"/>
        </w:rPr>
        <w:t xml:space="preserve">года </w:t>
      </w:r>
      <w:r w:rsidRPr="002D34E8">
        <w:rPr>
          <w:rFonts w:ascii="GHEA Grapalat" w:hAnsi="GHEA Grapalat" w:cs="Sylfaen"/>
          <w:sz w:val="20"/>
          <w:szCs w:val="20"/>
          <w:lang w:val="es-ES"/>
        </w:rPr>
        <w:t xml:space="preserve"> </w:t>
      </w:r>
      <w:r w:rsidRPr="002D34E8">
        <w:rPr>
          <w:rFonts w:ascii="GHEA Grapalat" w:hAnsi="GHEA Grapalat"/>
          <w:sz w:val="20"/>
          <w:szCs w:val="20"/>
        </w:rPr>
        <w:t>заключен</w:t>
      </w:r>
      <w:r w:rsidRPr="002D34E8">
        <w:rPr>
          <w:rFonts w:ascii="GHEA Grapalat" w:hAnsi="GHEA Grapalat" w:cs="Sylfaen"/>
          <w:sz w:val="20"/>
          <w:szCs w:val="20"/>
          <w:lang w:val="es-ES"/>
        </w:rPr>
        <w:t xml:space="preserve"> </w:t>
      </w:r>
      <w:r w:rsidRPr="002D34E8">
        <w:rPr>
          <w:rFonts w:ascii="GHEA Grapalat" w:hAnsi="GHEA Grapalat" w:cs="Sylfaen"/>
          <w:sz w:val="20"/>
          <w:szCs w:val="20"/>
        </w:rPr>
        <w:t xml:space="preserve">договор факторинга под кодом </w:t>
      </w:r>
      <w:r w:rsidRPr="002D34E8">
        <w:rPr>
          <w:rFonts w:ascii="GHEA Grapalat" w:hAnsi="GHEA Grapalat"/>
          <w:sz w:val="20"/>
          <w:szCs w:val="20"/>
          <w:lang w:val="es-ES"/>
        </w:rPr>
        <w:t>«---</w:t>
      </w:r>
      <w:r w:rsidRPr="002D34E8">
        <w:rPr>
          <w:rFonts w:ascii="GHEA Grapalat" w:hAnsi="GHEA Grapalat" w:cs="Sylfaen"/>
          <w:sz w:val="20"/>
          <w:szCs w:val="20"/>
          <w:lang w:val="es-ES"/>
        </w:rPr>
        <w:t>------------------</w:t>
      </w:r>
      <w:r w:rsidRPr="002D34E8">
        <w:rPr>
          <w:rFonts w:ascii="GHEA Grapalat" w:hAnsi="GHEA Grapalat"/>
          <w:sz w:val="20"/>
          <w:szCs w:val="20"/>
          <w:lang w:val="es-ES"/>
        </w:rPr>
        <w:t>»</w:t>
      </w:r>
      <w:r w:rsidRPr="002D34E8">
        <w:rPr>
          <w:rFonts w:ascii="GHEA Grapalat" w:hAnsi="GHEA Grapalat"/>
          <w:sz w:val="20"/>
          <w:szCs w:val="20"/>
        </w:rPr>
        <w:t>.</w:t>
      </w:r>
      <w:r w:rsidRPr="002D34E8">
        <w:rPr>
          <w:rFonts w:ascii="GHEA Grapalat" w:hAnsi="GHEA Grapalat" w:cs="Sylfaen"/>
          <w:sz w:val="20"/>
          <w:szCs w:val="20"/>
          <w:lang w:val="es-ES"/>
        </w:rPr>
        <w:t xml:space="preserve"> </w:t>
      </w:r>
    </w:p>
    <w:p w14:paraId="2E9B1310" w14:textId="77777777" w:rsidR="00CA1C85" w:rsidRPr="002D34E8" w:rsidRDefault="00CA1C85" w:rsidP="002D34E8">
      <w:pPr>
        <w:rPr>
          <w:rFonts w:ascii="GHEA Grapalat" w:hAnsi="GHEA Grapalat" w:cs="Sylfaen"/>
          <w:sz w:val="20"/>
          <w:szCs w:val="20"/>
          <w:lang w:val="es-ES"/>
        </w:rPr>
      </w:pPr>
    </w:p>
    <w:p w14:paraId="0E371BA4" w14:textId="77777777" w:rsidR="00CA1C85" w:rsidRPr="002D34E8" w:rsidRDefault="00AC59FF" w:rsidP="002D34E8">
      <w:pPr>
        <w:pStyle w:val="ListParagraph"/>
        <w:numPr>
          <w:ilvl w:val="0"/>
          <w:numId w:val="13"/>
        </w:numPr>
        <w:contextualSpacing/>
        <w:jc w:val="both"/>
        <w:rPr>
          <w:rFonts w:ascii="GHEA Grapalat" w:hAnsi="GHEA Grapalat" w:cs="Sylfaen"/>
          <w:sz w:val="20"/>
          <w:szCs w:val="20"/>
        </w:rPr>
      </w:pPr>
      <w:r w:rsidRPr="002D34E8">
        <w:rPr>
          <w:rFonts w:ascii="GHEA Grapalat" w:hAnsi="GHEA Grapalat" w:cs="Sylfaen"/>
          <w:sz w:val="20"/>
          <w:szCs w:val="20"/>
        </w:rPr>
        <w:t>Согласен с условиями изложенными в пункте 8.12 .</w:t>
      </w:r>
    </w:p>
    <w:p w14:paraId="732C1959" w14:textId="77777777" w:rsidR="00CA1C85" w:rsidRPr="002D34E8" w:rsidRDefault="00CA1C85" w:rsidP="002D34E8">
      <w:pPr>
        <w:jc w:val="center"/>
        <w:rPr>
          <w:rFonts w:ascii="GHEA Grapalat" w:hAnsi="GHEA Grapalat" w:cs="GHEA Grapalat"/>
          <w:sz w:val="20"/>
          <w:szCs w:val="20"/>
          <w:lang w:val="es-ES"/>
        </w:rPr>
      </w:pPr>
    </w:p>
    <w:p w14:paraId="7DD56310" w14:textId="77777777" w:rsidR="00CA1C85" w:rsidRPr="002D34E8" w:rsidRDefault="00CA1C85" w:rsidP="002D34E8">
      <w:pPr>
        <w:jc w:val="center"/>
        <w:rPr>
          <w:rFonts w:ascii="GHEA Grapalat" w:hAnsi="GHEA Grapalat" w:cs="Sylfaen"/>
          <w:b/>
          <w:sz w:val="20"/>
          <w:szCs w:val="20"/>
          <w:lang w:val="es-ES"/>
        </w:rPr>
      </w:pPr>
    </w:p>
    <w:p w14:paraId="7E466734" w14:textId="77777777" w:rsidR="00CA1C85" w:rsidRPr="002D34E8" w:rsidRDefault="00AC59FF" w:rsidP="002D34E8">
      <w:pPr>
        <w:ind w:left="720" w:firstLine="720"/>
        <w:rPr>
          <w:rFonts w:ascii="GHEA Grapalat" w:hAnsi="GHEA Grapalat"/>
          <w:sz w:val="20"/>
          <w:szCs w:val="20"/>
          <w:lang w:val="hy-AM"/>
        </w:rPr>
      </w:pPr>
      <w:r w:rsidRPr="002D34E8">
        <w:rPr>
          <w:rFonts w:ascii="GHEA Grapalat" w:hAnsi="GHEA Grapalat"/>
          <w:sz w:val="20"/>
          <w:szCs w:val="20"/>
          <w:lang w:val="es-ES"/>
        </w:rPr>
        <w:t xml:space="preserve">     </w:t>
      </w:r>
      <w:r w:rsidRPr="002D34E8">
        <w:rPr>
          <w:rFonts w:ascii="GHEA Grapalat" w:hAnsi="GHEA Grapalat"/>
          <w:sz w:val="20"/>
          <w:szCs w:val="20"/>
          <w:lang w:val="hy-AM"/>
        </w:rPr>
        <w:t xml:space="preserve">___________________________________________ </w:t>
      </w:r>
      <w:r w:rsidRPr="002D34E8">
        <w:rPr>
          <w:rFonts w:ascii="GHEA Grapalat" w:hAnsi="GHEA Grapalat"/>
          <w:sz w:val="20"/>
          <w:szCs w:val="20"/>
          <w:lang w:val="hy-AM"/>
        </w:rPr>
        <w:tab/>
        <w:t xml:space="preserve">        </w:t>
      </w:r>
      <w:r w:rsidRPr="002D34E8">
        <w:rPr>
          <w:rFonts w:ascii="GHEA Grapalat" w:hAnsi="GHEA Grapalat"/>
          <w:sz w:val="20"/>
          <w:szCs w:val="20"/>
          <w:lang w:val="es-ES"/>
        </w:rPr>
        <w:t xml:space="preserve">      </w:t>
      </w:r>
      <w:r w:rsidRPr="002D34E8">
        <w:rPr>
          <w:rFonts w:ascii="GHEA Grapalat" w:hAnsi="GHEA Grapalat"/>
          <w:sz w:val="20"/>
          <w:szCs w:val="20"/>
          <w:lang w:val="hy-AM"/>
        </w:rPr>
        <w:t xml:space="preserve">_____________ </w:t>
      </w:r>
    </w:p>
    <w:p w14:paraId="6DF2229C" w14:textId="77777777" w:rsidR="00CA1C85" w:rsidRPr="002D34E8" w:rsidRDefault="00AC59FF" w:rsidP="002D34E8">
      <w:pPr>
        <w:rPr>
          <w:rFonts w:ascii="GHEA Grapalat" w:hAnsi="GHEA Grapalat"/>
          <w:sz w:val="20"/>
          <w:szCs w:val="20"/>
          <w:vertAlign w:val="superscript"/>
          <w:lang w:val="hy-AM"/>
        </w:rPr>
      </w:pPr>
      <w:r w:rsidRPr="002D34E8">
        <w:rPr>
          <w:rFonts w:ascii="GHEA Grapalat" w:hAnsi="GHEA Grapalat"/>
          <w:sz w:val="20"/>
          <w:szCs w:val="20"/>
          <w:vertAlign w:val="superscript"/>
        </w:rPr>
        <w:t xml:space="preserve">                                                </w:t>
      </w:r>
      <w:r w:rsidRPr="002D34E8">
        <w:rPr>
          <w:rFonts w:ascii="GHEA Grapalat" w:hAnsi="GHEA Grapalat"/>
          <w:sz w:val="20"/>
          <w:szCs w:val="20"/>
          <w:vertAlign w:val="superscript"/>
          <w:lang w:val="hy-AM"/>
        </w:rPr>
        <w:t>название финансового агента (должность руководителя, имя, фамилия)</w:t>
      </w:r>
      <w:r w:rsidRPr="002D34E8">
        <w:rPr>
          <w:rFonts w:ascii="GHEA Grapalat" w:hAnsi="GHEA Grapalat"/>
          <w:sz w:val="20"/>
          <w:szCs w:val="20"/>
          <w:vertAlign w:val="superscript"/>
        </w:rPr>
        <w:t xml:space="preserve">                                                         подпись</w:t>
      </w:r>
      <w:r w:rsidRPr="002D34E8">
        <w:rPr>
          <w:rFonts w:ascii="GHEA Grapalat" w:hAnsi="GHEA Grapalat"/>
          <w:sz w:val="20"/>
          <w:szCs w:val="20"/>
          <w:vertAlign w:val="superscript"/>
          <w:lang w:val="hy-AM"/>
        </w:rPr>
        <w:t xml:space="preserve">                                                                                                                                                                                                                       </w:t>
      </w:r>
    </w:p>
    <w:p w14:paraId="7D26AA16" w14:textId="77777777" w:rsidR="00CA1C85" w:rsidRPr="002D34E8" w:rsidRDefault="00AC59FF" w:rsidP="002D34E8">
      <w:pPr>
        <w:jc w:val="right"/>
        <w:rPr>
          <w:rFonts w:ascii="GHEA Grapalat" w:hAnsi="GHEA Grapalat"/>
          <w:sz w:val="20"/>
          <w:szCs w:val="20"/>
          <w:lang w:val="hy-AM"/>
        </w:rPr>
      </w:pPr>
      <w:r w:rsidRPr="002D34E8">
        <w:rPr>
          <w:rFonts w:ascii="GHEA Grapalat" w:hAnsi="GHEA Grapalat"/>
          <w:sz w:val="20"/>
          <w:szCs w:val="20"/>
          <w:lang w:val="hy-AM"/>
        </w:rPr>
        <w:t xml:space="preserve">    </w:t>
      </w:r>
    </w:p>
    <w:p w14:paraId="4F581217" w14:textId="77777777" w:rsidR="00CA1C85" w:rsidRPr="002D34E8" w:rsidRDefault="00AC59FF" w:rsidP="002D34E8">
      <w:pPr>
        <w:jc w:val="center"/>
        <w:rPr>
          <w:rFonts w:ascii="GHEA Grapalat" w:hAnsi="GHEA Grapalat" w:cs="Sylfaen"/>
          <w:sz w:val="20"/>
          <w:szCs w:val="20"/>
          <w:lang w:val="es-ES"/>
        </w:rPr>
      </w:pPr>
      <w:r w:rsidRPr="002D34E8">
        <w:rPr>
          <w:rFonts w:ascii="GHEA Grapalat" w:hAnsi="GHEA Grapalat"/>
          <w:sz w:val="20"/>
          <w:szCs w:val="20"/>
        </w:rPr>
        <w:t xml:space="preserve">                                                                                                      М. П.</w:t>
      </w:r>
      <w:r w:rsidRPr="002D34E8">
        <w:rPr>
          <w:rFonts w:ascii="GHEA Grapalat" w:hAnsi="GHEA Grapalat" w:cs="Sylfaen"/>
          <w:sz w:val="20"/>
          <w:szCs w:val="20"/>
          <w:lang w:val="es-ES"/>
        </w:rPr>
        <w:t xml:space="preserve"> (</w:t>
      </w:r>
      <w:r w:rsidRPr="002D34E8">
        <w:rPr>
          <w:rFonts w:ascii="GHEA Grapalat" w:hAnsi="GHEA Grapalat" w:cs="Sylfaen"/>
          <w:sz w:val="20"/>
          <w:szCs w:val="20"/>
        </w:rPr>
        <w:t>при наличии</w:t>
      </w:r>
      <w:r w:rsidRPr="002D34E8">
        <w:rPr>
          <w:rFonts w:ascii="GHEA Grapalat" w:hAnsi="GHEA Grapalat" w:cs="Sylfaen"/>
          <w:sz w:val="20"/>
          <w:szCs w:val="20"/>
          <w:lang w:val="es-ES"/>
        </w:rPr>
        <w:t>)</w:t>
      </w:r>
    </w:p>
    <w:p w14:paraId="00BADF31" w14:textId="77777777" w:rsidR="00CA1C85" w:rsidRPr="002D34E8" w:rsidRDefault="00AC59FF" w:rsidP="002D34E8">
      <w:pPr>
        <w:jc w:val="center"/>
        <w:rPr>
          <w:rFonts w:ascii="GHEA Grapalat" w:hAnsi="GHEA Grapalat" w:cs="Sylfaen"/>
          <w:sz w:val="20"/>
          <w:szCs w:val="20"/>
          <w:lang w:val="es-ES"/>
        </w:rPr>
      </w:pPr>
      <w:r w:rsidRPr="002D34E8">
        <w:rPr>
          <w:rFonts w:ascii="GHEA Grapalat" w:hAnsi="GHEA Grapalat" w:cs="Sylfaen"/>
          <w:sz w:val="20"/>
          <w:szCs w:val="20"/>
          <w:lang w:val="es-ES"/>
        </w:rPr>
        <w:t xml:space="preserve">                                               </w:t>
      </w:r>
    </w:p>
    <w:p w14:paraId="1C10FE52" w14:textId="77777777" w:rsidR="00CA1C85" w:rsidRPr="002D34E8" w:rsidRDefault="00CA1C85" w:rsidP="002D34E8">
      <w:pPr>
        <w:jc w:val="center"/>
        <w:rPr>
          <w:rFonts w:ascii="GHEA Grapalat" w:hAnsi="GHEA Grapalat" w:cs="Sylfaen"/>
          <w:sz w:val="20"/>
          <w:szCs w:val="20"/>
          <w:lang w:val="es-ES"/>
        </w:rPr>
      </w:pPr>
    </w:p>
    <w:p w14:paraId="52F94703" w14:textId="77777777" w:rsidR="00CA1C85" w:rsidRPr="002D34E8" w:rsidRDefault="00AC59FF" w:rsidP="002D34E8">
      <w:pPr>
        <w:jc w:val="right"/>
        <w:rPr>
          <w:rFonts w:ascii="GHEA Grapalat" w:hAnsi="GHEA Grapalat"/>
          <w:sz w:val="20"/>
          <w:szCs w:val="20"/>
          <w:lang w:val="hy-AM"/>
        </w:rPr>
      </w:pPr>
      <w:r w:rsidRPr="002D34E8">
        <w:rPr>
          <w:rFonts w:ascii="GHEA Grapalat" w:hAnsi="GHEA Grapalat" w:cs="Sylfaen"/>
          <w:sz w:val="20"/>
          <w:szCs w:val="20"/>
          <w:lang w:val="es-ES"/>
        </w:rPr>
        <w:t xml:space="preserve">«--»         20  </w:t>
      </w:r>
      <w:r w:rsidRPr="002D34E8">
        <w:rPr>
          <w:rFonts w:ascii="GHEA Grapalat" w:hAnsi="GHEA Grapalat" w:cs="Sylfaen"/>
          <w:sz w:val="20"/>
          <w:szCs w:val="20"/>
        </w:rPr>
        <w:t>г.</w:t>
      </w:r>
      <w:r w:rsidRPr="002D34E8">
        <w:rPr>
          <w:rFonts w:ascii="GHEA Grapalat" w:hAnsi="GHEA Grapalat"/>
          <w:sz w:val="20"/>
          <w:szCs w:val="20"/>
          <w:lang w:val="hy-AM"/>
        </w:rPr>
        <w:tab/>
        <w:t xml:space="preserve"> </w:t>
      </w:r>
    </w:p>
    <w:p w14:paraId="40261E69" w14:textId="77777777" w:rsidR="00CA1C85" w:rsidRPr="002D34E8" w:rsidRDefault="00CA1C85" w:rsidP="002D34E8">
      <w:pPr>
        <w:jc w:val="center"/>
        <w:rPr>
          <w:ins w:id="18" w:author="Inesa Kocharyan" w:date="2025-02-19T10:39:00Z"/>
          <w:rFonts w:ascii="GHEA Grapalat" w:hAnsi="GHEA Grapalat" w:cs="Sylfaen"/>
          <w:b/>
          <w:sz w:val="20"/>
          <w:szCs w:val="20"/>
          <w:lang w:val="es-ES"/>
        </w:rPr>
      </w:pPr>
    </w:p>
    <w:p w14:paraId="11697BE9" w14:textId="77777777" w:rsidR="00CA1C85" w:rsidRPr="002D34E8" w:rsidRDefault="00CA1C85" w:rsidP="002D34E8">
      <w:pPr>
        <w:widowControl w:val="0"/>
        <w:ind w:left="-142" w:firstLine="142"/>
        <w:jc w:val="center"/>
        <w:rPr>
          <w:rFonts w:ascii="GHEA Grapalat" w:hAnsi="GHEA Grapalat" w:cs="Sylfaen"/>
          <w:b/>
          <w:sz w:val="20"/>
          <w:szCs w:val="20"/>
        </w:rPr>
      </w:pPr>
    </w:p>
    <w:sectPr w:rsidR="00CA1C85" w:rsidRPr="002D34E8">
      <w:pgSz w:w="11906" w:h="16838"/>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F2EDA" w14:textId="77777777" w:rsidR="00F64746" w:rsidRDefault="00F64746">
      <w:r>
        <w:separator/>
      </w:r>
    </w:p>
  </w:endnote>
  <w:endnote w:type="continuationSeparator" w:id="0">
    <w:p w14:paraId="3AF8ECE1" w14:textId="77777777" w:rsidR="00F64746" w:rsidRDefault="00F6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ltica">
    <w:altName w:val="Calibri"/>
    <w:charset w:val="00"/>
    <w:family w:val="auto"/>
    <w:pitch w:val="default"/>
  </w:font>
  <w:font w:name="Consolas">
    <w:panose1 w:val="020B0609020204030204"/>
    <w:charset w:val="CC"/>
    <w:family w:val="modern"/>
    <w:pitch w:val="fixed"/>
    <w:sig w:usb0="E00006FF" w:usb1="0000FCFF" w:usb2="00000001" w:usb3="00000000" w:csb0="0000019F" w:csb1="00000000"/>
  </w:font>
  <w:font w:name="Arial AMU">
    <w:charset w:val="00"/>
    <w:family w:val="swiss"/>
    <w:pitch w:val="default"/>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14:paraId="1935B240" w14:textId="77777777" w:rsidR="00942C27" w:rsidRDefault="00942C27">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F84A7A">
          <w:rPr>
            <w:rFonts w:ascii="GHEA Grapalat" w:hAnsi="GHEA Grapalat"/>
            <w:noProof/>
            <w:sz w:val="24"/>
            <w:szCs w:val="24"/>
          </w:rPr>
          <w:t>66</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718D2" w14:textId="77777777" w:rsidR="00F64746" w:rsidRDefault="00F64746">
      <w:r>
        <w:separator/>
      </w:r>
    </w:p>
  </w:footnote>
  <w:footnote w:type="continuationSeparator" w:id="0">
    <w:p w14:paraId="389A7D66" w14:textId="77777777" w:rsidR="00F64746" w:rsidRDefault="00F64746">
      <w:r>
        <w:continuationSeparator/>
      </w:r>
    </w:p>
  </w:footnote>
  <w:footnote w:id="1">
    <w:p w14:paraId="01784E30" w14:textId="77777777" w:rsidR="00942C27" w:rsidRDefault="00942C27">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497CAEE" w14:textId="77777777" w:rsidR="00942C27" w:rsidRDefault="00942C27">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E50FA28" w14:textId="77777777" w:rsidR="00942C27" w:rsidRDefault="00942C27">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99A75F" w14:textId="77777777" w:rsidR="00942C27" w:rsidRDefault="00942C27">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6D55C" w14:textId="77777777" w:rsidR="00942C27" w:rsidRDefault="00942C27">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753FEB3" w14:textId="77777777" w:rsidR="00942C27" w:rsidRDefault="00942C27">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3C5ED558" w14:textId="77777777" w:rsidR="00942C27" w:rsidRDefault="00942C27">
      <w:pPr>
        <w:pStyle w:val="FootnoteText"/>
        <w:jc w:val="both"/>
        <w:rPr>
          <w:del w:id="3" w:author="Inesa Kocharyan" w:date="2019-10-29T12:18:00Z"/>
        </w:rPr>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54E40591" w14:textId="77777777" w:rsidR="00942C27" w:rsidRDefault="00942C27">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4AB671A7" w14:textId="77777777" w:rsidR="00942C27" w:rsidRDefault="00942C27">
      <w:pPr>
        <w:pStyle w:val="FootnoteText"/>
        <w:rPr>
          <w:lang w:val="af-ZA"/>
        </w:rPr>
      </w:pPr>
    </w:p>
  </w:footnote>
  <w:footnote w:id="5">
    <w:p w14:paraId="5432F5AC" w14:textId="77777777" w:rsidR="00942C27" w:rsidRDefault="00942C27">
      <w:pPr>
        <w:pStyle w:val="FootnoteText"/>
        <w:jc w:val="both"/>
        <w:rPr>
          <w:rFonts w:ascii="GHEA Grapalat" w:hAnsi="GHEA Grapalat"/>
          <w:i/>
          <w:lang w:val="hy-AM"/>
        </w:rPr>
      </w:pPr>
    </w:p>
    <w:p w14:paraId="4207B7CD" w14:textId="77777777" w:rsidR="00942C27" w:rsidRDefault="00942C27">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14:paraId="3D231807" w14:textId="77777777" w:rsidR="00942C27" w:rsidRDefault="00942C27">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065D953F" w14:textId="77777777" w:rsidR="00942C27" w:rsidRDefault="00942C27">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F33370D" w14:textId="77777777" w:rsidR="00942C27" w:rsidRDefault="00942C27">
      <w:pPr>
        <w:pStyle w:val="FootnoteText"/>
        <w:jc w:val="both"/>
        <w:rPr>
          <w:rFonts w:ascii="GHEA Grapalat" w:hAnsi="GHEA Grapalat"/>
          <w:i/>
        </w:rPr>
      </w:pPr>
    </w:p>
  </w:footnote>
  <w:footnote w:id="6">
    <w:p w14:paraId="7AD3CB28" w14:textId="77777777" w:rsidR="00942C27" w:rsidRDefault="00942C27">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14:paraId="2A25AAC7" w14:textId="77777777" w:rsidR="00942C27" w:rsidRDefault="00942C27">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14:paraId="021567D8" w14:textId="77777777" w:rsidR="00942C27" w:rsidRDefault="00942C27">
      <w:pPr>
        <w:pStyle w:val="FootnoteText"/>
        <w:rPr>
          <w:rFonts w:ascii="Sylfaen" w:hAnsi="Sylfaen"/>
          <w:sz w:val="18"/>
          <w:szCs w:val="18"/>
        </w:rPr>
      </w:pPr>
    </w:p>
  </w:footnote>
  <w:footnote w:id="8">
    <w:p w14:paraId="0A3D6AE4" w14:textId="77777777" w:rsidR="00942C27" w:rsidRDefault="00942C27">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14:paraId="679EB839" w14:textId="77777777" w:rsidR="00942C27" w:rsidRDefault="00942C27">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F0E57D2" w14:textId="77777777" w:rsidR="00942C27" w:rsidRDefault="00942C27">
      <w:pPr>
        <w:jc w:val="both"/>
      </w:pPr>
    </w:p>
    <w:p w14:paraId="744BE974" w14:textId="77777777" w:rsidR="00942C27" w:rsidRDefault="00942C27">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1F480300" w14:textId="77777777" w:rsidR="00942C27" w:rsidRDefault="00942C27">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28A7D438" w14:textId="77777777" w:rsidR="00942C27" w:rsidRDefault="00942C27">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9852B2E" w14:textId="77777777" w:rsidR="00942C27" w:rsidRDefault="00942C27">
      <w:pPr>
        <w:jc w:val="both"/>
        <w:rPr>
          <w:rFonts w:asciiTheme="minorHAnsi" w:hAnsiTheme="minorHAnsi"/>
          <w:lang w:val="af-ZA"/>
        </w:rPr>
      </w:pPr>
    </w:p>
  </w:footnote>
  <w:footnote w:id="10">
    <w:p w14:paraId="14D65E74" w14:textId="77777777" w:rsidR="00942C27" w:rsidRDefault="00942C27">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14:paraId="2DB51045" w14:textId="282FE04B" w:rsidR="00942C27" w:rsidRPr="005B2829" w:rsidRDefault="00942C27" w:rsidP="005B2829">
      <w:pPr>
        <w:widowControl w:val="0"/>
        <w:ind w:right="309"/>
        <w:jc w:val="both"/>
        <w:rPr>
          <w:rFonts w:ascii="GHEA Grapalat" w:hAnsi="GHEA Grapalat"/>
          <w:i/>
          <w:sz w:val="20"/>
          <w:szCs w:val="20"/>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2">
    <w:p w14:paraId="163DF9DD" w14:textId="77777777" w:rsidR="00942C27" w:rsidRDefault="00942C27">
      <w:pPr>
        <w:pStyle w:val="FootnoteText"/>
        <w:jc w:val="both"/>
      </w:pPr>
    </w:p>
  </w:footnote>
  <w:footnote w:id="13">
    <w:p w14:paraId="62A7621C" w14:textId="77777777" w:rsidR="00942C27" w:rsidRDefault="00942C27">
      <w:pPr>
        <w:pStyle w:val="FootnoteText"/>
        <w:jc w:val="both"/>
      </w:pPr>
    </w:p>
  </w:footnote>
  <w:footnote w:id="14">
    <w:p w14:paraId="4A6BA94F" w14:textId="77777777" w:rsidR="00942C27" w:rsidRDefault="00942C27">
      <w:pPr>
        <w:pStyle w:val="FootnoteText"/>
        <w:widowControl w:val="0"/>
        <w:jc w:val="both"/>
        <w:rPr>
          <w:ins w:id="12"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F4B0D13" w14:textId="77777777" w:rsidR="00942C27" w:rsidRDefault="00942C27">
      <w:pPr>
        <w:pStyle w:val="FootnoteText"/>
        <w:widowControl w:val="0"/>
        <w:jc w:val="both"/>
        <w:rPr>
          <w:lang w:val="hy-AM"/>
        </w:rPr>
      </w:pPr>
    </w:p>
  </w:footnote>
  <w:footnote w:id="15">
    <w:p w14:paraId="1D414F6C" w14:textId="77777777" w:rsidR="00942C27" w:rsidRDefault="00942C27">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D909A94" w14:textId="77777777" w:rsidR="00942C27" w:rsidRDefault="00942C27">
      <w:pPr>
        <w:pStyle w:val="FootnoteText"/>
        <w:widowControl w:val="0"/>
        <w:jc w:val="both"/>
        <w:rPr>
          <w:rFonts w:ascii="GHEA Grapalat" w:hAnsi="GHEA Grapalat"/>
          <w:i/>
        </w:rPr>
      </w:pPr>
    </w:p>
    <w:p w14:paraId="5F871062" w14:textId="77777777" w:rsidR="00942C27" w:rsidRDefault="00942C27">
      <w:pPr>
        <w:pStyle w:val="FootnoteText"/>
        <w:widowControl w:val="0"/>
        <w:jc w:val="both"/>
        <w:rPr>
          <w:rFonts w:ascii="GHEA Grapalat" w:hAnsi="GHEA Grapalat"/>
          <w:i/>
        </w:rPr>
      </w:pPr>
    </w:p>
    <w:p w14:paraId="5B8C59BD" w14:textId="77777777" w:rsidR="00942C27" w:rsidRDefault="00942C27">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325B9535" w14:textId="77777777" w:rsidR="00942C27" w:rsidRDefault="00942C27">
      <w:pPr>
        <w:pStyle w:val="FootnoteText"/>
        <w:rPr>
          <w:lang w:val="hy-AM"/>
        </w:rPr>
      </w:pPr>
    </w:p>
  </w:footnote>
  <w:footnote w:id="16">
    <w:p w14:paraId="7E77DB28" w14:textId="77777777" w:rsidR="00942C27" w:rsidRDefault="00942C27">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71F839E" w14:textId="77777777" w:rsidR="00942C27" w:rsidRDefault="00942C27">
      <w:pPr>
        <w:widowControl w:val="0"/>
        <w:spacing w:after="160" w:line="360" w:lineRule="auto"/>
        <w:ind w:firstLine="709"/>
        <w:jc w:val="both"/>
        <w:rPr>
          <w:rFonts w:ascii="GHEA Grapalat" w:hAnsi="GHEA Grapalat"/>
          <w:lang w:val="hy-AM"/>
        </w:rPr>
      </w:pPr>
    </w:p>
    <w:p w14:paraId="6F09286D" w14:textId="77777777" w:rsidR="00942C27" w:rsidRDefault="00942C27">
      <w:pPr>
        <w:pStyle w:val="FootnoteText"/>
        <w:rPr>
          <w:lang w:val="hy-AM"/>
        </w:rPr>
      </w:pPr>
    </w:p>
  </w:footnote>
  <w:footnote w:id="17">
    <w:p w14:paraId="4D60CA3E" w14:textId="77777777" w:rsidR="00942C27" w:rsidRDefault="00942C27">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153B950D" w14:textId="77777777" w:rsidR="00942C27" w:rsidRDefault="00942C27">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9D1D61C" w14:textId="77777777" w:rsidR="00942C27" w:rsidRDefault="00942C27">
      <w:pPr>
        <w:pStyle w:val="FootnoteText"/>
        <w:rPr>
          <w:lang w:val="hy-AM"/>
        </w:rPr>
      </w:pPr>
    </w:p>
  </w:footnote>
  <w:footnote w:id="18">
    <w:p w14:paraId="720FC776" w14:textId="77777777" w:rsidR="00942C27" w:rsidRDefault="00942C27">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263EB28" w14:textId="77777777" w:rsidR="00942C27" w:rsidRDefault="00942C27">
      <w:pPr>
        <w:pStyle w:val="FootnoteText"/>
        <w:rPr>
          <w:lang w:val="hy-AM"/>
        </w:rPr>
      </w:pPr>
    </w:p>
  </w:footnote>
  <w:footnote w:id="19">
    <w:p w14:paraId="2E414FF3" w14:textId="77777777" w:rsidR="00942C27" w:rsidRDefault="00942C27">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AA4DEC4" w14:textId="77777777" w:rsidR="00942C27" w:rsidRDefault="00942C27">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02D59A" w14:textId="77777777" w:rsidR="00942C27" w:rsidRDefault="00942C27">
      <w:pPr>
        <w:pStyle w:val="FootnoteText"/>
        <w:rPr>
          <w:lang w:val="hy-AM"/>
        </w:rPr>
      </w:pPr>
    </w:p>
  </w:footnote>
  <w:footnote w:id="21">
    <w:p w14:paraId="01C94AF8" w14:textId="77777777" w:rsidR="00942C27" w:rsidRDefault="00942C27">
      <w:pPr>
        <w:pStyle w:val="FootnoteText"/>
        <w:widowControl w:val="0"/>
        <w:jc w:val="both"/>
        <w:rPr>
          <w:rFonts w:ascii="GHEA Grapalat" w:hAnsi="GHEA Grapalat"/>
          <w:i/>
        </w:rPr>
      </w:pPr>
    </w:p>
  </w:footnote>
  <w:footnote w:id="22">
    <w:p w14:paraId="224DAD4A" w14:textId="77777777" w:rsidR="00942C27" w:rsidRDefault="00942C27">
      <w:pPr>
        <w:pStyle w:val="FootnoteText"/>
        <w:widowControl w:val="0"/>
        <w:jc w:val="both"/>
        <w:rPr>
          <w:rFonts w:ascii="GHEA Grapalat" w:hAnsi="GHEA Grapalat"/>
          <w:i/>
        </w:rPr>
      </w:pPr>
    </w:p>
  </w:footnote>
  <w:footnote w:id="23">
    <w:p w14:paraId="18FDB545" w14:textId="77777777" w:rsidR="00942C27" w:rsidRDefault="00942C27">
      <w:pPr>
        <w:pStyle w:val="FootnoteText"/>
        <w:widowControl w:val="0"/>
        <w:jc w:val="both"/>
        <w:rPr>
          <w:rFonts w:ascii="GHEA Grapalat" w:hAnsi="GHEA Grapalat"/>
          <w:i/>
        </w:rPr>
      </w:pPr>
    </w:p>
  </w:footnote>
  <w:footnote w:id="24">
    <w:p w14:paraId="581FEA30" w14:textId="77777777" w:rsidR="00942C27" w:rsidRDefault="00942C27">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9A7A6B"/>
    <w:multiLevelType w:val="singleLevel"/>
    <w:tmpl w:val="499A7A6B"/>
    <w:lvl w:ilvl="0">
      <w:start w:val="5"/>
      <w:numFmt w:val="decimal"/>
      <w:suff w:val="space"/>
      <w:lvlText w:val="%1."/>
      <w:lvlJc w:val="left"/>
    </w:lvl>
  </w:abstractNum>
  <w:abstractNum w:abstractNumId="9">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2">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11"/>
  </w:num>
  <w:num w:numId="4">
    <w:abstractNumId w:val="6"/>
  </w:num>
  <w:num w:numId="5">
    <w:abstractNumId w:val="9"/>
  </w:num>
  <w:num w:numId="6">
    <w:abstractNumId w:val="5"/>
  </w:num>
  <w:num w:numId="7">
    <w:abstractNumId w:val="3"/>
  </w:num>
  <w:num w:numId="8">
    <w:abstractNumId w:val="2"/>
  </w:num>
  <w:num w:numId="9">
    <w:abstractNumId w:val="0"/>
  </w:num>
  <w:num w:numId="10">
    <w:abstractNumId w:val="4"/>
  </w:num>
  <w:num w:numId="11">
    <w:abstractNumId w:val="12"/>
  </w:num>
  <w:num w:numId="12">
    <w:abstractNumId w:val="13"/>
  </w:num>
  <w:num w:numId="13">
    <w:abstractNumId w:val="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265"/>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4AA"/>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829"/>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9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778E0"/>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C27"/>
    <w:rsid w:val="009450E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C84"/>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29"/>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C2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163B"/>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3F2B"/>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746"/>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A7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267250D1"/>
    <w:rsid w:val="27765024"/>
    <w:rsid w:val="3431626C"/>
    <w:rsid w:val="39A718DE"/>
    <w:rsid w:val="50A32CAA"/>
    <w:rsid w:val="69A464C9"/>
    <w:rsid w:val="6BD2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6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58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E4A4-6917-46FE-BA73-9439C345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21157</Words>
  <Characters>120600</Characters>
  <Application>Microsoft Office Word</Application>
  <DocSecurity>0</DocSecurity>
  <Lines>1005</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1325</cp:revision>
  <cp:lastPrinted>2018-02-16T07:12:00Z</cp:lastPrinted>
  <dcterms:created xsi:type="dcterms:W3CDTF">2019-10-28T07:04:00Z</dcterms:created>
  <dcterms:modified xsi:type="dcterms:W3CDTF">2026-05-29T10:55:00Z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