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96A84" w:rsidRDefault="00642EFE" w:rsidP="00B46D58">
      <w:pPr>
        <w:pStyle w:val="BodyTextIndent"/>
        <w:widowControl w:val="0"/>
        <w:spacing w:after="160" w:line="240" w:lineRule="auto"/>
        <w:ind w:firstLine="0"/>
        <w:jc w:val="center"/>
        <w:rPr>
          <w:rFonts w:ascii="GHEA Grapalat" w:hAnsi="GHEA Grapalat"/>
          <w:i w:val="0"/>
          <w:sz w:val="24"/>
          <w:szCs w:val="24"/>
        </w:rPr>
      </w:pPr>
      <w:r w:rsidRPr="00996A84">
        <w:rPr>
          <w:rFonts w:ascii="GHEA Grapalat" w:hAnsi="GHEA Grapalat"/>
          <w:i w:val="0"/>
          <w:sz w:val="24"/>
          <w:szCs w:val="24"/>
        </w:rPr>
        <w:t>ОБЪЯВЛЕНИЕ</w:t>
      </w:r>
    </w:p>
    <w:p w:rsidR="004D1496" w:rsidRPr="00996A84" w:rsidRDefault="004D1496" w:rsidP="004D1496">
      <w:pPr>
        <w:pStyle w:val="BodyTextIndent"/>
        <w:widowControl w:val="0"/>
        <w:spacing w:after="160" w:line="240" w:lineRule="auto"/>
        <w:ind w:firstLine="0"/>
        <w:jc w:val="center"/>
        <w:rPr>
          <w:rFonts w:ascii="GHEA Grapalat" w:hAnsi="GHEA Grapalat"/>
          <w:i w:val="0"/>
          <w:sz w:val="24"/>
          <w:szCs w:val="24"/>
        </w:rPr>
      </w:pPr>
      <w:r w:rsidRPr="00996A84">
        <w:rPr>
          <w:rFonts w:ascii="GHEA Grapalat" w:hAnsi="GHEA Grapalat"/>
          <w:i w:val="0"/>
          <w:sz w:val="24"/>
          <w:szCs w:val="24"/>
        </w:rPr>
        <w:t>ОБ ЗАПРОСЕ КОТИРОВОК</w:t>
      </w:r>
    </w:p>
    <w:p w:rsidR="00642EFE" w:rsidRPr="00996A84" w:rsidRDefault="00642EFE" w:rsidP="00B46D58">
      <w:pPr>
        <w:pStyle w:val="BodyTextIndent"/>
        <w:widowControl w:val="0"/>
        <w:spacing w:after="160" w:line="240" w:lineRule="auto"/>
        <w:ind w:firstLine="0"/>
        <w:jc w:val="center"/>
        <w:rPr>
          <w:rFonts w:ascii="GHEA Grapalat" w:hAnsi="GHEA Grapalat"/>
          <w:i w:val="0"/>
          <w:sz w:val="24"/>
          <w:szCs w:val="24"/>
        </w:rPr>
      </w:pPr>
    </w:p>
    <w:p w:rsidR="00642EFE" w:rsidRPr="00996A84"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96A84" w:rsidRDefault="00642EFE" w:rsidP="00B46D58">
      <w:pPr>
        <w:pStyle w:val="BodyTextIndent"/>
        <w:widowControl w:val="0"/>
        <w:spacing w:after="160" w:line="240" w:lineRule="auto"/>
        <w:ind w:firstLine="0"/>
        <w:jc w:val="center"/>
        <w:rPr>
          <w:rFonts w:ascii="GHEA Grapalat" w:hAnsi="GHEA Grapalat"/>
          <w:i w:val="0"/>
          <w:sz w:val="24"/>
          <w:szCs w:val="24"/>
        </w:rPr>
      </w:pPr>
      <w:r w:rsidRPr="00996A84">
        <w:rPr>
          <w:rFonts w:ascii="GHEA Grapalat" w:hAnsi="GHEA Grapalat"/>
          <w:i w:val="0"/>
          <w:sz w:val="24"/>
          <w:szCs w:val="24"/>
        </w:rPr>
        <w:t xml:space="preserve">Настоящий текст объявления утвержден Решением </w:t>
      </w:r>
      <w:r w:rsidR="00417E48" w:rsidRPr="00996A84">
        <w:rPr>
          <w:rFonts w:ascii="GHEA Grapalat" w:hAnsi="GHEA Grapalat"/>
          <w:i w:val="0"/>
          <w:sz w:val="24"/>
          <w:szCs w:val="24"/>
        </w:rPr>
        <w:t xml:space="preserve">Оценочной </w:t>
      </w:r>
      <w:r w:rsidRPr="00996A84">
        <w:rPr>
          <w:rFonts w:ascii="GHEA Grapalat" w:hAnsi="GHEA Grapalat"/>
          <w:i w:val="0"/>
          <w:sz w:val="24"/>
          <w:szCs w:val="24"/>
        </w:rPr>
        <w:t xml:space="preserve">Комиссии от </w:t>
      </w:r>
    </w:p>
    <w:p w:rsidR="00B94022" w:rsidRDefault="003F646C" w:rsidP="00B94022">
      <w:pPr>
        <w:pStyle w:val="HTMLPreformatted"/>
        <w:shd w:val="clear" w:color="auto" w:fill="F8F9FA"/>
        <w:spacing w:line="540" w:lineRule="atLeast"/>
        <w:jc w:val="center"/>
        <w:rPr>
          <w:rFonts w:ascii="inherit" w:hAnsi="inherit"/>
          <w:color w:val="1F1F1F"/>
          <w:sz w:val="42"/>
          <w:szCs w:val="42"/>
        </w:rPr>
      </w:pPr>
      <w:r w:rsidRPr="00452A51">
        <w:rPr>
          <w:rFonts w:ascii="GHEA Grapalat" w:hAnsi="GHEA Grapalat"/>
          <w:sz w:val="24"/>
          <w:szCs w:val="24"/>
        </w:rPr>
        <w:t>от "</w:t>
      </w:r>
      <w:r w:rsidR="00840EF1">
        <w:rPr>
          <w:rFonts w:ascii="GHEA Grapalat" w:hAnsi="GHEA Grapalat"/>
          <w:i/>
          <w:sz w:val="24"/>
          <w:szCs w:val="24"/>
          <w:lang w:val="hy-AM"/>
        </w:rPr>
        <w:t>0</w:t>
      </w:r>
      <w:r w:rsidR="007E2721">
        <w:rPr>
          <w:rFonts w:ascii="GHEA Grapalat" w:hAnsi="GHEA Grapalat"/>
          <w:i/>
          <w:sz w:val="24"/>
          <w:szCs w:val="24"/>
          <w:lang w:val="hy-AM"/>
        </w:rPr>
        <w:t>5</w:t>
      </w:r>
      <w:r w:rsidRPr="00452A51">
        <w:rPr>
          <w:rFonts w:ascii="GHEA Grapalat" w:hAnsi="GHEA Grapalat"/>
          <w:sz w:val="24"/>
          <w:szCs w:val="24"/>
        </w:rPr>
        <w:t>" "</w:t>
      </w:r>
      <w:r w:rsidR="00B94022" w:rsidRPr="00B94022">
        <w:rPr>
          <w:rStyle w:val="y2iqfc"/>
          <w:rFonts w:ascii="GHEA Grapalat" w:hAnsi="GHEA Grapalat"/>
          <w:color w:val="1F1F1F"/>
        </w:rPr>
        <w:t>декабрь</w:t>
      </w:r>
    </w:p>
    <w:p w:rsidR="003F646C" w:rsidRPr="00452A51" w:rsidRDefault="003F646C" w:rsidP="003F646C">
      <w:pPr>
        <w:pStyle w:val="BodyTextIndent"/>
        <w:widowControl w:val="0"/>
        <w:spacing w:after="160" w:line="240" w:lineRule="auto"/>
        <w:ind w:firstLine="0"/>
        <w:jc w:val="center"/>
        <w:rPr>
          <w:rFonts w:ascii="GHEA Grapalat" w:hAnsi="GHEA Grapalat"/>
          <w:i w:val="0"/>
          <w:sz w:val="24"/>
          <w:szCs w:val="24"/>
        </w:rPr>
      </w:pPr>
      <w:r w:rsidRPr="00452A51">
        <w:rPr>
          <w:rFonts w:ascii="GHEA Grapalat" w:hAnsi="GHEA Grapalat"/>
          <w:i w:val="0"/>
          <w:sz w:val="24"/>
          <w:szCs w:val="24"/>
        </w:rPr>
        <w:t>" 202</w:t>
      </w:r>
      <w:r w:rsidR="00D31133" w:rsidRPr="00452A51">
        <w:rPr>
          <w:rFonts w:ascii="GHEA Grapalat" w:hAnsi="GHEA Grapalat"/>
          <w:i w:val="0"/>
          <w:sz w:val="24"/>
          <w:szCs w:val="24"/>
          <w:lang w:val="hy-AM"/>
        </w:rPr>
        <w:t>5</w:t>
      </w:r>
      <w:r w:rsidRPr="00452A51">
        <w:rPr>
          <w:rFonts w:ascii="GHEA Grapalat" w:hAnsi="GHEA Grapalat"/>
          <w:i w:val="0"/>
          <w:sz w:val="24"/>
          <w:szCs w:val="24"/>
        </w:rPr>
        <w:t xml:space="preserve"> года "</w:t>
      </w:r>
      <w:r w:rsidRPr="00452A51">
        <w:rPr>
          <w:rFonts w:ascii="GHEA Grapalat" w:hAnsi="GHEA Grapalat"/>
          <w:i w:val="0"/>
          <w:lang w:val="af-ZA"/>
        </w:rPr>
        <w:t xml:space="preserve"> N</w:t>
      </w:r>
      <w:r w:rsidR="007E2721">
        <w:rPr>
          <w:rFonts w:ascii="GHEA Grapalat" w:hAnsi="GHEA Grapalat"/>
          <w:i w:val="0"/>
          <w:lang w:val="af-ZA"/>
        </w:rPr>
        <w:t>2</w:t>
      </w:r>
      <w:r w:rsidRPr="00452A51">
        <w:rPr>
          <w:rFonts w:ascii="GHEA Grapalat" w:hAnsi="GHEA Grapalat"/>
          <w:i w:val="0"/>
          <w:sz w:val="24"/>
          <w:szCs w:val="24"/>
        </w:rPr>
        <w:t>"</w:t>
      </w:r>
    </w:p>
    <w:p w:rsidR="003F646C" w:rsidRPr="00996A84" w:rsidRDefault="003F646C" w:rsidP="003F646C">
      <w:pPr>
        <w:pStyle w:val="BodyTextIndent"/>
        <w:widowControl w:val="0"/>
        <w:spacing w:after="160" w:line="240" w:lineRule="auto"/>
        <w:ind w:firstLine="0"/>
        <w:jc w:val="center"/>
        <w:rPr>
          <w:rFonts w:ascii="GHEA Grapalat" w:hAnsi="GHEA Grapalat"/>
          <w:sz w:val="24"/>
          <w:szCs w:val="24"/>
          <w:u w:val="single"/>
        </w:rPr>
      </w:pPr>
      <w:r w:rsidRPr="00452A51">
        <w:rPr>
          <w:rFonts w:ascii="GHEA Grapalat" w:hAnsi="GHEA Grapalat"/>
          <w:i w:val="0"/>
          <w:sz w:val="24"/>
          <w:szCs w:val="24"/>
        </w:rPr>
        <w:t xml:space="preserve">Код процедуры </w:t>
      </w:r>
      <w:r w:rsidRPr="00452A51">
        <w:rPr>
          <w:rFonts w:ascii="GHEA Grapalat" w:hAnsi="GHEA Grapalat"/>
          <w:i w:val="0"/>
          <w:sz w:val="24"/>
          <w:szCs w:val="24"/>
          <w:lang w:val="hy-AM"/>
        </w:rPr>
        <w:t xml:space="preserve"> </w:t>
      </w:r>
      <w:r w:rsidR="000C19CB" w:rsidRPr="00452A51">
        <w:rPr>
          <w:rFonts w:ascii="GHEA Grapalat" w:hAnsi="GHEA Grapalat"/>
          <w:lang w:val="af-ZA"/>
        </w:rPr>
        <w:t>Ե</w:t>
      </w:r>
      <w:r w:rsidR="000C19CB" w:rsidRPr="000F0AFF">
        <w:rPr>
          <w:rFonts w:ascii="GHEA Grapalat" w:hAnsi="GHEA Grapalat"/>
          <w:lang w:val="af-ZA"/>
        </w:rPr>
        <w:t>ԱՍՀԿ</w:t>
      </w:r>
      <w:r w:rsidR="000C19CB">
        <w:rPr>
          <w:rFonts w:ascii="GHEA Grapalat" w:hAnsi="GHEA Grapalat"/>
          <w:lang w:val="af-ZA"/>
        </w:rPr>
        <w:t>-ՊՈԱԿ-</w:t>
      </w:r>
      <w:r w:rsidR="000C19CB" w:rsidRPr="000F0AFF">
        <w:rPr>
          <w:rFonts w:ascii="GHEA Grapalat" w:hAnsi="GHEA Grapalat"/>
          <w:lang w:val="af-ZA"/>
        </w:rPr>
        <w:t>ԳՀ</w:t>
      </w:r>
      <w:r w:rsidR="000C19CB">
        <w:rPr>
          <w:rFonts w:ascii="GHEA Grapalat" w:hAnsi="GHEA Grapalat"/>
          <w:lang w:val="af-ZA"/>
        </w:rPr>
        <w:t>ԱՊՁԲ2025/2</w:t>
      </w:r>
    </w:p>
    <w:p w:rsidR="0091042F" w:rsidRPr="00996A84" w:rsidRDefault="0091042F" w:rsidP="00B46D58">
      <w:pPr>
        <w:pStyle w:val="BodyTextIndent"/>
        <w:widowControl w:val="0"/>
        <w:spacing w:after="160" w:line="240" w:lineRule="auto"/>
        <w:rPr>
          <w:rFonts w:ascii="GHEA Grapalat" w:hAnsi="GHEA Grapalat"/>
          <w:i w:val="0"/>
          <w:sz w:val="24"/>
          <w:szCs w:val="24"/>
        </w:rPr>
      </w:pPr>
    </w:p>
    <w:p w:rsidR="003F646C" w:rsidRPr="00996A84" w:rsidRDefault="003F646C" w:rsidP="003F646C">
      <w:pPr>
        <w:pStyle w:val="HTMLPreformatted"/>
        <w:shd w:val="clear" w:color="auto" w:fill="F8F9FA"/>
        <w:ind w:firstLine="284"/>
        <w:rPr>
          <w:rFonts w:ascii="GHEA Grapalat" w:hAnsi="GHEA Grapalat"/>
          <w:i/>
          <w:sz w:val="24"/>
          <w:szCs w:val="24"/>
          <w:lang w:val="ru-RU"/>
        </w:rPr>
      </w:pPr>
      <w:r w:rsidRPr="00996A84">
        <w:rPr>
          <w:rFonts w:ascii="GHEA Grapalat" w:hAnsi="GHEA Grapalat"/>
          <w:i/>
          <w:sz w:val="24"/>
          <w:szCs w:val="24"/>
          <w:lang w:val="ru-RU"/>
        </w:rPr>
        <w:t>Заказчик  "</w:t>
      </w:r>
      <w:r w:rsidRPr="00996A84">
        <w:rPr>
          <w:rFonts w:ascii="GHEA Grapalat" w:hAnsi="GHEA Grapalat"/>
          <w:i/>
          <w:sz w:val="24"/>
          <w:szCs w:val="24"/>
          <w:u w:val="single"/>
          <w:lang w:val="ru-RU"/>
        </w:rPr>
        <w:t xml:space="preserve">Центр детской опеки Социальной администратного округа чапняк” ГНО </w:t>
      </w:r>
      <w:r w:rsidRPr="00996A84">
        <w:rPr>
          <w:rFonts w:ascii="GHEA Grapalat" w:hAnsi="GHEA Grapalat"/>
          <w:i/>
          <w:sz w:val="24"/>
          <w:szCs w:val="24"/>
          <w:lang w:val="ru-RU"/>
        </w:rPr>
        <w:t>находящийся по адресу</w:t>
      </w:r>
      <w:r w:rsidRPr="00996A84">
        <w:rPr>
          <w:rFonts w:ascii="GHEA Grapalat" w:hAnsi="GHEA Grapalat"/>
          <w:i/>
          <w:sz w:val="24"/>
          <w:szCs w:val="24"/>
          <w:u w:val="single"/>
          <w:lang w:val="ru-RU"/>
        </w:rPr>
        <w:t xml:space="preserve">: </w:t>
      </w:r>
      <w:r w:rsidRPr="00996A84">
        <w:rPr>
          <w:rStyle w:val="Heading1Char"/>
          <w:rFonts w:ascii="GHEA Grapalat" w:hAnsi="GHEA Grapalat"/>
          <w:color w:val="202124"/>
          <w:sz w:val="24"/>
          <w:szCs w:val="24"/>
          <w:u w:val="single"/>
        </w:rPr>
        <w:t xml:space="preserve"> </w:t>
      </w:r>
      <w:r w:rsidRPr="00996A84">
        <w:rPr>
          <w:rStyle w:val="y2iqfc"/>
          <w:rFonts w:ascii="GHEA Grapalat" w:hAnsi="GHEA Grapalat"/>
          <w:color w:val="202124"/>
          <w:sz w:val="24"/>
          <w:szCs w:val="24"/>
          <w:u w:val="single"/>
          <w:lang w:val="ru-RU"/>
        </w:rPr>
        <w:t>Маргарян 35</w:t>
      </w:r>
      <w:r w:rsidRPr="00996A84">
        <w:rPr>
          <w:rStyle w:val="y2iqfc"/>
          <w:rFonts w:ascii="GHEA Grapalat" w:hAnsi="GHEA Grapalat"/>
          <w:color w:val="202124"/>
          <w:sz w:val="24"/>
          <w:szCs w:val="24"/>
          <w:u w:val="single"/>
          <w:lang w:val="hy-AM"/>
        </w:rPr>
        <w:t xml:space="preserve">  </w:t>
      </w:r>
      <w:r w:rsidRPr="00996A84">
        <w:rPr>
          <w:rFonts w:ascii="GHEA Grapalat" w:hAnsi="GHEA Grapalat"/>
          <w:i/>
          <w:sz w:val="24"/>
          <w:szCs w:val="24"/>
          <w:lang w:val="ru-RU"/>
        </w:rPr>
        <w:t>объявляет запроса котировок, который проводится одним этапом.</w:t>
      </w:r>
    </w:p>
    <w:p w:rsidR="003F646C" w:rsidRPr="00996A84" w:rsidRDefault="003F646C" w:rsidP="003F646C">
      <w:pPr>
        <w:pStyle w:val="BodyTextIndent"/>
        <w:widowControl w:val="0"/>
        <w:spacing w:line="240" w:lineRule="auto"/>
        <w:ind w:firstLine="567"/>
        <w:rPr>
          <w:rFonts w:ascii="GHEA Grapalat" w:hAnsi="GHEA Grapalat"/>
          <w:i w:val="0"/>
          <w:sz w:val="24"/>
          <w:szCs w:val="24"/>
        </w:rPr>
      </w:pPr>
      <w:r w:rsidRPr="00996A84">
        <w:rPr>
          <w:rFonts w:ascii="GHEA Grapalat" w:hAnsi="GHEA Grapalat"/>
          <w:i w:val="0"/>
          <w:sz w:val="24"/>
          <w:szCs w:val="24"/>
        </w:rPr>
        <w:t>Участнику, отобранному по итогам настоящей процедуры, в</w:t>
      </w:r>
      <w:r w:rsidRPr="00996A84">
        <w:rPr>
          <w:rFonts w:ascii="GHEA Grapalat" w:hAnsi="GHEA Grapalat" w:cs="Courier New"/>
          <w:i w:val="0"/>
          <w:sz w:val="24"/>
          <w:szCs w:val="24"/>
          <w:lang w:val="en-US"/>
        </w:rPr>
        <w:t> </w:t>
      </w:r>
      <w:r w:rsidRPr="00996A84">
        <w:rPr>
          <w:rFonts w:ascii="GHEA Grapalat" w:hAnsi="GHEA Grapalat"/>
          <w:i w:val="0"/>
          <w:spacing w:val="6"/>
          <w:sz w:val="24"/>
          <w:szCs w:val="24"/>
        </w:rPr>
        <w:t>установленном</w:t>
      </w:r>
      <w:r w:rsidRPr="00996A84">
        <w:rPr>
          <w:rFonts w:ascii="GHEA Grapalat" w:hAnsi="GHEA Grapalat" w:cs="Courier New"/>
          <w:i w:val="0"/>
          <w:spacing w:val="6"/>
          <w:sz w:val="24"/>
          <w:szCs w:val="24"/>
          <w:lang w:val="en-US"/>
        </w:rPr>
        <w:t> </w:t>
      </w:r>
      <w:r w:rsidRPr="00996A84">
        <w:rPr>
          <w:rFonts w:ascii="GHEA Grapalat" w:hAnsi="GHEA Grapalat"/>
          <w:i w:val="0"/>
          <w:spacing w:val="6"/>
          <w:sz w:val="24"/>
          <w:szCs w:val="24"/>
        </w:rPr>
        <w:t xml:space="preserve">порядке будет предложено заключить договор на поставку </w:t>
      </w:r>
      <w:r w:rsidRPr="00996A84">
        <w:rPr>
          <w:rFonts w:ascii="GHEA Grapalat" w:hAnsi="GHEA Grapalat"/>
          <w:i w:val="0"/>
          <w:spacing w:val="6"/>
          <w:sz w:val="24"/>
          <w:szCs w:val="24"/>
          <w:lang w:val="hy-AM"/>
        </w:rPr>
        <w:t xml:space="preserve"> </w:t>
      </w:r>
      <w:r w:rsidR="001F5784">
        <w:rPr>
          <w:rFonts w:ascii="GHEA Grapalat" w:hAnsi="GHEA Grapalat"/>
          <w:spacing w:val="6"/>
          <w:sz w:val="24"/>
          <w:szCs w:val="24"/>
        </w:rPr>
        <w:t>"</w:t>
      </w:r>
      <w:r w:rsidRPr="00996A84">
        <w:rPr>
          <w:rFonts w:ascii="GHEA Grapalat" w:hAnsi="GHEA Grapalat"/>
          <w:spacing w:val="6"/>
          <w:sz w:val="24"/>
          <w:szCs w:val="24"/>
        </w:rPr>
        <w:t>Канцле</w:t>
      </w:r>
      <w:r w:rsidR="001F5784">
        <w:rPr>
          <w:rFonts w:ascii="GHEA Grapalat" w:hAnsi="GHEA Grapalat"/>
          <w:spacing w:val="6"/>
          <w:sz w:val="24"/>
          <w:szCs w:val="24"/>
        </w:rPr>
        <w:t>рские товары и  приднадлежности</w:t>
      </w:r>
      <w:r w:rsidRPr="00996A84">
        <w:rPr>
          <w:rFonts w:ascii="GHEA Grapalat" w:hAnsi="GHEA Grapalat"/>
          <w:spacing w:val="6"/>
          <w:sz w:val="24"/>
          <w:szCs w:val="24"/>
        </w:rPr>
        <w:t xml:space="preserve">" </w:t>
      </w:r>
      <w:r w:rsidRPr="00996A84">
        <w:rPr>
          <w:rFonts w:ascii="GHEA Grapalat" w:hAnsi="GHEA Grapalat"/>
          <w:i w:val="0"/>
          <w:sz w:val="24"/>
          <w:szCs w:val="24"/>
        </w:rPr>
        <w:t>(далее — договор).</w:t>
      </w:r>
    </w:p>
    <w:p w:rsidR="00357D48" w:rsidRPr="00996A84" w:rsidRDefault="00A20B69" w:rsidP="00B46D58">
      <w:pPr>
        <w:pStyle w:val="BodyTextIndent"/>
        <w:widowControl w:val="0"/>
        <w:spacing w:after="160" w:line="240" w:lineRule="auto"/>
        <w:ind w:firstLine="567"/>
        <w:rPr>
          <w:rFonts w:ascii="GHEA Grapalat" w:hAnsi="GHEA Grapalat"/>
          <w:i w:val="0"/>
          <w:sz w:val="24"/>
          <w:szCs w:val="24"/>
        </w:rPr>
      </w:pPr>
      <w:r w:rsidRPr="00996A8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6A84">
        <w:rPr>
          <w:rFonts w:ascii="GHEA Grapalat" w:hAnsi="GHEA Grapalat" w:cs="Courier New"/>
          <w:i w:val="0"/>
          <w:sz w:val="24"/>
          <w:szCs w:val="24"/>
          <w:lang w:val="en-US"/>
        </w:rPr>
        <w:t> </w:t>
      </w:r>
      <w:r w:rsidR="00F95E94" w:rsidRPr="00996A84">
        <w:rPr>
          <w:rFonts w:ascii="GHEA Grapalat" w:hAnsi="GHEA Grapalat"/>
          <w:i w:val="0"/>
          <w:sz w:val="24"/>
          <w:szCs w:val="24"/>
        </w:rPr>
        <w:t>настоящей процедуре</w:t>
      </w:r>
      <w:r w:rsidRPr="00996A84">
        <w:rPr>
          <w:rFonts w:ascii="GHEA Grapalat" w:hAnsi="GHEA Grapalat"/>
          <w:i w:val="0"/>
          <w:sz w:val="24"/>
          <w:szCs w:val="24"/>
        </w:rPr>
        <w:t>.</w:t>
      </w:r>
    </w:p>
    <w:p w:rsidR="001E6506" w:rsidRPr="00996A84" w:rsidRDefault="00052084" w:rsidP="00B46D58">
      <w:pPr>
        <w:pStyle w:val="BodyTextIndent"/>
        <w:widowControl w:val="0"/>
        <w:spacing w:after="160" w:line="240" w:lineRule="auto"/>
        <w:ind w:firstLine="567"/>
        <w:rPr>
          <w:rFonts w:ascii="GHEA Grapalat" w:hAnsi="GHEA Grapalat"/>
          <w:i w:val="0"/>
          <w:sz w:val="24"/>
          <w:szCs w:val="24"/>
        </w:rPr>
      </w:pPr>
      <w:r w:rsidRPr="00996A84">
        <w:rPr>
          <w:rFonts w:ascii="GHEA Grapalat" w:hAnsi="GHEA Grapalat"/>
          <w:i w:val="0"/>
          <w:sz w:val="24"/>
          <w:szCs w:val="24"/>
        </w:rPr>
        <w:t xml:space="preserve">Условия </w:t>
      </w:r>
      <w:r w:rsidR="00677658" w:rsidRPr="00996A84">
        <w:rPr>
          <w:rFonts w:ascii="GHEA Grapalat" w:hAnsi="GHEA Grapalat"/>
          <w:i w:val="0"/>
          <w:sz w:val="24"/>
          <w:szCs w:val="24"/>
        </w:rPr>
        <w:t xml:space="preserve">предъявляемые </w:t>
      </w:r>
      <w:r w:rsidR="00FD0B1A" w:rsidRPr="00996A84">
        <w:rPr>
          <w:rFonts w:ascii="GHEA Grapalat" w:hAnsi="GHEA Grapalat"/>
          <w:i w:val="0"/>
          <w:sz w:val="24"/>
          <w:szCs w:val="24"/>
        </w:rPr>
        <w:t xml:space="preserve">к </w:t>
      </w:r>
      <w:r w:rsidR="00677658" w:rsidRPr="00996A84">
        <w:rPr>
          <w:rFonts w:ascii="GHEA Grapalat" w:hAnsi="GHEA Grapalat"/>
          <w:i w:val="0"/>
          <w:sz w:val="24"/>
          <w:szCs w:val="24"/>
        </w:rPr>
        <w:t xml:space="preserve">лицам, не имеющим права на участие в </w:t>
      </w:r>
      <w:r w:rsidRPr="00996A84">
        <w:rPr>
          <w:rFonts w:ascii="GHEA Grapalat" w:hAnsi="GHEA Grapalat"/>
          <w:i w:val="0"/>
          <w:sz w:val="24"/>
          <w:szCs w:val="24"/>
        </w:rPr>
        <w:t xml:space="preserve"> данной </w:t>
      </w:r>
      <w:r w:rsidR="006F297B" w:rsidRPr="00996A84">
        <w:rPr>
          <w:rFonts w:ascii="GHEA Grapalat" w:hAnsi="GHEA Grapalat"/>
          <w:i w:val="0"/>
          <w:sz w:val="24"/>
          <w:szCs w:val="24"/>
        </w:rPr>
        <w:t>процедуре</w:t>
      </w:r>
      <w:r w:rsidR="00677658" w:rsidRPr="00996A84">
        <w:rPr>
          <w:rFonts w:ascii="GHEA Grapalat" w:hAnsi="GHEA Grapalat"/>
          <w:i w:val="0"/>
          <w:sz w:val="24"/>
          <w:szCs w:val="24"/>
        </w:rPr>
        <w:t>, а также участникам, установлены приглашением на настоящую процедуру.</w:t>
      </w:r>
      <w:r w:rsidRPr="00996A84" w:rsidDel="00052084">
        <w:rPr>
          <w:rFonts w:ascii="GHEA Grapalat" w:hAnsi="GHEA Grapalat"/>
          <w:i w:val="0"/>
          <w:sz w:val="24"/>
          <w:szCs w:val="24"/>
        </w:rPr>
        <w:t xml:space="preserve"> </w:t>
      </w:r>
    </w:p>
    <w:p w:rsidR="00357D48" w:rsidRPr="00996A84" w:rsidRDefault="00EE73A8" w:rsidP="00B46D58">
      <w:pPr>
        <w:pStyle w:val="BodyTextIndent"/>
        <w:widowControl w:val="0"/>
        <w:spacing w:after="160" w:line="240" w:lineRule="auto"/>
        <w:ind w:firstLine="567"/>
        <w:rPr>
          <w:rFonts w:ascii="GHEA Grapalat" w:hAnsi="GHEA Grapalat"/>
          <w:i w:val="0"/>
          <w:sz w:val="24"/>
          <w:szCs w:val="24"/>
        </w:rPr>
      </w:pPr>
      <w:r w:rsidRPr="00996A84">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996A84">
        <w:rPr>
          <w:rFonts w:ascii="GHEA Grapalat" w:hAnsi="GHEA Grapalat"/>
          <w:i w:val="0"/>
          <w:sz w:val="24"/>
          <w:szCs w:val="24"/>
        </w:rPr>
        <w:t>удовлетворительно</w:t>
      </w:r>
      <w:r w:rsidR="007442CF" w:rsidRPr="00996A84">
        <w:rPr>
          <w:rFonts w:ascii="GHEA Grapalat" w:hAnsi="GHEA Grapalat"/>
          <w:i w:val="0"/>
          <w:sz w:val="24"/>
          <w:szCs w:val="24"/>
          <w:lang w:val="hy-AM"/>
        </w:rPr>
        <w:t xml:space="preserve"> </w:t>
      </w:r>
      <w:r w:rsidR="007442CF" w:rsidRPr="00996A84">
        <w:rPr>
          <w:rFonts w:ascii="GHEA Grapalat" w:hAnsi="GHEA Grapalat"/>
          <w:i w:val="0"/>
          <w:sz w:val="24"/>
          <w:szCs w:val="24"/>
        </w:rPr>
        <w:t xml:space="preserve">по </w:t>
      </w:r>
      <w:r w:rsidR="00830445" w:rsidRPr="00996A84">
        <w:rPr>
          <w:rFonts w:ascii="GHEA Grapalat" w:hAnsi="GHEA Grapalat"/>
          <w:i w:val="0"/>
          <w:sz w:val="24"/>
          <w:szCs w:val="24"/>
        </w:rPr>
        <w:t xml:space="preserve">неценовым </w:t>
      </w:r>
      <w:r w:rsidR="007442CF" w:rsidRPr="00996A84">
        <w:rPr>
          <w:rFonts w:ascii="GHEA Grapalat" w:hAnsi="GHEA Grapalat"/>
          <w:i w:val="0"/>
          <w:sz w:val="24"/>
          <w:szCs w:val="24"/>
        </w:rPr>
        <w:t>условиям</w:t>
      </w:r>
      <w:r w:rsidRPr="00996A84">
        <w:rPr>
          <w:rFonts w:ascii="GHEA Grapalat" w:hAnsi="GHEA Grapalat"/>
          <w:i w:val="0"/>
          <w:sz w:val="24"/>
          <w:szCs w:val="24"/>
        </w:rPr>
        <w:t>, по принципу предпочтения, отдаваемого участнику, представившему м</w:t>
      </w:r>
      <w:r w:rsidR="003F762C" w:rsidRPr="00996A84">
        <w:rPr>
          <w:rFonts w:ascii="GHEA Grapalat" w:hAnsi="GHEA Grapalat"/>
          <w:i w:val="0"/>
          <w:sz w:val="24"/>
          <w:szCs w:val="24"/>
        </w:rPr>
        <w:t>инимальное ценовое предложение.</w:t>
      </w:r>
    </w:p>
    <w:p w:rsidR="0067579A" w:rsidRPr="00996A84" w:rsidRDefault="00357D48" w:rsidP="00B46D58">
      <w:pPr>
        <w:pStyle w:val="BodyTextIndent"/>
        <w:widowControl w:val="0"/>
        <w:spacing w:after="160" w:line="240" w:lineRule="auto"/>
        <w:ind w:firstLine="567"/>
        <w:rPr>
          <w:rFonts w:ascii="GHEA Grapalat" w:hAnsi="GHEA Grapalat"/>
          <w:i w:val="0"/>
          <w:spacing w:val="-6"/>
          <w:sz w:val="24"/>
          <w:szCs w:val="24"/>
        </w:rPr>
      </w:pPr>
      <w:r w:rsidRPr="00996A84">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96A84">
        <w:rPr>
          <w:rFonts w:ascii="GHEA Grapalat" w:hAnsi="GHEA Grapalat" w:cs="Courier New"/>
          <w:i w:val="0"/>
          <w:spacing w:val="-6"/>
          <w:sz w:val="24"/>
          <w:szCs w:val="24"/>
          <w:lang w:val="en-US"/>
        </w:rPr>
        <w:t> </w:t>
      </w:r>
      <w:r w:rsidRPr="00996A84">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996A84" w:rsidRDefault="003F646C" w:rsidP="003F646C">
      <w:pPr>
        <w:pStyle w:val="BodyTextIndent"/>
        <w:widowControl w:val="0"/>
        <w:spacing w:line="240" w:lineRule="auto"/>
        <w:ind w:firstLine="284"/>
        <w:rPr>
          <w:rFonts w:ascii="GHEA Grapalat" w:hAnsi="GHEA Grapalat"/>
          <w:i w:val="0"/>
          <w:sz w:val="24"/>
          <w:szCs w:val="24"/>
        </w:rPr>
      </w:pPr>
      <w:r w:rsidRPr="00996A84">
        <w:rPr>
          <w:rFonts w:ascii="GHEA Grapalat" w:hAnsi="GHEA Grapalat"/>
          <w:i w:val="0"/>
          <w:sz w:val="24"/>
          <w:szCs w:val="24"/>
        </w:rPr>
        <w:t>Заявки  на запроса котировок необходимо подавать по адресу г.Ереван  Маргарян 35</w:t>
      </w:r>
      <w:r w:rsidRPr="00996A84">
        <w:rPr>
          <w:rFonts w:ascii="GHEA Grapalat" w:hAnsi="GHEA Grapalat"/>
          <w:i w:val="0"/>
          <w:sz w:val="24"/>
          <w:szCs w:val="24"/>
          <w:lang w:val="hy-AM"/>
        </w:rPr>
        <w:t xml:space="preserve"> </w:t>
      </w:r>
      <w:r w:rsidRPr="00996A84">
        <w:rPr>
          <w:rFonts w:ascii="GHEA Grapalat" w:hAnsi="GHEA Grapalat"/>
          <w:i w:val="0"/>
          <w:sz w:val="24"/>
          <w:szCs w:val="24"/>
        </w:rPr>
        <w:t xml:space="preserve">в документарной форме, до </w:t>
      </w:r>
      <w:r w:rsidR="00736E55">
        <w:rPr>
          <w:rFonts w:ascii="GHEA Grapalat" w:hAnsi="GHEA Grapalat"/>
          <w:i w:val="0"/>
          <w:sz w:val="24"/>
          <w:szCs w:val="24"/>
          <w:lang w:val="hy-AM"/>
        </w:rPr>
        <w:t>11</w:t>
      </w:r>
      <w:r w:rsidRPr="00996A84">
        <w:rPr>
          <w:rFonts w:ascii="GHEA Grapalat" w:hAnsi="GHEA Grapalat"/>
          <w:i w:val="0"/>
          <w:sz w:val="24"/>
          <w:szCs w:val="24"/>
          <w:lang w:val="hy-AM"/>
        </w:rPr>
        <w:t xml:space="preserve">։00 </w:t>
      </w:r>
      <w:r w:rsidRPr="00996A84">
        <w:rPr>
          <w:rFonts w:ascii="GHEA Grapalat" w:hAnsi="GHEA Grapalat"/>
          <w:i w:val="0"/>
          <w:sz w:val="24"/>
          <w:szCs w:val="24"/>
        </w:rPr>
        <w:t xml:space="preserve">часов </w:t>
      </w:r>
      <w:r w:rsidRPr="00996A84">
        <w:rPr>
          <w:rFonts w:ascii="GHEA Grapalat" w:hAnsi="GHEA Grapalat"/>
          <w:i w:val="0"/>
          <w:sz w:val="24"/>
          <w:szCs w:val="24"/>
          <w:lang w:val="hy-AM"/>
        </w:rPr>
        <w:t>7</w:t>
      </w:r>
      <w:r w:rsidRPr="00996A84">
        <w:rPr>
          <w:rFonts w:ascii="GHEA Grapalat" w:hAnsi="GHEA Grapalat"/>
          <w:i w:val="0"/>
          <w:sz w:val="24"/>
          <w:szCs w:val="24"/>
        </w:rPr>
        <w:t>-го дня со дня опубликования настоящего объявления. Кроме армянского языка заявки могут</w:t>
      </w:r>
    </w:p>
    <w:p w:rsidR="003F6ED1" w:rsidRPr="00996A84" w:rsidRDefault="003F6ED1" w:rsidP="001516B2">
      <w:pPr>
        <w:pStyle w:val="BodyTextIndent"/>
        <w:widowControl w:val="0"/>
        <w:spacing w:after="160" w:line="240" w:lineRule="auto"/>
        <w:ind w:firstLine="0"/>
        <w:contextualSpacing/>
        <w:rPr>
          <w:rFonts w:ascii="GHEA Grapalat" w:hAnsi="GHEA Grapalat"/>
          <w:i w:val="0"/>
          <w:sz w:val="24"/>
          <w:szCs w:val="24"/>
        </w:rPr>
      </w:pPr>
      <w:r w:rsidRPr="00996A84">
        <w:rPr>
          <w:rFonts w:ascii="GHEA Grapalat" w:hAnsi="GHEA Grapalat"/>
          <w:i w:val="0"/>
          <w:sz w:val="24"/>
          <w:szCs w:val="24"/>
        </w:rPr>
        <w:t xml:space="preserve">в документарной форме, до </w:t>
      </w:r>
      <w:r w:rsidR="003F646C" w:rsidRPr="00996A84">
        <w:rPr>
          <w:rFonts w:ascii="GHEA Grapalat" w:hAnsi="GHEA Grapalat"/>
          <w:i w:val="0"/>
          <w:sz w:val="24"/>
          <w:szCs w:val="24"/>
        </w:rPr>
        <w:t xml:space="preserve">7 </w:t>
      </w:r>
      <w:r w:rsidRPr="00996A84">
        <w:rPr>
          <w:rFonts w:ascii="GHEA Grapalat" w:hAnsi="GHEA Grapalat"/>
          <w:i w:val="0"/>
          <w:sz w:val="24"/>
          <w:szCs w:val="24"/>
        </w:rPr>
        <w:t>час</w:t>
      </w:r>
      <w:r w:rsidR="003F646C" w:rsidRPr="00996A84">
        <w:rPr>
          <w:rFonts w:ascii="GHEA Grapalat" w:hAnsi="GHEA Grapalat"/>
          <w:i w:val="0"/>
          <w:sz w:val="24"/>
          <w:szCs w:val="24"/>
        </w:rPr>
        <w:t xml:space="preserve">ов  </w:t>
      </w:r>
      <w:r w:rsidR="00736E55">
        <w:rPr>
          <w:rFonts w:ascii="GHEA Grapalat" w:hAnsi="GHEA Grapalat"/>
          <w:i w:val="0"/>
          <w:sz w:val="24"/>
          <w:szCs w:val="24"/>
          <w:lang w:val="hy-AM"/>
        </w:rPr>
        <w:t>11</w:t>
      </w:r>
      <w:r w:rsidR="003F646C" w:rsidRPr="00996A84">
        <w:rPr>
          <w:rFonts w:ascii="GHEA Grapalat" w:hAnsi="GHEA Grapalat"/>
          <w:i w:val="0"/>
          <w:sz w:val="24"/>
          <w:szCs w:val="24"/>
        </w:rPr>
        <w:t>:00</w:t>
      </w:r>
      <w:r w:rsidRPr="00996A84">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3F646C" w:rsidRPr="005871CD" w:rsidRDefault="003F646C" w:rsidP="003F646C">
      <w:pPr>
        <w:pStyle w:val="BodyTextIndent"/>
        <w:widowControl w:val="0"/>
        <w:spacing w:after="160" w:line="240" w:lineRule="auto"/>
        <w:ind w:firstLine="567"/>
        <w:rPr>
          <w:rFonts w:ascii="GHEA Grapalat" w:hAnsi="GHEA Grapalat"/>
          <w:i w:val="0"/>
          <w:sz w:val="24"/>
          <w:szCs w:val="24"/>
        </w:rPr>
      </w:pPr>
      <w:r w:rsidRPr="00996A84">
        <w:rPr>
          <w:rFonts w:ascii="GHEA Grapalat" w:hAnsi="GHEA Grapalat"/>
          <w:i w:val="0"/>
          <w:sz w:val="24"/>
          <w:szCs w:val="24"/>
        </w:rPr>
        <w:t xml:space="preserve">Вскрытие заявок будет проводиться по адресу Маргарян </w:t>
      </w:r>
      <w:r w:rsidRPr="007C22D5">
        <w:rPr>
          <w:rFonts w:ascii="GHEA Grapalat" w:hAnsi="GHEA Grapalat"/>
          <w:i w:val="0"/>
          <w:sz w:val="24"/>
          <w:szCs w:val="24"/>
        </w:rPr>
        <w:t xml:space="preserve">35, в </w:t>
      </w:r>
      <w:r w:rsidRPr="007C22D5">
        <w:rPr>
          <w:rFonts w:ascii="GHEA Grapalat" w:hAnsi="GHEA Grapalat"/>
          <w:i w:val="0"/>
          <w:sz w:val="24"/>
          <w:szCs w:val="24"/>
          <w:lang w:val="hy-AM"/>
        </w:rPr>
        <w:t>11։00</w:t>
      </w:r>
      <w:r w:rsidRPr="007C22D5">
        <w:rPr>
          <w:rFonts w:ascii="GHEA Grapalat" w:hAnsi="GHEA Grapalat"/>
          <w:i w:val="0"/>
          <w:sz w:val="24"/>
          <w:szCs w:val="24"/>
        </w:rPr>
        <w:t xml:space="preserve"> часов </w:t>
      </w:r>
      <w:r w:rsidR="00804C0A" w:rsidRPr="007C22D5">
        <w:rPr>
          <w:rFonts w:ascii="GHEA Grapalat" w:hAnsi="GHEA Grapalat"/>
          <w:i w:val="0"/>
          <w:sz w:val="24"/>
          <w:szCs w:val="24"/>
          <w:lang w:val="en-US"/>
        </w:rPr>
        <w:t xml:space="preserve"> </w:t>
      </w:r>
      <w:r w:rsidRPr="007C22D5">
        <w:rPr>
          <w:rFonts w:ascii="GHEA Grapalat" w:hAnsi="GHEA Grapalat"/>
          <w:i w:val="0"/>
          <w:sz w:val="24"/>
          <w:szCs w:val="24"/>
        </w:rPr>
        <w:t>"</w:t>
      </w:r>
      <w:r w:rsidR="007E2721">
        <w:rPr>
          <w:rFonts w:ascii="GHEA Grapalat" w:hAnsi="GHEA Grapalat"/>
          <w:i w:val="0"/>
          <w:sz w:val="24"/>
          <w:szCs w:val="24"/>
          <w:lang w:val="hy-AM"/>
        </w:rPr>
        <w:t>12</w:t>
      </w:r>
      <w:r w:rsidRPr="007C22D5">
        <w:rPr>
          <w:rFonts w:ascii="GHEA Grapalat" w:hAnsi="GHEA Grapalat"/>
          <w:i w:val="0"/>
          <w:sz w:val="24"/>
          <w:szCs w:val="24"/>
        </w:rPr>
        <w:t>"</w:t>
      </w:r>
      <w:r w:rsidR="00736E55" w:rsidRPr="007C22D5">
        <w:rPr>
          <w:rFonts w:ascii="GHEA Grapalat" w:hAnsi="GHEA Grapalat"/>
          <w:i w:val="0"/>
          <w:sz w:val="24"/>
          <w:szCs w:val="24"/>
        </w:rPr>
        <w:t xml:space="preserve"> </w:t>
      </w:r>
      <w:r w:rsidR="005871CD" w:rsidRPr="007C22D5">
        <w:rPr>
          <w:rFonts w:ascii="GHEA Grapalat" w:hAnsi="GHEA Grapalat"/>
          <w:i w:val="0"/>
          <w:sz w:val="24"/>
          <w:szCs w:val="24"/>
        </w:rPr>
        <w:t>дека</w:t>
      </w:r>
      <w:r w:rsidR="00736E55" w:rsidRPr="007C22D5">
        <w:rPr>
          <w:rFonts w:ascii="GHEA Grapalat" w:hAnsi="GHEA Grapalat"/>
          <w:i w:val="0"/>
          <w:sz w:val="24"/>
          <w:szCs w:val="24"/>
        </w:rPr>
        <w:t>бря" 202</w:t>
      </w:r>
      <w:r w:rsidR="00452A51" w:rsidRPr="007C22D5">
        <w:rPr>
          <w:rFonts w:ascii="GHEA Grapalat" w:hAnsi="GHEA Grapalat"/>
          <w:i w:val="0"/>
          <w:sz w:val="24"/>
          <w:szCs w:val="24"/>
          <w:lang w:val="hy-AM"/>
        </w:rPr>
        <w:t>5</w:t>
      </w:r>
      <w:r w:rsidR="00736E55" w:rsidRPr="007C22D5">
        <w:rPr>
          <w:rFonts w:ascii="GHEA Grapalat" w:hAnsi="GHEA Grapalat"/>
          <w:i w:val="0"/>
          <w:sz w:val="24"/>
          <w:szCs w:val="24"/>
        </w:rPr>
        <w:t xml:space="preserve"> </w:t>
      </w:r>
      <w:r w:rsidRPr="007C22D5">
        <w:rPr>
          <w:rFonts w:ascii="GHEA Grapalat" w:hAnsi="GHEA Grapalat"/>
          <w:i w:val="0"/>
          <w:sz w:val="24"/>
          <w:szCs w:val="24"/>
        </w:rPr>
        <w:t>".</w:t>
      </w:r>
    </w:p>
    <w:p w:rsidR="002C09AA" w:rsidRPr="00996A84" w:rsidRDefault="002C09AA" w:rsidP="002C09AA">
      <w:pPr>
        <w:pStyle w:val="BodyTextIndent"/>
        <w:widowControl w:val="0"/>
        <w:spacing w:after="160" w:line="240" w:lineRule="auto"/>
        <w:ind w:firstLine="567"/>
        <w:rPr>
          <w:rFonts w:ascii="GHEA Grapalat" w:hAnsi="GHEA Grapalat"/>
          <w:i w:val="0"/>
          <w:sz w:val="24"/>
          <w:szCs w:val="24"/>
        </w:rPr>
      </w:pPr>
      <w:r w:rsidRPr="00996A84">
        <w:rPr>
          <w:rFonts w:ascii="GHEA Grapalat" w:hAnsi="GHEA Grapalat"/>
          <w:i w:val="0"/>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996A84" w:rsidRDefault="00754697" w:rsidP="00B46D58">
      <w:pPr>
        <w:pStyle w:val="BodyTextIndent"/>
        <w:widowControl w:val="0"/>
        <w:spacing w:after="160" w:line="240" w:lineRule="auto"/>
        <w:ind w:firstLine="567"/>
        <w:rPr>
          <w:rFonts w:ascii="GHEA Grapalat" w:hAnsi="GHEA Grapalat"/>
          <w:i w:val="0"/>
          <w:sz w:val="24"/>
          <w:szCs w:val="24"/>
        </w:rPr>
      </w:pPr>
      <w:r w:rsidRPr="00996A84">
        <w:rPr>
          <w:rFonts w:ascii="GHEA Grapalat" w:hAnsi="GHEA Grapalat"/>
          <w:i w:val="0"/>
          <w:sz w:val="24"/>
          <w:szCs w:val="24"/>
        </w:rPr>
        <w:t>Для получения дополнительной информации, связанной с настоящим</w:t>
      </w:r>
      <w:r w:rsidR="00D5443D" w:rsidRPr="00996A84">
        <w:rPr>
          <w:rFonts w:ascii="GHEA Grapalat" w:hAnsi="GHEA Grapalat" w:cs="Courier New"/>
          <w:i w:val="0"/>
          <w:sz w:val="24"/>
          <w:szCs w:val="24"/>
          <w:lang w:val="en-US"/>
        </w:rPr>
        <w:t> </w:t>
      </w:r>
      <w:r w:rsidRPr="00996A84">
        <w:rPr>
          <w:rFonts w:ascii="GHEA Grapalat" w:hAnsi="GHEA Grapalat"/>
          <w:i w:val="0"/>
          <w:sz w:val="24"/>
          <w:szCs w:val="24"/>
        </w:rPr>
        <w:t>объявлением, можете обратиться к секретарю Оценочной комиссии</w:t>
      </w:r>
      <w:r w:rsidR="00BE1C5E" w:rsidRPr="00996A84">
        <w:rPr>
          <w:rFonts w:ascii="GHEA Grapalat" w:hAnsi="GHEA Grapalat"/>
          <w:i w:val="0"/>
          <w:sz w:val="24"/>
          <w:szCs w:val="24"/>
        </w:rPr>
        <w:t xml:space="preserve"> </w:t>
      </w:r>
    </w:p>
    <w:p w:rsidR="00830BE2" w:rsidRPr="00996A84" w:rsidRDefault="007C22D5" w:rsidP="00830BE2">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u w:val="single"/>
        </w:rPr>
        <w:t>Татевик Адунц</w:t>
      </w:r>
      <w:r w:rsidR="00830BE2" w:rsidRPr="00996A84">
        <w:rPr>
          <w:rFonts w:ascii="GHEA Grapalat" w:hAnsi="GHEA Grapalat"/>
          <w:i w:val="0"/>
          <w:sz w:val="24"/>
          <w:szCs w:val="24"/>
        </w:rPr>
        <w:t>_</w:t>
      </w:r>
    </w:p>
    <w:p w:rsidR="00830BE2" w:rsidRPr="00996A84" w:rsidRDefault="00830BE2" w:rsidP="00830BE2">
      <w:pPr>
        <w:pStyle w:val="BodyTextIndent"/>
        <w:widowControl w:val="0"/>
        <w:spacing w:line="240" w:lineRule="auto"/>
        <w:ind w:firstLine="0"/>
        <w:rPr>
          <w:rFonts w:ascii="GHEA Grapalat" w:hAnsi="GHEA Grapalat"/>
          <w:i w:val="0"/>
          <w:sz w:val="16"/>
          <w:szCs w:val="16"/>
        </w:rPr>
      </w:pPr>
      <w:r w:rsidRPr="00996A84">
        <w:rPr>
          <w:rFonts w:ascii="GHEA Grapalat" w:hAnsi="GHEA Grapalat"/>
          <w:i w:val="0"/>
          <w:sz w:val="24"/>
          <w:szCs w:val="24"/>
          <w:lang w:val="hy-AM"/>
        </w:rPr>
        <w:t xml:space="preserve">      </w:t>
      </w:r>
      <w:r w:rsidRPr="00996A84">
        <w:rPr>
          <w:rFonts w:ascii="GHEA Grapalat" w:hAnsi="GHEA Grapalat"/>
          <w:i w:val="0"/>
          <w:sz w:val="24"/>
          <w:szCs w:val="24"/>
        </w:rPr>
        <w:t xml:space="preserve">                                </w:t>
      </w:r>
      <w:r w:rsidRPr="00996A84">
        <w:rPr>
          <w:rFonts w:ascii="GHEA Grapalat" w:hAnsi="GHEA Grapalat"/>
          <w:i w:val="0"/>
          <w:sz w:val="24"/>
          <w:szCs w:val="24"/>
          <w:lang w:val="hy-AM"/>
        </w:rPr>
        <w:t xml:space="preserve">   </w:t>
      </w:r>
      <w:r w:rsidRPr="00996A84">
        <w:rPr>
          <w:rFonts w:ascii="GHEA Grapalat" w:hAnsi="GHEA Grapalat"/>
          <w:i w:val="0"/>
          <w:sz w:val="16"/>
          <w:szCs w:val="16"/>
        </w:rPr>
        <w:t>имя, фамилия</w:t>
      </w:r>
    </w:p>
    <w:p w:rsidR="00830BE2" w:rsidRPr="00996A84" w:rsidRDefault="00830BE2" w:rsidP="00830BE2">
      <w:pPr>
        <w:pStyle w:val="BodyTextIndent"/>
        <w:widowControl w:val="0"/>
        <w:spacing w:after="160" w:line="240" w:lineRule="auto"/>
        <w:ind w:left="1701" w:firstLine="0"/>
        <w:rPr>
          <w:rFonts w:ascii="GHEA Grapalat" w:hAnsi="GHEA Grapalat"/>
          <w:i w:val="0"/>
          <w:sz w:val="24"/>
          <w:szCs w:val="24"/>
        </w:rPr>
      </w:pPr>
      <w:r w:rsidRPr="00996A84">
        <w:rPr>
          <w:rFonts w:ascii="GHEA Grapalat" w:hAnsi="GHEA Grapalat"/>
          <w:i w:val="0"/>
          <w:sz w:val="24"/>
          <w:szCs w:val="24"/>
        </w:rPr>
        <w:t xml:space="preserve">Телефон </w:t>
      </w:r>
      <w:r w:rsidR="000E120C">
        <w:rPr>
          <w:rFonts w:ascii="GHEA Grapalat" w:hAnsi="GHEA Grapalat"/>
          <w:i w:val="0"/>
          <w:sz w:val="24"/>
          <w:szCs w:val="24"/>
        </w:rPr>
        <w:t xml:space="preserve"> 094886878</w:t>
      </w:r>
    </w:p>
    <w:p w:rsidR="00830BE2" w:rsidRPr="00996A84" w:rsidRDefault="00830BE2" w:rsidP="00830BE2">
      <w:pPr>
        <w:pStyle w:val="BodyTextIndent"/>
        <w:widowControl w:val="0"/>
        <w:spacing w:after="160" w:line="240" w:lineRule="auto"/>
        <w:ind w:left="1701" w:firstLine="0"/>
        <w:rPr>
          <w:rFonts w:ascii="GHEA Grapalat" w:hAnsi="GHEA Grapalat"/>
          <w:i w:val="0"/>
          <w:sz w:val="24"/>
          <w:szCs w:val="24"/>
          <w:u w:val="single"/>
        </w:rPr>
      </w:pPr>
      <w:r w:rsidRPr="00996A84">
        <w:rPr>
          <w:rFonts w:ascii="GHEA Grapalat" w:hAnsi="GHEA Grapalat"/>
          <w:i w:val="0"/>
          <w:sz w:val="24"/>
          <w:szCs w:val="24"/>
        </w:rPr>
        <w:t>Электронная почта</w:t>
      </w:r>
      <w:r w:rsidR="000E120C">
        <w:rPr>
          <w:rFonts w:ascii="GHEA Grapalat" w:hAnsi="GHEA Grapalat"/>
          <w:i w:val="0"/>
          <w:sz w:val="24"/>
          <w:szCs w:val="24"/>
          <w:lang w:val="en-US"/>
        </w:rPr>
        <w:t xml:space="preserve"> </w:t>
      </w:r>
      <w:r w:rsidR="000E120C">
        <w:rPr>
          <w:lang w:val="en-US"/>
        </w:rPr>
        <w:t>tatadunc@gmail.com</w:t>
      </w:r>
      <w:r w:rsidRPr="00996A84">
        <w:rPr>
          <w:rFonts w:ascii="GHEA Grapalat" w:hAnsi="GHEA Grapalat"/>
          <w:i w:val="0"/>
          <w:sz w:val="24"/>
          <w:szCs w:val="24"/>
          <w:u w:val="single"/>
        </w:rPr>
        <w:t xml:space="preserve">    </w:t>
      </w:r>
    </w:p>
    <w:p w:rsidR="00830BE2" w:rsidRPr="00996A84" w:rsidRDefault="00830BE2" w:rsidP="00830BE2">
      <w:pPr>
        <w:pStyle w:val="HTMLPreformatted"/>
        <w:shd w:val="clear" w:color="auto" w:fill="F8F9FA"/>
        <w:spacing w:line="540" w:lineRule="atLeast"/>
        <w:rPr>
          <w:rFonts w:ascii="GHEA Grapalat" w:hAnsi="GHEA Grapalat"/>
          <w:i/>
          <w:sz w:val="24"/>
          <w:szCs w:val="24"/>
          <w:u w:val="single"/>
          <w:lang w:val="ru-RU"/>
        </w:rPr>
      </w:pPr>
      <w:r w:rsidRPr="00996A84">
        <w:rPr>
          <w:rFonts w:ascii="GHEA Grapalat" w:hAnsi="GHEA Grapalat"/>
          <w:i/>
          <w:sz w:val="24"/>
          <w:szCs w:val="24"/>
          <w:lang w:val="ru-RU"/>
        </w:rPr>
        <w:t>Заказчик “</w:t>
      </w:r>
      <w:r w:rsidRPr="00996A84">
        <w:rPr>
          <w:rFonts w:ascii="GHEA Grapalat" w:hAnsi="GHEA Grapalat"/>
          <w:i/>
          <w:sz w:val="24"/>
          <w:szCs w:val="24"/>
          <w:u w:val="single"/>
          <w:lang w:val="ru-RU"/>
        </w:rPr>
        <w:t xml:space="preserve">Центр детской опеки Социальной администратного округа чапняк” ГНО </w:t>
      </w:r>
    </w:p>
    <w:p w:rsidR="00915A97" w:rsidRPr="00996A84" w:rsidRDefault="00915A97" w:rsidP="00B46D58">
      <w:pPr>
        <w:pStyle w:val="BodyTextIndent"/>
        <w:widowControl w:val="0"/>
        <w:spacing w:after="160" w:line="240" w:lineRule="auto"/>
        <w:ind w:left="3969" w:firstLine="0"/>
        <w:rPr>
          <w:rFonts w:ascii="GHEA Grapalat" w:hAnsi="GHEA Grapalat"/>
          <w:i w:val="0"/>
          <w:sz w:val="16"/>
          <w:szCs w:val="16"/>
        </w:rPr>
      </w:pPr>
      <w:r w:rsidRPr="00996A84">
        <w:rPr>
          <w:rFonts w:ascii="GHEA Grapalat" w:hAnsi="GHEA Grapalat" w:cs="Sylfaen"/>
          <w:b/>
        </w:rPr>
        <w:br w:type="page"/>
      </w:r>
    </w:p>
    <w:p w:rsidR="00096865" w:rsidRPr="00996A84" w:rsidRDefault="00096865" w:rsidP="00B46D58">
      <w:pPr>
        <w:pStyle w:val="BodyText"/>
        <w:widowControl w:val="0"/>
        <w:spacing w:after="160"/>
        <w:ind w:firstLine="567"/>
        <w:jc w:val="right"/>
        <w:rPr>
          <w:rFonts w:ascii="GHEA Grapalat" w:hAnsi="GHEA Grapalat" w:cs="Sylfaen"/>
          <w:i/>
        </w:rPr>
      </w:pPr>
      <w:r w:rsidRPr="00996A84">
        <w:rPr>
          <w:rFonts w:ascii="GHEA Grapalat" w:hAnsi="GHEA Grapalat"/>
          <w:i/>
        </w:rPr>
        <w:lastRenderedPageBreak/>
        <w:t>Утверждено</w:t>
      </w:r>
    </w:p>
    <w:p w:rsidR="007930DA" w:rsidRPr="00996A84" w:rsidRDefault="005D7731" w:rsidP="00830BE2">
      <w:pPr>
        <w:pStyle w:val="BodyText"/>
        <w:widowControl w:val="0"/>
        <w:spacing w:after="160"/>
        <w:ind w:firstLine="567"/>
        <w:jc w:val="right"/>
        <w:rPr>
          <w:rFonts w:ascii="GHEA Grapalat" w:hAnsi="GHEA Grapalat" w:cs="Times Armenian"/>
          <w:i/>
        </w:rPr>
      </w:pPr>
      <w:r w:rsidRPr="00996A84">
        <w:rPr>
          <w:rFonts w:ascii="GHEA Grapalat" w:hAnsi="GHEA Grapalat"/>
        </w:rPr>
        <w:t xml:space="preserve">Решением Оценочной комиссии </w:t>
      </w:r>
      <w:r w:rsidR="009100BE" w:rsidRPr="00996A84">
        <w:rPr>
          <w:rFonts w:ascii="GHEA Grapalat" w:hAnsi="GHEA Grapalat"/>
        </w:rPr>
        <w:t>запросе котировок</w:t>
      </w:r>
      <w:r w:rsidR="001B32D9" w:rsidRPr="00996A84">
        <w:rPr>
          <w:rFonts w:ascii="GHEA Grapalat" w:hAnsi="GHEA Grapalat" w:cs="Sylfaen"/>
          <w:i/>
        </w:rPr>
        <w:br/>
      </w:r>
      <w:r w:rsidR="00096865" w:rsidRPr="00996A84">
        <w:rPr>
          <w:rFonts w:ascii="GHEA Grapalat" w:hAnsi="GHEA Grapalat"/>
          <w:i/>
        </w:rPr>
        <w:t xml:space="preserve">под кодом </w:t>
      </w:r>
      <w:r w:rsidR="00D011D2" w:rsidRPr="000F0AFF">
        <w:rPr>
          <w:rFonts w:ascii="GHEA Grapalat" w:hAnsi="GHEA Grapalat"/>
          <w:lang w:val="af-ZA"/>
        </w:rPr>
        <w:t>ԵԱՍՀԿ</w:t>
      </w:r>
      <w:r w:rsidR="00D011D2">
        <w:rPr>
          <w:rFonts w:ascii="GHEA Grapalat" w:hAnsi="GHEA Grapalat"/>
          <w:lang w:val="af-ZA"/>
        </w:rPr>
        <w:t>-ՊՈԱԿ-</w:t>
      </w:r>
      <w:r w:rsidR="00D011D2" w:rsidRPr="000F0AFF">
        <w:rPr>
          <w:rFonts w:ascii="GHEA Grapalat" w:hAnsi="GHEA Grapalat"/>
          <w:lang w:val="af-ZA"/>
        </w:rPr>
        <w:t>ԳՀ</w:t>
      </w:r>
      <w:r w:rsidR="00D011D2">
        <w:rPr>
          <w:rFonts w:ascii="GHEA Grapalat" w:hAnsi="GHEA Grapalat"/>
          <w:lang w:val="af-ZA"/>
        </w:rPr>
        <w:t>ԱՊՁԲ2025/2</w:t>
      </w:r>
    </w:p>
    <w:p w:rsidR="00830BE2" w:rsidRPr="00996A84" w:rsidRDefault="00A1059F" w:rsidP="00830BE2">
      <w:pPr>
        <w:pStyle w:val="BodyText"/>
        <w:widowControl w:val="0"/>
        <w:spacing w:after="160"/>
        <w:ind w:firstLine="567"/>
        <w:jc w:val="right"/>
        <w:rPr>
          <w:rFonts w:ascii="GHEA Grapalat" w:hAnsi="GHEA Grapalat"/>
          <w:i/>
        </w:rPr>
      </w:pPr>
      <w:r>
        <w:rPr>
          <w:rFonts w:ascii="GHEA Grapalat" w:hAnsi="GHEA Grapalat"/>
          <w:i/>
        </w:rPr>
        <w:t>№ ___1____ от  05  дека</w:t>
      </w:r>
      <w:r w:rsidR="00D011D2">
        <w:rPr>
          <w:rFonts w:ascii="GHEA Grapalat" w:hAnsi="GHEA Grapalat"/>
          <w:i/>
        </w:rPr>
        <w:t>брь  2025</w:t>
      </w:r>
      <w:r w:rsidR="00903383">
        <w:rPr>
          <w:rFonts w:ascii="GHEA Grapalat" w:hAnsi="GHEA Grapalat"/>
          <w:i/>
        </w:rPr>
        <w:t xml:space="preserve"> г</w:t>
      </w:r>
      <w:r w:rsidR="00830BE2" w:rsidRPr="00996A84">
        <w:rPr>
          <w:rFonts w:ascii="GHEA Grapalat" w:hAnsi="GHEA Grapalat"/>
          <w:i/>
        </w:rPr>
        <w:t>.</w:t>
      </w:r>
    </w:p>
    <w:p w:rsidR="00096865" w:rsidRPr="00996A84" w:rsidRDefault="00096865" w:rsidP="00B46D58">
      <w:pPr>
        <w:pStyle w:val="BodyText"/>
        <w:widowControl w:val="0"/>
        <w:spacing w:after="160"/>
        <w:ind w:firstLine="567"/>
        <w:jc w:val="right"/>
        <w:rPr>
          <w:rFonts w:ascii="GHEA Grapalat" w:hAnsi="GHEA Grapalat"/>
          <w:i/>
        </w:rPr>
      </w:pPr>
    </w:p>
    <w:p w:rsidR="00096865" w:rsidRPr="00996A84" w:rsidRDefault="00096865" w:rsidP="00B46D58">
      <w:pPr>
        <w:pStyle w:val="BodyText"/>
        <w:widowControl w:val="0"/>
        <w:spacing w:after="160"/>
        <w:ind w:right="-7" w:firstLine="567"/>
        <w:jc w:val="center"/>
        <w:rPr>
          <w:rFonts w:ascii="GHEA Grapalat" w:hAnsi="GHEA Grapalat"/>
        </w:rPr>
      </w:pPr>
    </w:p>
    <w:p w:rsidR="00096865" w:rsidRPr="00996A84" w:rsidRDefault="00096865" w:rsidP="00B46D58">
      <w:pPr>
        <w:pStyle w:val="BodyText"/>
        <w:widowControl w:val="0"/>
        <w:spacing w:after="160"/>
        <w:ind w:right="-7" w:firstLine="567"/>
        <w:jc w:val="center"/>
        <w:rPr>
          <w:rFonts w:ascii="GHEA Grapalat" w:hAnsi="GHEA Grapalat"/>
        </w:rPr>
      </w:pPr>
    </w:p>
    <w:p w:rsidR="000763E5" w:rsidRPr="00996A84" w:rsidRDefault="000763E5" w:rsidP="00B46D58">
      <w:pPr>
        <w:pStyle w:val="BodyText"/>
        <w:widowControl w:val="0"/>
        <w:spacing w:after="160"/>
        <w:ind w:right="-7" w:firstLine="567"/>
        <w:jc w:val="center"/>
        <w:rPr>
          <w:rFonts w:ascii="GHEA Grapalat" w:hAnsi="GHEA Grapalat"/>
        </w:rPr>
      </w:pPr>
    </w:p>
    <w:p w:rsidR="00096865" w:rsidRPr="00996A84" w:rsidRDefault="00A76C15" w:rsidP="00B46D58">
      <w:pPr>
        <w:pStyle w:val="BodyText"/>
        <w:widowControl w:val="0"/>
        <w:spacing w:after="160"/>
        <w:ind w:right="-7" w:firstLine="567"/>
        <w:jc w:val="center"/>
        <w:rPr>
          <w:rFonts w:ascii="GHEA Grapalat" w:hAnsi="GHEA Grapalat"/>
        </w:rPr>
      </w:pPr>
      <w:r w:rsidRPr="00996A84">
        <w:rPr>
          <w:rFonts w:ascii="GHEA Grapalat" w:hAnsi="GHEA Grapalat"/>
          <w:i/>
        </w:rPr>
        <w:t>"Наименование Заказчика"</w:t>
      </w:r>
    </w:p>
    <w:p w:rsidR="00096865" w:rsidRPr="00996A84" w:rsidRDefault="00096865" w:rsidP="00B46D58">
      <w:pPr>
        <w:pStyle w:val="BodyText"/>
        <w:widowControl w:val="0"/>
        <w:spacing w:after="160"/>
        <w:ind w:right="-7" w:firstLine="567"/>
        <w:jc w:val="center"/>
        <w:rPr>
          <w:rFonts w:ascii="GHEA Grapalat" w:hAnsi="GHEA Grapalat"/>
        </w:rPr>
      </w:pPr>
    </w:p>
    <w:p w:rsidR="000763E5" w:rsidRPr="00996A84" w:rsidRDefault="000763E5" w:rsidP="00B46D58">
      <w:pPr>
        <w:pStyle w:val="BodyText"/>
        <w:widowControl w:val="0"/>
        <w:spacing w:after="160"/>
        <w:ind w:right="-7" w:firstLine="567"/>
        <w:jc w:val="center"/>
        <w:rPr>
          <w:rFonts w:ascii="GHEA Grapalat" w:hAnsi="GHEA Grapalat"/>
        </w:rPr>
      </w:pPr>
    </w:p>
    <w:p w:rsidR="000763E5" w:rsidRPr="00996A84" w:rsidRDefault="000763E5" w:rsidP="00B46D58">
      <w:pPr>
        <w:pStyle w:val="BodyText"/>
        <w:widowControl w:val="0"/>
        <w:spacing w:after="160"/>
        <w:ind w:right="-7" w:firstLine="567"/>
        <w:jc w:val="center"/>
        <w:rPr>
          <w:rFonts w:ascii="GHEA Grapalat" w:hAnsi="GHEA Grapalat"/>
        </w:rPr>
      </w:pPr>
    </w:p>
    <w:p w:rsidR="00096865" w:rsidRPr="00996A84" w:rsidRDefault="000763E5" w:rsidP="00B46D58">
      <w:pPr>
        <w:pStyle w:val="BodyText"/>
        <w:widowControl w:val="0"/>
        <w:spacing w:after="160"/>
        <w:ind w:right="-7" w:firstLine="567"/>
        <w:jc w:val="center"/>
        <w:rPr>
          <w:rFonts w:ascii="GHEA Grapalat" w:hAnsi="GHEA Grapalat" w:cs="Sylfaen"/>
        </w:rPr>
      </w:pPr>
      <w:r w:rsidRPr="00996A84">
        <w:rPr>
          <w:rFonts w:ascii="GHEA Grapalat" w:hAnsi="GHEA Grapalat"/>
        </w:rPr>
        <w:t>ПРИГЛАШЕНИ</w:t>
      </w:r>
      <w:r w:rsidR="00096865" w:rsidRPr="00996A84">
        <w:rPr>
          <w:rFonts w:ascii="GHEA Grapalat" w:hAnsi="GHEA Grapalat"/>
        </w:rPr>
        <w:t>Е</w:t>
      </w:r>
    </w:p>
    <w:p w:rsidR="00096865" w:rsidRPr="00996A84" w:rsidRDefault="00096865" w:rsidP="00B46D58">
      <w:pPr>
        <w:pStyle w:val="BodyText"/>
        <w:widowControl w:val="0"/>
        <w:spacing w:after="160"/>
        <w:ind w:right="-7" w:firstLine="567"/>
        <w:jc w:val="center"/>
        <w:rPr>
          <w:rFonts w:ascii="GHEA Grapalat" w:hAnsi="GHEA Grapalat" w:cs="Sylfaen"/>
        </w:rPr>
      </w:pPr>
    </w:p>
    <w:p w:rsidR="009E0E37" w:rsidRPr="00996A84" w:rsidRDefault="009E0E37" w:rsidP="009E0E37">
      <w:pPr>
        <w:pStyle w:val="HTMLPreformatted"/>
        <w:shd w:val="clear" w:color="auto" w:fill="F8F9FA"/>
        <w:spacing w:line="540" w:lineRule="atLeast"/>
        <w:jc w:val="center"/>
        <w:rPr>
          <w:rFonts w:ascii="GHEA Grapalat" w:hAnsi="GHEA Grapalat"/>
          <w:i/>
          <w:sz w:val="24"/>
          <w:szCs w:val="24"/>
          <w:u w:val="single"/>
          <w:lang w:val="ru-RU"/>
        </w:rPr>
      </w:pPr>
      <w:r w:rsidRPr="00996A84">
        <w:rPr>
          <w:rFonts w:ascii="GHEA Grapalat" w:hAnsi="GHEA Grapalat"/>
          <w:lang w:val="ru-RU"/>
        </w:rPr>
        <w:t xml:space="preserve">НА </w:t>
      </w:r>
      <w:r w:rsidRPr="00996A84">
        <w:rPr>
          <w:rFonts w:ascii="GHEA Grapalat" w:hAnsi="GHEA Grapalat"/>
          <w:i/>
          <w:sz w:val="24"/>
          <w:szCs w:val="24"/>
          <w:lang w:val="ru-RU"/>
        </w:rPr>
        <w:t>ЗАПРОСЕ КОТИРОВОК</w:t>
      </w:r>
      <w:r w:rsidRPr="00996A84">
        <w:rPr>
          <w:rFonts w:ascii="GHEA Grapalat" w:hAnsi="GHEA Grapalat"/>
          <w:lang w:val="ru-RU"/>
        </w:rPr>
        <w:t>, ОБЪЯВЛЕННЫЙ С ЦЕЛЬЮ ПРИОБРЕТЕНИЯ    “</w:t>
      </w:r>
      <w:r w:rsidRPr="00996A84">
        <w:rPr>
          <w:rFonts w:ascii="GHEA Grapalat" w:hAnsi="GHEA Grapalat"/>
          <w:spacing w:val="6"/>
          <w:sz w:val="24"/>
          <w:szCs w:val="24"/>
          <w:lang w:val="ru-RU"/>
        </w:rPr>
        <w:t>Канцлерские товары и  приднадлежности</w:t>
      </w:r>
      <w:r w:rsidRPr="00996A84">
        <w:rPr>
          <w:rFonts w:ascii="GHEA Grapalat" w:hAnsi="GHEA Grapalat" w:cs="Times New Roman"/>
          <w:spacing w:val="6"/>
          <w:sz w:val="24"/>
          <w:szCs w:val="24"/>
          <w:lang w:val="ru-RU"/>
        </w:rPr>
        <w:t xml:space="preserve"> " </w:t>
      </w:r>
      <w:r w:rsidRPr="00996A84">
        <w:rPr>
          <w:rFonts w:ascii="GHEA Grapalat" w:hAnsi="GHEA Grapalat"/>
          <w:lang w:val="ru-RU"/>
        </w:rPr>
        <w:t xml:space="preserve">ДЛЯ НУЖД </w:t>
      </w:r>
      <w:r w:rsidRPr="00996A84">
        <w:rPr>
          <w:rFonts w:ascii="GHEA Grapalat" w:hAnsi="GHEA Grapalat"/>
          <w:i/>
          <w:sz w:val="24"/>
          <w:szCs w:val="24"/>
          <w:lang w:val="ru-RU"/>
        </w:rPr>
        <w:t>“</w:t>
      </w:r>
      <w:r w:rsidRPr="00996A84">
        <w:rPr>
          <w:rFonts w:ascii="GHEA Grapalat" w:hAnsi="GHEA Grapalat"/>
          <w:i/>
          <w:sz w:val="24"/>
          <w:szCs w:val="24"/>
          <w:u w:val="single"/>
          <w:lang w:val="ru-RU"/>
        </w:rPr>
        <w:t>Центр детской опеки Социальной администратного округа чапняк” ГНО</w:t>
      </w:r>
    </w:p>
    <w:p w:rsidR="00CE0D95" w:rsidRPr="00996A84" w:rsidRDefault="00CE0D95" w:rsidP="00B46D58">
      <w:pPr>
        <w:pStyle w:val="BodyText"/>
        <w:widowControl w:val="0"/>
        <w:spacing w:after="160"/>
        <w:ind w:right="-7" w:firstLine="567"/>
        <w:jc w:val="center"/>
        <w:rPr>
          <w:rFonts w:ascii="GHEA Grapalat" w:hAnsi="GHEA Grapalat"/>
        </w:rPr>
      </w:pPr>
    </w:p>
    <w:p w:rsidR="00CE0D95" w:rsidRPr="00996A84" w:rsidRDefault="00CE0D95" w:rsidP="00B46D58">
      <w:pPr>
        <w:pStyle w:val="BodyText"/>
        <w:widowControl w:val="0"/>
        <w:spacing w:after="160"/>
        <w:ind w:right="-7" w:firstLine="567"/>
        <w:jc w:val="center"/>
        <w:rPr>
          <w:rFonts w:ascii="GHEA Grapalat" w:hAnsi="GHEA Grapalat"/>
        </w:rPr>
      </w:pPr>
    </w:p>
    <w:p w:rsidR="000763E5" w:rsidRPr="00996A84" w:rsidRDefault="000763E5" w:rsidP="00B46D58">
      <w:pPr>
        <w:rPr>
          <w:rFonts w:ascii="GHEA Grapalat" w:hAnsi="GHEA Grapalat"/>
        </w:rPr>
      </w:pPr>
      <w:r w:rsidRPr="00996A84">
        <w:rPr>
          <w:rFonts w:ascii="GHEA Grapalat" w:hAnsi="GHEA Grapalat"/>
        </w:rPr>
        <w:br w:type="page"/>
      </w:r>
    </w:p>
    <w:p w:rsidR="001A43A4" w:rsidRPr="00996A84" w:rsidRDefault="00096865" w:rsidP="00B46D58">
      <w:pPr>
        <w:widowControl w:val="0"/>
        <w:spacing w:after="160"/>
        <w:ind w:firstLine="567"/>
        <w:jc w:val="both"/>
        <w:rPr>
          <w:rFonts w:ascii="GHEA Grapalat" w:hAnsi="GHEA Grapalat" w:cs="Sylfaen"/>
          <w:i/>
        </w:rPr>
      </w:pPr>
      <w:r w:rsidRPr="00996A84">
        <w:rPr>
          <w:rFonts w:ascii="GHEA Grapalat" w:hAnsi="GHEA Grapalat"/>
          <w:i/>
        </w:rPr>
        <w:lastRenderedPageBreak/>
        <w:t>Уважаемый участник, прежде чем составить и подать заявку просим Вас</w:t>
      </w:r>
      <w:r w:rsidR="001D209D" w:rsidRPr="00996A84">
        <w:rPr>
          <w:rFonts w:ascii="GHEA Grapalat" w:hAnsi="GHEA Grapalat" w:cs="Courier New"/>
          <w:i/>
          <w:lang w:val="en-US"/>
        </w:rPr>
        <w:t> </w:t>
      </w:r>
      <w:r w:rsidRPr="00996A8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96A84" w:rsidRDefault="00984BDB" w:rsidP="00B46D58">
      <w:pPr>
        <w:widowControl w:val="0"/>
        <w:spacing w:after="160"/>
        <w:ind w:firstLine="567"/>
        <w:jc w:val="both"/>
        <w:rPr>
          <w:rFonts w:ascii="GHEA Grapalat" w:hAnsi="GHEA Grapalat"/>
          <w:i/>
        </w:rPr>
      </w:pPr>
    </w:p>
    <w:p w:rsidR="00160AE4" w:rsidRPr="00996A84" w:rsidRDefault="00994A77" w:rsidP="00B46D58">
      <w:pPr>
        <w:widowControl w:val="0"/>
        <w:spacing w:after="160"/>
        <w:ind w:firstLine="567"/>
        <w:jc w:val="center"/>
        <w:rPr>
          <w:rFonts w:ascii="GHEA Grapalat" w:hAnsi="GHEA Grapalat" w:cs="Sylfaen"/>
          <w:b/>
        </w:rPr>
      </w:pPr>
      <w:r w:rsidRPr="00996A84">
        <w:rPr>
          <w:rFonts w:ascii="GHEA Grapalat" w:hAnsi="GHEA Grapalat"/>
        </w:rPr>
        <w:br w:type="page"/>
      </w:r>
    </w:p>
    <w:p w:rsidR="00160AE4" w:rsidRPr="00996A84" w:rsidRDefault="00160AE4" w:rsidP="00B46D58">
      <w:pPr>
        <w:widowControl w:val="0"/>
        <w:spacing w:after="160"/>
        <w:jc w:val="center"/>
        <w:rPr>
          <w:rFonts w:ascii="GHEA Grapalat" w:hAnsi="GHEA Grapalat"/>
          <w:b/>
        </w:rPr>
      </w:pPr>
      <w:r w:rsidRPr="00996A84">
        <w:rPr>
          <w:rFonts w:ascii="GHEA Grapalat" w:hAnsi="GHEA Grapalat"/>
          <w:b/>
        </w:rPr>
        <w:lastRenderedPageBreak/>
        <w:t>СОДЕРЖАНИЕ</w:t>
      </w:r>
    </w:p>
    <w:p w:rsidR="00160AE4" w:rsidRPr="00996A84" w:rsidRDefault="00160AE4" w:rsidP="00B46D58">
      <w:pPr>
        <w:widowControl w:val="0"/>
        <w:spacing w:after="160"/>
        <w:ind w:firstLine="567"/>
        <w:jc w:val="center"/>
        <w:rPr>
          <w:rFonts w:ascii="GHEA Grapalat" w:hAnsi="GHEA Grapalat"/>
          <w:i/>
        </w:rPr>
      </w:pPr>
    </w:p>
    <w:p w:rsidR="009428C7" w:rsidRPr="00996A84" w:rsidRDefault="009428C7" w:rsidP="009428C7">
      <w:pPr>
        <w:pStyle w:val="HTMLPreformatted"/>
        <w:shd w:val="clear" w:color="auto" w:fill="F8F9FA"/>
        <w:spacing w:line="540" w:lineRule="atLeast"/>
        <w:rPr>
          <w:rFonts w:ascii="GHEA Grapalat" w:hAnsi="GHEA Grapalat"/>
          <w:i/>
          <w:sz w:val="24"/>
          <w:szCs w:val="24"/>
          <w:u w:val="single"/>
          <w:lang w:val="ru-RU"/>
        </w:rPr>
      </w:pPr>
      <w:r w:rsidRPr="00996A84">
        <w:rPr>
          <w:rFonts w:ascii="GHEA Grapalat" w:hAnsi="GHEA Grapalat"/>
          <w:i/>
          <w:sz w:val="24"/>
          <w:szCs w:val="24"/>
          <w:u w:val="single"/>
          <w:lang w:val="ru-RU"/>
        </w:rPr>
        <w:t>__“Канцлерские товары и  приднадлежности</w:t>
      </w:r>
      <w:r w:rsidRPr="00996A84">
        <w:rPr>
          <w:rFonts w:ascii="GHEA Grapalat" w:hAnsi="GHEA Grapalat"/>
          <w:spacing w:val="6"/>
          <w:u w:val="single"/>
          <w:lang w:val="ru-RU"/>
        </w:rPr>
        <w:t xml:space="preserve"> "</w:t>
      </w:r>
      <w:r w:rsidRPr="00996A84">
        <w:rPr>
          <w:rFonts w:ascii="GHEA Grapalat" w:hAnsi="GHEA Grapalat"/>
          <w:spacing w:val="6"/>
          <w:lang w:val="ru-RU"/>
        </w:rPr>
        <w:t xml:space="preserve"> </w:t>
      </w:r>
      <w:r w:rsidRPr="00996A84">
        <w:rPr>
          <w:rFonts w:ascii="GHEA Grapalat" w:hAnsi="GHEA Grapalat"/>
          <w:lang w:val="ru-RU"/>
        </w:rPr>
        <w:t xml:space="preserve"> </w:t>
      </w:r>
      <w:r w:rsidRPr="00996A84">
        <w:rPr>
          <w:rFonts w:ascii="GHEA Grapalat" w:hAnsi="GHEA Grapalat"/>
          <w:b/>
          <w:lang w:val="ru-RU"/>
        </w:rPr>
        <w:t>ДЛЯ НУЖД</w:t>
      </w:r>
      <w:r w:rsidRPr="00996A84">
        <w:rPr>
          <w:rFonts w:ascii="GHEA Grapalat" w:hAnsi="GHEA Grapalat"/>
          <w:lang w:val="ru-RU"/>
        </w:rPr>
        <w:t xml:space="preserve"> </w:t>
      </w:r>
      <w:r w:rsidRPr="00996A84">
        <w:rPr>
          <w:rFonts w:ascii="GHEA Grapalat" w:hAnsi="GHEA Grapalat"/>
          <w:i/>
          <w:lang w:val="ru-RU"/>
        </w:rPr>
        <w:t>"</w:t>
      </w:r>
      <w:r w:rsidRPr="00996A84">
        <w:rPr>
          <w:rFonts w:ascii="GHEA Grapalat" w:hAnsi="GHEA Grapalat"/>
          <w:i/>
          <w:sz w:val="24"/>
          <w:szCs w:val="24"/>
          <w:lang w:val="ru-RU"/>
        </w:rPr>
        <w:t>“</w:t>
      </w:r>
      <w:r w:rsidRPr="00996A84">
        <w:rPr>
          <w:rFonts w:ascii="GHEA Grapalat" w:hAnsi="GHEA Grapalat"/>
          <w:i/>
          <w:sz w:val="24"/>
          <w:szCs w:val="24"/>
          <w:u w:val="single"/>
          <w:lang w:val="ru-RU"/>
        </w:rPr>
        <w:t xml:space="preserve">Центр детской опеки Социальной администратного округа чапняк” ГНО </w:t>
      </w:r>
    </w:p>
    <w:p w:rsidR="009428C7" w:rsidRPr="00996A84" w:rsidRDefault="009428C7" w:rsidP="009428C7">
      <w:pPr>
        <w:widowControl w:val="0"/>
        <w:rPr>
          <w:rFonts w:ascii="GHEA Grapalat" w:hAnsi="GHEA Grapalat"/>
        </w:rPr>
      </w:pPr>
    </w:p>
    <w:p w:rsidR="00160AE4" w:rsidRPr="00996A84" w:rsidRDefault="00160AE4" w:rsidP="00B46D58">
      <w:pPr>
        <w:widowControl w:val="0"/>
        <w:spacing w:after="160"/>
        <w:ind w:firstLine="567"/>
        <w:jc w:val="center"/>
        <w:rPr>
          <w:rFonts w:ascii="GHEA Grapalat" w:hAnsi="GHEA Grapalat"/>
        </w:rPr>
      </w:pPr>
    </w:p>
    <w:p w:rsidR="00096865" w:rsidRPr="00996A84" w:rsidRDefault="00160AE4" w:rsidP="00B46D58">
      <w:pPr>
        <w:widowControl w:val="0"/>
        <w:spacing w:after="160"/>
        <w:jc w:val="center"/>
        <w:rPr>
          <w:rFonts w:ascii="GHEA Grapalat" w:hAnsi="GHEA Grapalat"/>
          <w:i/>
        </w:rPr>
      </w:pPr>
      <w:r w:rsidRPr="00996A84">
        <w:rPr>
          <w:rFonts w:ascii="GHEA Grapalat" w:hAnsi="GHEA Grapalat"/>
          <w:b/>
        </w:rPr>
        <w:t xml:space="preserve">ПРИГЛАШЕНИЯ НА ОТКРЫТЫЙ КОНКУРС, </w:t>
      </w:r>
      <w:r w:rsidR="005C1BF7" w:rsidRPr="00996A84">
        <w:rPr>
          <w:rFonts w:ascii="GHEA Grapalat" w:hAnsi="GHEA Grapalat"/>
          <w:b/>
        </w:rPr>
        <w:br/>
      </w:r>
      <w:r w:rsidRPr="00996A84">
        <w:rPr>
          <w:rFonts w:ascii="GHEA Grapalat" w:hAnsi="GHEA Grapalat"/>
          <w:b/>
        </w:rPr>
        <w:t>ОБЪЯВЛЕННЫЙ С ЦЕЛЬЮ ПРИОБРЕТЕНИЯ</w:t>
      </w:r>
    </w:p>
    <w:p w:rsidR="00C67E80" w:rsidRPr="00996A84" w:rsidRDefault="00C67E80" w:rsidP="00B46D58">
      <w:pPr>
        <w:widowControl w:val="0"/>
        <w:spacing w:after="160"/>
        <w:jc w:val="center"/>
        <w:rPr>
          <w:rFonts w:ascii="GHEA Grapalat" w:hAnsi="GHEA Grapalat" w:cs="Sylfaen"/>
          <w:b/>
        </w:rPr>
      </w:pPr>
    </w:p>
    <w:p w:rsidR="00096865" w:rsidRPr="00996A84" w:rsidRDefault="00096865" w:rsidP="00B46D58">
      <w:pPr>
        <w:widowControl w:val="0"/>
        <w:spacing w:after="160"/>
        <w:jc w:val="center"/>
        <w:rPr>
          <w:rFonts w:ascii="GHEA Grapalat" w:hAnsi="GHEA Grapalat"/>
          <w:b/>
        </w:rPr>
      </w:pPr>
      <w:r w:rsidRPr="00996A84">
        <w:rPr>
          <w:rFonts w:ascii="GHEA Grapalat" w:hAnsi="GHEA Grapalat"/>
          <w:b/>
        </w:rPr>
        <w:t>ЧАСТЬ I.</w:t>
      </w:r>
    </w:p>
    <w:p w:rsidR="002E069D" w:rsidRPr="00996A84" w:rsidRDefault="002E069D" w:rsidP="00B46D58">
      <w:pPr>
        <w:widowControl w:val="0"/>
        <w:spacing w:after="160"/>
        <w:jc w:val="center"/>
        <w:rPr>
          <w:rFonts w:ascii="GHEA Grapalat" w:hAnsi="GHEA Grapalat"/>
        </w:rPr>
      </w:pPr>
    </w:p>
    <w:p w:rsidR="00096865" w:rsidRPr="00996A84" w:rsidRDefault="00096865" w:rsidP="00B46D58">
      <w:pPr>
        <w:widowControl w:val="0"/>
        <w:tabs>
          <w:tab w:val="left" w:pos="1134"/>
        </w:tabs>
        <w:spacing w:after="160"/>
        <w:ind w:left="1134" w:hanging="567"/>
        <w:jc w:val="both"/>
        <w:rPr>
          <w:rFonts w:ascii="GHEA Grapalat" w:hAnsi="GHEA Grapalat"/>
        </w:rPr>
      </w:pPr>
      <w:r w:rsidRPr="00996A84">
        <w:rPr>
          <w:rFonts w:ascii="GHEA Grapalat" w:hAnsi="GHEA Grapalat"/>
        </w:rPr>
        <w:t>1.</w:t>
      </w:r>
      <w:r w:rsidR="005C1BF7" w:rsidRPr="00996A84">
        <w:rPr>
          <w:rFonts w:ascii="GHEA Grapalat" w:hAnsi="GHEA Grapalat"/>
        </w:rPr>
        <w:tab/>
      </w:r>
      <w:r w:rsidR="00543BAE" w:rsidRPr="00996A84">
        <w:rPr>
          <w:rFonts w:ascii="GHEA Grapalat" w:hAnsi="GHEA Grapalat"/>
        </w:rPr>
        <w:t>Характеристика предмета закупки</w:t>
      </w:r>
      <w:r w:rsidRPr="00996A84">
        <w:rPr>
          <w:rFonts w:ascii="GHEA Grapalat" w:hAnsi="GHEA Grapalat"/>
        </w:rPr>
        <w:t xml:space="preserve"> </w:t>
      </w:r>
    </w:p>
    <w:p w:rsidR="00096865" w:rsidRPr="00996A84" w:rsidRDefault="00096865" w:rsidP="00B46D58">
      <w:pPr>
        <w:widowControl w:val="0"/>
        <w:tabs>
          <w:tab w:val="left" w:pos="1134"/>
        </w:tabs>
        <w:spacing w:after="160"/>
        <w:ind w:left="1134" w:hanging="567"/>
        <w:jc w:val="both"/>
        <w:rPr>
          <w:rFonts w:ascii="GHEA Grapalat" w:hAnsi="GHEA Grapalat"/>
        </w:rPr>
      </w:pPr>
      <w:r w:rsidRPr="00996A84">
        <w:rPr>
          <w:rFonts w:ascii="GHEA Grapalat" w:hAnsi="GHEA Grapalat"/>
        </w:rPr>
        <w:t>2.</w:t>
      </w:r>
      <w:r w:rsidR="005D191A" w:rsidRPr="00996A84">
        <w:rPr>
          <w:rFonts w:ascii="GHEA Grapalat" w:hAnsi="GHEA Grapalat"/>
        </w:rPr>
        <w:tab/>
      </w:r>
      <w:r w:rsidRPr="00996A84">
        <w:rPr>
          <w:rFonts w:ascii="GHEA Grapalat" w:hAnsi="GHEA Grapalat"/>
        </w:rPr>
        <w:t>Требования к праву участника на участие</w:t>
      </w:r>
      <w:r w:rsidR="00543BAE" w:rsidRPr="00996A84">
        <w:rPr>
          <w:rFonts w:ascii="GHEA Grapalat" w:hAnsi="GHEA Grapalat"/>
        </w:rPr>
        <w:t xml:space="preserve"> и порядок их оценки</w:t>
      </w:r>
      <w:r w:rsidR="003D0E3C" w:rsidRPr="00996A84">
        <w:rPr>
          <w:rFonts w:ascii="GHEA Grapalat" w:hAnsi="GHEA Grapalat"/>
        </w:rPr>
        <w:t>, в случае признания отобранным участником-условия представления обеспечения квалификации.</w:t>
      </w:r>
    </w:p>
    <w:p w:rsidR="00096865" w:rsidRPr="00996A84" w:rsidRDefault="00096865" w:rsidP="00B46D58">
      <w:pPr>
        <w:widowControl w:val="0"/>
        <w:tabs>
          <w:tab w:val="left" w:pos="1134"/>
        </w:tabs>
        <w:spacing w:after="160"/>
        <w:ind w:left="1134" w:hanging="567"/>
        <w:jc w:val="both"/>
        <w:rPr>
          <w:rFonts w:ascii="GHEA Grapalat" w:hAnsi="GHEA Grapalat"/>
        </w:rPr>
      </w:pPr>
      <w:r w:rsidRPr="00996A84">
        <w:rPr>
          <w:rFonts w:ascii="GHEA Grapalat" w:hAnsi="GHEA Grapalat"/>
        </w:rPr>
        <w:t>3.</w:t>
      </w:r>
      <w:r w:rsidR="005D191A" w:rsidRPr="00996A84">
        <w:rPr>
          <w:rFonts w:ascii="GHEA Grapalat" w:hAnsi="GHEA Grapalat"/>
        </w:rPr>
        <w:tab/>
      </w:r>
      <w:r w:rsidRPr="00996A84">
        <w:rPr>
          <w:rFonts w:ascii="GHEA Grapalat" w:hAnsi="GHEA Grapalat"/>
        </w:rPr>
        <w:t>Разъяснение приглашения и порядок вне</w:t>
      </w:r>
      <w:r w:rsidR="00543BAE" w:rsidRPr="00996A84">
        <w:rPr>
          <w:rFonts w:ascii="GHEA Grapalat" w:hAnsi="GHEA Grapalat"/>
        </w:rPr>
        <w:t>сения изменения в приглашение</w:t>
      </w:r>
    </w:p>
    <w:p w:rsidR="00087A30" w:rsidRPr="00996A84" w:rsidRDefault="00096865" w:rsidP="00B46D58">
      <w:pPr>
        <w:widowControl w:val="0"/>
        <w:tabs>
          <w:tab w:val="left" w:pos="1134"/>
        </w:tabs>
        <w:spacing w:after="160"/>
        <w:ind w:left="1134" w:hanging="567"/>
        <w:jc w:val="both"/>
        <w:rPr>
          <w:rFonts w:ascii="GHEA Grapalat" w:hAnsi="GHEA Grapalat" w:cs="Sylfaen"/>
        </w:rPr>
      </w:pPr>
      <w:r w:rsidRPr="00996A84">
        <w:rPr>
          <w:rFonts w:ascii="GHEA Grapalat" w:hAnsi="GHEA Grapalat"/>
        </w:rPr>
        <w:t>4.</w:t>
      </w:r>
      <w:r w:rsidR="005D191A" w:rsidRPr="00996A84">
        <w:rPr>
          <w:rFonts w:ascii="GHEA Grapalat" w:hAnsi="GHEA Grapalat"/>
        </w:rPr>
        <w:tab/>
      </w:r>
      <w:r w:rsidRPr="00996A84">
        <w:rPr>
          <w:rFonts w:ascii="GHEA Grapalat" w:hAnsi="GHEA Grapalat"/>
        </w:rPr>
        <w:t>Порядок подачи заявки</w:t>
      </w:r>
    </w:p>
    <w:p w:rsidR="00096865" w:rsidRPr="00996A84" w:rsidRDefault="00543BAE" w:rsidP="00B46D58">
      <w:pPr>
        <w:widowControl w:val="0"/>
        <w:tabs>
          <w:tab w:val="left" w:pos="1134"/>
        </w:tabs>
        <w:spacing w:after="160"/>
        <w:ind w:left="1134" w:hanging="567"/>
        <w:jc w:val="both"/>
        <w:rPr>
          <w:rFonts w:ascii="GHEA Grapalat" w:hAnsi="GHEA Grapalat"/>
        </w:rPr>
      </w:pPr>
      <w:r w:rsidRPr="00996A84">
        <w:rPr>
          <w:rFonts w:ascii="GHEA Grapalat" w:hAnsi="GHEA Grapalat"/>
        </w:rPr>
        <w:t>5.</w:t>
      </w:r>
      <w:r w:rsidRPr="00996A84">
        <w:rPr>
          <w:rFonts w:ascii="GHEA Grapalat" w:hAnsi="GHEA Grapalat"/>
        </w:rPr>
        <w:tab/>
        <w:t>Ценовое предложение заявки</w:t>
      </w:r>
      <w:r w:rsidR="00087A30" w:rsidRPr="00996A84">
        <w:rPr>
          <w:rFonts w:ascii="GHEA Grapalat" w:hAnsi="GHEA Grapalat"/>
        </w:rPr>
        <w:t xml:space="preserve"> </w:t>
      </w:r>
    </w:p>
    <w:p w:rsidR="00096865" w:rsidRPr="00996A84" w:rsidRDefault="00087A30" w:rsidP="00B46D58">
      <w:pPr>
        <w:widowControl w:val="0"/>
        <w:tabs>
          <w:tab w:val="left" w:pos="1134"/>
        </w:tabs>
        <w:spacing w:after="160"/>
        <w:ind w:left="1134" w:hanging="567"/>
        <w:jc w:val="both"/>
        <w:rPr>
          <w:rFonts w:ascii="GHEA Grapalat" w:hAnsi="GHEA Grapalat"/>
        </w:rPr>
      </w:pPr>
      <w:r w:rsidRPr="00996A84">
        <w:rPr>
          <w:rFonts w:ascii="GHEA Grapalat" w:hAnsi="GHEA Grapalat"/>
        </w:rPr>
        <w:t>6.</w:t>
      </w:r>
      <w:r w:rsidR="005D191A" w:rsidRPr="00996A84">
        <w:rPr>
          <w:rFonts w:ascii="GHEA Grapalat" w:hAnsi="GHEA Grapalat"/>
        </w:rPr>
        <w:tab/>
      </w:r>
      <w:r w:rsidRPr="00996A84">
        <w:rPr>
          <w:rFonts w:ascii="GHEA Grapalat" w:hAnsi="GHEA Grapalat"/>
        </w:rPr>
        <w:t>Срок действия заявки, порядок внесения</w:t>
      </w:r>
      <w:r w:rsidR="005D191A" w:rsidRPr="00996A84">
        <w:rPr>
          <w:rFonts w:ascii="GHEA Grapalat" w:hAnsi="GHEA Grapalat"/>
        </w:rPr>
        <w:t xml:space="preserve"> изменений в заявки и их отзыва</w:t>
      </w:r>
      <w:r w:rsidRPr="00996A84">
        <w:rPr>
          <w:rFonts w:ascii="GHEA Grapalat" w:hAnsi="GHEA Grapalat"/>
        </w:rPr>
        <w:t xml:space="preserve"> </w:t>
      </w:r>
    </w:p>
    <w:p w:rsidR="00096865" w:rsidRPr="00996A84" w:rsidRDefault="009428C7" w:rsidP="00B46D58">
      <w:pPr>
        <w:widowControl w:val="0"/>
        <w:tabs>
          <w:tab w:val="left" w:pos="1134"/>
        </w:tabs>
        <w:spacing w:after="160"/>
        <w:ind w:left="1134" w:hanging="567"/>
        <w:jc w:val="both"/>
        <w:rPr>
          <w:rFonts w:ascii="GHEA Grapalat" w:hAnsi="GHEA Grapalat" w:cs="Sylfaen"/>
        </w:rPr>
      </w:pPr>
      <w:r w:rsidRPr="00996A84">
        <w:rPr>
          <w:rFonts w:ascii="GHEA Grapalat" w:hAnsi="GHEA Grapalat"/>
        </w:rPr>
        <w:t>7</w:t>
      </w:r>
      <w:r w:rsidR="00087A30" w:rsidRPr="00996A84">
        <w:rPr>
          <w:rFonts w:ascii="GHEA Grapalat" w:hAnsi="GHEA Grapalat"/>
        </w:rPr>
        <w:t>.</w:t>
      </w:r>
      <w:r w:rsidR="005D191A" w:rsidRPr="00996A84">
        <w:rPr>
          <w:rFonts w:ascii="GHEA Grapalat" w:hAnsi="GHEA Grapalat"/>
        </w:rPr>
        <w:tab/>
      </w:r>
      <w:r w:rsidR="00087A30" w:rsidRPr="00996A84">
        <w:rPr>
          <w:rFonts w:ascii="GHEA Grapalat" w:hAnsi="GHEA Grapalat"/>
        </w:rPr>
        <w:t>Вскрытие, оц</w:t>
      </w:r>
      <w:r w:rsidR="000B2CFA" w:rsidRPr="00996A84">
        <w:rPr>
          <w:rFonts w:ascii="GHEA Grapalat" w:hAnsi="GHEA Grapalat"/>
        </w:rPr>
        <w:t>енка заявок и подведение итогов</w:t>
      </w:r>
    </w:p>
    <w:p w:rsidR="00096865" w:rsidRPr="00996A84" w:rsidRDefault="009428C7" w:rsidP="00B46D58">
      <w:pPr>
        <w:widowControl w:val="0"/>
        <w:tabs>
          <w:tab w:val="left" w:pos="1134"/>
        </w:tabs>
        <w:spacing w:after="160"/>
        <w:ind w:left="1134" w:hanging="567"/>
        <w:jc w:val="both"/>
        <w:rPr>
          <w:rFonts w:ascii="GHEA Grapalat" w:hAnsi="GHEA Grapalat"/>
        </w:rPr>
      </w:pPr>
      <w:r w:rsidRPr="00996A84">
        <w:rPr>
          <w:rFonts w:ascii="GHEA Grapalat" w:hAnsi="GHEA Grapalat"/>
        </w:rPr>
        <w:t>8</w:t>
      </w:r>
      <w:r w:rsidR="00087A30" w:rsidRPr="00996A84">
        <w:rPr>
          <w:rFonts w:ascii="GHEA Grapalat" w:hAnsi="GHEA Grapalat"/>
        </w:rPr>
        <w:t>.</w:t>
      </w:r>
      <w:r w:rsidR="005D191A" w:rsidRPr="00996A84">
        <w:rPr>
          <w:rFonts w:ascii="GHEA Grapalat" w:hAnsi="GHEA Grapalat"/>
        </w:rPr>
        <w:tab/>
      </w:r>
      <w:r w:rsidR="00087A30" w:rsidRPr="00996A84">
        <w:rPr>
          <w:rFonts w:ascii="GHEA Grapalat" w:hAnsi="GHEA Grapalat"/>
        </w:rPr>
        <w:t>Заключение догово</w:t>
      </w:r>
      <w:r w:rsidR="00543BAE" w:rsidRPr="00996A84">
        <w:rPr>
          <w:rFonts w:ascii="GHEA Grapalat" w:hAnsi="GHEA Grapalat"/>
        </w:rPr>
        <w:t>ра</w:t>
      </w:r>
    </w:p>
    <w:p w:rsidR="00096865" w:rsidRPr="00996A84" w:rsidRDefault="009428C7" w:rsidP="00B46D58">
      <w:pPr>
        <w:widowControl w:val="0"/>
        <w:tabs>
          <w:tab w:val="left" w:pos="1134"/>
        </w:tabs>
        <w:spacing w:after="160"/>
        <w:ind w:left="1134" w:hanging="567"/>
        <w:jc w:val="both"/>
        <w:rPr>
          <w:rFonts w:ascii="GHEA Grapalat" w:hAnsi="GHEA Grapalat"/>
        </w:rPr>
      </w:pPr>
      <w:r w:rsidRPr="00996A84">
        <w:rPr>
          <w:rFonts w:ascii="GHEA Grapalat" w:hAnsi="GHEA Grapalat"/>
        </w:rPr>
        <w:t>9.</w:t>
      </w:r>
      <w:r w:rsidR="005D191A" w:rsidRPr="00996A84">
        <w:rPr>
          <w:rFonts w:ascii="GHEA Grapalat" w:hAnsi="GHEA Grapalat"/>
        </w:rPr>
        <w:tab/>
      </w:r>
      <w:r w:rsidR="003E1D9D" w:rsidRPr="00996A84">
        <w:rPr>
          <w:rFonts w:ascii="GHEA Grapalat" w:hAnsi="GHEA Grapalat"/>
        </w:rPr>
        <w:t xml:space="preserve">Обеспечения </w:t>
      </w:r>
      <w:r w:rsidR="00174DAB" w:rsidRPr="00996A84">
        <w:rPr>
          <w:rFonts w:ascii="GHEA Grapalat" w:hAnsi="GHEA Grapalat"/>
        </w:rPr>
        <w:t xml:space="preserve">квалификации  и </w:t>
      </w:r>
      <w:r w:rsidR="00543BAE" w:rsidRPr="00996A84">
        <w:rPr>
          <w:rFonts w:ascii="GHEA Grapalat" w:hAnsi="GHEA Grapalat"/>
        </w:rPr>
        <w:t>договора</w:t>
      </w:r>
      <w:r w:rsidR="00087A30" w:rsidRPr="00996A84">
        <w:rPr>
          <w:rFonts w:ascii="GHEA Grapalat" w:hAnsi="GHEA Grapalat"/>
        </w:rPr>
        <w:t xml:space="preserve"> </w:t>
      </w:r>
    </w:p>
    <w:p w:rsidR="00096865" w:rsidRPr="00996A84" w:rsidRDefault="00096865" w:rsidP="00B46D58">
      <w:pPr>
        <w:widowControl w:val="0"/>
        <w:tabs>
          <w:tab w:val="left" w:pos="1134"/>
        </w:tabs>
        <w:spacing w:after="160"/>
        <w:ind w:left="1134" w:hanging="567"/>
        <w:jc w:val="both"/>
        <w:rPr>
          <w:rFonts w:ascii="GHEA Grapalat" w:hAnsi="GHEA Grapalat"/>
        </w:rPr>
      </w:pPr>
      <w:r w:rsidRPr="00996A84">
        <w:rPr>
          <w:rFonts w:ascii="GHEA Grapalat" w:hAnsi="GHEA Grapalat"/>
        </w:rPr>
        <w:t>1</w:t>
      </w:r>
      <w:r w:rsidR="009428C7" w:rsidRPr="00996A84">
        <w:rPr>
          <w:rFonts w:ascii="GHEA Grapalat" w:hAnsi="GHEA Grapalat"/>
        </w:rPr>
        <w:t>0</w:t>
      </w:r>
      <w:r w:rsidRPr="00996A84">
        <w:rPr>
          <w:rFonts w:ascii="GHEA Grapalat" w:hAnsi="GHEA Grapalat"/>
        </w:rPr>
        <w:t>.</w:t>
      </w:r>
      <w:r w:rsidR="005D191A" w:rsidRPr="00996A84">
        <w:rPr>
          <w:rFonts w:ascii="GHEA Grapalat" w:hAnsi="GHEA Grapalat"/>
        </w:rPr>
        <w:tab/>
      </w:r>
      <w:r w:rsidRPr="00996A84">
        <w:rPr>
          <w:rFonts w:ascii="GHEA Grapalat" w:hAnsi="GHEA Grapalat"/>
        </w:rPr>
        <w:t>Объяв</w:t>
      </w:r>
      <w:r w:rsidR="00543BAE" w:rsidRPr="00996A84">
        <w:rPr>
          <w:rFonts w:ascii="GHEA Grapalat" w:hAnsi="GHEA Grapalat"/>
        </w:rPr>
        <w:t>ление процедуры несостоявшейся</w:t>
      </w:r>
      <w:r w:rsidRPr="00996A84">
        <w:rPr>
          <w:rFonts w:ascii="GHEA Grapalat" w:hAnsi="GHEA Grapalat"/>
        </w:rPr>
        <w:t xml:space="preserve"> </w:t>
      </w:r>
    </w:p>
    <w:p w:rsidR="00096865" w:rsidRPr="00996A84" w:rsidRDefault="009428C7" w:rsidP="00B46D58">
      <w:pPr>
        <w:widowControl w:val="0"/>
        <w:tabs>
          <w:tab w:val="left" w:pos="1134"/>
        </w:tabs>
        <w:spacing w:after="160"/>
        <w:ind w:left="1134" w:hanging="567"/>
        <w:jc w:val="both"/>
        <w:rPr>
          <w:rFonts w:ascii="GHEA Grapalat" w:hAnsi="GHEA Grapalat"/>
        </w:rPr>
      </w:pPr>
      <w:r w:rsidRPr="00996A84">
        <w:rPr>
          <w:rFonts w:ascii="GHEA Grapalat" w:hAnsi="GHEA Grapalat"/>
        </w:rPr>
        <w:t>11</w:t>
      </w:r>
      <w:r w:rsidR="00096865" w:rsidRPr="00996A84">
        <w:rPr>
          <w:rFonts w:ascii="GHEA Grapalat" w:hAnsi="GHEA Grapalat"/>
        </w:rPr>
        <w:t>.</w:t>
      </w:r>
      <w:r w:rsidR="005D191A" w:rsidRPr="00996A84">
        <w:rPr>
          <w:rFonts w:ascii="GHEA Grapalat" w:hAnsi="GHEA Grapalat"/>
        </w:rPr>
        <w:tab/>
      </w:r>
      <w:r w:rsidR="00096865" w:rsidRPr="00996A84">
        <w:rPr>
          <w:rFonts w:ascii="GHEA Grapalat" w:hAnsi="GHEA Grapalat"/>
        </w:rPr>
        <w:t>Право участника и порядок обжалования им действий и (или) принятых решений</w:t>
      </w:r>
      <w:r w:rsidR="00543BAE" w:rsidRPr="00996A84">
        <w:rPr>
          <w:rFonts w:ascii="GHEA Grapalat" w:hAnsi="GHEA Grapalat"/>
        </w:rPr>
        <w:t>, связанных с процессом закупки</w:t>
      </w:r>
    </w:p>
    <w:p w:rsidR="00520F57" w:rsidRPr="00996A84" w:rsidRDefault="00520F57" w:rsidP="00B46D58">
      <w:pPr>
        <w:widowControl w:val="0"/>
        <w:spacing w:after="160"/>
        <w:jc w:val="center"/>
        <w:rPr>
          <w:rFonts w:ascii="GHEA Grapalat" w:hAnsi="GHEA Grapalat"/>
          <w:b/>
        </w:rPr>
      </w:pPr>
    </w:p>
    <w:p w:rsidR="00520F57" w:rsidRPr="00996A84" w:rsidRDefault="00520F57" w:rsidP="00B46D58">
      <w:pPr>
        <w:widowControl w:val="0"/>
        <w:spacing w:after="160"/>
        <w:jc w:val="center"/>
        <w:rPr>
          <w:rFonts w:ascii="GHEA Grapalat" w:hAnsi="GHEA Grapalat"/>
          <w:b/>
        </w:rPr>
      </w:pPr>
    </w:p>
    <w:p w:rsidR="008842CE" w:rsidRPr="00996A84" w:rsidRDefault="00CA590C" w:rsidP="00B46D58">
      <w:pPr>
        <w:widowControl w:val="0"/>
        <w:spacing w:after="160"/>
        <w:jc w:val="center"/>
        <w:rPr>
          <w:rFonts w:ascii="GHEA Grapalat" w:hAnsi="GHEA Grapalat"/>
          <w:b/>
        </w:rPr>
      </w:pPr>
      <w:r w:rsidRPr="00996A84">
        <w:rPr>
          <w:rFonts w:ascii="GHEA Grapalat" w:hAnsi="GHEA Grapalat"/>
          <w:b/>
        </w:rPr>
        <w:t xml:space="preserve">ЧАСТЬ II. </w:t>
      </w:r>
    </w:p>
    <w:p w:rsidR="008842CE" w:rsidRPr="00996A84" w:rsidRDefault="008842CE" w:rsidP="00B46D58">
      <w:pPr>
        <w:widowControl w:val="0"/>
        <w:spacing w:after="160"/>
        <w:jc w:val="center"/>
        <w:rPr>
          <w:rFonts w:ascii="GHEA Grapalat" w:hAnsi="GHEA Grapalat"/>
          <w:b/>
        </w:rPr>
      </w:pPr>
    </w:p>
    <w:p w:rsidR="00096865" w:rsidRPr="00996A84" w:rsidRDefault="00096865" w:rsidP="00B46D58">
      <w:pPr>
        <w:widowControl w:val="0"/>
        <w:spacing w:after="160"/>
        <w:jc w:val="center"/>
        <w:rPr>
          <w:rFonts w:ascii="GHEA Grapalat" w:hAnsi="GHEA Grapalat"/>
          <w:b/>
        </w:rPr>
      </w:pPr>
      <w:r w:rsidRPr="00996A84">
        <w:rPr>
          <w:rFonts w:ascii="GHEA Grapalat" w:hAnsi="GHEA Grapalat"/>
          <w:b/>
        </w:rPr>
        <w:t xml:space="preserve">ИНСТРУКЦИЯ ПО ПОДГОТОВКЕ ЗАЯВКИ </w:t>
      </w:r>
      <w:r w:rsidR="00CA590C" w:rsidRPr="00996A84">
        <w:rPr>
          <w:rFonts w:ascii="GHEA Grapalat" w:hAnsi="GHEA Grapalat"/>
          <w:b/>
        </w:rPr>
        <w:br/>
      </w:r>
      <w:r w:rsidRPr="00996A84">
        <w:rPr>
          <w:rFonts w:ascii="GHEA Grapalat" w:hAnsi="GHEA Grapalat"/>
          <w:b/>
        </w:rPr>
        <w:t>НА ОТКРЫТЫЙ КОНКУРС</w:t>
      </w:r>
    </w:p>
    <w:p w:rsidR="00520F57" w:rsidRPr="00996A84" w:rsidRDefault="00520F57" w:rsidP="00B46D58">
      <w:pPr>
        <w:widowControl w:val="0"/>
        <w:spacing w:after="160"/>
        <w:jc w:val="center"/>
        <w:rPr>
          <w:rFonts w:ascii="GHEA Grapalat" w:hAnsi="GHEA Grapalat"/>
          <w:b/>
        </w:rPr>
      </w:pPr>
    </w:p>
    <w:p w:rsidR="00096865" w:rsidRPr="00996A84" w:rsidRDefault="00096865" w:rsidP="00B46D58">
      <w:pPr>
        <w:widowControl w:val="0"/>
        <w:tabs>
          <w:tab w:val="left" w:pos="1134"/>
        </w:tabs>
        <w:spacing w:after="160"/>
        <w:ind w:left="1134" w:hanging="567"/>
        <w:jc w:val="both"/>
        <w:rPr>
          <w:rFonts w:ascii="GHEA Grapalat" w:hAnsi="GHEA Grapalat"/>
        </w:rPr>
      </w:pPr>
      <w:r w:rsidRPr="00996A84">
        <w:rPr>
          <w:rFonts w:ascii="GHEA Grapalat" w:hAnsi="GHEA Grapalat"/>
        </w:rPr>
        <w:lastRenderedPageBreak/>
        <w:t>1.</w:t>
      </w:r>
      <w:r w:rsidRPr="00996A84">
        <w:rPr>
          <w:rFonts w:ascii="GHEA Grapalat" w:hAnsi="GHEA Grapalat"/>
        </w:rPr>
        <w:tab/>
        <w:t>Общ</w:t>
      </w:r>
      <w:r w:rsidR="00543BAE" w:rsidRPr="00996A84">
        <w:rPr>
          <w:rFonts w:ascii="GHEA Grapalat" w:hAnsi="GHEA Grapalat"/>
        </w:rPr>
        <w:t>ие положения</w:t>
      </w:r>
    </w:p>
    <w:p w:rsidR="00096865" w:rsidRPr="00996A84" w:rsidRDefault="00543BAE" w:rsidP="00B46D58">
      <w:pPr>
        <w:widowControl w:val="0"/>
        <w:tabs>
          <w:tab w:val="left" w:pos="1134"/>
        </w:tabs>
        <w:spacing w:after="160"/>
        <w:ind w:left="1134" w:hanging="567"/>
        <w:jc w:val="both"/>
        <w:rPr>
          <w:rFonts w:ascii="GHEA Grapalat" w:hAnsi="GHEA Grapalat"/>
        </w:rPr>
      </w:pPr>
      <w:r w:rsidRPr="00996A84">
        <w:rPr>
          <w:rFonts w:ascii="GHEA Grapalat" w:hAnsi="GHEA Grapalat"/>
        </w:rPr>
        <w:t>2.</w:t>
      </w:r>
      <w:r w:rsidRPr="00996A84">
        <w:rPr>
          <w:rFonts w:ascii="GHEA Grapalat" w:hAnsi="GHEA Grapalat"/>
        </w:rPr>
        <w:tab/>
        <w:t>Заявка на процедуру</w:t>
      </w:r>
    </w:p>
    <w:p w:rsidR="0061522D" w:rsidRPr="00996A84" w:rsidRDefault="00450C30" w:rsidP="00B46D58">
      <w:pPr>
        <w:widowControl w:val="0"/>
        <w:tabs>
          <w:tab w:val="left" w:pos="1134"/>
        </w:tabs>
        <w:spacing w:after="160"/>
        <w:ind w:left="1134" w:hanging="567"/>
        <w:jc w:val="both"/>
        <w:rPr>
          <w:rFonts w:ascii="GHEA Grapalat" w:hAnsi="GHEA Grapalat"/>
        </w:rPr>
      </w:pPr>
      <w:r w:rsidRPr="00996A84">
        <w:rPr>
          <w:rFonts w:ascii="GHEA Grapalat" w:hAnsi="GHEA Grapalat"/>
        </w:rPr>
        <w:t>3</w:t>
      </w:r>
      <w:r w:rsidR="00543BAE" w:rsidRPr="00996A84">
        <w:rPr>
          <w:rFonts w:ascii="GHEA Grapalat" w:hAnsi="GHEA Grapalat"/>
        </w:rPr>
        <w:t>.</w:t>
      </w:r>
      <w:r w:rsidR="00543BAE" w:rsidRPr="00996A84">
        <w:rPr>
          <w:rFonts w:ascii="GHEA Grapalat" w:hAnsi="GHEA Grapalat"/>
        </w:rPr>
        <w:tab/>
        <w:t>Приложения № 1-</w:t>
      </w:r>
      <w:r w:rsidR="003529EA" w:rsidRPr="00996A84">
        <w:rPr>
          <w:rFonts w:ascii="GHEA Grapalat" w:hAnsi="GHEA Grapalat"/>
        </w:rPr>
        <w:t>6</w:t>
      </w:r>
    </w:p>
    <w:p w:rsidR="00096865" w:rsidRPr="00996A84" w:rsidRDefault="00E17B7F" w:rsidP="00E17B7F">
      <w:pPr>
        <w:widowControl w:val="0"/>
        <w:spacing w:after="160"/>
        <w:ind w:hanging="567"/>
        <w:jc w:val="both"/>
        <w:rPr>
          <w:rFonts w:ascii="GHEA Grapalat" w:hAnsi="GHEA Grapalat"/>
          <w:spacing w:val="-6"/>
        </w:rPr>
      </w:pPr>
      <w:r w:rsidRPr="00996A84">
        <w:rPr>
          <w:rFonts w:ascii="GHEA Grapalat" w:hAnsi="GHEA Grapalat"/>
          <w:spacing w:val="-6"/>
        </w:rPr>
        <w:t xml:space="preserve">               </w:t>
      </w:r>
      <w:r w:rsidR="00096865" w:rsidRPr="00996A84">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C19CB" w:rsidRPr="000F0AFF">
        <w:rPr>
          <w:rFonts w:ascii="GHEA Grapalat" w:hAnsi="GHEA Grapalat"/>
          <w:lang w:val="af-ZA"/>
        </w:rPr>
        <w:t>ԵԱՍՀԿ</w:t>
      </w:r>
      <w:r w:rsidR="000C19CB">
        <w:rPr>
          <w:rFonts w:ascii="GHEA Grapalat" w:hAnsi="GHEA Grapalat"/>
          <w:lang w:val="af-ZA"/>
        </w:rPr>
        <w:t>-ՊՈԱԿ-</w:t>
      </w:r>
      <w:r w:rsidR="000C19CB" w:rsidRPr="000F0AFF">
        <w:rPr>
          <w:rFonts w:ascii="GHEA Grapalat" w:hAnsi="GHEA Grapalat"/>
          <w:lang w:val="af-ZA"/>
        </w:rPr>
        <w:t>ԳՀ</w:t>
      </w:r>
      <w:r w:rsidR="000C19CB">
        <w:rPr>
          <w:rFonts w:ascii="GHEA Grapalat" w:hAnsi="GHEA Grapalat"/>
          <w:lang w:val="af-ZA"/>
        </w:rPr>
        <w:t>ԱՊՁԲ2025/2</w:t>
      </w:r>
      <w:r w:rsidR="000C19CB" w:rsidRPr="00996A84">
        <w:rPr>
          <w:rFonts w:ascii="GHEA Grapalat" w:hAnsi="GHEA Grapalat"/>
          <w:spacing w:val="-6"/>
        </w:rPr>
        <w:t xml:space="preserve"> </w:t>
      </w:r>
      <w:r w:rsidR="00096865" w:rsidRPr="00996A84">
        <w:rPr>
          <w:rFonts w:ascii="GHEA Grapalat" w:hAnsi="GHEA Grapalat"/>
          <w:spacing w:val="-6"/>
        </w:rPr>
        <w:t>(далее — процедура).</w:t>
      </w:r>
    </w:p>
    <w:p w:rsidR="00096865" w:rsidRPr="00996A84" w:rsidRDefault="00096865" w:rsidP="00B46D58">
      <w:pPr>
        <w:widowControl w:val="0"/>
        <w:spacing w:after="160"/>
        <w:ind w:firstLine="567"/>
        <w:jc w:val="both"/>
        <w:rPr>
          <w:rFonts w:ascii="GHEA Grapalat" w:hAnsi="GHEA Grapalat"/>
        </w:rPr>
      </w:pPr>
      <w:r w:rsidRPr="00996A8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996A84">
        <w:rPr>
          <w:rFonts w:ascii="GHEA Grapalat" w:hAnsi="GHEA Grapalat" w:cs="Courier New"/>
          <w:lang w:val="en-US"/>
        </w:rPr>
        <w:t> </w:t>
      </w:r>
      <w:r w:rsidRPr="00996A84">
        <w:rPr>
          <w:rFonts w:ascii="GHEA Grapalat" w:hAnsi="GHEA Grapalat"/>
        </w:rPr>
        <w:t>4</w:t>
      </w:r>
      <w:r w:rsidR="006D2DF7" w:rsidRPr="00996A84">
        <w:rPr>
          <w:rFonts w:ascii="GHEA Grapalat" w:hAnsi="GHEA Grapalat" w:cs="Courier New"/>
          <w:lang w:val="en-US"/>
        </w:rPr>
        <w:t> </w:t>
      </w:r>
      <w:r w:rsidRPr="00996A84">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96A84" w:rsidRDefault="00096865" w:rsidP="00B46D58">
      <w:pPr>
        <w:widowControl w:val="0"/>
        <w:spacing w:after="160"/>
        <w:ind w:firstLine="567"/>
        <w:jc w:val="both"/>
        <w:rPr>
          <w:rFonts w:ascii="GHEA Grapalat" w:hAnsi="GHEA Grapalat"/>
        </w:rPr>
      </w:pPr>
      <w:r w:rsidRPr="00996A84">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96A84" w:rsidRDefault="00096865" w:rsidP="00B46D58">
      <w:pPr>
        <w:widowControl w:val="0"/>
        <w:spacing w:after="160"/>
        <w:ind w:firstLine="567"/>
        <w:jc w:val="both"/>
        <w:rPr>
          <w:rFonts w:ascii="GHEA Grapalat" w:hAnsi="GHEA Grapalat" w:cs="Times Armenian"/>
        </w:rPr>
      </w:pPr>
      <w:r w:rsidRPr="00996A84">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96A84" w:rsidRDefault="00A81DD5" w:rsidP="009428C7">
      <w:pPr>
        <w:pStyle w:val="BodyTextIndent2"/>
        <w:spacing w:line="240" w:lineRule="auto"/>
        <w:ind w:firstLine="567"/>
        <w:rPr>
          <w:rFonts w:ascii="GHEA Grapalat" w:hAnsi="GHEA Grapalat"/>
          <w:sz w:val="24"/>
          <w:szCs w:val="24"/>
        </w:rPr>
      </w:pPr>
      <w:r w:rsidRPr="00996A84">
        <w:rPr>
          <w:rFonts w:ascii="GHEA Grapalat" w:hAnsi="GHEA Grapalat"/>
          <w:sz w:val="24"/>
          <w:szCs w:val="24"/>
        </w:rPr>
        <w:t>Адрес электронной почты секретаря оценочной комиссии "</w:t>
      </w:r>
      <w:r w:rsidR="009428C7" w:rsidRPr="00996A84">
        <w:rPr>
          <w:rFonts w:ascii="GHEA Grapalat" w:hAnsi="GHEA Grapalat"/>
          <w:vertAlign w:val="subscript"/>
        </w:rPr>
        <w:t xml:space="preserve"> </w:t>
      </w:r>
      <w:r w:rsidR="007C22D5">
        <w:rPr>
          <w:rFonts w:ascii="GHEA Grapalat" w:hAnsi="GHEA Grapalat"/>
        </w:rPr>
        <w:t>tatadunc@gmail.com</w:t>
      </w:r>
      <w:r w:rsidR="009428C7" w:rsidRPr="00996A84">
        <w:rPr>
          <w:rFonts w:ascii="GHEA Grapalat" w:hAnsi="GHEA Grapalat"/>
        </w:rPr>
        <w:t xml:space="preserve"> </w:t>
      </w:r>
      <w:r w:rsidRPr="00996A84">
        <w:rPr>
          <w:rFonts w:ascii="GHEA Grapalat" w:hAnsi="GHEA Grapalat"/>
          <w:sz w:val="24"/>
          <w:szCs w:val="24"/>
        </w:rPr>
        <w:t>".</w:t>
      </w:r>
    </w:p>
    <w:p w:rsidR="00096865" w:rsidRPr="00996A84" w:rsidRDefault="00F5653D" w:rsidP="00B46D58">
      <w:pPr>
        <w:widowControl w:val="0"/>
        <w:spacing w:after="160"/>
        <w:jc w:val="center"/>
        <w:rPr>
          <w:rFonts w:ascii="GHEA Grapalat" w:hAnsi="GHEA Grapalat"/>
        </w:rPr>
      </w:pPr>
      <w:r w:rsidRPr="00996A84">
        <w:rPr>
          <w:rFonts w:ascii="GHEA Grapalat" w:hAnsi="GHEA Grapalat"/>
        </w:rPr>
        <w:br w:type="page"/>
      </w:r>
      <w:r w:rsidRPr="00996A84">
        <w:rPr>
          <w:rFonts w:ascii="GHEA Grapalat" w:hAnsi="GHEA Grapalat"/>
        </w:rPr>
        <w:lastRenderedPageBreak/>
        <w:t>ЧАСТЬ I</w:t>
      </w:r>
    </w:p>
    <w:p w:rsidR="00096865" w:rsidRPr="00996A84" w:rsidRDefault="00096865" w:rsidP="00B46D58">
      <w:pPr>
        <w:pStyle w:val="Heading3"/>
        <w:keepNext w:val="0"/>
        <w:widowControl w:val="0"/>
        <w:spacing w:after="160" w:line="240" w:lineRule="auto"/>
        <w:rPr>
          <w:rFonts w:ascii="GHEA Grapalat" w:hAnsi="GHEA Grapalat"/>
          <w:sz w:val="24"/>
          <w:szCs w:val="24"/>
        </w:rPr>
      </w:pPr>
    </w:p>
    <w:p w:rsidR="00096865" w:rsidRPr="00996A84" w:rsidRDefault="00F63BBB" w:rsidP="00B46D58">
      <w:pPr>
        <w:widowControl w:val="0"/>
        <w:spacing w:after="160"/>
        <w:jc w:val="center"/>
        <w:rPr>
          <w:rFonts w:ascii="GHEA Grapalat" w:hAnsi="GHEA Grapalat" w:cs="Sylfaen"/>
          <w:b/>
        </w:rPr>
      </w:pPr>
      <w:r w:rsidRPr="00996A84">
        <w:rPr>
          <w:rFonts w:ascii="GHEA Grapalat" w:hAnsi="GHEA Grapalat"/>
          <w:b/>
        </w:rPr>
        <w:t xml:space="preserve">1. </w:t>
      </w:r>
      <w:r w:rsidR="002B32D6" w:rsidRPr="00996A84">
        <w:rPr>
          <w:rFonts w:ascii="GHEA Grapalat" w:hAnsi="GHEA Grapalat"/>
          <w:b/>
        </w:rPr>
        <w:t>ХАРАКТЕРИСТИКА ПРЕДМЕТА ЗАКУПКИ</w:t>
      </w:r>
    </w:p>
    <w:p w:rsidR="00096865" w:rsidRPr="00996A84"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96A84">
        <w:rPr>
          <w:rFonts w:ascii="GHEA Grapalat" w:hAnsi="GHEA Grapalat"/>
          <w:i w:val="0"/>
          <w:sz w:val="24"/>
          <w:szCs w:val="24"/>
        </w:rPr>
        <w:t>1.1</w:t>
      </w:r>
      <w:r w:rsidR="008E6E51" w:rsidRPr="00996A84">
        <w:rPr>
          <w:rFonts w:ascii="GHEA Grapalat" w:hAnsi="GHEA Grapalat"/>
          <w:i w:val="0"/>
          <w:sz w:val="24"/>
          <w:szCs w:val="24"/>
        </w:rPr>
        <w:t>.</w:t>
      </w:r>
      <w:r w:rsidR="009428C7" w:rsidRPr="00996A84">
        <w:rPr>
          <w:rFonts w:ascii="GHEA Grapalat" w:hAnsi="GHEA Grapalat"/>
          <w:sz w:val="24"/>
          <w:szCs w:val="24"/>
        </w:rPr>
        <w:t xml:space="preserve"> Предметом закупки является приобретение </w:t>
      </w:r>
      <w:r w:rsidR="009428C7" w:rsidRPr="00996A84">
        <w:rPr>
          <w:rFonts w:ascii="GHEA Grapalat" w:hAnsi="GHEA Grapalat"/>
          <w:u w:val="single"/>
        </w:rPr>
        <w:t>__“</w:t>
      </w:r>
      <w:r w:rsidR="009428C7" w:rsidRPr="00996A84">
        <w:rPr>
          <w:rFonts w:ascii="GHEA Grapalat" w:hAnsi="GHEA Grapalat"/>
          <w:spacing w:val="6"/>
          <w:sz w:val="24"/>
          <w:szCs w:val="24"/>
          <w:u w:val="single"/>
        </w:rPr>
        <w:t>Канцлерские товары и  приднадлежности "</w:t>
      </w:r>
      <w:r w:rsidR="009428C7" w:rsidRPr="00996A84">
        <w:rPr>
          <w:rFonts w:ascii="GHEA Grapalat" w:hAnsi="GHEA Grapalat"/>
          <w:sz w:val="24"/>
          <w:szCs w:val="24"/>
        </w:rPr>
        <w:t xml:space="preserve"> (далее — также товар) для нужд </w:t>
      </w:r>
      <w:r w:rsidR="009428C7" w:rsidRPr="00996A84">
        <w:rPr>
          <w:rFonts w:ascii="GHEA Grapalat" w:hAnsi="GHEA Grapalat"/>
          <w:i w:val="0"/>
          <w:sz w:val="24"/>
          <w:szCs w:val="24"/>
        </w:rPr>
        <w:t>“</w:t>
      </w:r>
      <w:r w:rsidR="009428C7" w:rsidRPr="00996A84">
        <w:rPr>
          <w:rFonts w:ascii="GHEA Grapalat" w:hAnsi="GHEA Grapalat"/>
          <w:i w:val="0"/>
          <w:sz w:val="24"/>
          <w:szCs w:val="24"/>
          <w:u w:val="single"/>
        </w:rPr>
        <w:t xml:space="preserve">Центр детской опеки Социальной администратного округа чапняк” ГНО </w:t>
      </w:r>
      <w:r w:rsidR="009428C7" w:rsidRPr="00996A84">
        <w:rPr>
          <w:rFonts w:ascii="GHEA Grapalat" w:hAnsi="GHEA Grapalat"/>
          <w:sz w:val="24"/>
          <w:szCs w:val="24"/>
        </w:rPr>
        <w:t>, которые    сгруппированы</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96A84" w:rsidTr="00AD432A">
        <w:trPr>
          <w:jc w:val="center"/>
        </w:trPr>
        <w:tc>
          <w:tcPr>
            <w:tcW w:w="2776" w:type="dxa"/>
            <w:gridSpan w:val="2"/>
            <w:vAlign w:val="center"/>
          </w:tcPr>
          <w:p w:rsidR="00AD432A" w:rsidRPr="00996A84" w:rsidRDefault="00AD432A" w:rsidP="00B46D58">
            <w:pPr>
              <w:pStyle w:val="BodyTextIndent2"/>
              <w:widowControl w:val="0"/>
              <w:spacing w:after="120" w:line="240" w:lineRule="auto"/>
              <w:ind w:firstLine="0"/>
              <w:jc w:val="center"/>
              <w:rPr>
                <w:rFonts w:ascii="GHEA Grapalat" w:hAnsi="GHEA Grapalat"/>
                <w:b/>
                <w:i/>
                <w:sz w:val="24"/>
                <w:szCs w:val="24"/>
              </w:rPr>
            </w:pPr>
            <w:r w:rsidRPr="00996A84">
              <w:rPr>
                <w:rFonts w:ascii="GHEA Grapalat" w:hAnsi="GHEA Grapalat"/>
                <w:b/>
                <w:i/>
                <w:sz w:val="24"/>
                <w:szCs w:val="24"/>
              </w:rPr>
              <w:t>Лотов</w:t>
            </w:r>
          </w:p>
        </w:tc>
        <w:tc>
          <w:tcPr>
            <w:tcW w:w="6458" w:type="dxa"/>
            <w:vMerge w:val="restart"/>
            <w:vAlign w:val="center"/>
          </w:tcPr>
          <w:p w:rsidR="00AD432A" w:rsidRPr="00996A84" w:rsidRDefault="00AD432A" w:rsidP="00B46D58">
            <w:pPr>
              <w:pStyle w:val="BodyTextIndent2"/>
              <w:widowControl w:val="0"/>
              <w:spacing w:after="120" w:line="240" w:lineRule="auto"/>
              <w:ind w:firstLine="0"/>
              <w:jc w:val="center"/>
              <w:rPr>
                <w:rFonts w:ascii="GHEA Grapalat" w:hAnsi="GHEA Grapalat"/>
                <w:b/>
                <w:i/>
                <w:sz w:val="24"/>
                <w:szCs w:val="24"/>
              </w:rPr>
            </w:pPr>
            <w:r w:rsidRPr="00996A84">
              <w:rPr>
                <w:rFonts w:ascii="GHEA Grapalat" w:hAnsi="GHEA Grapalat"/>
                <w:b/>
                <w:i/>
                <w:sz w:val="24"/>
                <w:szCs w:val="24"/>
              </w:rPr>
              <w:t>Наименование лота</w:t>
            </w:r>
          </w:p>
        </w:tc>
      </w:tr>
      <w:tr w:rsidR="00AD432A" w:rsidRPr="00996A84" w:rsidTr="00AD432A">
        <w:trPr>
          <w:jc w:val="center"/>
        </w:trPr>
        <w:tc>
          <w:tcPr>
            <w:tcW w:w="1530" w:type="dxa"/>
            <w:vAlign w:val="center"/>
          </w:tcPr>
          <w:p w:rsidR="00AD432A" w:rsidRPr="00996A84" w:rsidRDefault="00AD432A" w:rsidP="00B46D58">
            <w:pPr>
              <w:pStyle w:val="BodyTextIndent2"/>
              <w:widowControl w:val="0"/>
              <w:spacing w:after="120" w:line="240" w:lineRule="auto"/>
              <w:ind w:firstLine="0"/>
              <w:jc w:val="center"/>
              <w:rPr>
                <w:rFonts w:ascii="GHEA Grapalat" w:hAnsi="GHEA Grapalat"/>
                <w:sz w:val="24"/>
                <w:szCs w:val="24"/>
              </w:rPr>
            </w:pPr>
            <w:r w:rsidRPr="00996A84">
              <w:rPr>
                <w:rFonts w:ascii="GHEA Grapalat" w:hAnsi="GHEA Grapalat"/>
                <w:b/>
                <w:i/>
                <w:sz w:val="24"/>
                <w:szCs w:val="24"/>
              </w:rPr>
              <w:t>Номера</w:t>
            </w:r>
          </w:p>
        </w:tc>
        <w:tc>
          <w:tcPr>
            <w:tcW w:w="1246" w:type="dxa"/>
            <w:vAlign w:val="center"/>
          </w:tcPr>
          <w:p w:rsidR="00AD432A" w:rsidRPr="00996A84" w:rsidRDefault="00C53648" w:rsidP="00B46D58">
            <w:pPr>
              <w:pStyle w:val="BodyTextIndent2"/>
              <w:widowControl w:val="0"/>
              <w:spacing w:after="120" w:line="240" w:lineRule="auto"/>
              <w:ind w:firstLine="0"/>
              <w:jc w:val="center"/>
              <w:rPr>
                <w:rFonts w:ascii="GHEA Grapalat" w:hAnsi="GHEA Grapalat"/>
                <w:b/>
                <w:i/>
                <w:sz w:val="24"/>
                <w:szCs w:val="24"/>
              </w:rPr>
            </w:pPr>
            <w:r w:rsidRPr="00996A84">
              <w:rPr>
                <w:rFonts w:ascii="GHEA Grapalat" w:hAnsi="GHEA Grapalat"/>
                <w:b/>
                <w:i/>
                <w:sz w:val="24"/>
                <w:szCs w:val="24"/>
              </w:rPr>
              <w:t>Цена закупки</w:t>
            </w:r>
          </w:p>
        </w:tc>
        <w:tc>
          <w:tcPr>
            <w:tcW w:w="6458" w:type="dxa"/>
            <w:vMerge/>
            <w:vAlign w:val="center"/>
          </w:tcPr>
          <w:p w:rsidR="00AD432A" w:rsidRPr="00996A84" w:rsidRDefault="00AD432A" w:rsidP="00B46D58">
            <w:pPr>
              <w:pStyle w:val="BodyTextIndent2"/>
              <w:widowControl w:val="0"/>
              <w:spacing w:after="120" w:line="240" w:lineRule="auto"/>
              <w:ind w:firstLine="0"/>
              <w:rPr>
                <w:rFonts w:ascii="GHEA Grapalat" w:hAnsi="GHEA Grapalat"/>
                <w:b/>
                <w:i/>
                <w:sz w:val="24"/>
                <w:szCs w:val="24"/>
              </w:rPr>
            </w:pPr>
          </w:p>
        </w:tc>
      </w:tr>
      <w:tr w:rsidR="00874E41" w:rsidRPr="00996A84" w:rsidTr="009F5E17">
        <w:trPr>
          <w:trHeight w:val="297"/>
          <w:jc w:val="center"/>
        </w:trPr>
        <w:tc>
          <w:tcPr>
            <w:tcW w:w="1530" w:type="dxa"/>
            <w:vAlign w:val="center"/>
          </w:tcPr>
          <w:p w:rsidR="00874E41" w:rsidRPr="00996A84" w:rsidRDefault="00874E41" w:rsidP="00874E41">
            <w:pPr>
              <w:pStyle w:val="BodyTextIndent2"/>
              <w:spacing w:line="240" w:lineRule="auto"/>
              <w:ind w:firstLine="0"/>
              <w:jc w:val="center"/>
              <w:rPr>
                <w:rFonts w:ascii="GHEA Grapalat" w:hAnsi="GHEA Grapalat"/>
              </w:rPr>
            </w:pPr>
            <w:bookmarkStart w:id="0" w:name="_GoBack" w:colFirst="1" w:colLast="1"/>
            <w:r w:rsidRPr="00996A84">
              <w:rPr>
                <w:rFonts w:ascii="GHEA Grapalat" w:hAnsi="GHEA Grapalat" w:cs="Calibri"/>
                <w:color w:val="000000"/>
              </w:rPr>
              <w:t>1</w:t>
            </w:r>
          </w:p>
        </w:tc>
        <w:tc>
          <w:tcPr>
            <w:tcW w:w="1246" w:type="dxa"/>
            <w:vAlign w:val="center"/>
          </w:tcPr>
          <w:p w:rsidR="00874E41" w:rsidRPr="00A140FA" w:rsidRDefault="00874E41" w:rsidP="00874E41">
            <w:pPr>
              <w:pStyle w:val="BodyTextIndent2"/>
              <w:spacing w:line="240" w:lineRule="auto"/>
              <w:ind w:firstLine="0"/>
              <w:jc w:val="center"/>
              <w:rPr>
                <w:rFonts w:ascii="GHEA Grapalat" w:hAnsi="GHEA Grapalat"/>
                <w:sz w:val="16"/>
                <w:lang w:val="hy-AM"/>
              </w:rPr>
            </w:pPr>
            <w:r w:rsidRPr="00A140FA">
              <w:rPr>
                <w:rFonts w:ascii="GHEA Grapalat" w:hAnsi="GHEA Grapalat"/>
                <w:sz w:val="16"/>
                <w:lang w:val="en-US"/>
              </w:rPr>
              <w:t>25</w:t>
            </w:r>
            <w:r w:rsidRPr="00A140FA">
              <w:rPr>
                <w:rFonts w:ascii="GHEA Grapalat" w:hAnsi="GHEA Grapalat"/>
                <w:sz w:val="16"/>
                <w:lang w:val="hy-AM"/>
              </w:rPr>
              <w:t>000</w:t>
            </w:r>
          </w:p>
        </w:tc>
        <w:tc>
          <w:tcPr>
            <w:tcW w:w="6458" w:type="dxa"/>
          </w:tcPr>
          <w:p w:rsidR="00874E41" w:rsidRPr="00B3195B" w:rsidRDefault="00874E41" w:rsidP="00874E41">
            <w:r w:rsidRPr="00B3195B">
              <w:t>папка, полимерная пленка, файл</w:t>
            </w:r>
          </w:p>
        </w:tc>
      </w:tr>
      <w:tr w:rsidR="00874E41" w:rsidRPr="00996A84" w:rsidTr="009F5E17">
        <w:trPr>
          <w:trHeight w:val="381"/>
          <w:jc w:val="center"/>
        </w:trPr>
        <w:tc>
          <w:tcPr>
            <w:tcW w:w="1530" w:type="dxa"/>
            <w:vAlign w:val="center"/>
          </w:tcPr>
          <w:p w:rsidR="00874E41" w:rsidRPr="00996A84" w:rsidRDefault="00874E41" w:rsidP="00874E41">
            <w:pPr>
              <w:pStyle w:val="BodyTextIndent2"/>
              <w:spacing w:line="240" w:lineRule="auto"/>
              <w:ind w:firstLine="0"/>
              <w:jc w:val="center"/>
              <w:rPr>
                <w:rFonts w:ascii="GHEA Grapalat" w:hAnsi="GHEA Grapalat"/>
              </w:rPr>
            </w:pPr>
            <w:r w:rsidRPr="00996A84">
              <w:rPr>
                <w:rFonts w:ascii="GHEA Grapalat" w:hAnsi="GHEA Grapalat" w:cs="Calibri"/>
                <w:color w:val="000000"/>
              </w:rPr>
              <w:t>2</w:t>
            </w:r>
          </w:p>
        </w:tc>
        <w:tc>
          <w:tcPr>
            <w:tcW w:w="1246" w:type="dxa"/>
            <w:vAlign w:val="center"/>
          </w:tcPr>
          <w:p w:rsidR="00874E41" w:rsidRPr="00A140FA" w:rsidRDefault="00874E41" w:rsidP="00874E41">
            <w:pPr>
              <w:pStyle w:val="BodyTextIndent2"/>
              <w:spacing w:line="240" w:lineRule="auto"/>
              <w:ind w:firstLine="0"/>
              <w:jc w:val="center"/>
              <w:rPr>
                <w:rFonts w:ascii="GHEA Grapalat" w:hAnsi="GHEA Grapalat"/>
                <w:sz w:val="16"/>
              </w:rPr>
            </w:pPr>
            <w:r w:rsidRPr="00A140FA">
              <w:rPr>
                <w:rFonts w:ascii="GHEA Grapalat" w:hAnsi="GHEA Grapalat"/>
                <w:sz w:val="16"/>
                <w:lang w:val="hy-AM"/>
              </w:rPr>
              <w:t>10000</w:t>
            </w:r>
            <w:r w:rsidRPr="00A140FA">
              <w:rPr>
                <w:rFonts w:ascii="GHEA Grapalat" w:hAnsi="GHEA Grapalat"/>
                <w:sz w:val="16"/>
              </w:rPr>
              <w:t xml:space="preserve"> </w:t>
            </w:r>
          </w:p>
        </w:tc>
        <w:tc>
          <w:tcPr>
            <w:tcW w:w="6458" w:type="dxa"/>
          </w:tcPr>
          <w:p w:rsidR="00874E41" w:rsidRPr="00B3195B" w:rsidRDefault="00874E41" w:rsidP="00874E41">
            <w:r w:rsidRPr="00B3195B">
              <w:t>папка в твердом переплете</w:t>
            </w:r>
          </w:p>
        </w:tc>
      </w:tr>
      <w:tr w:rsidR="00874E41" w:rsidRPr="00996A84" w:rsidTr="009F5E17">
        <w:trPr>
          <w:jc w:val="center"/>
        </w:trPr>
        <w:tc>
          <w:tcPr>
            <w:tcW w:w="1530" w:type="dxa"/>
            <w:vAlign w:val="center"/>
          </w:tcPr>
          <w:p w:rsidR="00874E41" w:rsidRPr="00996A84" w:rsidRDefault="00874E41" w:rsidP="00874E41">
            <w:pPr>
              <w:pStyle w:val="BodyTextIndent2"/>
              <w:spacing w:line="240" w:lineRule="auto"/>
              <w:ind w:firstLine="0"/>
              <w:jc w:val="center"/>
              <w:rPr>
                <w:rFonts w:ascii="GHEA Grapalat" w:hAnsi="GHEA Grapalat"/>
              </w:rPr>
            </w:pPr>
            <w:r w:rsidRPr="00996A84">
              <w:rPr>
                <w:rFonts w:ascii="GHEA Grapalat" w:hAnsi="GHEA Grapalat" w:cs="Calibri"/>
                <w:color w:val="000000"/>
              </w:rPr>
              <w:t>3</w:t>
            </w:r>
          </w:p>
        </w:tc>
        <w:tc>
          <w:tcPr>
            <w:tcW w:w="1246" w:type="dxa"/>
            <w:vAlign w:val="center"/>
          </w:tcPr>
          <w:p w:rsidR="00874E41" w:rsidRPr="00A140FA" w:rsidRDefault="00874E41" w:rsidP="00874E41">
            <w:pPr>
              <w:pStyle w:val="BodyTextIndent2"/>
              <w:spacing w:line="240" w:lineRule="auto"/>
              <w:ind w:firstLine="0"/>
              <w:jc w:val="center"/>
              <w:rPr>
                <w:rFonts w:ascii="GHEA Grapalat" w:hAnsi="GHEA Grapalat"/>
              </w:rPr>
            </w:pPr>
            <w:r w:rsidRPr="00A140FA">
              <w:rPr>
                <w:rFonts w:ascii="GHEA Grapalat" w:hAnsi="GHEA Grapalat"/>
              </w:rPr>
              <w:t>130000</w:t>
            </w:r>
          </w:p>
        </w:tc>
        <w:tc>
          <w:tcPr>
            <w:tcW w:w="6458" w:type="dxa"/>
          </w:tcPr>
          <w:p w:rsidR="00874E41" w:rsidRPr="00B3195B" w:rsidRDefault="00874E41" w:rsidP="00874E41">
            <w:r w:rsidRPr="00B3195B">
              <w:t>бумага, формат А4</w:t>
            </w:r>
          </w:p>
        </w:tc>
      </w:tr>
      <w:tr w:rsidR="00874E41" w:rsidRPr="00996A84" w:rsidTr="009F5E17">
        <w:trPr>
          <w:jc w:val="center"/>
        </w:trPr>
        <w:tc>
          <w:tcPr>
            <w:tcW w:w="1530" w:type="dxa"/>
            <w:vAlign w:val="center"/>
          </w:tcPr>
          <w:p w:rsidR="00874E41" w:rsidRPr="00996A84" w:rsidRDefault="00874E41" w:rsidP="00874E41">
            <w:pPr>
              <w:pStyle w:val="BodyTextIndent2"/>
              <w:spacing w:line="240" w:lineRule="auto"/>
              <w:ind w:firstLine="0"/>
              <w:jc w:val="center"/>
              <w:rPr>
                <w:rFonts w:ascii="GHEA Grapalat" w:hAnsi="GHEA Grapalat"/>
              </w:rPr>
            </w:pPr>
            <w:r w:rsidRPr="00996A84">
              <w:rPr>
                <w:rFonts w:ascii="GHEA Grapalat" w:hAnsi="GHEA Grapalat" w:cs="Calibri"/>
                <w:color w:val="000000"/>
              </w:rPr>
              <w:t>4</w:t>
            </w:r>
          </w:p>
        </w:tc>
        <w:tc>
          <w:tcPr>
            <w:tcW w:w="1246" w:type="dxa"/>
            <w:vAlign w:val="center"/>
          </w:tcPr>
          <w:p w:rsidR="00874E41" w:rsidRPr="00A140FA" w:rsidRDefault="00874E41" w:rsidP="00874E41">
            <w:pPr>
              <w:pStyle w:val="BodyTextIndent2"/>
              <w:spacing w:line="240" w:lineRule="auto"/>
              <w:ind w:firstLine="0"/>
              <w:jc w:val="center"/>
              <w:rPr>
                <w:rFonts w:ascii="GHEA Grapalat" w:hAnsi="GHEA Grapalat"/>
                <w:lang w:val="en-US"/>
              </w:rPr>
            </w:pPr>
            <w:r w:rsidRPr="00A140FA">
              <w:rPr>
                <w:rFonts w:ascii="GHEA Grapalat" w:hAnsi="GHEA Grapalat"/>
                <w:lang w:val="en-US"/>
              </w:rPr>
              <w:t>16000</w:t>
            </w:r>
          </w:p>
        </w:tc>
        <w:tc>
          <w:tcPr>
            <w:tcW w:w="6458" w:type="dxa"/>
          </w:tcPr>
          <w:p w:rsidR="00874E41" w:rsidRPr="00B3195B" w:rsidRDefault="00874E41" w:rsidP="00874E41">
            <w:r w:rsidRPr="00B3195B">
              <w:t>бумага: формат А3</w:t>
            </w:r>
          </w:p>
        </w:tc>
      </w:tr>
      <w:tr w:rsidR="00874E41" w:rsidRPr="00996A84" w:rsidTr="009F5E17">
        <w:trPr>
          <w:trHeight w:val="269"/>
          <w:jc w:val="center"/>
        </w:trPr>
        <w:tc>
          <w:tcPr>
            <w:tcW w:w="1530" w:type="dxa"/>
            <w:vAlign w:val="center"/>
          </w:tcPr>
          <w:p w:rsidR="00874E41" w:rsidRPr="00996A84" w:rsidRDefault="00874E41" w:rsidP="00874E41">
            <w:pPr>
              <w:pStyle w:val="BodyTextIndent2"/>
              <w:spacing w:line="240" w:lineRule="auto"/>
              <w:ind w:firstLine="0"/>
              <w:jc w:val="center"/>
              <w:rPr>
                <w:rFonts w:ascii="GHEA Grapalat" w:hAnsi="GHEA Grapalat"/>
              </w:rPr>
            </w:pPr>
            <w:r w:rsidRPr="00996A84">
              <w:rPr>
                <w:rFonts w:ascii="GHEA Grapalat" w:hAnsi="GHEA Grapalat" w:cs="Calibri"/>
                <w:color w:val="000000"/>
              </w:rPr>
              <w:t>5</w:t>
            </w:r>
          </w:p>
        </w:tc>
        <w:tc>
          <w:tcPr>
            <w:tcW w:w="1246" w:type="dxa"/>
            <w:vAlign w:val="center"/>
          </w:tcPr>
          <w:p w:rsidR="00874E41" w:rsidRPr="00A140FA" w:rsidRDefault="00874E41" w:rsidP="00874E41">
            <w:pPr>
              <w:pStyle w:val="BodyTextIndent2"/>
              <w:spacing w:line="240" w:lineRule="auto"/>
              <w:ind w:firstLine="0"/>
              <w:jc w:val="center"/>
              <w:rPr>
                <w:rFonts w:ascii="GHEA Grapalat" w:hAnsi="GHEA Grapalat"/>
              </w:rPr>
            </w:pPr>
            <w:r w:rsidRPr="00A140FA">
              <w:rPr>
                <w:rFonts w:ascii="GHEA Grapalat" w:hAnsi="GHEA Grapalat"/>
              </w:rPr>
              <w:t>14000</w:t>
            </w:r>
          </w:p>
        </w:tc>
        <w:tc>
          <w:tcPr>
            <w:tcW w:w="6458" w:type="dxa"/>
          </w:tcPr>
          <w:p w:rsidR="00874E41" w:rsidRPr="00B3195B" w:rsidRDefault="00874E41" w:rsidP="00874E41">
            <w:r w:rsidRPr="00B3195B">
              <w:t>бумага: цветная формата А3</w:t>
            </w:r>
          </w:p>
        </w:tc>
      </w:tr>
      <w:tr w:rsidR="00874E41" w:rsidRPr="00996A84" w:rsidTr="00B3195B">
        <w:trPr>
          <w:trHeight w:val="320"/>
          <w:jc w:val="center"/>
        </w:trPr>
        <w:tc>
          <w:tcPr>
            <w:tcW w:w="1530" w:type="dxa"/>
            <w:vAlign w:val="center"/>
          </w:tcPr>
          <w:p w:rsidR="00874E41" w:rsidRPr="00996A84" w:rsidRDefault="00874E41" w:rsidP="00874E41">
            <w:pPr>
              <w:pStyle w:val="BodyTextIndent2"/>
              <w:spacing w:line="240" w:lineRule="auto"/>
              <w:ind w:firstLine="0"/>
              <w:jc w:val="center"/>
              <w:rPr>
                <w:rFonts w:ascii="GHEA Grapalat" w:hAnsi="GHEA Grapalat"/>
              </w:rPr>
            </w:pPr>
            <w:r w:rsidRPr="00996A84">
              <w:rPr>
                <w:rFonts w:ascii="GHEA Grapalat" w:hAnsi="GHEA Grapalat" w:cs="Calibri"/>
                <w:color w:val="000000"/>
              </w:rPr>
              <w:t>6</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lang w:val="hy-AM"/>
              </w:rPr>
            </w:pPr>
            <w:r w:rsidRPr="00175172">
              <w:rPr>
                <w:rFonts w:ascii="GHEA Grapalat" w:hAnsi="GHEA Grapalat"/>
              </w:rPr>
              <w:t>35000</w:t>
            </w:r>
          </w:p>
        </w:tc>
        <w:tc>
          <w:tcPr>
            <w:tcW w:w="6458" w:type="dxa"/>
          </w:tcPr>
          <w:p w:rsidR="00874E41" w:rsidRPr="00B3195B" w:rsidRDefault="00874E41" w:rsidP="00874E41">
            <w:r w:rsidRPr="00B3195B">
              <w:t>шариковая ручка</w:t>
            </w:r>
          </w:p>
        </w:tc>
      </w:tr>
      <w:tr w:rsidR="00874E41" w:rsidRPr="00996A84" w:rsidTr="009F5E17">
        <w:trPr>
          <w:jc w:val="center"/>
        </w:trPr>
        <w:tc>
          <w:tcPr>
            <w:tcW w:w="1530" w:type="dxa"/>
            <w:vAlign w:val="center"/>
          </w:tcPr>
          <w:p w:rsidR="00874E41" w:rsidRPr="00996A84" w:rsidRDefault="00874E41" w:rsidP="00874E41">
            <w:pPr>
              <w:pStyle w:val="BodyTextIndent2"/>
              <w:spacing w:line="240" w:lineRule="auto"/>
              <w:ind w:firstLine="0"/>
              <w:jc w:val="center"/>
              <w:rPr>
                <w:rFonts w:ascii="GHEA Grapalat" w:hAnsi="GHEA Grapalat"/>
              </w:rPr>
            </w:pPr>
            <w:r w:rsidRPr="00996A84">
              <w:rPr>
                <w:rFonts w:ascii="GHEA Grapalat" w:hAnsi="GHEA Grapalat" w:cs="Calibri"/>
                <w:color w:val="000000"/>
              </w:rPr>
              <w:t>7</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rPr>
            </w:pPr>
            <w:r w:rsidRPr="00175172">
              <w:rPr>
                <w:rFonts w:ascii="GHEA Grapalat" w:hAnsi="GHEA Grapalat"/>
              </w:rPr>
              <w:t>25000</w:t>
            </w:r>
          </w:p>
        </w:tc>
        <w:tc>
          <w:tcPr>
            <w:tcW w:w="6458" w:type="dxa"/>
          </w:tcPr>
          <w:p w:rsidR="00874E41" w:rsidRPr="00B3195B" w:rsidRDefault="00874E41" w:rsidP="00874E41">
            <w:r w:rsidRPr="00B3195B">
              <w:t>шариковая ручка</w:t>
            </w:r>
          </w:p>
        </w:tc>
      </w:tr>
      <w:tr w:rsidR="00874E41" w:rsidRPr="00996A84" w:rsidTr="0023662F">
        <w:trPr>
          <w:jc w:val="center"/>
        </w:trPr>
        <w:tc>
          <w:tcPr>
            <w:tcW w:w="1530" w:type="dxa"/>
            <w:vAlign w:val="center"/>
          </w:tcPr>
          <w:p w:rsidR="00874E41" w:rsidRPr="00996A84" w:rsidRDefault="00874E41" w:rsidP="00874E41">
            <w:pPr>
              <w:pStyle w:val="BodyTextIndent2"/>
              <w:spacing w:line="240" w:lineRule="auto"/>
              <w:ind w:firstLine="0"/>
              <w:jc w:val="center"/>
              <w:rPr>
                <w:rFonts w:ascii="GHEA Grapalat" w:hAnsi="GHEA Grapalat"/>
              </w:rPr>
            </w:pPr>
            <w:r w:rsidRPr="00996A84">
              <w:rPr>
                <w:rFonts w:ascii="GHEA Grapalat" w:hAnsi="GHEA Grapalat" w:cs="Calibri"/>
                <w:color w:val="000000"/>
              </w:rPr>
              <w:t>8</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rPr>
            </w:pPr>
            <w:r w:rsidRPr="00175172">
              <w:rPr>
                <w:rFonts w:ascii="GHEA Grapalat" w:hAnsi="GHEA Grapalat"/>
              </w:rPr>
              <w:t>5000</w:t>
            </w:r>
          </w:p>
        </w:tc>
        <w:tc>
          <w:tcPr>
            <w:tcW w:w="6458" w:type="dxa"/>
          </w:tcPr>
          <w:p w:rsidR="00874E41" w:rsidRPr="00B3195B" w:rsidRDefault="00874E41" w:rsidP="00874E41">
            <w:r w:rsidRPr="00B3195B">
              <w:t>Карандаш черный</w:t>
            </w:r>
          </w:p>
        </w:tc>
      </w:tr>
      <w:tr w:rsidR="00874E41" w:rsidRPr="00996A84" w:rsidTr="0023662F">
        <w:trPr>
          <w:jc w:val="center"/>
        </w:trPr>
        <w:tc>
          <w:tcPr>
            <w:tcW w:w="1530" w:type="dxa"/>
            <w:vAlign w:val="center"/>
          </w:tcPr>
          <w:p w:rsidR="00874E41" w:rsidRPr="00996A84" w:rsidRDefault="00874E41" w:rsidP="00874E41">
            <w:pPr>
              <w:pStyle w:val="BodyTextIndent2"/>
              <w:spacing w:line="240" w:lineRule="auto"/>
              <w:ind w:firstLine="0"/>
              <w:jc w:val="center"/>
              <w:rPr>
                <w:rFonts w:ascii="GHEA Grapalat" w:hAnsi="GHEA Grapalat"/>
              </w:rPr>
            </w:pPr>
            <w:r w:rsidRPr="00996A84">
              <w:rPr>
                <w:rFonts w:ascii="GHEA Grapalat" w:hAnsi="GHEA Grapalat" w:cs="Calibri"/>
                <w:color w:val="000000"/>
              </w:rPr>
              <w:t>9</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lang w:val="en-US"/>
              </w:rPr>
            </w:pPr>
            <w:r>
              <w:rPr>
                <w:rFonts w:ascii="GHEA Grapalat" w:hAnsi="GHEA Grapalat"/>
              </w:rPr>
              <w:t>140</w:t>
            </w:r>
            <w:r w:rsidRPr="00175172">
              <w:rPr>
                <w:rFonts w:ascii="GHEA Grapalat" w:hAnsi="GHEA Grapalat"/>
              </w:rPr>
              <w:t>00</w:t>
            </w:r>
            <w:r w:rsidRPr="00175172">
              <w:rPr>
                <w:rFonts w:ascii="GHEA Grapalat" w:hAnsi="GHEA Grapalat"/>
                <w:lang w:val="en-US"/>
              </w:rPr>
              <w:t>0</w:t>
            </w:r>
          </w:p>
        </w:tc>
        <w:tc>
          <w:tcPr>
            <w:tcW w:w="6458" w:type="dxa"/>
          </w:tcPr>
          <w:p w:rsidR="00874E41" w:rsidRPr="00B3195B" w:rsidRDefault="00874E41" w:rsidP="00874E41">
            <w:r w:rsidRPr="00B3195B">
              <w:t>цветные карандаши</w:t>
            </w:r>
          </w:p>
        </w:tc>
      </w:tr>
      <w:tr w:rsidR="00874E41" w:rsidRPr="00996A84" w:rsidTr="0023662F">
        <w:trPr>
          <w:jc w:val="center"/>
        </w:trPr>
        <w:tc>
          <w:tcPr>
            <w:tcW w:w="1530" w:type="dxa"/>
            <w:vAlign w:val="center"/>
          </w:tcPr>
          <w:p w:rsidR="00874E41" w:rsidRPr="00996A84" w:rsidRDefault="00874E41" w:rsidP="00874E41">
            <w:pPr>
              <w:pStyle w:val="BodyTextIndent2"/>
              <w:spacing w:line="240" w:lineRule="auto"/>
              <w:ind w:firstLine="0"/>
              <w:jc w:val="center"/>
              <w:rPr>
                <w:rFonts w:ascii="GHEA Grapalat" w:hAnsi="GHEA Grapalat"/>
              </w:rPr>
            </w:pPr>
            <w:r w:rsidRPr="00996A84">
              <w:rPr>
                <w:rFonts w:ascii="GHEA Grapalat" w:hAnsi="GHEA Grapalat" w:cs="Calibri"/>
                <w:color w:val="000000"/>
              </w:rPr>
              <w:t>10</w:t>
            </w:r>
          </w:p>
        </w:tc>
        <w:tc>
          <w:tcPr>
            <w:tcW w:w="1246" w:type="dxa"/>
            <w:vAlign w:val="center"/>
          </w:tcPr>
          <w:p w:rsidR="00874E41" w:rsidRPr="00D95D1C" w:rsidRDefault="00874E41" w:rsidP="00874E41">
            <w:pPr>
              <w:pStyle w:val="BodyTextIndent2"/>
              <w:spacing w:line="240" w:lineRule="auto"/>
              <w:ind w:firstLine="0"/>
              <w:jc w:val="center"/>
              <w:rPr>
                <w:rFonts w:ascii="GHEA Grapalat" w:hAnsi="GHEA Grapalat"/>
                <w:lang w:val="en-US"/>
              </w:rPr>
            </w:pPr>
            <w:r w:rsidRPr="00175172">
              <w:rPr>
                <w:rFonts w:ascii="GHEA Grapalat" w:hAnsi="GHEA Grapalat"/>
              </w:rPr>
              <w:t>13000</w:t>
            </w:r>
          </w:p>
        </w:tc>
        <w:tc>
          <w:tcPr>
            <w:tcW w:w="6458" w:type="dxa"/>
          </w:tcPr>
          <w:p w:rsidR="00874E41" w:rsidRPr="00B3195B" w:rsidRDefault="00874E41" w:rsidP="00874E41">
            <w:r w:rsidRPr="00B3195B">
              <w:t>линейка: пластик</w:t>
            </w:r>
          </w:p>
        </w:tc>
      </w:tr>
      <w:tr w:rsidR="00874E41" w:rsidRPr="00996A84" w:rsidTr="0023662F">
        <w:trPr>
          <w:jc w:val="center"/>
        </w:trPr>
        <w:tc>
          <w:tcPr>
            <w:tcW w:w="1530" w:type="dxa"/>
            <w:vAlign w:val="center"/>
          </w:tcPr>
          <w:p w:rsidR="00874E41" w:rsidRPr="00996A84" w:rsidRDefault="00874E41" w:rsidP="00874E41">
            <w:pPr>
              <w:pStyle w:val="BodyTextIndent2"/>
              <w:spacing w:line="240" w:lineRule="auto"/>
              <w:ind w:firstLine="0"/>
              <w:jc w:val="center"/>
              <w:rPr>
                <w:rFonts w:ascii="GHEA Grapalat" w:hAnsi="GHEA Grapalat"/>
              </w:rPr>
            </w:pPr>
            <w:r w:rsidRPr="00996A84">
              <w:rPr>
                <w:rFonts w:ascii="GHEA Grapalat" w:hAnsi="GHEA Grapalat" w:cs="Calibri"/>
                <w:color w:val="000000"/>
              </w:rPr>
              <w:t>11</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rPr>
            </w:pPr>
            <w:r w:rsidRPr="00175172">
              <w:rPr>
                <w:rFonts w:ascii="GHEA Grapalat" w:hAnsi="GHEA Grapalat"/>
              </w:rPr>
              <w:t>20000</w:t>
            </w:r>
          </w:p>
        </w:tc>
        <w:tc>
          <w:tcPr>
            <w:tcW w:w="6458" w:type="dxa"/>
          </w:tcPr>
          <w:p w:rsidR="00874E41" w:rsidRPr="00B3195B" w:rsidRDefault="00874E41" w:rsidP="00874E41">
            <w:r w:rsidRPr="00B3195B">
              <w:t>резина простая</w:t>
            </w:r>
          </w:p>
        </w:tc>
      </w:tr>
      <w:tr w:rsidR="00874E41" w:rsidRPr="00996A84" w:rsidTr="0023662F">
        <w:trPr>
          <w:jc w:val="center"/>
        </w:trPr>
        <w:tc>
          <w:tcPr>
            <w:tcW w:w="1530" w:type="dxa"/>
            <w:vAlign w:val="center"/>
          </w:tcPr>
          <w:p w:rsidR="00874E41" w:rsidRPr="00996A84" w:rsidRDefault="00874E41" w:rsidP="00874E41">
            <w:pPr>
              <w:pStyle w:val="BodyTextIndent2"/>
              <w:spacing w:line="240" w:lineRule="auto"/>
              <w:ind w:firstLine="0"/>
              <w:jc w:val="center"/>
              <w:rPr>
                <w:rFonts w:ascii="GHEA Grapalat" w:hAnsi="GHEA Grapalat"/>
              </w:rPr>
            </w:pPr>
            <w:r w:rsidRPr="00996A84">
              <w:rPr>
                <w:rFonts w:ascii="GHEA Grapalat" w:hAnsi="GHEA Grapalat" w:cs="Calibri"/>
                <w:color w:val="000000"/>
              </w:rPr>
              <w:t>12</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rPr>
            </w:pPr>
            <w:r w:rsidRPr="00175172">
              <w:rPr>
                <w:rFonts w:ascii="GHEA Grapalat" w:hAnsi="GHEA Grapalat"/>
              </w:rPr>
              <w:t>11000</w:t>
            </w:r>
          </w:p>
        </w:tc>
        <w:tc>
          <w:tcPr>
            <w:tcW w:w="6458" w:type="dxa"/>
          </w:tcPr>
          <w:p w:rsidR="00874E41" w:rsidRPr="00B3195B" w:rsidRDefault="00874E41" w:rsidP="00874E41">
            <w:r w:rsidRPr="00B3195B">
              <w:t>тире</w:t>
            </w:r>
          </w:p>
        </w:tc>
      </w:tr>
      <w:tr w:rsidR="00874E41" w:rsidRPr="00996A84" w:rsidTr="0023662F">
        <w:trPr>
          <w:jc w:val="center"/>
        </w:trPr>
        <w:tc>
          <w:tcPr>
            <w:tcW w:w="1530" w:type="dxa"/>
            <w:vAlign w:val="center"/>
          </w:tcPr>
          <w:p w:rsidR="00874E41" w:rsidRPr="00B17351" w:rsidRDefault="00874E41" w:rsidP="00874E41">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13</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rPr>
            </w:pPr>
            <w:r w:rsidRPr="00175172">
              <w:rPr>
                <w:rFonts w:ascii="GHEA Grapalat" w:hAnsi="GHEA Grapalat"/>
              </w:rPr>
              <w:t>10800</w:t>
            </w:r>
          </w:p>
        </w:tc>
        <w:tc>
          <w:tcPr>
            <w:tcW w:w="6458" w:type="dxa"/>
          </w:tcPr>
          <w:p w:rsidR="00874E41" w:rsidRPr="00B3195B" w:rsidRDefault="00874E41" w:rsidP="00874E41">
            <w:r w:rsidRPr="00B3195B">
              <w:t>тире</w:t>
            </w:r>
          </w:p>
        </w:tc>
      </w:tr>
      <w:tr w:rsidR="00874E41" w:rsidRPr="00996A84" w:rsidTr="0023662F">
        <w:trPr>
          <w:jc w:val="center"/>
        </w:trPr>
        <w:tc>
          <w:tcPr>
            <w:tcW w:w="1530" w:type="dxa"/>
            <w:vAlign w:val="center"/>
          </w:tcPr>
          <w:p w:rsidR="00874E41" w:rsidRPr="00B17351" w:rsidRDefault="00874E41" w:rsidP="00874E41">
            <w:pPr>
              <w:pStyle w:val="BodyTextIndent2"/>
              <w:spacing w:line="240" w:lineRule="auto"/>
              <w:ind w:firstLine="0"/>
              <w:jc w:val="center"/>
              <w:rPr>
                <w:rFonts w:ascii="GHEA Grapalat" w:hAnsi="GHEA Grapalat"/>
                <w:lang w:val="en-US"/>
              </w:rPr>
            </w:pPr>
            <w:r>
              <w:rPr>
                <w:rFonts w:ascii="GHEA Grapalat" w:hAnsi="GHEA Grapalat"/>
                <w:lang w:val="en-US"/>
              </w:rPr>
              <w:t>14</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rPr>
            </w:pPr>
            <w:r w:rsidRPr="00175172">
              <w:rPr>
                <w:rFonts w:ascii="GHEA Grapalat" w:hAnsi="GHEA Grapalat"/>
              </w:rPr>
              <w:t>15000</w:t>
            </w:r>
          </w:p>
        </w:tc>
        <w:tc>
          <w:tcPr>
            <w:tcW w:w="6458" w:type="dxa"/>
          </w:tcPr>
          <w:p w:rsidR="00874E41" w:rsidRPr="00B3195B" w:rsidRDefault="00874E41" w:rsidP="00874E41">
            <w:r w:rsidRPr="00B3195B">
              <w:t>клей-карандаш, канцелярский</w:t>
            </w:r>
          </w:p>
        </w:tc>
      </w:tr>
      <w:tr w:rsidR="00874E41" w:rsidRPr="00996A84" w:rsidTr="0023662F">
        <w:trPr>
          <w:jc w:val="center"/>
        </w:trPr>
        <w:tc>
          <w:tcPr>
            <w:tcW w:w="1530" w:type="dxa"/>
            <w:vAlign w:val="center"/>
          </w:tcPr>
          <w:p w:rsidR="00874E41" w:rsidRPr="00B17351" w:rsidRDefault="00874E41" w:rsidP="00874E41">
            <w:pPr>
              <w:pStyle w:val="BodyTextIndent2"/>
              <w:spacing w:line="240" w:lineRule="auto"/>
              <w:ind w:firstLine="0"/>
              <w:jc w:val="center"/>
              <w:rPr>
                <w:rFonts w:ascii="GHEA Grapalat" w:hAnsi="GHEA Grapalat"/>
                <w:lang w:val="en-US"/>
              </w:rPr>
            </w:pPr>
            <w:r>
              <w:rPr>
                <w:rFonts w:ascii="GHEA Grapalat" w:hAnsi="GHEA Grapalat"/>
                <w:lang w:val="en-US"/>
              </w:rPr>
              <w:t>15</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rPr>
            </w:pPr>
            <w:r w:rsidRPr="00175172">
              <w:rPr>
                <w:rFonts w:ascii="GHEA Grapalat" w:hAnsi="GHEA Grapalat"/>
              </w:rPr>
              <w:t>10000</w:t>
            </w:r>
          </w:p>
        </w:tc>
        <w:tc>
          <w:tcPr>
            <w:tcW w:w="6458" w:type="dxa"/>
          </w:tcPr>
          <w:p w:rsidR="00874E41" w:rsidRPr="00B3195B" w:rsidRDefault="00874E41" w:rsidP="00874E41">
            <w:r w:rsidRPr="00B3195B">
              <w:t>ножницы, офис</w:t>
            </w:r>
          </w:p>
        </w:tc>
      </w:tr>
      <w:tr w:rsidR="00874E41" w:rsidRPr="00996A84" w:rsidTr="0023662F">
        <w:trPr>
          <w:jc w:val="center"/>
        </w:trPr>
        <w:tc>
          <w:tcPr>
            <w:tcW w:w="1530" w:type="dxa"/>
            <w:vAlign w:val="center"/>
          </w:tcPr>
          <w:p w:rsidR="00874E41" w:rsidRPr="00B17351" w:rsidRDefault="00874E41" w:rsidP="00874E41">
            <w:pPr>
              <w:pStyle w:val="BodyTextIndent2"/>
              <w:spacing w:line="240" w:lineRule="auto"/>
              <w:ind w:firstLine="0"/>
              <w:jc w:val="center"/>
              <w:rPr>
                <w:rFonts w:ascii="GHEA Grapalat" w:hAnsi="GHEA Grapalat"/>
                <w:lang w:val="en-US"/>
              </w:rPr>
            </w:pPr>
            <w:r>
              <w:rPr>
                <w:rFonts w:ascii="GHEA Grapalat" w:hAnsi="GHEA Grapalat"/>
                <w:lang w:val="en-US"/>
              </w:rPr>
              <w:t>16</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rPr>
            </w:pPr>
            <w:r w:rsidRPr="00175172">
              <w:rPr>
                <w:rFonts w:ascii="GHEA Grapalat" w:hAnsi="GHEA Grapalat"/>
              </w:rPr>
              <w:t>5000</w:t>
            </w:r>
          </w:p>
        </w:tc>
        <w:tc>
          <w:tcPr>
            <w:tcW w:w="6458" w:type="dxa"/>
          </w:tcPr>
          <w:p w:rsidR="00874E41" w:rsidRPr="00B3195B" w:rsidRDefault="00874E41" w:rsidP="00874E41">
            <w:r w:rsidRPr="00B3195B">
              <w:t>Скотч-бумага</w:t>
            </w:r>
          </w:p>
        </w:tc>
      </w:tr>
      <w:tr w:rsidR="00874E41" w:rsidRPr="00996A84" w:rsidTr="0023662F">
        <w:trPr>
          <w:jc w:val="center"/>
        </w:trPr>
        <w:tc>
          <w:tcPr>
            <w:tcW w:w="1530" w:type="dxa"/>
            <w:vAlign w:val="center"/>
          </w:tcPr>
          <w:p w:rsidR="00874E41" w:rsidRPr="00B17351" w:rsidRDefault="00874E41" w:rsidP="00874E41">
            <w:pPr>
              <w:pStyle w:val="BodyTextIndent2"/>
              <w:spacing w:line="240" w:lineRule="auto"/>
              <w:ind w:firstLine="0"/>
              <w:jc w:val="center"/>
              <w:rPr>
                <w:rFonts w:ascii="GHEA Grapalat" w:hAnsi="GHEA Grapalat"/>
                <w:lang w:val="en-US"/>
              </w:rPr>
            </w:pPr>
            <w:r>
              <w:rPr>
                <w:rFonts w:ascii="GHEA Grapalat" w:hAnsi="GHEA Grapalat"/>
                <w:lang w:val="en-US"/>
              </w:rPr>
              <w:t>17</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rPr>
            </w:pPr>
            <w:r w:rsidRPr="00175172">
              <w:rPr>
                <w:rFonts w:ascii="GHEA Grapalat" w:hAnsi="GHEA Grapalat"/>
              </w:rPr>
              <w:t>5000</w:t>
            </w:r>
          </w:p>
        </w:tc>
        <w:tc>
          <w:tcPr>
            <w:tcW w:w="6458" w:type="dxa"/>
          </w:tcPr>
          <w:p w:rsidR="00874E41" w:rsidRPr="00B3195B" w:rsidRDefault="00874E41" w:rsidP="00874E41">
            <w:r w:rsidRPr="00B3195B">
              <w:t>двусторонняя клейкая лента</w:t>
            </w:r>
          </w:p>
        </w:tc>
      </w:tr>
      <w:tr w:rsidR="00874E41" w:rsidRPr="00996A84" w:rsidTr="0023662F">
        <w:trPr>
          <w:jc w:val="center"/>
        </w:trPr>
        <w:tc>
          <w:tcPr>
            <w:tcW w:w="1530" w:type="dxa"/>
            <w:vAlign w:val="center"/>
          </w:tcPr>
          <w:p w:rsidR="00874E41" w:rsidRPr="00B17351" w:rsidRDefault="00874E41" w:rsidP="00874E41">
            <w:pPr>
              <w:pStyle w:val="BodyTextIndent2"/>
              <w:spacing w:line="240" w:lineRule="auto"/>
              <w:ind w:firstLine="0"/>
              <w:jc w:val="center"/>
              <w:rPr>
                <w:rFonts w:ascii="GHEA Grapalat" w:hAnsi="GHEA Grapalat"/>
                <w:lang w:val="en-US"/>
              </w:rPr>
            </w:pPr>
            <w:r>
              <w:rPr>
                <w:rFonts w:ascii="GHEA Grapalat" w:hAnsi="GHEA Grapalat"/>
                <w:lang w:val="en-US"/>
              </w:rPr>
              <w:t>18</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rPr>
            </w:pPr>
            <w:r w:rsidRPr="00175172">
              <w:rPr>
                <w:rFonts w:ascii="GHEA Grapalat" w:hAnsi="GHEA Grapalat"/>
              </w:rPr>
              <w:t>11000</w:t>
            </w:r>
          </w:p>
        </w:tc>
        <w:tc>
          <w:tcPr>
            <w:tcW w:w="6458" w:type="dxa"/>
          </w:tcPr>
          <w:p w:rsidR="00874E41" w:rsidRPr="00B3195B" w:rsidRDefault="00874E41" w:rsidP="00874E41">
            <w:r w:rsidRPr="00B3195B">
              <w:t>блокноты</w:t>
            </w:r>
          </w:p>
        </w:tc>
      </w:tr>
      <w:tr w:rsidR="00874E41" w:rsidRPr="00996A84" w:rsidTr="0023662F">
        <w:trPr>
          <w:jc w:val="center"/>
        </w:trPr>
        <w:tc>
          <w:tcPr>
            <w:tcW w:w="1530" w:type="dxa"/>
            <w:vAlign w:val="center"/>
          </w:tcPr>
          <w:p w:rsidR="00874E41" w:rsidRPr="00B17351" w:rsidRDefault="00874E41" w:rsidP="00874E41">
            <w:pPr>
              <w:pStyle w:val="BodyTextIndent2"/>
              <w:spacing w:line="240" w:lineRule="auto"/>
              <w:ind w:firstLine="0"/>
              <w:jc w:val="center"/>
              <w:rPr>
                <w:rFonts w:ascii="GHEA Grapalat" w:hAnsi="GHEA Grapalat"/>
                <w:lang w:val="en-US"/>
              </w:rPr>
            </w:pPr>
            <w:r>
              <w:rPr>
                <w:rFonts w:ascii="GHEA Grapalat" w:hAnsi="GHEA Grapalat"/>
                <w:lang w:val="en-US"/>
              </w:rPr>
              <w:t>19</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rPr>
            </w:pPr>
            <w:r w:rsidRPr="00175172">
              <w:rPr>
                <w:rFonts w:ascii="GHEA Grapalat" w:hAnsi="GHEA Grapalat"/>
              </w:rPr>
              <w:t>6000</w:t>
            </w:r>
          </w:p>
        </w:tc>
        <w:tc>
          <w:tcPr>
            <w:tcW w:w="6458" w:type="dxa"/>
          </w:tcPr>
          <w:p w:rsidR="00874E41" w:rsidRPr="00B3195B" w:rsidRDefault="00874E41" w:rsidP="00874E41">
            <w:r w:rsidRPr="00B3195B">
              <w:t>блокноты</w:t>
            </w:r>
          </w:p>
        </w:tc>
      </w:tr>
      <w:tr w:rsidR="00874E41" w:rsidRPr="00996A84" w:rsidTr="0023662F">
        <w:trPr>
          <w:jc w:val="center"/>
        </w:trPr>
        <w:tc>
          <w:tcPr>
            <w:tcW w:w="1530" w:type="dxa"/>
            <w:vAlign w:val="center"/>
          </w:tcPr>
          <w:p w:rsidR="00874E41" w:rsidRPr="00B17351" w:rsidRDefault="00874E41" w:rsidP="00874E41">
            <w:pPr>
              <w:pStyle w:val="BodyTextIndent2"/>
              <w:spacing w:line="240" w:lineRule="auto"/>
              <w:ind w:firstLine="0"/>
              <w:jc w:val="center"/>
              <w:rPr>
                <w:rFonts w:ascii="GHEA Grapalat" w:hAnsi="GHEA Grapalat"/>
                <w:lang w:val="en-US"/>
              </w:rPr>
            </w:pPr>
            <w:r>
              <w:rPr>
                <w:rFonts w:ascii="GHEA Grapalat" w:hAnsi="GHEA Grapalat"/>
                <w:lang w:val="en-US"/>
              </w:rPr>
              <w:t>20</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rPr>
            </w:pPr>
            <w:r w:rsidRPr="00175172">
              <w:rPr>
                <w:rFonts w:ascii="GHEA Grapalat" w:hAnsi="GHEA Grapalat"/>
              </w:rPr>
              <w:t>12000</w:t>
            </w:r>
          </w:p>
        </w:tc>
        <w:tc>
          <w:tcPr>
            <w:tcW w:w="6458" w:type="dxa"/>
          </w:tcPr>
          <w:p w:rsidR="00874E41" w:rsidRPr="00B3195B" w:rsidRDefault="00874E41" w:rsidP="00874E41">
            <w:r w:rsidRPr="00B3195B">
              <w:t>коллекционные альбомы</w:t>
            </w:r>
          </w:p>
        </w:tc>
      </w:tr>
      <w:tr w:rsidR="00874E41" w:rsidRPr="00996A84" w:rsidTr="0023662F">
        <w:trPr>
          <w:jc w:val="center"/>
        </w:trPr>
        <w:tc>
          <w:tcPr>
            <w:tcW w:w="1530" w:type="dxa"/>
            <w:vAlign w:val="center"/>
          </w:tcPr>
          <w:p w:rsidR="00874E41" w:rsidRPr="00B17351" w:rsidRDefault="00874E41" w:rsidP="00874E41">
            <w:pPr>
              <w:pStyle w:val="BodyTextIndent2"/>
              <w:spacing w:line="240" w:lineRule="auto"/>
              <w:ind w:firstLine="0"/>
              <w:jc w:val="center"/>
              <w:rPr>
                <w:rFonts w:ascii="GHEA Grapalat" w:hAnsi="GHEA Grapalat"/>
                <w:lang w:val="en-US"/>
              </w:rPr>
            </w:pPr>
            <w:r>
              <w:rPr>
                <w:rFonts w:ascii="GHEA Grapalat" w:hAnsi="GHEA Grapalat"/>
                <w:lang w:val="en-US"/>
              </w:rPr>
              <w:t>21</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lang w:val="hy-AM"/>
              </w:rPr>
            </w:pPr>
            <w:r>
              <w:rPr>
                <w:rFonts w:ascii="GHEA Grapalat" w:hAnsi="GHEA Grapalat"/>
              </w:rPr>
              <w:t>4</w:t>
            </w:r>
            <w:r w:rsidRPr="00175172">
              <w:rPr>
                <w:rFonts w:ascii="GHEA Grapalat" w:hAnsi="GHEA Grapalat"/>
              </w:rPr>
              <w:t>0000</w:t>
            </w:r>
          </w:p>
        </w:tc>
        <w:tc>
          <w:tcPr>
            <w:tcW w:w="6458" w:type="dxa"/>
          </w:tcPr>
          <w:p w:rsidR="00874E41" w:rsidRPr="00B3195B" w:rsidRDefault="00874E41" w:rsidP="00874E41">
            <w:r w:rsidRPr="00B3195B">
              <w:t>коллекционные альбомы</w:t>
            </w:r>
          </w:p>
        </w:tc>
      </w:tr>
      <w:tr w:rsidR="00874E41" w:rsidRPr="00996A84" w:rsidTr="0023662F">
        <w:trPr>
          <w:jc w:val="center"/>
        </w:trPr>
        <w:tc>
          <w:tcPr>
            <w:tcW w:w="1530" w:type="dxa"/>
            <w:vAlign w:val="center"/>
          </w:tcPr>
          <w:p w:rsidR="00874E41" w:rsidRPr="00B17351" w:rsidRDefault="00874E41" w:rsidP="00874E41">
            <w:pPr>
              <w:pStyle w:val="BodyTextIndent2"/>
              <w:spacing w:line="240" w:lineRule="auto"/>
              <w:ind w:firstLine="0"/>
              <w:jc w:val="center"/>
              <w:rPr>
                <w:rFonts w:ascii="GHEA Grapalat" w:hAnsi="GHEA Grapalat"/>
                <w:lang w:val="en-US"/>
              </w:rPr>
            </w:pPr>
            <w:r>
              <w:rPr>
                <w:rFonts w:ascii="GHEA Grapalat" w:hAnsi="GHEA Grapalat"/>
                <w:lang w:val="en-US"/>
              </w:rPr>
              <w:t>22</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rPr>
            </w:pPr>
            <w:r w:rsidRPr="00175172">
              <w:rPr>
                <w:rFonts w:ascii="GHEA Grapalat" w:hAnsi="GHEA Grapalat"/>
              </w:rPr>
              <w:t>35000</w:t>
            </w:r>
          </w:p>
        </w:tc>
        <w:tc>
          <w:tcPr>
            <w:tcW w:w="6458" w:type="dxa"/>
          </w:tcPr>
          <w:p w:rsidR="00874E41" w:rsidRPr="00B3195B" w:rsidRDefault="00874E41" w:rsidP="00874E41">
            <w:r w:rsidRPr="00B3195B">
              <w:t>бумага для рисования</w:t>
            </w:r>
          </w:p>
        </w:tc>
      </w:tr>
      <w:tr w:rsidR="00874E41" w:rsidRPr="00996A84" w:rsidTr="0023662F">
        <w:trPr>
          <w:jc w:val="center"/>
        </w:trPr>
        <w:tc>
          <w:tcPr>
            <w:tcW w:w="1530" w:type="dxa"/>
            <w:vAlign w:val="center"/>
          </w:tcPr>
          <w:p w:rsidR="00874E41" w:rsidRPr="00B17351" w:rsidRDefault="00874E41" w:rsidP="00874E41">
            <w:pPr>
              <w:pStyle w:val="BodyTextIndent2"/>
              <w:spacing w:line="240" w:lineRule="auto"/>
              <w:ind w:firstLine="0"/>
              <w:jc w:val="center"/>
              <w:rPr>
                <w:rFonts w:ascii="GHEA Grapalat" w:hAnsi="GHEA Grapalat"/>
                <w:lang w:val="en-US"/>
              </w:rPr>
            </w:pPr>
            <w:r>
              <w:rPr>
                <w:rFonts w:ascii="GHEA Grapalat" w:hAnsi="GHEA Grapalat"/>
                <w:lang w:val="en-US"/>
              </w:rPr>
              <w:t>23</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lang w:val="hy-AM"/>
              </w:rPr>
            </w:pPr>
            <w:r w:rsidRPr="00175172">
              <w:rPr>
                <w:rFonts w:ascii="GHEA Grapalat" w:hAnsi="GHEA Grapalat"/>
              </w:rPr>
              <w:t>75000</w:t>
            </w:r>
          </w:p>
        </w:tc>
        <w:tc>
          <w:tcPr>
            <w:tcW w:w="6458" w:type="dxa"/>
          </w:tcPr>
          <w:p w:rsidR="00874E41" w:rsidRPr="00B3195B" w:rsidRDefault="00874E41" w:rsidP="00874E41">
            <w:r w:rsidRPr="00B3195B">
              <w:t>карандаши</w:t>
            </w:r>
          </w:p>
        </w:tc>
      </w:tr>
      <w:tr w:rsidR="00874E41" w:rsidRPr="00996A84" w:rsidTr="0023662F">
        <w:trPr>
          <w:jc w:val="center"/>
        </w:trPr>
        <w:tc>
          <w:tcPr>
            <w:tcW w:w="1530" w:type="dxa"/>
            <w:vAlign w:val="center"/>
          </w:tcPr>
          <w:p w:rsidR="00874E41" w:rsidRPr="00B17351" w:rsidRDefault="00874E41" w:rsidP="00874E41">
            <w:pPr>
              <w:pStyle w:val="BodyTextIndent2"/>
              <w:spacing w:line="240" w:lineRule="auto"/>
              <w:ind w:firstLine="0"/>
              <w:jc w:val="center"/>
              <w:rPr>
                <w:rFonts w:ascii="GHEA Grapalat" w:hAnsi="GHEA Grapalat"/>
                <w:lang w:val="en-US"/>
              </w:rPr>
            </w:pPr>
            <w:r>
              <w:rPr>
                <w:rFonts w:ascii="GHEA Grapalat" w:hAnsi="GHEA Grapalat"/>
                <w:lang w:val="en-US"/>
              </w:rPr>
              <w:t>24</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rPr>
            </w:pPr>
            <w:r w:rsidRPr="00175172">
              <w:rPr>
                <w:rFonts w:ascii="GHEA Grapalat" w:hAnsi="GHEA Grapalat"/>
                <w:lang w:val="en-US"/>
              </w:rPr>
              <w:t>30</w:t>
            </w:r>
            <w:r w:rsidRPr="00175172">
              <w:rPr>
                <w:rFonts w:ascii="GHEA Grapalat" w:hAnsi="GHEA Grapalat"/>
              </w:rPr>
              <w:t>000</w:t>
            </w:r>
          </w:p>
        </w:tc>
        <w:tc>
          <w:tcPr>
            <w:tcW w:w="6458" w:type="dxa"/>
          </w:tcPr>
          <w:p w:rsidR="00874E41" w:rsidRPr="00B3195B" w:rsidRDefault="00874E41" w:rsidP="00874E41">
            <w:r w:rsidRPr="00B3195B">
              <w:t>гуашь</w:t>
            </w:r>
          </w:p>
        </w:tc>
      </w:tr>
      <w:tr w:rsidR="00874E41" w:rsidRPr="00996A84" w:rsidTr="0023662F">
        <w:trPr>
          <w:jc w:val="center"/>
        </w:trPr>
        <w:tc>
          <w:tcPr>
            <w:tcW w:w="1530" w:type="dxa"/>
            <w:vAlign w:val="center"/>
          </w:tcPr>
          <w:p w:rsidR="00874E41" w:rsidRPr="00B17351" w:rsidRDefault="00874E41" w:rsidP="00874E41">
            <w:pPr>
              <w:pStyle w:val="BodyTextIndent2"/>
              <w:spacing w:line="240" w:lineRule="auto"/>
              <w:ind w:firstLine="0"/>
              <w:jc w:val="center"/>
              <w:rPr>
                <w:rFonts w:ascii="GHEA Grapalat" w:hAnsi="GHEA Grapalat"/>
                <w:lang w:val="en-US"/>
              </w:rPr>
            </w:pPr>
            <w:r>
              <w:rPr>
                <w:rFonts w:ascii="GHEA Grapalat" w:hAnsi="GHEA Grapalat"/>
                <w:lang w:val="en-US"/>
              </w:rPr>
              <w:t>25</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rPr>
            </w:pPr>
            <w:r w:rsidRPr="00175172">
              <w:rPr>
                <w:rFonts w:ascii="GHEA Grapalat" w:hAnsi="GHEA Grapalat"/>
              </w:rPr>
              <w:t>30000</w:t>
            </w:r>
          </w:p>
        </w:tc>
        <w:tc>
          <w:tcPr>
            <w:tcW w:w="6458" w:type="dxa"/>
          </w:tcPr>
          <w:p w:rsidR="00874E41" w:rsidRPr="00B3195B" w:rsidRDefault="00874E41" w:rsidP="00874E41">
            <w:r w:rsidRPr="00B3195B">
              <w:t>акварель</w:t>
            </w:r>
          </w:p>
        </w:tc>
      </w:tr>
      <w:tr w:rsidR="00874E41" w:rsidRPr="00996A84" w:rsidTr="0023662F">
        <w:trPr>
          <w:jc w:val="center"/>
        </w:trPr>
        <w:tc>
          <w:tcPr>
            <w:tcW w:w="1530" w:type="dxa"/>
            <w:vAlign w:val="center"/>
          </w:tcPr>
          <w:p w:rsidR="00874E41" w:rsidRPr="00B17351" w:rsidRDefault="00874E41" w:rsidP="00874E41">
            <w:pPr>
              <w:pStyle w:val="BodyTextIndent2"/>
              <w:spacing w:line="240" w:lineRule="auto"/>
              <w:ind w:firstLine="0"/>
              <w:jc w:val="center"/>
              <w:rPr>
                <w:rFonts w:ascii="GHEA Grapalat" w:hAnsi="GHEA Grapalat"/>
                <w:lang w:val="en-US"/>
              </w:rPr>
            </w:pPr>
            <w:r>
              <w:rPr>
                <w:rFonts w:ascii="GHEA Grapalat" w:hAnsi="GHEA Grapalat"/>
                <w:lang w:val="en-US"/>
              </w:rPr>
              <w:t>26</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rPr>
            </w:pPr>
            <w:r w:rsidRPr="00175172">
              <w:rPr>
                <w:rFonts w:ascii="GHEA Grapalat" w:hAnsi="GHEA Grapalat"/>
              </w:rPr>
              <w:t>30000</w:t>
            </w:r>
          </w:p>
        </w:tc>
        <w:tc>
          <w:tcPr>
            <w:tcW w:w="6458" w:type="dxa"/>
          </w:tcPr>
          <w:p w:rsidR="00874E41" w:rsidRPr="00B3195B" w:rsidRDefault="00874E41" w:rsidP="00874E41">
            <w:r w:rsidRPr="00B3195B">
              <w:t>пеналы</w:t>
            </w:r>
          </w:p>
        </w:tc>
      </w:tr>
      <w:tr w:rsidR="00874E41" w:rsidRPr="00996A84" w:rsidTr="0023662F">
        <w:trPr>
          <w:jc w:val="center"/>
        </w:trPr>
        <w:tc>
          <w:tcPr>
            <w:tcW w:w="1530" w:type="dxa"/>
            <w:vAlign w:val="center"/>
          </w:tcPr>
          <w:p w:rsidR="00874E41" w:rsidRPr="00B17351" w:rsidRDefault="00874E41" w:rsidP="00874E41">
            <w:pPr>
              <w:pStyle w:val="BodyTextIndent2"/>
              <w:spacing w:line="240" w:lineRule="auto"/>
              <w:ind w:firstLine="0"/>
              <w:jc w:val="center"/>
              <w:rPr>
                <w:rFonts w:ascii="GHEA Grapalat" w:hAnsi="GHEA Grapalat"/>
                <w:lang w:val="en-US"/>
              </w:rPr>
            </w:pPr>
            <w:r>
              <w:rPr>
                <w:rFonts w:ascii="GHEA Grapalat" w:hAnsi="GHEA Grapalat"/>
                <w:lang w:val="en-US"/>
              </w:rPr>
              <w:t>27</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rPr>
            </w:pPr>
            <w:r w:rsidRPr="00175172">
              <w:rPr>
                <w:rFonts w:ascii="GHEA Grapalat" w:hAnsi="GHEA Grapalat"/>
              </w:rPr>
              <w:t>10000</w:t>
            </w:r>
          </w:p>
        </w:tc>
        <w:tc>
          <w:tcPr>
            <w:tcW w:w="6458" w:type="dxa"/>
          </w:tcPr>
          <w:p w:rsidR="00874E41" w:rsidRPr="00B3195B" w:rsidRDefault="00874E41" w:rsidP="00874E41">
            <w:r w:rsidRPr="00B3195B">
              <w:t>кисти для рисования</w:t>
            </w:r>
          </w:p>
        </w:tc>
      </w:tr>
      <w:tr w:rsidR="00874E41" w:rsidRPr="00996A84" w:rsidTr="0023662F">
        <w:trPr>
          <w:jc w:val="center"/>
        </w:trPr>
        <w:tc>
          <w:tcPr>
            <w:tcW w:w="1530" w:type="dxa"/>
            <w:vAlign w:val="center"/>
          </w:tcPr>
          <w:p w:rsidR="00874E41" w:rsidRPr="00B17351" w:rsidRDefault="00874E41" w:rsidP="00874E41">
            <w:pPr>
              <w:pStyle w:val="BodyTextIndent2"/>
              <w:spacing w:line="240" w:lineRule="auto"/>
              <w:ind w:firstLine="0"/>
              <w:jc w:val="center"/>
              <w:rPr>
                <w:rFonts w:ascii="GHEA Grapalat" w:hAnsi="GHEA Grapalat"/>
                <w:lang w:val="en-US"/>
              </w:rPr>
            </w:pPr>
            <w:r>
              <w:rPr>
                <w:rFonts w:ascii="GHEA Grapalat" w:hAnsi="GHEA Grapalat"/>
                <w:lang w:val="en-US"/>
              </w:rPr>
              <w:t>28</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rPr>
            </w:pPr>
            <w:r w:rsidRPr="00175172">
              <w:rPr>
                <w:rFonts w:ascii="GHEA Grapalat" w:hAnsi="GHEA Grapalat"/>
              </w:rPr>
              <w:t>4000</w:t>
            </w:r>
          </w:p>
        </w:tc>
        <w:tc>
          <w:tcPr>
            <w:tcW w:w="6458" w:type="dxa"/>
          </w:tcPr>
          <w:p w:rsidR="00874E41" w:rsidRPr="00B3195B" w:rsidRDefault="00874E41" w:rsidP="00874E41">
            <w:r w:rsidRPr="00B3195B">
              <w:t>точилки</w:t>
            </w:r>
          </w:p>
        </w:tc>
      </w:tr>
      <w:tr w:rsidR="00874E41" w:rsidRPr="00996A84" w:rsidTr="0023662F">
        <w:trPr>
          <w:jc w:val="center"/>
        </w:trPr>
        <w:tc>
          <w:tcPr>
            <w:tcW w:w="1530" w:type="dxa"/>
            <w:vAlign w:val="center"/>
          </w:tcPr>
          <w:p w:rsidR="00874E41" w:rsidRPr="00B17351" w:rsidRDefault="00874E41" w:rsidP="00874E41">
            <w:pPr>
              <w:pStyle w:val="BodyTextIndent2"/>
              <w:spacing w:line="240" w:lineRule="auto"/>
              <w:ind w:firstLine="0"/>
              <w:jc w:val="center"/>
              <w:rPr>
                <w:rFonts w:ascii="GHEA Grapalat" w:hAnsi="GHEA Grapalat"/>
                <w:lang w:val="en-US"/>
              </w:rPr>
            </w:pPr>
            <w:r>
              <w:rPr>
                <w:rFonts w:ascii="GHEA Grapalat" w:hAnsi="GHEA Grapalat"/>
                <w:lang w:val="en-US"/>
              </w:rPr>
              <w:t>29</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rPr>
            </w:pPr>
            <w:r w:rsidRPr="00175172">
              <w:rPr>
                <w:rFonts w:ascii="GHEA Grapalat" w:hAnsi="GHEA Grapalat"/>
              </w:rPr>
              <w:t>28000</w:t>
            </w:r>
          </w:p>
        </w:tc>
        <w:tc>
          <w:tcPr>
            <w:tcW w:w="6458" w:type="dxa"/>
          </w:tcPr>
          <w:p w:rsidR="00874E41" w:rsidRPr="00B3195B" w:rsidRDefault="00874E41" w:rsidP="00874E41">
            <w:r w:rsidRPr="00B3195B">
              <w:t>степлер на 20-50 листов</w:t>
            </w:r>
          </w:p>
        </w:tc>
      </w:tr>
      <w:tr w:rsidR="00874E41" w:rsidRPr="00996A84" w:rsidTr="0023662F">
        <w:trPr>
          <w:jc w:val="center"/>
        </w:trPr>
        <w:tc>
          <w:tcPr>
            <w:tcW w:w="1530" w:type="dxa"/>
            <w:vAlign w:val="center"/>
          </w:tcPr>
          <w:p w:rsidR="00874E41" w:rsidRPr="00B17351" w:rsidRDefault="00874E41" w:rsidP="00874E41">
            <w:pPr>
              <w:pStyle w:val="BodyTextIndent2"/>
              <w:spacing w:line="240" w:lineRule="auto"/>
              <w:ind w:firstLine="0"/>
              <w:jc w:val="center"/>
              <w:rPr>
                <w:rFonts w:ascii="GHEA Grapalat" w:hAnsi="GHEA Grapalat"/>
                <w:lang w:val="en-US"/>
              </w:rPr>
            </w:pPr>
            <w:r>
              <w:rPr>
                <w:rFonts w:ascii="GHEA Grapalat" w:hAnsi="GHEA Grapalat"/>
                <w:lang w:val="en-US"/>
              </w:rPr>
              <w:t>30</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rPr>
            </w:pPr>
            <w:r w:rsidRPr="00175172">
              <w:rPr>
                <w:rFonts w:ascii="GHEA Grapalat" w:hAnsi="GHEA Grapalat"/>
              </w:rPr>
              <w:t>12500</w:t>
            </w:r>
          </w:p>
        </w:tc>
        <w:tc>
          <w:tcPr>
            <w:tcW w:w="6458" w:type="dxa"/>
          </w:tcPr>
          <w:p w:rsidR="00874E41" w:rsidRPr="00B3195B" w:rsidRDefault="00874E41" w:rsidP="00874E41">
            <w:r w:rsidRPr="00B3195B">
              <w:t>скобы для проволоки, средние</w:t>
            </w:r>
          </w:p>
        </w:tc>
      </w:tr>
      <w:tr w:rsidR="00874E41" w:rsidRPr="00996A84" w:rsidTr="0023662F">
        <w:trPr>
          <w:jc w:val="center"/>
        </w:trPr>
        <w:tc>
          <w:tcPr>
            <w:tcW w:w="1530" w:type="dxa"/>
            <w:vAlign w:val="center"/>
          </w:tcPr>
          <w:p w:rsidR="00874E41" w:rsidRPr="00B17351" w:rsidRDefault="00874E41" w:rsidP="00874E41">
            <w:pPr>
              <w:pStyle w:val="BodyTextIndent2"/>
              <w:spacing w:line="240" w:lineRule="auto"/>
              <w:ind w:firstLine="0"/>
              <w:jc w:val="center"/>
              <w:rPr>
                <w:rFonts w:ascii="GHEA Grapalat" w:hAnsi="GHEA Grapalat"/>
                <w:lang w:val="en-US"/>
              </w:rPr>
            </w:pPr>
            <w:r>
              <w:rPr>
                <w:rFonts w:ascii="GHEA Grapalat" w:hAnsi="GHEA Grapalat"/>
                <w:lang w:val="en-US"/>
              </w:rPr>
              <w:t>31</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rPr>
            </w:pPr>
            <w:r w:rsidRPr="00175172">
              <w:rPr>
                <w:rFonts w:ascii="GHEA Grapalat" w:hAnsi="GHEA Grapalat"/>
              </w:rPr>
              <w:t>1500</w:t>
            </w:r>
          </w:p>
        </w:tc>
        <w:tc>
          <w:tcPr>
            <w:tcW w:w="6458" w:type="dxa"/>
          </w:tcPr>
          <w:p w:rsidR="00874E41" w:rsidRPr="00B3195B" w:rsidRDefault="00874E41" w:rsidP="00874E41">
            <w:r w:rsidRPr="00B3195B">
              <w:t>степлер для стяжки, большой</w:t>
            </w:r>
          </w:p>
        </w:tc>
      </w:tr>
      <w:tr w:rsidR="00874E41" w:rsidRPr="00996A84" w:rsidTr="0023662F">
        <w:trPr>
          <w:jc w:val="center"/>
        </w:trPr>
        <w:tc>
          <w:tcPr>
            <w:tcW w:w="1530" w:type="dxa"/>
            <w:vAlign w:val="center"/>
          </w:tcPr>
          <w:p w:rsidR="00874E41" w:rsidRPr="00B17351" w:rsidRDefault="00874E41" w:rsidP="00874E41">
            <w:pPr>
              <w:pStyle w:val="BodyTextIndent2"/>
              <w:spacing w:line="240" w:lineRule="auto"/>
              <w:ind w:firstLine="0"/>
              <w:jc w:val="center"/>
              <w:rPr>
                <w:rFonts w:ascii="GHEA Grapalat" w:hAnsi="GHEA Grapalat"/>
                <w:lang w:val="en-US"/>
              </w:rPr>
            </w:pPr>
            <w:r>
              <w:rPr>
                <w:rFonts w:ascii="GHEA Grapalat" w:hAnsi="GHEA Grapalat"/>
                <w:lang w:val="en-US"/>
              </w:rPr>
              <w:t>32</w:t>
            </w:r>
          </w:p>
        </w:tc>
        <w:tc>
          <w:tcPr>
            <w:tcW w:w="1246" w:type="dxa"/>
            <w:vAlign w:val="center"/>
          </w:tcPr>
          <w:p w:rsidR="00874E41" w:rsidRPr="00175172" w:rsidRDefault="00874E41" w:rsidP="00874E41">
            <w:pPr>
              <w:pStyle w:val="BodyTextIndent2"/>
              <w:spacing w:line="240" w:lineRule="auto"/>
              <w:ind w:firstLine="0"/>
              <w:jc w:val="center"/>
              <w:rPr>
                <w:rFonts w:ascii="GHEA Grapalat" w:hAnsi="GHEA Grapalat"/>
                <w:lang w:val="en-US"/>
              </w:rPr>
            </w:pPr>
            <w:r w:rsidRPr="00175172">
              <w:rPr>
                <w:rFonts w:ascii="GHEA Grapalat" w:hAnsi="GHEA Grapalat"/>
                <w:lang w:val="en-US"/>
              </w:rPr>
              <w:t>18000</w:t>
            </w:r>
          </w:p>
        </w:tc>
        <w:tc>
          <w:tcPr>
            <w:tcW w:w="6458" w:type="dxa"/>
          </w:tcPr>
          <w:p w:rsidR="00874E41" w:rsidRPr="00B3195B" w:rsidRDefault="00874E41" w:rsidP="00874E41">
            <w:r w:rsidRPr="00B3195B">
              <w:t>маркеры</w:t>
            </w:r>
          </w:p>
        </w:tc>
      </w:tr>
      <w:bookmarkEnd w:id="0"/>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33</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9600</w:t>
            </w:r>
          </w:p>
        </w:tc>
        <w:tc>
          <w:tcPr>
            <w:tcW w:w="6458" w:type="dxa"/>
          </w:tcPr>
          <w:p w:rsidR="00865729" w:rsidRPr="00B3195B" w:rsidRDefault="00865729" w:rsidP="00865729">
            <w:r w:rsidRPr="00B3195B">
              <w:t>маркеры</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34</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3000</w:t>
            </w:r>
          </w:p>
        </w:tc>
        <w:tc>
          <w:tcPr>
            <w:tcW w:w="6458" w:type="dxa"/>
          </w:tcPr>
          <w:p w:rsidR="00865729" w:rsidRPr="00B3195B" w:rsidRDefault="00865729" w:rsidP="00865729">
            <w:r w:rsidRPr="00B3195B">
              <w:t>стикеры для заметок</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35</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hy-AM"/>
              </w:rPr>
            </w:pPr>
            <w:r w:rsidRPr="00930AE6">
              <w:rPr>
                <w:rFonts w:ascii="GHEA Grapalat" w:hAnsi="GHEA Grapalat"/>
              </w:rPr>
              <w:t>10500</w:t>
            </w:r>
          </w:p>
        </w:tc>
        <w:tc>
          <w:tcPr>
            <w:tcW w:w="6458" w:type="dxa"/>
          </w:tcPr>
          <w:p w:rsidR="00865729" w:rsidRPr="00B3195B" w:rsidRDefault="00865729" w:rsidP="00865729">
            <w:r w:rsidRPr="00B3195B">
              <w:t>стикеры для заметок</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36</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en-US"/>
              </w:rPr>
            </w:pPr>
            <w:r w:rsidRPr="00930AE6">
              <w:rPr>
                <w:rFonts w:ascii="GHEA Grapalat" w:hAnsi="GHEA Grapalat"/>
                <w:lang w:val="en-US"/>
              </w:rPr>
              <w:t>27000</w:t>
            </w:r>
          </w:p>
        </w:tc>
        <w:tc>
          <w:tcPr>
            <w:tcW w:w="6458" w:type="dxa"/>
          </w:tcPr>
          <w:p w:rsidR="00865729" w:rsidRPr="00B3195B" w:rsidRDefault="00865729" w:rsidP="00865729">
            <w:r w:rsidRPr="00B3195B">
              <w:t>спидеры</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lastRenderedPageBreak/>
              <w:t>37</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hy-AM"/>
              </w:rPr>
            </w:pPr>
            <w:r w:rsidRPr="00930AE6">
              <w:rPr>
                <w:rFonts w:ascii="GHEA Grapalat" w:hAnsi="GHEA Grapalat"/>
                <w:lang w:val="en-US"/>
              </w:rPr>
              <w:t>10000</w:t>
            </w:r>
          </w:p>
        </w:tc>
        <w:tc>
          <w:tcPr>
            <w:tcW w:w="6458" w:type="dxa"/>
          </w:tcPr>
          <w:p w:rsidR="00865729" w:rsidRPr="00B3195B" w:rsidRDefault="00865729" w:rsidP="00865729">
            <w:r w:rsidRPr="00B3195B">
              <w:t>клип</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38</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en-US"/>
              </w:rPr>
            </w:pPr>
            <w:r w:rsidRPr="00930AE6">
              <w:rPr>
                <w:rFonts w:ascii="GHEA Grapalat" w:hAnsi="GHEA Grapalat"/>
                <w:lang w:val="en-US"/>
              </w:rPr>
              <w:t>26000</w:t>
            </w:r>
          </w:p>
        </w:tc>
        <w:tc>
          <w:tcPr>
            <w:tcW w:w="6458" w:type="dxa"/>
          </w:tcPr>
          <w:p w:rsidR="00865729" w:rsidRPr="00B3195B" w:rsidRDefault="00865729" w:rsidP="00865729">
            <w:r w:rsidRPr="00B3195B">
              <w:t>цветная бумага формата А4.</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39</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10000</w:t>
            </w:r>
          </w:p>
        </w:tc>
        <w:tc>
          <w:tcPr>
            <w:tcW w:w="6458" w:type="dxa"/>
          </w:tcPr>
          <w:p w:rsidR="00865729" w:rsidRPr="00B3195B" w:rsidRDefault="00865729" w:rsidP="00865729">
            <w:r w:rsidRPr="00B3195B">
              <w:t>блокноты</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40</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hy-AM"/>
              </w:rPr>
            </w:pPr>
            <w:r w:rsidRPr="00930AE6">
              <w:rPr>
                <w:rFonts w:ascii="GHEA Grapalat" w:hAnsi="GHEA Grapalat"/>
              </w:rPr>
              <w:t>25000</w:t>
            </w:r>
          </w:p>
        </w:tc>
        <w:tc>
          <w:tcPr>
            <w:tcW w:w="6458" w:type="dxa"/>
          </w:tcPr>
          <w:p w:rsidR="00865729" w:rsidRPr="00B3195B" w:rsidRDefault="00865729" w:rsidP="00865729">
            <w:r w:rsidRPr="00B3195B">
              <w:t>дневники</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41</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en-US"/>
              </w:rPr>
            </w:pPr>
            <w:r w:rsidRPr="00930AE6">
              <w:rPr>
                <w:rFonts w:ascii="GHEA Grapalat" w:hAnsi="GHEA Grapalat"/>
                <w:lang w:val="en-US"/>
              </w:rPr>
              <w:t>1100</w:t>
            </w:r>
          </w:p>
        </w:tc>
        <w:tc>
          <w:tcPr>
            <w:tcW w:w="6458" w:type="dxa"/>
          </w:tcPr>
          <w:p w:rsidR="00865729" w:rsidRPr="00B3195B" w:rsidRDefault="00865729" w:rsidP="00865729">
            <w:r w:rsidRPr="00B3195B">
              <w:t>канцелярские товары</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42</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100000</w:t>
            </w:r>
          </w:p>
        </w:tc>
        <w:tc>
          <w:tcPr>
            <w:tcW w:w="6458" w:type="dxa"/>
          </w:tcPr>
          <w:p w:rsidR="00865729" w:rsidRPr="00B3195B" w:rsidRDefault="00865729" w:rsidP="00865729">
            <w:r w:rsidRPr="00B3195B">
              <w:t>патроны</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43</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80000</w:t>
            </w:r>
          </w:p>
        </w:tc>
        <w:tc>
          <w:tcPr>
            <w:tcW w:w="6458" w:type="dxa"/>
          </w:tcPr>
          <w:p w:rsidR="00865729" w:rsidRPr="00B3195B" w:rsidRDefault="00865729" w:rsidP="00865729">
            <w:r w:rsidRPr="00B3195B">
              <w:t>патроны</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44</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2000</w:t>
            </w:r>
          </w:p>
        </w:tc>
        <w:tc>
          <w:tcPr>
            <w:tcW w:w="6458" w:type="dxa"/>
          </w:tcPr>
          <w:p w:rsidR="00865729" w:rsidRPr="00B3195B" w:rsidRDefault="00865729" w:rsidP="00865729">
            <w:r w:rsidRPr="00B3195B">
              <w:t>мелки</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45</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17000</w:t>
            </w:r>
          </w:p>
        </w:tc>
        <w:tc>
          <w:tcPr>
            <w:tcW w:w="6458" w:type="dxa"/>
          </w:tcPr>
          <w:p w:rsidR="00865729" w:rsidRPr="00B3195B" w:rsidRDefault="00865729" w:rsidP="00865729">
            <w:r w:rsidRPr="00B3195B">
              <w:t>различное оргтехника и материалы</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46</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6000</w:t>
            </w:r>
          </w:p>
        </w:tc>
        <w:tc>
          <w:tcPr>
            <w:tcW w:w="6458" w:type="dxa"/>
          </w:tcPr>
          <w:p w:rsidR="00865729" w:rsidRPr="00B3195B" w:rsidRDefault="00865729" w:rsidP="00865729">
            <w:r w:rsidRPr="00B3195B">
              <w:t>силикон</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47</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en-US"/>
              </w:rPr>
            </w:pPr>
            <w:r w:rsidRPr="00930AE6">
              <w:rPr>
                <w:rFonts w:ascii="GHEA Grapalat" w:hAnsi="GHEA Grapalat"/>
                <w:lang w:val="en-US"/>
              </w:rPr>
              <w:t>1200</w:t>
            </w:r>
          </w:p>
        </w:tc>
        <w:tc>
          <w:tcPr>
            <w:tcW w:w="6458" w:type="dxa"/>
          </w:tcPr>
          <w:p w:rsidR="00865729" w:rsidRPr="00B3195B" w:rsidRDefault="00865729" w:rsidP="00865729">
            <w:r w:rsidRPr="00B3195B">
              <w:t>рога</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48</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700</w:t>
            </w:r>
          </w:p>
        </w:tc>
        <w:tc>
          <w:tcPr>
            <w:tcW w:w="6458" w:type="dxa"/>
          </w:tcPr>
          <w:p w:rsidR="00865729" w:rsidRPr="00B3195B" w:rsidRDefault="00865729" w:rsidP="00865729">
            <w:r w:rsidRPr="00B3195B">
              <w:t>скрепки для бумаг</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49</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2000</w:t>
            </w:r>
          </w:p>
        </w:tc>
        <w:tc>
          <w:tcPr>
            <w:tcW w:w="6458" w:type="dxa"/>
          </w:tcPr>
          <w:p w:rsidR="00865729" w:rsidRPr="00B3195B" w:rsidRDefault="00865729" w:rsidP="00865729">
            <w:r w:rsidRPr="00B3195B">
              <w:t>пленка для ламинации обложки книги</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50</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3500</w:t>
            </w:r>
          </w:p>
        </w:tc>
        <w:tc>
          <w:tcPr>
            <w:tcW w:w="6458" w:type="dxa"/>
          </w:tcPr>
          <w:p w:rsidR="00865729" w:rsidRPr="00B3195B" w:rsidRDefault="00865729" w:rsidP="00865729">
            <w:r w:rsidRPr="00B3195B">
              <w:t>лейки</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51</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8000</w:t>
            </w:r>
          </w:p>
        </w:tc>
        <w:tc>
          <w:tcPr>
            <w:tcW w:w="6458" w:type="dxa"/>
          </w:tcPr>
          <w:p w:rsidR="00865729" w:rsidRPr="00B3195B" w:rsidRDefault="00865729" w:rsidP="00865729">
            <w:r w:rsidRPr="00B3195B">
              <w:t>Офисная книга</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52</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20000</w:t>
            </w:r>
          </w:p>
        </w:tc>
        <w:tc>
          <w:tcPr>
            <w:tcW w:w="6458" w:type="dxa"/>
          </w:tcPr>
          <w:p w:rsidR="00865729" w:rsidRPr="00B3195B" w:rsidRDefault="00865729" w:rsidP="00865729">
            <w:r w:rsidRPr="00B3195B">
              <w:t>Офисная книга</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53</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3000</w:t>
            </w:r>
          </w:p>
        </w:tc>
        <w:tc>
          <w:tcPr>
            <w:tcW w:w="6458" w:type="dxa"/>
          </w:tcPr>
          <w:p w:rsidR="00865729" w:rsidRPr="00B3195B" w:rsidRDefault="00865729" w:rsidP="00865729">
            <w:r w:rsidRPr="00B3195B">
              <w:t>ударить кулаком</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54</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500</w:t>
            </w:r>
          </w:p>
        </w:tc>
        <w:tc>
          <w:tcPr>
            <w:tcW w:w="6458" w:type="dxa"/>
          </w:tcPr>
          <w:p w:rsidR="00865729" w:rsidRPr="00B3195B" w:rsidRDefault="00865729" w:rsidP="00865729">
            <w:pPr>
              <w:rPr>
                <w:lang w:val="hy-AM"/>
              </w:rPr>
            </w:pPr>
            <w:r w:rsidRPr="00B3195B">
              <w:t>Офисный</w:t>
            </w:r>
            <w:r w:rsidRPr="00B3195B">
              <w:rPr>
                <w:lang w:val="hy-AM"/>
              </w:rPr>
              <w:t xml:space="preserve"> </w:t>
            </w:r>
            <w:r w:rsidRPr="00B3195B">
              <w:t>Нож</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55</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200000</w:t>
            </w:r>
          </w:p>
        </w:tc>
        <w:tc>
          <w:tcPr>
            <w:tcW w:w="6458" w:type="dxa"/>
          </w:tcPr>
          <w:p w:rsidR="00865729" w:rsidRPr="00B3195B" w:rsidRDefault="00865729" w:rsidP="00865729">
            <w:r w:rsidRPr="00B3195B">
              <w:t>пеналы</w:t>
            </w:r>
          </w:p>
        </w:tc>
      </w:tr>
      <w:tr w:rsidR="00865729" w:rsidRPr="00996A84" w:rsidTr="0023662F">
        <w:trPr>
          <w:jc w:val="center"/>
        </w:trPr>
        <w:tc>
          <w:tcPr>
            <w:tcW w:w="1530" w:type="dxa"/>
            <w:vAlign w:val="center"/>
          </w:tcPr>
          <w:p w:rsidR="00865729" w:rsidRPr="00996A84"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56</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90000</w:t>
            </w:r>
          </w:p>
        </w:tc>
        <w:tc>
          <w:tcPr>
            <w:tcW w:w="6458" w:type="dxa"/>
          </w:tcPr>
          <w:p w:rsidR="00865729" w:rsidRPr="00B3195B" w:rsidRDefault="00865729" w:rsidP="00865729">
            <w:r w:rsidRPr="00B3195B">
              <w:t>пластилин</w:t>
            </w:r>
          </w:p>
        </w:tc>
      </w:tr>
      <w:tr w:rsidR="00865729" w:rsidRPr="00996A84" w:rsidTr="0023662F">
        <w:trPr>
          <w:jc w:val="center"/>
        </w:trPr>
        <w:tc>
          <w:tcPr>
            <w:tcW w:w="1530" w:type="dxa"/>
            <w:vAlign w:val="center"/>
          </w:tcPr>
          <w:p w:rsidR="00865729" w:rsidRPr="00996A84"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57</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en-US"/>
              </w:rPr>
            </w:pPr>
            <w:r w:rsidRPr="00930AE6">
              <w:rPr>
                <w:rFonts w:ascii="GHEA Grapalat" w:hAnsi="GHEA Grapalat"/>
                <w:lang w:val="en-US"/>
              </w:rPr>
              <w:t>3000</w:t>
            </w:r>
          </w:p>
        </w:tc>
        <w:tc>
          <w:tcPr>
            <w:tcW w:w="6458" w:type="dxa"/>
          </w:tcPr>
          <w:p w:rsidR="00865729" w:rsidRPr="00B3195B" w:rsidRDefault="00865729" w:rsidP="00865729">
            <w:pPr>
              <w:pStyle w:val="HTMLPreformatted"/>
              <w:shd w:val="clear" w:color="auto" w:fill="F8F9FA"/>
              <w:rPr>
                <w:rStyle w:val="y2iqfc"/>
                <w:rFonts w:ascii="GHEA Grapalat" w:hAnsi="GHEA Grapalat"/>
                <w:b/>
                <w:color w:val="1F1F1F"/>
              </w:rPr>
            </w:pPr>
            <w:r w:rsidRPr="00B3195B">
              <w:rPr>
                <w:rStyle w:val="y2iqfc"/>
                <w:rFonts w:ascii="GHEA Grapalat" w:hAnsi="GHEA Grapalat"/>
                <w:b/>
                <w:color w:val="1F1F1F"/>
              </w:rPr>
              <w:t>флаг</w:t>
            </w:r>
          </w:p>
        </w:tc>
      </w:tr>
      <w:tr w:rsidR="00865729" w:rsidRPr="00996A84" w:rsidTr="00C1792E">
        <w:trPr>
          <w:trHeight w:val="293"/>
          <w:jc w:val="center"/>
        </w:trPr>
        <w:tc>
          <w:tcPr>
            <w:tcW w:w="1530" w:type="dxa"/>
            <w:vAlign w:val="center"/>
          </w:tcPr>
          <w:p w:rsidR="00865729"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58</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35000</w:t>
            </w:r>
          </w:p>
        </w:tc>
        <w:tc>
          <w:tcPr>
            <w:tcW w:w="6458" w:type="dxa"/>
          </w:tcPr>
          <w:p w:rsidR="00865729" w:rsidRPr="00B3195B" w:rsidRDefault="00865729" w:rsidP="00865729">
            <w:pPr>
              <w:pStyle w:val="HTMLPreformatted"/>
              <w:shd w:val="clear" w:color="auto" w:fill="F8F9FA"/>
              <w:rPr>
                <w:rFonts w:ascii="GHEA Grapalat" w:hAnsi="GHEA Grapalat"/>
                <w:b/>
                <w:color w:val="1F1F1F"/>
              </w:rPr>
            </w:pPr>
            <w:r w:rsidRPr="00B3195B">
              <w:rPr>
                <w:rStyle w:val="y2iqfc"/>
                <w:rFonts w:ascii="GHEA Grapalat" w:hAnsi="GHEA Grapalat"/>
                <w:b/>
                <w:color w:val="1F1F1F"/>
              </w:rPr>
              <w:t>флаг</w:t>
            </w:r>
          </w:p>
        </w:tc>
      </w:tr>
      <w:tr w:rsidR="00865729" w:rsidRPr="00996A84" w:rsidTr="00C1792E">
        <w:trPr>
          <w:trHeight w:val="356"/>
          <w:jc w:val="center"/>
        </w:trPr>
        <w:tc>
          <w:tcPr>
            <w:tcW w:w="1530" w:type="dxa"/>
            <w:vAlign w:val="center"/>
          </w:tcPr>
          <w:p w:rsidR="00865729"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59</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20000</w:t>
            </w:r>
          </w:p>
        </w:tc>
        <w:tc>
          <w:tcPr>
            <w:tcW w:w="6458" w:type="dxa"/>
          </w:tcPr>
          <w:p w:rsidR="00865729" w:rsidRPr="00B3195B" w:rsidRDefault="00865729" w:rsidP="00865729">
            <w:pPr>
              <w:pStyle w:val="HTMLPreformatted"/>
              <w:shd w:val="clear" w:color="auto" w:fill="F8F9FA"/>
              <w:rPr>
                <w:rFonts w:ascii="GHEA Grapalat" w:hAnsi="GHEA Grapalat"/>
                <w:b/>
                <w:color w:val="1F1F1F"/>
              </w:rPr>
            </w:pPr>
            <w:r w:rsidRPr="00B3195B">
              <w:rPr>
                <w:rStyle w:val="y2iqfc"/>
                <w:rFonts w:ascii="GHEA Grapalat" w:hAnsi="GHEA Grapalat"/>
                <w:b/>
                <w:color w:val="1F1F1F"/>
              </w:rPr>
              <w:t>клавиатура</w:t>
            </w:r>
          </w:p>
          <w:p w:rsidR="00865729" w:rsidRPr="00B3195B" w:rsidRDefault="00865729" w:rsidP="00865729">
            <w:pPr>
              <w:pStyle w:val="HTMLPreformatted"/>
              <w:shd w:val="clear" w:color="auto" w:fill="F8F9FA"/>
              <w:rPr>
                <w:rFonts w:ascii="GHEA Grapalat" w:hAnsi="GHEA Grapalat"/>
                <w:b/>
                <w:color w:val="1F1F1F"/>
              </w:rPr>
            </w:pPr>
            <w:r w:rsidRPr="00B3195B">
              <w:rPr>
                <w:rFonts w:ascii="GHEA Grapalat" w:hAnsi="GHEA Grapalat"/>
                <w:b/>
                <w:color w:val="1F1F1F"/>
              </w:rPr>
              <w:t xml:space="preserve">                                                                                                      </w:t>
            </w:r>
          </w:p>
        </w:tc>
      </w:tr>
      <w:tr w:rsidR="00865729" w:rsidRPr="00996A84" w:rsidTr="00C1792E">
        <w:trPr>
          <w:trHeight w:val="356"/>
          <w:jc w:val="center"/>
        </w:trPr>
        <w:tc>
          <w:tcPr>
            <w:tcW w:w="1530" w:type="dxa"/>
            <w:vAlign w:val="center"/>
          </w:tcPr>
          <w:p w:rsidR="00865729"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60</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10000</w:t>
            </w:r>
          </w:p>
        </w:tc>
        <w:tc>
          <w:tcPr>
            <w:tcW w:w="6458" w:type="dxa"/>
          </w:tcPr>
          <w:p w:rsidR="00865729" w:rsidRPr="00B3195B" w:rsidRDefault="00865729" w:rsidP="00865729">
            <w:pPr>
              <w:pStyle w:val="HTMLPreformatted"/>
              <w:shd w:val="clear" w:color="auto" w:fill="F8F9FA"/>
              <w:rPr>
                <w:rFonts w:ascii="GHEA Grapalat" w:hAnsi="GHEA Grapalat"/>
                <w:b/>
                <w:color w:val="1F1F1F"/>
              </w:rPr>
            </w:pPr>
            <w:r w:rsidRPr="00B3195B">
              <w:rPr>
                <w:rStyle w:val="y2iqfc"/>
                <w:rFonts w:ascii="GHEA Grapalat" w:hAnsi="GHEA Grapalat"/>
                <w:b/>
                <w:color w:val="1F1F1F"/>
              </w:rPr>
              <w:t>компьютерная мышь</w:t>
            </w:r>
          </w:p>
          <w:p w:rsidR="00865729" w:rsidRPr="00B3195B" w:rsidRDefault="00865729" w:rsidP="00865729">
            <w:pPr>
              <w:pStyle w:val="HTMLPreformatted"/>
              <w:shd w:val="clear" w:color="auto" w:fill="F8F9FA"/>
              <w:rPr>
                <w:rFonts w:ascii="GHEA Grapalat" w:hAnsi="GHEA Grapalat"/>
                <w:b/>
              </w:rPr>
            </w:pPr>
          </w:p>
        </w:tc>
      </w:tr>
      <w:tr w:rsidR="00865729" w:rsidRPr="00996A84" w:rsidTr="0023662F">
        <w:trPr>
          <w:jc w:val="center"/>
        </w:trPr>
        <w:tc>
          <w:tcPr>
            <w:tcW w:w="1530" w:type="dxa"/>
            <w:vAlign w:val="center"/>
          </w:tcPr>
          <w:p w:rsidR="00865729"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61</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en-US"/>
              </w:rPr>
            </w:pPr>
            <w:r w:rsidRPr="00930AE6">
              <w:rPr>
                <w:rFonts w:ascii="GHEA Grapalat" w:hAnsi="GHEA Grapalat"/>
                <w:lang w:val="en-US"/>
              </w:rPr>
              <w:t>14000</w:t>
            </w:r>
          </w:p>
        </w:tc>
        <w:tc>
          <w:tcPr>
            <w:tcW w:w="6458" w:type="dxa"/>
          </w:tcPr>
          <w:p w:rsidR="00865729" w:rsidRPr="00B3195B" w:rsidRDefault="00865729" w:rsidP="00865729">
            <w:pPr>
              <w:pStyle w:val="HTMLPreformatted"/>
              <w:shd w:val="clear" w:color="auto" w:fill="F8F9FA"/>
              <w:rPr>
                <w:rFonts w:ascii="GHEA Grapalat" w:hAnsi="GHEA Grapalat"/>
                <w:b/>
              </w:rPr>
            </w:pPr>
            <w:r w:rsidRPr="00B3195B">
              <w:rPr>
                <w:rStyle w:val="y2iqfc"/>
                <w:rFonts w:ascii="GHEA Grapalat" w:hAnsi="GHEA Grapalat"/>
                <w:b/>
                <w:color w:val="1F1F1F"/>
              </w:rPr>
              <w:t>календарь</w:t>
            </w:r>
          </w:p>
        </w:tc>
      </w:tr>
      <w:tr w:rsidR="00865729" w:rsidRPr="00996A84" w:rsidTr="0023662F">
        <w:trPr>
          <w:jc w:val="center"/>
        </w:trPr>
        <w:tc>
          <w:tcPr>
            <w:tcW w:w="1530" w:type="dxa"/>
            <w:vAlign w:val="center"/>
          </w:tcPr>
          <w:p w:rsidR="00865729"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62</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40000</w:t>
            </w:r>
          </w:p>
        </w:tc>
        <w:tc>
          <w:tcPr>
            <w:tcW w:w="6458" w:type="dxa"/>
          </w:tcPr>
          <w:p w:rsidR="00865729" w:rsidRPr="00B3195B" w:rsidRDefault="00865729" w:rsidP="00865729">
            <w:pPr>
              <w:pStyle w:val="HTMLPreformatted"/>
              <w:shd w:val="clear" w:color="auto" w:fill="F8F9FA"/>
              <w:rPr>
                <w:rStyle w:val="y2iqfc"/>
                <w:rFonts w:ascii="GHEA Grapalat" w:hAnsi="GHEA Grapalat"/>
                <w:b/>
                <w:color w:val="1F1F1F"/>
              </w:rPr>
            </w:pPr>
            <w:r w:rsidRPr="00B3195B">
              <w:rPr>
                <w:rStyle w:val="y2iqfc"/>
                <w:rFonts w:ascii="GHEA Grapalat" w:hAnsi="GHEA Grapalat"/>
                <w:b/>
                <w:color w:val="1F1F1F"/>
              </w:rPr>
              <w:t>рамка</w:t>
            </w:r>
          </w:p>
        </w:tc>
      </w:tr>
      <w:tr w:rsidR="00865729" w:rsidRPr="00996A84" w:rsidTr="0023662F">
        <w:trPr>
          <w:jc w:val="center"/>
        </w:trPr>
        <w:tc>
          <w:tcPr>
            <w:tcW w:w="1530" w:type="dxa"/>
            <w:vAlign w:val="center"/>
          </w:tcPr>
          <w:p w:rsidR="00865729"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63</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en-US"/>
              </w:rPr>
            </w:pPr>
            <w:r w:rsidRPr="00930AE6">
              <w:rPr>
                <w:rFonts w:ascii="GHEA Grapalat" w:hAnsi="GHEA Grapalat"/>
                <w:lang w:val="en-US"/>
              </w:rPr>
              <w:t>6000</w:t>
            </w:r>
          </w:p>
        </w:tc>
        <w:tc>
          <w:tcPr>
            <w:tcW w:w="6458" w:type="dxa"/>
          </w:tcPr>
          <w:p w:rsidR="00865729" w:rsidRPr="00B3195B" w:rsidRDefault="00865729" w:rsidP="00865729">
            <w:pPr>
              <w:pStyle w:val="HTMLPreformatted"/>
              <w:shd w:val="clear" w:color="auto" w:fill="F8F9FA"/>
              <w:rPr>
                <w:rStyle w:val="y2iqfc"/>
                <w:rFonts w:ascii="GHEA Grapalat" w:hAnsi="GHEA Grapalat"/>
                <w:b/>
                <w:color w:val="1F1F1F"/>
              </w:rPr>
            </w:pPr>
            <w:r w:rsidRPr="00B3195B">
              <w:rPr>
                <w:rStyle w:val="y2iqfc"/>
                <w:rFonts w:ascii="GHEA Grapalat" w:hAnsi="GHEA Grapalat"/>
                <w:b/>
                <w:color w:val="1F1F1F"/>
              </w:rPr>
              <w:t>развивающие игры</w:t>
            </w:r>
          </w:p>
        </w:tc>
      </w:tr>
      <w:tr w:rsidR="00865729" w:rsidRPr="00996A84" w:rsidTr="0023662F">
        <w:trPr>
          <w:jc w:val="center"/>
        </w:trPr>
        <w:tc>
          <w:tcPr>
            <w:tcW w:w="1530" w:type="dxa"/>
            <w:vAlign w:val="center"/>
          </w:tcPr>
          <w:p w:rsidR="00865729"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64</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en-US"/>
              </w:rPr>
            </w:pPr>
            <w:r w:rsidRPr="00930AE6">
              <w:rPr>
                <w:rFonts w:ascii="GHEA Grapalat" w:hAnsi="GHEA Grapalat"/>
                <w:lang w:val="en-US"/>
              </w:rPr>
              <w:t>3000</w:t>
            </w:r>
          </w:p>
        </w:tc>
        <w:tc>
          <w:tcPr>
            <w:tcW w:w="6458" w:type="dxa"/>
          </w:tcPr>
          <w:p w:rsidR="00865729" w:rsidRPr="00B3195B" w:rsidRDefault="00865729" w:rsidP="00865729">
            <w:pPr>
              <w:pStyle w:val="HTMLPreformatted"/>
              <w:shd w:val="clear" w:color="auto" w:fill="F8F9FA"/>
              <w:rPr>
                <w:rStyle w:val="y2iqfc"/>
                <w:rFonts w:ascii="GHEA Grapalat" w:hAnsi="GHEA Grapalat"/>
                <w:b/>
                <w:color w:val="1F1F1F"/>
              </w:rPr>
            </w:pPr>
            <w:r w:rsidRPr="00B3195B">
              <w:rPr>
                <w:rStyle w:val="y2iqfc"/>
                <w:rFonts w:ascii="GHEA Grapalat" w:hAnsi="GHEA Grapalat"/>
                <w:b/>
                <w:color w:val="1F1F1F"/>
              </w:rPr>
              <w:t>батарея</w:t>
            </w:r>
          </w:p>
        </w:tc>
      </w:tr>
      <w:tr w:rsidR="00865729" w:rsidRPr="00996A84" w:rsidTr="0023662F">
        <w:trPr>
          <w:jc w:val="center"/>
        </w:trPr>
        <w:tc>
          <w:tcPr>
            <w:tcW w:w="1530" w:type="dxa"/>
            <w:vAlign w:val="center"/>
          </w:tcPr>
          <w:p w:rsidR="00865729"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65</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en-US"/>
              </w:rPr>
            </w:pPr>
            <w:r w:rsidRPr="00930AE6">
              <w:rPr>
                <w:rFonts w:ascii="GHEA Grapalat" w:hAnsi="GHEA Grapalat"/>
                <w:lang w:val="en-US"/>
              </w:rPr>
              <w:t>3000</w:t>
            </w:r>
          </w:p>
        </w:tc>
        <w:tc>
          <w:tcPr>
            <w:tcW w:w="6458" w:type="dxa"/>
          </w:tcPr>
          <w:p w:rsidR="00865729" w:rsidRPr="00B3195B" w:rsidRDefault="00865729" w:rsidP="00865729">
            <w:pPr>
              <w:pStyle w:val="HTMLPreformatted"/>
              <w:shd w:val="clear" w:color="auto" w:fill="F8F9FA"/>
              <w:rPr>
                <w:rFonts w:ascii="GHEA Grapalat" w:hAnsi="GHEA Grapalat"/>
                <w:b/>
                <w:color w:val="1F1F1F"/>
              </w:rPr>
            </w:pPr>
            <w:r w:rsidRPr="00B3195B">
              <w:rPr>
                <w:rStyle w:val="y2iqfc"/>
                <w:rFonts w:ascii="GHEA Grapalat" w:hAnsi="GHEA Grapalat"/>
                <w:b/>
                <w:color w:val="1F1F1F"/>
              </w:rPr>
              <w:t>батарея</w:t>
            </w:r>
          </w:p>
        </w:tc>
      </w:tr>
    </w:tbl>
    <w:p w:rsidR="006173D4" w:rsidRPr="00996A84" w:rsidRDefault="00816505" w:rsidP="006173D4">
      <w:pPr>
        <w:pStyle w:val="BodyTextIndent2"/>
        <w:widowControl w:val="0"/>
        <w:spacing w:after="160" w:line="240" w:lineRule="auto"/>
        <w:ind w:firstLine="567"/>
        <w:rPr>
          <w:rFonts w:ascii="GHEA Grapalat" w:hAnsi="GHEA Grapalat"/>
          <w:sz w:val="24"/>
          <w:szCs w:val="24"/>
        </w:rPr>
      </w:pPr>
      <w:r w:rsidRPr="00996A8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6A84">
        <w:rPr>
          <w:rFonts w:ascii="GHEA Grapalat" w:hAnsi="GHEA Grapalat"/>
          <w:sz w:val="24"/>
          <w:szCs w:val="24"/>
        </w:rPr>
        <w:t xml:space="preserve">6 </w:t>
      </w:r>
      <w:r w:rsidRPr="00996A84">
        <w:rPr>
          <w:rFonts w:ascii="GHEA Grapalat" w:hAnsi="GHEA Grapalat"/>
          <w:sz w:val="24"/>
          <w:szCs w:val="24"/>
        </w:rPr>
        <w:t>к настоящему Приглашению.</w:t>
      </w:r>
      <w:r w:rsidR="006173D4" w:rsidRPr="00996A84">
        <w:rPr>
          <w:rFonts w:ascii="GHEA Grapalat" w:hAnsi="GHEA Grapalat"/>
          <w:sz w:val="24"/>
          <w:szCs w:val="24"/>
        </w:rPr>
        <w:t xml:space="preserve"> </w:t>
      </w:r>
      <w:r w:rsidR="00B453CD" w:rsidRPr="00996A84">
        <w:rPr>
          <w:rFonts w:ascii="GHEA Grapalat" w:hAnsi="GHEA Grapalat"/>
          <w:sz w:val="24"/>
          <w:szCs w:val="24"/>
        </w:rPr>
        <w:t xml:space="preserve"> </w:t>
      </w:r>
      <w:r w:rsidR="006173D4" w:rsidRPr="00996A84">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996A84" w:rsidRDefault="00D54A25" w:rsidP="00B46D58">
      <w:pPr>
        <w:pStyle w:val="BodyTextIndent2"/>
        <w:widowControl w:val="0"/>
        <w:spacing w:after="160" w:line="240" w:lineRule="auto"/>
        <w:ind w:firstLine="567"/>
        <w:rPr>
          <w:rFonts w:ascii="GHEA Grapalat" w:hAnsi="GHEA Grapalat"/>
          <w:sz w:val="24"/>
          <w:szCs w:val="24"/>
        </w:rPr>
      </w:pPr>
      <w:r w:rsidRPr="00996A84">
        <w:rPr>
          <w:rFonts w:ascii="GHEA Grapalat" w:hAnsi="GHEA Grapalat"/>
          <w:sz w:val="24"/>
          <w:szCs w:val="24"/>
        </w:rPr>
        <w:t xml:space="preserve">1.2. </w:t>
      </w:r>
      <w:r w:rsidR="00845AA5" w:rsidRPr="00996A84">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96A84" w:rsidTr="006D1826">
        <w:trPr>
          <w:jc w:val="center"/>
        </w:trPr>
        <w:tc>
          <w:tcPr>
            <w:tcW w:w="6356" w:type="dxa"/>
            <w:gridSpan w:val="2"/>
          </w:tcPr>
          <w:p w:rsidR="0085236E" w:rsidRPr="00996A84"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96A84">
              <w:rPr>
                <w:rFonts w:ascii="GHEA Grapalat" w:hAnsi="GHEA Grapalat"/>
                <w:b/>
                <w:i/>
                <w:sz w:val="24"/>
                <w:szCs w:val="24"/>
              </w:rPr>
              <w:t>Предоставление предоплаты</w:t>
            </w:r>
          </w:p>
        </w:tc>
      </w:tr>
      <w:tr w:rsidR="0085236E" w:rsidRPr="00996A84" w:rsidTr="006D1826">
        <w:trPr>
          <w:jc w:val="center"/>
        </w:trPr>
        <w:tc>
          <w:tcPr>
            <w:tcW w:w="2580" w:type="dxa"/>
            <w:vAlign w:val="center"/>
          </w:tcPr>
          <w:p w:rsidR="0085236E" w:rsidRPr="00996A84"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96A84">
              <w:rPr>
                <w:rFonts w:ascii="GHEA Grapalat" w:hAnsi="GHEA Grapalat"/>
                <w:b/>
                <w:i/>
                <w:sz w:val="24"/>
                <w:szCs w:val="24"/>
              </w:rPr>
              <w:t>максимальный размер (драмы РА)</w:t>
            </w:r>
          </w:p>
        </w:tc>
        <w:tc>
          <w:tcPr>
            <w:tcW w:w="3776" w:type="dxa"/>
            <w:vAlign w:val="center"/>
          </w:tcPr>
          <w:p w:rsidR="0085236E" w:rsidRPr="00996A84"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96A84">
              <w:rPr>
                <w:rFonts w:ascii="GHEA Grapalat" w:hAnsi="GHEA Grapalat"/>
                <w:b/>
                <w:i/>
                <w:sz w:val="24"/>
                <w:szCs w:val="24"/>
              </w:rPr>
              <w:t>срок (месяц, год)</w:t>
            </w:r>
          </w:p>
        </w:tc>
      </w:tr>
      <w:tr w:rsidR="0085236E" w:rsidRPr="00996A84" w:rsidTr="006D1826">
        <w:trPr>
          <w:jc w:val="center"/>
        </w:trPr>
        <w:tc>
          <w:tcPr>
            <w:tcW w:w="2580" w:type="dxa"/>
          </w:tcPr>
          <w:p w:rsidR="0085236E" w:rsidRPr="00996A84" w:rsidRDefault="0085236E" w:rsidP="00B46D58">
            <w:pPr>
              <w:widowControl w:val="0"/>
              <w:spacing w:after="120"/>
              <w:jc w:val="center"/>
              <w:rPr>
                <w:rFonts w:ascii="GHEA Grapalat" w:hAnsi="GHEA Grapalat"/>
              </w:rPr>
            </w:pPr>
          </w:p>
        </w:tc>
        <w:tc>
          <w:tcPr>
            <w:tcW w:w="3776" w:type="dxa"/>
          </w:tcPr>
          <w:p w:rsidR="0085236E" w:rsidRPr="00996A84" w:rsidRDefault="0085236E" w:rsidP="00B46D58">
            <w:pPr>
              <w:widowControl w:val="0"/>
              <w:spacing w:after="120"/>
              <w:jc w:val="center"/>
              <w:rPr>
                <w:rFonts w:ascii="GHEA Grapalat" w:hAnsi="GHEA Grapalat"/>
              </w:rPr>
            </w:pPr>
          </w:p>
        </w:tc>
      </w:tr>
      <w:tr w:rsidR="0085236E" w:rsidRPr="00996A84" w:rsidTr="006D1826">
        <w:trPr>
          <w:jc w:val="center"/>
        </w:trPr>
        <w:tc>
          <w:tcPr>
            <w:tcW w:w="2580" w:type="dxa"/>
          </w:tcPr>
          <w:p w:rsidR="0085236E" w:rsidRPr="00996A84" w:rsidRDefault="0085236E" w:rsidP="00B46D58">
            <w:pPr>
              <w:widowControl w:val="0"/>
              <w:spacing w:after="120"/>
              <w:jc w:val="center"/>
              <w:rPr>
                <w:rFonts w:ascii="GHEA Grapalat" w:hAnsi="GHEA Grapalat"/>
              </w:rPr>
            </w:pPr>
          </w:p>
        </w:tc>
        <w:tc>
          <w:tcPr>
            <w:tcW w:w="3776" w:type="dxa"/>
          </w:tcPr>
          <w:p w:rsidR="0085236E" w:rsidRPr="00996A84" w:rsidRDefault="0085236E" w:rsidP="00B46D58">
            <w:pPr>
              <w:widowControl w:val="0"/>
              <w:spacing w:after="120"/>
              <w:jc w:val="center"/>
              <w:rPr>
                <w:rFonts w:ascii="GHEA Grapalat" w:hAnsi="GHEA Grapalat"/>
              </w:rPr>
            </w:pPr>
          </w:p>
        </w:tc>
      </w:tr>
    </w:tbl>
    <w:p w:rsidR="0085236E" w:rsidRPr="00996A84" w:rsidRDefault="0085236E" w:rsidP="00B46D58">
      <w:pPr>
        <w:pStyle w:val="BodyTextIndent2"/>
        <w:widowControl w:val="0"/>
        <w:spacing w:after="160" w:line="240" w:lineRule="auto"/>
        <w:ind w:firstLine="567"/>
        <w:rPr>
          <w:rFonts w:ascii="GHEA Grapalat" w:hAnsi="GHEA Grapalat"/>
          <w:sz w:val="24"/>
          <w:szCs w:val="24"/>
        </w:rPr>
      </w:pPr>
      <w:r w:rsidRPr="00996A84">
        <w:rPr>
          <w:rFonts w:ascii="GHEA Grapalat" w:hAnsi="GHEA Grapalat"/>
          <w:sz w:val="24"/>
          <w:szCs w:val="24"/>
        </w:rPr>
        <w:lastRenderedPageBreak/>
        <w:t>При этом предоплата будет предоставлена отобранному участнику на условиях, установленных пунктом 10.</w:t>
      </w:r>
      <w:r w:rsidR="006672E6" w:rsidRPr="00996A84">
        <w:rPr>
          <w:rFonts w:ascii="GHEA Grapalat" w:hAnsi="GHEA Grapalat"/>
          <w:sz w:val="24"/>
          <w:szCs w:val="24"/>
        </w:rPr>
        <w:t xml:space="preserve">5 </w:t>
      </w:r>
      <w:r w:rsidRPr="00996A84">
        <w:rPr>
          <w:rFonts w:ascii="GHEA Grapalat" w:hAnsi="GHEA Grapalat"/>
          <w:sz w:val="24"/>
          <w:szCs w:val="24"/>
        </w:rPr>
        <w:t>части 1 настоящего Приглашения, а</w:t>
      </w:r>
      <w:r w:rsidR="00090699" w:rsidRPr="00996A84">
        <w:rPr>
          <w:rFonts w:ascii="GHEA Grapalat" w:hAnsi="GHEA Grapalat" w:cs="Courier New"/>
          <w:sz w:val="24"/>
          <w:szCs w:val="24"/>
          <w:lang w:val="en-US"/>
        </w:rPr>
        <w:t> </w:t>
      </w:r>
      <w:r w:rsidRPr="00996A84">
        <w:rPr>
          <w:rFonts w:ascii="GHEA Grapalat" w:hAnsi="GHEA Grapalat"/>
          <w:sz w:val="24"/>
          <w:szCs w:val="24"/>
        </w:rPr>
        <w:t>погашение предоплаты будет осуществлено в порядке, установленном заключаемым договором.</w:t>
      </w:r>
      <w:r w:rsidR="00AA7117" w:rsidRPr="00996A84">
        <w:rPr>
          <w:rFonts w:ascii="GHEA Grapalat" w:hAnsi="GHEA Grapalat"/>
          <w:sz w:val="24"/>
          <w:szCs w:val="24"/>
        </w:rPr>
        <w:t xml:space="preserve"> </w:t>
      </w:r>
    </w:p>
    <w:p w:rsidR="00096865" w:rsidRPr="00996A84" w:rsidRDefault="00096865" w:rsidP="00B46D58">
      <w:pPr>
        <w:widowControl w:val="0"/>
        <w:spacing w:after="160"/>
        <w:ind w:firstLine="567"/>
        <w:jc w:val="center"/>
        <w:rPr>
          <w:rFonts w:ascii="GHEA Grapalat" w:hAnsi="GHEA Grapalat" w:cs="Sylfaen"/>
          <w:i/>
        </w:rPr>
      </w:pPr>
    </w:p>
    <w:p w:rsidR="00096865" w:rsidRPr="00996A84" w:rsidRDefault="00693101" w:rsidP="00B46D58">
      <w:pPr>
        <w:widowControl w:val="0"/>
        <w:spacing w:after="160"/>
        <w:jc w:val="center"/>
        <w:rPr>
          <w:rFonts w:ascii="GHEA Grapalat" w:hAnsi="GHEA Grapalat"/>
          <w:b/>
        </w:rPr>
      </w:pPr>
      <w:r w:rsidRPr="00F60A4F">
        <w:rPr>
          <w:rFonts w:ascii="GHEA Grapalat" w:hAnsi="GHEA Grapalat"/>
          <w:b/>
        </w:rPr>
        <w:t>2.</w:t>
      </w:r>
      <w:r w:rsidR="002B32D6" w:rsidRPr="00F60A4F">
        <w:rPr>
          <w:rFonts w:ascii="GHEA Grapalat" w:hAnsi="GHEA Grapalat"/>
          <w:b/>
        </w:rPr>
        <w:t xml:space="preserve"> ТРЕБОВАНИЯ К ПРАВУ УЧАСТНИКА НА УЧАСТИЕ, </w:t>
      </w:r>
      <w:r w:rsidRPr="00F60A4F">
        <w:rPr>
          <w:rFonts w:ascii="GHEA Grapalat" w:hAnsi="GHEA Grapalat"/>
          <w:b/>
        </w:rPr>
        <w:br/>
      </w:r>
      <w:r w:rsidR="002B32D6" w:rsidRPr="00F60A4F">
        <w:rPr>
          <w:rFonts w:ascii="GHEA Grapalat" w:hAnsi="GHEA Grapalat"/>
          <w:b/>
        </w:rPr>
        <w:t>КВАЛИФИКАЦИОННЫЕ КРИТЕРИИ И ПОРЯДОК ИХ ОЦЕНКИ</w:t>
      </w:r>
      <w:r w:rsidR="002B32D6" w:rsidRPr="00996A84">
        <w:rPr>
          <w:rFonts w:ascii="GHEA Grapalat" w:hAnsi="GHEA Grapalat"/>
          <w:b/>
        </w:rPr>
        <w:t xml:space="preserve"> </w:t>
      </w:r>
    </w:p>
    <w:p w:rsidR="00753E6E" w:rsidRPr="00996A84" w:rsidRDefault="00096865" w:rsidP="00B46D58">
      <w:pPr>
        <w:widowControl w:val="0"/>
        <w:tabs>
          <w:tab w:val="left" w:pos="1134"/>
        </w:tabs>
        <w:spacing w:after="160"/>
        <w:ind w:firstLine="567"/>
        <w:jc w:val="both"/>
        <w:rPr>
          <w:rFonts w:ascii="GHEA Grapalat" w:hAnsi="GHEA Grapalat" w:cs="Arial Armenian"/>
        </w:rPr>
      </w:pPr>
      <w:r w:rsidRPr="00996A84">
        <w:rPr>
          <w:rFonts w:ascii="GHEA Grapalat" w:hAnsi="GHEA Grapalat"/>
        </w:rPr>
        <w:t>2.1</w:t>
      </w:r>
      <w:r w:rsidR="008E6E51" w:rsidRPr="00996A84">
        <w:rPr>
          <w:rFonts w:ascii="GHEA Grapalat" w:hAnsi="GHEA Grapalat"/>
        </w:rPr>
        <w:t>.</w:t>
      </w:r>
      <w:r w:rsidR="00693101" w:rsidRPr="00996A84">
        <w:rPr>
          <w:rFonts w:ascii="GHEA Grapalat" w:hAnsi="GHEA Grapalat"/>
        </w:rPr>
        <w:tab/>
      </w:r>
      <w:r w:rsidRPr="00996A84">
        <w:rPr>
          <w:rFonts w:ascii="GHEA Grapalat" w:hAnsi="GHEA Grapalat"/>
        </w:rPr>
        <w:t>В настоящей процедуре не имеют права участвовать лица:</w:t>
      </w:r>
    </w:p>
    <w:p w:rsidR="00753E6E" w:rsidRPr="00996A84" w:rsidRDefault="00753E6E" w:rsidP="00B46D58">
      <w:pPr>
        <w:widowControl w:val="0"/>
        <w:tabs>
          <w:tab w:val="left" w:pos="1134"/>
        </w:tabs>
        <w:spacing w:after="160"/>
        <w:ind w:firstLine="567"/>
        <w:jc w:val="both"/>
        <w:rPr>
          <w:rFonts w:ascii="GHEA Grapalat" w:hAnsi="GHEA Grapalat"/>
        </w:rPr>
      </w:pPr>
      <w:r w:rsidRPr="00996A84">
        <w:rPr>
          <w:rFonts w:ascii="GHEA Grapalat" w:hAnsi="GHEA Grapalat"/>
        </w:rPr>
        <w:t>1)</w:t>
      </w:r>
      <w:r w:rsidR="00693101" w:rsidRPr="00996A84">
        <w:rPr>
          <w:rFonts w:ascii="GHEA Grapalat" w:hAnsi="GHEA Grapalat"/>
        </w:rPr>
        <w:tab/>
      </w:r>
      <w:r w:rsidRPr="00996A84">
        <w:rPr>
          <w:rFonts w:ascii="GHEA Grapalat" w:hAnsi="GHEA Grapalat"/>
        </w:rPr>
        <w:t xml:space="preserve">которые на день подачи заявки в судебном порядке признаны банкротом; </w:t>
      </w:r>
    </w:p>
    <w:p w:rsidR="00753E6E" w:rsidRPr="00996A84" w:rsidRDefault="00753E6E" w:rsidP="00B46D58">
      <w:pPr>
        <w:widowControl w:val="0"/>
        <w:tabs>
          <w:tab w:val="left" w:pos="1134"/>
        </w:tabs>
        <w:spacing w:after="160"/>
        <w:ind w:firstLine="567"/>
        <w:jc w:val="both"/>
        <w:rPr>
          <w:rFonts w:ascii="GHEA Grapalat" w:hAnsi="GHEA Grapalat"/>
        </w:rPr>
      </w:pPr>
      <w:r w:rsidRPr="00996A84">
        <w:rPr>
          <w:rFonts w:ascii="GHEA Grapalat" w:hAnsi="GHEA Grapalat"/>
        </w:rPr>
        <w:t>3)</w:t>
      </w:r>
      <w:r w:rsidR="00E1385B" w:rsidRPr="00996A84">
        <w:rPr>
          <w:rFonts w:ascii="GHEA Grapalat" w:hAnsi="GHEA Grapalat"/>
        </w:rPr>
        <w:tab/>
      </w:r>
      <w:r w:rsidRPr="00996A84">
        <w:rPr>
          <w:rFonts w:ascii="GHEA Grapalat" w:hAnsi="GHEA Grapalat"/>
        </w:rPr>
        <w:t xml:space="preserve">которые или представитель исполнительного органа которых в течение </w:t>
      </w:r>
      <w:r w:rsidR="00FC3663" w:rsidRPr="00996A84">
        <w:rPr>
          <w:rFonts w:ascii="GHEA Grapalat" w:hAnsi="GHEA Grapalat"/>
        </w:rPr>
        <w:t>пяти</w:t>
      </w:r>
      <w:r w:rsidRPr="00996A84">
        <w:rPr>
          <w:rFonts w:ascii="GHEA Grapalat" w:hAnsi="GHEA Grapalat"/>
        </w:rPr>
        <w:t xml:space="preserve"> лет, предшествующих дню подачи заявки, были осуждены за</w:t>
      </w:r>
      <w:r w:rsidR="003240F7" w:rsidRPr="00996A84">
        <w:rPr>
          <w:rFonts w:ascii="GHEA Grapalat" w:hAnsi="GHEA Grapalat" w:cs="Courier New"/>
          <w:lang w:val="en-US"/>
        </w:rPr>
        <w:t> </w:t>
      </w:r>
      <w:r w:rsidRPr="00996A8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996A84">
        <w:rPr>
          <w:rFonts w:ascii="GHEA Grapalat" w:hAnsi="GHEA Grapalat" w:cs="Courier New"/>
          <w:lang w:val="en-US"/>
        </w:rPr>
        <w:t> </w:t>
      </w:r>
      <w:r w:rsidRPr="00996A8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996A84">
        <w:rPr>
          <w:rFonts w:ascii="GHEA Grapalat" w:hAnsi="GHEA Grapalat"/>
        </w:rPr>
        <w:t>гашена</w:t>
      </w:r>
      <w:r w:rsidR="00F62D7A" w:rsidRPr="00996A84">
        <w:rPr>
          <w:rFonts w:ascii="GHEA Grapalat" w:hAnsi="GHEA Grapalat"/>
        </w:rPr>
        <w:t xml:space="preserve"> или  отменена</w:t>
      </w:r>
      <w:r w:rsidR="003240F7" w:rsidRPr="00996A84">
        <w:rPr>
          <w:rFonts w:ascii="GHEA Grapalat" w:hAnsi="GHEA Grapalat"/>
        </w:rPr>
        <w:t>;</w:t>
      </w:r>
    </w:p>
    <w:p w:rsidR="00753E6E" w:rsidRPr="00996A84" w:rsidRDefault="00753E6E" w:rsidP="00B46D58">
      <w:pPr>
        <w:widowControl w:val="0"/>
        <w:tabs>
          <w:tab w:val="left" w:pos="1134"/>
        </w:tabs>
        <w:spacing w:after="160"/>
        <w:ind w:firstLine="567"/>
        <w:jc w:val="both"/>
        <w:rPr>
          <w:rFonts w:ascii="GHEA Grapalat" w:hAnsi="GHEA Grapalat"/>
        </w:rPr>
      </w:pPr>
      <w:r w:rsidRPr="00996A84">
        <w:rPr>
          <w:rFonts w:ascii="GHEA Grapalat" w:hAnsi="GHEA Grapalat"/>
        </w:rPr>
        <w:t>4)</w:t>
      </w:r>
      <w:r w:rsidR="00E1385B" w:rsidRPr="00996A84">
        <w:rPr>
          <w:rFonts w:ascii="GHEA Grapalat" w:hAnsi="GHEA Grapalat"/>
        </w:rPr>
        <w:tab/>
      </w:r>
      <w:r w:rsidR="00CB2FE2" w:rsidRPr="00996A84">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96A84">
        <w:rPr>
          <w:rFonts w:ascii="GHEA Grapalat" w:hAnsi="GHEA Grapalat"/>
        </w:rPr>
        <w:t>;</w:t>
      </w:r>
    </w:p>
    <w:p w:rsidR="00753E6E" w:rsidRPr="00996A84" w:rsidRDefault="00753E6E" w:rsidP="00B46D58">
      <w:pPr>
        <w:widowControl w:val="0"/>
        <w:tabs>
          <w:tab w:val="left" w:pos="1134"/>
        </w:tabs>
        <w:spacing w:after="160"/>
        <w:ind w:firstLine="567"/>
        <w:jc w:val="both"/>
        <w:rPr>
          <w:rFonts w:ascii="GHEA Grapalat" w:hAnsi="GHEA Grapalat"/>
        </w:rPr>
      </w:pPr>
      <w:r w:rsidRPr="00996A84">
        <w:rPr>
          <w:rFonts w:ascii="GHEA Grapalat" w:hAnsi="GHEA Grapalat"/>
        </w:rPr>
        <w:t>5)</w:t>
      </w:r>
      <w:r w:rsidR="00E1385B" w:rsidRPr="00996A84">
        <w:rPr>
          <w:rFonts w:ascii="GHEA Grapalat" w:hAnsi="GHEA Grapalat"/>
        </w:rPr>
        <w:tab/>
      </w:r>
      <w:r w:rsidRPr="00996A8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96A84">
        <w:rPr>
          <w:rFonts w:ascii="GHEA Grapalat" w:hAnsi="GHEA Grapalat" w:cs="Courier New"/>
          <w:lang w:val="en-US"/>
        </w:rPr>
        <w:t> </w:t>
      </w:r>
      <w:r w:rsidRPr="00996A84">
        <w:rPr>
          <w:rFonts w:ascii="GHEA Grapalat" w:hAnsi="GHEA Grapalat"/>
        </w:rPr>
        <w:t xml:space="preserve">закупках; </w:t>
      </w:r>
    </w:p>
    <w:p w:rsidR="00753E6E" w:rsidRPr="00996A84" w:rsidRDefault="00753E6E" w:rsidP="00B46D58">
      <w:pPr>
        <w:widowControl w:val="0"/>
        <w:tabs>
          <w:tab w:val="left" w:pos="1134"/>
        </w:tabs>
        <w:spacing w:after="160"/>
        <w:ind w:firstLine="567"/>
        <w:jc w:val="both"/>
        <w:rPr>
          <w:rFonts w:ascii="GHEA Grapalat" w:hAnsi="GHEA Grapalat"/>
        </w:rPr>
      </w:pPr>
      <w:r w:rsidRPr="00996A84">
        <w:rPr>
          <w:rFonts w:ascii="GHEA Grapalat" w:hAnsi="GHEA Grapalat"/>
        </w:rPr>
        <w:t>6)</w:t>
      </w:r>
      <w:r w:rsidR="00E1385B" w:rsidRPr="00996A84">
        <w:rPr>
          <w:rFonts w:ascii="GHEA Grapalat" w:hAnsi="GHEA Grapalat"/>
        </w:rPr>
        <w:tab/>
      </w:r>
      <w:r w:rsidRPr="00996A8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96A84" w:rsidRDefault="00990561" w:rsidP="00B46D58">
      <w:pPr>
        <w:widowControl w:val="0"/>
        <w:tabs>
          <w:tab w:val="left" w:pos="1134"/>
        </w:tabs>
        <w:spacing w:after="160"/>
        <w:ind w:firstLine="567"/>
        <w:jc w:val="both"/>
        <w:rPr>
          <w:rFonts w:ascii="GHEA Grapalat" w:hAnsi="GHEA Grapalat"/>
        </w:rPr>
      </w:pPr>
      <w:r w:rsidRPr="00996A8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996A84" w:rsidRDefault="006622A4" w:rsidP="006622A4">
      <w:pPr>
        <w:widowControl w:val="0"/>
        <w:tabs>
          <w:tab w:val="left" w:pos="1134"/>
        </w:tabs>
        <w:ind w:firstLine="567"/>
        <w:contextualSpacing/>
        <w:rPr>
          <w:rFonts w:ascii="GHEA Grapalat" w:hAnsi="GHEA Grapalat"/>
        </w:rPr>
      </w:pPr>
      <w:r w:rsidRPr="00996A8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996A8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996A84">
        <w:rPr>
          <w:rFonts w:ascii="GHEA Grapalat" w:hAnsi="GHEA Grapalat"/>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w:t>
      </w:r>
      <w:r w:rsidRPr="00996A84">
        <w:rPr>
          <w:rFonts w:ascii="GHEA Grapalat" w:hAnsi="GHEA Grapalat"/>
        </w:rPr>
        <w:lastRenderedPageBreak/>
        <w:t>квалификации;</w:t>
      </w:r>
    </w:p>
    <w:p w:rsidR="006622A4" w:rsidRPr="00996A8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996A84">
        <w:rPr>
          <w:rFonts w:ascii="GHEA Grapalat" w:hAnsi="GHEA Grapalat"/>
        </w:rPr>
        <w:t>в качестве отобранного участника отказался или лишился  права заключения договора.</w:t>
      </w:r>
    </w:p>
    <w:p w:rsidR="006622A4" w:rsidRPr="00996A84" w:rsidRDefault="006622A4" w:rsidP="00B46D58">
      <w:pPr>
        <w:widowControl w:val="0"/>
        <w:tabs>
          <w:tab w:val="left" w:pos="1134"/>
        </w:tabs>
        <w:spacing w:after="160"/>
        <w:ind w:firstLine="567"/>
        <w:jc w:val="both"/>
        <w:rPr>
          <w:rFonts w:ascii="GHEA Grapalat" w:hAnsi="GHEA Grapalat" w:cs="Sylfaen"/>
        </w:rPr>
      </w:pPr>
    </w:p>
    <w:p w:rsidR="00753E6E" w:rsidRPr="00996A84" w:rsidRDefault="00753E6E"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2.2.</w:t>
      </w:r>
      <w:r w:rsidR="00E1385B" w:rsidRPr="00996A84">
        <w:rPr>
          <w:rFonts w:ascii="GHEA Grapalat" w:hAnsi="GHEA Grapalat"/>
        </w:rPr>
        <w:tab/>
      </w:r>
      <w:r w:rsidRPr="00996A8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996A84">
        <w:rPr>
          <w:rFonts w:ascii="GHEA Grapalat" w:hAnsi="GHEA Grapalat"/>
        </w:rPr>
        <w:t>1</w:t>
      </w:r>
      <w:r w:rsidRPr="00996A84">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996A84" w:rsidRDefault="00BA3554" w:rsidP="005A221E">
      <w:pPr>
        <w:widowControl w:val="0"/>
        <w:tabs>
          <w:tab w:val="left" w:pos="1134"/>
        </w:tabs>
        <w:ind w:firstLine="567"/>
        <w:jc w:val="both"/>
        <w:rPr>
          <w:rFonts w:ascii="GHEA Grapalat" w:hAnsi="GHEA Grapalat"/>
        </w:rPr>
      </w:pPr>
      <w:r w:rsidRPr="00996A84">
        <w:rPr>
          <w:rFonts w:ascii="GHEA Grapalat" w:hAnsi="GHEA Grapalat"/>
        </w:rPr>
        <w:t>2.3</w:t>
      </w:r>
      <w:r w:rsidR="003240F7" w:rsidRPr="00996A84">
        <w:rPr>
          <w:rFonts w:ascii="GHEA Grapalat" w:hAnsi="GHEA Grapalat"/>
        </w:rPr>
        <w:t>.</w:t>
      </w:r>
      <w:r w:rsidR="00E1385B" w:rsidRPr="00996A84">
        <w:rPr>
          <w:rFonts w:ascii="GHEA Grapalat" w:hAnsi="GHEA Grapalat"/>
        </w:rPr>
        <w:tab/>
      </w:r>
      <w:r w:rsidR="005A221E" w:rsidRPr="00996A84">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996A84" w:rsidRDefault="00BA3554" w:rsidP="00B46D58">
      <w:pPr>
        <w:widowControl w:val="0"/>
        <w:tabs>
          <w:tab w:val="left" w:pos="1134"/>
        </w:tabs>
        <w:spacing w:after="160"/>
        <w:ind w:firstLine="567"/>
        <w:jc w:val="both"/>
        <w:rPr>
          <w:rFonts w:ascii="GHEA Grapalat" w:hAnsi="GHEA Grapalat"/>
        </w:rPr>
      </w:pPr>
      <w:r w:rsidRPr="00996A84">
        <w:rPr>
          <w:rFonts w:ascii="GHEA Grapalat" w:hAnsi="GHEA Grapalat"/>
        </w:rPr>
        <w:t>Запрещается одновременное участие в настоящей процедуре</w:t>
      </w:r>
      <w:r w:rsidR="00F4264D" w:rsidRPr="00996A84">
        <w:rPr>
          <w:rFonts w:ascii="GHEA Grapalat" w:hAnsi="GHEA Grapalat"/>
        </w:rPr>
        <w:t xml:space="preserve"> (</w:t>
      </w:r>
      <w:r w:rsidR="00DA4643" w:rsidRPr="00996A84">
        <w:rPr>
          <w:rFonts w:ascii="GHEA Grapalat" w:hAnsi="GHEA Grapalat"/>
        </w:rPr>
        <w:t>на о</w:t>
      </w:r>
      <w:r w:rsidR="00EE7758" w:rsidRPr="00996A84">
        <w:rPr>
          <w:rFonts w:ascii="GHEA Grapalat" w:hAnsi="GHEA Grapalat"/>
        </w:rPr>
        <w:t>дин и тот же</w:t>
      </w:r>
      <w:r w:rsidR="00DA4643" w:rsidRPr="00996A84">
        <w:rPr>
          <w:rFonts w:ascii="GHEA Grapalat" w:hAnsi="GHEA Grapalat"/>
        </w:rPr>
        <w:t xml:space="preserve"> лот</w:t>
      </w:r>
      <w:r w:rsidR="00F4264D" w:rsidRPr="00996A84">
        <w:rPr>
          <w:rFonts w:ascii="GHEA Grapalat" w:hAnsi="GHEA Grapalat"/>
        </w:rPr>
        <w:t>)</w:t>
      </w:r>
      <w:r w:rsidRPr="00996A8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96A84"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96A84">
        <w:rPr>
          <w:rFonts w:ascii="GHEA Grapalat" w:hAnsi="GHEA Grapalat"/>
        </w:rPr>
        <w:t>По смыслу пункта 119 Порядка:</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96A84">
        <w:rPr>
          <w:rFonts w:ascii="GHEA Grapalat" w:hAnsi="GHEA Grapalat"/>
        </w:rPr>
        <w:t>1)</w:t>
      </w:r>
      <w:r w:rsidR="00E1385B" w:rsidRPr="00996A84">
        <w:rPr>
          <w:rFonts w:ascii="GHEA Grapalat" w:hAnsi="GHEA Grapalat"/>
        </w:rPr>
        <w:tab/>
      </w:r>
      <w:r w:rsidRPr="00996A84">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96A84">
        <w:rPr>
          <w:rFonts w:ascii="GHEA Grapalat" w:hAnsi="GHEA Grapalat"/>
          <w:color w:val="000000"/>
        </w:rPr>
        <w:t xml:space="preserve"> </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96A84">
        <w:rPr>
          <w:rFonts w:ascii="GHEA Grapalat" w:hAnsi="GHEA Grapalat"/>
          <w:color w:val="000000"/>
        </w:rPr>
        <w:t>2)</w:t>
      </w:r>
      <w:r w:rsidR="00E1385B" w:rsidRPr="00996A84">
        <w:rPr>
          <w:rFonts w:ascii="GHEA Grapalat" w:hAnsi="GHEA Grapalat"/>
          <w:color w:val="000000"/>
        </w:rPr>
        <w:tab/>
      </w:r>
      <w:r w:rsidRPr="00996A84">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96A84">
        <w:rPr>
          <w:rFonts w:ascii="GHEA Grapalat" w:hAnsi="GHEA Grapalat"/>
          <w:color w:val="000000"/>
        </w:rPr>
        <w:t>а.</w:t>
      </w:r>
      <w:r w:rsidR="00E1385B" w:rsidRPr="00996A84">
        <w:rPr>
          <w:rFonts w:ascii="GHEA Grapalat" w:hAnsi="GHEA Grapalat"/>
          <w:color w:val="000000"/>
        </w:rPr>
        <w:tab/>
      </w:r>
      <w:r w:rsidRPr="00996A84">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96A84">
        <w:rPr>
          <w:rFonts w:ascii="GHEA Grapalat" w:hAnsi="GHEA Grapalat"/>
          <w:color w:val="000000"/>
        </w:rPr>
        <w:t>б.</w:t>
      </w:r>
      <w:r w:rsidR="00E1385B" w:rsidRPr="00996A84">
        <w:rPr>
          <w:rFonts w:ascii="GHEA Grapalat" w:hAnsi="GHEA Grapalat"/>
          <w:color w:val="000000"/>
        </w:rPr>
        <w:tab/>
      </w:r>
      <w:r w:rsidRPr="00996A84">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96A84">
        <w:rPr>
          <w:rFonts w:ascii="GHEA Grapalat" w:hAnsi="GHEA Grapalat"/>
          <w:color w:val="000000"/>
        </w:rPr>
        <w:t>в.</w:t>
      </w:r>
      <w:r w:rsidR="00E1385B" w:rsidRPr="00996A84">
        <w:rPr>
          <w:rFonts w:ascii="GHEA Grapalat" w:hAnsi="GHEA Grapalat"/>
          <w:color w:val="000000"/>
        </w:rPr>
        <w:tab/>
      </w:r>
      <w:r w:rsidRPr="00996A84">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96A84">
        <w:rPr>
          <w:rFonts w:ascii="GHEA Grapalat" w:hAnsi="GHEA Grapalat"/>
          <w:color w:val="000000"/>
        </w:rPr>
        <w:t>г.</w:t>
      </w:r>
      <w:r w:rsidR="00E1385B" w:rsidRPr="00996A84">
        <w:rPr>
          <w:rFonts w:ascii="GHEA Grapalat" w:hAnsi="GHEA Grapalat"/>
          <w:color w:val="000000"/>
        </w:rPr>
        <w:tab/>
      </w:r>
      <w:r w:rsidRPr="00996A84">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w:t>
      </w:r>
      <w:r w:rsidRPr="00996A84">
        <w:rPr>
          <w:rFonts w:ascii="GHEA Grapalat" w:hAnsi="GHEA Grapalat"/>
          <w:color w:val="000000"/>
        </w:rPr>
        <w:lastRenderedPageBreak/>
        <w:t>существенное влияние в вопросе принятия решений органами управления юридического лица;</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96A84">
        <w:rPr>
          <w:rFonts w:ascii="GHEA Grapalat" w:hAnsi="GHEA Grapalat"/>
        </w:rPr>
        <w:t>3)</w:t>
      </w:r>
      <w:r w:rsidR="00E1385B" w:rsidRPr="00996A84">
        <w:rPr>
          <w:rFonts w:ascii="GHEA Grapalat" w:hAnsi="GHEA Grapalat"/>
        </w:rPr>
        <w:tab/>
      </w:r>
      <w:r w:rsidRPr="00996A84">
        <w:rPr>
          <w:rFonts w:ascii="GHEA Grapalat" w:hAnsi="GHEA Grapalat"/>
        </w:rPr>
        <w:t>участники, не имеющие статуса физического лица, считаются взаимосвязанными, если:</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96A84">
        <w:rPr>
          <w:rFonts w:ascii="GHEA Grapalat" w:hAnsi="GHEA Grapalat"/>
          <w:color w:val="000000"/>
        </w:rPr>
        <w:t>а.</w:t>
      </w:r>
      <w:r w:rsidR="00E1385B" w:rsidRPr="00996A84">
        <w:rPr>
          <w:rFonts w:ascii="GHEA Grapalat" w:hAnsi="GHEA Grapalat"/>
          <w:color w:val="000000"/>
        </w:rPr>
        <w:tab/>
      </w:r>
      <w:r w:rsidRPr="00996A84">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96A84">
        <w:rPr>
          <w:rFonts w:ascii="GHEA Grapalat" w:hAnsi="GHEA Grapalat" w:cs="Courier New"/>
          <w:color w:val="000000"/>
          <w:lang w:val="en-US"/>
        </w:rPr>
        <w:t> </w:t>
      </w:r>
      <w:r w:rsidRPr="00996A84">
        <w:rPr>
          <w:rFonts w:ascii="GHEA Grapalat" w:hAnsi="GHEA Grapalat"/>
          <w:color w:val="000000"/>
        </w:rPr>
        <w:t>лица;</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96A84">
        <w:rPr>
          <w:rFonts w:ascii="GHEA Grapalat" w:hAnsi="GHEA Grapalat"/>
          <w:color w:val="000000"/>
        </w:rPr>
        <w:t>б.</w:t>
      </w:r>
      <w:r w:rsidR="00E1385B" w:rsidRPr="00996A84">
        <w:rPr>
          <w:rFonts w:ascii="GHEA Grapalat" w:hAnsi="GHEA Grapalat"/>
          <w:color w:val="000000"/>
        </w:rPr>
        <w:tab/>
      </w:r>
      <w:r w:rsidRPr="00996A84">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96A84">
        <w:rPr>
          <w:rFonts w:ascii="GHEA Grapalat" w:hAnsi="GHEA Grapalat"/>
          <w:color w:val="000000"/>
        </w:rPr>
        <w:t>в.</w:t>
      </w:r>
      <w:r w:rsidR="00E1385B" w:rsidRPr="00996A84">
        <w:rPr>
          <w:rFonts w:ascii="GHEA Grapalat" w:hAnsi="GHEA Grapalat"/>
          <w:color w:val="000000"/>
        </w:rPr>
        <w:tab/>
      </w:r>
      <w:r w:rsidRPr="00996A84">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96A84">
        <w:rPr>
          <w:rFonts w:ascii="GHEA Grapalat" w:hAnsi="GHEA Grapalat"/>
          <w:color w:val="000000"/>
        </w:rPr>
        <w:t>г.</w:t>
      </w:r>
      <w:r w:rsidR="00E1385B" w:rsidRPr="00996A84">
        <w:rPr>
          <w:rFonts w:ascii="GHEA Grapalat" w:hAnsi="GHEA Grapalat"/>
          <w:color w:val="000000"/>
        </w:rPr>
        <w:tab/>
      </w:r>
      <w:r w:rsidRPr="00996A84">
        <w:rPr>
          <w:rFonts w:ascii="GHEA Grapalat" w:hAnsi="GHEA Grapalat"/>
          <w:color w:val="000000"/>
        </w:rPr>
        <w:t>они действовали или действуют согласованно, исходя из общих экономических интересов.</w:t>
      </w:r>
    </w:p>
    <w:p w:rsidR="00D5674E" w:rsidRPr="00996A84" w:rsidRDefault="00D5674E" w:rsidP="00B46D58">
      <w:pPr>
        <w:widowControl w:val="0"/>
        <w:tabs>
          <w:tab w:val="left" w:pos="1134"/>
        </w:tabs>
        <w:spacing w:after="160"/>
        <w:ind w:firstLine="567"/>
        <w:jc w:val="both"/>
        <w:rPr>
          <w:rFonts w:ascii="GHEA Grapalat" w:hAnsi="GHEA Grapalat"/>
          <w:color w:val="000000"/>
        </w:rPr>
      </w:pPr>
      <w:r w:rsidRPr="00996A84">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996A84">
        <w:rPr>
          <w:rFonts w:ascii="GHEA Grapalat" w:hAnsi="GHEA Grapalat"/>
          <w:color w:val="000000"/>
        </w:rPr>
        <w:t>внуки,</w:t>
      </w:r>
      <w:ins w:id="1" w:author="Vardan" w:date="2022-10-29T23:46:00Z">
        <w:r w:rsidR="006E007C" w:rsidRPr="00996A84">
          <w:rPr>
            <w:rFonts w:ascii="GHEA Grapalat" w:hAnsi="GHEA Grapalat"/>
            <w:color w:val="000000"/>
          </w:rPr>
          <w:t xml:space="preserve"> </w:t>
        </w:r>
      </w:ins>
      <w:r w:rsidRPr="00996A84">
        <w:rPr>
          <w:rFonts w:ascii="GHEA Grapalat" w:hAnsi="GHEA Grapalat"/>
          <w:color w:val="000000"/>
        </w:rPr>
        <w:t>супруг сестры или супруга брата и их дети.</w:t>
      </w:r>
    </w:p>
    <w:p w:rsidR="004175B6" w:rsidRPr="00996A84" w:rsidRDefault="00096865" w:rsidP="00B46D58">
      <w:pPr>
        <w:widowControl w:val="0"/>
        <w:tabs>
          <w:tab w:val="left" w:pos="1134"/>
        </w:tabs>
        <w:spacing w:after="160"/>
        <w:ind w:firstLine="567"/>
        <w:jc w:val="both"/>
        <w:rPr>
          <w:rFonts w:ascii="GHEA Grapalat" w:hAnsi="GHEA Grapalat" w:cs="Arial Armenian"/>
        </w:rPr>
      </w:pPr>
      <w:r w:rsidRPr="00996A84">
        <w:rPr>
          <w:rFonts w:ascii="GHEA Grapalat" w:hAnsi="GHEA Grapalat"/>
        </w:rPr>
        <w:t>2.4</w:t>
      </w:r>
      <w:r w:rsidR="00D13662" w:rsidRPr="00996A84">
        <w:rPr>
          <w:rFonts w:ascii="GHEA Grapalat" w:hAnsi="GHEA Grapalat"/>
        </w:rPr>
        <w:t>.</w:t>
      </w:r>
      <w:r w:rsidR="00E1385B" w:rsidRPr="00996A84">
        <w:rPr>
          <w:rFonts w:ascii="GHEA Grapalat" w:hAnsi="GHEA Grapalat"/>
        </w:rPr>
        <w:tab/>
      </w:r>
      <w:r w:rsidRPr="00996A84">
        <w:rPr>
          <w:rFonts w:ascii="GHEA Grapalat" w:hAnsi="GHEA Grapalat"/>
        </w:rPr>
        <w:t>Участник</w:t>
      </w:r>
      <w:r w:rsidR="000C3F69" w:rsidRPr="00996A84">
        <w:rPr>
          <w:rFonts w:ascii="GHEA Grapalat" w:hAnsi="GHEA Grapalat"/>
        </w:rPr>
        <w:t>,</w:t>
      </w:r>
      <w:r w:rsidRPr="00996A84">
        <w:rPr>
          <w:rFonts w:ascii="GHEA Grapalat" w:hAnsi="GHEA Grapalat"/>
        </w:rPr>
        <w:t xml:space="preserve"> </w:t>
      </w:r>
      <w:r w:rsidR="002C1D72" w:rsidRPr="00996A84">
        <w:rPr>
          <w:rFonts w:ascii="GHEA Grapalat" w:hAnsi="GHEA Grapalat"/>
        </w:rPr>
        <w:t xml:space="preserve">в случае признания </w:t>
      </w:r>
      <w:r w:rsidR="00876D7D" w:rsidRPr="00996A84">
        <w:rPr>
          <w:rFonts w:ascii="GHEA Grapalat" w:hAnsi="GHEA Grapalat"/>
        </w:rPr>
        <w:t>ото</w:t>
      </w:r>
      <w:r w:rsidR="002C1D72" w:rsidRPr="00996A84">
        <w:rPr>
          <w:rFonts w:ascii="GHEA Grapalat" w:hAnsi="GHEA Grapalat"/>
        </w:rPr>
        <w:t>бранным участником</w:t>
      </w:r>
      <w:r w:rsidR="000C3F69" w:rsidRPr="00996A84">
        <w:rPr>
          <w:rFonts w:ascii="GHEA Grapalat" w:hAnsi="GHEA Grapalat"/>
        </w:rPr>
        <w:t>,</w:t>
      </w:r>
      <w:r w:rsidR="002C1D72" w:rsidRPr="00996A84">
        <w:rPr>
          <w:rFonts w:ascii="GHEA Grapalat" w:hAnsi="GHEA Grapalat"/>
        </w:rPr>
        <w:t xml:space="preserve"> </w:t>
      </w:r>
      <w:r w:rsidR="00A7559E" w:rsidRPr="00996A84">
        <w:rPr>
          <w:rFonts w:ascii="GHEA Grapalat" w:hAnsi="GHEA Grapalat"/>
        </w:rPr>
        <w:t>представляет обеспечение квалификации в порядке и размере, установленными настоящим приглашением</w:t>
      </w:r>
      <w:r w:rsidR="00A7559E" w:rsidRPr="00996A84">
        <w:rPr>
          <w:rFonts w:ascii="GHEA Grapalat" w:hAnsi="GHEA Grapalat"/>
          <w:lang w:val="hy-AM"/>
        </w:rPr>
        <w:t>.</w:t>
      </w:r>
      <w:r w:rsidR="00A425E2" w:rsidRPr="00996A84">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996A84">
        <w:rPr>
          <w:rFonts w:ascii="GHEA Grapalat" w:hAnsi="GHEA Grapalat"/>
        </w:rPr>
        <w:t>.</w:t>
      </w:r>
    </w:p>
    <w:p w:rsidR="000A6B75" w:rsidRPr="00996A84"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2.</w:t>
      </w:r>
      <w:r w:rsidR="00DA4643" w:rsidRPr="00996A84">
        <w:rPr>
          <w:rFonts w:ascii="GHEA Grapalat" w:hAnsi="GHEA Grapalat"/>
          <w:sz w:val="24"/>
          <w:szCs w:val="24"/>
        </w:rPr>
        <w:t>5</w:t>
      </w:r>
      <w:r w:rsidR="000A15F9" w:rsidRPr="00996A84">
        <w:rPr>
          <w:rFonts w:ascii="GHEA Grapalat" w:hAnsi="GHEA Grapalat"/>
          <w:sz w:val="24"/>
          <w:szCs w:val="24"/>
        </w:rPr>
        <w:t>.</w:t>
      </w:r>
      <w:r w:rsidR="00F04AA1" w:rsidRPr="00996A84">
        <w:rPr>
          <w:rFonts w:ascii="GHEA Grapalat" w:hAnsi="GHEA Grapalat"/>
          <w:sz w:val="24"/>
          <w:szCs w:val="24"/>
        </w:rPr>
        <w:tab/>
      </w:r>
      <w:r w:rsidRPr="00996A8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96A84">
        <w:rPr>
          <w:rFonts w:ascii="GHEA Grapalat" w:hAnsi="GHEA Grapalat"/>
          <w:sz w:val="24"/>
          <w:szCs w:val="24"/>
        </w:rPr>
        <w:t xml:space="preserve"> </w:t>
      </w:r>
      <w:r w:rsidR="00C366B6" w:rsidRPr="00996A84">
        <w:rPr>
          <w:rFonts w:ascii="GHEA Grapalat" w:hAnsi="GHEA Grapalat"/>
        </w:rPr>
        <w:t>(на о</w:t>
      </w:r>
      <w:r w:rsidR="00C366B6" w:rsidRPr="00996A84">
        <w:rPr>
          <w:rFonts w:ascii="GHEA Grapalat" w:hAnsi="GHEA Grapalat"/>
          <w:sz w:val="24"/>
          <w:szCs w:val="24"/>
        </w:rPr>
        <w:t>дин и тот же</w:t>
      </w:r>
      <w:r w:rsidR="00C366B6" w:rsidRPr="00996A84">
        <w:rPr>
          <w:rFonts w:ascii="GHEA Grapalat" w:hAnsi="GHEA Grapalat"/>
        </w:rPr>
        <w:t xml:space="preserve"> лот)</w:t>
      </w:r>
      <w:r w:rsidRPr="00996A84">
        <w:rPr>
          <w:rFonts w:ascii="GHEA Grapalat" w:hAnsi="GHEA Grapalat"/>
          <w:sz w:val="24"/>
          <w:szCs w:val="24"/>
        </w:rPr>
        <w:t xml:space="preserve">. </w:t>
      </w:r>
    </w:p>
    <w:p w:rsidR="009E07EE" w:rsidRPr="00996A84"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2.</w:t>
      </w:r>
      <w:r w:rsidR="00C366B6" w:rsidRPr="00996A84">
        <w:rPr>
          <w:rFonts w:ascii="GHEA Grapalat" w:hAnsi="GHEA Grapalat"/>
          <w:sz w:val="24"/>
          <w:szCs w:val="24"/>
        </w:rPr>
        <w:t>6</w:t>
      </w:r>
      <w:r w:rsidR="000A15F9" w:rsidRPr="00996A84">
        <w:rPr>
          <w:rFonts w:ascii="GHEA Grapalat" w:hAnsi="GHEA Grapalat"/>
          <w:sz w:val="24"/>
          <w:szCs w:val="24"/>
        </w:rPr>
        <w:t>.</w:t>
      </w:r>
      <w:r w:rsidR="00F04AA1" w:rsidRPr="00996A84">
        <w:rPr>
          <w:rFonts w:ascii="GHEA Grapalat" w:hAnsi="GHEA Grapalat"/>
          <w:sz w:val="24"/>
          <w:szCs w:val="24"/>
        </w:rPr>
        <w:tab/>
      </w:r>
      <w:r w:rsidRPr="00996A84">
        <w:rPr>
          <w:rFonts w:ascii="GHEA Grapalat" w:hAnsi="GHEA Grapalat"/>
          <w:sz w:val="24"/>
          <w:szCs w:val="24"/>
        </w:rPr>
        <w:t xml:space="preserve">Участники могут участвовать в настоящей процедуре в порядке </w:t>
      </w:r>
      <w:r w:rsidRPr="00996A84">
        <w:rPr>
          <w:rFonts w:ascii="GHEA Grapalat" w:hAnsi="GHEA Grapalat"/>
          <w:sz w:val="24"/>
          <w:szCs w:val="24"/>
        </w:rPr>
        <w:lastRenderedPageBreak/>
        <w:t xml:space="preserve">совместной деятельности (консорциумом). </w:t>
      </w:r>
    </w:p>
    <w:p w:rsidR="000A6B75" w:rsidRPr="00996A84" w:rsidRDefault="000A6B75" w:rsidP="00B46D58">
      <w:pPr>
        <w:pStyle w:val="BodyTextIndent2"/>
        <w:widowControl w:val="0"/>
        <w:spacing w:after="160" w:line="240" w:lineRule="auto"/>
        <w:rPr>
          <w:rFonts w:ascii="GHEA Grapalat" w:hAnsi="GHEA Grapalat" w:cs="Sylfaen"/>
          <w:sz w:val="24"/>
          <w:szCs w:val="24"/>
        </w:rPr>
      </w:pPr>
      <w:r w:rsidRPr="00996A84">
        <w:rPr>
          <w:rFonts w:ascii="GHEA Grapalat" w:hAnsi="GHEA Grapalat"/>
          <w:sz w:val="24"/>
          <w:szCs w:val="24"/>
        </w:rPr>
        <w:t>В подобном случае:</w:t>
      </w:r>
    </w:p>
    <w:p w:rsidR="005A405F" w:rsidRPr="00996A8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1</w:t>
      </w:r>
      <w:r w:rsidR="000A6B75" w:rsidRPr="00996A84">
        <w:rPr>
          <w:rFonts w:ascii="GHEA Grapalat" w:hAnsi="GHEA Grapalat"/>
          <w:sz w:val="24"/>
          <w:szCs w:val="24"/>
        </w:rPr>
        <w:t>)</w:t>
      </w:r>
      <w:r w:rsidR="00911F57" w:rsidRPr="00996A84">
        <w:rPr>
          <w:rFonts w:ascii="GHEA Grapalat" w:hAnsi="GHEA Grapalat"/>
          <w:sz w:val="24"/>
          <w:szCs w:val="24"/>
        </w:rPr>
        <w:tab/>
      </w:r>
      <w:r w:rsidR="000A6B75" w:rsidRPr="00996A8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996A84">
        <w:rPr>
          <w:rFonts w:ascii="GHEA Grapalat" w:hAnsi="GHEA Grapalat"/>
          <w:sz w:val="24"/>
          <w:szCs w:val="24"/>
        </w:rPr>
        <w:t xml:space="preserve"> </w:t>
      </w:r>
      <w:r w:rsidR="00796D4A" w:rsidRPr="00996A84">
        <w:rPr>
          <w:rFonts w:ascii="GHEA Grapalat" w:hAnsi="GHEA Grapalat"/>
        </w:rPr>
        <w:t>(на о</w:t>
      </w:r>
      <w:r w:rsidR="00796D4A" w:rsidRPr="00996A84">
        <w:rPr>
          <w:rFonts w:ascii="GHEA Grapalat" w:hAnsi="GHEA Grapalat"/>
          <w:sz w:val="24"/>
          <w:szCs w:val="24"/>
        </w:rPr>
        <w:t>дин и тот же</w:t>
      </w:r>
      <w:r w:rsidR="00796D4A" w:rsidRPr="00996A84">
        <w:rPr>
          <w:rFonts w:ascii="GHEA Grapalat" w:hAnsi="GHEA Grapalat"/>
        </w:rPr>
        <w:t xml:space="preserve"> лот)</w:t>
      </w:r>
      <w:r w:rsidR="000A6B75" w:rsidRPr="00996A8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96A84"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2</w:t>
      </w:r>
      <w:r w:rsidR="000A6B75" w:rsidRPr="00996A84">
        <w:rPr>
          <w:rFonts w:ascii="GHEA Grapalat" w:hAnsi="GHEA Grapalat"/>
          <w:sz w:val="24"/>
          <w:szCs w:val="24"/>
        </w:rPr>
        <w:t>)</w:t>
      </w:r>
      <w:r w:rsidR="00911F57" w:rsidRPr="00996A84">
        <w:rPr>
          <w:rFonts w:ascii="GHEA Grapalat" w:hAnsi="GHEA Grapalat"/>
          <w:sz w:val="24"/>
          <w:szCs w:val="24"/>
        </w:rPr>
        <w:tab/>
      </w:r>
      <w:r w:rsidR="000A6B75" w:rsidRPr="00996A8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96A84" w:rsidRDefault="00ED2352" w:rsidP="00B46D58">
      <w:pPr>
        <w:widowControl w:val="0"/>
        <w:spacing w:after="160"/>
        <w:jc w:val="center"/>
        <w:rPr>
          <w:rFonts w:ascii="GHEA Grapalat" w:hAnsi="GHEA Grapalat" w:cs="Arial"/>
          <w:b/>
        </w:rPr>
      </w:pPr>
      <w:r w:rsidRPr="00F60A4F">
        <w:rPr>
          <w:rFonts w:ascii="GHEA Grapalat" w:hAnsi="GHEA Grapalat"/>
          <w:b/>
        </w:rPr>
        <w:t>3.</w:t>
      </w:r>
      <w:r w:rsidR="002B32D6" w:rsidRPr="00F60A4F">
        <w:rPr>
          <w:rFonts w:ascii="GHEA Grapalat" w:hAnsi="GHEA Grapalat"/>
          <w:b/>
        </w:rPr>
        <w:t xml:space="preserve"> РАЗЪЯСНЕНИЕ ПРИГЛАШЕНИЯ </w:t>
      </w:r>
      <w:r w:rsidRPr="00F60A4F">
        <w:rPr>
          <w:rFonts w:ascii="GHEA Grapalat" w:hAnsi="GHEA Grapalat"/>
          <w:b/>
        </w:rPr>
        <w:br/>
      </w:r>
      <w:r w:rsidR="002B32D6" w:rsidRPr="00F60A4F">
        <w:rPr>
          <w:rFonts w:ascii="GHEA Grapalat" w:hAnsi="GHEA Grapalat"/>
          <w:b/>
        </w:rPr>
        <w:t>И ПОРЯДОК ВНЕСЕНИЯ ИЗМЕНЕНИЯ В ПРИГЛАШЕНИЕ</w:t>
      </w:r>
      <w:r w:rsidR="002B32D6" w:rsidRPr="00996A84">
        <w:rPr>
          <w:rFonts w:ascii="GHEA Grapalat" w:hAnsi="GHEA Grapalat"/>
          <w:b/>
        </w:rPr>
        <w:t xml:space="preserve"> </w:t>
      </w:r>
    </w:p>
    <w:p w:rsidR="0032548E" w:rsidRPr="00996A84" w:rsidRDefault="00096865" w:rsidP="00B46D58">
      <w:pPr>
        <w:widowControl w:val="0"/>
        <w:tabs>
          <w:tab w:val="left" w:pos="1134"/>
        </w:tabs>
        <w:spacing w:after="160"/>
        <w:ind w:firstLine="567"/>
        <w:jc w:val="both"/>
        <w:rPr>
          <w:rFonts w:ascii="GHEA Grapalat" w:hAnsi="GHEA Grapalat"/>
        </w:rPr>
      </w:pPr>
      <w:r w:rsidRPr="00996A84">
        <w:rPr>
          <w:rFonts w:ascii="GHEA Grapalat" w:hAnsi="GHEA Grapalat"/>
        </w:rPr>
        <w:t>3.1</w:t>
      </w:r>
      <w:r w:rsidR="000A15F9" w:rsidRPr="00996A84">
        <w:rPr>
          <w:rFonts w:ascii="GHEA Grapalat" w:hAnsi="GHEA Grapalat"/>
        </w:rPr>
        <w:t>.</w:t>
      </w:r>
      <w:r w:rsidR="00ED2352" w:rsidRPr="00996A84">
        <w:rPr>
          <w:rFonts w:ascii="GHEA Grapalat" w:hAnsi="GHEA Grapalat"/>
        </w:rPr>
        <w:tab/>
      </w:r>
      <w:r w:rsidRPr="00996A84">
        <w:rPr>
          <w:rFonts w:ascii="GHEA Grapalat" w:hAnsi="GHEA Grapalat"/>
        </w:rPr>
        <w:t>Согласно статье 29 Закона участник вправе требовать от заказчика разъяснения приглашения.</w:t>
      </w:r>
    </w:p>
    <w:p w:rsidR="00096865" w:rsidRPr="00996A84" w:rsidRDefault="00096865" w:rsidP="00B46D58">
      <w:pPr>
        <w:widowControl w:val="0"/>
        <w:autoSpaceDE w:val="0"/>
        <w:autoSpaceDN w:val="0"/>
        <w:adjustRightInd w:val="0"/>
        <w:spacing w:after="160"/>
        <w:ind w:firstLine="567"/>
        <w:jc w:val="both"/>
        <w:rPr>
          <w:rFonts w:ascii="GHEA Grapalat" w:hAnsi="GHEA Grapalat"/>
          <w:lang w:val="hy-AM"/>
        </w:rPr>
      </w:pPr>
      <w:r w:rsidRPr="00996A84">
        <w:rPr>
          <w:rFonts w:ascii="GHEA Grapalat" w:hAnsi="GHEA Grapalat"/>
        </w:rPr>
        <w:t xml:space="preserve">Участник имеет право </w:t>
      </w:r>
      <w:r w:rsidR="006735A4" w:rsidRPr="00996A84">
        <w:rPr>
          <w:rFonts w:ascii="GHEA Grapalat" w:hAnsi="GHEA Grapalat"/>
        </w:rPr>
        <w:t>в письменной форме</w:t>
      </w:r>
      <w:r w:rsidRPr="00996A84">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996A84">
        <w:rPr>
          <w:rFonts w:ascii="GHEA Grapalat" w:hAnsi="GHEA Grapalat"/>
        </w:rPr>
        <w:t xml:space="preserve">в письменной форме </w:t>
      </w:r>
      <w:r w:rsidRPr="00996A84">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B571A8" w:rsidRPr="00996A84">
        <w:rPr>
          <w:rFonts w:ascii="Cambria Math" w:hAnsi="Cambria Math" w:cs="Cambria Math"/>
          <w:lang w:val="hy-AM"/>
        </w:rPr>
        <w:t>․</w:t>
      </w:r>
    </w:p>
    <w:p w:rsidR="00096865" w:rsidRPr="00996A84" w:rsidRDefault="00096865" w:rsidP="00B46D58">
      <w:pPr>
        <w:widowControl w:val="0"/>
        <w:tabs>
          <w:tab w:val="left" w:pos="1134"/>
        </w:tabs>
        <w:spacing w:after="160"/>
        <w:ind w:firstLine="567"/>
        <w:jc w:val="both"/>
        <w:rPr>
          <w:rFonts w:ascii="GHEA Grapalat" w:hAnsi="GHEA Grapalat"/>
        </w:rPr>
      </w:pPr>
      <w:r w:rsidRPr="00996A84">
        <w:rPr>
          <w:rFonts w:ascii="GHEA Grapalat" w:hAnsi="GHEA Grapalat"/>
        </w:rPr>
        <w:t>3.2.</w:t>
      </w:r>
      <w:r w:rsidR="00ED2352" w:rsidRPr="00996A84">
        <w:rPr>
          <w:rFonts w:ascii="GHEA Grapalat" w:hAnsi="GHEA Grapalat"/>
        </w:rPr>
        <w:tab/>
      </w:r>
      <w:r w:rsidRPr="00996A84">
        <w:rPr>
          <w:rFonts w:ascii="GHEA Grapalat" w:hAnsi="GHEA Grapalat"/>
        </w:rPr>
        <w:t>В день предоставления разъяснения объявление о запросе и о</w:t>
      </w:r>
      <w:r w:rsidR="00775FAF" w:rsidRPr="00996A84">
        <w:rPr>
          <w:rFonts w:ascii="GHEA Grapalat" w:hAnsi="GHEA Grapalat" w:cs="Courier New"/>
          <w:lang w:val="en-US"/>
        </w:rPr>
        <w:t> </w:t>
      </w:r>
      <w:r w:rsidRPr="00996A84">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996A84">
        <w:rPr>
          <w:rFonts w:ascii="GHEA Grapalat" w:hAnsi="GHEA Grapalat" w:cs="Courier New"/>
          <w:lang w:val="en-US"/>
        </w:rPr>
        <w:t> </w:t>
      </w:r>
      <w:r w:rsidRPr="00996A8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996A84"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996A84">
        <w:rPr>
          <w:rFonts w:ascii="GHEA Grapalat" w:hAnsi="GHEA Grapalat"/>
        </w:rPr>
        <w:t>3.3</w:t>
      </w:r>
      <w:r w:rsidR="000A15F9" w:rsidRPr="00996A84">
        <w:rPr>
          <w:rFonts w:ascii="GHEA Grapalat" w:hAnsi="GHEA Grapalat"/>
        </w:rPr>
        <w:t>.</w:t>
      </w:r>
      <w:r w:rsidR="00ED2352" w:rsidRPr="00996A84">
        <w:rPr>
          <w:rFonts w:ascii="GHEA Grapalat" w:hAnsi="GHEA Grapalat"/>
        </w:rPr>
        <w:tab/>
      </w:r>
      <w:r w:rsidRPr="00996A8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996A84">
        <w:rPr>
          <w:rFonts w:ascii="GHEA Grapalat" w:hAnsi="GHEA Grapalat"/>
        </w:rPr>
        <w:t xml:space="preserve">, или если запрос касается соответствия технических характеристик предлагаемых </w:t>
      </w:r>
      <w:r w:rsidR="00A14672" w:rsidRPr="00996A84">
        <w:rPr>
          <w:rFonts w:ascii="GHEA Grapalat" w:hAnsi="GHEA Grapalat"/>
        </w:rPr>
        <w:t>у</w:t>
      </w:r>
      <w:r w:rsidR="00791FE4" w:rsidRPr="00996A84">
        <w:rPr>
          <w:rFonts w:ascii="GHEA Grapalat" w:hAnsi="GHEA Grapalat"/>
        </w:rPr>
        <w:t>частником товаров техническим характеристикам, предусмотренным настоящим</w:t>
      </w:r>
      <w:r w:rsidR="00791FE4" w:rsidRPr="00996A84">
        <w:rPr>
          <w:rFonts w:ascii="GHEA Grapalat" w:hAnsi="GHEA Grapalat"/>
          <w:lang w:val="hy-AM"/>
        </w:rPr>
        <w:t xml:space="preserve"> </w:t>
      </w:r>
      <w:r w:rsidR="00791FE4" w:rsidRPr="00996A84">
        <w:rPr>
          <w:rFonts w:ascii="GHEA Grapalat" w:hAnsi="GHEA Grapalat"/>
        </w:rPr>
        <w:t>приглашением</w:t>
      </w:r>
      <w:r w:rsidRPr="00996A8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996A84"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996A84">
        <w:rPr>
          <w:rFonts w:ascii="GHEA Grapalat" w:hAnsi="GHEA Grapalat"/>
        </w:rPr>
        <w:t>3.4</w:t>
      </w:r>
      <w:r w:rsidR="000A15F9" w:rsidRPr="00996A84">
        <w:rPr>
          <w:rFonts w:ascii="GHEA Grapalat" w:hAnsi="GHEA Grapalat"/>
        </w:rPr>
        <w:t>.</w:t>
      </w:r>
      <w:r w:rsidR="00ED2352" w:rsidRPr="00996A84">
        <w:rPr>
          <w:rFonts w:ascii="GHEA Grapalat" w:hAnsi="GHEA Grapalat"/>
        </w:rPr>
        <w:tab/>
      </w:r>
      <w:r w:rsidRPr="00996A8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2D7D70" w:rsidRPr="00996A84"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996A84">
        <w:rPr>
          <w:rFonts w:ascii="GHEA Grapalat" w:hAnsi="GHEA Grapalat"/>
          <w:lang w:val="hy-AM"/>
        </w:rPr>
        <w:t>3.5</w:t>
      </w:r>
      <w:r w:rsidR="00F9791A" w:rsidRPr="00996A84">
        <w:rPr>
          <w:rFonts w:ascii="GHEA Grapalat" w:hAnsi="GHEA Grapalat"/>
        </w:rPr>
        <w:t xml:space="preserve"> </w:t>
      </w:r>
      <w:r w:rsidR="00F9791A" w:rsidRPr="00996A84">
        <w:rPr>
          <w:rFonts w:ascii="GHEA Grapalat" w:hAnsi="GHEA Grapalat"/>
          <w:lang w:val="hy-AM"/>
        </w:rPr>
        <w:t>Кажд</w:t>
      </w:r>
      <w:r w:rsidR="00F9791A" w:rsidRPr="00996A84">
        <w:rPr>
          <w:rFonts w:ascii="GHEA Grapalat" w:hAnsi="GHEA Grapalat"/>
        </w:rPr>
        <w:t>ое лиц</w:t>
      </w:r>
      <w:r w:rsidR="00CA1F39" w:rsidRPr="00996A84">
        <w:rPr>
          <w:rFonts w:ascii="GHEA Grapalat" w:hAnsi="GHEA Grapalat"/>
        </w:rPr>
        <w:t>о</w:t>
      </w:r>
      <w:r w:rsidR="00CA1F39" w:rsidRPr="00996A84">
        <w:rPr>
          <w:rFonts w:ascii="GHEA Grapalat" w:hAnsi="GHEA Grapalat"/>
          <w:lang w:val="hy-AM"/>
        </w:rPr>
        <w:t xml:space="preserve"> без указания имени</w:t>
      </w:r>
      <w:r w:rsidR="00F9791A" w:rsidRPr="00996A84">
        <w:rPr>
          <w:rFonts w:ascii="GHEA Grapalat" w:hAnsi="GHEA Grapalat"/>
          <w:lang w:val="hy-AM"/>
        </w:rPr>
        <w:t xml:space="preserve">, до истечения срока, установленного для </w:t>
      </w:r>
      <w:r w:rsidR="00F9791A" w:rsidRPr="00996A84">
        <w:rPr>
          <w:rFonts w:ascii="GHEA Grapalat" w:hAnsi="GHEA Grapalat"/>
          <w:lang w:val="hy-AM"/>
        </w:rPr>
        <w:lastRenderedPageBreak/>
        <w:t xml:space="preserve">внесения изменений в приглашение, </w:t>
      </w:r>
      <w:r w:rsidR="00F9791A" w:rsidRPr="00996A84">
        <w:rPr>
          <w:rFonts w:ascii="GHEA Grapalat" w:hAnsi="GHEA Grapalat"/>
        </w:rPr>
        <w:t xml:space="preserve">имеет право </w:t>
      </w:r>
      <w:r w:rsidR="00F9791A" w:rsidRPr="00996A8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96A84">
        <w:rPr>
          <w:rFonts w:ascii="GHEA Grapalat" w:hAnsi="GHEA Grapalat"/>
        </w:rPr>
        <w:t xml:space="preserve"> </w:t>
      </w:r>
      <w:r w:rsidR="00F9791A" w:rsidRPr="00996A8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996A84">
        <w:rPr>
          <w:rFonts w:ascii="GHEA Grapalat" w:hAnsi="GHEA Grapalat"/>
        </w:rPr>
        <w:t>.</w:t>
      </w:r>
      <w:r w:rsidR="00F9791A" w:rsidRPr="00996A84">
        <w:rPr>
          <w:rFonts w:ascii="GHEA Grapalat" w:hAnsi="GHEA Grapalat"/>
          <w:lang w:val="hy-AM"/>
        </w:rPr>
        <w:t xml:space="preserve"> </w:t>
      </w:r>
      <w:r w:rsidR="00750FFF" w:rsidRPr="00996A8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996A84"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96A84">
        <w:rPr>
          <w:rFonts w:ascii="GHEA Grapalat" w:hAnsi="GHEA Grapalat"/>
        </w:rPr>
        <w:t>3.</w:t>
      </w:r>
      <w:r w:rsidR="00E648D1" w:rsidRPr="00996A84">
        <w:rPr>
          <w:rFonts w:ascii="GHEA Grapalat" w:hAnsi="GHEA Grapalat"/>
          <w:lang w:val="hy-AM"/>
        </w:rPr>
        <w:t>6</w:t>
      </w:r>
      <w:r w:rsidR="000A15F9" w:rsidRPr="00996A84">
        <w:rPr>
          <w:rFonts w:ascii="GHEA Grapalat" w:hAnsi="GHEA Grapalat"/>
        </w:rPr>
        <w:t>.</w:t>
      </w:r>
      <w:r w:rsidR="00ED2352" w:rsidRPr="00996A84">
        <w:rPr>
          <w:rFonts w:ascii="GHEA Grapalat" w:hAnsi="GHEA Grapalat"/>
        </w:rPr>
        <w:tab/>
      </w:r>
      <w:r w:rsidRPr="00996A84">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96A84">
        <w:rPr>
          <w:rFonts w:ascii="GHEA Grapalat" w:hAnsi="GHEA Grapalat" w:cs="Courier New"/>
          <w:lang w:val="en-US"/>
        </w:rPr>
        <w:t> </w:t>
      </w:r>
      <w:r w:rsidRPr="00996A84">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996A84" w:rsidRDefault="00B051BE" w:rsidP="00B46D58">
      <w:pPr>
        <w:widowControl w:val="0"/>
        <w:spacing w:after="160"/>
        <w:jc w:val="center"/>
        <w:rPr>
          <w:rFonts w:ascii="GHEA Grapalat" w:hAnsi="GHEA Grapalat"/>
          <w:b/>
        </w:rPr>
      </w:pPr>
    </w:p>
    <w:p w:rsidR="00096865" w:rsidRPr="00996A84" w:rsidRDefault="00955A1E" w:rsidP="00B46D58">
      <w:pPr>
        <w:widowControl w:val="0"/>
        <w:spacing w:after="160"/>
        <w:jc w:val="center"/>
        <w:rPr>
          <w:rFonts w:ascii="GHEA Grapalat" w:hAnsi="GHEA Grapalat" w:cs="Arial"/>
          <w:b/>
        </w:rPr>
      </w:pPr>
      <w:r w:rsidRPr="00996A84">
        <w:rPr>
          <w:rFonts w:ascii="GHEA Grapalat" w:hAnsi="GHEA Grapalat"/>
          <w:b/>
        </w:rPr>
        <w:t>4. ПОРЯДОК ПОДАЧИ ЗАЯВКИ</w:t>
      </w:r>
    </w:p>
    <w:p w:rsidR="00096865" w:rsidRPr="00996A84" w:rsidRDefault="00096865" w:rsidP="00B46D58">
      <w:pPr>
        <w:widowControl w:val="0"/>
        <w:tabs>
          <w:tab w:val="left" w:pos="1134"/>
        </w:tabs>
        <w:spacing w:after="160"/>
        <w:ind w:firstLine="567"/>
        <w:jc w:val="both"/>
        <w:rPr>
          <w:rFonts w:ascii="GHEA Grapalat" w:hAnsi="GHEA Grapalat"/>
        </w:rPr>
      </w:pPr>
      <w:r w:rsidRPr="00996A84">
        <w:rPr>
          <w:rFonts w:ascii="GHEA Grapalat" w:hAnsi="GHEA Grapalat"/>
        </w:rPr>
        <w:t>4.1</w:t>
      </w:r>
      <w:r w:rsidR="00A34DFE" w:rsidRPr="00996A84">
        <w:rPr>
          <w:rFonts w:ascii="GHEA Grapalat" w:hAnsi="GHEA Grapalat"/>
        </w:rPr>
        <w:t>.</w:t>
      </w:r>
      <w:r w:rsidR="009C7913" w:rsidRPr="00996A84">
        <w:rPr>
          <w:rFonts w:ascii="GHEA Grapalat" w:hAnsi="GHEA Grapalat"/>
        </w:rPr>
        <w:tab/>
      </w:r>
      <w:r w:rsidRPr="00996A8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96A84" w:rsidRDefault="00096865" w:rsidP="00B46D58">
      <w:pPr>
        <w:pStyle w:val="BodyTextIndent2"/>
        <w:widowControl w:val="0"/>
        <w:spacing w:after="160" w:line="240" w:lineRule="auto"/>
        <w:ind w:firstLine="567"/>
        <w:rPr>
          <w:rFonts w:ascii="GHEA Grapalat" w:hAnsi="GHEA Grapalat" w:cs="Sylfaen"/>
          <w:sz w:val="24"/>
          <w:szCs w:val="24"/>
        </w:rPr>
      </w:pPr>
      <w:r w:rsidRPr="00996A84">
        <w:rPr>
          <w:rFonts w:ascii="GHEA Grapalat" w:hAnsi="GHEA Grapalat"/>
          <w:sz w:val="24"/>
          <w:szCs w:val="24"/>
        </w:rPr>
        <w:t>Участник может подать заявку как для каждого лота, так и для нескольких или всех лотов.</w:t>
      </w:r>
      <w:r w:rsidR="00AA7117" w:rsidRPr="00996A84">
        <w:rPr>
          <w:rFonts w:ascii="GHEA Grapalat" w:hAnsi="GHEA Grapalat"/>
          <w:sz w:val="24"/>
          <w:szCs w:val="24"/>
        </w:rPr>
        <w:t xml:space="preserve"> </w:t>
      </w:r>
    </w:p>
    <w:p w:rsidR="00096865" w:rsidRPr="00996A84" w:rsidRDefault="000946A3" w:rsidP="00B46D58">
      <w:pPr>
        <w:pStyle w:val="BodyTextIndent2"/>
        <w:widowControl w:val="0"/>
        <w:spacing w:after="160" w:line="240" w:lineRule="auto"/>
        <w:ind w:firstLine="567"/>
        <w:rPr>
          <w:rFonts w:ascii="GHEA Grapalat" w:hAnsi="GHEA Grapalat" w:cs="Sylfaen"/>
          <w:sz w:val="24"/>
          <w:szCs w:val="24"/>
        </w:rPr>
      </w:pPr>
      <w:r w:rsidRPr="00996A84">
        <w:rPr>
          <w:rFonts w:ascii="GHEA Grapalat" w:hAnsi="GHEA Grapalat"/>
          <w:sz w:val="24"/>
          <w:szCs w:val="24"/>
        </w:rPr>
        <w:t>Заявка подается до истечения срока, установленного для этого настоящим Приглашением.</w:t>
      </w:r>
    </w:p>
    <w:p w:rsidR="00096865" w:rsidRPr="00996A84" w:rsidRDefault="000946A3" w:rsidP="00B46D58">
      <w:pPr>
        <w:pStyle w:val="BodyTextIndent2"/>
        <w:widowControl w:val="0"/>
        <w:spacing w:after="160" w:line="240" w:lineRule="auto"/>
        <w:ind w:firstLine="567"/>
        <w:rPr>
          <w:rFonts w:ascii="GHEA Grapalat" w:hAnsi="GHEA Grapalat"/>
          <w:sz w:val="24"/>
          <w:szCs w:val="24"/>
        </w:rPr>
      </w:pPr>
      <w:r w:rsidRPr="00996A84">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Pr="00996A84" w:rsidRDefault="00A80ECD" w:rsidP="00D50E5A">
      <w:pPr>
        <w:jc w:val="both"/>
        <w:rPr>
          <w:rFonts w:ascii="GHEA Grapalat" w:hAnsi="GHEA Grapalat"/>
        </w:rPr>
      </w:pPr>
      <w:r w:rsidRPr="00996A84">
        <w:rPr>
          <w:rFonts w:ascii="GHEA Grapalat" w:hAnsi="GHEA Grapalat"/>
        </w:rPr>
        <w:t>4.2.</w:t>
      </w:r>
      <w:r w:rsidRPr="00996A84">
        <w:rPr>
          <w:rFonts w:ascii="GHEA Grapalat" w:hAnsi="GHEA Grapalat"/>
        </w:rPr>
        <w:tab/>
        <w:t>Заявки на процедуру необходимо представить в комиссию по адресу "</w:t>
      </w:r>
      <w:r w:rsidR="00D50E5A" w:rsidRPr="00996A84">
        <w:rPr>
          <w:rFonts w:ascii="GHEA Grapalat" w:hAnsi="GHEA Grapalat"/>
        </w:rPr>
        <w:t>Маргарян 35</w:t>
      </w:r>
      <w:r w:rsidRPr="00996A84">
        <w:rPr>
          <w:rFonts w:ascii="GHEA Grapalat" w:hAnsi="GHEA Grapalat"/>
        </w:rPr>
        <w:t>" не позднее, чем "</w:t>
      </w:r>
      <w:r w:rsidR="00884BA6">
        <w:rPr>
          <w:rFonts w:ascii="GHEA Grapalat" w:hAnsi="GHEA Grapalat"/>
          <w:lang w:val="hy-AM"/>
        </w:rPr>
        <w:t>11</w:t>
      </w:r>
      <w:r w:rsidR="00F60A4F" w:rsidRPr="00996A84">
        <w:rPr>
          <w:rFonts w:ascii="GHEA Grapalat" w:hAnsi="GHEA Grapalat"/>
        </w:rPr>
        <w:t>։00</w:t>
      </w:r>
      <w:r w:rsidRPr="00996A84">
        <w:rPr>
          <w:rFonts w:ascii="GHEA Grapalat" w:hAnsi="GHEA Grapalat"/>
        </w:rPr>
        <w:t>" часов "</w:t>
      </w:r>
      <w:r w:rsidR="00F60A4F" w:rsidRPr="00F60A4F">
        <w:rPr>
          <w:rFonts w:ascii="GHEA Grapalat" w:hAnsi="GHEA Grapalat"/>
        </w:rPr>
        <w:t>7</w:t>
      </w:r>
      <w:r w:rsidR="00D50E5A" w:rsidRPr="00996A84">
        <w:rPr>
          <w:rFonts w:ascii="GHEA Grapalat" w:hAnsi="GHEA Grapalat"/>
        </w:rPr>
        <w:t>"</w:t>
      </w:r>
      <w:r w:rsidRPr="00996A84">
        <w:rPr>
          <w:rFonts w:ascii="GHEA Grapalat" w:hAnsi="GHEA Grapalat"/>
        </w:rPr>
        <w:t xml:space="preserve">-го дня с даты опубликования в бюллетене объявления и приглашения на настоящую процедуру. </w:t>
      </w:r>
    </w:p>
    <w:p w:rsidR="00A80ECD" w:rsidRPr="00996A84" w:rsidRDefault="00A80ECD" w:rsidP="00D50E5A">
      <w:pPr>
        <w:jc w:val="both"/>
        <w:rPr>
          <w:rFonts w:ascii="GHEA Grapalat" w:hAnsi="GHEA Grapalat"/>
        </w:rPr>
      </w:pPr>
      <w:r w:rsidRPr="00996A84">
        <w:rPr>
          <w:rFonts w:ascii="GHEA Grapalat" w:hAnsi="GHEA Grapalat"/>
        </w:rPr>
        <w:t>Заявки на процедуру получает и в журнале регистрации заявок регистрирует секретарь комиссии "</w:t>
      </w:r>
      <w:r w:rsidR="007C22D5">
        <w:rPr>
          <w:rFonts w:ascii="GHEA Grapalat" w:hAnsi="GHEA Grapalat"/>
        </w:rPr>
        <w:t>Татевик Адунц</w:t>
      </w:r>
      <w:r w:rsidR="00D50E5A" w:rsidRPr="00996A84">
        <w:rPr>
          <w:rFonts w:ascii="GHEA Grapalat" w:hAnsi="GHEA Grapalat"/>
        </w:rPr>
        <w:t xml:space="preserve"> </w:t>
      </w:r>
      <w:r w:rsidRPr="00996A84">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996A84"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4.3.</w:t>
      </w:r>
      <w:r w:rsidR="003065C4" w:rsidRPr="00996A84">
        <w:rPr>
          <w:rFonts w:ascii="GHEA Grapalat" w:hAnsi="GHEA Grapalat"/>
          <w:sz w:val="24"/>
          <w:szCs w:val="24"/>
        </w:rPr>
        <w:tab/>
      </w:r>
      <w:r w:rsidRPr="00996A84">
        <w:rPr>
          <w:rFonts w:ascii="GHEA Grapalat" w:hAnsi="GHEA Grapalat"/>
          <w:sz w:val="24"/>
          <w:szCs w:val="24"/>
        </w:rPr>
        <w:t>В заявке участник представляет:</w:t>
      </w:r>
    </w:p>
    <w:p w:rsidR="005F25EF" w:rsidRPr="00996A84" w:rsidRDefault="005F25EF" w:rsidP="00B46D58">
      <w:pPr>
        <w:jc w:val="both"/>
        <w:rPr>
          <w:rFonts w:ascii="GHEA Grapalat" w:hAnsi="GHEA Grapalat"/>
        </w:rPr>
      </w:pPr>
      <w:r w:rsidRPr="00996A84">
        <w:rPr>
          <w:rFonts w:ascii="GHEA Grapalat" w:hAnsi="GHEA Grapalat"/>
        </w:rPr>
        <w:t>1) утвержденное им заявление-объявление, предусмотренное пунктом 2.1 части 2 настоящего приглашения</w:t>
      </w:r>
      <w:r w:rsidR="003C5795" w:rsidRPr="00996A84">
        <w:rPr>
          <w:rFonts w:ascii="GHEA Grapalat" w:hAnsi="GHEA Grapalat"/>
          <w:lang w:val="hy-AM"/>
        </w:rPr>
        <w:t xml:space="preserve"> </w:t>
      </w:r>
      <w:r w:rsidR="003C5795" w:rsidRPr="00996A8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996A84">
        <w:rPr>
          <w:rFonts w:ascii="GHEA Grapalat" w:hAnsi="GHEA Grapalat"/>
        </w:rPr>
        <w:t>, которое включает:</w:t>
      </w:r>
    </w:p>
    <w:p w:rsidR="005F25EF" w:rsidRPr="00996A84" w:rsidRDefault="005F25EF" w:rsidP="00B46D58">
      <w:pPr>
        <w:jc w:val="both"/>
        <w:rPr>
          <w:rFonts w:ascii="GHEA Grapalat" w:hAnsi="GHEA Grapalat"/>
        </w:rPr>
      </w:pPr>
      <w:r w:rsidRPr="00996A84">
        <w:rPr>
          <w:rFonts w:ascii="GHEA Grapalat" w:hAnsi="GHEA Grapalat"/>
        </w:rPr>
        <w:t xml:space="preserve">   а) </w:t>
      </w:r>
      <w:r w:rsidR="003C5795" w:rsidRPr="00996A84">
        <w:rPr>
          <w:rFonts w:ascii="GHEA Grapalat" w:hAnsi="GHEA Grapalat"/>
        </w:rPr>
        <w:t xml:space="preserve">подтверждение </w:t>
      </w:r>
      <w:r w:rsidRPr="00996A84">
        <w:rPr>
          <w:rFonts w:ascii="GHEA Grapalat" w:hAnsi="GHEA Grapalat"/>
        </w:rPr>
        <w:t>о соответствии своих данных</w:t>
      </w:r>
      <w:ins w:id="2" w:author="Vardan" w:date="2022-10-29T23:48:00Z">
        <w:r w:rsidR="00E32603" w:rsidRPr="00996A84">
          <w:rPr>
            <w:rFonts w:ascii="GHEA Grapalat" w:hAnsi="GHEA Grapalat"/>
          </w:rPr>
          <w:t xml:space="preserve"> </w:t>
        </w:r>
      </w:ins>
      <w:r w:rsidR="00E32603" w:rsidRPr="00996A84">
        <w:rPr>
          <w:rFonts w:ascii="GHEA Grapalat" w:hAnsi="GHEA Grapalat"/>
        </w:rPr>
        <w:t>и данных аффилированных с ним лиц</w:t>
      </w:r>
      <w:r w:rsidRPr="00996A84">
        <w:rPr>
          <w:rFonts w:ascii="GHEA Grapalat" w:hAnsi="GHEA Grapalat"/>
        </w:rPr>
        <w:t xml:space="preserve"> требованиям права на участие, установленным настоящим приглашением;</w:t>
      </w:r>
    </w:p>
    <w:p w:rsidR="00C648DF" w:rsidRPr="00996A84" w:rsidRDefault="005F25EF" w:rsidP="00B46D58">
      <w:pPr>
        <w:jc w:val="both"/>
        <w:rPr>
          <w:rFonts w:ascii="GHEA Grapalat" w:hAnsi="GHEA Grapalat"/>
        </w:rPr>
      </w:pPr>
      <w:r w:rsidRPr="00996A84">
        <w:rPr>
          <w:rFonts w:ascii="GHEA Grapalat" w:hAnsi="GHEA Grapalat"/>
        </w:rPr>
        <w:t xml:space="preserve">   б) </w:t>
      </w:r>
      <w:r w:rsidR="003C5795" w:rsidRPr="00996A84">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w:t>
      </w:r>
      <w:r w:rsidR="003C5795" w:rsidRPr="00996A84">
        <w:rPr>
          <w:rFonts w:ascii="GHEA Grapalat" w:hAnsi="GHEA Grapalat"/>
        </w:rPr>
        <w:lastRenderedPageBreak/>
        <w:t xml:space="preserve">установленные </w:t>
      </w:r>
      <w:r w:rsidR="00883734" w:rsidRPr="00996A84">
        <w:rPr>
          <w:rFonts w:ascii="GHEA Grapalat" w:hAnsi="GHEA Grapalat"/>
        </w:rPr>
        <w:t xml:space="preserve">настоящим </w:t>
      </w:r>
      <w:r w:rsidR="00CC2B97" w:rsidRPr="00996A84">
        <w:rPr>
          <w:rFonts w:ascii="GHEA Grapalat" w:hAnsi="GHEA Grapalat"/>
        </w:rPr>
        <w:t xml:space="preserve">приглашением </w:t>
      </w:r>
      <w:r w:rsidR="00023F8F" w:rsidRPr="00996A84">
        <w:rPr>
          <w:rFonts w:ascii="GHEA Grapalat" w:hAnsi="GHEA Grapalat"/>
        </w:rPr>
        <w:t>в случае признания отобранным участником</w:t>
      </w:r>
      <w:r w:rsidR="0049623A" w:rsidRPr="00996A84">
        <w:rPr>
          <w:rFonts w:ascii="GHEA Grapalat" w:hAnsi="GHEA Grapalat"/>
        </w:rPr>
        <w:t xml:space="preserve">    </w:t>
      </w:r>
    </w:p>
    <w:p w:rsidR="005F25EF" w:rsidRPr="00996A84" w:rsidRDefault="005F25EF" w:rsidP="00C648DF">
      <w:pPr>
        <w:ind w:firstLine="284"/>
        <w:jc w:val="both"/>
        <w:rPr>
          <w:rFonts w:ascii="GHEA Grapalat" w:hAnsi="GHEA Grapalat"/>
        </w:rPr>
      </w:pPr>
      <w:r w:rsidRPr="00996A84">
        <w:rPr>
          <w:rFonts w:ascii="GHEA Grapalat" w:hAnsi="GHEA Grapalat"/>
        </w:rPr>
        <w:t>в) объявление об отсутствии</w:t>
      </w:r>
      <w:r w:rsidR="00FD4D68" w:rsidRPr="00996A84">
        <w:rPr>
          <w:rFonts w:ascii="GHEA Grapalat" w:hAnsi="GHEA Grapalat"/>
        </w:rPr>
        <w:t xml:space="preserve"> недобросовестной конкуренции,</w:t>
      </w:r>
      <w:r w:rsidRPr="00996A84">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Pr="00996A84" w:rsidRDefault="005F25EF" w:rsidP="00B46D58">
      <w:pPr>
        <w:jc w:val="both"/>
        <w:rPr>
          <w:rFonts w:ascii="GHEA Grapalat" w:hAnsi="GHEA Grapalat"/>
        </w:rPr>
      </w:pPr>
      <w:r w:rsidRPr="00996A8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996A84" w:rsidRDefault="001361B2" w:rsidP="00B46D58">
      <w:pPr>
        <w:pStyle w:val="norm"/>
        <w:widowControl w:val="0"/>
        <w:tabs>
          <w:tab w:val="left" w:pos="1134"/>
        </w:tabs>
        <w:spacing w:after="160" w:line="240" w:lineRule="auto"/>
        <w:ind w:firstLine="284"/>
        <w:rPr>
          <w:rFonts w:ascii="GHEA Grapalat" w:hAnsi="GHEA Grapalat"/>
          <w:sz w:val="24"/>
          <w:szCs w:val="24"/>
        </w:rPr>
      </w:pPr>
      <w:r w:rsidRPr="00996A84">
        <w:rPr>
          <w:rFonts w:ascii="GHEA Grapalat" w:hAnsi="GHEA Grapalat"/>
          <w:sz w:val="24"/>
          <w:szCs w:val="24"/>
        </w:rPr>
        <w:t xml:space="preserve">д) </w:t>
      </w:r>
      <w:r w:rsidR="00B5181E" w:rsidRPr="00996A84">
        <w:rPr>
          <w:rFonts w:ascii="GHEA Grapalat" w:hAnsi="GHEA Grapalat"/>
          <w:sz w:val="24"/>
          <w:szCs w:val="24"/>
        </w:rPr>
        <w:t>д</w:t>
      </w:r>
      <w:r w:rsidR="00695E8D" w:rsidRPr="00996A84">
        <w:rPr>
          <w:rFonts w:ascii="GHEA Grapalat" w:hAnsi="GHEA Grapalat"/>
          <w:sz w:val="24"/>
          <w:szCs w:val="24"/>
        </w:rPr>
        <w:t>екларацию</w:t>
      </w:r>
      <w:r w:rsidR="006A7E82" w:rsidRPr="00996A84">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996A84">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996A84">
        <w:rPr>
          <w:rFonts w:ascii="GHEA Grapalat" w:hAnsi="GHEA Grapalat"/>
          <w:sz w:val="24"/>
          <w:szCs w:val="24"/>
        </w:rPr>
        <w:t>деклация</w:t>
      </w:r>
      <w:r w:rsidRPr="00996A84">
        <w:rPr>
          <w:rFonts w:ascii="GHEA Grapalat" w:hAnsi="GHEA Grapalat"/>
          <w:sz w:val="24"/>
          <w:szCs w:val="24"/>
        </w:rPr>
        <w:t>, после вскрытия заявок публик</w:t>
      </w:r>
      <w:r w:rsidR="006A7E82" w:rsidRPr="00996A84">
        <w:rPr>
          <w:rFonts w:ascii="GHEA Grapalat" w:hAnsi="GHEA Grapalat"/>
          <w:sz w:val="24"/>
          <w:szCs w:val="24"/>
        </w:rPr>
        <w:t>у</w:t>
      </w:r>
      <w:r w:rsidRPr="00996A84">
        <w:rPr>
          <w:rFonts w:ascii="GHEA Grapalat" w:hAnsi="GHEA Grapalat"/>
          <w:sz w:val="24"/>
          <w:szCs w:val="24"/>
        </w:rPr>
        <w:t>ется в бюллетене вместе с объявлением о решении заключить договор;</w:t>
      </w:r>
    </w:p>
    <w:p w:rsidR="00071119" w:rsidRPr="00996A84" w:rsidRDefault="00EA0D10" w:rsidP="00B46D58">
      <w:pPr>
        <w:pStyle w:val="norm"/>
        <w:widowControl w:val="0"/>
        <w:tabs>
          <w:tab w:val="left" w:pos="1134"/>
        </w:tabs>
        <w:spacing w:after="160" w:line="240" w:lineRule="auto"/>
        <w:ind w:firstLine="284"/>
        <w:rPr>
          <w:rFonts w:ascii="GHEA Grapalat" w:hAnsi="GHEA Grapalat"/>
          <w:lang w:val="hy-AM"/>
        </w:rPr>
      </w:pPr>
      <w:r w:rsidRPr="00996A84">
        <w:rPr>
          <w:rFonts w:ascii="GHEA Grapalat" w:hAnsi="GHEA Grapalat"/>
        </w:rPr>
        <w:t xml:space="preserve">  </w:t>
      </w:r>
      <w:r w:rsidR="00932115" w:rsidRPr="00996A84">
        <w:rPr>
          <w:rFonts w:ascii="GHEA Grapalat" w:hAnsi="GHEA Grapalat"/>
        </w:rPr>
        <w:t>2</w:t>
      </w:r>
      <w:r w:rsidR="005F25EF" w:rsidRPr="00996A84">
        <w:rPr>
          <w:rFonts w:ascii="GHEA Grapalat" w:hAnsi="GHEA Grapalat"/>
        </w:rPr>
        <w:t xml:space="preserve">) </w:t>
      </w:r>
      <w:r w:rsidR="005F25EF" w:rsidRPr="00996A84">
        <w:rPr>
          <w:rFonts w:ascii="GHEA Grapalat" w:hAnsi="GHEA Grapalat"/>
          <w:sz w:val="24"/>
          <w:szCs w:val="24"/>
        </w:rPr>
        <w:t>технические характеристики</w:t>
      </w:r>
      <w:r w:rsidR="00932115" w:rsidRPr="00996A84">
        <w:rPr>
          <w:rFonts w:ascii="GHEA Grapalat" w:hAnsi="GHEA Grapalat" w:cs="Sylfaen"/>
          <w:sz w:val="24"/>
          <w:szCs w:val="24"/>
        </w:rPr>
        <w:t xml:space="preserve"> предлагаемого им товара</w:t>
      </w:r>
      <w:r w:rsidR="005F25EF" w:rsidRPr="00996A84">
        <w:rPr>
          <w:rFonts w:ascii="GHEA Grapalat" w:hAnsi="GHEA Grapalat"/>
          <w:sz w:val="24"/>
          <w:szCs w:val="24"/>
        </w:rPr>
        <w:t xml:space="preserve">, а также товарный знак, </w:t>
      </w:r>
      <w:r w:rsidR="00932115" w:rsidRPr="00996A84">
        <w:rPr>
          <w:rFonts w:ascii="GHEA Grapalat" w:hAnsi="GHEA Grapalat" w:cs="Sylfaen"/>
          <w:sz w:val="24"/>
          <w:szCs w:val="24"/>
        </w:rPr>
        <w:t xml:space="preserve">фирменное наименование, </w:t>
      </w:r>
      <w:r w:rsidR="005F6602" w:rsidRPr="00996A84">
        <w:rPr>
          <w:rFonts w:ascii="GHEA Grapalat" w:hAnsi="GHEA Grapalat" w:cs="Sylfaen"/>
          <w:sz w:val="24"/>
          <w:szCs w:val="24"/>
        </w:rPr>
        <w:t xml:space="preserve">модель </w:t>
      </w:r>
      <w:r w:rsidR="00932115" w:rsidRPr="00996A84">
        <w:rPr>
          <w:rFonts w:ascii="GHEA Grapalat" w:hAnsi="GHEA Grapalat" w:cs="Sylfaen"/>
          <w:sz w:val="24"/>
          <w:szCs w:val="24"/>
        </w:rPr>
        <w:t>и</w:t>
      </w:r>
      <w:r w:rsidR="00932115" w:rsidRPr="00996A84">
        <w:rPr>
          <w:rFonts w:ascii="GHEA Grapalat" w:hAnsi="GHEA Grapalat"/>
          <w:sz w:val="24"/>
          <w:szCs w:val="24"/>
        </w:rPr>
        <w:t xml:space="preserve"> </w:t>
      </w:r>
      <w:r w:rsidR="005F25EF" w:rsidRPr="00996A84">
        <w:rPr>
          <w:rFonts w:ascii="GHEA Grapalat" w:hAnsi="GHEA Grapalat"/>
          <w:sz w:val="24"/>
          <w:szCs w:val="24"/>
        </w:rPr>
        <w:t>наименование производителя, (далее — полное описание товара</w:t>
      </w:r>
      <w:r w:rsidR="005F25EF" w:rsidRPr="00996A84">
        <w:rPr>
          <w:rFonts w:ascii="GHEA Grapalat" w:hAnsi="GHEA Grapalat"/>
        </w:rPr>
        <w:t>)</w:t>
      </w:r>
      <w:r w:rsidR="00B82520" w:rsidRPr="00996A84">
        <w:rPr>
          <w:rFonts w:ascii="GHEA Grapalat" w:hAnsi="GHEA Grapalat"/>
        </w:rPr>
        <w:t xml:space="preserve">. </w:t>
      </w:r>
      <w:r w:rsidR="00B82520" w:rsidRPr="00996A84">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996A84">
        <w:rPr>
          <w:rFonts w:ascii="GHEA Grapalat" w:hAnsi="GHEA Grapalat"/>
          <w:sz w:val="24"/>
          <w:szCs w:val="24"/>
        </w:rPr>
        <w:t xml:space="preserve">модель </w:t>
      </w:r>
      <w:r w:rsidR="005F6602" w:rsidRPr="00996A84">
        <w:rPr>
          <w:rFonts w:ascii="GHEA Grapalat" w:hAnsi="GHEA Grapalat"/>
        </w:rPr>
        <w:t>если не применяется условие, установленное последним предложением пункта 1.1 настоящей части</w:t>
      </w:r>
      <w:r w:rsidR="005F25EF" w:rsidRPr="00996A84">
        <w:rPr>
          <w:rFonts w:ascii="GHEA Grapalat" w:hAnsi="GHEA Grapalat" w:cs="Sylfaen"/>
          <w:sz w:val="24"/>
          <w:szCs w:val="24"/>
        </w:rPr>
        <w:t>:</w:t>
      </w:r>
      <w:r w:rsidR="00932115" w:rsidRPr="00996A84">
        <w:rPr>
          <w:rFonts w:ascii="GHEA Grapalat" w:hAnsi="GHEA Grapalat"/>
        </w:rPr>
        <w:t xml:space="preserve"> </w:t>
      </w:r>
    </w:p>
    <w:p w:rsidR="00B67CCD" w:rsidRPr="00996A84"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lang w:val="hy-AM"/>
        </w:rPr>
        <w:t>3</w:t>
      </w:r>
      <w:r w:rsidR="0047117B" w:rsidRPr="00996A84">
        <w:rPr>
          <w:rFonts w:ascii="GHEA Grapalat" w:hAnsi="GHEA Grapalat"/>
          <w:sz w:val="24"/>
          <w:szCs w:val="24"/>
        </w:rPr>
        <w:t>)</w:t>
      </w:r>
      <w:r w:rsidR="00444026" w:rsidRPr="00996A84">
        <w:rPr>
          <w:rFonts w:ascii="GHEA Grapalat" w:hAnsi="GHEA Grapalat"/>
          <w:sz w:val="24"/>
          <w:szCs w:val="24"/>
        </w:rPr>
        <w:tab/>
      </w:r>
      <w:r w:rsidR="0047117B" w:rsidRPr="00996A84">
        <w:rPr>
          <w:rFonts w:ascii="GHEA Grapalat" w:hAnsi="GHEA Grapalat"/>
          <w:sz w:val="24"/>
          <w:szCs w:val="24"/>
        </w:rPr>
        <w:t>утвержденное им ценовое предложение;</w:t>
      </w:r>
    </w:p>
    <w:p w:rsidR="006C3115" w:rsidRPr="00996A84" w:rsidRDefault="00094F5C" w:rsidP="00B46D58">
      <w:pPr>
        <w:widowControl w:val="0"/>
        <w:tabs>
          <w:tab w:val="left" w:pos="1134"/>
        </w:tabs>
        <w:spacing w:after="160"/>
        <w:ind w:firstLine="567"/>
        <w:jc w:val="both"/>
        <w:rPr>
          <w:rFonts w:ascii="GHEA Grapalat" w:hAnsi="GHEA Grapalat"/>
        </w:rPr>
      </w:pPr>
      <w:r w:rsidRPr="00996A84">
        <w:rPr>
          <w:rFonts w:ascii="GHEA Grapalat" w:hAnsi="GHEA Grapalat"/>
        </w:rPr>
        <w:t>4</w:t>
      </w:r>
      <w:r w:rsidR="00E326DD" w:rsidRPr="00996A84">
        <w:rPr>
          <w:rFonts w:ascii="GHEA Grapalat" w:hAnsi="GHEA Grapalat"/>
        </w:rPr>
        <w:t>)</w:t>
      </w:r>
      <w:r w:rsidR="00444026" w:rsidRPr="00996A84">
        <w:rPr>
          <w:rFonts w:ascii="GHEA Grapalat" w:hAnsi="GHEA Grapalat"/>
        </w:rPr>
        <w:tab/>
      </w:r>
      <w:r w:rsidR="00E326DD" w:rsidRPr="00996A84">
        <w:rPr>
          <w:rFonts w:ascii="GHEA Grapalat" w:hAnsi="GHEA Grapalat"/>
        </w:rPr>
        <w:t>обеспечение заявки</w:t>
      </w:r>
      <w:r w:rsidR="0067389F" w:rsidRPr="00996A84">
        <w:rPr>
          <w:rFonts w:ascii="GHEA Grapalat" w:hAnsi="GHEA Grapalat"/>
        </w:rPr>
        <w:t xml:space="preserve">- </w:t>
      </w:r>
      <w:r w:rsidR="00E326DD" w:rsidRPr="00996A84">
        <w:rPr>
          <w:rFonts w:ascii="GHEA Grapalat" w:hAnsi="GHEA Grapalat"/>
        </w:rPr>
        <w:t>в форме наличных денег или банковской гарантии</w:t>
      </w:r>
      <w:r w:rsidR="00395F4A" w:rsidRPr="00996A84">
        <w:rPr>
          <w:rFonts w:ascii="GHEA Grapalat" w:hAnsi="GHEA Grapalat"/>
          <w:lang w:val="hy-AM"/>
        </w:rPr>
        <w:t>.</w:t>
      </w:r>
    </w:p>
    <w:p w:rsidR="000845F6" w:rsidRPr="00996A84"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5</w:t>
      </w:r>
      <w:r w:rsidR="003E3FD0" w:rsidRPr="00996A84">
        <w:rPr>
          <w:rFonts w:ascii="GHEA Grapalat" w:hAnsi="GHEA Grapalat"/>
          <w:sz w:val="24"/>
          <w:szCs w:val="24"/>
        </w:rPr>
        <w:t>)</w:t>
      </w:r>
      <w:r w:rsidR="00333B85" w:rsidRPr="00996A84">
        <w:rPr>
          <w:rFonts w:ascii="GHEA Grapalat" w:hAnsi="GHEA Grapalat"/>
          <w:sz w:val="24"/>
          <w:szCs w:val="24"/>
        </w:rPr>
        <w:tab/>
      </w:r>
      <w:r w:rsidR="003E3FD0" w:rsidRPr="00996A8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996A84" w:rsidRDefault="005F25EF" w:rsidP="00B46D58">
      <w:pPr>
        <w:pStyle w:val="norm"/>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6</w:t>
      </w:r>
      <w:r w:rsidR="003E3FD0" w:rsidRPr="00996A84">
        <w:rPr>
          <w:rFonts w:ascii="GHEA Grapalat" w:hAnsi="GHEA Grapalat"/>
          <w:sz w:val="24"/>
          <w:szCs w:val="24"/>
        </w:rPr>
        <w:t>)</w:t>
      </w:r>
      <w:r w:rsidR="00333B85" w:rsidRPr="00996A84">
        <w:rPr>
          <w:rFonts w:ascii="GHEA Grapalat" w:hAnsi="GHEA Grapalat"/>
          <w:sz w:val="24"/>
          <w:szCs w:val="24"/>
        </w:rPr>
        <w:tab/>
      </w:r>
      <w:r w:rsidR="003E3FD0" w:rsidRPr="00996A84">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996A84" w:rsidRDefault="00721677" w:rsidP="00B46D58">
      <w:pPr>
        <w:jc w:val="both"/>
        <w:rPr>
          <w:rFonts w:ascii="GHEA Grapalat" w:hAnsi="GHEA Grapalat" w:cs="Sylfaen"/>
        </w:rPr>
      </w:pPr>
      <w:r w:rsidRPr="00996A8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996A84" w:rsidRDefault="00721677" w:rsidP="00B46D58">
      <w:pPr>
        <w:jc w:val="both"/>
        <w:rPr>
          <w:rFonts w:ascii="GHEA Grapalat" w:hAnsi="GHEA Grapalat" w:cs="Sylfaen"/>
        </w:rPr>
      </w:pPr>
      <w:r w:rsidRPr="00996A8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996A84">
        <w:rPr>
          <w:rFonts w:ascii="GHEA Grapalat" w:hAnsi="GHEA Grapalat" w:cs="Sylfaen"/>
        </w:rPr>
        <w:t xml:space="preserve"> (на один и тот же лот)</w:t>
      </w:r>
      <w:r w:rsidRPr="00996A8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996A84" w:rsidRDefault="00721677" w:rsidP="00B46D58">
      <w:pPr>
        <w:pStyle w:val="norm"/>
        <w:widowControl w:val="0"/>
        <w:spacing w:after="120" w:line="240" w:lineRule="auto"/>
        <w:ind w:firstLine="0"/>
        <w:rPr>
          <w:rFonts w:ascii="GHEA Grapalat" w:hAnsi="GHEA Grapalat" w:cs="Sylfaen"/>
          <w:sz w:val="24"/>
          <w:szCs w:val="24"/>
        </w:rPr>
      </w:pPr>
      <w:r w:rsidRPr="00996A8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996A84" w:rsidRDefault="0049655D">
      <w:pPr>
        <w:rPr>
          <w:rFonts w:ascii="GHEA Grapalat" w:hAnsi="GHEA Grapalat"/>
          <w:b/>
        </w:rPr>
      </w:pPr>
    </w:p>
    <w:p w:rsidR="00A45946" w:rsidRPr="00996A84" w:rsidRDefault="00333B85" w:rsidP="00B46D58">
      <w:pPr>
        <w:widowControl w:val="0"/>
        <w:spacing w:after="160"/>
        <w:jc w:val="center"/>
        <w:rPr>
          <w:rFonts w:ascii="GHEA Grapalat" w:hAnsi="GHEA Grapalat" w:cs="Arial"/>
          <w:b/>
        </w:rPr>
      </w:pPr>
      <w:r w:rsidRPr="00996A84">
        <w:rPr>
          <w:rFonts w:ascii="GHEA Grapalat" w:hAnsi="GHEA Grapalat"/>
          <w:b/>
        </w:rPr>
        <w:lastRenderedPageBreak/>
        <w:t>5.</w:t>
      </w:r>
      <w:r w:rsidR="00C8055A" w:rsidRPr="00996A84">
        <w:rPr>
          <w:rFonts w:ascii="GHEA Grapalat" w:hAnsi="GHEA Grapalat"/>
          <w:b/>
        </w:rPr>
        <w:t xml:space="preserve">ЦЕНОВОЕ ПРЕДЛОЖЕНИЕ ЗАЯВКИ </w:t>
      </w:r>
    </w:p>
    <w:p w:rsidR="00A45946" w:rsidRPr="00996A84" w:rsidRDefault="00C8055A" w:rsidP="00B46D58">
      <w:pPr>
        <w:widowControl w:val="0"/>
        <w:tabs>
          <w:tab w:val="left" w:pos="1134"/>
        </w:tabs>
        <w:spacing w:after="160"/>
        <w:ind w:firstLine="567"/>
        <w:jc w:val="both"/>
        <w:rPr>
          <w:rFonts w:ascii="GHEA Grapalat" w:hAnsi="GHEA Grapalat"/>
        </w:rPr>
      </w:pPr>
      <w:r w:rsidRPr="00996A84">
        <w:rPr>
          <w:rFonts w:ascii="GHEA Grapalat" w:hAnsi="GHEA Grapalat"/>
        </w:rPr>
        <w:t>5.1</w:t>
      </w:r>
      <w:r w:rsidR="00A34DFE" w:rsidRPr="00996A84">
        <w:rPr>
          <w:rFonts w:ascii="GHEA Grapalat" w:hAnsi="GHEA Grapalat"/>
        </w:rPr>
        <w:t>.</w:t>
      </w:r>
      <w:r w:rsidR="00333B85" w:rsidRPr="00996A84">
        <w:rPr>
          <w:rFonts w:ascii="GHEA Grapalat" w:hAnsi="GHEA Grapalat"/>
        </w:rPr>
        <w:tab/>
      </w:r>
      <w:r w:rsidRPr="00996A8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96A84"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5.2.</w:t>
      </w:r>
      <w:r w:rsidR="00333B85" w:rsidRPr="00996A84">
        <w:rPr>
          <w:rFonts w:ascii="GHEA Grapalat" w:hAnsi="GHEA Grapalat"/>
          <w:sz w:val="24"/>
          <w:szCs w:val="24"/>
        </w:rPr>
        <w:tab/>
      </w:r>
      <w:r w:rsidRPr="00996A84">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996A84">
        <w:rPr>
          <w:rFonts w:ascii="GHEA Grapalat" w:hAnsi="GHEA Grapalat"/>
          <w:sz w:val="24"/>
          <w:szCs w:val="24"/>
        </w:rPr>
        <w:t xml:space="preserve"> </w:t>
      </w:r>
      <w:r w:rsidR="00443317" w:rsidRPr="00996A84">
        <w:rPr>
          <w:rFonts w:ascii="GHEA Grapalat" w:hAnsi="GHEA Grapalat"/>
          <w:sz w:val="24"/>
          <w:szCs w:val="24"/>
        </w:rPr>
        <w:t>-</w:t>
      </w:r>
      <w:r w:rsidRPr="00996A84">
        <w:rPr>
          <w:rFonts w:ascii="GHEA Grapalat" w:hAnsi="GHEA Grapalat"/>
          <w:sz w:val="24"/>
          <w:szCs w:val="24"/>
        </w:rPr>
        <w:t xml:space="preserve"> </w:t>
      </w:r>
      <w:r w:rsidR="00443317" w:rsidRPr="00996A84">
        <w:rPr>
          <w:rFonts w:ascii="GHEA Grapalat" w:hAnsi="GHEA Grapalat"/>
          <w:sz w:val="24"/>
          <w:szCs w:val="24"/>
        </w:rPr>
        <w:t>стоимость</w:t>
      </w:r>
      <w:r w:rsidR="00F677F1" w:rsidRPr="00996A84">
        <w:rPr>
          <w:rFonts w:ascii="GHEA Grapalat" w:hAnsi="GHEA Grapalat"/>
          <w:sz w:val="24"/>
          <w:szCs w:val="24"/>
        </w:rPr>
        <w:t xml:space="preserve"> (совокупность себестоимости и прогнозируемой прибыли) </w:t>
      </w:r>
      <w:r w:rsidRPr="00996A84">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96A84" w:rsidRDefault="00B95FE0" w:rsidP="00B46D58">
      <w:pPr>
        <w:pStyle w:val="norm"/>
        <w:widowControl w:val="0"/>
        <w:spacing w:after="160" w:line="240" w:lineRule="auto"/>
        <w:ind w:firstLine="567"/>
        <w:rPr>
          <w:rFonts w:ascii="GHEA Grapalat" w:hAnsi="GHEA Grapalat" w:cs="Sylfaen"/>
          <w:sz w:val="24"/>
          <w:szCs w:val="24"/>
        </w:rPr>
      </w:pPr>
      <w:r w:rsidRPr="00996A84">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96A84"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а.</w:t>
      </w:r>
      <w:r w:rsidR="00333B85" w:rsidRPr="00996A84">
        <w:rPr>
          <w:rFonts w:ascii="GHEA Grapalat" w:hAnsi="GHEA Grapalat"/>
          <w:sz w:val="24"/>
          <w:szCs w:val="24"/>
        </w:rPr>
        <w:tab/>
      </w:r>
      <w:r w:rsidRPr="00996A84">
        <w:rPr>
          <w:rFonts w:ascii="GHEA Grapalat" w:hAnsi="GHEA Grapalat"/>
          <w:sz w:val="24"/>
          <w:szCs w:val="24"/>
        </w:rPr>
        <w:t>графы "стоимость</w:t>
      </w:r>
      <w:r w:rsidR="00DF3688" w:rsidRPr="00996A84">
        <w:rPr>
          <w:rFonts w:ascii="GHEA Grapalat" w:hAnsi="GHEA Grapalat"/>
          <w:sz w:val="24"/>
          <w:szCs w:val="24"/>
        </w:rPr>
        <w:t>"</w:t>
      </w:r>
      <w:r w:rsidR="00F677F1" w:rsidRPr="00996A84">
        <w:rPr>
          <w:rFonts w:ascii="GHEA Grapalat" w:hAnsi="GHEA Grapalat"/>
          <w:sz w:val="24"/>
          <w:szCs w:val="24"/>
        </w:rPr>
        <w:t xml:space="preserve"> </w:t>
      </w:r>
      <w:r w:rsidRPr="00996A84">
        <w:rPr>
          <w:rFonts w:ascii="GHEA Grapalat" w:hAnsi="GHEA Grapalat"/>
          <w:sz w:val="24"/>
          <w:szCs w:val="24"/>
        </w:rPr>
        <w:t xml:space="preserve">и "налог на добавленную стоимость" </w:t>
      </w:r>
      <w:r w:rsidR="00F677F1" w:rsidRPr="00996A84">
        <w:rPr>
          <w:rFonts w:ascii="GHEA Grapalat" w:hAnsi="GHEA Grapalat"/>
          <w:sz w:val="24"/>
          <w:szCs w:val="24"/>
        </w:rPr>
        <w:t xml:space="preserve">ценового предложения </w:t>
      </w:r>
      <w:r w:rsidRPr="00996A84">
        <w:rPr>
          <w:rFonts w:ascii="GHEA Grapalat" w:hAnsi="GHEA Grapalat"/>
          <w:sz w:val="24"/>
          <w:szCs w:val="24"/>
        </w:rPr>
        <w:t>заполнены только цифрами, а графа "общая цена" — и прописью, и цифрами или только прописью.</w:t>
      </w:r>
    </w:p>
    <w:p w:rsidR="00B95FE0" w:rsidRPr="00996A84"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б.</w:t>
      </w:r>
      <w:r w:rsidR="00333B85" w:rsidRPr="00996A84">
        <w:rPr>
          <w:rFonts w:ascii="GHEA Grapalat" w:hAnsi="GHEA Grapalat"/>
          <w:sz w:val="24"/>
          <w:szCs w:val="24"/>
        </w:rPr>
        <w:tab/>
      </w:r>
      <w:r w:rsidRPr="00996A84">
        <w:rPr>
          <w:rFonts w:ascii="GHEA Grapalat" w:hAnsi="GHEA Grapalat"/>
          <w:sz w:val="24"/>
          <w:szCs w:val="24"/>
        </w:rPr>
        <w:t xml:space="preserve">между суммами, указанными прописью или цифрами в графах </w:t>
      </w:r>
      <w:r w:rsidR="00A60D60" w:rsidRPr="00996A84">
        <w:rPr>
          <w:rFonts w:ascii="GHEA Grapalat" w:hAnsi="GHEA Grapalat"/>
          <w:sz w:val="24"/>
          <w:szCs w:val="24"/>
        </w:rPr>
        <w:t>"стоимость"</w:t>
      </w:r>
      <w:r w:rsidR="00A207C9" w:rsidRPr="00996A84">
        <w:rPr>
          <w:rFonts w:ascii="GHEA Grapalat" w:hAnsi="GHEA Grapalat"/>
          <w:sz w:val="24"/>
          <w:szCs w:val="24"/>
        </w:rPr>
        <w:t xml:space="preserve"> </w:t>
      </w:r>
      <w:r w:rsidRPr="00996A84">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996A84" w:rsidRDefault="00B95FE0" w:rsidP="00B46D58">
      <w:pPr>
        <w:pStyle w:val="norm"/>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в.</w:t>
      </w:r>
      <w:r w:rsidR="00333B85" w:rsidRPr="00996A84">
        <w:rPr>
          <w:rFonts w:ascii="GHEA Grapalat" w:hAnsi="GHEA Grapalat"/>
          <w:sz w:val="24"/>
          <w:szCs w:val="24"/>
        </w:rPr>
        <w:tab/>
      </w:r>
      <w:r w:rsidRPr="00996A84">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996A84" w:rsidRDefault="00B9778A" w:rsidP="00B46D58">
      <w:pPr>
        <w:pStyle w:val="norm"/>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г.</w:t>
      </w:r>
      <w:r w:rsidRPr="00996A84">
        <w:rPr>
          <w:rFonts w:ascii="GHEA Grapalat" w:hAnsi="GHEA Grapalat"/>
        </w:rPr>
        <w:t xml:space="preserve"> </w:t>
      </w:r>
      <w:r w:rsidRPr="00996A84">
        <w:rPr>
          <w:rFonts w:ascii="GHEA Grapalat" w:hAnsi="GHEA Grapalat"/>
          <w:sz w:val="24"/>
          <w:szCs w:val="24"/>
        </w:rPr>
        <w:t>стоимость, налог на добавленную стоимость и общая сумма</w:t>
      </w:r>
      <w:r w:rsidR="00910938" w:rsidRPr="00996A84">
        <w:rPr>
          <w:rFonts w:ascii="GHEA Grapalat" w:hAnsi="GHEA Grapalat"/>
          <w:sz w:val="24"/>
          <w:szCs w:val="24"/>
        </w:rPr>
        <w:t xml:space="preserve"> ценового предложения</w:t>
      </w:r>
      <w:r w:rsidRPr="00996A84">
        <w:rPr>
          <w:rFonts w:ascii="GHEA Grapalat" w:hAnsi="GHEA Grapalat"/>
          <w:sz w:val="24"/>
          <w:szCs w:val="24"/>
        </w:rPr>
        <w:t xml:space="preserve">, указанные в графах </w:t>
      </w:r>
      <w:r w:rsidR="00207490" w:rsidRPr="00996A84">
        <w:rPr>
          <w:rFonts w:ascii="GHEA Grapalat" w:hAnsi="GHEA Grapalat"/>
          <w:sz w:val="24"/>
          <w:szCs w:val="24"/>
        </w:rPr>
        <w:t>прописью</w:t>
      </w:r>
      <w:r w:rsidRPr="00996A84">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996A84">
        <w:rPr>
          <w:rFonts w:ascii="GHEA Grapalat" w:hAnsi="GHEA Grapalat"/>
          <w:sz w:val="24"/>
          <w:szCs w:val="24"/>
        </w:rPr>
        <w:t xml:space="preserve">, </w:t>
      </w:r>
    </w:p>
    <w:p w:rsidR="00AE1E38" w:rsidRPr="00996A84" w:rsidRDefault="00A14685" w:rsidP="00AE1E38">
      <w:pPr>
        <w:pStyle w:val="norm"/>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д.</w:t>
      </w:r>
      <w:r w:rsidRPr="00996A84">
        <w:rPr>
          <w:rFonts w:ascii="GHEA Grapalat" w:hAnsi="GHEA Grapalat"/>
        </w:rPr>
        <w:t xml:space="preserve"> </w:t>
      </w:r>
      <w:r w:rsidRPr="00996A84">
        <w:rPr>
          <w:rFonts w:ascii="GHEA Grapalat" w:hAnsi="GHEA Grapalat"/>
          <w:sz w:val="24"/>
          <w:szCs w:val="24"/>
        </w:rPr>
        <w:t xml:space="preserve">в графах стоимость и налог на добавленную стоимость </w:t>
      </w:r>
      <w:r w:rsidR="008730A8" w:rsidRPr="00996A84">
        <w:rPr>
          <w:rFonts w:ascii="GHEA Grapalat" w:hAnsi="GHEA Grapalat"/>
          <w:sz w:val="24"/>
          <w:szCs w:val="24"/>
        </w:rPr>
        <w:t xml:space="preserve">ценового предложения </w:t>
      </w:r>
      <w:r w:rsidRPr="00996A84">
        <w:rPr>
          <w:rFonts w:ascii="GHEA Grapalat" w:hAnsi="GHEA Grapalat"/>
          <w:sz w:val="24"/>
          <w:szCs w:val="24"/>
        </w:rPr>
        <w:t xml:space="preserve">суммы заполнены как цифрами, так и </w:t>
      </w:r>
      <w:r w:rsidR="008730A8" w:rsidRPr="00996A84">
        <w:rPr>
          <w:rFonts w:ascii="GHEA Grapalat" w:hAnsi="GHEA Grapalat"/>
          <w:sz w:val="24"/>
          <w:szCs w:val="24"/>
        </w:rPr>
        <w:t>прописью</w:t>
      </w:r>
      <w:r w:rsidRPr="00996A84">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996A84">
        <w:rPr>
          <w:rFonts w:ascii="GHEA Grapalat" w:hAnsi="GHEA Grapalat"/>
        </w:rPr>
        <w:t xml:space="preserve"> </w:t>
      </w:r>
      <w:r w:rsidR="00AE1E38" w:rsidRPr="00996A84">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996A84">
        <w:rPr>
          <w:rFonts w:ascii="GHEA Grapalat" w:hAnsi="GHEA Grapalat"/>
          <w:sz w:val="24"/>
          <w:szCs w:val="24"/>
        </w:rPr>
        <w:t xml:space="preserve"> </w:t>
      </w:r>
      <w:r w:rsidR="00AE1E38" w:rsidRPr="00996A84">
        <w:rPr>
          <w:rFonts w:ascii="GHEA Grapalat" w:hAnsi="GHEA Grapalat"/>
          <w:sz w:val="24"/>
          <w:szCs w:val="24"/>
        </w:rPr>
        <w:t>и "налог на добавленную стоимость".</w:t>
      </w:r>
    </w:p>
    <w:p w:rsidR="0048059F" w:rsidRPr="00996A84"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е.</w:t>
      </w:r>
      <w:r w:rsidRPr="00996A84">
        <w:rPr>
          <w:rFonts w:ascii="GHEA Grapalat" w:hAnsi="GHEA Grapalat"/>
        </w:rPr>
        <w:t xml:space="preserve"> </w:t>
      </w:r>
      <w:r w:rsidRPr="00996A84">
        <w:rPr>
          <w:rFonts w:ascii="GHEA Grapalat" w:hAnsi="GHEA Grapalat"/>
          <w:sz w:val="24"/>
          <w:szCs w:val="24"/>
        </w:rPr>
        <w:t>в суммах, заполненных буквами в графах ценового пред</w:t>
      </w:r>
      <w:r w:rsidR="00413595" w:rsidRPr="00996A84">
        <w:rPr>
          <w:rFonts w:ascii="GHEA Grapalat" w:hAnsi="GHEA Grapalat"/>
          <w:sz w:val="24"/>
          <w:szCs w:val="24"/>
        </w:rPr>
        <w:t>ложения, лумы указаны в цифрах.</w:t>
      </w:r>
    </w:p>
    <w:p w:rsidR="00A45946" w:rsidRPr="00996A84" w:rsidRDefault="00C8055A" w:rsidP="00B46D58">
      <w:pPr>
        <w:pStyle w:val="norm"/>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5.3</w:t>
      </w:r>
      <w:r w:rsidR="00A34DFE" w:rsidRPr="00996A84">
        <w:rPr>
          <w:rFonts w:ascii="GHEA Grapalat" w:hAnsi="GHEA Grapalat"/>
          <w:sz w:val="24"/>
          <w:szCs w:val="24"/>
        </w:rPr>
        <w:t>.</w:t>
      </w:r>
      <w:r w:rsidR="00333B85" w:rsidRPr="00996A84">
        <w:rPr>
          <w:rFonts w:ascii="GHEA Grapalat" w:hAnsi="GHEA Grapalat"/>
          <w:sz w:val="24"/>
          <w:szCs w:val="24"/>
        </w:rPr>
        <w:tab/>
      </w:r>
      <w:r w:rsidRPr="00996A84">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996A84">
        <w:rPr>
          <w:rFonts w:ascii="GHEA Grapalat" w:hAnsi="GHEA Grapalat"/>
          <w:sz w:val="24"/>
          <w:szCs w:val="24"/>
        </w:rPr>
        <w:lastRenderedPageBreak/>
        <w:t>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96A84" w:rsidRDefault="00096865" w:rsidP="00B46D58">
      <w:pPr>
        <w:pStyle w:val="BodyTextIndent2"/>
        <w:widowControl w:val="0"/>
        <w:spacing w:after="160" w:line="240" w:lineRule="auto"/>
        <w:ind w:firstLine="567"/>
        <w:rPr>
          <w:rFonts w:ascii="GHEA Grapalat" w:hAnsi="GHEA Grapalat"/>
          <w:sz w:val="24"/>
          <w:szCs w:val="24"/>
        </w:rPr>
      </w:pPr>
    </w:p>
    <w:p w:rsidR="00096865" w:rsidRPr="00996A84" w:rsidRDefault="00220C7C" w:rsidP="00B46D58">
      <w:pPr>
        <w:widowControl w:val="0"/>
        <w:spacing w:after="160"/>
        <w:ind w:left="567" w:right="565"/>
        <w:jc w:val="center"/>
        <w:rPr>
          <w:rFonts w:ascii="GHEA Grapalat" w:hAnsi="GHEA Grapalat"/>
          <w:b/>
        </w:rPr>
      </w:pPr>
      <w:r w:rsidRPr="00996A84">
        <w:rPr>
          <w:rFonts w:ascii="GHEA Grapalat" w:hAnsi="GHEA Grapalat"/>
          <w:b/>
        </w:rPr>
        <w:t xml:space="preserve">6. СРОК ДЕЙСТВИЯ ЗАЯВКИ, </w:t>
      </w:r>
      <w:r w:rsidR="00294F67" w:rsidRPr="00996A84">
        <w:rPr>
          <w:rFonts w:ascii="GHEA Grapalat" w:hAnsi="GHEA Grapalat"/>
          <w:b/>
        </w:rPr>
        <w:br/>
      </w:r>
      <w:r w:rsidRPr="00996A84">
        <w:rPr>
          <w:rFonts w:ascii="GHEA Grapalat" w:hAnsi="GHEA Grapalat"/>
          <w:b/>
        </w:rPr>
        <w:t>ПОРЯДОК ВНЕСЕНИЯ ИЗМЕНЕНИЙ В ЗАЯВКИ</w:t>
      </w:r>
      <w:r w:rsidR="002626F7" w:rsidRPr="00996A84">
        <w:rPr>
          <w:rFonts w:ascii="GHEA Grapalat" w:hAnsi="GHEA Grapalat"/>
          <w:b/>
        </w:rPr>
        <w:t xml:space="preserve"> </w:t>
      </w:r>
      <w:r w:rsidR="00955A1E" w:rsidRPr="00996A84">
        <w:rPr>
          <w:rFonts w:ascii="GHEA Grapalat" w:hAnsi="GHEA Grapalat"/>
          <w:b/>
        </w:rPr>
        <w:t>И ИХ ОТЗЫВА</w:t>
      </w:r>
    </w:p>
    <w:p w:rsidR="00096865" w:rsidRPr="00996A84"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96A84">
        <w:rPr>
          <w:rFonts w:ascii="GHEA Grapalat" w:hAnsi="GHEA Grapalat"/>
          <w:i w:val="0"/>
          <w:sz w:val="24"/>
          <w:szCs w:val="24"/>
        </w:rPr>
        <w:t>6.1</w:t>
      </w:r>
      <w:r w:rsidR="00A34DFE" w:rsidRPr="00996A84">
        <w:rPr>
          <w:rFonts w:ascii="GHEA Grapalat" w:hAnsi="GHEA Grapalat"/>
          <w:i w:val="0"/>
          <w:sz w:val="24"/>
          <w:szCs w:val="24"/>
        </w:rPr>
        <w:t>.</w:t>
      </w:r>
      <w:r w:rsidR="00294F67" w:rsidRPr="00996A84">
        <w:rPr>
          <w:rFonts w:ascii="GHEA Grapalat" w:hAnsi="GHEA Grapalat"/>
          <w:i w:val="0"/>
          <w:sz w:val="24"/>
          <w:szCs w:val="24"/>
        </w:rPr>
        <w:tab/>
      </w:r>
      <w:r w:rsidRPr="00996A8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96A84"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96A84">
        <w:rPr>
          <w:rFonts w:ascii="GHEA Grapalat" w:hAnsi="GHEA Grapalat"/>
          <w:i w:val="0"/>
          <w:sz w:val="24"/>
          <w:szCs w:val="24"/>
        </w:rPr>
        <w:t>6.2</w:t>
      </w:r>
      <w:r w:rsidR="00A34DFE" w:rsidRPr="00996A84">
        <w:rPr>
          <w:rFonts w:ascii="GHEA Grapalat" w:hAnsi="GHEA Grapalat"/>
          <w:i w:val="0"/>
          <w:sz w:val="24"/>
          <w:szCs w:val="24"/>
        </w:rPr>
        <w:t>.</w:t>
      </w:r>
      <w:r w:rsidR="008E6E51" w:rsidRPr="00996A84">
        <w:rPr>
          <w:rFonts w:ascii="GHEA Grapalat" w:hAnsi="GHEA Grapalat"/>
          <w:i w:val="0"/>
          <w:sz w:val="24"/>
          <w:szCs w:val="24"/>
        </w:rPr>
        <w:tab/>
      </w:r>
      <w:r w:rsidRPr="00996A8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96A84" w:rsidRDefault="00FA0E41" w:rsidP="00B46D58">
      <w:pPr>
        <w:widowControl w:val="0"/>
        <w:spacing w:after="160"/>
        <w:ind w:firstLine="567"/>
        <w:jc w:val="center"/>
        <w:rPr>
          <w:rFonts w:ascii="GHEA Grapalat" w:hAnsi="GHEA Grapalat"/>
          <w:b/>
        </w:rPr>
      </w:pPr>
    </w:p>
    <w:p w:rsidR="00096865" w:rsidRPr="00996A84" w:rsidRDefault="000D701E" w:rsidP="00B46D58">
      <w:pPr>
        <w:widowControl w:val="0"/>
        <w:spacing w:after="160"/>
        <w:jc w:val="center"/>
        <w:rPr>
          <w:rFonts w:ascii="GHEA Grapalat" w:hAnsi="GHEA Grapalat"/>
          <w:b/>
        </w:rPr>
      </w:pPr>
      <w:r w:rsidRPr="00996A84">
        <w:rPr>
          <w:rFonts w:ascii="GHEA Grapalat" w:hAnsi="GHEA Grapalat"/>
          <w:b/>
        </w:rPr>
        <w:t xml:space="preserve">7. ОБЕСПЕЧЕНИЕ ЗАЯВКИ </w:t>
      </w:r>
    </w:p>
    <w:p w:rsidR="007A3EE6" w:rsidRPr="00996A84" w:rsidRDefault="00283198" w:rsidP="00B46D58">
      <w:pPr>
        <w:widowControl w:val="0"/>
        <w:tabs>
          <w:tab w:val="left" w:pos="1134"/>
        </w:tabs>
        <w:spacing w:after="160"/>
        <w:ind w:firstLine="567"/>
        <w:jc w:val="both"/>
        <w:rPr>
          <w:rFonts w:ascii="GHEA Grapalat" w:hAnsi="GHEA Grapalat"/>
        </w:rPr>
      </w:pPr>
      <w:r w:rsidRPr="00996A84">
        <w:rPr>
          <w:rFonts w:ascii="GHEA Grapalat" w:hAnsi="GHEA Grapalat"/>
        </w:rPr>
        <w:t>7.1.</w:t>
      </w:r>
      <w:r w:rsidR="00A34DFE" w:rsidRPr="00996A84">
        <w:rPr>
          <w:rFonts w:ascii="GHEA Grapalat" w:hAnsi="GHEA Grapalat"/>
        </w:rPr>
        <w:tab/>
      </w:r>
      <w:r w:rsidRPr="00996A84">
        <w:rPr>
          <w:rFonts w:ascii="GHEA Grapalat" w:hAnsi="GHEA Grapalat"/>
        </w:rPr>
        <w:t>Участник заявкой в порядке, установленном настоящим Приглашением, представляет обеспечение заявки</w:t>
      </w:r>
      <w:r w:rsidR="00681F45" w:rsidRPr="00996A84">
        <w:rPr>
          <w:rFonts w:ascii="GHEA Grapalat" w:hAnsi="GHEA Grapalat"/>
        </w:rPr>
        <w:t>.</w:t>
      </w:r>
    </w:p>
    <w:p w:rsidR="00903898" w:rsidRPr="00996A84" w:rsidRDefault="00771C0F" w:rsidP="00B46D58">
      <w:pPr>
        <w:widowControl w:val="0"/>
        <w:spacing w:after="160"/>
        <w:ind w:firstLine="567"/>
        <w:jc w:val="both"/>
        <w:rPr>
          <w:rFonts w:ascii="GHEA Grapalat" w:hAnsi="GHEA Grapalat" w:cs="Sylfaen"/>
        </w:rPr>
      </w:pPr>
      <w:r w:rsidRPr="00996A84">
        <w:rPr>
          <w:rFonts w:ascii="GHEA Grapalat" w:hAnsi="GHEA Grapalat"/>
        </w:rPr>
        <w:t>Обеспечение заявки представляется в виде банковской гарантии</w:t>
      </w:r>
      <w:r w:rsidR="008463FB" w:rsidRPr="00996A84">
        <w:rPr>
          <w:rFonts w:ascii="GHEA Grapalat" w:hAnsi="GHEA Grapalat"/>
        </w:rPr>
        <w:t xml:space="preserve"> (Приложение 3)</w:t>
      </w:r>
      <w:r w:rsidRPr="00996A84">
        <w:rPr>
          <w:rFonts w:ascii="GHEA Grapalat" w:hAnsi="GHEA Grapalat"/>
        </w:rPr>
        <w:t xml:space="preserve"> или наличных денег в размере, равном пяти процентам </w:t>
      </w:r>
      <w:r w:rsidR="00682AE5" w:rsidRPr="00996A84">
        <w:rPr>
          <w:rFonts w:ascii="GHEA Grapalat" w:hAnsi="GHEA Grapalat"/>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996A84">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996A84" w:rsidRDefault="001578D4" w:rsidP="007A2CBF">
      <w:pPr>
        <w:widowControl w:val="0"/>
        <w:spacing w:after="160"/>
        <w:ind w:firstLine="567"/>
        <w:jc w:val="both"/>
        <w:rPr>
          <w:rFonts w:ascii="GHEA Grapalat" w:hAnsi="GHEA Grapalat" w:cs="Sylfaen"/>
        </w:rPr>
      </w:pPr>
      <w:r w:rsidRPr="00996A84">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996A84">
        <w:rPr>
          <w:rFonts w:ascii="GHEA Grapalat" w:hAnsi="GHEA Grapalat"/>
        </w:rPr>
        <w:t>,</w:t>
      </w:r>
      <w:r w:rsidRPr="00996A84">
        <w:rPr>
          <w:rFonts w:ascii="GHEA Grapalat" w:hAnsi="GHEA Grapalat"/>
        </w:rPr>
        <w:t xml:space="preserve"> за исключением случаев, предусмотренных пунктом 7.3 части 1 настоящего приглашения. </w:t>
      </w:r>
      <w:r w:rsidR="007A2CBF" w:rsidRPr="00996A84">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996A84">
        <w:rPr>
          <w:rFonts w:ascii="GHEA Grapalat" w:hAnsi="GHEA Grapalat"/>
        </w:rPr>
        <w:t>.</w:t>
      </w:r>
    </w:p>
    <w:p w:rsidR="00B522C1" w:rsidRPr="00996A84" w:rsidRDefault="00B522C1" w:rsidP="00B522C1">
      <w:pPr>
        <w:widowControl w:val="0"/>
        <w:spacing w:after="160"/>
        <w:ind w:firstLine="567"/>
        <w:jc w:val="both"/>
        <w:rPr>
          <w:rFonts w:ascii="GHEA Grapalat" w:hAnsi="GHEA Grapalat" w:cs="Sylfaen"/>
        </w:rPr>
      </w:pPr>
      <w:r w:rsidRPr="00996A84">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w:t>
      </w:r>
      <w:r w:rsidRPr="00996A84">
        <w:rPr>
          <w:rFonts w:ascii="GHEA Grapalat" w:hAnsi="GHEA Grapalat"/>
        </w:rPr>
        <w:lastRenderedPageBreak/>
        <w:t>о предусмотрении финансовых средств.</w:t>
      </w:r>
      <w:r w:rsidRPr="00996A84">
        <w:rPr>
          <w:rFonts w:ascii="GHEA Grapalat" w:hAnsi="GHEA Grapalat"/>
          <w:lang w:val="hy-AM"/>
        </w:rPr>
        <w:t xml:space="preserve"> </w:t>
      </w:r>
      <w:r w:rsidRPr="00996A84">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996A84">
        <w:rPr>
          <w:rFonts w:ascii="GHEA Grapalat" w:hAnsi="GHEA Grapalat"/>
          <w:vertAlign w:val="superscript"/>
        </w:rPr>
        <w:t>9.1</w:t>
      </w:r>
    </w:p>
    <w:p w:rsidR="000A7528" w:rsidRPr="00996A84" w:rsidRDefault="00283198" w:rsidP="00B46D58">
      <w:pPr>
        <w:widowControl w:val="0"/>
        <w:tabs>
          <w:tab w:val="left" w:pos="1134"/>
        </w:tabs>
        <w:spacing w:after="160"/>
        <w:ind w:firstLine="567"/>
        <w:jc w:val="both"/>
        <w:rPr>
          <w:rFonts w:ascii="GHEA Grapalat" w:hAnsi="GHEA Grapalat"/>
        </w:rPr>
      </w:pPr>
      <w:r w:rsidRPr="00996A84">
        <w:rPr>
          <w:rFonts w:ascii="GHEA Grapalat" w:hAnsi="GHEA Grapalat"/>
        </w:rPr>
        <w:t>7.2.</w:t>
      </w:r>
      <w:r w:rsidR="003A6791" w:rsidRPr="00996A84">
        <w:rPr>
          <w:rFonts w:ascii="GHEA Grapalat" w:hAnsi="GHEA Grapalat"/>
        </w:rPr>
        <w:tab/>
      </w:r>
      <w:r w:rsidRPr="00996A84">
        <w:rPr>
          <w:rFonts w:ascii="GHEA Grapalat" w:hAnsi="GHEA Grapalat"/>
        </w:rPr>
        <w:t>При организации проце</w:t>
      </w:r>
      <w:r w:rsidR="00681F45" w:rsidRPr="00996A84">
        <w:rPr>
          <w:rFonts w:ascii="GHEA Grapalat" w:hAnsi="GHEA Grapalat"/>
        </w:rPr>
        <w:t>дуры закупки по лотам</w:t>
      </w:r>
      <w:r w:rsidR="007F263C" w:rsidRPr="00996A84">
        <w:rPr>
          <w:rFonts w:ascii="GHEA Grapalat" w:hAnsi="GHEA Grapalat"/>
        </w:rPr>
        <w:t xml:space="preserve"> если</w:t>
      </w:r>
      <w:r w:rsidR="00681F45" w:rsidRPr="00996A84">
        <w:rPr>
          <w:rFonts w:ascii="GHEA Grapalat" w:hAnsi="GHEA Grapalat"/>
        </w:rPr>
        <w:t>:</w:t>
      </w:r>
    </w:p>
    <w:p w:rsidR="00B72055" w:rsidRPr="00996A84" w:rsidRDefault="000A7528"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а.</w:t>
      </w:r>
      <w:r w:rsidR="003A6791" w:rsidRPr="00996A84">
        <w:rPr>
          <w:rFonts w:ascii="GHEA Grapalat" w:hAnsi="GHEA Grapalat"/>
        </w:rPr>
        <w:tab/>
      </w:r>
      <w:r w:rsidRPr="00996A84">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996A84">
        <w:rPr>
          <w:rFonts w:ascii="GHEA Grapalat" w:hAnsi="GHEA Grapalat"/>
        </w:rPr>
        <w:t>В</w:t>
      </w:r>
      <w:r w:rsidR="00B72055" w:rsidRPr="00996A84">
        <w:rPr>
          <w:rFonts w:ascii="GHEA Grapalat" w:hAnsi="GHEA Grapalat" w:cs="Courier New"/>
        </w:rPr>
        <w:t> </w:t>
      </w:r>
      <w:r w:rsidR="00B72055" w:rsidRPr="00996A84">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996A84">
        <w:rPr>
          <w:rFonts w:ascii="GHEA Grapalat" w:hAnsi="GHEA Grapalat" w:cs="Courier New"/>
        </w:rPr>
        <w:t> </w:t>
      </w:r>
      <w:r w:rsidR="00B72055" w:rsidRPr="00996A84">
        <w:rPr>
          <w:rFonts w:ascii="GHEA Grapalat" w:hAnsi="GHEA Grapalat"/>
        </w:rPr>
        <w:t>представленным лотам,</w:t>
      </w:r>
      <w:r w:rsidR="00B72055" w:rsidRPr="00996A84">
        <w:rPr>
          <w:rFonts w:ascii="GHEA Grapalat" w:hAnsi="GHEA Grapalat"/>
          <w:color w:val="000000" w:themeColor="text1"/>
        </w:rPr>
        <w:t xml:space="preserve"> </w:t>
      </w:r>
      <w:r w:rsidR="00B72055" w:rsidRPr="00996A84">
        <w:rPr>
          <w:rFonts w:ascii="GHEA Grapalat" w:hAnsi="GHEA Grapalat"/>
        </w:rPr>
        <w:t xml:space="preserve">а в том случае </w:t>
      </w:r>
      <w:r w:rsidR="00B72055" w:rsidRPr="00996A84">
        <w:rPr>
          <w:rFonts w:ascii="GHEA Grapalat" w:hAnsi="GHEA Grapalat"/>
          <w:lang w:val="en-US"/>
        </w:rPr>
        <w:t>e</w:t>
      </w:r>
      <w:r w:rsidR="00B72055" w:rsidRPr="00996A84">
        <w:rPr>
          <w:rFonts w:ascii="GHEA Grapalat" w:hAnsi="GHEA Grapalat"/>
        </w:rPr>
        <w:t>сли ценовые предложения превышают цены закупки - в отношении общей суммы ценовых предложений</w:t>
      </w:r>
      <w:r w:rsidR="00FF4B9E" w:rsidRPr="00996A84">
        <w:rPr>
          <w:rFonts w:ascii="GHEA Grapalat" w:hAnsi="GHEA Grapalat"/>
        </w:rPr>
        <w:t>,</w:t>
      </w:r>
      <w:r w:rsidR="00B72055" w:rsidRPr="00996A84">
        <w:rPr>
          <w:rFonts w:ascii="GHEA Grapalat" w:hAnsi="GHEA Grapalat"/>
          <w:color w:val="000000" w:themeColor="text1"/>
        </w:rPr>
        <w:t xml:space="preserve"> с учетом </w:t>
      </w:r>
      <w:r w:rsidR="00B72055" w:rsidRPr="00996A84">
        <w:rPr>
          <w:rFonts w:ascii="GHEA Grapalat" w:hAnsi="GHEA Grapalat" w:cs="Sylfaen"/>
        </w:rPr>
        <w:t>требований абзаца «д» подпункта 1 пункта 32 Порядка;</w:t>
      </w:r>
    </w:p>
    <w:p w:rsidR="00C35487" w:rsidRPr="00996A84" w:rsidRDefault="000A7528" w:rsidP="00B46D58">
      <w:pPr>
        <w:widowControl w:val="0"/>
        <w:tabs>
          <w:tab w:val="left" w:pos="1134"/>
        </w:tabs>
        <w:spacing w:after="160"/>
        <w:ind w:firstLine="567"/>
        <w:jc w:val="both"/>
        <w:rPr>
          <w:rFonts w:ascii="GHEA Grapalat" w:hAnsi="GHEA Grapalat"/>
        </w:rPr>
      </w:pPr>
      <w:r w:rsidRPr="00996A84">
        <w:rPr>
          <w:rFonts w:ascii="GHEA Grapalat" w:hAnsi="GHEA Grapalat"/>
        </w:rPr>
        <w:t>б.</w:t>
      </w:r>
      <w:r w:rsidR="00E70FC4" w:rsidRPr="00996A84">
        <w:rPr>
          <w:rFonts w:ascii="GHEA Grapalat" w:hAnsi="GHEA Grapalat"/>
        </w:rPr>
        <w:tab/>
      </w:r>
      <w:r w:rsidRPr="00996A84">
        <w:rPr>
          <w:rFonts w:ascii="GHEA Grapalat" w:hAnsi="GHEA Grapalat"/>
        </w:rPr>
        <w:t>участник лишается права на заключение договора</w:t>
      </w:r>
      <w:r w:rsidR="00A41723" w:rsidRPr="00996A84">
        <w:rPr>
          <w:rFonts w:ascii="GHEA Grapalat" w:hAnsi="GHEA Grapalat"/>
        </w:rPr>
        <w:t xml:space="preserve"> по какому либо лоту</w:t>
      </w:r>
      <w:r w:rsidRPr="00996A84">
        <w:rPr>
          <w:rFonts w:ascii="GHEA Grapalat" w:hAnsi="GHEA Grapalat"/>
        </w:rPr>
        <w:t>, то обеспечение заявки выплачивается в размере суммы обеспечения, исчисленной в отношении только данного лота.</w:t>
      </w:r>
    </w:p>
    <w:p w:rsidR="00F20DA5" w:rsidRPr="00996A84" w:rsidRDefault="00283198"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7.3.</w:t>
      </w:r>
      <w:r w:rsidR="00E70FC4" w:rsidRPr="00996A84">
        <w:rPr>
          <w:rFonts w:ascii="GHEA Grapalat" w:hAnsi="GHEA Grapalat"/>
        </w:rPr>
        <w:tab/>
      </w:r>
      <w:r w:rsidRPr="00996A84">
        <w:rPr>
          <w:rFonts w:ascii="GHEA Grapalat" w:hAnsi="GHEA Grapalat"/>
        </w:rPr>
        <w:t>Участник выплачивает обеспечение заявки, если он:</w:t>
      </w:r>
    </w:p>
    <w:p w:rsidR="00096865" w:rsidRPr="00996A84" w:rsidRDefault="00096865"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1)</w:t>
      </w:r>
      <w:r w:rsidR="00E70FC4" w:rsidRPr="00996A84">
        <w:rPr>
          <w:rFonts w:ascii="GHEA Grapalat" w:hAnsi="GHEA Grapalat"/>
        </w:rPr>
        <w:tab/>
      </w:r>
      <w:r w:rsidRPr="00996A84">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96A84" w:rsidRDefault="00096865"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2)</w:t>
      </w:r>
      <w:r w:rsidR="00E70FC4" w:rsidRPr="00996A84">
        <w:rPr>
          <w:rFonts w:ascii="GHEA Grapalat" w:hAnsi="GHEA Grapalat"/>
        </w:rPr>
        <w:tab/>
      </w:r>
      <w:r w:rsidRPr="00996A84">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996A84" w:rsidRDefault="00FA0EEA" w:rsidP="00FA0EEA">
      <w:pPr>
        <w:widowControl w:val="0"/>
        <w:tabs>
          <w:tab w:val="left" w:pos="1134"/>
        </w:tabs>
        <w:spacing w:after="160"/>
        <w:ind w:firstLine="567"/>
        <w:jc w:val="both"/>
        <w:rPr>
          <w:rFonts w:ascii="GHEA Grapalat" w:hAnsi="GHEA Grapalat"/>
        </w:rPr>
      </w:pPr>
      <w:r w:rsidRPr="00996A84">
        <w:rPr>
          <w:rFonts w:ascii="GHEA Grapalat" w:hAnsi="GHEA Grapalat"/>
        </w:rPr>
        <w:t>7.</w:t>
      </w:r>
      <w:r w:rsidR="00B04EBE" w:rsidRPr="00996A84">
        <w:rPr>
          <w:rFonts w:ascii="GHEA Grapalat" w:hAnsi="GHEA Grapalat"/>
        </w:rPr>
        <w:t>4</w:t>
      </w:r>
      <w:r w:rsidRPr="00996A84">
        <w:rPr>
          <w:rFonts w:ascii="GHEA Grapalat" w:hAnsi="GHEA Grapalat"/>
        </w:rPr>
        <w:t xml:space="preserve"> </w:t>
      </w:r>
      <w:r w:rsidR="006F5184" w:rsidRPr="00996A84">
        <w:rPr>
          <w:rFonts w:ascii="GHEA Grapalat" w:hAnsi="GHEA Grapalat"/>
        </w:rPr>
        <w:t>Обеспечение заявки должно быть действительно в течение 90</w:t>
      </w:r>
      <w:r w:rsidR="006F5184" w:rsidRPr="00996A84">
        <w:rPr>
          <w:rFonts w:ascii="GHEA Grapalat" w:hAnsi="GHEA Grapalat" w:cs="Courier New"/>
        </w:rPr>
        <w:t> </w:t>
      </w:r>
      <w:r w:rsidR="006F5184" w:rsidRPr="00996A84">
        <w:rPr>
          <w:rFonts w:ascii="GHEA Grapalat" w:hAnsi="GHEA Grapalat"/>
        </w:rPr>
        <w:t>(девяноста) рабочих дней со дня подачи заявки.</w:t>
      </w:r>
    </w:p>
    <w:p w:rsidR="00FA0EEA" w:rsidRPr="00996A84" w:rsidRDefault="00B04EBE" w:rsidP="00FA0EEA">
      <w:pPr>
        <w:widowControl w:val="0"/>
        <w:tabs>
          <w:tab w:val="left" w:pos="1134"/>
        </w:tabs>
        <w:spacing w:after="160"/>
        <w:ind w:firstLine="567"/>
        <w:jc w:val="both"/>
        <w:rPr>
          <w:rFonts w:ascii="GHEA Grapalat" w:hAnsi="GHEA Grapalat"/>
        </w:rPr>
      </w:pPr>
      <w:r w:rsidRPr="00996A84">
        <w:rPr>
          <w:rFonts w:ascii="GHEA Grapalat" w:hAnsi="GHEA Grapalat"/>
        </w:rPr>
        <w:t xml:space="preserve">7.5 </w:t>
      </w:r>
      <w:r w:rsidR="00FA0EEA" w:rsidRPr="00996A84">
        <w:rPr>
          <w:rFonts w:ascii="GHEA Grapalat" w:hAnsi="GHEA Grapalat"/>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FA0EEA" w:rsidRPr="00996A84" w:rsidRDefault="00FA0EEA" w:rsidP="00FA0EEA">
      <w:pPr>
        <w:widowControl w:val="0"/>
        <w:tabs>
          <w:tab w:val="left" w:pos="1134"/>
        </w:tabs>
        <w:spacing w:after="160"/>
        <w:ind w:firstLine="567"/>
        <w:jc w:val="both"/>
        <w:rPr>
          <w:rFonts w:ascii="GHEA Grapalat" w:hAnsi="GHEA Grapalat" w:cs="Sylfaen"/>
        </w:rPr>
      </w:pPr>
      <w:r w:rsidRPr="00996A84">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996A84" w:rsidRDefault="00CC0E15" w:rsidP="00B46D58">
      <w:pPr>
        <w:widowControl w:val="0"/>
        <w:tabs>
          <w:tab w:val="left" w:pos="1134"/>
        </w:tabs>
        <w:spacing w:after="160"/>
        <w:ind w:firstLine="567"/>
        <w:jc w:val="both"/>
        <w:rPr>
          <w:rFonts w:ascii="GHEA Grapalat" w:hAnsi="GHEA Grapalat" w:cs="Sylfaen"/>
        </w:rPr>
      </w:pPr>
    </w:p>
    <w:p w:rsidR="002626F7" w:rsidRPr="00996A84" w:rsidRDefault="002626F7" w:rsidP="00B46D58">
      <w:pPr>
        <w:rPr>
          <w:rFonts w:ascii="GHEA Grapalat" w:hAnsi="GHEA Grapalat" w:cs="Sylfaen"/>
        </w:rPr>
      </w:pPr>
    </w:p>
    <w:p w:rsidR="00103B83" w:rsidRPr="00996A84" w:rsidRDefault="00103B83" w:rsidP="00B46D58">
      <w:pPr>
        <w:widowControl w:val="0"/>
        <w:spacing w:after="160"/>
        <w:jc w:val="center"/>
        <w:rPr>
          <w:rFonts w:ascii="GHEA Grapalat" w:hAnsi="GHEA Grapalat"/>
          <w:b/>
        </w:rPr>
      </w:pPr>
    </w:p>
    <w:p w:rsidR="00103B83" w:rsidRPr="00996A84" w:rsidRDefault="00103B83" w:rsidP="00B46D58">
      <w:pPr>
        <w:widowControl w:val="0"/>
        <w:spacing w:after="160"/>
        <w:jc w:val="center"/>
        <w:rPr>
          <w:rFonts w:ascii="GHEA Grapalat" w:hAnsi="GHEA Grapalat"/>
          <w:b/>
        </w:rPr>
      </w:pPr>
    </w:p>
    <w:p w:rsidR="00096865" w:rsidRPr="00996A84" w:rsidRDefault="00E70FC4" w:rsidP="00B46D58">
      <w:pPr>
        <w:widowControl w:val="0"/>
        <w:spacing w:after="160"/>
        <w:jc w:val="center"/>
        <w:rPr>
          <w:rFonts w:ascii="GHEA Grapalat" w:hAnsi="GHEA Grapalat"/>
          <w:b/>
        </w:rPr>
      </w:pPr>
      <w:r w:rsidRPr="00996A84">
        <w:rPr>
          <w:rFonts w:ascii="GHEA Grapalat" w:hAnsi="GHEA Grapalat"/>
          <w:b/>
        </w:rPr>
        <w:t xml:space="preserve">8.ВСКРЫТИЕ, ОЦЕНКА ЗАЯВОК И </w:t>
      </w:r>
      <w:r w:rsidR="008E3C53" w:rsidRPr="00996A84">
        <w:rPr>
          <w:rFonts w:ascii="GHEA Grapalat" w:hAnsi="GHEA Grapalat"/>
          <w:b/>
        </w:rPr>
        <w:br/>
      </w:r>
      <w:r w:rsidR="00807178" w:rsidRPr="00996A84">
        <w:rPr>
          <w:rFonts w:ascii="GHEA Grapalat" w:hAnsi="GHEA Grapalat"/>
          <w:b/>
        </w:rPr>
        <w:t xml:space="preserve">ПОДВЕДЕНИЕ ИТОГОВ </w:t>
      </w:r>
    </w:p>
    <w:p w:rsidR="00096865" w:rsidRPr="00996A84"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96A84">
        <w:rPr>
          <w:rFonts w:ascii="GHEA Grapalat" w:hAnsi="GHEA Grapalat"/>
          <w:sz w:val="24"/>
          <w:szCs w:val="24"/>
        </w:rPr>
        <w:lastRenderedPageBreak/>
        <w:t>8.1</w:t>
      </w:r>
      <w:r w:rsidR="00D07367" w:rsidRPr="00996A84">
        <w:rPr>
          <w:rFonts w:ascii="GHEA Grapalat" w:hAnsi="GHEA Grapalat"/>
          <w:sz w:val="24"/>
          <w:szCs w:val="24"/>
        </w:rPr>
        <w:t>.</w:t>
      </w:r>
      <w:r w:rsidR="00D07367" w:rsidRPr="00996A84">
        <w:rPr>
          <w:rFonts w:ascii="GHEA Grapalat" w:hAnsi="GHEA Grapalat"/>
          <w:sz w:val="24"/>
          <w:szCs w:val="24"/>
        </w:rPr>
        <w:tab/>
      </w:r>
      <w:r w:rsidR="000C19CB">
        <w:rPr>
          <w:rFonts w:ascii="GHEA Grapalat" w:hAnsi="GHEA Grapalat"/>
          <w:sz w:val="24"/>
          <w:szCs w:val="24"/>
        </w:rPr>
        <w:t>Вскрытие заявок произойдет на "7"-ый день в "11-00</w:t>
      </w:r>
      <w:r w:rsidRPr="00996A84">
        <w:rPr>
          <w:rFonts w:ascii="GHEA Grapalat" w:hAnsi="GHEA Grapalat"/>
          <w:sz w:val="24"/>
          <w:szCs w:val="24"/>
        </w:rPr>
        <w:t xml:space="preserve">" со дня опубликования в </w:t>
      </w:r>
      <w:r w:rsidR="00CE35E7" w:rsidRPr="00996A84">
        <w:rPr>
          <w:rFonts w:ascii="GHEA Grapalat" w:hAnsi="GHEA Grapalat"/>
          <w:sz w:val="24"/>
          <w:szCs w:val="24"/>
        </w:rPr>
        <w:t>бюллетене</w:t>
      </w:r>
      <w:r w:rsidRPr="00996A84">
        <w:rPr>
          <w:rFonts w:ascii="GHEA Grapalat" w:hAnsi="GHEA Grapalat"/>
          <w:sz w:val="24"/>
          <w:szCs w:val="24"/>
        </w:rPr>
        <w:t xml:space="preserve"> объявления и приглашения на настоящую процедуру. </w:t>
      </w:r>
    </w:p>
    <w:p w:rsidR="00C64E56" w:rsidRPr="00996A84" w:rsidRDefault="009B6D58" w:rsidP="00B46D58">
      <w:pPr>
        <w:widowControl w:val="0"/>
        <w:spacing w:after="160"/>
        <w:ind w:firstLine="567"/>
        <w:jc w:val="both"/>
        <w:rPr>
          <w:rFonts w:ascii="GHEA Grapalat" w:hAnsi="GHEA Grapalat"/>
        </w:rPr>
      </w:pPr>
      <w:r w:rsidRPr="00996A84">
        <w:rPr>
          <w:rFonts w:ascii="GHEA Grapalat" w:hAnsi="GHEA Grapalat"/>
        </w:rPr>
        <w:t>На заседании по вскрытию</w:t>
      </w:r>
      <w:r w:rsidR="001F2926" w:rsidRPr="00996A84">
        <w:rPr>
          <w:rFonts w:ascii="GHEA Grapalat" w:hAnsi="GHEA Grapalat"/>
        </w:rPr>
        <w:t xml:space="preserve"> и оценке</w:t>
      </w:r>
      <w:r w:rsidRPr="00996A84">
        <w:rPr>
          <w:rFonts w:ascii="GHEA Grapalat" w:hAnsi="GHEA Grapalat"/>
        </w:rPr>
        <w:t xml:space="preserve"> заявок</w:t>
      </w:r>
      <w:r w:rsidR="00C64E56" w:rsidRPr="00996A84">
        <w:rPr>
          <w:rFonts w:ascii="GHEA Grapalat" w:hAnsi="GHEA Grapalat"/>
        </w:rPr>
        <w:t>:</w:t>
      </w:r>
    </w:p>
    <w:p w:rsidR="00576D5D" w:rsidRPr="00996A84" w:rsidRDefault="009B6D58" w:rsidP="00D76027">
      <w:pPr>
        <w:widowControl w:val="0"/>
        <w:spacing w:after="160"/>
        <w:ind w:firstLine="567"/>
        <w:jc w:val="both"/>
        <w:rPr>
          <w:rFonts w:ascii="GHEA Grapalat" w:hAnsi="GHEA Grapalat"/>
        </w:rPr>
      </w:pPr>
      <w:r w:rsidRPr="00996A84">
        <w:rPr>
          <w:rFonts w:ascii="GHEA Grapalat" w:hAnsi="GHEA Grapalat"/>
        </w:rPr>
        <w:t xml:space="preserve"> </w:t>
      </w:r>
      <w:r w:rsidR="00576D5D" w:rsidRPr="00996A84">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996A84">
        <w:rPr>
          <w:rFonts w:ascii="GHEA Grapalat" w:hAnsi="GHEA Grapalat"/>
        </w:rPr>
        <w:t xml:space="preserve">закупки </w:t>
      </w:r>
      <w:r w:rsidR="00576D5D" w:rsidRPr="00996A84">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96A84">
        <w:rPr>
          <w:rFonts w:ascii="GHEA Grapalat" w:hAnsi="GHEA Grapalat"/>
        </w:rPr>
        <w:t>;</w:t>
      </w:r>
    </w:p>
    <w:p w:rsidR="00576D5D" w:rsidRPr="00996A84" w:rsidRDefault="00576D5D" w:rsidP="00D76027">
      <w:pPr>
        <w:widowControl w:val="0"/>
        <w:tabs>
          <w:tab w:val="left" w:pos="1134"/>
        </w:tabs>
        <w:spacing w:after="160"/>
        <w:ind w:firstLine="567"/>
        <w:jc w:val="both"/>
        <w:rPr>
          <w:rFonts w:ascii="GHEA Grapalat" w:hAnsi="GHEA Grapalat"/>
        </w:rPr>
      </w:pPr>
      <w:r w:rsidRPr="00996A84">
        <w:rPr>
          <w:rFonts w:ascii="GHEA Grapalat" w:hAnsi="GHEA Grapalat"/>
        </w:rPr>
        <w:t>2)</w:t>
      </w:r>
      <w:r w:rsidRPr="00996A84">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996A84" w:rsidRDefault="00576D5D" w:rsidP="00D76027">
      <w:pPr>
        <w:widowControl w:val="0"/>
        <w:tabs>
          <w:tab w:val="left" w:pos="1134"/>
        </w:tabs>
        <w:spacing w:after="160"/>
        <w:ind w:firstLine="567"/>
        <w:jc w:val="both"/>
        <w:rPr>
          <w:rFonts w:ascii="GHEA Grapalat" w:hAnsi="GHEA Grapalat"/>
        </w:rPr>
      </w:pPr>
      <w:r w:rsidRPr="00996A84">
        <w:rPr>
          <w:rFonts w:ascii="GHEA Grapalat" w:hAnsi="GHEA Grapalat"/>
        </w:rPr>
        <w:t>а.</w:t>
      </w:r>
      <w:r w:rsidRPr="00996A84">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996A84" w:rsidRDefault="00576D5D" w:rsidP="00D76027">
      <w:pPr>
        <w:widowControl w:val="0"/>
        <w:tabs>
          <w:tab w:val="left" w:pos="1134"/>
        </w:tabs>
        <w:spacing w:after="160"/>
        <w:ind w:firstLine="567"/>
        <w:jc w:val="both"/>
        <w:rPr>
          <w:rFonts w:ascii="GHEA Grapalat" w:hAnsi="GHEA Grapalat"/>
        </w:rPr>
      </w:pPr>
      <w:r w:rsidRPr="00996A84">
        <w:rPr>
          <w:rFonts w:ascii="GHEA Grapalat" w:hAnsi="GHEA Grapalat"/>
        </w:rPr>
        <w:t>б.</w:t>
      </w:r>
      <w:r w:rsidRPr="00996A84">
        <w:rPr>
          <w:rFonts w:ascii="GHEA Grapalat" w:hAnsi="GHEA Grapalat"/>
        </w:rPr>
        <w:tab/>
      </w:r>
      <w:r w:rsidRPr="00996A84">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996A84">
        <w:rPr>
          <w:rFonts w:ascii="GHEA Grapalat" w:hAnsi="GHEA Grapalat"/>
        </w:rPr>
        <w:t xml:space="preserve"> реквизитам;</w:t>
      </w:r>
    </w:p>
    <w:p w:rsidR="00576D5D" w:rsidRPr="00996A84" w:rsidRDefault="00576D5D" w:rsidP="00D76027">
      <w:pPr>
        <w:widowControl w:val="0"/>
        <w:tabs>
          <w:tab w:val="left" w:pos="1134"/>
        </w:tabs>
        <w:spacing w:after="160"/>
        <w:ind w:firstLine="567"/>
        <w:jc w:val="both"/>
        <w:rPr>
          <w:rFonts w:ascii="GHEA Grapalat" w:hAnsi="GHEA Grapalat" w:cs="Sylfaen"/>
        </w:rPr>
      </w:pPr>
      <w:r w:rsidRPr="00996A84">
        <w:rPr>
          <w:rFonts w:ascii="GHEA Grapalat" w:hAnsi="GHEA Grapalat"/>
        </w:rPr>
        <w:t>3)</w:t>
      </w:r>
      <w:r w:rsidRPr="00996A84">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96A84" w:rsidRDefault="00FD2748"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8.2.</w:t>
      </w:r>
      <w:r w:rsidR="00D07367" w:rsidRPr="00996A84">
        <w:rPr>
          <w:rFonts w:ascii="GHEA Grapalat" w:hAnsi="GHEA Grapalat"/>
        </w:rPr>
        <w:tab/>
      </w:r>
      <w:r w:rsidRPr="00996A84">
        <w:rPr>
          <w:rFonts w:ascii="GHEA Grapalat" w:hAnsi="GHEA Grapalat"/>
        </w:rPr>
        <w:t xml:space="preserve">Заявки оцениваются в порядке, установленном настоящим приглашением. </w:t>
      </w:r>
    </w:p>
    <w:p w:rsidR="002A665D" w:rsidRPr="00996A84" w:rsidRDefault="00CF34DE" w:rsidP="00B46D58">
      <w:pPr>
        <w:widowControl w:val="0"/>
        <w:spacing w:after="160"/>
        <w:ind w:firstLine="567"/>
        <w:jc w:val="both"/>
        <w:rPr>
          <w:rFonts w:ascii="GHEA Grapalat" w:hAnsi="GHEA Grapalat"/>
        </w:rPr>
      </w:pPr>
      <w:r w:rsidRPr="00996A84">
        <w:rPr>
          <w:rFonts w:ascii="GHEA Grapalat" w:hAnsi="GHEA Grapalat"/>
        </w:rPr>
        <w:t>Е</w:t>
      </w:r>
      <w:r w:rsidR="00CA7C54" w:rsidRPr="00996A84">
        <w:rPr>
          <w:rFonts w:ascii="GHEA Grapalat" w:hAnsi="GHEA Grapalat"/>
        </w:rPr>
        <w:t xml:space="preserve">сли количество лотов </w:t>
      </w:r>
      <w:r w:rsidR="00D42D33" w:rsidRPr="00996A84">
        <w:rPr>
          <w:rFonts w:ascii="GHEA Grapalat" w:hAnsi="GHEA Grapalat"/>
        </w:rPr>
        <w:t xml:space="preserve">в </w:t>
      </w:r>
      <w:r w:rsidR="00CA7C54" w:rsidRPr="00996A84">
        <w:rPr>
          <w:rFonts w:ascii="GHEA Grapalat" w:hAnsi="GHEA Grapalat"/>
        </w:rPr>
        <w:t>процедур</w:t>
      </w:r>
      <w:r w:rsidR="00D42D33" w:rsidRPr="00996A84">
        <w:rPr>
          <w:rFonts w:ascii="GHEA Grapalat" w:hAnsi="GHEA Grapalat"/>
        </w:rPr>
        <w:t>е</w:t>
      </w:r>
      <w:r w:rsidR="00CA7C54" w:rsidRPr="00996A84">
        <w:rPr>
          <w:rFonts w:ascii="GHEA Grapalat" w:hAnsi="GHEA Grapalat"/>
        </w:rPr>
        <w:t xml:space="preserve"> закупок не превышает семдесять пять</w:t>
      </w:r>
      <w:r w:rsidRPr="00996A84">
        <w:rPr>
          <w:rFonts w:ascii="GHEA Grapalat" w:hAnsi="GHEA Grapalat"/>
        </w:rPr>
        <w:t xml:space="preserve"> лотов</w:t>
      </w:r>
      <w:r w:rsidR="00CA7C54" w:rsidRPr="00996A84">
        <w:rPr>
          <w:rFonts w:ascii="GHEA Grapalat" w:hAnsi="GHEA Grapalat"/>
        </w:rPr>
        <w:t xml:space="preserve">- оценка </w:t>
      </w:r>
      <w:r w:rsidR="009A796C" w:rsidRPr="00996A84">
        <w:rPr>
          <w:rFonts w:ascii="GHEA Grapalat" w:hAnsi="GHEA Grapalat"/>
        </w:rPr>
        <w:t xml:space="preserve">заявок осуществляется в течение </w:t>
      </w:r>
      <w:r w:rsidR="00D3681C" w:rsidRPr="00996A84">
        <w:rPr>
          <w:rFonts w:ascii="GHEA Grapalat" w:hAnsi="GHEA Grapalat"/>
        </w:rPr>
        <w:t>пятнадцати</w:t>
      </w:r>
      <w:r w:rsidR="00CA7C54" w:rsidRPr="00996A84">
        <w:rPr>
          <w:rFonts w:ascii="GHEA Grapalat" w:hAnsi="GHEA Grapalat"/>
        </w:rPr>
        <w:t xml:space="preserve"> </w:t>
      </w:r>
      <w:r w:rsidR="009A796C" w:rsidRPr="00996A84">
        <w:rPr>
          <w:rFonts w:ascii="GHEA Grapalat" w:hAnsi="GHEA Grapalat"/>
        </w:rPr>
        <w:t>рабочих дней со дня истечения окончательного срока их подачи, а</w:t>
      </w:r>
      <w:r w:rsidR="00CA7C54" w:rsidRPr="00996A84">
        <w:rPr>
          <w:rFonts w:ascii="GHEA Grapalat" w:hAnsi="GHEA Grapalat"/>
        </w:rPr>
        <w:t xml:space="preserve"> при превышении-</w:t>
      </w:r>
      <w:r w:rsidR="009A796C" w:rsidRPr="00996A84">
        <w:rPr>
          <w:rFonts w:ascii="GHEA Grapalat" w:hAnsi="GHEA Grapalat"/>
        </w:rPr>
        <w:t xml:space="preserve"> в течение </w:t>
      </w:r>
      <w:r w:rsidR="000C324B" w:rsidRPr="00996A84">
        <w:rPr>
          <w:rFonts w:ascii="GHEA Grapalat" w:hAnsi="GHEA Grapalat"/>
        </w:rPr>
        <w:t>двадцати</w:t>
      </w:r>
      <w:r w:rsidR="00CA7C54" w:rsidRPr="00996A84">
        <w:rPr>
          <w:rFonts w:ascii="GHEA Grapalat" w:hAnsi="GHEA Grapalat"/>
        </w:rPr>
        <w:t xml:space="preserve"> </w:t>
      </w:r>
      <w:r w:rsidR="009A796C" w:rsidRPr="00996A84">
        <w:rPr>
          <w:rFonts w:ascii="GHEA Grapalat" w:hAnsi="GHEA Grapalat"/>
        </w:rPr>
        <w:t>рабочих дней.</w:t>
      </w:r>
    </w:p>
    <w:p w:rsidR="00ED6836" w:rsidRPr="00996A84" w:rsidRDefault="00745561" w:rsidP="00B46D58">
      <w:pPr>
        <w:widowControl w:val="0"/>
        <w:spacing w:after="160"/>
        <w:ind w:firstLine="567"/>
        <w:jc w:val="both"/>
        <w:rPr>
          <w:rFonts w:ascii="GHEA Grapalat" w:hAnsi="GHEA Grapalat" w:cs="Sylfaen"/>
        </w:rPr>
      </w:pPr>
      <w:r w:rsidRPr="00996A8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96A84">
        <w:rPr>
          <w:rFonts w:ascii="GHEA Grapalat" w:hAnsi="GHEA Grapalat"/>
        </w:rPr>
        <w:t xml:space="preserve"> и оценке </w:t>
      </w:r>
      <w:r w:rsidRPr="00996A84">
        <w:rPr>
          <w:rFonts w:ascii="GHEA Grapalat" w:hAnsi="GHEA Grapalat"/>
        </w:rPr>
        <w:t xml:space="preserve">заявок комиссия отклоняет те заявки, в которых отсутствуют ценовое предложение, </w:t>
      </w:r>
      <w:r w:rsidR="006A4E85" w:rsidRPr="00996A84">
        <w:rPr>
          <w:rFonts w:ascii="GHEA Grapalat" w:hAnsi="GHEA Grapalat"/>
        </w:rPr>
        <w:t xml:space="preserve">и/или обеспечение заявки, или </w:t>
      </w:r>
      <w:r w:rsidRPr="00996A84">
        <w:rPr>
          <w:rFonts w:ascii="GHEA Grapalat" w:hAnsi="GHEA Grapalat"/>
        </w:rPr>
        <w:t>те, которые не соответствуют требованиям приглашения</w:t>
      </w:r>
      <w:r w:rsidR="00550A62" w:rsidRPr="00996A84">
        <w:rPr>
          <w:rFonts w:ascii="GHEA Grapalat" w:hAnsi="GHEA Grapalat"/>
        </w:rPr>
        <w:t>, за исключением случая, установленного пунктом 8.9 части 1 настоящего приглашения</w:t>
      </w:r>
      <w:r w:rsidRPr="00996A84">
        <w:rPr>
          <w:rFonts w:ascii="GHEA Grapalat" w:hAnsi="GHEA Grapalat"/>
        </w:rPr>
        <w:t>.</w:t>
      </w:r>
    </w:p>
    <w:p w:rsidR="00B514E8" w:rsidRPr="00996A84"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8.</w:t>
      </w:r>
      <w:r w:rsidR="004C3E56" w:rsidRPr="00996A84">
        <w:rPr>
          <w:rFonts w:ascii="GHEA Grapalat" w:hAnsi="GHEA Grapalat"/>
          <w:sz w:val="24"/>
          <w:szCs w:val="24"/>
        </w:rPr>
        <w:t>3</w:t>
      </w:r>
      <w:r w:rsidR="00D07367" w:rsidRPr="00996A84">
        <w:rPr>
          <w:rFonts w:ascii="GHEA Grapalat" w:hAnsi="GHEA Grapalat"/>
          <w:sz w:val="24"/>
          <w:szCs w:val="24"/>
        </w:rPr>
        <w:t>.</w:t>
      </w:r>
      <w:r w:rsidR="00D07367" w:rsidRPr="00996A84">
        <w:rPr>
          <w:rFonts w:ascii="GHEA Grapalat" w:hAnsi="GHEA Grapalat"/>
          <w:sz w:val="24"/>
          <w:szCs w:val="24"/>
        </w:rPr>
        <w:tab/>
      </w:r>
      <w:r w:rsidR="00D22CBB" w:rsidRPr="00996A84">
        <w:rPr>
          <w:rFonts w:ascii="GHEA Grapalat" w:hAnsi="GHEA Grapalat"/>
          <w:sz w:val="24"/>
          <w:szCs w:val="24"/>
        </w:rPr>
        <w:t>Отобранный у</w:t>
      </w:r>
      <w:r w:rsidRPr="00996A84">
        <w:rPr>
          <w:rFonts w:ascii="GHEA Grapalat" w:hAnsi="GHEA Grapalat"/>
          <w:sz w:val="24"/>
          <w:szCs w:val="24"/>
        </w:rPr>
        <w:t>частник</w:t>
      </w:r>
      <w:r w:rsidR="00DD2F66" w:rsidRPr="00996A84">
        <w:rPr>
          <w:rFonts w:ascii="GHEA Grapalat" w:hAnsi="GHEA Grapalat"/>
          <w:sz w:val="24"/>
          <w:szCs w:val="24"/>
        </w:rPr>
        <w:t xml:space="preserve"> </w:t>
      </w:r>
      <w:r w:rsidRPr="00996A84">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96A84">
        <w:rPr>
          <w:rFonts w:ascii="GHEA Grapalat" w:hAnsi="GHEA Grapalat"/>
          <w:sz w:val="24"/>
          <w:szCs w:val="24"/>
        </w:rPr>
        <w:t>отобранного</w:t>
      </w:r>
      <w:r w:rsidR="0066621D" w:rsidRPr="00996A84">
        <w:rPr>
          <w:rFonts w:ascii="GHEA Grapalat" w:hAnsi="GHEA Grapalat"/>
          <w:sz w:val="24"/>
          <w:szCs w:val="24"/>
        </w:rPr>
        <w:t xml:space="preserve"> </w:t>
      </w:r>
      <w:r w:rsidR="006D73FB" w:rsidRPr="00996A84">
        <w:rPr>
          <w:rFonts w:ascii="GHEA Grapalat" w:hAnsi="GHEA Grapalat"/>
          <w:sz w:val="24"/>
          <w:szCs w:val="24"/>
        </w:rPr>
        <w:t>или непризнанных таковыми участников</w:t>
      </w:r>
      <w:r w:rsidRPr="00996A84">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996A84">
        <w:rPr>
          <w:rFonts w:ascii="GHEA Grapalat" w:hAnsi="GHEA Grapalat"/>
          <w:sz w:val="24"/>
          <w:szCs w:val="24"/>
        </w:rPr>
        <w:t>.</w:t>
      </w:r>
    </w:p>
    <w:p w:rsidR="00AC4191" w:rsidRPr="00AC4191" w:rsidRDefault="00FD2748" w:rsidP="00AC4191">
      <w:pPr>
        <w:pStyle w:val="HTMLPreformatted"/>
        <w:shd w:val="clear" w:color="auto" w:fill="F8F9FA"/>
        <w:rPr>
          <w:rFonts w:ascii="GHEA Grapalat" w:hAnsi="GHEA Grapalat"/>
          <w:color w:val="1F1F1F"/>
        </w:rPr>
      </w:pPr>
      <w:r w:rsidRPr="00996A84">
        <w:rPr>
          <w:rFonts w:ascii="GHEA Grapalat" w:hAnsi="GHEA Grapalat"/>
          <w:sz w:val="24"/>
          <w:szCs w:val="24"/>
        </w:rPr>
        <w:t>8</w:t>
      </w:r>
      <w:r w:rsidRPr="00AC4191">
        <w:rPr>
          <w:rFonts w:ascii="GHEA Grapalat" w:hAnsi="GHEA Grapalat"/>
        </w:rPr>
        <w:t>.</w:t>
      </w:r>
      <w:r w:rsidR="004C3E56" w:rsidRPr="00AC4191">
        <w:rPr>
          <w:rFonts w:ascii="GHEA Grapalat" w:hAnsi="GHEA Grapalat"/>
        </w:rPr>
        <w:t>4</w:t>
      </w:r>
      <w:r w:rsidR="00644850" w:rsidRPr="00AC4191">
        <w:rPr>
          <w:rFonts w:ascii="GHEA Grapalat" w:hAnsi="GHEA Grapalat"/>
        </w:rPr>
        <w:t>.</w:t>
      </w:r>
      <w:r w:rsidR="00644850" w:rsidRPr="00AC4191">
        <w:rPr>
          <w:rFonts w:ascii="GHEA Grapalat" w:hAnsi="GHEA Grapalat"/>
        </w:rPr>
        <w:tab/>
      </w:r>
      <w:r w:rsidRPr="00AC4191">
        <w:rPr>
          <w:rFonts w:ascii="GHEA Grapalat" w:hAnsi="GHEA Grapalat"/>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w:t>
      </w:r>
      <w:r w:rsidRPr="00AC4191">
        <w:rPr>
          <w:rFonts w:ascii="GHEA Grapalat" w:hAnsi="GHEA Grapalat"/>
        </w:rPr>
        <w:lastRenderedPageBreak/>
        <w:t xml:space="preserve">представлены в двух или более валютах, они сопоставляются с драмом Республики Армения по курсу </w:t>
      </w:r>
      <w:r w:rsidR="00AC4191" w:rsidRPr="00AC4191">
        <w:rPr>
          <w:rStyle w:val="y2iqfc"/>
          <w:rFonts w:ascii="GHEA Grapalat" w:hAnsi="GHEA Grapalat"/>
          <w:color w:val="1F1F1F"/>
        </w:rPr>
        <w:t>цена центрального двора за день</w:t>
      </w:r>
    </w:p>
    <w:p w:rsidR="00096865" w:rsidRPr="00996A84"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lang w:val="hy-AM"/>
        </w:rPr>
      </w:pPr>
    </w:p>
    <w:p w:rsidR="00B15493" w:rsidRPr="00996A84" w:rsidRDefault="00FD2748" w:rsidP="00B46D58">
      <w:pPr>
        <w:pStyle w:val="norm"/>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8.</w:t>
      </w:r>
      <w:r w:rsidR="001E1D4C" w:rsidRPr="00996A84">
        <w:rPr>
          <w:rFonts w:ascii="GHEA Grapalat" w:hAnsi="GHEA Grapalat"/>
          <w:sz w:val="24"/>
          <w:szCs w:val="24"/>
        </w:rPr>
        <w:t>5</w:t>
      </w:r>
      <w:r w:rsidRPr="00996A84">
        <w:rPr>
          <w:rFonts w:ascii="GHEA Grapalat" w:hAnsi="GHEA Grapalat"/>
          <w:sz w:val="24"/>
          <w:szCs w:val="24"/>
        </w:rPr>
        <w:t>.</w:t>
      </w:r>
      <w:r w:rsidR="00644850" w:rsidRPr="00996A84">
        <w:rPr>
          <w:rFonts w:ascii="GHEA Grapalat" w:hAnsi="GHEA Grapalat"/>
          <w:sz w:val="24"/>
          <w:szCs w:val="24"/>
        </w:rPr>
        <w:tab/>
      </w:r>
      <w:r w:rsidRPr="00996A8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996A84">
        <w:rPr>
          <w:rFonts w:ascii="GHEA Grapalat" w:hAnsi="GHEA Grapalat"/>
          <w:sz w:val="24"/>
          <w:szCs w:val="24"/>
        </w:rPr>
        <w:t>отобранного или непризнанных таковыми участников</w:t>
      </w:r>
      <w:r w:rsidRPr="00996A84">
        <w:rPr>
          <w:rFonts w:ascii="GHEA Grapalat" w:hAnsi="GHEA Grapalat"/>
          <w:sz w:val="24"/>
          <w:szCs w:val="24"/>
        </w:rPr>
        <w:t xml:space="preserve">. </w:t>
      </w:r>
      <w:r w:rsidR="002F2045" w:rsidRPr="00996A8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996A84">
        <w:rPr>
          <w:rFonts w:ascii="GHEA Grapalat" w:hAnsi="GHEA Grapalat"/>
          <w:sz w:val="24"/>
          <w:szCs w:val="24"/>
        </w:rPr>
        <w:t>.</w:t>
      </w:r>
    </w:p>
    <w:p w:rsidR="009B6D58" w:rsidRPr="00996A84"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При равенстве предложенных наименьших цен</w:t>
      </w:r>
      <w:del w:id="3" w:author="Vardan" w:date="2022-10-29T23:54:00Z">
        <w:r w:rsidRPr="00996A84" w:rsidDel="002164B3">
          <w:rPr>
            <w:rFonts w:ascii="GHEA Grapalat" w:hAnsi="GHEA Grapalat"/>
            <w:sz w:val="24"/>
            <w:szCs w:val="24"/>
          </w:rPr>
          <w:delText xml:space="preserve"> </w:delText>
        </w:r>
      </w:del>
      <w:r w:rsidR="00186559" w:rsidRPr="00996A84">
        <w:rPr>
          <w:rFonts w:ascii="GHEA Grapalat" w:hAnsi="GHEA Grapalat"/>
          <w:sz w:val="24"/>
          <w:szCs w:val="24"/>
        </w:rPr>
        <w:t>:</w:t>
      </w:r>
    </w:p>
    <w:p w:rsidR="009B6D58" w:rsidRPr="00996A84"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а.</w:t>
      </w:r>
      <w:r w:rsidR="00186559" w:rsidRPr="00996A84">
        <w:rPr>
          <w:rFonts w:ascii="GHEA Grapalat" w:hAnsi="GHEA Grapalat"/>
          <w:sz w:val="24"/>
          <w:szCs w:val="24"/>
        </w:rPr>
        <w:tab/>
      </w:r>
      <w:r w:rsidRPr="00996A84">
        <w:rPr>
          <w:rFonts w:ascii="GHEA Grapalat" w:hAnsi="GHEA Grapalat"/>
          <w:sz w:val="24"/>
          <w:szCs w:val="24"/>
        </w:rPr>
        <w:t>для определения</w:t>
      </w:r>
      <w:r w:rsidR="005F09CE" w:rsidRPr="00996A84">
        <w:rPr>
          <w:rFonts w:ascii="GHEA Grapalat" w:hAnsi="GHEA Grapalat"/>
          <w:sz w:val="24"/>
          <w:szCs w:val="24"/>
        </w:rPr>
        <w:t xml:space="preserve"> </w:t>
      </w:r>
      <w:r w:rsidR="00FC5859" w:rsidRPr="00996A84">
        <w:rPr>
          <w:rFonts w:ascii="GHEA Grapalat" w:hAnsi="GHEA Grapalat"/>
          <w:sz w:val="24"/>
          <w:szCs w:val="24"/>
        </w:rPr>
        <w:t xml:space="preserve">отобранного </w:t>
      </w:r>
      <w:r w:rsidR="002F27C9" w:rsidRPr="00996A84">
        <w:rPr>
          <w:rFonts w:ascii="GHEA Grapalat" w:hAnsi="GHEA Grapalat"/>
          <w:sz w:val="24"/>
          <w:szCs w:val="24"/>
        </w:rPr>
        <w:t>и</w:t>
      </w:r>
      <w:r w:rsidR="00FC5859" w:rsidRPr="00996A84">
        <w:rPr>
          <w:rFonts w:ascii="GHEA Grapalat" w:hAnsi="GHEA Grapalat"/>
          <w:sz w:val="24"/>
          <w:szCs w:val="24"/>
        </w:rPr>
        <w:t xml:space="preserve"> непризнанных таковыми </w:t>
      </w:r>
      <w:r w:rsidRPr="00996A84">
        <w:rPr>
          <w:rFonts w:ascii="GHEA Grapalat" w:hAnsi="GHEA Grapalat"/>
          <w:sz w:val="24"/>
          <w:szCs w:val="24"/>
        </w:rPr>
        <w:t xml:space="preserve">участников, </w:t>
      </w:r>
      <w:r w:rsidR="00A55C6C" w:rsidRPr="00996A84">
        <w:rPr>
          <w:rFonts w:ascii="GHEA Grapalat" w:hAnsi="GHEA Grapalat"/>
          <w:sz w:val="24"/>
          <w:szCs w:val="24"/>
        </w:rPr>
        <w:t>на заседаниии комиссии с предложившими равные цены участниками,</w:t>
      </w:r>
      <w:r w:rsidRPr="00996A84">
        <w:rPr>
          <w:rFonts w:ascii="GHEA Grapalat" w:hAnsi="GHEA Grapalat"/>
          <w:sz w:val="24"/>
          <w:szCs w:val="24"/>
        </w:rPr>
        <w:t xml:space="preserve"> проводятся одновременные переговоры, если </w:t>
      </w:r>
      <w:r w:rsidR="006248D3" w:rsidRPr="00996A84">
        <w:rPr>
          <w:rFonts w:ascii="GHEA Grapalat" w:hAnsi="GHEA Grapalat"/>
          <w:sz w:val="24"/>
          <w:szCs w:val="24"/>
        </w:rPr>
        <w:t>эти</w:t>
      </w:r>
      <w:r w:rsidRPr="00996A84">
        <w:rPr>
          <w:rFonts w:ascii="GHEA Grapalat" w:hAnsi="GHEA Grapalat"/>
          <w:sz w:val="24"/>
          <w:szCs w:val="24"/>
        </w:rPr>
        <w:t xml:space="preserve"> участники (наделенные соответствующим полномочием представители)</w:t>
      </w:r>
      <w:r w:rsidR="0075330D" w:rsidRPr="00996A84">
        <w:rPr>
          <w:rFonts w:ascii="GHEA Grapalat" w:hAnsi="GHEA Grapalat"/>
          <w:sz w:val="24"/>
          <w:szCs w:val="24"/>
        </w:rPr>
        <w:t xml:space="preserve"> присутствуют на заседании,</w:t>
      </w:r>
    </w:p>
    <w:p w:rsidR="009B6D58" w:rsidRPr="00996A84"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б.</w:t>
      </w:r>
      <w:r w:rsidR="00186559" w:rsidRPr="00996A84">
        <w:rPr>
          <w:rFonts w:ascii="GHEA Grapalat" w:hAnsi="GHEA Grapalat"/>
          <w:sz w:val="24"/>
          <w:szCs w:val="24"/>
        </w:rPr>
        <w:tab/>
      </w:r>
      <w:r w:rsidRPr="00996A84">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996A84">
        <w:rPr>
          <w:rFonts w:ascii="GHEA Grapalat" w:hAnsi="GHEA Grapalat"/>
          <w:sz w:val="24"/>
          <w:szCs w:val="24"/>
        </w:rPr>
        <w:t>в электронной форме</w:t>
      </w:r>
      <w:r w:rsidRPr="00996A84">
        <w:rPr>
          <w:rFonts w:ascii="GHEA Grapalat" w:hAnsi="GHEA Grapalat"/>
          <w:sz w:val="24"/>
          <w:szCs w:val="24"/>
        </w:rPr>
        <w:t xml:space="preserve"> одновременно уведомляет всех участников</w:t>
      </w:r>
      <w:r w:rsidR="002615E2" w:rsidRPr="00996A84">
        <w:rPr>
          <w:rFonts w:ascii="GHEA Grapalat" w:hAnsi="GHEA Grapalat"/>
          <w:sz w:val="24"/>
          <w:szCs w:val="24"/>
        </w:rPr>
        <w:t xml:space="preserve"> представившими равные цены</w:t>
      </w:r>
      <w:r w:rsidRPr="00996A84">
        <w:rPr>
          <w:rFonts w:ascii="GHEA Grapalat" w:hAnsi="GHEA Grapalat"/>
          <w:sz w:val="24"/>
          <w:szCs w:val="24"/>
        </w:rPr>
        <w:t xml:space="preserve"> </w:t>
      </w:r>
      <w:r w:rsidR="00BB7A52" w:rsidRPr="00996A84">
        <w:rPr>
          <w:rFonts w:ascii="GHEA Grapalat" w:hAnsi="GHEA Grapalat"/>
          <w:sz w:val="24"/>
          <w:szCs w:val="24"/>
        </w:rPr>
        <w:t>об условиях, продолжительности,</w:t>
      </w:r>
      <w:r w:rsidRPr="00996A84">
        <w:rPr>
          <w:rFonts w:ascii="GHEA Grapalat" w:hAnsi="GHEA Grapalat"/>
          <w:sz w:val="24"/>
          <w:szCs w:val="24"/>
        </w:rPr>
        <w:t xml:space="preserve"> дате, времени и месте проведения одновременных переговоров по снижению цен,</w:t>
      </w:r>
    </w:p>
    <w:p w:rsidR="009B6D58" w:rsidRPr="00996A84"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в.</w:t>
      </w:r>
      <w:r w:rsidR="00186559" w:rsidRPr="00996A84">
        <w:rPr>
          <w:rFonts w:ascii="GHEA Grapalat" w:hAnsi="GHEA Grapalat"/>
          <w:sz w:val="24"/>
          <w:szCs w:val="24"/>
        </w:rPr>
        <w:tab/>
      </w:r>
      <w:r w:rsidRPr="00996A84">
        <w:rPr>
          <w:rFonts w:ascii="GHEA Grapalat" w:hAnsi="GHEA Grapalat"/>
          <w:sz w:val="24"/>
          <w:szCs w:val="24"/>
        </w:rPr>
        <w:t xml:space="preserve">переговоры проводятся не раннее чем на второй и не позднее чем на </w:t>
      </w:r>
      <w:r w:rsidR="00996FDC" w:rsidRPr="00996A84">
        <w:rPr>
          <w:rFonts w:ascii="GHEA Grapalat" w:hAnsi="GHEA Grapalat"/>
          <w:sz w:val="24"/>
          <w:szCs w:val="24"/>
        </w:rPr>
        <w:t xml:space="preserve">пятый </w:t>
      </w:r>
      <w:r w:rsidRPr="00996A84">
        <w:rPr>
          <w:rFonts w:ascii="GHEA Grapalat" w:hAnsi="GHEA Grapalat"/>
          <w:sz w:val="24"/>
          <w:szCs w:val="24"/>
        </w:rPr>
        <w:t>рабочий день со дня отправки извещения</w:t>
      </w:r>
      <w:r w:rsidR="00A50C53" w:rsidRPr="00996A84">
        <w:rPr>
          <w:rFonts w:ascii="GHEA Grapalat" w:hAnsi="GHEA Grapalat"/>
          <w:sz w:val="24"/>
          <w:szCs w:val="24"/>
        </w:rPr>
        <w:t>,</w:t>
      </w:r>
    </w:p>
    <w:p w:rsidR="009B6D58" w:rsidRPr="00996A84"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г.</w:t>
      </w:r>
      <w:r w:rsidR="00186559" w:rsidRPr="00996A84">
        <w:rPr>
          <w:rFonts w:ascii="GHEA Grapalat" w:hAnsi="GHEA Grapalat"/>
          <w:sz w:val="24"/>
          <w:szCs w:val="24"/>
        </w:rPr>
        <w:tab/>
      </w:r>
      <w:r w:rsidRPr="00996A84">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996A84">
        <w:rPr>
          <w:rFonts w:ascii="GHEA Grapalat" w:hAnsi="GHEA Grapalat"/>
          <w:sz w:val="24"/>
          <w:szCs w:val="24"/>
        </w:rPr>
        <w:t>другого участника</w:t>
      </w:r>
      <w:r w:rsidRPr="00996A84">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996A84"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96A84">
        <w:rPr>
          <w:rFonts w:ascii="GHEA Grapalat" w:hAnsi="GHEA Grapalat"/>
          <w:sz w:val="24"/>
          <w:szCs w:val="24"/>
        </w:rPr>
        <w:t>д.</w:t>
      </w:r>
      <w:r w:rsidR="00186559" w:rsidRPr="00996A84">
        <w:rPr>
          <w:rFonts w:ascii="GHEA Grapalat" w:hAnsi="GHEA Grapalat"/>
          <w:sz w:val="24"/>
          <w:szCs w:val="24"/>
        </w:rPr>
        <w:tab/>
      </w:r>
      <w:r w:rsidRPr="00996A8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996A84">
        <w:rPr>
          <w:rFonts w:ascii="GHEA Grapalat" w:hAnsi="GHEA Grapalat"/>
          <w:sz w:val="24"/>
          <w:szCs w:val="24"/>
        </w:rPr>
        <w:t xml:space="preserve">присутствующим на переговорах </w:t>
      </w:r>
      <w:r w:rsidRPr="00996A84">
        <w:rPr>
          <w:rFonts w:ascii="GHEA Grapalat" w:hAnsi="GHEA Grapalat"/>
          <w:sz w:val="24"/>
          <w:szCs w:val="24"/>
        </w:rPr>
        <w:t>участниками</w:t>
      </w:r>
      <w:r w:rsidR="001D129F" w:rsidRPr="00996A84">
        <w:rPr>
          <w:rFonts w:ascii="GHEA Grapalat" w:hAnsi="GHEA Grapalat"/>
          <w:sz w:val="24"/>
          <w:szCs w:val="24"/>
        </w:rPr>
        <w:t xml:space="preserve"> </w:t>
      </w:r>
      <w:r w:rsidRPr="00996A84">
        <w:rPr>
          <w:rFonts w:ascii="GHEA Grapalat" w:hAnsi="GHEA Grapalat"/>
          <w:sz w:val="24"/>
          <w:szCs w:val="24"/>
        </w:rPr>
        <w:t>ценам,  определяются и объявляются</w:t>
      </w:r>
      <w:r w:rsidR="00A134CC" w:rsidRPr="00996A84">
        <w:rPr>
          <w:rFonts w:ascii="GHEA Grapalat" w:hAnsi="GHEA Grapalat"/>
          <w:sz w:val="24"/>
          <w:szCs w:val="24"/>
        </w:rPr>
        <w:t xml:space="preserve"> отобранный </w:t>
      </w:r>
      <w:r w:rsidR="002F27C9" w:rsidRPr="00996A84">
        <w:rPr>
          <w:rFonts w:ascii="GHEA Grapalat" w:hAnsi="GHEA Grapalat"/>
          <w:sz w:val="24"/>
          <w:szCs w:val="24"/>
        </w:rPr>
        <w:t xml:space="preserve">и </w:t>
      </w:r>
      <w:r w:rsidR="00CD7A4E" w:rsidRPr="00996A84">
        <w:rPr>
          <w:rFonts w:ascii="GHEA Grapalat" w:hAnsi="GHEA Grapalat"/>
          <w:sz w:val="24"/>
          <w:szCs w:val="24"/>
        </w:rPr>
        <w:t xml:space="preserve"> непризнанные таковыми</w:t>
      </w:r>
      <w:r w:rsidRPr="00996A84">
        <w:rPr>
          <w:rFonts w:ascii="GHEA Grapalat" w:hAnsi="GHEA Grapalat"/>
          <w:sz w:val="24"/>
          <w:szCs w:val="24"/>
        </w:rPr>
        <w:t xml:space="preserve"> участники</w:t>
      </w:r>
      <w:r w:rsidR="00D64A0E" w:rsidRPr="00996A84">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996A84" w:rsidRDefault="00B05FE6" w:rsidP="00B05FE6">
      <w:pPr>
        <w:pStyle w:val="norm"/>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8.</w:t>
      </w:r>
      <w:r w:rsidR="00222CDB" w:rsidRPr="00996A84">
        <w:rPr>
          <w:rFonts w:ascii="GHEA Grapalat" w:hAnsi="GHEA Grapalat"/>
          <w:sz w:val="24"/>
          <w:szCs w:val="24"/>
        </w:rPr>
        <w:t>6</w:t>
      </w:r>
      <w:r w:rsidRPr="00996A84">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996A84">
        <w:rPr>
          <w:rFonts w:ascii="GHEA Grapalat" w:hAnsi="GHEA Grapalat"/>
        </w:rPr>
        <w:t xml:space="preserve"> </w:t>
      </w:r>
      <w:r w:rsidRPr="00996A84">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996A84">
        <w:rPr>
          <w:rFonts w:ascii="GHEA Grapalat" w:hAnsi="GHEA Grapalat"/>
        </w:rPr>
        <w:t xml:space="preserve"> </w:t>
      </w:r>
      <w:r w:rsidRPr="00996A84">
        <w:rPr>
          <w:rFonts w:ascii="GHEA Grapalat" w:hAnsi="GHEA Grapalat"/>
          <w:sz w:val="24"/>
          <w:szCs w:val="24"/>
        </w:rPr>
        <w:t xml:space="preserve">Договор, заключенный в соответствии с настоящим пунктом, расторгается, если </w:t>
      </w:r>
      <w:r w:rsidRPr="00996A84">
        <w:rPr>
          <w:rFonts w:ascii="GHEA Grapalat" w:hAnsi="GHEA Grapalat"/>
          <w:sz w:val="24"/>
          <w:szCs w:val="24"/>
        </w:rPr>
        <w:lastRenderedPageBreak/>
        <w:t>дополнительные финансовые средства не предусмотрены в течение шестидесяти календарных дней, следующих за заключением.</w:t>
      </w:r>
      <w:r w:rsidRPr="00996A84">
        <w:rPr>
          <w:rFonts w:ascii="GHEA Grapalat" w:hAnsi="GHEA Grapalat"/>
        </w:rPr>
        <w:t xml:space="preserve"> </w:t>
      </w:r>
      <w:r w:rsidRPr="00996A84">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996A84"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96A84"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rsidR="00B514E8" w:rsidRPr="00996A84" w:rsidRDefault="00FD2748" w:rsidP="00B46D58">
      <w:pPr>
        <w:widowControl w:val="0"/>
        <w:tabs>
          <w:tab w:val="left" w:pos="1134"/>
        </w:tabs>
        <w:spacing w:after="160"/>
        <w:ind w:firstLine="567"/>
        <w:jc w:val="both"/>
        <w:rPr>
          <w:rFonts w:ascii="GHEA Grapalat" w:hAnsi="GHEA Grapalat"/>
        </w:rPr>
      </w:pPr>
      <w:r w:rsidRPr="00996A84">
        <w:rPr>
          <w:rFonts w:ascii="GHEA Grapalat" w:hAnsi="GHEA Grapalat"/>
        </w:rPr>
        <w:t>8.</w:t>
      </w:r>
      <w:r w:rsidR="00096B2C" w:rsidRPr="00996A84">
        <w:rPr>
          <w:rFonts w:ascii="GHEA Grapalat" w:hAnsi="GHEA Grapalat"/>
        </w:rPr>
        <w:t>7</w:t>
      </w:r>
      <w:r w:rsidRPr="00996A84">
        <w:rPr>
          <w:rFonts w:ascii="GHEA Grapalat" w:hAnsi="GHEA Grapalat"/>
        </w:rPr>
        <w:t>.</w:t>
      </w:r>
      <w:r w:rsidR="00C37724" w:rsidRPr="00996A84">
        <w:rPr>
          <w:rFonts w:ascii="GHEA Grapalat" w:hAnsi="GHEA Grapalat"/>
        </w:rPr>
        <w:tab/>
      </w:r>
      <w:r w:rsidRPr="00996A8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96A84">
        <w:rPr>
          <w:rFonts w:ascii="GHEA Grapalat" w:hAnsi="GHEA Grapalat"/>
        </w:rPr>
        <w:t xml:space="preserve">включенные в заявку </w:t>
      </w:r>
      <w:r w:rsidRPr="00996A84">
        <w:rPr>
          <w:rFonts w:ascii="GHEA Grapalat" w:hAnsi="GHEA Grapalat"/>
        </w:rPr>
        <w:t>документ</w:t>
      </w:r>
      <w:r w:rsidR="00F7541A" w:rsidRPr="00996A84">
        <w:rPr>
          <w:rFonts w:ascii="GHEA Grapalat" w:hAnsi="GHEA Grapalat"/>
        </w:rPr>
        <w:t>ы</w:t>
      </w:r>
      <w:r w:rsidRPr="00996A8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996A84">
        <w:rPr>
          <w:rFonts w:ascii="GHEA Grapalat" w:hAnsi="GHEA Grapalat" w:cs="Courier New"/>
          <w:lang w:val="en-US"/>
        </w:rPr>
        <w:t> </w:t>
      </w:r>
      <w:r w:rsidRPr="00996A84">
        <w:rPr>
          <w:rFonts w:ascii="GHEA Grapalat" w:hAnsi="GHEA Grapalat"/>
        </w:rPr>
        <w:t>препятствуя нормальному функционированию комиссии.</w:t>
      </w:r>
    </w:p>
    <w:p w:rsidR="00AD2081" w:rsidRPr="00996A84" w:rsidRDefault="00A150A9" w:rsidP="00B46D58">
      <w:pPr>
        <w:pStyle w:val="norm"/>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8.</w:t>
      </w:r>
      <w:r w:rsidR="00917747" w:rsidRPr="00996A84">
        <w:rPr>
          <w:rFonts w:ascii="GHEA Grapalat" w:hAnsi="GHEA Grapalat"/>
          <w:sz w:val="24"/>
          <w:szCs w:val="24"/>
        </w:rPr>
        <w:t>8</w:t>
      </w:r>
      <w:r w:rsidRPr="00996A84">
        <w:rPr>
          <w:rFonts w:ascii="GHEA Grapalat" w:hAnsi="GHEA Grapalat"/>
          <w:sz w:val="24"/>
          <w:szCs w:val="24"/>
        </w:rPr>
        <w:t>.</w:t>
      </w:r>
      <w:r w:rsidR="00213830" w:rsidRPr="00996A84">
        <w:rPr>
          <w:rFonts w:ascii="GHEA Grapalat" w:hAnsi="GHEA Grapalat"/>
          <w:sz w:val="24"/>
          <w:szCs w:val="24"/>
        </w:rPr>
        <w:tab/>
      </w:r>
      <w:r w:rsidRPr="00996A84">
        <w:rPr>
          <w:rFonts w:ascii="GHEA Grapalat" w:hAnsi="GHEA Grapalat"/>
          <w:sz w:val="24"/>
          <w:szCs w:val="24"/>
        </w:rPr>
        <w:t xml:space="preserve">Если в результате оценки, проведенной в ходе заседания по вскрытию </w:t>
      </w:r>
      <w:r w:rsidR="00F00565" w:rsidRPr="00996A84">
        <w:rPr>
          <w:rFonts w:ascii="GHEA Grapalat" w:hAnsi="GHEA Grapalat"/>
          <w:sz w:val="24"/>
          <w:szCs w:val="24"/>
        </w:rPr>
        <w:t xml:space="preserve">и оценке </w:t>
      </w:r>
      <w:r w:rsidRPr="00996A84">
        <w:rPr>
          <w:rFonts w:ascii="GHEA Grapalat" w:hAnsi="GHEA Grapalat"/>
          <w:sz w:val="24"/>
          <w:szCs w:val="24"/>
        </w:rPr>
        <w:t>заявок, в заявке участника фиксируются несоответствия требованиям приглашения,</w:t>
      </w:r>
      <w:r w:rsidR="001F0DAB" w:rsidRPr="00996A84">
        <w:rPr>
          <w:rFonts w:ascii="GHEA Grapalat" w:hAnsi="GHEA Grapalat"/>
          <w:sz w:val="24"/>
          <w:szCs w:val="24"/>
        </w:rPr>
        <w:t xml:space="preserve"> </w:t>
      </w:r>
      <w:r w:rsidRPr="00996A84">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996A84">
        <w:rPr>
          <w:rFonts w:ascii="GHEA Grapalat" w:hAnsi="GHEA Grapalat"/>
          <w:sz w:val="24"/>
          <w:szCs w:val="24"/>
        </w:rPr>
        <w:t xml:space="preserve"> </w:t>
      </w:r>
      <w:r w:rsidR="001F0DAB" w:rsidRPr="00996A84">
        <w:rPr>
          <w:rFonts w:ascii="GHEA Grapalat" w:hAnsi="GHEA Grapalat"/>
        </w:rPr>
        <w:t>в электронной форме</w:t>
      </w:r>
      <w:r w:rsidR="007A34A6" w:rsidRPr="00996A84">
        <w:rPr>
          <w:rFonts w:ascii="GHEA Grapalat" w:hAnsi="GHEA Grapalat"/>
        </w:rPr>
        <w:t xml:space="preserve"> </w:t>
      </w:r>
      <w:r w:rsidRPr="00996A8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996A8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996A84">
        <w:rPr>
          <w:rFonts w:ascii="GHEA Grapalat" w:hAnsi="GHEA Grapalat" w:cs="Sylfaen"/>
          <w:sz w:val="24"/>
          <w:szCs w:val="24"/>
        </w:rPr>
        <w:t>.</w:t>
      </w:r>
    </w:p>
    <w:p w:rsidR="00C27BA4" w:rsidRPr="00996A84" w:rsidRDefault="00A150A9" w:rsidP="00B46D58">
      <w:pPr>
        <w:pStyle w:val="norm"/>
        <w:widowControl w:val="0"/>
        <w:tabs>
          <w:tab w:val="left" w:pos="1276"/>
        </w:tabs>
        <w:spacing w:after="160" w:line="240" w:lineRule="auto"/>
        <w:ind w:firstLine="567"/>
        <w:rPr>
          <w:rFonts w:ascii="GHEA Grapalat" w:hAnsi="GHEA Grapalat"/>
          <w:sz w:val="24"/>
          <w:szCs w:val="24"/>
        </w:rPr>
      </w:pPr>
      <w:r w:rsidRPr="00996A84">
        <w:rPr>
          <w:rFonts w:ascii="GHEA Grapalat" w:hAnsi="GHEA Grapalat"/>
          <w:sz w:val="24"/>
          <w:szCs w:val="24"/>
        </w:rPr>
        <w:t>8.</w:t>
      </w:r>
      <w:r w:rsidR="000F35AE" w:rsidRPr="00996A84">
        <w:rPr>
          <w:rFonts w:ascii="GHEA Grapalat" w:hAnsi="GHEA Grapalat"/>
          <w:sz w:val="24"/>
          <w:szCs w:val="24"/>
        </w:rPr>
        <w:t>9</w:t>
      </w:r>
      <w:r w:rsidRPr="00996A84">
        <w:rPr>
          <w:rFonts w:ascii="GHEA Grapalat" w:hAnsi="GHEA Grapalat"/>
          <w:sz w:val="24"/>
          <w:szCs w:val="24"/>
        </w:rPr>
        <w:t>.</w:t>
      </w:r>
      <w:r w:rsidR="00213830" w:rsidRPr="00996A84">
        <w:rPr>
          <w:rFonts w:ascii="GHEA Grapalat" w:hAnsi="GHEA Grapalat"/>
          <w:sz w:val="24"/>
          <w:szCs w:val="24"/>
        </w:rPr>
        <w:tab/>
      </w:r>
      <w:r w:rsidRPr="00996A84">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996A84">
        <w:rPr>
          <w:rFonts w:ascii="GHEA Grapalat" w:hAnsi="GHEA Grapalat"/>
          <w:sz w:val="24"/>
          <w:szCs w:val="24"/>
        </w:rPr>
        <w:t>8</w:t>
      </w:r>
      <w:r w:rsidRPr="00996A84">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996A84">
        <w:rPr>
          <w:rFonts w:ascii="GHEA Grapalat" w:hAnsi="GHEA Grapalat"/>
          <w:sz w:val="24"/>
          <w:szCs w:val="24"/>
        </w:rPr>
        <w:t xml:space="preserve"> данного участника</w:t>
      </w:r>
      <w:r w:rsidRPr="00996A84">
        <w:rPr>
          <w:rFonts w:ascii="GHEA Grapalat" w:hAnsi="GHEA Grapalat"/>
          <w:sz w:val="24"/>
          <w:szCs w:val="24"/>
        </w:rPr>
        <w:t xml:space="preserve"> оценивается неуд</w:t>
      </w:r>
      <w:r w:rsidR="00A50C53" w:rsidRPr="00996A84">
        <w:rPr>
          <w:rFonts w:ascii="GHEA Grapalat" w:hAnsi="GHEA Grapalat"/>
          <w:sz w:val="24"/>
          <w:szCs w:val="24"/>
        </w:rPr>
        <w:t>овлетворительно и отклоняется</w:t>
      </w:r>
      <w:r w:rsidR="005D7FA6" w:rsidRPr="00996A84">
        <w:rPr>
          <w:rFonts w:ascii="GHEA Grapalat" w:hAnsi="GHEA Grapalat"/>
          <w:sz w:val="24"/>
          <w:szCs w:val="24"/>
        </w:rPr>
        <w:t>, а отобранным участником признается участник, занявший последующее место</w:t>
      </w:r>
      <w:r w:rsidR="00A50C53" w:rsidRPr="00996A84">
        <w:rPr>
          <w:rFonts w:ascii="GHEA Grapalat" w:hAnsi="GHEA Grapalat"/>
          <w:sz w:val="24"/>
          <w:szCs w:val="24"/>
        </w:rPr>
        <w:t>.</w:t>
      </w:r>
    </w:p>
    <w:p w:rsidR="006A649A" w:rsidRPr="00996A84"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96A84">
        <w:rPr>
          <w:rFonts w:ascii="GHEA Grapalat" w:hAnsi="GHEA Grapalat"/>
          <w:sz w:val="24"/>
          <w:szCs w:val="24"/>
        </w:rPr>
        <w:t>8.1</w:t>
      </w:r>
      <w:r w:rsidR="00B81197" w:rsidRPr="00996A84">
        <w:rPr>
          <w:rFonts w:ascii="GHEA Grapalat" w:hAnsi="GHEA Grapalat"/>
          <w:sz w:val="24"/>
          <w:szCs w:val="24"/>
        </w:rPr>
        <w:t>0</w:t>
      </w:r>
      <w:r w:rsidRPr="00996A84">
        <w:rPr>
          <w:rFonts w:ascii="GHEA Grapalat" w:hAnsi="GHEA Grapalat"/>
          <w:sz w:val="24"/>
          <w:szCs w:val="24"/>
        </w:rPr>
        <w:t>.</w:t>
      </w:r>
      <w:r w:rsidR="00213830" w:rsidRPr="00996A84">
        <w:rPr>
          <w:rFonts w:ascii="GHEA Grapalat" w:hAnsi="GHEA Grapalat"/>
          <w:sz w:val="24"/>
          <w:szCs w:val="24"/>
        </w:rPr>
        <w:tab/>
      </w:r>
      <w:r w:rsidR="006A649A" w:rsidRPr="00996A84">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996A84" w:rsidDel="00A5199D">
        <w:rPr>
          <w:rFonts w:ascii="GHEA Grapalat" w:hAnsi="GHEA Grapalat"/>
          <w:sz w:val="24"/>
          <w:szCs w:val="24"/>
        </w:rPr>
        <w:t xml:space="preserve"> </w:t>
      </w:r>
      <w:r w:rsidR="006A649A" w:rsidRPr="00996A84">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96A84"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96A84">
        <w:rPr>
          <w:rFonts w:ascii="GHEA Grapalat" w:hAnsi="GHEA Grapalat"/>
          <w:sz w:val="24"/>
          <w:szCs w:val="24"/>
        </w:rPr>
        <w:t>8.1</w:t>
      </w:r>
      <w:r w:rsidR="00B55371" w:rsidRPr="00996A84">
        <w:rPr>
          <w:rFonts w:ascii="GHEA Grapalat" w:hAnsi="GHEA Grapalat"/>
          <w:sz w:val="24"/>
          <w:szCs w:val="24"/>
        </w:rPr>
        <w:t>1</w:t>
      </w:r>
      <w:r w:rsidR="004409B1" w:rsidRPr="00996A84">
        <w:rPr>
          <w:rFonts w:ascii="GHEA Grapalat" w:hAnsi="GHEA Grapalat"/>
          <w:sz w:val="24"/>
          <w:szCs w:val="24"/>
        </w:rPr>
        <w:t>.</w:t>
      </w:r>
      <w:r w:rsidR="004409B1" w:rsidRPr="00996A84">
        <w:rPr>
          <w:rFonts w:ascii="GHEA Grapalat" w:hAnsi="GHEA Grapalat"/>
          <w:sz w:val="24"/>
          <w:szCs w:val="24"/>
        </w:rPr>
        <w:tab/>
      </w:r>
      <w:r w:rsidRPr="00996A84">
        <w:rPr>
          <w:rFonts w:ascii="GHEA Grapalat" w:hAnsi="GHEA Grapalat"/>
          <w:sz w:val="24"/>
          <w:szCs w:val="24"/>
        </w:rPr>
        <w:t>После вскрытия</w:t>
      </w:r>
      <w:r w:rsidR="00895E05" w:rsidRPr="00996A84">
        <w:rPr>
          <w:rFonts w:ascii="GHEA Grapalat" w:hAnsi="GHEA Grapalat"/>
          <w:sz w:val="24"/>
          <w:szCs w:val="24"/>
        </w:rPr>
        <w:t xml:space="preserve"> и оценки</w:t>
      </w:r>
      <w:r w:rsidRPr="00996A8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996A84">
        <w:rPr>
          <w:rFonts w:ascii="GHEA Grapalat" w:hAnsi="GHEA Grapalat"/>
          <w:sz w:val="24"/>
          <w:szCs w:val="24"/>
        </w:rPr>
        <w:t xml:space="preserve"> При этом в протоколе заседания комиссии подробно описываются несоответствия, </w:t>
      </w:r>
      <w:r w:rsidR="00895E05" w:rsidRPr="00996A84">
        <w:rPr>
          <w:rFonts w:ascii="GHEA Grapalat" w:hAnsi="GHEA Grapalat"/>
          <w:sz w:val="24"/>
          <w:szCs w:val="24"/>
        </w:rPr>
        <w:lastRenderedPageBreak/>
        <w:t>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96A84">
        <w:rPr>
          <w:rFonts w:ascii="GHEA Grapalat" w:hAnsi="GHEA Grapalat"/>
          <w:sz w:val="24"/>
          <w:szCs w:val="24"/>
        </w:rPr>
        <w:t>.</w:t>
      </w:r>
    </w:p>
    <w:p w:rsidR="00E65F37" w:rsidRPr="00996A84"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96A84">
        <w:rPr>
          <w:rFonts w:ascii="GHEA Grapalat" w:hAnsi="GHEA Grapalat"/>
          <w:sz w:val="24"/>
          <w:szCs w:val="24"/>
        </w:rPr>
        <w:t>8.1</w:t>
      </w:r>
      <w:r w:rsidR="00696900" w:rsidRPr="00996A84">
        <w:rPr>
          <w:rFonts w:ascii="GHEA Grapalat" w:hAnsi="GHEA Grapalat"/>
          <w:sz w:val="24"/>
          <w:szCs w:val="24"/>
        </w:rPr>
        <w:t>2</w:t>
      </w:r>
      <w:r w:rsidRPr="00996A84">
        <w:rPr>
          <w:rFonts w:ascii="GHEA Grapalat" w:hAnsi="GHEA Grapalat"/>
          <w:sz w:val="24"/>
          <w:szCs w:val="24"/>
        </w:rPr>
        <w:t>.</w:t>
      </w:r>
      <w:r w:rsidR="004409B1" w:rsidRPr="00996A84">
        <w:rPr>
          <w:rFonts w:ascii="GHEA Grapalat" w:hAnsi="GHEA Grapalat"/>
          <w:sz w:val="24"/>
          <w:szCs w:val="24"/>
        </w:rPr>
        <w:tab/>
      </w:r>
      <w:r w:rsidRPr="00996A84">
        <w:rPr>
          <w:rFonts w:ascii="GHEA Grapalat" w:hAnsi="GHEA Grapalat"/>
          <w:sz w:val="24"/>
          <w:szCs w:val="24"/>
        </w:rPr>
        <w:t>Не позднее чем на следующий рабочий день после завершения заседания по вскрытию</w:t>
      </w:r>
      <w:r w:rsidR="001E4A24" w:rsidRPr="00996A84">
        <w:rPr>
          <w:rFonts w:ascii="GHEA Grapalat" w:hAnsi="GHEA Grapalat"/>
          <w:sz w:val="24"/>
          <w:szCs w:val="24"/>
        </w:rPr>
        <w:t xml:space="preserve"> и оценке</w:t>
      </w:r>
      <w:r w:rsidRPr="00996A84">
        <w:rPr>
          <w:rFonts w:ascii="GHEA Grapalat" w:hAnsi="GHEA Grapalat"/>
          <w:sz w:val="24"/>
          <w:szCs w:val="24"/>
        </w:rPr>
        <w:t xml:space="preserve"> заявок секретарь комиссии: </w:t>
      </w:r>
    </w:p>
    <w:p w:rsidR="00A24827" w:rsidRPr="00996A84"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1)</w:t>
      </w:r>
      <w:r w:rsidR="00DC64B5" w:rsidRPr="00996A84">
        <w:rPr>
          <w:rFonts w:ascii="GHEA Grapalat" w:hAnsi="GHEA Grapalat"/>
          <w:sz w:val="24"/>
          <w:szCs w:val="24"/>
        </w:rPr>
        <w:tab/>
      </w:r>
      <w:r w:rsidRPr="00996A84">
        <w:rPr>
          <w:rFonts w:ascii="GHEA Grapalat" w:hAnsi="GHEA Grapalat"/>
          <w:sz w:val="24"/>
          <w:szCs w:val="24"/>
        </w:rPr>
        <w:t>опубликовывает в бюллетене воспроизведенный (отсканированный) с</w:t>
      </w:r>
      <w:r w:rsidR="00DC64B5" w:rsidRPr="00996A84">
        <w:rPr>
          <w:rFonts w:ascii="GHEA Grapalat" w:hAnsi="GHEA Grapalat" w:cs="Courier New"/>
          <w:sz w:val="24"/>
          <w:szCs w:val="24"/>
          <w:lang w:val="en-US"/>
        </w:rPr>
        <w:t> </w:t>
      </w:r>
      <w:r w:rsidRPr="00996A84">
        <w:rPr>
          <w:rFonts w:ascii="GHEA Grapalat" w:hAnsi="GHEA Grapalat"/>
          <w:sz w:val="24"/>
          <w:szCs w:val="24"/>
        </w:rPr>
        <w:t>оригинала вариант протокола заседания по вскрытию</w:t>
      </w:r>
      <w:r w:rsidR="00621ADE" w:rsidRPr="00996A84">
        <w:rPr>
          <w:rFonts w:ascii="GHEA Grapalat" w:hAnsi="GHEA Grapalat"/>
          <w:sz w:val="24"/>
          <w:szCs w:val="24"/>
        </w:rPr>
        <w:t xml:space="preserve"> и оценке</w:t>
      </w:r>
      <w:r w:rsidRPr="00996A84">
        <w:rPr>
          <w:rFonts w:ascii="GHEA Grapalat" w:hAnsi="GHEA Grapalat"/>
          <w:sz w:val="24"/>
          <w:szCs w:val="24"/>
        </w:rPr>
        <w:t xml:space="preserve"> заявок</w:t>
      </w:r>
      <w:r w:rsidR="001E4A24" w:rsidRPr="00996A8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996A84">
        <w:rPr>
          <w:rFonts w:ascii="GHEA Grapalat" w:hAnsi="GHEA Grapalat"/>
        </w:rPr>
        <w:t xml:space="preserve"> </w:t>
      </w:r>
      <w:r w:rsidR="001E4A24" w:rsidRPr="00996A8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996A84"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2)</w:t>
      </w:r>
      <w:r w:rsidR="00DC64B5" w:rsidRPr="00996A84">
        <w:rPr>
          <w:rFonts w:ascii="GHEA Grapalat" w:hAnsi="GHEA Grapalat"/>
          <w:sz w:val="24"/>
          <w:szCs w:val="24"/>
        </w:rPr>
        <w:tab/>
      </w:r>
      <w:r w:rsidRPr="00996A84">
        <w:rPr>
          <w:rFonts w:ascii="GHEA Grapalat" w:hAnsi="GHEA Grapalat"/>
          <w:sz w:val="24"/>
          <w:szCs w:val="24"/>
        </w:rPr>
        <w:t>опубликовывает в бюллетене воспроизведенные (отсканированные) с</w:t>
      </w:r>
      <w:r w:rsidR="00DC64B5" w:rsidRPr="00996A84">
        <w:rPr>
          <w:rFonts w:ascii="GHEA Grapalat" w:hAnsi="GHEA Grapalat" w:cs="Courier New"/>
          <w:sz w:val="24"/>
          <w:szCs w:val="24"/>
          <w:lang w:val="en-US"/>
        </w:rPr>
        <w:t> </w:t>
      </w:r>
      <w:r w:rsidRPr="00996A84">
        <w:rPr>
          <w:rFonts w:ascii="GHEA Grapalat" w:hAnsi="GHEA Grapalat"/>
          <w:sz w:val="24"/>
          <w:szCs w:val="24"/>
        </w:rPr>
        <w:t>подписанных им и присутствующими на заседании по вскрытию</w:t>
      </w:r>
      <w:r w:rsidR="00621ADE" w:rsidRPr="00996A84">
        <w:rPr>
          <w:rFonts w:ascii="GHEA Grapalat" w:hAnsi="GHEA Grapalat"/>
          <w:sz w:val="24"/>
          <w:szCs w:val="24"/>
        </w:rPr>
        <w:t xml:space="preserve"> и оценке</w:t>
      </w:r>
      <w:r w:rsidRPr="00996A84">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996A84">
        <w:rPr>
          <w:rFonts w:ascii="GHEA Grapalat" w:hAnsi="GHEA Grapalat"/>
          <w:sz w:val="24"/>
          <w:szCs w:val="24"/>
        </w:rPr>
        <w:t xml:space="preserve"> и оценке</w:t>
      </w:r>
      <w:r w:rsidRPr="00996A8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996A84" w:rsidRDefault="008769B4" w:rsidP="00B46D58">
      <w:pPr>
        <w:widowControl w:val="0"/>
        <w:tabs>
          <w:tab w:val="left" w:pos="1276"/>
        </w:tabs>
        <w:spacing w:after="160"/>
        <w:ind w:firstLine="567"/>
        <w:jc w:val="both"/>
        <w:rPr>
          <w:rFonts w:ascii="GHEA Grapalat" w:hAnsi="GHEA Grapalat"/>
        </w:rPr>
      </w:pPr>
      <w:r w:rsidRPr="00996A84">
        <w:rPr>
          <w:rFonts w:ascii="GHEA Grapalat" w:hAnsi="GHEA Grapalat"/>
        </w:rPr>
        <w:t>8.</w:t>
      </w:r>
      <w:r w:rsidR="005B6DCF" w:rsidRPr="00996A84">
        <w:rPr>
          <w:rFonts w:ascii="GHEA Grapalat" w:hAnsi="GHEA Grapalat"/>
          <w:lang w:val="hy-AM"/>
        </w:rPr>
        <w:t>1</w:t>
      </w:r>
      <w:r w:rsidR="00762474" w:rsidRPr="00996A84">
        <w:rPr>
          <w:rFonts w:ascii="GHEA Grapalat" w:hAnsi="GHEA Grapalat"/>
        </w:rPr>
        <w:t>3</w:t>
      </w:r>
      <w:r w:rsidR="00493CC7" w:rsidRPr="00996A84">
        <w:rPr>
          <w:rFonts w:ascii="GHEA Grapalat" w:hAnsi="GHEA Grapalat"/>
        </w:rPr>
        <w:t>.</w:t>
      </w:r>
      <w:r w:rsidR="00493CC7" w:rsidRPr="00996A84">
        <w:rPr>
          <w:rFonts w:ascii="GHEA Grapalat" w:hAnsi="GHEA Grapalat"/>
        </w:rPr>
        <w:tab/>
      </w:r>
      <w:r w:rsidR="0052468C" w:rsidRPr="00996A84">
        <w:rPr>
          <w:rFonts w:ascii="GHEA Grapalat" w:hAnsi="GHEA Grapalat"/>
        </w:rPr>
        <w:t xml:space="preserve">В случае выявления </w:t>
      </w:r>
      <w:r w:rsidR="0052468C" w:rsidRPr="00996A84">
        <w:rPr>
          <w:rFonts w:ascii="GHEA Grapalat" w:hAnsi="GHEA Grapalat"/>
          <w:color w:val="000000" w:themeColor="text1"/>
        </w:rPr>
        <w:t xml:space="preserve">оснований, предусмотренных пунктом 6 части 1 статьи 6 Закона, </w:t>
      </w:r>
      <w:r w:rsidR="0052468C" w:rsidRPr="00996A84">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996A84">
        <w:rPr>
          <w:rFonts w:ascii="GHEA Grapalat" w:hAnsi="GHEA Grapalat"/>
        </w:rPr>
        <w:t>ь</w:t>
      </w:r>
      <w:r w:rsidR="0052468C" w:rsidRPr="00996A84">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B24E4B" w:rsidRPr="00996A84" w:rsidRDefault="000E53B7" w:rsidP="00B24E4B">
      <w:pPr>
        <w:widowControl w:val="0"/>
        <w:tabs>
          <w:tab w:val="left" w:pos="1276"/>
        </w:tabs>
        <w:rPr>
          <w:rFonts w:ascii="GHEA Grapalat" w:hAnsi="GHEA Grapalat"/>
        </w:rPr>
      </w:pPr>
      <w:r w:rsidRPr="00996A84">
        <w:rPr>
          <w:rFonts w:ascii="GHEA Grapalat" w:hAnsi="GHEA Grapalat"/>
        </w:rPr>
        <w:t>Е</w:t>
      </w:r>
      <w:r w:rsidR="00B24E4B" w:rsidRPr="00996A84">
        <w:rPr>
          <w:rFonts w:ascii="GHEA Grapalat" w:hAnsi="GHEA Grapalat"/>
        </w:rPr>
        <w:t>сли:</w:t>
      </w:r>
    </w:p>
    <w:p w:rsidR="00B24E4B" w:rsidRPr="00996A84" w:rsidRDefault="00B24E4B" w:rsidP="00B24E4B">
      <w:pPr>
        <w:pStyle w:val="ListParagraph"/>
        <w:widowControl w:val="0"/>
        <w:numPr>
          <w:ilvl w:val="0"/>
          <w:numId w:val="31"/>
        </w:numPr>
        <w:ind w:left="0" w:firstLine="284"/>
        <w:contextualSpacing/>
        <w:jc w:val="both"/>
        <w:rPr>
          <w:rFonts w:ascii="GHEA Grapalat" w:hAnsi="GHEA Grapalat"/>
        </w:rPr>
      </w:pPr>
      <w:r w:rsidRPr="00996A84">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996A84"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996A84">
        <w:rPr>
          <w:rFonts w:ascii="GHEA Grapalat" w:hAnsi="GHEA Grapalat"/>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996A84" w:rsidRDefault="006435F5" w:rsidP="00637CD2">
      <w:pPr>
        <w:widowControl w:val="0"/>
        <w:tabs>
          <w:tab w:val="left" w:pos="1134"/>
        </w:tabs>
        <w:ind w:left="-360"/>
        <w:jc w:val="both"/>
        <w:rPr>
          <w:rFonts w:ascii="GHEA Grapalat" w:hAnsi="GHEA Grapalat"/>
        </w:rPr>
      </w:pPr>
      <w:r w:rsidRPr="00996A84">
        <w:rPr>
          <w:rFonts w:ascii="GHEA Grapalat" w:hAnsi="GHEA Grapalat" w:cs="Sylfaen"/>
        </w:rPr>
        <w:t xml:space="preserve">       </w:t>
      </w:r>
      <w:r w:rsidR="00C20AD3" w:rsidRPr="00996A84">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996A84" w:rsidRDefault="00C20AD3" w:rsidP="00637CD2">
      <w:pPr>
        <w:widowControl w:val="0"/>
        <w:ind w:left="284"/>
        <w:contextualSpacing/>
        <w:jc w:val="both"/>
        <w:rPr>
          <w:rFonts w:ascii="GHEA Grapalat" w:hAnsi="GHEA Grapalat"/>
        </w:rPr>
      </w:pPr>
    </w:p>
    <w:p w:rsidR="00A63D83" w:rsidRPr="00996A84" w:rsidRDefault="00A63D83" w:rsidP="00B46D58">
      <w:pPr>
        <w:widowControl w:val="0"/>
        <w:tabs>
          <w:tab w:val="left" w:pos="1276"/>
        </w:tabs>
        <w:spacing w:after="160"/>
        <w:ind w:firstLine="567"/>
        <w:jc w:val="both"/>
        <w:rPr>
          <w:rFonts w:ascii="GHEA Grapalat" w:hAnsi="GHEA Grapalat"/>
        </w:rPr>
      </w:pPr>
      <w:r w:rsidRPr="00996A84">
        <w:rPr>
          <w:rFonts w:ascii="GHEA Grapalat" w:hAnsi="GHEA Grapalat"/>
        </w:rPr>
        <w:t>8.1</w:t>
      </w:r>
      <w:r w:rsidR="008067C5" w:rsidRPr="00996A84">
        <w:rPr>
          <w:rFonts w:ascii="GHEA Grapalat" w:hAnsi="GHEA Grapalat"/>
        </w:rPr>
        <w:t>4</w:t>
      </w:r>
      <w:r w:rsidR="00A31DCA" w:rsidRPr="00996A8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996A84"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996A84">
        <w:rPr>
          <w:rFonts w:ascii="GHEA Grapalat" w:hAnsi="GHEA Grapalat"/>
          <w:sz w:val="24"/>
          <w:szCs w:val="24"/>
        </w:rPr>
        <w:t>8.1</w:t>
      </w:r>
      <w:r w:rsidR="00FE1D95" w:rsidRPr="00996A84">
        <w:rPr>
          <w:rFonts w:ascii="GHEA Grapalat" w:hAnsi="GHEA Grapalat"/>
          <w:sz w:val="24"/>
          <w:szCs w:val="24"/>
        </w:rPr>
        <w:t>5</w:t>
      </w:r>
      <w:r w:rsidRPr="00996A84">
        <w:rPr>
          <w:rFonts w:ascii="GHEA Grapalat" w:hAnsi="GHEA Grapalat"/>
          <w:sz w:val="24"/>
          <w:szCs w:val="24"/>
        </w:rPr>
        <w:t xml:space="preserve"> </w:t>
      </w:r>
      <w:r w:rsidR="00A74478" w:rsidRPr="00996A84">
        <w:rPr>
          <w:rFonts w:ascii="GHEA Grapalat" w:hAnsi="GHEA Grapalat"/>
          <w:sz w:val="24"/>
          <w:szCs w:val="24"/>
        </w:rPr>
        <w:t>Документы, указанные в пунктах 8.</w:t>
      </w:r>
      <w:r w:rsidR="00D0532E" w:rsidRPr="00996A84">
        <w:rPr>
          <w:rFonts w:ascii="GHEA Grapalat" w:hAnsi="GHEA Grapalat"/>
          <w:sz w:val="24"/>
          <w:szCs w:val="24"/>
        </w:rPr>
        <w:t>8</w:t>
      </w:r>
      <w:r w:rsidR="00A74478" w:rsidRPr="00996A84">
        <w:rPr>
          <w:rFonts w:ascii="GHEA Grapalat" w:hAnsi="GHEA Grapalat"/>
          <w:sz w:val="24"/>
          <w:szCs w:val="24"/>
        </w:rPr>
        <w:t xml:space="preserve"> и 8.</w:t>
      </w:r>
      <w:r w:rsidR="00D0532E" w:rsidRPr="00996A84">
        <w:rPr>
          <w:rFonts w:ascii="GHEA Grapalat" w:hAnsi="GHEA Grapalat"/>
          <w:sz w:val="24"/>
          <w:szCs w:val="24"/>
        </w:rPr>
        <w:t>9</w:t>
      </w:r>
      <w:r w:rsidR="00A74478" w:rsidRPr="00996A84">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996A84">
        <w:rPr>
          <w:rFonts w:ascii="GHEA Grapalat" w:hAnsi="GHEA Grapalat"/>
        </w:rPr>
        <w:t xml:space="preserve"> </w:t>
      </w:r>
      <w:r w:rsidR="00A23E7B" w:rsidRPr="00996A8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996A84"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96A84">
        <w:rPr>
          <w:rFonts w:ascii="GHEA Grapalat" w:hAnsi="GHEA Grapalat"/>
          <w:sz w:val="24"/>
          <w:szCs w:val="24"/>
        </w:rPr>
        <w:t>8.</w:t>
      </w:r>
      <w:r w:rsidR="0093610F" w:rsidRPr="00996A84">
        <w:rPr>
          <w:rFonts w:ascii="GHEA Grapalat" w:hAnsi="GHEA Grapalat"/>
          <w:sz w:val="24"/>
          <w:szCs w:val="24"/>
        </w:rPr>
        <w:t>1</w:t>
      </w:r>
      <w:r w:rsidR="00D51DF5" w:rsidRPr="00996A84">
        <w:rPr>
          <w:rFonts w:ascii="GHEA Grapalat" w:hAnsi="GHEA Grapalat"/>
          <w:sz w:val="24"/>
          <w:szCs w:val="24"/>
        </w:rPr>
        <w:t>6</w:t>
      </w:r>
      <w:r w:rsidR="00EE0CB1" w:rsidRPr="00996A84">
        <w:rPr>
          <w:rFonts w:ascii="GHEA Grapalat" w:hAnsi="GHEA Grapalat"/>
          <w:sz w:val="24"/>
          <w:szCs w:val="24"/>
        </w:rPr>
        <w:t>.</w:t>
      </w:r>
      <w:r w:rsidR="00EE0CB1" w:rsidRPr="00996A84">
        <w:rPr>
          <w:rFonts w:ascii="GHEA Grapalat" w:hAnsi="GHEA Grapalat"/>
          <w:sz w:val="24"/>
          <w:szCs w:val="24"/>
        </w:rPr>
        <w:tab/>
      </w:r>
      <w:r w:rsidRPr="00996A8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996A84" w:rsidRDefault="00B5219E" w:rsidP="00BF1CBD">
      <w:pPr>
        <w:widowControl w:val="0"/>
        <w:tabs>
          <w:tab w:val="left" w:pos="1276"/>
        </w:tabs>
        <w:spacing w:after="160"/>
        <w:ind w:firstLine="567"/>
        <w:contextualSpacing/>
        <w:jc w:val="both"/>
        <w:rPr>
          <w:rFonts w:ascii="GHEA Grapalat" w:hAnsi="GHEA Grapalat"/>
          <w:spacing w:val="-4"/>
        </w:rPr>
      </w:pPr>
      <w:r w:rsidRPr="00996A84">
        <w:rPr>
          <w:rFonts w:ascii="GHEA Grapalat" w:hAnsi="GHEA Grapalat"/>
          <w:spacing w:val="-4"/>
        </w:rPr>
        <w:t>8</w:t>
      </w:r>
      <w:r w:rsidR="00A150A9" w:rsidRPr="00996A84">
        <w:rPr>
          <w:rFonts w:ascii="GHEA Grapalat" w:hAnsi="GHEA Grapalat"/>
          <w:spacing w:val="-4"/>
        </w:rPr>
        <w:t>.</w:t>
      </w:r>
      <w:r w:rsidR="0093610F" w:rsidRPr="00996A84">
        <w:rPr>
          <w:rFonts w:ascii="GHEA Grapalat" w:hAnsi="GHEA Grapalat"/>
          <w:spacing w:val="-4"/>
        </w:rPr>
        <w:t>1</w:t>
      </w:r>
      <w:r w:rsidR="00A161B0" w:rsidRPr="00996A84">
        <w:rPr>
          <w:rFonts w:ascii="GHEA Grapalat" w:hAnsi="GHEA Grapalat"/>
          <w:spacing w:val="-4"/>
        </w:rPr>
        <w:t>7</w:t>
      </w:r>
      <w:r w:rsidR="00EE0CB1" w:rsidRPr="00996A84">
        <w:rPr>
          <w:rFonts w:ascii="GHEA Grapalat" w:hAnsi="GHEA Grapalat"/>
          <w:spacing w:val="-4"/>
        </w:rPr>
        <w:t>.</w:t>
      </w:r>
      <w:r w:rsidR="00EE0CB1" w:rsidRPr="00996A84">
        <w:rPr>
          <w:rFonts w:ascii="GHEA Grapalat" w:hAnsi="GHEA Grapalat"/>
          <w:spacing w:val="-4"/>
        </w:rPr>
        <w:tab/>
      </w:r>
      <w:r w:rsidR="00BF1CBD" w:rsidRPr="00996A84">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996A84" w:rsidRDefault="00BF1CBD" w:rsidP="00BF1CBD">
      <w:pPr>
        <w:widowControl w:val="0"/>
        <w:spacing w:after="160"/>
        <w:ind w:firstLine="567"/>
        <w:contextualSpacing/>
        <w:jc w:val="both"/>
        <w:rPr>
          <w:rFonts w:ascii="GHEA Grapalat" w:hAnsi="GHEA Grapalat"/>
          <w:spacing w:val="-4"/>
        </w:rPr>
      </w:pPr>
      <w:r w:rsidRPr="00996A84">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996A84"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96A84">
        <w:rPr>
          <w:rFonts w:ascii="GHEA Grapalat" w:hAnsi="GHEA Grapalat"/>
          <w:sz w:val="24"/>
          <w:szCs w:val="24"/>
        </w:rPr>
        <w:t>8.</w:t>
      </w:r>
      <w:r w:rsidR="000E624C" w:rsidRPr="00996A84">
        <w:rPr>
          <w:rFonts w:ascii="GHEA Grapalat" w:hAnsi="GHEA Grapalat"/>
          <w:sz w:val="24"/>
          <w:szCs w:val="24"/>
          <w:lang w:val="hy-AM"/>
        </w:rPr>
        <w:t>1</w:t>
      </w:r>
      <w:r w:rsidR="00B325AF" w:rsidRPr="00996A84">
        <w:rPr>
          <w:rFonts w:ascii="GHEA Grapalat" w:hAnsi="GHEA Grapalat"/>
          <w:sz w:val="24"/>
          <w:szCs w:val="24"/>
        </w:rPr>
        <w:t>8</w:t>
      </w:r>
      <w:r w:rsidRPr="00996A84">
        <w:rPr>
          <w:rFonts w:ascii="GHEA Grapalat" w:hAnsi="GHEA Grapalat"/>
          <w:sz w:val="24"/>
          <w:szCs w:val="24"/>
        </w:rPr>
        <w:t>.</w:t>
      </w:r>
      <w:r w:rsidR="00EE0CB1" w:rsidRPr="00996A84">
        <w:rPr>
          <w:rFonts w:ascii="GHEA Grapalat" w:hAnsi="GHEA Grapalat"/>
          <w:sz w:val="24"/>
          <w:szCs w:val="24"/>
        </w:rPr>
        <w:tab/>
      </w:r>
      <w:r w:rsidRPr="00996A84">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96A84" w:rsidRDefault="00A150A9" w:rsidP="00B46D58">
      <w:pPr>
        <w:widowControl w:val="0"/>
        <w:tabs>
          <w:tab w:val="left" w:pos="1276"/>
        </w:tabs>
        <w:spacing w:after="160"/>
        <w:ind w:firstLine="567"/>
        <w:jc w:val="both"/>
        <w:rPr>
          <w:rFonts w:ascii="GHEA Grapalat" w:hAnsi="GHEA Grapalat"/>
        </w:rPr>
      </w:pPr>
      <w:r w:rsidRPr="00996A84">
        <w:rPr>
          <w:rFonts w:ascii="GHEA Grapalat" w:hAnsi="GHEA Grapalat"/>
        </w:rPr>
        <w:t>8.</w:t>
      </w:r>
      <w:r w:rsidR="00E44A71" w:rsidRPr="00996A84">
        <w:rPr>
          <w:rFonts w:ascii="GHEA Grapalat" w:hAnsi="GHEA Grapalat"/>
        </w:rPr>
        <w:t>19</w:t>
      </w:r>
      <w:r w:rsidR="009F2C5D" w:rsidRPr="00996A84">
        <w:rPr>
          <w:rFonts w:ascii="GHEA Grapalat" w:hAnsi="GHEA Grapalat"/>
        </w:rPr>
        <w:t>.</w:t>
      </w:r>
      <w:r w:rsidR="009F2C5D" w:rsidRPr="00996A84">
        <w:rPr>
          <w:rFonts w:ascii="GHEA Grapalat" w:hAnsi="GHEA Grapalat"/>
        </w:rPr>
        <w:tab/>
      </w:r>
      <w:r w:rsidRPr="00996A84">
        <w:rPr>
          <w:rFonts w:ascii="GHEA Grapalat" w:hAnsi="GHEA Grapalat"/>
        </w:rPr>
        <w:t>В случае если отобранный участник не заключает (отказывается</w:t>
      </w:r>
      <w:r w:rsidR="00521B59" w:rsidRPr="00996A84">
        <w:rPr>
          <w:rFonts w:ascii="GHEA Grapalat" w:hAnsi="GHEA Grapalat" w:cs="Courier New"/>
          <w:lang w:val="en-US"/>
        </w:rPr>
        <w:t> </w:t>
      </w:r>
      <w:r w:rsidRPr="00996A84">
        <w:rPr>
          <w:rFonts w:ascii="GHEA Grapalat" w:hAnsi="GHEA Grapalat"/>
        </w:rPr>
        <w:t xml:space="preserve">заключать) договор или лишается права на заключение договора, </w:t>
      </w:r>
      <w:r w:rsidR="000702A0" w:rsidRPr="00996A84">
        <w:rPr>
          <w:rFonts w:ascii="GHEA Grapalat" w:hAnsi="GHEA Grapalat"/>
        </w:rPr>
        <w:lastRenderedPageBreak/>
        <w:t xml:space="preserve">решением комиссии </w:t>
      </w:r>
      <w:r w:rsidR="005F2F3B" w:rsidRPr="00996A84">
        <w:rPr>
          <w:rFonts w:ascii="GHEA Grapalat" w:hAnsi="GHEA Grapalat"/>
        </w:rPr>
        <w:t xml:space="preserve">отобранным  </w:t>
      </w:r>
      <w:r w:rsidRPr="00996A84">
        <w:rPr>
          <w:rFonts w:ascii="GHEA Grapalat" w:hAnsi="GHEA Grapalat"/>
        </w:rPr>
        <w:t>участник</w:t>
      </w:r>
      <w:r w:rsidR="005F2F3B" w:rsidRPr="00996A84">
        <w:rPr>
          <w:rFonts w:ascii="GHEA Grapalat" w:hAnsi="GHEA Grapalat"/>
        </w:rPr>
        <w:t xml:space="preserve">ом </w:t>
      </w:r>
      <w:r w:rsidR="005F2F3B" w:rsidRPr="00996A84">
        <w:rPr>
          <w:rFonts w:ascii="GHEA Grapalat" w:hAnsi="GHEA Grapalat"/>
          <w:lang w:val="hy-AM"/>
        </w:rPr>
        <w:t xml:space="preserve"> </w:t>
      </w:r>
      <w:r w:rsidR="005F2F3B" w:rsidRPr="00996A84">
        <w:rPr>
          <w:rFonts w:ascii="GHEA Grapalat" w:hAnsi="GHEA Grapalat"/>
        </w:rPr>
        <w:t>признается участник занявший следующее место</w:t>
      </w:r>
      <w:r w:rsidR="00951CE5" w:rsidRPr="00996A84">
        <w:rPr>
          <w:rFonts w:ascii="GHEA Grapalat" w:hAnsi="GHEA Grapalat"/>
          <w:lang w:val="hy-AM"/>
        </w:rPr>
        <w:t xml:space="preserve"> </w:t>
      </w:r>
      <w:r w:rsidR="00951CE5" w:rsidRPr="00996A84">
        <w:rPr>
          <w:rFonts w:ascii="GHEA Grapalat" w:hAnsi="GHEA Grapalat"/>
        </w:rPr>
        <w:t>с</w:t>
      </w:r>
      <w:r w:rsidRPr="00996A84">
        <w:rPr>
          <w:rFonts w:ascii="GHEA Grapalat" w:hAnsi="GHEA Grapalat"/>
        </w:rPr>
        <w:t xml:space="preserve"> </w:t>
      </w:r>
      <w:r w:rsidR="00951CE5" w:rsidRPr="00996A84">
        <w:rPr>
          <w:rFonts w:ascii="GHEA Grapalat" w:hAnsi="GHEA Grapalat"/>
        </w:rPr>
        <w:t>применением процедуры</w:t>
      </w:r>
      <w:r w:rsidRPr="00996A84">
        <w:rPr>
          <w:rFonts w:ascii="GHEA Grapalat" w:hAnsi="GHEA Grapalat"/>
        </w:rPr>
        <w:t>, установленн</w:t>
      </w:r>
      <w:r w:rsidR="00951CE5" w:rsidRPr="00996A84">
        <w:rPr>
          <w:rFonts w:ascii="GHEA Grapalat" w:hAnsi="GHEA Grapalat"/>
        </w:rPr>
        <w:t>ой</w:t>
      </w:r>
      <w:r w:rsidRPr="00996A84">
        <w:rPr>
          <w:rFonts w:ascii="GHEA Grapalat" w:hAnsi="GHEA Grapalat"/>
        </w:rPr>
        <w:t xml:space="preserve"> пунктами 8.1</w:t>
      </w:r>
      <w:r w:rsidR="00625515" w:rsidRPr="00996A84">
        <w:rPr>
          <w:rFonts w:ascii="GHEA Grapalat" w:hAnsi="GHEA Grapalat"/>
        </w:rPr>
        <w:t>2</w:t>
      </w:r>
      <w:r w:rsidRPr="00996A84">
        <w:rPr>
          <w:rFonts w:ascii="GHEA Grapalat" w:hAnsi="GHEA Grapalat"/>
        </w:rPr>
        <w:t>-8.</w:t>
      </w:r>
      <w:r w:rsidR="00625515" w:rsidRPr="00996A84">
        <w:rPr>
          <w:rFonts w:ascii="GHEA Grapalat" w:hAnsi="GHEA Grapalat"/>
        </w:rPr>
        <w:t>18</w:t>
      </w:r>
      <w:r w:rsidR="007854B2" w:rsidRPr="00996A84">
        <w:rPr>
          <w:rFonts w:ascii="GHEA Grapalat" w:hAnsi="GHEA Grapalat"/>
        </w:rPr>
        <w:t xml:space="preserve"> </w:t>
      </w:r>
      <w:r w:rsidRPr="00996A84">
        <w:rPr>
          <w:rFonts w:ascii="GHEA Grapalat" w:hAnsi="GHEA Grapalat"/>
        </w:rPr>
        <w:t>части 1 настоящего Приглашения.</w:t>
      </w:r>
    </w:p>
    <w:p w:rsidR="00583092" w:rsidRPr="00996A84"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96A84">
        <w:rPr>
          <w:rFonts w:ascii="GHEA Grapalat" w:hAnsi="GHEA Grapalat"/>
          <w:sz w:val="24"/>
          <w:szCs w:val="24"/>
        </w:rPr>
        <w:t>8.</w:t>
      </w:r>
      <w:r w:rsidR="0022247D" w:rsidRPr="00996A84">
        <w:rPr>
          <w:rFonts w:ascii="GHEA Grapalat" w:hAnsi="GHEA Grapalat"/>
          <w:sz w:val="24"/>
          <w:szCs w:val="24"/>
        </w:rPr>
        <w:t>2</w:t>
      </w:r>
      <w:r w:rsidR="005D0468" w:rsidRPr="00996A84">
        <w:rPr>
          <w:rFonts w:ascii="GHEA Grapalat" w:hAnsi="GHEA Grapalat"/>
          <w:sz w:val="24"/>
          <w:szCs w:val="24"/>
        </w:rPr>
        <w:t>0</w:t>
      </w:r>
      <w:r w:rsidR="00FA2DBA" w:rsidRPr="00996A84">
        <w:rPr>
          <w:rFonts w:ascii="GHEA Grapalat" w:hAnsi="GHEA Grapalat"/>
          <w:sz w:val="24"/>
          <w:szCs w:val="24"/>
        </w:rPr>
        <w:t>.</w:t>
      </w:r>
      <w:r w:rsidR="00FA2DBA" w:rsidRPr="00996A84">
        <w:rPr>
          <w:rFonts w:ascii="GHEA Grapalat" w:hAnsi="GHEA Grapalat"/>
          <w:sz w:val="24"/>
          <w:szCs w:val="24"/>
        </w:rPr>
        <w:tab/>
      </w:r>
      <w:r w:rsidRPr="00996A8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996A84" w:rsidRDefault="00662165" w:rsidP="00B46D58">
      <w:pPr>
        <w:pStyle w:val="BodyTextIndent2"/>
        <w:widowControl w:val="0"/>
        <w:spacing w:after="160" w:line="240" w:lineRule="auto"/>
        <w:ind w:firstLine="567"/>
        <w:rPr>
          <w:rFonts w:ascii="GHEA Grapalat" w:hAnsi="GHEA Grapalat"/>
          <w:sz w:val="24"/>
          <w:szCs w:val="24"/>
        </w:rPr>
      </w:pPr>
      <w:r w:rsidRPr="00996A8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996A84"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96A84">
        <w:rPr>
          <w:rFonts w:ascii="GHEA Grapalat" w:hAnsi="GHEA Grapalat"/>
          <w:sz w:val="24"/>
          <w:szCs w:val="24"/>
        </w:rPr>
        <w:t>8.</w:t>
      </w:r>
      <w:r w:rsidR="005A79EE" w:rsidRPr="00996A84">
        <w:rPr>
          <w:rFonts w:ascii="GHEA Grapalat" w:hAnsi="GHEA Grapalat"/>
          <w:sz w:val="24"/>
          <w:szCs w:val="24"/>
        </w:rPr>
        <w:t>2</w:t>
      </w:r>
      <w:r w:rsidR="000241CA" w:rsidRPr="00996A84">
        <w:rPr>
          <w:rFonts w:ascii="GHEA Grapalat" w:hAnsi="GHEA Grapalat"/>
          <w:sz w:val="24"/>
          <w:szCs w:val="24"/>
        </w:rPr>
        <w:t>1</w:t>
      </w:r>
      <w:r w:rsidRPr="00996A84">
        <w:rPr>
          <w:rFonts w:ascii="GHEA Grapalat" w:hAnsi="GHEA Grapalat"/>
          <w:sz w:val="24"/>
          <w:szCs w:val="24"/>
        </w:rPr>
        <w:t>.</w:t>
      </w:r>
      <w:r w:rsidR="00FA2DBA" w:rsidRPr="00996A84">
        <w:rPr>
          <w:rFonts w:ascii="GHEA Grapalat" w:hAnsi="GHEA Grapalat"/>
          <w:sz w:val="24"/>
          <w:szCs w:val="24"/>
        </w:rPr>
        <w:tab/>
      </w:r>
      <w:r w:rsidRPr="00996A84">
        <w:rPr>
          <w:rFonts w:ascii="GHEA Grapalat" w:hAnsi="GHEA Grapalat"/>
          <w:sz w:val="24"/>
          <w:szCs w:val="24"/>
        </w:rPr>
        <w:t>С целью применения пункта 8.</w:t>
      </w:r>
      <w:r w:rsidR="005A79EE" w:rsidRPr="00996A84">
        <w:rPr>
          <w:rFonts w:ascii="GHEA Grapalat" w:hAnsi="GHEA Grapalat"/>
          <w:sz w:val="24"/>
          <w:szCs w:val="24"/>
        </w:rPr>
        <w:t>2</w:t>
      </w:r>
      <w:r w:rsidR="00D35E75" w:rsidRPr="00996A84">
        <w:rPr>
          <w:rFonts w:ascii="GHEA Grapalat" w:hAnsi="GHEA Grapalat"/>
          <w:sz w:val="24"/>
          <w:szCs w:val="24"/>
        </w:rPr>
        <w:t>0</w:t>
      </w:r>
      <w:r w:rsidRPr="00996A84">
        <w:rPr>
          <w:rFonts w:ascii="GHEA Grapalat" w:hAnsi="GHEA Grapalat"/>
          <w:sz w:val="24"/>
          <w:szCs w:val="24"/>
        </w:rPr>
        <w:t xml:space="preserve">. части 1 настоящего приглашения </w:t>
      </w:r>
      <w:r w:rsidR="005A79EE" w:rsidRPr="00996A84">
        <w:rPr>
          <w:rFonts w:ascii="GHEA Grapalat" w:hAnsi="GHEA Grapalat"/>
          <w:sz w:val="24"/>
          <w:szCs w:val="24"/>
        </w:rPr>
        <w:t xml:space="preserve">может быть созвано </w:t>
      </w:r>
      <w:r w:rsidRPr="00996A84">
        <w:rPr>
          <w:rFonts w:ascii="GHEA Grapalat" w:hAnsi="GHEA Grapalat"/>
          <w:sz w:val="24"/>
          <w:szCs w:val="24"/>
        </w:rPr>
        <w:t>внеочередное заседание комиссии.</w:t>
      </w:r>
    </w:p>
    <w:p w:rsidR="00E45ACA" w:rsidRPr="00996A84" w:rsidRDefault="00A150A9" w:rsidP="00B46D58">
      <w:pPr>
        <w:pStyle w:val="norm"/>
        <w:widowControl w:val="0"/>
        <w:tabs>
          <w:tab w:val="left" w:pos="1276"/>
        </w:tabs>
        <w:spacing w:after="160" w:line="240" w:lineRule="auto"/>
        <w:ind w:firstLine="567"/>
        <w:rPr>
          <w:rFonts w:ascii="GHEA Grapalat" w:hAnsi="GHEA Grapalat"/>
          <w:sz w:val="24"/>
          <w:szCs w:val="24"/>
        </w:rPr>
      </w:pPr>
      <w:r w:rsidRPr="00996A84">
        <w:rPr>
          <w:rFonts w:ascii="GHEA Grapalat" w:hAnsi="GHEA Grapalat"/>
          <w:spacing w:val="-6"/>
          <w:sz w:val="24"/>
          <w:szCs w:val="24"/>
        </w:rPr>
        <w:t>8.</w:t>
      </w:r>
      <w:r w:rsidR="004D0EA7" w:rsidRPr="00996A84">
        <w:rPr>
          <w:rFonts w:ascii="GHEA Grapalat" w:hAnsi="GHEA Grapalat"/>
          <w:spacing w:val="-6"/>
          <w:sz w:val="24"/>
          <w:szCs w:val="24"/>
        </w:rPr>
        <w:t>2</w:t>
      </w:r>
      <w:r w:rsidR="005D5CCD" w:rsidRPr="00996A84">
        <w:rPr>
          <w:rFonts w:ascii="GHEA Grapalat" w:hAnsi="GHEA Grapalat"/>
          <w:spacing w:val="-6"/>
          <w:sz w:val="24"/>
          <w:szCs w:val="24"/>
        </w:rPr>
        <w:t>2</w:t>
      </w:r>
      <w:r w:rsidR="00544D9F" w:rsidRPr="00996A84">
        <w:rPr>
          <w:rFonts w:ascii="GHEA Grapalat" w:hAnsi="GHEA Grapalat"/>
          <w:spacing w:val="-6"/>
          <w:sz w:val="24"/>
          <w:szCs w:val="24"/>
        </w:rPr>
        <w:t>.</w:t>
      </w:r>
      <w:r w:rsidR="00544D9F" w:rsidRPr="00996A84">
        <w:rPr>
          <w:rFonts w:ascii="GHEA Grapalat" w:hAnsi="GHEA Grapalat"/>
          <w:spacing w:val="-6"/>
          <w:sz w:val="24"/>
          <w:szCs w:val="24"/>
        </w:rPr>
        <w:tab/>
      </w:r>
      <w:r w:rsidRPr="00996A8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96A84">
        <w:rPr>
          <w:rFonts w:ascii="GHEA Grapalat" w:hAnsi="GHEA Grapalat"/>
          <w:sz w:val="24"/>
          <w:szCs w:val="24"/>
        </w:rPr>
        <w:t xml:space="preserve"> Решение о</w:t>
      </w:r>
      <w:r w:rsidR="00BA2853" w:rsidRPr="00996A84">
        <w:rPr>
          <w:rFonts w:ascii="GHEA Grapalat" w:hAnsi="GHEA Grapalat" w:cs="Courier New"/>
          <w:sz w:val="24"/>
          <w:szCs w:val="24"/>
          <w:lang w:val="en-US"/>
        </w:rPr>
        <w:t> </w:t>
      </w:r>
      <w:r w:rsidRPr="00996A84">
        <w:rPr>
          <w:rFonts w:ascii="GHEA Grapalat" w:hAnsi="GHEA Grapalat"/>
          <w:sz w:val="24"/>
          <w:szCs w:val="24"/>
        </w:rPr>
        <w:t>заключении договора содержит краткую информацию об оценке заявок, о</w:t>
      </w:r>
      <w:r w:rsidR="00BA2853" w:rsidRPr="00996A84">
        <w:rPr>
          <w:rFonts w:ascii="GHEA Grapalat" w:hAnsi="GHEA Grapalat" w:cs="Courier New"/>
          <w:sz w:val="24"/>
          <w:szCs w:val="24"/>
          <w:lang w:val="en-US"/>
        </w:rPr>
        <w:t> </w:t>
      </w:r>
      <w:r w:rsidRPr="00996A84">
        <w:rPr>
          <w:rFonts w:ascii="GHEA Grapalat" w:hAnsi="GHEA Grapalat"/>
          <w:sz w:val="24"/>
          <w:szCs w:val="24"/>
        </w:rPr>
        <w:t>причинах, обосновывающих выбор отобранного участника, и объявление о</w:t>
      </w:r>
      <w:r w:rsidR="00BA2853" w:rsidRPr="00996A84">
        <w:rPr>
          <w:rFonts w:ascii="GHEA Grapalat" w:hAnsi="GHEA Grapalat" w:cs="Courier New"/>
          <w:sz w:val="24"/>
          <w:szCs w:val="24"/>
          <w:lang w:val="en-US"/>
        </w:rPr>
        <w:t> </w:t>
      </w:r>
      <w:r w:rsidRPr="00996A84">
        <w:rPr>
          <w:rFonts w:ascii="GHEA Grapalat" w:hAnsi="GHEA Grapalat"/>
          <w:sz w:val="24"/>
          <w:szCs w:val="24"/>
        </w:rPr>
        <w:t>периоде ожидания.</w:t>
      </w:r>
    </w:p>
    <w:p w:rsidR="00583092" w:rsidRPr="00996A84"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96A84">
        <w:rPr>
          <w:rFonts w:ascii="GHEA Grapalat" w:hAnsi="GHEA Grapalat"/>
          <w:sz w:val="24"/>
          <w:szCs w:val="24"/>
        </w:rPr>
        <w:t>8.</w:t>
      </w:r>
      <w:r w:rsidR="00163324" w:rsidRPr="00996A84">
        <w:rPr>
          <w:rFonts w:ascii="GHEA Grapalat" w:hAnsi="GHEA Grapalat"/>
          <w:sz w:val="24"/>
          <w:szCs w:val="24"/>
        </w:rPr>
        <w:t>2</w:t>
      </w:r>
      <w:r w:rsidR="00BE4CFA" w:rsidRPr="00996A84">
        <w:rPr>
          <w:rFonts w:ascii="GHEA Grapalat" w:hAnsi="GHEA Grapalat"/>
          <w:sz w:val="24"/>
          <w:szCs w:val="24"/>
        </w:rPr>
        <w:t>3</w:t>
      </w:r>
      <w:r w:rsidR="00BA2853" w:rsidRPr="00996A84">
        <w:rPr>
          <w:rFonts w:ascii="GHEA Grapalat" w:hAnsi="GHEA Grapalat"/>
          <w:sz w:val="24"/>
          <w:szCs w:val="24"/>
        </w:rPr>
        <w:t>.</w:t>
      </w:r>
      <w:r w:rsidR="006354FA" w:rsidRPr="00996A84">
        <w:rPr>
          <w:rFonts w:ascii="GHEA Grapalat" w:hAnsi="GHEA Grapalat"/>
          <w:sz w:val="24"/>
          <w:szCs w:val="24"/>
        </w:rPr>
        <w:t xml:space="preserve"> </w:t>
      </w:r>
      <w:r w:rsidRPr="00996A8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996A84"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96A84">
        <w:rPr>
          <w:rFonts w:ascii="GHEA Grapalat" w:hAnsi="GHEA Grapalat"/>
          <w:sz w:val="24"/>
          <w:szCs w:val="24"/>
        </w:rPr>
        <w:t>Период ожидания в случае настоящей процедуры составляет " " календарных дней. Период ожидания:</w:t>
      </w:r>
    </w:p>
    <w:p w:rsidR="0084513E" w:rsidRPr="00996A84"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96A84">
        <w:rPr>
          <w:rFonts w:ascii="GHEA Grapalat" w:hAnsi="GHEA Grapalat"/>
          <w:sz w:val="24"/>
          <w:szCs w:val="24"/>
        </w:rPr>
        <w:t>не применим, если заявку подал только один участник, с которым заключается договор;</w:t>
      </w:r>
    </w:p>
    <w:p w:rsidR="0084513E" w:rsidRPr="00996A84"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996A84">
        <w:rPr>
          <w:rFonts w:ascii="GHEA Grapalat" w:hAnsi="GHEA Grapalat"/>
          <w:sz w:val="24"/>
          <w:szCs w:val="24"/>
        </w:rPr>
        <w:t>применим также в том случае, когда заявку подал только один участник и она была</w:t>
      </w:r>
      <w:r w:rsidRPr="00996A84">
        <w:rPr>
          <w:rFonts w:ascii="GHEA Grapalat" w:hAnsi="GHEA Grapalat"/>
          <w:szCs w:val="22"/>
        </w:rPr>
        <w:t xml:space="preserve"> </w:t>
      </w:r>
      <w:r w:rsidRPr="00996A84">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996A84"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996A84"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996A84">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996A84" w:rsidRDefault="00B47535">
      <w:pPr>
        <w:rPr>
          <w:rFonts w:ascii="GHEA Grapalat" w:hAnsi="GHEA Grapalat"/>
          <w:b/>
        </w:rPr>
      </w:pPr>
      <w:r w:rsidRPr="00996A84">
        <w:rPr>
          <w:rFonts w:ascii="GHEA Grapalat" w:hAnsi="GHEA Grapalat"/>
          <w:b/>
        </w:rPr>
        <w:br w:type="page"/>
      </w:r>
    </w:p>
    <w:p w:rsidR="000313A6" w:rsidRPr="00996A84" w:rsidRDefault="00AA0AD8" w:rsidP="00B46D58">
      <w:pPr>
        <w:widowControl w:val="0"/>
        <w:spacing w:after="160"/>
        <w:jc w:val="center"/>
        <w:rPr>
          <w:rFonts w:ascii="GHEA Grapalat" w:hAnsi="GHEA Grapalat" w:cs="Arial"/>
          <w:b/>
          <w:iCs/>
        </w:rPr>
      </w:pPr>
      <w:r w:rsidRPr="00996A84">
        <w:rPr>
          <w:rFonts w:ascii="GHEA Grapalat" w:hAnsi="GHEA Grapalat"/>
          <w:b/>
        </w:rPr>
        <w:lastRenderedPageBreak/>
        <w:t xml:space="preserve">9. ЗАКЛЮЧЕНИЕ ДОГОВОРА </w:t>
      </w:r>
    </w:p>
    <w:p w:rsidR="00096865" w:rsidRPr="00996A84" w:rsidRDefault="00AA0AD8"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9.1</w:t>
      </w:r>
      <w:r w:rsidR="002A3FC1" w:rsidRPr="00996A84">
        <w:rPr>
          <w:rFonts w:ascii="GHEA Grapalat" w:hAnsi="GHEA Grapalat"/>
        </w:rPr>
        <w:t>.</w:t>
      </w:r>
      <w:r w:rsidR="002A3FC1" w:rsidRPr="00996A84">
        <w:rPr>
          <w:rFonts w:ascii="GHEA Grapalat" w:hAnsi="GHEA Grapalat"/>
        </w:rPr>
        <w:tab/>
      </w:r>
      <w:r w:rsidRPr="00996A8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96A84" w:rsidRDefault="00AA0AD8"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9.2.</w:t>
      </w:r>
      <w:r w:rsidR="002A3FC1" w:rsidRPr="00996A84">
        <w:rPr>
          <w:rFonts w:ascii="GHEA Grapalat" w:hAnsi="GHEA Grapalat"/>
        </w:rPr>
        <w:tab/>
      </w:r>
      <w:r w:rsidR="00C961A9" w:rsidRPr="00996A84">
        <w:rPr>
          <w:rFonts w:ascii="GHEA Grapalat" w:hAnsi="GHEA Grapalat"/>
        </w:rPr>
        <w:t xml:space="preserve">На четвертый </w:t>
      </w:r>
      <w:r w:rsidRPr="00996A84">
        <w:rPr>
          <w:rFonts w:ascii="GHEA Grapalat" w:hAnsi="GHEA Grapalat"/>
        </w:rPr>
        <w:t>рабочи</w:t>
      </w:r>
      <w:r w:rsidR="00D11878" w:rsidRPr="00996A84">
        <w:rPr>
          <w:rFonts w:ascii="GHEA Grapalat" w:hAnsi="GHEA Grapalat"/>
        </w:rPr>
        <w:t>й</w:t>
      </w:r>
      <w:r w:rsidRPr="00996A84">
        <w:rPr>
          <w:rFonts w:ascii="GHEA Grapalat" w:hAnsi="GHEA Grapalat"/>
        </w:rPr>
        <w:t xml:space="preserve"> д</w:t>
      </w:r>
      <w:r w:rsidR="00D11878" w:rsidRPr="00996A84">
        <w:rPr>
          <w:rFonts w:ascii="GHEA Grapalat" w:hAnsi="GHEA Grapalat"/>
        </w:rPr>
        <w:t>е</w:t>
      </w:r>
      <w:r w:rsidRPr="00996A84">
        <w:rPr>
          <w:rFonts w:ascii="GHEA Grapalat" w:hAnsi="GHEA Grapalat"/>
        </w:rPr>
        <w:t>н</w:t>
      </w:r>
      <w:r w:rsidR="00D11878" w:rsidRPr="00996A84">
        <w:rPr>
          <w:rFonts w:ascii="GHEA Grapalat" w:hAnsi="GHEA Grapalat"/>
        </w:rPr>
        <w:t>ь</w:t>
      </w:r>
      <w:r w:rsidRPr="00996A84">
        <w:rPr>
          <w:rFonts w:ascii="GHEA Grapalat" w:hAnsi="GHEA Grapalat"/>
        </w:rPr>
        <w:t>, следующи</w:t>
      </w:r>
      <w:r w:rsidR="00D11878" w:rsidRPr="00996A84">
        <w:rPr>
          <w:rFonts w:ascii="GHEA Grapalat" w:hAnsi="GHEA Grapalat"/>
        </w:rPr>
        <w:t>й</w:t>
      </w:r>
      <w:r w:rsidRPr="00996A84">
        <w:rPr>
          <w:rFonts w:ascii="GHEA Grapalat" w:hAnsi="GHEA Grapalat"/>
        </w:rPr>
        <w:t xml:space="preserve"> за окончанием периода ожидания, установленного пунктом 8.</w:t>
      </w:r>
      <w:r w:rsidR="00DA3F9C" w:rsidRPr="00996A84">
        <w:rPr>
          <w:rFonts w:ascii="GHEA Grapalat" w:hAnsi="GHEA Grapalat"/>
        </w:rPr>
        <w:t>2</w:t>
      </w:r>
      <w:r w:rsidR="00655890" w:rsidRPr="00996A84">
        <w:rPr>
          <w:rFonts w:ascii="GHEA Grapalat" w:hAnsi="GHEA Grapalat"/>
        </w:rPr>
        <w:t>3</w:t>
      </w:r>
      <w:r w:rsidRPr="00996A84">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996A84">
        <w:rPr>
          <w:rFonts w:ascii="GHEA Grapalat" w:hAnsi="GHEA Grapalat"/>
        </w:rPr>
        <w:t>четвертый</w:t>
      </w:r>
      <w:r w:rsidRPr="00996A84">
        <w:rPr>
          <w:rFonts w:ascii="GHEA Grapalat" w:hAnsi="GHEA Grapalat"/>
        </w:rPr>
        <w:t xml:space="preserve"> рабочий день, следующий за днем окончания периода ожидания, установленного пунктом 8.</w:t>
      </w:r>
      <w:r w:rsidR="00DA3F9C" w:rsidRPr="00996A84">
        <w:rPr>
          <w:rFonts w:ascii="GHEA Grapalat" w:hAnsi="GHEA Grapalat"/>
        </w:rPr>
        <w:t>2</w:t>
      </w:r>
      <w:r w:rsidR="00655890" w:rsidRPr="00996A84">
        <w:rPr>
          <w:rFonts w:ascii="GHEA Grapalat" w:hAnsi="GHEA Grapalat"/>
        </w:rPr>
        <w:t>3</w:t>
      </w:r>
      <w:r w:rsidR="00DA3F9C" w:rsidRPr="00996A84">
        <w:rPr>
          <w:rFonts w:ascii="GHEA Grapalat" w:hAnsi="GHEA Grapalat"/>
        </w:rPr>
        <w:t xml:space="preserve"> </w:t>
      </w:r>
      <w:r w:rsidRPr="00996A84">
        <w:rPr>
          <w:rFonts w:ascii="GHEA Grapalat" w:hAnsi="GHEA Grapalat"/>
        </w:rPr>
        <w:t>части 1 настоящего Приглашения.</w:t>
      </w:r>
    </w:p>
    <w:p w:rsidR="00F23A51" w:rsidRPr="00996A84" w:rsidRDefault="00AA0AD8"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9.3.</w:t>
      </w:r>
      <w:r w:rsidR="002A3FC1" w:rsidRPr="00996A84">
        <w:rPr>
          <w:rFonts w:ascii="GHEA Grapalat" w:hAnsi="GHEA Grapalat"/>
        </w:rPr>
        <w:tab/>
      </w:r>
      <w:r w:rsidRPr="00996A8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996A84" w:rsidRDefault="00AA0AD8" w:rsidP="00BD587C">
      <w:pPr>
        <w:widowControl w:val="0"/>
        <w:tabs>
          <w:tab w:val="left" w:pos="1134"/>
        </w:tabs>
        <w:spacing w:after="160"/>
        <w:ind w:firstLine="567"/>
        <w:jc w:val="both"/>
        <w:rPr>
          <w:rFonts w:ascii="GHEA Grapalat" w:hAnsi="GHEA Grapalat"/>
          <w:color w:val="000000" w:themeColor="text1"/>
        </w:rPr>
      </w:pPr>
      <w:r w:rsidRPr="00996A84">
        <w:rPr>
          <w:rFonts w:ascii="GHEA Grapalat" w:hAnsi="GHEA Grapalat"/>
        </w:rPr>
        <w:t>9.</w:t>
      </w:r>
      <w:r w:rsidR="008E1532" w:rsidRPr="00996A84">
        <w:rPr>
          <w:rFonts w:ascii="GHEA Grapalat" w:hAnsi="GHEA Grapalat"/>
        </w:rPr>
        <w:t>4</w:t>
      </w:r>
      <w:r w:rsidR="00DC30CC" w:rsidRPr="00996A84">
        <w:rPr>
          <w:rFonts w:ascii="GHEA Grapalat" w:hAnsi="GHEA Grapalat"/>
        </w:rPr>
        <w:t>.</w:t>
      </w:r>
      <w:r w:rsidR="00DC30CC" w:rsidRPr="00996A84">
        <w:rPr>
          <w:rFonts w:ascii="GHEA Grapalat" w:hAnsi="GHEA Grapalat"/>
        </w:rPr>
        <w:tab/>
      </w:r>
      <w:r w:rsidR="00BD587C" w:rsidRPr="00996A84">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996A84">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996A84">
        <w:rPr>
          <w:rFonts w:ascii="GHEA Grapalat" w:hAnsi="GHEA Grapalat"/>
          <w:color w:val="000000" w:themeColor="text1"/>
        </w:rPr>
        <w:t xml:space="preserve"> то он лишается права подписания договора.</w:t>
      </w:r>
    </w:p>
    <w:p w:rsidR="000313A6" w:rsidRPr="00996A84" w:rsidRDefault="000313A6" w:rsidP="00BD587C">
      <w:pPr>
        <w:widowControl w:val="0"/>
        <w:tabs>
          <w:tab w:val="left" w:pos="1134"/>
        </w:tabs>
        <w:spacing w:after="160"/>
        <w:ind w:firstLine="567"/>
        <w:jc w:val="both"/>
        <w:rPr>
          <w:rFonts w:ascii="GHEA Grapalat" w:hAnsi="GHEA Grapalat" w:cs="Sylfaen"/>
        </w:rPr>
      </w:pPr>
      <w:r w:rsidRPr="00996A8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96A84">
        <w:rPr>
          <w:rFonts w:ascii="GHEA Grapalat" w:hAnsi="GHEA Grapalat"/>
        </w:rPr>
        <w:t xml:space="preserve"> </w:t>
      </w:r>
      <w:r w:rsidRPr="00996A8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96A84"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96A84">
        <w:rPr>
          <w:rFonts w:ascii="GHEA Grapalat" w:hAnsi="GHEA Grapalat"/>
          <w:i w:val="0"/>
          <w:sz w:val="24"/>
          <w:szCs w:val="24"/>
        </w:rPr>
        <w:t>9.</w:t>
      </w:r>
      <w:r w:rsidR="00CC3097" w:rsidRPr="00996A84">
        <w:rPr>
          <w:rFonts w:ascii="GHEA Grapalat" w:hAnsi="GHEA Grapalat"/>
          <w:i w:val="0"/>
          <w:sz w:val="24"/>
          <w:szCs w:val="24"/>
        </w:rPr>
        <w:t>5</w:t>
      </w:r>
      <w:r w:rsidR="00DC30CC" w:rsidRPr="00996A84">
        <w:rPr>
          <w:rFonts w:ascii="GHEA Grapalat" w:hAnsi="GHEA Grapalat"/>
          <w:i w:val="0"/>
          <w:sz w:val="24"/>
          <w:szCs w:val="24"/>
        </w:rPr>
        <w:t>.</w:t>
      </w:r>
      <w:r w:rsidR="00DC30CC" w:rsidRPr="00996A84">
        <w:rPr>
          <w:rFonts w:ascii="GHEA Grapalat" w:hAnsi="GHEA Grapalat"/>
          <w:i w:val="0"/>
          <w:sz w:val="24"/>
          <w:szCs w:val="24"/>
        </w:rPr>
        <w:tab/>
      </w:r>
      <w:r w:rsidRPr="00996A84">
        <w:rPr>
          <w:rFonts w:ascii="GHEA Grapalat" w:hAnsi="GHEA Grapalat"/>
          <w:i w:val="0"/>
          <w:sz w:val="24"/>
          <w:szCs w:val="24"/>
        </w:rPr>
        <w:t>До истечения срока, предусмотренного пунктом 9.</w:t>
      </w:r>
      <w:r w:rsidR="00E048B1" w:rsidRPr="00996A84">
        <w:rPr>
          <w:rFonts w:ascii="GHEA Grapalat" w:hAnsi="GHEA Grapalat"/>
          <w:i w:val="0"/>
          <w:sz w:val="24"/>
          <w:szCs w:val="24"/>
        </w:rPr>
        <w:t>4</w:t>
      </w:r>
      <w:r w:rsidRPr="00996A84">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996A84">
        <w:rPr>
          <w:rFonts w:ascii="GHEA Grapalat" w:hAnsi="GHEA Grapalat"/>
          <w:i w:val="0"/>
          <w:sz w:val="24"/>
          <w:szCs w:val="24"/>
          <w:lang w:val="hy-AM"/>
        </w:rPr>
        <w:t>,</w:t>
      </w:r>
      <w:r w:rsidR="00580E55" w:rsidRPr="00996A84">
        <w:rPr>
          <w:rFonts w:ascii="GHEA Grapalat" w:hAnsi="GHEA Grapalat"/>
          <w:i w:val="0"/>
          <w:sz w:val="24"/>
          <w:szCs w:val="24"/>
        </w:rPr>
        <w:t xml:space="preserve"> размера предоплаты или увеличению</w:t>
      </w:r>
      <w:r w:rsidR="00580E55" w:rsidRPr="00996A84">
        <w:rPr>
          <w:rFonts w:ascii="GHEA Grapalat" w:hAnsi="GHEA Grapalat"/>
          <w:i w:val="0"/>
          <w:sz w:val="24"/>
          <w:szCs w:val="24"/>
          <w:lang w:val="hy-AM"/>
        </w:rPr>
        <w:t xml:space="preserve"> </w:t>
      </w:r>
      <w:r w:rsidR="00580E55" w:rsidRPr="00996A84">
        <w:rPr>
          <w:rFonts w:ascii="GHEA Grapalat" w:hAnsi="GHEA Grapalat"/>
          <w:i w:val="0"/>
          <w:sz w:val="24"/>
          <w:szCs w:val="24"/>
        </w:rPr>
        <w:t>цены,</w:t>
      </w:r>
      <w:r w:rsidRPr="00996A84">
        <w:rPr>
          <w:rFonts w:ascii="GHEA Grapalat" w:hAnsi="GHEA Grapalat"/>
          <w:i w:val="0"/>
          <w:sz w:val="24"/>
          <w:szCs w:val="24"/>
        </w:rPr>
        <w:t xml:space="preserve"> предложенной отобранным участником.</w:t>
      </w:r>
      <w:r w:rsidRPr="00996A84">
        <w:rPr>
          <w:rFonts w:ascii="GHEA Grapalat" w:hAnsi="GHEA Grapalat"/>
          <w:spacing w:val="-8"/>
          <w:sz w:val="24"/>
          <w:szCs w:val="24"/>
        </w:rPr>
        <w:t xml:space="preserve"> </w:t>
      </w:r>
    </w:p>
    <w:p w:rsidR="00096865" w:rsidRPr="00996A84" w:rsidRDefault="00030D40" w:rsidP="00B46D58">
      <w:pPr>
        <w:widowControl w:val="0"/>
        <w:spacing w:after="160"/>
        <w:jc w:val="center"/>
        <w:rPr>
          <w:rFonts w:ascii="GHEA Grapalat" w:hAnsi="GHEA Grapalat" w:cs="Arial"/>
          <w:b/>
          <w:iCs/>
        </w:rPr>
      </w:pPr>
      <w:r w:rsidRPr="00996A84">
        <w:rPr>
          <w:rFonts w:ascii="GHEA Grapalat" w:hAnsi="GHEA Grapalat"/>
          <w:b/>
        </w:rPr>
        <w:t xml:space="preserve">10. </w:t>
      </w:r>
      <w:r w:rsidR="00F83409" w:rsidRPr="00996A84">
        <w:rPr>
          <w:rFonts w:ascii="GHEA Grapalat" w:hAnsi="GHEA Grapalat"/>
          <w:b/>
        </w:rPr>
        <w:t xml:space="preserve">ОБЕСПЕЧЕНИЯ КВАЛИФИКАЦИИ И </w:t>
      </w:r>
      <w:r w:rsidRPr="00996A84">
        <w:rPr>
          <w:rFonts w:ascii="GHEA Grapalat" w:hAnsi="GHEA Grapalat"/>
          <w:b/>
        </w:rPr>
        <w:t xml:space="preserve">ДОГОВОРА </w:t>
      </w:r>
    </w:p>
    <w:p w:rsidR="00096865" w:rsidRPr="00996A84" w:rsidRDefault="00030D40" w:rsidP="00B46D58">
      <w:pPr>
        <w:widowControl w:val="0"/>
        <w:tabs>
          <w:tab w:val="left" w:pos="1276"/>
        </w:tabs>
        <w:spacing w:after="160"/>
        <w:ind w:firstLine="567"/>
        <w:jc w:val="both"/>
        <w:rPr>
          <w:rFonts w:ascii="GHEA Grapalat" w:hAnsi="GHEA Grapalat"/>
        </w:rPr>
      </w:pPr>
      <w:r w:rsidRPr="00996A84">
        <w:rPr>
          <w:rFonts w:ascii="GHEA Grapalat" w:hAnsi="GHEA Grapalat"/>
        </w:rPr>
        <w:t>10.1</w:t>
      </w:r>
      <w:r w:rsidR="00DC30CC" w:rsidRPr="00996A84">
        <w:rPr>
          <w:rFonts w:ascii="GHEA Grapalat" w:hAnsi="GHEA Grapalat"/>
        </w:rPr>
        <w:t>.</w:t>
      </w:r>
      <w:r w:rsidR="00DC30CC" w:rsidRPr="00996A84">
        <w:rPr>
          <w:rFonts w:ascii="GHEA Grapalat" w:hAnsi="GHEA Grapalat"/>
        </w:rPr>
        <w:tab/>
      </w:r>
      <w:r w:rsidR="00646B97" w:rsidRPr="00996A84">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996A84">
        <w:rPr>
          <w:rFonts w:ascii="GHEA Grapalat" w:hAnsi="GHEA Grapalat"/>
          <w:color w:val="000000" w:themeColor="text1"/>
        </w:rPr>
        <w:t xml:space="preserve">после </w:t>
      </w:r>
      <w:r w:rsidR="00646B97" w:rsidRPr="00996A84">
        <w:rPr>
          <w:rFonts w:ascii="GHEA Grapalat" w:hAnsi="GHEA Grapalat"/>
          <w:color w:val="000000" w:themeColor="text1"/>
        </w:rPr>
        <w:t>дня его получения, обязан представить обеспечения квалификации и договора.</w:t>
      </w:r>
      <w:r w:rsidR="00646B97" w:rsidRPr="00996A84">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996A84">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996A84">
        <w:rPr>
          <w:rFonts w:ascii="GHEA Grapalat" w:hAnsi="GHEA Grapalat"/>
          <w:color w:val="000000" w:themeColor="text1"/>
        </w:rPr>
        <w:lastRenderedPageBreak/>
        <w:t>квалификации и договора(предоплаты)</w:t>
      </w:r>
      <w:r w:rsidRPr="00996A84">
        <w:rPr>
          <w:rFonts w:ascii="GHEA Grapalat" w:hAnsi="GHEA Grapalat"/>
        </w:rPr>
        <w:t>.</w:t>
      </w:r>
    </w:p>
    <w:p w:rsidR="003D57AD" w:rsidRPr="00996A84" w:rsidRDefault="00A6609C" w:rsidP="00801A4F">
      <w:pPr>
        <w:widowControl w:val="0"/>
        <w:tabs>
          <w:tab w:val="left" w:pos="1276"/>
        </w:tabs>
        <w:spacing w:after="160"/>
        <w:ind w:firstLine="567"/>
        <w:jc w:val="both"/>
        <w:rPr>
          <w:rFonts w:ascii="GHEA Grapalat" w:hAnsi="GHEA Grapalat"/>
        </w:rPr>
      </w:pPr>
      <w:r w:rsidRPr="00996A84">
        <w:rPr>
          <w:rFonts w:ascii="GHEA Grapalat" w:hAnsi="GHEA Grapalat"/>
        </w:rPr>
        <w:t xml:space="preserve">10.2 </w:t>
      </w:r>
      <w:r w:rsidR="008C5F2A" w:rsidRPr="00996A84">
        <w:rPr>
          <w:rFonts w:ascii="GHEA Grapalat" w:hAnsi="GHEA Grapalat"/>
        </w:rPr>
        <w:t xml:space="preserve">Размер обеспечения квалификации равен </w:t>
      </w:r>
      <w:r w:rsidR="003D57AD" w:rsidRPr="00996A84">
        <w:rPr>
          <w:rFonts w:ascii="GHEA Grapalat" w:hAnsi="GHEA Grapalat"/>
        </w:rPr>
        <w:t xml:space="preserve">15 процентам </w:t>
      </w:r>
      <w:r w:rsidR="00E70468" w:rsidRPr="00996A84">
        <w:rPr>
          <w:rFonts w:ascii="GHEA Grapalat" w:hAnsi="GHEA Grapalat"/>
        </w:rPr>
        <w:t>от цены закупки товаров закупаемых в рамках данной процедуры.</w:t>
      </w:r>
      <w:r w:rsidR="003D57AD" w:rsidRPr="00996A84">
        <w:rPr>
          <w:rFonts w:ascii="GHEA Grapalat" w:hAnsi="GHEA Grapalat"/>
        </w:rPr>
        <w:t xml:space="preserve"> </w:t>
      </w:r>
      <w:r w:rsidR="00382A99" w:rsidRPr="00996A84">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996A84">
        <w:rPr>
          <w:rFonts w:ascii="GHEA Grapalat" w:hAnsi="GHEA Grapalat"/>
        </w:rPr>
        <w:t xml:space="preserve"> </w:t>
      </w:r>
      <w:r w:rsidR="003D57AD" w:rsidRPr="00996A84">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571E4C" w:rsidRPr="00996A84" w:rsidRDefault="00801A4F" w:rsidP="00571E4C">
      <w:pPr>
        <w:widowControl w:val="0"/>
        <w:tabs>
          <w:tab w:val="left" w:pos="1276"/>
        </w:tabs>
        <w:spacing w:after="160"/>
        <w:ind w:firstLine="567"/>
        <w:jc w:val="both"/>
        <w:rPr>
          <w:rFonts w:ascii="GHEA Grapalat" w:hAnsi="GHEA Grapalat" w:cs="Sylfaen"/>
        </w:rPr>
      </w:pPr>
      <w:r w:rsidRPr="00996A84">
        <w:rPr>
          <w:rFonts w:ascii="GHEA Grapalat" w:hAnsi="GHEA Grapalat" w:cs="Sylfaen"/>
        </w:rPr>
        <w:t xml:space="preserve">Если процедура закупки организована </w:t>
      </w:r>
      <w:r w:rsidR="00571E4C" w:rsidRPr="00996A8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996A8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996A84">
        <w:rPr>
          <w:rFonts w:ascii="GHEA Grapalat" w:hAnsi="GHEA Grapalat"/>
        </w:rPr>
        <w:t xml:space="preserve">сумме цен закупок представленных лотов, </w:t>
      </w:r>
      <w:r w:rsidR="008A4985" w:rsidRPr="00996A84">
        <w:rPr>
          <w:rFonts w:ascii="GHEA Grapalat" w:hAnsi="GHEA Grapalat" w:cs="Sylfaen"/>
        </w:rPr>
        <w:t>с учетом требований абзаца «в» подпункта 1 пункта 32 Порядка</w:t>
      </w:r>
      <w:r w:rsidR="008A4985" w:rsidRPr="00996A84">
        <w:rPr>
          <w:rFonts w:ascii="GHEA Grapalat" w:hAnsi="GHEA Grapalat"/>
          <w:color w:val="000000" w:themeColor="text1"/>
        </w:rPr>
        <w:t>.</w:t>
      </w:r>
      <w:r w:rsidR="00E562C0" w:rsidRPr="00996A84">
        <w:rPr>
          <w:rFonts w:ascii="GHEA Grapalat" w:hAnsi="GHEA Grapalat"/>
          <w:color w:val="000000" w:themeColor="text1"/>
        </w:rPr>
        <w:t xml:space="preserve"> </w:t>
      </w:r>
      <w:r w:rsidR="00571E4C" w:rsidRPr="00996A8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996A84" w:rsidRDefault="004F01AF" w:rsidP="004F01AF">
      <w:pPr>
        <w:widowControl w:val="0"/>
        <w:tabs>
          <w:tab w:val="left" w:pos="1276"/>
        </w:tabs>
        <w:spacing w:after="160"/>
        <w:ind w:firstLine="567"/>
        <w:jc w:val="both"/>
        <w:rPr>
          <w:rFonts w:ascii="GHEA Grapalat" w:hAnsi="GHEA Grapalat"/>
        </w:rPr>
      </w:pPr>
      <w:r w:rsidRPr="00996A84">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996A84" w:rsidRDefault="00801A4F" w:rsidP="00801A4F">
      <w:pPr>
        <w:widowControl w:val="0"/>
        <w:tabs>
          <w:tab w:val="left" w:pos="1276"/>
        </w:tabs>
        <w:spacing w:after="160"/>
        <w:ind w:firstLine="567"/>
        <w:jc w:val="both"/>
        <w:rPr>
          <w:rFonts w:ascii="GHEA Grapalat" w:hAnsi="GHEA Grapalat"/>
          <w:lang w:val="hy-AM"/>
        </w:rPr>
      </w:pPr>
      <w:r w:rsidRPr="00996A84">
        <w:rPr>
          <w:rFonts w:ascii="GHEA Grapalat" w:hAnsi="GHEA Grapalat"/>
        </w:rPr>
        <w:t xml:space="preserve">Если выполнение договора поэтапное и выполнение каждого этапа </w:t>
      </w:r>
      <w:r w:rsidR="00DC6732" w:rsidRPr="00996A84">
        <w:rPr>
          <w:rFonts w:ascii="GHEA Grapalat" w:hAnsi="GHEA Grapalat"/>
        </w:rPr>
        <w:t xml:space="preserve">непосредственно не взаимосвязано </w:t>
      </w:r>
      <w:r w:rsidRPr="00996A84">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996A84">
        <w:rPr>
          <w:rFonts w:ascii="GHEA Grapalat" w:hAnsi="GHEA Grapalat"/>
        </w:rPr>
        <w:t>пропорции, исчисленной в отношении суммы этого этапа</w:t>
      </w:r>
      <w:r w:rsidRPr="00996A84">
        <w:rPr>
          <w:rFonts w:ascii="GHEA Grapalat" w:hAnsi="GHEA Grapalat"/>
        </w:rPr>
        <w:t>.</w:t>
      </w:r>
    </w:p>
    <w:p w:rsidR="0035631F" w:rsidRPr="00996A84" w:rsidRDefault="00801A4F" w:rsidP="00801A4F">
      <w:pPr>
        <w:widowControl w:val="0"/>
        <w:tabs>
          <w:tab w:val="left" w:pos="1276"/>
        </w:tabs>
        <w:spacing w:after="160"/>
        <w:ind w:firstLine="567"/>
        <w:jc w:val="both"/>
        <w:rPr>
          <w:ins w:id="7" w:author="Vardan" w:date="2022-10-30T00:02:00Z"/>
          <w:rFonts w:ascii="GHEA Grapalat" w:hAnsi="GHEA Grapalat"/>
        </w:rPr>
      </w:pPr>
      <w:r w:rsidRPr="00996A84">
        <w:rPr>
          <w:rFonts w:ascii="GHEA Grapalat" w:hAnsi="GHEA Grapalat" w:cs="Sylfaen"/>
        </w:rPr>
        <w:t xml:space="preserve">Обеспечение квалификации в виде </w:t>
      </w:r>
      <w:r w:rsidR="00482E18" w:rsidRPr="00996A84">
        <w:rPr>
          <w:rFonts w:ascii="GHEA Grapalat" w:hAnsi="GHEA Grapalat" w:cs="Sylfaen"/>
        </w:rPr>
        <w:t xml:space="preserve">банковской </w:t>
      </w:r>
      <w:r w:rsidRPr="00996A84">
        <w:rPr>
          <w:rFonts w:ascii="GHEA Grapalat" w:hAnsi="GHEA Grapalat" w:cs="Sylfaen"/>
        </w:rPr>
        <w:t>гарантии отобранный участник представляет согласно приложению 4 или приложению 4.1</w:t>
      </w:r>
      <w:r w:rsidR="00853CBA" w:rsidRPr="00996A84">
        <w:rPr>
          <w:rFonts w:ascii="GHEA Grapalat" w:hAnsi="GHEA Grapalat"/>
        </w:rPr>
        <w:t>.</w:t>
      </w:r>
    </w:p>
    <w:p w:rsidR="00AA0D5B" w:rsidRPr="00996A84" w:rsidRDefault="00AA0D5B" w:rsidP="00AA0D5B">
      <w:pPr>
        <w:widowControl w:val="0"/>
        <w:tabs>
          <w:tab w:val="left" w:pos="1276"/>
        </w:tabs>
        <w:spacing w:after="160"/>
        <w:ind w:firstLine="567"/>
        <w:jc w:val="both"/>
        <w:rPr>
          <w:rFonts w:ascii="GHEA Grapalat" w:hAnsi="GHEA Grapalat"/>
        </w:rPr>
      </w:pPr>
      <w:r w:rsidRPr="00996A84">
        <w:rPr>
          <w:rFonts w:ascii="GHEA Grapalat" w:hAnsi="GHEA Grapalat" w:cs="Sylfaen"/>
          <w:lang w:val="hy-AM"/>
        </w:rPr>
        <w:t xml:space="preserve">При этом, если договоры </w:t>
      </w:r>
      <w:r w:rsidRPr="00996A84">
        <w:rPr>
          <w:rFonts w:ascii="GHEA Grapalat" w:hAnsi="GHEA Grapalat" w:cs="Sylfaen"/>
        </w:rPr>
        <w:t>о закупке</w:t>
      </w:r>
      <w:r w:rsidRPr="00996A84">
        <w:rPr>
          <w:rFonts w:ascii="GHEA Grapalat" w:hAnsi="GHEA Grapalat" w:cs="Sylfaen"/>
          <w:lang w:val="hy-AM"/>
        </w:rPr>
        <w:t xml:space="preserve"> </w:t>
      </w:r>
      <w:r w:rsidRPr="00996A84">
        <w:rPr>
          <w:rFonts w:ascii="GHEA Grapalat" w:hAnsi="GHEA Grapalat" w:cs="Sylfaen"/>
        </w:rPr>
        <w:t>работ</w:t>
      </w:r>
      <w:r w:rsidRPr="00996A84">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96A84">
        <w:rPr>
          <w:rFonts w:ascii="GHEA Grapalat" w:hAnsi="GHEA Grapalat" w:cs="Sylfaen"/>
        </w:rPr>
        <w:t xml:space="preserve">выделенных </w:t>
      </w:r>
      <w:r w:rsidRPr="00996A84">
        <w:rPr>
          <w:rFonts w:ascii="GHEA Grapalat" w:hAnsi="GHEA Grapalat" w:cs="Sylfaen"/>
          <w:lang w:val="hy-AM"/>
        </w:rPr>
        <w:t xml:space="preserve">финансовых </w:t>
      </w:r>
      <w:r w:rsidRPr="00996A84">
        <w:rPr>
          <w:rFonts w:ascii="GHEA Grapalat" w:hAnsi="GHEA Grapalat" w:cs="Sylfaen"/>
        </w:rPr>
        <w:t>средств</w:t>
      </w:r>
      <w:r w:rsidRPr="00996A84">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996A84">
        <w:rPr>
          <w:rFonts w:ascii="GHEA Grapalat" w:hAnsi="GHEA Grapalat" w:cs="Sylfaen"/>
        </w:rPr>
        <w:t>.</w:t>
      </w:r>
    </w:p>
    <w:p w:rsidR="002406D8" w:rsidRPr="00996A84" w:rsidRDefault="002406D8" w:rsidP="00B46D58">
      <w:pPr>
        <w:widowControl w:val="0"/>
        <w:tabs>
          <w:tab w:val="left" w:pos="1276"/>
        </w:tabs>
        <w:spacing w:after="160"/>
        <w:ind w:firstLine="567"/>
        <w:jc w:val="both"/>
        <w:rPr>
          <w:rFonts w:ascii="GHEA Grapalat" w:hAnsi="GHEA Grapalat" w:cs="Sylfaen"/>
        </w:rPr>
      </w:pPr>
      <w:r w:rsidRPr="00996A84">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996A84" w:rsidRDefault="00030D40" w:rsidP="00B46D58">
      <w:pPr>
        <w:widowControl w:val="0"/>
        <w:tabs>
          <w:tab w:val="left" w:pos="1276"/>
        </w:tabs>
        <w:spacing w:after="160"/>
        <w:ind w:firstLine="567"/>
        <w:jc w:val="both"/>
        <w:rPr>
          <w:rFonts w:ascii="GHEA Grapalat" w:hAnsi="GHEA Grapalat"/>
        </w:rPr>
      </w:pPr>
      <w:r w:rsidRPr="00996A84">
        <w:rPr>
          <w:rFonts w:ascii="GHEA Grapalat" w:hAnsi="GHEA Grapalat"/>
        </w:rPr>
        <w:t>10.</w:t>
      </w:r>
      <w:r w:rsidR="001723D6" w:rsidRPr="00996A84">
        <w:rPr>
          <w:rFonts w:ascii="GHEA Grapalat" w:hAnsi="GHEA Grapalat"/>
        </w:rPr>
        <w:t>3</w:t>
      </w:r>
      <w:r w:rsidR="00DC30CC" w:rsidRPr="00996A84">
        <w:rPr>
          <w:rFonts w:ascii="GHEA Grapalat" w:hAnsi="GHEA Grapalat"/>
        </w:rPr>
        <w:t>.</w:t>
      </w:r>
      <w:r w:rsidR="00DC30CC" w:rsidRPr="00996A84">
        <w:rPr>
          <w:rFonts w:ascii="GHEA Grapalat" w:hAnsi="GHEA Grapalat"/>
        </w:rPr>
        <w:tab/>
      </w:r>
      <w:r w:rsidRPr="00996A84">
        <w:rPr>
          <w:rFonts w:ascii="GHEA Grapalat" w:hAnsi="GHEA Grapalat"/>
        </w:rPr>
        <w:t xml:space="preserve">Размер обеспечения договора составляет 10 процентов от цены </w:t>
      </w:r>
      <w:r w:rsidR="00E562C0" w:rsidRPr="00996A84">
        <w:rPr>
          <w:rFonts w:ascii="GHEA Grapalat" w:hAnsi="GHEA Grapalat"/>
        </w:rPr>
        <w:t>закупки</w:t>
      </w:r>
      <w:r w:rsidRPr="00996A84">
        <w:rPr>
          <w:rFonts w:ascii="GHEA Grapalat" w:hAnsi="GHEA Grapalat"/>
        </w:rPr>
        <w:t xml:space="preserve">. </w:t>
      </w:r>
      <w:r w:rsidR="002D492B" w:rsidRPr="00996A84">
        <w:rPr>
          <w:rFonts w:ascii="GHEA Grapalat" w:hAnsi="GHEA Grapalat"/>
        </w:rPr>
        <w:t xml:space="preserve">Если цена закупки товара меньше цены заключаемого договора, то размер обеспечения </w:t>
      </w:r>
      <w:r w:rsidR="00E04CFC" w:rsidRPr="00996A84">
        <w:rPr>
          <w:rFonts w:ascii="GHEA Grapalat" w:hAnsi="GHEA Grapalat"/>
        </w:rPr>
        <w:t>договора</w:t>
      </w:r>
      <w:r w:rsidR="002D492B" w:rsidRPr="00996A84">
        <w:rPr>
          <w:rFonts w:ascii="GHEA Grapalat" w:hAnsi="GHEA Grapalat"/>
        </w:rPr>
        <w:t xml:space="preserve"> исчисляется в отношении цены договора. </w:t>
      </w:r>
      <w:r w:rsidR="001723D6" w:rsidRPr="00996A84">
        <w:rPr>
          <w:rFonts w:ascii="GHEA Grapalat" w:hAnsi="GHEA Grapalat"/>
        </w:rPr>
        <w:t xml:space="preserve">Обеспечение </w:t>
      </w:r>
      <w:r w:rsidR="00896AAF" w:rsidRPr="00996A84">
        <w:rPr>
          <w:rFonts w:ascii="GHEA Grapalat" w:hAnsi="GHEA Grapalat"/>
        </w:rPr>
        <w:lastRenderedPageBreak/>
        <w:t>договора</w:t>
      </w:r>
      <w:r w:rsidR="001723D6" w:rsidRPr="00996A84">
        <w:rPr>
          <w:rFonts w:ascii="GHEA Grapalat" w:hAnsi="GHEA Grapalat"/>
        </w:rPr>
        <w:t xml:space="preserve"> представляется в </w:t>
      </w:r>
      <w:r w:rsidR="005876A3" w:rsidRPr="00996A84">
        <w:rPr>
          <w:rFonts w:ascii="GHEA Grapalat" w:hAnsi="GHEA Grapalat"/>
        </w:rPr>
        <w:t>виде</w:t>
      </w:r>
      <w:r w:rsidR="001723D6" w:rsidRPr="00996A84">
        <w:rPr>
          <w:rFonts w:ascii="GHEA Grapalat" w:hAnsi="GHEA Grapalat"/>
        </w:rPr>
        <w:t xml:space="preserve"> банковской гарантии (Приложение 5)</w:t>
      </w:r>
      <w:r w:rsidR="00375E5E" w:rsidRPr="00996A84">
        <w:rPr>
          <w:rFonts w:ascii="GHEA Grapalat" w:hAnsi="GHEA Grapalat"/>
        </w:rPr>
        <w:t xml:space="preserve"> или наличных денег.</w:t>
      </w:r>
    </w:p>
    <w:p w:rsidR="00DA0D2B" w:rsidRPr="00996A84" w:rsidRDefault="0058395E" w:rsidP="00DA0D2B">
      <w:pPr>
        <w:widowControl w:val="0"/>
        <w:tabs>
          <w:tab w:val="left" w:pos="1276"/>
        </w:tabs>
        <w:spacing w:after="160"/>
        <w:ind w:firstLine="567"/>
        <w:jc w:val="both"/>
        <w:rPr>
          <w:rFonts w:ascii="GHEA Grapalat" w:hAnsi="GHEA Grapalat"/>
        </w:rPr>
      </w:pPr>
      <w:r w:rsidRPr="00996A84">
        <w:rPr>
          <w:rFonts w:ascii="GHEA Grapalat" w:hAnsi="GHEA Grapalat"/>
        </w:rPr>
        <w:t xml:space="preserve">Если процедура закупки организована </w:t>
      </w:r>
      <w:r w:rsidR="00BE0C42" w:rsidRPr="00996A84">
        <w:rPr>
          <w:rFonts w:ascii="GHEA Grapalat" w:hAnsi="GHEA Grapalat"/>
        </w:rPr>
        <w:t xml:space="preserve">по лотам и участник признается отобранным участником по более чем одному лоту, </w:t>
      </w:r>
      <w:r w:rsidR="00BE0C42" w:rsidRPr="00996A84">
        <w:rPr>
          <w:rFonts w:ascii="GHEA Grapalat" w:hAnsi="GHEA Grapalat" w:cs="Sylfaen"/>
        </w:rPr>
        <w:t xml:space="preserve">то он может предоставить обеспечение договора как </w:t>
      </w:r>
      <w:r w:rsidR="00BE0C42" w:rsidRPr="00996A84">
        <w:rPr>
          <w:rFonts w:ascii="GHEA Grapalat" w:hAnsi="GHEA Grapalat"/>
        </w:rPr>
        <w:t xml:space="preserve">для каждого лота в отдельности, так и одно обеспечение для всех лотов. </w:t>
      </w:r>
      <w:r w:rsidR="00DA0D2B" w:rsidRPr="00996A84">
        <w:rPr>
          <w:rFonts w:ascii="GHEA Grapalat" w:hAnsi="GHEA Grapalat"/>
        </w:rPr>
        <w:t xml:space="preserve">При представлении одного обеспечения догогвора его сумма исчисляется по отношению </w:t>
      </w:r>
      <w:r w:rsidR="00DA0D2B" w:rsidRPr="00996A84">
        <w:rPr>
          <w:rFonts w:ascii="GHEA Grapalat" w:hAnsi="GHEA Grapalat" w:cs="Sylfaen"/>
        </w:rPr>
        <w:t>к сумме цен закупок представленных лотов</w:t>
      </w:r>
      <w:r w:rsidR="00DA0D2B" w:rsidRPr="00996A84">
        <w:rPr>
          <w:rFonts w:ascii="GHEA Grapalat" w:hAnsi="GHEA Grapalat"/>
          <w:color w:val="FF0000"/>
        </w:rPr>
        <w:t xml:space="preserve"> </w:t>
      </w:r>
      <w:r w:rsidR="00DA0D2B" w:rsidRPr="00996A84">
        <w:rPr>
          <w:rFonts w:ascii="GHEA Grapalat" w:hAnsi="GHEA Grapalat"/>
          <w:color w:val="000000" w:themeColor="text1"/>
        </w:rPr>
        <w:t>с учетом требований 9-ого подпункта 32-ого пункта</w:t>
      </w:r>
      <w:r w:rsidR="00DA0D2B" w:rsidRPr="00996A84">
        <w:rPr>
          <w:rFonts w:ascii="GHEA Grapalat" w:hAnsi="GHEA Grapalat"/>
        </w:rPr>
        <w:t xml:space="preserve">. </w:t>
      </w:r>
    </w:p>
    <w:p w:rsidR="00BE0C42" w:rsidRPr="00996A84" w:rsidRDefault="00BE0C42" w:rsidP="00B46D58">
      <w:pPr>
        <w:widowControl w:val="0"/>
        <w:tabs>
          <w:tab w:val="left" w:pos="1276"/>
        </w:tabs>
        <w:spacing w:after="160"/>
        <w:ind w:firstLine="567"/>
        <w:jc w:val="both"/>
        <w:rPr>
          <w:rFonts w:ascii="GHEA Grapalat" w:hAnsi="GHEA Grapalat"/>
          <w:lang w:val="hy-AM"/>
        </w:rPr>
      </w:pPr>
      <w:r w:rsidRPr="00996A84">
        <w:rPr>
          <w:rFonts w:ascii="GHEA Grapalat" w:hAnsi="GHEA Grapalat"/>
        </w:rPr>
        <w:t>.</w:t>
      </w:r>
    </w:p>
    <w:p w:rsidR="00E969ED" w:rsidRPr="00996A84" w:rsidRDefault="00BE0C42" w:rsidP="00B46D58">
      <w:pPr>
        <w:widowControl w:val="0"/>
        <w:tabs>
          <w:tab w:val="left" w:pos="1276"/>
        </w:tabs>
        <w:spacing w:after="160"/>
        <w:ind w:firstLine="567"/>
        <w:jc w:val="both"/>
        <w:rPr>
          <w:rFonts w:ascii="GHEA Grapalat" w:hAnsi="GHEA Grapalat"/>
        </w:rPr>
      </w:pPr>
      <w:r w:rsidRPr="00996A84">
        <w:rPr>
          <w:rFonts w:ascii="GHEA Grapalat" w:hAnsi="GHEA Grapalat"/>
        </w:rPr>
        <w:t xml:space="preserve"> </w:t>
      </w:r>
      <w:r w:rsidR="00030D40" w:rsidRPr="00996A84">
        <w:rPr>
          <w:rFonts w:ascii="GHEA Grapalat" w:hAnsi="GHEA Grapalat"/>
        </w:rPr>
        <w:t xml:space="preserve">Обеспечение договора должно быть действительно как минимум включительно до </w:t>
      </w:r>
      <w:r w:rsidR="00411A25" w:rsidRPr="00996A84">
        <w:rPr>
          <w:rFonts w:ascii="GHEA Grapalat" w:hAnsi="GHEA Grapalat"/>
        </w:rPr>
        <w:t>90</w:t>
      </w:r>
      <w:r w:rsidR="00030D40" w:rsidRPr="00996A84">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96A84">
        <w:rPr>
          <w:rFonts w:ascii="GHEA Grapalat" w:hAnsi="GHEA Grapalat"/>
        </w:rPr>
        <w:t xml:space="preserve">пяти </w:t>
      </w:r>
      <w:r w:rsidR="00030D40" w:rsidRPr="00996A84">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996A84">
        <w:rPr>
          <w:rFonts w:ascii="GHEA Grapalat" w:hAnsi="GHEA Grapalat"/>
        </w:rPr>
        <w:t>договору.</w:t>
      </w:r>
    </w:p>
    <w:p w:rsidR="00F0759D" w:rsidRPr="00996A84" w:rsidRDefault="00F92A53" w:rsidP="00B46D58">
      <w:pPr>
        <w:widowControl w:val="0"/>
        <w:tabs>
          <w:tab w:val="left" w:pos="1276"/>
        </w:tabs>
        <w:spacing w:after="160"/>
        <w:ind w:firstLine="567"/>
        <w:jc w:val="both"/>
        <w:rPr>
          <w:rFonts w:ascii="GHEA Grapalat" w:hAnsi="GHEA Grapalat"/>
        </w:rPr>
      </w:pPr>
      <w:r w:rsidRPr="00996A84">
        <w:rPr>
          <w:rFonts w:ascii="GHEA Grapalat" w:hAnsi="GHEA Grapalat"/>
        </w:rPr>
        <w:t>Обеспечение договора, представленное в виде наличных денег, должно быть перечислено на казначейский счет</w:t>
      </w:r>
      <w:r w:rsidRPr="00996A84">
        <w:rPr>
          <w:rFonts w:ascii="GHEA Grapalat" w:hAnsi="GHEA Grapalat" w:cs="Courier New"/>
        </w:rPr>
        <w:t> </w:t>
      </w:r>
      <w:r w:rsidRPr="00996A84">
        <w:rPr>
          <w:rFonts w:ascii="GHEA Grapalat" w:hAnsi="GHEA Grapalat"/>
        </w:rPr>
        <w:t>"900008000</w:t>
      </w:r>
      <w:r w:rsidR="00B66AB9" w:rsidRPr="00996A84">
        <w:rPr>
          <w:rFonts w:ascii="GHEA Grapalat" w:hAnsi="GHEA Grapalat"/>
        </w:rPr>
        <w:t>66</w:t>
      </w:r>
      <w:r w:rsidRPr="00996A84">
        <w:rPr>
          <w:rFonts w:ascii="GHEA Grapalat" w:hAnsi="GHEA Grapalat"/>
        </w:rPr>
        <w:t>4", открытый в Центральном казначействе на имя уполномоченного органа.</w:t>
      </w:r>
    </w:p>
    <w:p w:rsidR="00D32092" w:rsidRPr="00996A84" w:rsidRDefault="004A0321" w:rsidP="00B46D58">
      <w:pPr>
        <w:widowControl w:val="0"/>
        <w:tabs>
          <w:tab w:val="left" w:pos="1276"/>
        </w:tabs>
        <w:spacing w:after="160"/>
        <w:ind w:firstLine="567"/>
        <w:jc w:val="both"/>
        <w:rPr>
          <w:rFonts w:ascii="GHEA Grapalat" w:hAnsi="GHEA Grapalat" w:cs="Sylfaen"/>
        </w:rPr>
      </w:pPr>
      <w:r w:rsidRPr="00996A84">
        <w:rPr>
          <w:rFonts w:ascii="GHEA Grapalat" w:hAnsi="GHEA Grapalat"/>
        </w:rPr>
        <w:t>10.4</w:t>
      </w:r>
      <w:r w:rsidR="00251CF9" w:rsidRPr="00996A84">
        <w:rPr>
          <w:rFonts w:ascii="GHEA Grapalat" w:hAnsi="GHEA Grapalat"/>
        </w:rPr>
        <w:t xml:space="preserve"> </w:t>
      </w:r>
      <w:r w:rsidR="0076763C" w:rsidRPr="00996A84">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96A84">
        <w:rPr>
          <w:rFonts w:ascii="GHEA Grapalat" w:hAnsi="GHEA Grapalat"/>
        </w:rPr>
        <w:t>я квалификации и</w:t>
      </w:r>
      <w:r w:rsidR="0076763C" w:rsidRPr="00996A84">
        <w:rPr>
          <w:rFonts w:ascii="GHEA Grapalat" w:hAnsi="GHEA Grapalat"/>
        </w:rPr>
        <w:t xml:space="preserve"> договора представля</w:t>
      </w:r>
      <w:r w:rsidR="00DE7753" w:rsidRPr="00996A84">
        <w:rPr>
          <w:rFonts w:ascii="GHEA Grapalat" w:hAnsi="GHEA Grapalat"/>
        </w:rPr>
        <w:t>ю</w:t>
      </w:r>
      <w:r w:rsidR="0076763C" w:rsidRPr="00996A84">
        <w:rPr>
          <w:rFonts w:ascii="GHEA Grapalat" w:hAnsi="GHEA Grapalat"/>
        </w:rPr>
        <w:t>тся</w:t>
      </w:r>
      <w:r w:rsidR="00180134" w:rsidRPr="00996A84">
        <w:rPr>
          <w:rFonts w:ascii="GHEA Grapalat" w:hAnsi="GHEA Grapalat"/>
        </w:rPr>
        <w:t xml:space="preserve"> в виде заключенного в одностороннем порядке </w:t>
      </w:r>
      <w:r w:rsidR="00A9694C" w:rsidRPr="00996A84">
        <w:rPr>
          <w:rFonts w:ascii="GHEA Grapalat" w:hAnsi="GHEA Grapalat"/>
        </w:rPr>
        <w:t>за</w:t>
      </w:r>
      <w:r w:rsidR="00180134" w:rsidRPr="00996A84">
        <w:rPr>
          <w:rFonts w:ascii="GHEA Grapalat" w:hAnsi="GHEA Grapalat"/>
        </w:rPr>
        <w:t>явления - в виде неустойки или наличных денег</w:t>
      </w:r>
      <w:r w:rsidR="006D7219" w:rsidRPr="00996A84">
        <w:rPr>
          <w:rFonts w:ascii="GHEA Grapalat" w:hAnsi="GHEA Grapalat"/>
        </w:rPr>
        <w:t>. Если на момент возникновения правомочия по заключению договора</w:t>
      </w:r>
      <w:r w:rsidR="00E01672" w:rsidRPr="00996A84">
        <w:rPr>
          <w:rFonts w:ascii="GHEA Grapalat" w:hAnsi="GHEA Grapalat"/>
          <w:lang w:val="hy-AM"/>
        </w:rPr>
        <w:t xml:space="preserve"> </w:t>
      </w:r>
      <w:r w:rsidR="00D32092" w:rsidRPr="00996A84">
        <w:rPr>
          <w:rFonts w:ascii="GHEA Grapalat" w:hAnsi="GHEA Grapalat" w:cs="Sylfaen"/>
        </w:rPr>
        <w:t xml:space="preserve">предусмотренные финансовые средства превышают </w:t>
      </w:r>
      <w:r w:rsidR="00E01672" w:rsidRPr="00996A84">
        <w:rPr>
          <w:rFonts w:ascii="GHEA Grapalat" w:hAnsi="GHEA Grapalat" w:cs="Sylfaen"/>
          <w:lang w:val="hy-AM"/>
        </w:rPr>
        <w:t>25</w:t>
      </w:r>
      <w:r w:rsidR="00D32092" w:rsidRPr="00996A84">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996A84">
        <w:rPr>
          <w:rFonts w:ascii="GHEA Grapalat" w:hAnsi="GHEA Grapalat" w:cs="Sylfaen"/>
        </w:rPr>
        <w:t>я квалификации и</w:t>
      </w:r>
      <w:r w:rsidR="00D32092" w:rsidRPr="00996A84">
        <w:rPr>
          <w:rFonts w:ascii="GHEA Grapalat" w:hAnsi="GHEA Grapalat" w:cs="Sylfaen"/>
        </w:rPr>
        <w:t xml:space="preserve"> договора, по части выделенных финансовых средств, представляется в виде </w:t>
      </w:r>
      <w:r w:rsidR="00817C86" w:rsidRPr="00996A84">
        <w:rPr>
          <w:rFonts w:ascii="GHEA Grapalat" w:hAnsi="GHEA Grapalat" w:cs="Sylfaen"/>
        </w:rPr>
        <w:t xml:space="preserve">банковской </w:t>
      </w:r>
      <w:r w:rsidR="00D32092" w:rsidRPr="00996A84">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996A84" w:rsidRDefault="00030D40" w:rsidP="00B46D58">
      <w:pPr>
        <w:widowControl w:val="0"/>
        <w:tabs>
          <w:tab w:val="left" w:pos="1276"/>
        </w:tabs>
        <w:spacing w:after="160"/>
        <w:ind w:firstLine="567"/>
        <w:jc w:val="both"/>
        <w:rPr>
          <w:rFonts w:ascii="GHEA Grapalat" w:hAnsi="GHEA Grapalat"/>
          <w:i/>
        </w:rPr>
      </w:pPr>
      <w:r w:rsidRPr="00996A84">
        <w:rPr>
          <w:rFonts w:ascii="GHEA Grapalat" w:hAnsi="GHEA Grapalat"/>
        </w:rPr>
        <w:t>10.</w:t>
      </w:r>
      <w:r w:rsidR="00DF09E7" w:rsidRPr="00996A84">
        <w:rPr>
          <w:rFonts w:ascii="GHEA Grapalat" w:hAnsi="GHEA Grapalat"/>
        </w:rPr>
        <w:t>5</w:t>
      </w:r>
      <w:r w:rsidR="003E194D" w:rsidRPr="00996A84">
        <w:rPr>
          <w:rFonts w:ascii="GHEA Grapalat" w:hAnsi="GHEA Grapalat"/>
        </w:rPr>
        <w:t>.</w:t>
      </w:r>
      <w:r w:rsidR="003E194D" w:rsidRPr="00996A84">
        <w:rPr>
          <w:rFonts w:ascii="GHEA Grapalat" w:hAnsi="GHEA Grapalat"/>
        </w:rPr>
        <w:tab/>
      </w:r>
      <w:r w:rsidRPr="00996A84">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996A84">
        <w:rPr>
          <w:rFonts w:ascii="GHEA Grapalat" w:hAnsi="GHEA Grapalat"/>
        </w:rPr>
        <w:t xml:space="preserve"> (Приложение 5.2)</w:t>
      </w:r>
      <w:r w:rsidRPr="00996A84">
        <w:rPr>
          <w:rFonts w:ascii="GHEA Grapalat" w:hAnsi="GHEA Grapalat"/>
        </w:rPr>
        <w:t>.</w:t>
      </w:r>
      <w:r w:rsidRPr="00996A84">
        <w:rPr>
          <w:rFonts w:ascii="GHEA Grapalat" w:hAnsi="GHEA Grapalat"/>
          <w:i/>
        </w:rPr>
        <w:t xml:space="preserve"> </w:t>
      </w:r>
    </w:p>
    <w:p w:rsidR="005162B1" w:rsidRPr="00996A84" w:rsidRDefault="00030D40" w:rsidP="00B46D58">
      <w:pPr>
        <w:widowControl w:val="0"/>
        <w:tabs>
          <w:tab w:val="left" w:pos="1276"/>
        </w:tabs>
        <w:spacing w:after="160"/>
        <w:ind w:firstLine="567"/>
        <w:jc w:val="both"/>
        <w:rPr>
          <w:rFonts w:ascii="GHEA Grapalat" w:hAnsi="GHEA Grapalat"/>
        </w:rPr>
      </w:pPr>
      <w:r w:rsidRPr="00996A84">
        <w:rPr>
          <w:rFonts w:ascii="GHEA Grapalat" w:hAnsi="GHEA Grapalat"/>
        </w:rPr>
        <w:t>10.</w:t>
      </w:r>
      <w:r w:rsidR="00401B30" w:rsidRPr="00996A84">
        <w:rPr>
          <w:rFonts w:ascii="GHEA Grapalat" w:hAnsi="GHEA Grapalat"/>
        </w:rPr>
        <w:t>6</w:t>
      </w:r>
      <w:r w:rsidR="003E194D" w:rsidRPr="00996A84">
        <w:rPr>
          <w:rFonts w:ascii="GHEA Grapalat" w:hAnsi="GHEA Grapalat"/>
        </w:rPr>
        <w:t>.</w:t>
      </w:r>
      <w:r w:rsidR="008F0732" w:rsidRPr="00996A84">
        <w:rPr>
          <w:rFonts w:ascii="GHEA Grapalat" w:hAnsi="GHEA Grapalat"/>
        </w:rPr>
        <w:t xml:space="preserve"> </w:t>
      </w:r>
      <w:r w:rsidRPr="00996A84">
        <w:rPr>
          <w:rFonts w:ascii="GHEA Grapalat" w:hAnsi="GHEA Grapalat"/>
        </w:rPr>
        <w:t>Если в рамках процедуры закупки, организованной по лотам</w:t>
      </w:r>
      <w:r w:rsidR="00DC14CE" w:rsidRPr="00996A84">
        <w:rPr>
          <w:rFonts w:ascii="GHEA Grapalat" w:hAnsi="GHEA Grapalat"/>
        </w:rPr>
        <w:t xml:space="preserve"> </w:t>
      </w:r>
      <w:r w:rsidR="00125AA6" w:rsidRPr="00996A84">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96A84">
        <w:rPr>
          <w:rFonts w:ascii="GHEA Grapalat" w:hAnsi="GHEA Grapalat"/>
        </w:rPr>
        <w:t>я квалификации и</w:t>
      </w:r>
      <w:r w:rsidR="00125AA6" w:rsidRPr="00996A84">
        <w:rPr>
          <w:rFonts w:ascii="GHEA Grapalat" w:hAnsi="GHEA Grapalat"/>
        </w:rPr>
        <w:t xml:space="preserve"> договора выплачива</w:t>
      </w:r>
      <w:r w:rsidR="00DC14CE" w:rsidRPr="00996A84">
        <w:rPr>
          <w:rFonts w:ascii="GHEA Grapalat" w:hAnsi="GHEA Grapalat"/>
        </w:rPr>
        <w:t>ю</w:t>
      </w:r>
      <w:r w:rsidR="00125AA6" w:rsidRPr="00996A84">
        <w:rPr>
          <w:rFonts w:ascii="GHEA Grapalat" w:hAnsi="GHEA Grapalat"/>
        </w:rPr>
        <w:t>тся в размере суммы, исчисленной только за этот лот</w:t>
      </w:r>
      <w:r w:rsidR="00DC14CE" w:rsidRPr="00996A84">
        <w:rPr>
          <w:rFonts w:ascii="GHEA Grapalat" w:hAnsi="GHEA Grapalat"/>
        </w:rPr>
        <w:t>.</w:t>
      </w:r>
    </w:p>
    <w:p w:rsidR="001075CA" w:rsidRPr="00996A84" w:rsidRDefault="001075CA" w:rsidP="001075CA">
      <w:pPr>
        <w:widowControl w:val="0"/>
        <w:tabs>
          <w:tab w:val="left" w:pos="1134"/>
        </w:tabs>
        <w:spacing w:after="160"/>
        <w:ind w:firstLine="567"/>
        <w:jc w:val="both"/>
        <w:rPr>
          <w:rFonts w:ascii="GHEA Grapalat" w:hAnsi="GHEA Grapalat"/>
        </w:rPr>
      </w:pPr>
      <w:r w:rsidRPr="00996A84">
        <w:rPr>
          <w:rFonts w:ascii="GHEA Grapalat" w:hAnsi="GHEA Grapalat"/>
          <w:b/>
        </w:rPr>
        <w:t xml:space="preserve">  </w:t>
      </w:r>
      <w:r w:rsidRPr="00996A84">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996A84">
        <w:rPr>
          <w:rFonts w:ascii="GHEA Grapalat" w:hAnsi="GHEA Grapalat"/>
          <w:lang w:val="hy-AM"/>
        </w:rPr>
        <w:t>-</w:t>
      </w:r>
      <w:r w:rsidRPr="00996A84">
        <w:rPr>
          <w:rFonts w:ascii="GHEA Grapalat" w:hAnsi="GHEA Grapalat"/>
        </w:rPr>
        <w:t xml:space="preserve"> уполномоченному органу</w:t>
      </w:r>
      <w:r w:rsidRPr="00996A84">
        <w:rPr>
          <w:rFonts w:ascii="GHEA Grapalat" w:hAnsi="GHEA Grapalat"/>
          <w:lang w:val="hy-AM"/>
        </w:rPr>
        <w:t>,</w:t>
      </w:r>
      <w:r w:rsidRPr="00996A84">
        <w:rPr>
          <w:rFonts w:ascii="GHEA Grapalat" w:hAnsi="GHEA Grapalat"/>
        </w:rPr>
        <w:t xml:space="preserve"> в течение трех </w:t>
      </w:r>
      <w:r w:rsidRPr="00996A84">
        <w:rPr>
          <w:rFonts w:ascii="GHEA Grapalat" w:hAnsi="GHEA Grapalat"/>
        </w:rPr>
        <w:lastRenderedPageBreak/>
        <w:t>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Pr="00996A84" w:rsidRDefault="003E194D" w:rsidP="00B46D58">
      <w:pPr>
        <w:widowControl w:val="0"/>
        <w:tabs>
          <w:tab w:val="left" w:pos="1134"/>
        </w:tabs>
        <w:spacing w:after="160"/>
        <w:ind w:firstLine="567"/>
        <w:jc w:val="both"/>
        <w:rPr>
          <w:rFonts w:ascii="GHEA Grapalat" w:hAnsi="GHEA Grapalat"/>
        </w:rPr>
      </w:pPr>
      <w:r w:rsidRPr="00996A84">
        <w:rPr>
          <w:rFonts w:ascii="GHEA Grapalat" w:hAnsi="GHEA Grapalat"/>
        </w:rPr>
        <w:tab/>
      </w:r>
    </w:p>
    <w:p w:rsidR="00362FEF" w:rsidRPr="00996A84" w:rsidRDefault="00362FEF">
      <w:pPr>
        <w:rPr>
          <w:rFonts w:ascii="GHEA Grapalat" w:hAnsi="GHEA Grapalat" w:cs="Sylfaen"/>
        </w:rPr>
      </w:pPr>
      <w:r w:rsidRPr="00996A84">
        <w:rPr>
          <w:rFonts w:ascii="GHEA Grapalat" w:hAnsi="GHEA Grapalat" w:cs="Sylfaen"/>
        </w:rPr>
        <w:br w:type="page"/>
      </w:r>
    </w:p>
    <w:p w:rsidR="00637D24" w:rsidRPr="00996A84" w:rsidRDefault="00637D24" w:rsidP="00B46D58">
      <w:pPr>
        <w:widowControl w:val="0"/>
        <w:tabs>
          <w:tab w:val="left" w:pos="1134"/>
        </w:tabs>
        <w:spacing w:after="160"/>
        <w:ind w:firstLine="567"/>
        <w:jc w:val="both"/>
        <w:rPr>
          <w:rFonts w:ascii="GHEA Grapalat" w:hAnsi="GHEA Grapalat" w:cs="Sylfaen"/>
        </w:rPr>
      </w:pPr>
    </w:p>
    <w:p w:rsidR="00096865" w:rsidRPr="00996A84" w:rsidRDefault="005066AC" w:rsidP="005066AC">
      <w:pPr>
        <w:rPr>
          <w:rFonts w:ascii="GHEA Grapalat" w:hAnsi="GHEA Grapalat"/>
          <w:b/>
        </w:rPr>
      </w:pPr>
      <w:r w:rsidRPr="00996A84">
        <w:rPr>
          <w:rFonts w:ascii="GHEA Grapalat" w:hAnsi="GHEA Grapalat"/>
          <w:b/>
        </w:rPr>
        <w:t xml:space="preserve">                           </w:t>
      </w:r>
      <w:r w:rsidR="008D5016" w:rsidRPr="00996A84">
        <w:rPr>
          <w:rFonts w:ascii="GHEA Grapalat" w:hAnsi="GHEA Grapalat"/>
          <w:b/>
        </w:rPr>
        <w:t>11. ОБЪЯВЛЕНИЕ ПРОЦЕДУРЫ НЕСОСТОЯВШЕЙСЯ</w:t>
      </w:r>
    </w:p>
    <w:p w:rsidR="003D5CAF" w:rsidRPr="00996A84" w:rsidRDefault="003D5CAF" w:rsidP="005066AC">
      <w:pPr>
        <w:rPr>
          <w:rFonts w:ascii="GHEA Grapalat" w:hAnsi="GHEA Grapalat" w:cs="Arial"/>
          <w:b/>
        </w:rPr>
      </w:pPr>
    </w:p>
    <w:p w:rsidR="00096865" w:rsidRPr="00996A84" w:rsidRDefault="00096865" w:rsidP="00B46D58">
      <w:pPr>
        <w:widowControl w:val="0"/>
        <w:tabs>
          <w:tab w:val="left" w:pos="1276"/>
        </w:tabs>
        <w:spacing w:after="160"/>
        <w:ind w:firstLine="567"/>
        <w:jc w:val="both"/>
        <w:rPr>
          <w:rFonts w:ascii="GHEA Grapalat" w:hAnsi="GHEA Grapalat" w:cs="Sylfaen"/>
        </w:rPr>
      </w:pPr>
      <w:r w:rsidRPr="00996A84">
        <w:rPr>
          <w:rFonts w:ascii="GHEA Grapalat" w:hAnsi="GHEA Grapalat"/>
        </w:rPr>
        <w:t>11.1</w:t>
      </w:r>
      <w:r w:rsidR="00801AC7" w:rsidRPr="00996A84">
        <w:rPr>
          <w:rFonts w:ascii="GHEA Grapalat" w:hAnsi="GHEA Grapalat"/>
        </w:rPr>
        <w:t>.</w:t>
      </w:r>
      <w:r w:rsidR="00801AC7" w:rsidRPr="00996A84">
        <w:rPr>
          <w:rFonts w:ascii="GHEA Grapalat" w:hAnsi="GHEA Grapalat"/>
        </w:rPr>
        <w:tab/>
      </w:r>
      <w:r w:rsidRPr="00996A84">
        <w:rPr>
          <w:rFonts w:ascii="GHEA Grapalat" w:hAnsi="GHEA Grapalat"/>
        </w:rPr>
        <w:t>Согласно статье 37 Закона, Комиссия объявляет настоящую процедуру несостоявшейся, если:</w:t>
      </w:r>
    </w:p>
    <w:p w:rsidR="00096865" w:rsidRPr="00996A84" w:rsidRDefault="00096865"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1)</w:t>
      </w:r>
      <w:r w:rsidR="00801AC7" w:rsidRPr="00996A84">
        <w:rPr>
          <w:rFonts w:ascii="GHEA Grapalat" w:hAnsi="GHEA Grapalat"/>
        </w:rPr>
        <w:tab/>
      </w:r>
      <w:r w:rsidRPr="00996A84">
        <w:rPr>
          <w:rFonts w:ascii="GHEA Grapalat" w:hAnsi="GHEA Grapalat"/>
        </w:rPr>
        <w:t>ни одна из заявок не соответствует условиям приглашения;</w:t>
      </w:r>
    </w:p>
    <w:p w:rsidR="00096865" w:rsidRPr="00996A84" w:rsidRDefault="00096865"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2)</w:t>
      </w:r>
      <w:r w:rsidR="00801AC7" w:rsidRPr="00996A84">
        <w:rPr>
          <w:rFonts w:ascii="GHEA Grapalat" w:hAnsi="GHEA Grapalat"/>
        </w:rPr>
        <w:tab/>
      </w:r>
      <w:r w:rsidRPr="00996A84">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96A84">
        <w:rPr>
          <w:rFonts w:ascii="GHEA Grapalat" w:hAnsi="GHEA Grapalat"/>
          <w:lang w:val="en-US"/>
        </w:rPr>
        <w:t> </w:t>
      </w:r>
      <w:r w:rsidRPr="00996A84">
        <w:rPr>
          <w:rFonts w:ascii="GHEA Grapalat" w:hAnsi="GHEA Grapalat"/>
        </w:rPr>
        <w:t>— Совета попечителей</w:t>
      </w:r>
    </w:p>
    <w:p w:rsidR="00096865" w:rsidRPr="00996A84" w:rsidRDefault="00096865"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3)</w:t>
      </w:r>
      <w:r w:rsidR="00801AC7" w:rsidRPr="00996A84">
        <w:rPr>
          <w:rFonts w:ascii="GHEA Grapalat" w:hAnsi="GHEA Grapalat"/>
        </w:rPr>
        <w:tab/>
      </w:r>
      <w:r w:rsidRPr="00996A84">
        <w:rPr>
          <w:rFonts w:ascii="GHEA Grapalat" w:hAnsi="GHEA Grapalat"/>
        </w:rPr>
        <w:t>не подано ни одной заявки;</w:t>
      </w:r>
    </w:p>
    <w:p w:rsidR="00096865" w:rsidRPr="00996A84" w:rsidRDefault="00096865" w:rsidP="00B46D58">
      <w:pPr>
        <w:widowControl w:val="0"/>
        <w:tabs>
          <w:tab w:val="left" w:pos="1134"/>
        </w:tabs>
        <w:spacing w:after="160"/>
        <w:ind w:firstLine="567"/>
        <w:jc w:val="both"/>
        <w:rPr>
          <w:rFonts w:ascii="GHEA Grapalat" w:hAnsi="GHEA Grapalat"/>
        </w:rPr>
      </w:pPr>
      <w:r w:rsidRPr="00996A84">
        <w:rPr>
          <w:rFonts w:ascii="GHEA Grapalat" w:hAnsi="GHEA Grapalat"/>
        </w:rPr>
        <w:t>4)</w:t>
      </w:r>
      <w:r w:rsidR="00801AC7" w:rsidRPr="00996A84">
        <w:rPr>
          <w:rFonts w:ascii="GHEA Grapalat" w:hAnsi="GHEA Grapalat"/>
        </w:rPr>
        <w:tab/>
      </w:r>
      <w:r w:rsidRPr="00996A84">
        <w:rPr>
          <w:rFonts w:ascii="GHEA Grapalat" w:hAnsi="GHEA Grapalat"/>
        </w:rPr>
        <w:t>договор не заключается.</w:t>
      </w:r>
    </w:p>
    <w:p w:rsidR="00CA1C11" w:rsidRPr="00996A84" w:rsidRDefault="00731D26" w:rsidP="00B46D58">
      <w:pPr>
        <w:widowControl w:val="0"/>
        <w:tabs>
          <w:tab w:val="left" w:pos="1276"/>
        </w:tabs>
        <w:spacing w:after="160"/>
        <w:ind w:firstLine="567"/>
        <w:jc w:val="both"/>
        <w:rPr>
          <w:rFonts w:ascii="GHEA Grapalat" w:hAnsi="GHEA Grapalat" w:cs="Sylfaen"/>
        </w:rPr>
      </w:pPr>
      <w:r w:rsidRPr="00996A84">
        <w:rPr>
          <w:rFonts w:ascii="GHEA Grapalat" w:hAnsi="GHEA Grapalat"/>
        </w:rPr>
        <w:t>11.2</w:t>
      </w:r>
      <w:r w:rsidR="007642C2" w:rsidRPr="00996A84">
        <w:rPr>
          <w:rFonts w:ascii="GHEA Grapalat" w:hAnsi="GHEA Grapalat"/>
        </w:rPr>
        <w:t>.</w:t>
      </w:r>
      <w:r w:rsidR="007642C2" w:rsidRPr="00996A84">
        <w:rPr>
          <w:rFonts w:ascii="GHEA Grapalat" w:hAnsi="GHEA Grapalat"/>
        </w:rPr>
        <w:tab/>
      </w:r>
      <w:r w:rsidRPr="00996A8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996A84" w:rsidRDefault="00C54730" w:rsidP="00C54730">
      <w:pPr>
        <w:jc w:val="center"/>
        <w:rPr>
          <w:rFonts w:ascii="GHEA Grapalat" w:hAnsi="GHEA Grapalat"/>
          <w:b/>
        </w:rPr>
      </w:pPr>
    </w:p>
    <w:p w:rsidR="00096865" w:rsidRPr="00996A84" w:rsidRDefault="008D5016" w:rsidP="00C54730">
      <w:pPr>
        <w:jc w:val="center"/>
        <w:rPr>
          <w:rFonts w:ascii="GHEA Grapalat" w:hAnsi="GHEA Grapalat"/>
          <w:b/>
        </w:rPr>
      </w:pPr>
      <w:r w:rsidRPr="00996A84">
        <w:rPr>
          <w:rFonts w:ascii="GHEA Grapalat" w:hAnsi="GHEA Grapalat"/>
          <w:b/>
        </w:rPr>
        <w:t xml:space="preserve">12. ПРАВО УЧАСТНИКА И </w:t>
      </w:r>
      <w:r w:rsidR="008E3307" w:rsidRPr="00996A84">
        <w:rPr>
          <w:rFonts w:ascii="GHEA Grapalat" w:hAnsi="GHEA Grapalat"/>
          <w:b/>
        </w:rPr>
        <w:t xml:space="preserve">ПОРЯДОК ОБЖАЛОВАНИЯ ИМ </w:t>
      </w:r>
      <w:r w:rsidR="00025A85" w:rsidRPr="00996A84">
        <w:rPr>
          <w:rFonts w:ascii="GHEA Grapalat" w:hAnsi="GHEA Grapalat"/>
          <w:b/>
        </w:rPr>
        <w:br/>
      </w:r>
      <w:r w:rsidRPr="00996A84">
        <w:rPr>
          <w:rFonts w:ascii="GHEA Grapalat" w:hAnsi="GHEA Grapalat"/>
          <w:b/>
        </w:rPr>
        <w:t>ДЕЙСТВИЙ И (ИЛИ) ПРИНЯТЫХ РЕШЕНИЙ, СВЯЗАННЫХ</w:t>
      </w:r>
      <w:r w:rsidR="00025A85" w:rsidRPr="00996A84">
        <w:rPr>
          <w:rFonts w:ascii="GHEA Grapalat" w:hAnsi="GHEA Grapalat" w:cs="Courier New"/>
          <w:b/>
          <w:lang w:val="en-US"/>
        </w:rPr>
        <w:t> </w:t>
      </w:r>
      <w:r w:rsidRPr="00996A84">
        <w:rPr>
          <w:rFonts w:ascii="GHEA Grapalat" w:hAnsi="GHEA Grapalat"/>
          <w:b/>
        </w:rPr>
        <w:t>С</w:t>
      </w:r>
      <w:r w:rsidR="00025A85" w:rsidRPr="00996A84">
        <w:rPr>
          <w:rFonts w:ascii="GHEA Grapalat" w:hAnsi="GHEA Grapalat" w:cs="Courier New"/>
          <w:b/>
          <w:lang w:val="en-US"/>
        </w:rPr>
        <w:t> </w:t>
      </w:r>
      <w:r w:rsidRPr="00996A84">
        <w:rPr>
          <w:rFonts w:ascii="GHEA Grapalat" w:hAnsi="GHEA Grapalat"/>
          <w:b/>
        </w:rPr>
        <w:t>ПРОЦЕССОМ ЗАКУПКИ</w:t>
      </w:r>
    </w:p>
    <w:p w:rsidR="00C54730" w:rsidRPr="00996A84" w:rsidRDefault="00C54730" w:rsidP="00C54730">
      <w:pPr>
        <w:jc w:val="center"/>
        <w:rPr>
          <w:rFonts w:ascii="GHEA Grapalat" w:hAnsi="GHEA Grapalat"/>
          <w:b/>
        </w:rPr>
      </w:pPr>
    </w:p>
    <w:p w:rsidR="001770E8" w:rsidRPr="00996A84" w:rsidRDefault="001770E8" w:rsidP="001770E8">
      <w:pPr>
        <w:widowControl w:val="0"/>
        <w:tabs>
          <w:tab w:val="left" w:pos="1276"/>
        </w:tabs>
        <w:ind w:firstLine="567"/>
        <w:jc w:val="both"/>
        <w:rPr>
          <w:rFonts w:ascii="GHEA Grapalat" w:hAnsi="GHEA Grapalat"/>
        </w:rPr>
      </w:pPr>
      <w:r w:rsidRPr="00996A84">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996A84" w:rsidRDefault="001770E8" w:rsidP="001770E8">
      <w:pPr>
        <w:widowControl w:val="0"/>
        <w:tabs>
          <w:tab w:val="left" w:pos="1276"/>
        </w:tabs>
        <w:ind w:firstLine="567"/>
        <w:jc w:val="both"/>
        <w:rPr>
          <w:rFonts w:ascii="GHEA Grapalat" w:hAnsi="GHEA Grapalat"/>
        </w:rPr>
      </w:pPr>
      <w:r w:rsidRPr="00996A84">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996A84" w:rsidRDefault="001770E8" w:rsidP="001770E8">
      <w:pPr>
        <w:widowControl w:val="0"/>
        <w:tabs>
          <w:tab w:val="left" w:pos="1276"/>
        </w:tabs>
        <w:ind w:firstLine="567"/>
        <w:jc w:val="both"/>
        <w:rPr>
          <w:rFonts w:ascii="GHEA Grapalat" w:hAnsi="GHEA Grapalat"/>
        </w:rPr>
      </w:pPr>
      <w:r w:rsidRPr="00996A84">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996A84" w:rsidRDefault="001770E8" w:rsidP="001770E8">
      <w:pPr>
        <w:widowControl w:val="0"/>
        <w:tabs>
          <w:tab w:val="left" w:pos="1276"/>
        </w:tabs>
        <w:ind w:firstLine="567"/>
        <w:jc w:val="both"/>
        <w:rPr>
          <w:rFonts w:ascii="GHEA Grapalat" w:hAnsi="GHEA Grapalat"/>
        </w:rPr>
      </w:pPr>
      <w:r w:rsidRPr="00996A84">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996A84" w:rsidRDefault="001770E8" w:rsidP="001770E8">
      <w:pPr>
        <w:widowControl w:val="0"/>
        <w:ind w:firstLine="567"/>
        <w:jc w:val="both"/>
        <w:rPr>
          <w:rFonts w:ascii="GHEA Grapalat" w:hAnsi="GHEA Grapalat"/>
        </w:rPr>
      </w:pPr>
      <w:r w:rsidRPr="00996A84">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996A84" w:rsidRDefault="001770E8" w:rsidP="001770E8">
      <w:pPr>
        <w:jc w:val="both"/>
        <w:rPr>
          <w:rFonts w:ascii="GHEA Grapalat" w:hAnsi="GHEA Grapalat"/>
        </w:rPr>
      </w:pPr>
      <w:r w:rsidRPr="00996A84">
        <w:rPr>
          <w:rFonts w:ascii="GHEA Grapalat" w:hAnsi="GHEA Grapalat"/>
        </w:rPr>
        <w:lastRenderedPageBreak/>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996A84" w:rsidRDefault="001770E8" w:rsidP="001770E8">
      <w:pPr>
        <w:jc w:val="both"/>
        <w:rPr>
          <w:rFonts w:ascii="GHEA Grapalat" w:hAnsi="GHEA Grapalat"/>
        </w:rPr>
      </w:pPr>
      <w:r w:rsidRPr="00996A84">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C87BF8" w:rsidRPr="00996A84" w:rsidRDefault="00C87BF8" w:rsidP="00C87BF8">
      <w:pPr>
        <w:jc w:val="both"/>
        <w:rPr>
          <w:rFonts w:ascii="GHEA Grapalat" w:hAnsi="GHEA Grapalat"/>
        </w:rPr>
      </w:pPr>
      <w:r w:rsidRPr="00996A84">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996A84" w:rsidRDefault="00C87BF8" w:rsidP="00C87BF8">
      <w:pPr>
        <w:jc w:val="both"/>
        <w:rPr>
          <w:rFonts w:ascii="GHEA Grapalat" w:hAnsi="GHEA Grapalat"/>
          <w:lang w:val="hy-AM"/>
        </w:rPr>
      </w:pPr>
      <w:r w:rsidRPr="00996A84">
        <w:rPr>
          <w:rFonts w:ascii="GHEA Grapalat" w:hAnsi="GHEA Grapalat"/>
        </w:rPr>
        <w:t>12.8. Решение о требовании доказательств исполняется ответчиком в пятидневный срок после получения решения.</w:t>
      </w:r>
    </w:p>
    <w:p w:rsidR="00C87BF8" w:rsidRPr="00996A84" w:rsidRDefault="00C87BF8" w:rsidP="00C87BF8">
      <w:pPr>
        <w:jc w:val="both"/>
        <w:rPr>
          <w:rFonts w:ascii="GHEA Grapalat" w:hAnsi="GHEA Grapalat"/>
        </w:rPr>
      </w:pPr>
      <w:r w:rsidRPr="00996A84">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996A84" w:rsidRDefault="00C87BF8" w:rsidP="00C87BF8">
      <w:pPr>
        <w:jc w:val="both"/>
        <w:rPr>
          <w:rFonts w:ascii="GHEA Grapalat" w:hAnsi="GHEA Grapalat"/>
          <w:lang w:val="hy-AM"/>
        </w:rPr>
      </w:pPr>
      <w:r w:rsidRPr="00996A84">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96A84">
        <w:rPr>
          <w:rFonts w:ascii="GHEA Grapalat" w:hAnsi="GHEA Grapalat"/>
          <w:lang w:val="hy-AM"/>
        </w:rPr>
        <w:t>.</w:t>
      </w:r>
    </w:p>
    <w:p w:rsidR="00C87BF8" w:rsidRPr="00996A84" w:rsidRDefault="00C87BF8" w:rsidP="00C87BF8">
      <w:pPr>
        <w:jc w:val="both"/>
        <w:rPr>
          <w:rFonts w:ascii="GHEA Grapalat" w:hAnsi="GHEA Grapalat"/>
          <w:lang w:val="hy-AM"/>
        </w:rPr>
      </w:pPr>
      <w:r w:rsidRPr="00996A84">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96A84">
        <w:rPr>
          <w:rFonts w:ascii="GHEA Grapalat" w:hAnsi="GHEA Grapalat"/>
          <w:lang w:val="hy-AM"/>
        </w:rPr>
        <w:t>.</w:t>
      </w:r>
      <w:r w:rsidRPr="00996A84">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96A84">
        <w:rPr>
          <w:rFonts w:ascii="GHEA Grapalat" w:hAnsi="GHEA Grapalat"/>
          <w:lang w:val="hy-AM"/>
        </w:rPr>
        <w:t>.</w:t>
      </w:r>
    </w:p>
    <w:p w:rsidR="00C87BF8" w:rsidRPr="00996A84" w:rsidRDefault="00C87BF8" w:rsidP="00C87BF8">
      <w:pPr>
        <w:jc w:val="both"/>
        <w:rPr>
          <w:rFonts w:ascii="GHEA Grapalat" w:hAnsi="GHEA Grapalat"/>
          <w:lang w:val="hy-AM"/>
        </w:rPr>
      </w:pPr>
      <w:r w:rsidRPr="00996A84">
        <w:rPr>
          <w:rFonts w:ascii="GHEA Grapalat" w:hAnsi="GHEA Grapalat"/>
        </w:rPr>
        <w:t xml:space="preserve">12.11. </w:t>
      </w:r>
      <w:r w:rsidRPr="00996A84">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996A84" w:rsidRDefault="00C87BF8" w:rsidP="00C87BF8">
      <w:pPr>
        <w:jc w:val="both"/>
        <w:rPr>
          <w:rFonts w:ascii="GHEA Grapalat" w:hAnsi="GHEA Grapalat"/>
        </w:rPr>
      </w:pPr>
      <w:r w:rsidRPr="00996A84">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996A84" w:rsidRDefault="00C87BF8" w:rsidP="00C87BF8">
      <w:pPr>
        <w:jc w:val="both"/>
        <w:rPr>
          <w:rFonts w:ascii="GHEA Grapalat" w:hAnsi="GHEA Grapalat"/>
        </w:rPr>
      </w:pPr>
      <w:r w:rsidRPr="00996A84">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996A84" w:rsidRDefault="00C87BF8" w:rsidP="00C87BF8">
      <w:pPr>
        <w:jc w:val="both"/>
        <w:rPr>
          <w:rFonts w:ascii="GHEA Grapalat" w:hAnsi="GHEA Grapalat"/>
        </w:rPr>
      </w:pPr>
      <w:r w:rsidRPr="00996A84">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996A84" w:rsidRDefault="00C87BF8" w:rsidP="00C87BF8">
      <w:pPr>
        <w:jc w:val="both"/>
        <w:rPr>
          <w:rFonts w:ascii="GHEA Grapalat" w:hAnsi="GHEA Grapalat"/>
        </w:rPr>
      </w:pPr>
      <w:r w:rsidRPr="00996A84">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996A84" w:rsidRDefault="00C87BF8" w:rsidP="00C87BF8">
      <w:pPr>
        <w:jc w:val="both"/>
        <w:rPr>
          <w:rFonts w:ascii="GHEA Grapalat" w:hAnsi="GHEA Grapalat"/>
        </w:rPr>
      </w:pPr>
      <w:r w:rsidRPr="00996A84">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C87BF8" w:rsidRPr="00996A84" w:rsidRDefault="00C87BF8" w:rsidP="00C87BF8">
      <w:pPr>
        <w:jc w:val="both"/>
        <w:rPr>
          <w:rFonts w:ascii="GHEA Grapalat" w:hAnsi="GHEA Grapalat"/>
        </w:rPr>
      </w:pPr>
      <w:r w:rsidRPr="00996A84">
        <w:rPr>
          <w:rFonts w:ascii="GHEA Grapalat" w:hAnsi="GHEA Grapalat"/>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996A84" w:rsidRDefault="00C87BF8" w:rsidP="00C87BF8">
      <w:pPr>
        <w:jc w:val="both"/>
        <w:rPr>
          <w:rFonts w:ascii="GHEA Grapalat" w:hAnsi="GHEA Grapalat"/>
        </w:rPr>
      </w:pPr>
      <w:r w:rsidRPr="00996A84">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996A84" w:rsidRDefault="00C87BF8" w:rsidP="00C87BF8">
      <w:pPr>
        <w:jc w:val="both"/>
        <w:rPr>
          <w:rFonts w:ascii="GHEA Grapalat" w:hAnsi="GHEA Grapalat"/>
        </w:rPr>
      </w:pPr>
      <w:r w:rsidRPr="00996A84">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996A84" w:rsidRDefault="00C87BF8" w:rsidP="00C87BF8">
      <w:pPr>
        <w:jc w:val="both"/>
        <w:rPr>
          <w:rFonts w:ascii="GHEA Grapalat" w:hAnsi="GHEA Grapalat"/>
        </w:rPr>
      </w:pPr>
      <w:r w:rsidRPr="00996A84">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996A84" w:rsidRDefault="00C87BF8" w:rsidP="00C87BF8">
      <w:pPr>
        <w:jc w:val="both"/>
        <w:rPr>
          <w:rFonts w:ascii="GHEA Grapalat" w:hAnsi="GHEA Grapalat"/>
        </w:rPr>
      </w:pPr>
      <w:r w:rsidRPr="00996A84">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996A84" w:rsidRDefault="00C87BF8" w:rsidP="00C87BF8">
      <w:pPr>
        <w:jc w:val="both"/>
        <w:rPr>
          <w:rFonts w:ascii="GHEA Grapalat" w:hAnsi="GHEA Grapalat"/>
        </w:rPr>
      </w:pPr>
      <w:r w:rsidRPr="00996A84">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996A84" w:rsidRDefault="00C87BF8" w:rsidP="00C87BF8">
      <w:pPr>
        <w:jc w:val="both"/>
        <w:rPr>
          <w:rFonts w:ascii="GHEA Grapalat" w:hAnsi="GHEA Grapalat"/>
        </w:rPr>
      </w:pPr>
      <w:r w:rsidRPr="00996A84">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996A84" w:rsidRDefault="00C87BF8" w:rsidP="00C87BF8">
      <w:pPr>
        <w:widowControl w:val="0"/>
        <w:spacing w:after="160"/>
        <w:ind w:firstLine="567"/>
        <w:jc w:val="both"/>
        <w:rPr>
          <w:rFonts w:ascii="GHEA Grapalat" w:hAnsi="GHEA Grapalat" w:cs="Sylfaen"/>
          <w:b/>
        </w:rPr>
      </w:pPr>
      <w:r w:rsidRPr="00996A84">
        <w:rPr>
          <w:rFonts w:ascii="GHEA Grapalat" w:hAnsi="GHEA Grapalat"/>
        </w:rPr>
        <w:t>12.23. Ставки государственных пошлин, взимаемых за обжалование, установлены законом "О государственной пошлине".</w:t>
      </w:r>
    </w:p>
    <w:p w:rsidR="00AE679C" w:rsidRPr="00996A84" w:rsidRDefault="00AE679C" w:rsidP="00B46D58">
      <w:pPr>
        <w:widowControl w:val="0"/>
        <w:spacing w:after="160"/>
        <w:jc w:val="center"/>
        <w:rPr>
          <w:rFonts w:ascii="GHEA Grapalat" w:hAnsi="GHEA Grapalat" w:cs="Sylfaen"/>
          <w:b/>
        </w:rPr>
      </w:pPr>
    </w:p>
    <w:p w:rsidR="004373E3" w:rsidRPr="00996A84" w:rsidRDefault="004373E3" w:rsidP="00B46D58">
      <w:pPr>
        <w:rPr>
          <w:rFonts w:ascii="GHEA Grapalat" w:hAnsi="GHEA Grapalat"/>
          <w:b/>
        </w:rPr>
      </w:pPr>
      <w:r w:rsidRPr="00996A84">
        <w:rPr>
          <w:rFonts w:ascii="GHEA Grapalat" w:hAnsi="GHEA Grapalat"/>
          <w:b/>
        </w:rPr>
        <w:br w:type="page"/>
      </w:r>
    </w:p>
    <w:p w:rsidR="00096865" w:rsidRPr="00996A84" w:rsidRDefault="00096865" w:rsidP="00B46D58">
      <w:pPr>
        <w:widowControl w:val="0"/>
        <w:spacing w:after="160"/>
        <w:jc w:val="center"/>
        <w:rPr>
          <w:rFonts w:ascii="GHEA Grapalat" w:hAnsi="GHEA Grapalat"/>
          <w:b/>
        </w:rPr>
      </w:pPr>
      <w:r w:rsidRPr="00996A84">
        <w:rPr>
          <w:rFonts w:ascii="GHEA Grapalat" w:hAnsi="GHEA Grapalat"/>
          <w:b/>
        </w:rPr>
        <w:lastRenderedPageBreak/>
        <w:t>ЧАСТЬ II</w:t>
      </w:r>
    </w:p>
    <w:p w:rsidR="008842CE" w:rsidRPr="00996A84" w:rsidRDefault="008842CE" w:rsidP="00B46D58">
      <w:pPr>
        <w:widowControl w:val="0"/>
        <w:spacing w:after="160"/>
        <w:jc w:val="center"/>
        <w:rPr>
          <w:rFonts w:ascii="GHEA Grapalat" w:hAnsi="GHEA Grapalat"/>
          <w:b/>
        </w:rPr>
      </w:pPr>
    </w:p>
    <w:p w:rsidR="00096865" w:rsidRPr="00996A84" w:rsidRDefault="00096865" w:rsidP="00B46D58">
      <w:pPr>
        <w:pStyle w:val="BodyText"/>
        <w:widowControl w:val="0"/>
        <w:spacing w:after="160"/>
        <w:jc w:val="center"/>
        <w:rPr>
          <w:rFonts w:ascii="GHEA Grapalat" w:hAnsi="GHEA Grapalat"/>
          <w:b/>
        </w:rPr>
      </w:pPr>
      <w:r w:rsidRPr="00996A84">
        <w:rPr>
          <w:rFonts w:ascii="GHEA Grapalat" w:hAnsi="GHEA Grapalat"/>
          <w:b/>
        </w:rPr>
        <w:t>ИНСТРУКЦИЯ</w:t>
      </w:r>
      <w:r w:rsidR="00191D27" w:rsidRPr="00996A84">
        <w:rPr>
          <w:rFonts w:ascii="GHEA Grapalat" w:hAnsi="GHEA Grapalat"/>
          <w:b/>
        </w:rPr>
        <w:t xml:space="preserve"> </w:t>
      </w:r>
      <w:r w:rsidRPr="00996A84">
        <w:rPr>
          <w:rFonts w:ascii="GHEA Grapalat" w:hAnsi="GHEA Grapalat"/>
          <w:b/>
        </w:rPr>
        <w:t xml:space="preserve">ПО СОСТАВЛЕНИЮ </w:t>
      </w:r>
      <w:r w:rsidR="00191D27" w:rsidRPr="00996A84">
        <w:rPr>
          <w:rFonts w:ascii="GHEA Grapalat" w:hAnsi="GHEA Grapalat"/>
          <w:b/>
        </w:rPr>
        <w:br/>
      </w:r>
      <w:r w:rsidRPr="00996A84">
        <w:rPr>
          <w:rFonts w:ascii="GHEA Grapalat" w:hAnsi="GHEA Grapalat"/>
          <w:b/>
        </w:rPr>
        <w:t>ЗАЯВКИ НА ОТКРЫТЫЙ КОНКУРС</w:t>
      </w:r>
    </w:p>
    <w:p w:rsidR="00096865" w:rsidRPr="00996A84" w:rsidRDefault="00096865" w:rsidP="00B46D58">
      <w:pPr>
        <w:widowControl w:val="0"/>
        <w:spacing w:after="160"/>
        <w:jc w:val="center"/>
        <w:rPr>
          <w:rFonts w:ascii="GHEA Grapalat" w:hAnsi="GHEA Grapalat"/>
        </w:rPr>
      </w:pPr>
    </w:p>
    <w:p w:rsidR="00096865" w:rsidRPr="00996A84" w:rsidRDefault="008D5016" w:rsidP="00B46D58">
      <w:pPr>
        <w:widowControl w:val="0"/>
        <w:spacing w:after="160"/>
        <w:jc w:val="center"/>
        <w:rPr>
          <w:rFonts w:ascii="GHEA Grapalat" w:hAnsi="GHEA Grapalat"/>
          <w:b/>
        </w:rPr>
      </w:pPr>
      <w:r w:rsidRPr="00996A84">
        <w:rPr>
          <w:rFonts w:ascii="GHEA Grapalat" w:hAnsi="GHEA Grapalat"/>
          <w:b/>
        </w:rPr>
        <w:t>1. ОБЩИЕ ПОЛОЖЕНИЯ</w:t>
      </w:r>
    </w:p>
    <w:p w:rsidR="00096865" w:rsidRPr="00996A84" w:rsidRDefault="00096865"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1.1</w:t>
      </w:r>
      <w:r w:rsidR="003802B8" w:rsidRPr="00996A84">
        <w:rPr>
          <w:rFonts w:ascii="GHEA Grapalat" w:hAnsi="GHEA Grapalat"/>
        </w:rPr>
        <w:t>.</w:t>
      </w:r>
      <w:r w:rsidR="003802B8" w:rsidRPr="00996A84">
        <w:rPr>
          <w:rFonts w:ascii="GHEA Grapalat" w:hAnsi="GHEA Grapalat"/>
        </w:rPr>
        <w:tab/>
      </w:r>
      <w:r w:rsidRPr="00996A84">
        <w:rPr>
          <w:rFonts w:ascii="GHEA Grapalat" w:hAnsi="GHEA Grapalat"/>
        </w:rPr>
        <w:t>Целью настоящей Инструкции является содействие участникам при подготовке заявки.</w:t>
      </w:r>
    </w:p>
    <w:p w:rsidR="00096865" w:rsidRPr="00996A84" w:rsidRDefault="00096865"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1.2</w:t>
      </w:r>
      <w:r w:rsidR="003802B8" w:rsidRPr="00996A84">
        <w:rPr>
          <w:rFonts w:ascii="GHEA Grapalat" w:hAnsi="GHEA Grapalat"/>
        </w:rPr>
        <w:t>.</w:t>
      </w:r>
      <w:r w:rsidR="003802B8" w:rsidRPr="00996A84">
        <w:rPr>
          <w:rFonts w:ascii="GHEA Grapalat" w:hAnsi="GHEA Grapalat"/>
        </w:rPr>
        <w:tab/>
      </w:r>
      <w:r w:rsidRPr="00996A8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996A84" w:rsidRDefault="00096865" w:rsidP="00B46D58">
      <w:pPr>
        <w:widowControl w:val="0"/>
        <w:tabs>
          <w:tab w:val="left" w:pos="1134"/>
        </w:tabs>
        <w:spacing w:after="160"/>
        <w:ind w:firstLine="567"/>
        <w:jc w:val="both"/>
        <w:rPr>
          <w:rFonts w:ascii="GHEA Grapalat" w:hAnsi="GHEA Grapalat"/>
        </w:rPr>
      </w:pPr>
      <w:r w:rsidRPr="00996A84">
        <w:rPr>
          <w:rFonts w:ascii="GHEA Grapalat" w:hAnsi="GHEA Grapalat"/>
        </w:rPr>
        <w:t>1.3</w:t>
      </w:r>
      <w:r w:rsidR="003802B8" w:rsidRPr="00996A84">
        <w:rPr>
          <w:rFonts w:ascii="GHEA Grapalat" w:hAnsi="GHEA Grapalat"/>
        </w:rPr>
        <w:t>.</w:t>
      </w:r>
      <w:r w:rsidR="003802B8" w:rsidRPr="00996A84">
        <w:rPr>
          <w:rFonts w:ascii="GHEA Grapalat" w:hAnsi="GHEA Grapalat"/>
        </w:rPr>
        <w:tab/>
      </w:r>
      <w:r w:rsidRPr="00996A84">
        <w:rPr>
          <w:rFonts w:ascii="GHEA Grapalat" w:hAnsi="GHEA Grapalat"/>
        </w:rPr>
        <w:t>Кроме армянского языка, заявки могут быть поданы также н</w:t>
      </w:r>
      <w:r w:rsidR="00191D27" w:rsidRPr="00996A84">
        <w:rPr>
          <w:rFonts w:ascii="GHEA Grapalat" w:hAnsi="GHEA Grapalat"/>
        </w:rPr>
        <w:t>а английском или русском языке.</w:t>
      </w:r>
    </w:p>
    <w:p w:rsidR="008F15B9" w:rsidRPr="00996A84" w:rsidRDefault="008F15B9" w:rsidP="00B46D58">
      <w:pPr>
        <w:widowControl w:val="0"/>
        <w:spacing w:after="160"/>
        <w:jc w:val="center"/>
        <w:rPr>
          <w:rFonts w:ascii="GHEA Grapalat" w:hAnsi="GHEA Grapalat"/>
          <w:b/>
        </w:rPr>
      </w:pPr>
    </w:p>
    <w:p w:rsidR="008F15B9" w:rsidRPr="00996A84" w:rsidRDefault="008F15B9" w:rsidP="00B46D58">
      <w:pPr>
        <w:widowControl w:val="0"/>
        <w:spacing w:after="160"/>
        <w:jc w:val="center"/>
        <w:rPr>
          <w:rFonts w:ascii="GHEA Grapalat" w:hAnsi="GHEA Grapalat"/>
          <w:b/>
        </w:rPr>
      </w:pPr>
    </w:p>
    <w:p w:rsidR="00096865" w:rsidRPr="00996A84" w:rsidRDefault="008D5016" w:rsidP="00B46D58">
      <w:pPr>
        <w:widowControl w:val="0"/>
        <w:spacing w:after="160"/>
        <w:jc w:val="center"/>
        <w:rPr>
          <w:rFonts w:ascii="GHEA Grapalat" w:hAnsi="GHEA Grapalat"/>
          <w:b/>
        </w:rPr>
      </w:pPr>
      <w:r w:rsidRPr="00996A84">
        <w:rPr>
          <w:rFonts w:ascii="GHEA Grapalat" w:hAnsi="GHEA Grapalat"/>
          <w:b/>
        </w:rPr>
        <w:t>2. ЗАЯВКА НА ПРОЦЕДУРУ</w:t>
      </w:r>
    </w:p>
    <w:p w:rsidR="008F15B9" w:rsidRPr="00996A84" w:rsidRDefault="00EA1314" w:rsidP="008F15B9">
      <w:pPr>
        <w:widowControl w:val="0"/>
        <w:spacing w:after="160"/>
        <w:ind w:firstLine="567"/>
        <w:jc w:val="both"/>
        <w:rPr>
          <w:rFonts w:ascii="GHEA Grapalat" w:hAnsi="GHEA Grapalat"/>
        </w:rPr>
      </w:pPr>
      <w:r w:rsidRPr="00996A84">
        <w:rPr>
          <w:rFonts w:ascii="GHEA Grapalat" w:hAnsi="GHEA Grapalat"/>
        </w:rPr>
        <w:t xml:space="preserve">2. </w:t>
      </w:r>
      <w:r w:rsidR="008F15B9" w:rsidRPr="00996A84">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996A84">
        <w:rPr>
          <w:rFonts w:ascii="GHEA Grapalat" w:hAnsi="GHEA Grapalat"/>
        </w:rPr>
        <w:t>:</w:t>
      </w:r>
    </w:p>
    <w:p w:rsidR="00096865" w:rsidRPr="00996A84" w:rsidRDefault="002D5CF0" w:rsidP="00B46D58">
      <w:pPr>
        <w:widowControl w:val="0"/>
        <w:tabs>
          <w:tab w:val="left" w:pos="1134"/>
        </w:tabs>
        <w:spacing w:after="160"/>
        <w:ind w:firstLine="567"/>
        <w:jc w:val="both"/>
        <w:rPr>
          <w:rFonts w:ascii="GHEA Grapalat" w:hAnsi="GHEA Grapalat"/>
        </w:rPr>
      </w:pPr>
      <w:r w:rsidRPr="00996A84">
        <w:rPr>
          <w:rFonts w:ascii="GHEA Grapalat" w:hAnsi="GHEA Grapalat"/>
        </w:rPr>
        <w:t>2.1</w:t>
      </w:r>
      <w:r w:rsidR="005114D0" w:rsidRPr="00996A84">
        <w:rPr>
          <w:rFonts w:ascii="GHEA Grapalat" w:hAnsi="GHEA Grapalat"/>
        </w:rPr>
        <w:t>.</w:t>
      </w:r>
      <w:r w:rsidR="009873F3" w:rsidRPr="00996A84">
        <w:rPr>
          <w:rFonts w:ascii="GHEA Grapalat" w:hAnsi="GHEA Grapalat"/>
        </w:rPr>
        <w:tab/>
      </w:r>
      <w:r w:rsidRPr="00996A84">
        <w:rPr>
          <w:rFonts w:ascii="GHEA Grapalat" w:hAnsi="GHEA Grapalat"/>
        </w:rPr>
        <w:t>заявление</w:t>
      </w:r>
      <w:r w:rsidR="00EB3C28" w:rsidRPr="00996A84">
        <w:rPr>
          <w:rFonts w:ascii="GHEA Grapalat" w:hAnsi="GHEA Grapalat"/>
        </w:rPr>
        <w:t>--объявлени</w:t>
      </w:r>
      <w:r w:rsidR="00EB3C28" w:rsidRPr="00996A84">
        <w:rPr>
          <w:rFonts w:ascii="GHEA Grapalat" w:hAnsi="GHEA Grapalat"/>
          <w:lang w:val="en-US"/>
        </w:rPr>
        <w:t>e</w:t>
      </w:r>
      <w:r w:rsidR="00EB3C28" w:rsidRPr="00996A84">
        <w:rPr>
          <w:rFonts w:ascii="GHEA Grapalat" w:hAnsi="GHEA Grapalat"/>
        </w:rPr>
        <w:t xml:space="preserve"> </w:t>
      </w:r>
      <w:r w:rsidRPr="00996A84">
        <w:rPr>
          <w:rFonts w:ascii="GHEA Grapalat" w:hAnsi="GHEA Grapalat"/>
        </w:rPr>
        <w:t xml:space="preserve"> на участие в процедуре согласно Приложению №1;</w:t>
      </w:r>
    </w:p>
    <w:p w:rsidR="00172BC4" w:rsidRPr="00996A84" w:rsidRDefault="00172BC4" w:rsidP="00B46D58">
      <w:pPr>
        <w:widowControl w:val="0"/>
        <w:tabs>
          <w:tab w:val="left" w:pos="1134"/>
        </w:tabs>
        <w:spacing w:after="160"/>
        <w:ind w:firstLine="567"/>
        <w:jc w:val="both"/>
        <w:rPr>
          <w:rFonts w:ascii="GHEA Grapalat" w:hAnsi="GHEA Grapalat"/>
        </w:rPr>
      </w:pPr>
      <w:r w:rsidRPr="00996A84">
        <w:rPr>
          <w:rFonts w:ascii="GHEA Grapalat" w:hAnsi="GHEA Grapalat"/>
        </w:rPr>
        <w:t>2.2</w:t>
      </w:r>
      <w:r w:rsidR="00D23E36" w:rsidRPr="00996A84">
        <w:rPr>
          <w:rFonts w:ascii="GHEA Grapalat" w:hAnsi="GHEA Grapalat"/>
        </w:rPr>
        <w:t>.</w:t>
      </w:r>
      <w:r w:rsidRPr="00996A84">
        <w:rPr>
          <w:rFonts w:ascii="GHEA Grapalat" w:hAnsi="GHEA Grapalat"/>
        </w:rPr>
        <w:t xml:space="preserve"> утвержденн</w:t>
      </w:r>
      <w:r w:rsidRPr="00996A84">
        <w:rPr>
          <w:rFonts w:ascii="GHEA Grapalat" w:hAnsi="GHEA Grapalat"/>
          <w:lang w:val="en-US"/>
        </w:rPr>
        <w:t>o</w:t>
      </w:r>
      <w:r w:rsidRPr="00996A84">
        <w:rPr>
          <w:rFonts w:ascii="GHEA Grapalat" w:hAnsi="GHEA Grapalat"/>
        </w:rPr>
        <w:t xml:space="preserve">е им полное описание предлагаемого товара согласно Приложению </w:t>
      </w:r>
      <w:r w:rsidRPr="00996A84">
        <w:rPr>
          <w:rFonts w:ascii="GHEA Grapalat" w:hAnsi="GHEA Grapalat"/>
          <w:lang w:val="en-US"/>
        </w:rPr>
        <w:t>N</w:t>
      </w:r>
      <w:r w:rsidRPr="00996A84">
        <w:rPr>
          <w:rFonts w:ascii="GHEA Grapalat" w:hAnsi="GHEA Grapalat"/>
        </w:rPr>
        <w:t xml:space="preserve"> 1.1.</w:t>
      </w:r>
    </w:p>
    <w:p w:rsidR="009D7EFF" w:rsidRPr="00996A84" w:rsidRDefault="009D7EFF" w:rsidP="00B46D58">
      <w:pPr>
        <w:widowControl w:val="0"/>
        <w:tabs>
          <w:tab w:val="left" w:pos="1134"/>
        </w:tabs>
        <w:spacing w:after="160"/>
        <w:ind w:firstLine="567"/>
        <w:jc w:val="both"/>
        <w:rPr>
          <w:rFonts w:ascii="GHEA Grapalat" w:hAnsi="GHEA Grapalat"/>
        </w:rPr>
      </w:pPr>
      <w:r w:rsidRPr="00996A84">
        <w:rPr>
          <w:rFonts w:ascii="GHEA Grapalat" w:hAnsi="GHEA Grapalat"/>
        </w:rPr>
        <w:t>2.</w:t>
      </w:r>
      <w:r w:rsidR="00EA7CA6" w:rsidRPr="00996A84">
        <w:rPr>
          <w:rFonts w:ascii="GHEA Grapalat" w:hAnsi="GHEA Grapalat"/>
        </w:rPr>
        <w:t xml:space="preserve">3 </w:t>
      </w:r>
      <w:r w:rsidR="00524D3D" w:rsidRPr="00996A84">
        <w:rPr>
          <w:rFonts w:ascii="GHEA Grapalat" w:hAnsi="GHEA Grapalat"/>
        </w:rPr>
        <w:t xml:space="preserve"> </w:t>
      </w:r>
      <w:r w:rsidRPr="00996A8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996A84" w:rsidRDefault="008D4137" w:rsidP="00B46D58">
      <w:pPr>
        <w:widowControl w:val="0"/>
        <w:tabs>
          <w:tab w:val="left" w:pos="1134"/>
        </w:tabs>
        <w:spacing w:after="160"/>
        <w:ind w:firstLine="567"/>
        <w:jc w:val="both"/>
        <w:rPr>
          <w:rFonts w:ascii="GHEA Grapalat" w:hAnsi="GHEA Grapalat"/>
        </w:rPr>
      </w:pPr>
      <w:r w:rsidRPr="00996A84">
        <w:rPr>
          <w:rFonts w:ascii="GHEA Grapalat" w:hAnsi="GHEA Grapalat"/>
        </w:rPr>
        <w:t>2.</w:t>
      </w:r>
      <w:r w:rsidR="00EA7CA6" w:rsidRPr="00996A84">
        <w:rPr>
          <w:rFonts w:ascii="GHEA Grapalat" w:hAnsi="GHEA Grapalat"/>
        </w:rPr>
        <w:t xml:space="preserve">4 </w:t>
      </w:r>
      <w:r w:rsidRPr="00996A8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rsidR="00E67BA7" w:rsidRPr="00996A84" w:rsidRDefault="00096865" w:rsidP="00B46D58">
      <w:pPr>
        <w:widowControl w:val="0"/>
        <w:tabs>
          <w:tab w:val="left" w:pos="1134"/>
        </w:tabs>
        <w:spacing w:after="160"/>
        <w:ind w:firstLine="567"/>
        <w:jc w:val="both"/>
        <w:rPr>
          <w:rFonts w:ascii="GHEA Grapalat" w:hAnsi="GHEA Grapalat"/>
        </w:rPr>
      </w:pPr>
      <w:r w:rsidRPr="00996A84">
        <w:rPr>
          <w:rFonts w:ascii="GHEA Grapalat" w:hAnsi="GHEA Grapalat"/>
        </w:rPr>
        <w:t>2.</w:t>
      </w:r>
      <w:r w:rsidR="00385C27" w:rsidRPr="00996A84">
        <w:rPr>
          <w:rFonts w:ascii="GHEA Grapalat" w:hAnsi="GHEA Grapalat"/>
        </w:rPr>
        <w:t>6</w:t>
      </w:r>
      <w:r w:rsidR="004413A5" w:rsidRPr="00996A84">
        <w:rPr>
          <w:rFonts w:ascii="GHEA Grapalat" w:hAnsi="GHEA Grapalat"/>
        </w:rPr>
        <w:t>.</w:t>
      </w:r>
      <w:r w:rsidR="00367A9A" w:rsidRPr="00996A84">
        <w:rPr>
          <w:rFonts w:ascii="GHEA Grapalat" w:hAnsi="GHEA Grapalat"/>
        </w:rPr>
        <w:tab/>
      </w:r>
      <w:r w:rsidRPr="00996A84">
        <w:rPr>
          <w:rFonts w:ascii="GHEA Grapalat" w:hAnsi="GHEA Grapalat"/>
        </w:rPr>
        <w:t>ценовое предложение согласно Приложению №</w:t>
      </w:r>
      <w:r w:rsidR="00385C27" w:rsidRPr="00996A84">
        <w:rPr>
          <w:rFonts w:ascii="GHEA Grapalat" w:hAnsi="GHEA Grapalat"/>
        </w:rPr>
        <w:t>2</w:t>
      </w:r>
      <w:r w:rsidRPr="00996A84">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996A84">
        <w:rPr>
          <w:rFonts w:ascii="GHEA Grapalat" w:hAnsi="GHEA Grapalat"/>
        </w:rPr>
        <w:t xml:space="preserve"> (совокупность себестоимости и прогнозируемой прибыли</w:t>
      </w:r>
      <w:r w:rsidR="00A57B1A" w:rsidRPr="00996A84">
        <w:rPr>
          <w:rFonts w:ascii="GHEA Grapalat" w:hAnsi="GHEA Grapalat"/>
        </w:rPr>
        <w:t>)</w:t>
      </w:r>
      <w:r w:rsidRPr="00996A84">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996A84">
        <w:rPr>
          <w:rFonts w:ascii="GHEA Grapalat" w:hAnsi="GHEA Grapalat"/>
        </w:rPr>
        <w:t xml:space="preserve"> требуются и не представляются.</w:t>
      </w:r>
    </w:p>
    <w:p w:rsidR="008937EA" w:rsidRPr="00996A84" w:rsidRDefault="008937EA" w:rsidP="008937EA">
      <w:pPr>
        <w:widowControl w:val="0"/>
        <w:spacing w:after="160" w:line="360" w:lineRule="auto"/>
        <w:jc w:val="center"/>
        <w:rPr>
          <w:rFonts w:ascii="GHEA Grapalat" w:hAnsi="GHEA Grapalat" w:cs="Sylfaen"/>
          <w:b/>
        </w:rPr>
      </w:pPr>
      <w:r w:rsidRPr="00996A84">
        <w:rPr>
          <w:rFonts w:ascii="GHEA Grapalat" w:hAnsi="GHEA Grapalat"/>
          <w:b/>
        </w:rPr>
        <w:t>3. ПОРЯДОК ПОДГОТОВКИ ЗАЯВКИ</w:t>
      </w:r>
    </w:p>
    <w:p w:rsidR="008937EA" w:rsidRPr="00996A84" w:rsidRDefault="00F535C1" w:rsidP="008937EA">
      <w:pPr>
        <w:widowControl w:val="0"/>
        <w:tabs>
          <w:tab w:val="left" w:pos="1134"/>
        </w:tabs>
        <w:spacing w:after="160"/>
        <w:ind w:firstLine="567"/>
        <w:jc w:val="both"/>
        <w:rPr>
          <w:rFonts w:ascii="GHEA Grapalat" w:hAnsi="GHEA Grapalat" w:cs="Sylfaen"/>
        </w:rPr>
      </w:pPr>
      <w:r w:rsidRPr="00996A84">
        <w:rPr>
          <w:rFonts w:ascii="GHEA Grapalat" w:hAnsi="GHEA Grapalat"/>
        </w:rPr>
        <w:t>3</w:t>
      </w:r>
      <w:r w:rsidR="008937EA" w:rsidRPr="00996A84">
        <w:rPr>
          <w:rFonts w:ascii="GHEA Grapalat" w:hAnsi="GHEA Grapalat"/>
        </w:rPr>
        <w:t>.1.</w:t>
      </w:r>
      <w:r w:rsidR="008937EA" w:rsidRPr="00996A84">
        <w:rPr>
          <w:rFonts w:ascii="GHEA Grapalat" w:hAnsi="GHEA Grapalat"/>
        </w:rPr>
        <w:tab/>
        <w:t xml:space="preserve">Участник подает заявку в порядке, установленном настоящим </w:t>
      </w:r>
      <w:r w:rsidR="008937EA" w:rsidRPr="00996A84">
        <w:rPr>
          <w:rFonts w:ascii="GHEA Grapalat" w:hAnsi="GHEA Grapalat"/>
        </w:rPr>
        <w:lastRenderedPageBreak/>
        <w:t xml:space="preserve">приглашением. </w:t>
      </w:r>
    </w:p>
    <w:p w:rsidR="008937EA" w:rsidRPr="00996A84" w:rsidRDefault="008937EA" w:rsidP="008937EA">
      <w:pPr>
        <w:widowControl w:val="0"/>
        <w:spacing w:after="160"/>
        <w:ind w:firstLine="567"/>
        <w:jc w:val="both"/>
        <w:rPr>
          <w:rFonts w:ascii="GHEA Grapalat" w:hAnsi="GHEA Grapalat" w:cs="Sylfaen"/>
        </w:rPr>
      </w:pPr>
      <w:r w:rsidRPr="00996A84">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96A84">
        <w:rPr>
          <w:rFonts w:ascii="GHEA Grapalat" w:hAnsi="GHEA Grapalat" w:cs="Courier New"/>
        </w:rPr>
        <w:t> </w:t>
      </w:r>
      <w:r w:rsidRPr="00996A84">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996A84">
        <w:rPr>
          <w:rFonts w:ascii="GHEA Grapalat" w:hAnsi="GHEA Grapalat" w:cs="Courier New"/>
        </w:rPr>
        <w:t> </w:t>
      </w:r>
      <w:r w:rsidRPr="00996A84">
        <w:rPr>
          <w:rFonts w:ascii="GHEA Grapalat" w:hAnsi="GHEA Grapalat"/>
        </w:rPr>
        <w:t>оригинала) и копий в _____</w:t>
      </w:r>
      <w:r w:rsidR="003D750D" w:rsidRPr="003D750D">
        <w:rPr>
          <w:rFonts w:ascii="GHEA Grapalat" w:hAnsi="GHEA Grapalat"/>
        </w:rPr>
        <w:t>2</w:t>
      </w:r>
      <w:r w:rsidRPr="00996A84">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996A84" w:rsidRDefault="008937EA" w:rsidP="008937EA">
      <w:pPr>
        <w:widowControl w:val="0"/>
        <w:spacing w:after="160"/>
        <w:ind w:firstLine="567"/>
        <w:jc w:val="both"/>
        <w:rPr>
          <w:rFonts w:ascii="GHEA Grapalat" w:hAnsi="GHEA Grapalat"/>
        </w:rPr>
      </w:pPr>
      <w:r w:rsidRPr="00996A84">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996A84" w:rsidRDefault="008937EA" w:rsidP="008937EA">
      <w:pPr>
        <w:widowControl w:val="0"/>
        <w:tabs>
          <w:tab w:val="left" w:pos="1134"/>
        </w:tabs>
        <w:spacing w:after="160"/>
        <w:ind w:firstLine="567"/>
        <w:jc w:val="both"/>
        <w:rPr>
          <w:rFonts w:ascii="GHEA Grapalat" w:hAnsi="GHEA Grapalat"/>
        </w:rPr>
      </w:pPr>
      <w:r w:rsidRPr="00996A84">
        <w:rPr>
          <w:rFonts w:ascii="GHEA Grapalat" w:hAnsi="GHEA Grapalat"/>
        </w:rPr>
        <w:t>4.2.</w:t>
      </w:r>
      <w:r w:rsidRPr="00996A84">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996A84" w:rsidRDefault="008937EA" w:rsidP="008937EA">
      <w:pPr>
        <w:widowControl w:val="0"/>
        <w:tabs>
          <w:tab w:val="left" w:pos="1134"/>
        </w:tabs>
        <w:spacing w:after="160"/>
        <w:ind w:firstLine="567"/>
        <w:rPr>
          <w:rFonts w:ascii="GHEA Grapalat" w:hAnsi="GHEA Grapalat"/>
        </w:rPr>
      </w:pPr>
      <w:r w:rsidRPr="00996A84">
        <w:rPr>
          <w:rFonts w:ascii="GHEA Grapalat" w:hAnsi="GHEA Grapalat"/>
        </w:rPr>
        <w:t>1)</w:t>
      </w:r>
      <w:r w:rsidRPr="00996A84">
        <w:rPr>
          <w:rFonts w:ascii="GHEA Grapalat" w:hAnsi="GHEA Grapalat"/>
        </w:rPr>
        <w:tab/>
        <w:t>наименование заказчика и место (адрес) подачи заявки;</w:t>
      </w:r>
    </w:p>
    <w:p w:rsidR="008937EA" w:rsidRPr="00996A84" w:rsidRDefault="008937EA" w:rsidP="008937EA">
      <w:pPr>
        <w:widowControl w:val="0"/>
        <w:tabs>
          <w:tab w:val="left" w:pos="1134"/>
        </w:tabs>
        <w:spacing w:after="160"/>
        <w:ind w:firstLine="567"/>
        <w:jc w:val="both"/>
        <w:rPr>
          <w:rFonts w:ascii="GHEA Grapalat" w:hAnsi="GHEA Grapalat"/>
        </w:rPr>
      </w:pPr>
      <w:r w:rsidRPr="00996A84">
        <w:rPr>
          <w:rFonts w:ascii="GHEA Grapalat" w:hAnsi="GHEA Grapalat"/>
        </w:rPr>
        <w:t>2)</w:t>
      </w:r>
      <w:r w:rsidRPr="00996A84">
        <w:rPr>
          <w:rFonts w:ascii="GHEA Grapalat" w:hAnsi="GHEA Grapalat"/>
        </w:rPr>
        <w:tab/>
        <w:t xml:space="preserve">код </w:t>
      </w:r>
      <w:r w:rsidR="00F535C1" w:rsidRPr="00996A84">
        <w:rPr>
          <w:rFonts w:ascii="GHEA Grapalat" w:hAnsi="GHEA Grapalat"/>
        </w:rPr>
        <w:t>процедуры</w:t>
      </w:r>
      <w:r w:rsidRPr="00996A84">
        <w:rPr>
          <w:rFonts w:ascii="GHEA Grapalat" w:hAnsi="GHEA Grapalat"/>
        </w:rPr>
        <w:t>;</w:t>
      </w:r>
    </w:p>
    <w:p w:rsidR="008937EA" w:rsidRPr="00996A84" w:rsidRDefault="008937EA" w:rsidP="008937EA">
      <w:pPr>
        <w:widowControl w:val="0"/>
        <w:tabs>
          <w:tab w:val="left" w:pos="1134"/>
        </w:tabs>
        <w:spacing w:after="160"/>
        <w:ind w:firstLine="567"/>
        <w:jc w:val="both"/>
        <w:rPr>
          <w:rFonts w:ascii="GHEA Grapalat" w:hAnsi="GHEA Grapalat"/>
        </w:rPr>
      </w:pPr>
      <w:r w:rsidRPr="00996A84">
        <w:rPr>
          <w:rFonts w:ascii="GHEA Grapalat" w:hAnsi="GHEA Grapalat"/>
        </w:rPr>
        <w:t>3)</w:t>
      </w:r>
      <w:r w:rsidRPr="00996A84">
        <w:rPr>
          <w:rFonts w:ascii="GHEA Grapalat" w:hAnsi="GHEA Grapalat"/>
        </w:rPr>
        <w:tab/>
        <w:t>слова “не вскрывать до заседания по вскрытию заявок”;</w:t>
      </w:r>
    </w:p>
    <w:p w:rsidR="008937EA" w:rsidRPr="00996A84" w:rsidRDefault="008937EA" w:rsidP="008937EA">
      <w:pPr>
        <w:widowControl w:val="0"/>
        <w:tabs>
          <w:tab w:val="left" w:pos="1134"/>
        </w:tabs>
        <w:spacing w:after="160"/>
        <w:ind w:firstLine="567"/>
        <w:jc w:val="both"/>
        <w:rPr>
          <w:rFonts w:ascii="GHEA Grapalat" w:hAnsi="GHEA Grapalat"/>
        </w:rPr>
      </w:pPr>
      <w:r w:rsidRPr="00996A84">
        <w:rPr>
          <w:rFonts w:ascii="GHEA Grapalat" w:hAnsi="GHEA Grapalat"/>
        </w:rPr>
        <w:t>4)</w:t>
      </w:r>
      <w:r w:rsidRPr="00996A84">
        <w:rPr>
          <w:rFonts w:ascii="GHEA Grapalat" w:hAnsi="GHEA Grapalat"/>
        </w:rPr>
        <w:tab/>
        <w:t>наименование (имя), место нахождения и номер телефона участника.</w:t>
      </w:r>
    </w:p>
    <w:p w:rsidR="008937EA" w:rsidRPr="00996A84" w:rsidRDefault="008937EA" w:rsidP="008937EA">
      <w:pPr>
        <w:widowControl w:val="0"/>
        <w:tabs>
          <w:tab w:val="left" w:pos="1134"/>
        </w:tabs>
        <w:spacing w:after="160"/>
        <w:ind w:firstLine="567"/>
        <w:jc w:val="both"/>
        <w:rPr>
          <w:rFonts w:ascii="GHEA Grapalat" w:hAnsi="GHEA Grapalat" w:cs="Sylfaen"/>
        </w:rPr>
      </w:pPr>
      <w:r w:rsidRPr="00996A84">
        <w:rPr>
          <w:rFonts w:ascii="GHEA Grapalat" w:hAnsi="GHEA Grapalat"/>
        </w:rPr>
        <w:t>4.3.</w:t>
      </w:r>
      <w:r w:rsidRPr="00996A84">
        <w:rPr>
          <w:rFonts w:ascii="GHEA Grapalat" w:hAnsi="GHEA Grapalat"/>
        </w:rPr>
        <w:tab/>
        <w:t>На заседании по вскрытию заявок комиссия отклоняет заявки, не</w:t>
      </w:r>
      <w:r w:rsidRPr="00996A84">
        <w:rPr>
          <w:rFonts w:ascii="GHEA Grapalat" w:hAnsi="GHEA Grapalat" w:cs="Courier New"/>
        </w:rPr>
        <w:t> </w:t>
      </w:r>
      <w:r w:rsidRPr="00996A84">
        <w:rPr>
          <w:rFonts w:ascii="GHEA Grapalat" w:hAnsi="GHEA Grapalat"/>
        </w:rPr>
        <w:t xml:space="preserve">соответствующие требованиям пунктов </w:t>
      </w:r>
      <w:r w:rsidR="00EE46E2" w:rsidRPr="00996A84">
        <w:rPr>
          <w:rFonts w:ascii="GHEA Grapalat" w:hAnsi="GHEA Grapalat"/>
        </w:rPr>
        <w:t>3</w:t>
      </w:r>
      <w:r w:rsidRPr="00996A84">
        <w:rPr>
          <w:rFonts w:ascii="GHEA Grapalat" w:hAnsi="GHEA Grapalat"/>
        </w:rPr>
        <w:t xml:space="preserve">.1 и </w:t>
      </w:r>
      <w:r w:rsidR="00EE46E2" w:rsidRPr="00996A84">
        <w:rPr>
          <w:rFonts w:ascii="GHEA Grapalat" w:hAnsi="GHEA Grapalat"/>
        </w:rPr>
        <w:t>3</w:t>
      </w:r>
      <w:r w:rsidRPr="00996A84">
        <w:rPr>
          <w:rFonts w:ascii="GHEA Grapalat" w:hAnsi="GHEA Grapalat"/>
        </w:rPr>
        <w:t>.2 настоящей инструкции, и в том же виде возвращает подающему их лицу.</w:t>
      </w:r>
    </w:p>
    <w:p w:rsidR="00ED59E0" w:rsidRPr="00996A84" w:rsidRDefault="00ED59E0" w:rsidP="00B46D58">
      <w:pPr>
        <w:widowControl w:val="0"/>
        <w:tabs>
          <w:tab w:val="left" w:pos="1134"/>
        </w:tabs>
        <w:spacing w:after="160"/>
        <w:ind w:firstLine="567"/>
        <w:jc w:val="both"/>
        <w:rPr>
          <w:rFonts w:ascii="GHEA Grapalat" w:hAnsi="GHEA Grapalat"/>
        </w:rPr>
      </w:pPr>
    </w:p>
    <w:p w:rsidR="00ED59E0" w:rsidRPr="00996A84" w:rsidRDefault="00ED59E0" w:rsidP="00B46D58">
      <w:pPr>
        <w:widowControl w:val="0"/>
        <w:tabs>
          <w:tab w:val="left" w:pos="1134"/>
        </w:tabs>
        <w:spacing w:after="160"/>
        <w:ind w:firstLine="567"/>
        <w:jc w:val="both"/>
        <w:rPr>
          <w:rFonts w:ascii="GHEA Grapalat" w:hAnsi="GHEA Grapalat"/>
        </w:rPr>
      </w:pPr>
    </w:p>
    <w:p w:rsidR="00ED59E0" w:rsidRPr="00996A84" w:rsidRDefault="00ED59E0" w:rsidP="00B46D58">
      <w:pPr>
        <w:widowControl w:val="0"/>
        <w:tabs>
          <w:tab w:val="left" w:pos="1134"/>
        </w:tabs>
        <w:spacing w:after="160"/>
        <w:ind w:firstLine="567"/>
        <w:jc w:val="both"/>
        <w:rPr>
          <w:rFonts w:ascii="GHEA Grapalat" w:hAnsi="GHEA Grapalat"/>
        </w:rPr>
      </w:pPr>
    </w:p>
    <w:p w:rsidR="00654E19" w:rsidRPr="00996A84" w:rsidRDefault="00654E19" w:rsidP="00B46D58">
      <w:pPr>
        <w:pStyle w:val="norm"/>
        <w:widowControl w:val="0"/>
        <w:spacing w:after="160" w:line="240" w:lineRule="auto"/>
        <w:ind w:firstLine="284"/>
        <w:jc w:val="right"/>
        <w:rPr>
          <w:rFonts w:ascii="GHEA Grapalat" w:hAnsi="GHEA Grapalat"/>
          <w:b/>
          <w:sz w:val="24"/>
          <w:szCs w:val="24"/>
        </w:rPr>
      </w:pPr>
    </w:p>
    <w:p w:rsidR="00654E19" w:rsidRPr="00996A84" w:rsidRDefault="00654E19" w:rsidP="00B46D58">
      <w:pPr>
        <w:pStyle w:val="norm"/>
        <w:widowControl w:val="0"/>
        <w:spacing w:after="160" w:line="240" w:lineRule="auto"/>
        <w:ind w:firstLine="284"/>
        <w:jc w:val="right"/>
        <w:rPr>
          <w:rFonts w:ascii="GHEA Grapalat" w:hAnsi="GHEA Grapalat"/>
          <w:b/>
          <w:sz w:val="24"/>
          <w:szCs w:val="24"/>
        </w:rPr>
      </w:pPr>
    </w:p>
    <w:p w:rsidR="00654E19" w:rsidRPr="00996A84" w:rsidRDefault="00654E19" w:rsidP="00B46D58">
      <w:pPr>
        <w:pStyle w:val="norm"/>
        <w:widowControl w:val="0"/>
        <w:spacing w:after="160" w:line="240" w:lineRule="auto"/>
        <w:ind w:firstLine="284"/>
        <w:jc w:val="right"/>
        <w:rPr>
          <w:rFonts w:ascii="GHEA Grapalat" w:hAnsi="GHEA Grapalat"/>
          <w:b/>
          <w:sz w:val="24"/>
          <w:szCs w:val="24"/>
        </w:rPr>
      </w:pPr>
    </w:p>
    <w:p w:rsidR="00654E19" w:rsidRPr="00996A84" w:rsidRDefault="00654E19"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B2572B" w:rsidRPr="00996A84" w:rsidRDefault="00B2572B" w:rsidP="00B46D58">
      <w:pPr>
        <w:pStyle w:val="norm"/>
        <w:widowControl w:val="0"/>
        <w:spacing w:after="160" w:line="240" w:lineRule="auto"/>
        <w:ind w:firstLine="284"/>
        <w:jc w:val="right"/>
        <w:rPr>
          <w:rFonts w:ascii="GHEA Grapalat" w:hAnsi="GHEA Grapalat" w:cs="Arial"/>
          <w:b/>
          <w:sz w:val="24"/>
          <w:szCs w:val="24"/>
        </w:rPr>
      </w:pPr>
      <w:r w:rsidRPr="00996A84">
        <w:rPr>
          <w:rFonts w:ascii="GHEA Grapalat" w:hAnsi="GHEA Grapalat"/>
          <w:b/>
          <w:sz w:val="24"/>
          <w:szCs w:val="24"/>
        </w:rPr>
        <w:t>Приложение № 1</w:t>
      </w:r>
    </w:p>
    <w:p w:rsidR="00901E1F" w:rsidRPr="00996A84" w:rsidRDefault="00B2572B" w:rsidP="00901E1F">
      <w:pPr>
        <w:jc w:val="right"/>
        <w:rPr>
          <w:rFonts w:ascii="GHEA Grapalat" w:hAnsi="GHEA Grapalat" w:cs="Arial"/>
          <w:b/>
        </w:rPr>
      </w:pPr>
      <w:r w:rsidRPr="00996A84">
        <w:rPr>
          <w:rFonts w:ascii="GHEA Grapalat" w:hAnsi="GHEA Grapalat"/>
          <w:b/>
        </w:rPr>
        <w:t xml:space="preserve">к Приглашению на </w:t>
      </w:r>
      <w:r w:rsidR="002F2FE3" w:rsidRPr="00996A84">
        <w:rPr>
          <w:rFonts w:ascii="GHEA Grapalat" w:hAnsi="GHEA Grapalat"/>
          <w:b/>
        </w:rPr>
        <w:t>запросе котировок</w:t>
      </w:r>
    </w:p>
    <w:p w:rsidR="00B2572B" w:rsidRPr="00996A84" w:rsidRDefault="00B2572B" w:rsidP="00901E1F">
      <w:pPr>
        <w:jc w:val="right"/>
        <w:rPr>
          <w:rFonts w:ascii="GHEA Grapalat" w:hAnsi="GHEA Grapalat" w:cs="Arial"/>
          <w:b/>
        </w:rPr>
      </w:pPr>
      <w:r w:rsidRPr="00996A84">
        <w:rPr>
          <w:rFonts w:ascii="GHEA Grapalat" w:hAnsi="GHEA Grapalat"/>
          <w:b/>
        </w:rPr>
        <w:t xml:space="preserve">под кодом </w:t>
      </w:r>
      <w:r w:rsidR="00901E1F"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006132ED" w:rsidRPr="00996A84">
        <w:rPr>
          <w:rFonts w:ascii="GHEA Grapalat" w:hAnsi="GHEA Grapalat"/>
        </w:rPr>
        <w:t>"</w:t>
      </w:r>
    </w:p>
    <w:p w:rsidR="00B2572B" w:rsidRPr="00996A84" w:rsidRDefault="00B2572B" w:rsidP="00B46D58">
      <w:pPr>
        <w:widowControl w:val="0"/>
        <w:spacing w:after="120"/>
        <w:jc w:val="center"/>
        <w:rPr>
          <w:rFonts w:ascii="GHEA Grapalat" w:hAnsi="GHEA Grapalat" w:cs="Sylfaen"/>
          <w:b/>
        </w:rPr>
      </w:pPr>
    </w:p>
    <w:p w:rsidR="00B2572B" w:rsidRPr="00996A84" w:rsidRDefault="00B2572B" w:rsidP="00B46D58">
      <w:pPr>
        <w:widowControl w:val="0"/>
        <w:spacing w:after="160"/>
        <w:jc w:val="center"/>
        <w:rPr>
          <w:rFonts w:ascii="GHEA Grapalat" w:hAnsi="GHEA Grapalat" w:cs="Arial"/>
          <w:b/>
        </w:rPr>
      </w:pPr>
      <w:r w:rsidRPr="00996A84">
        <w:rPr>
          <w:rFonts w:ascii="GHEA Grapalat" w:hAnsi="GHEA Grapalat"/>
          <w:b/>
        </w:rPr>
        <w:t>ЗАЯВЛЕНИЕ</w:t>
      </w:r>
      <w:r w:rsidR="00350210" w:rsidRPr="00996A84">
        <w:rPr>
          <w:rFonts w:ascii="GHEA Grapalat" w:hAnsi="GHEA Grapalat"/>
          <w:b/>
        </w:rPr>
        <w:t>-</w:t>
      </w:r>
      <w:r w:rsidR="005A6435" w:rsidRPr="00996A84">
        <w:rPr>
          <w:rFonts w:ascii="GHEA Grapalat" w:hAnsi="GHEA Grapalat"/>
          <w:b/>
        </w:rPr>
        <w:t xml:space="preserve">  ОБЪЯВЛЕНИЕ </w:t>
      </w:r>
      <w:r w:rsidRPr="00996A84">
        <w:rPr>
          <w:rFonts w:ascii="GHEA Grapalat" w:hAnsi="GHEA Grapalat"/>
          <w:b/>
        </w:rPr>
        <w:t>*</w:t>
      </w:r>
    </w:p>
    <w:p w:rsidR="00B2572B" w:rsidRPr="00996A84" w:rsidRDefault="00B2572B" w:rsidP="00B46D58">
      <w:pPr>
        <w:pStyle w:val="Heading6"/>
        <w:keepNext w:val="0"/>
        <w:widowControl w:val="0"/>
        <w:spacing w:after="160"/>
        <w:jc w:val="center"/>
        <w:rPr>
          <w:rFonts w:ascii="GHEA Grapalat" w:hAnsi="GHEA Grapalat" w:cs="Arial"/>
          <w:color w:val="auto"/>
          <w:sz w:val="24"/>
          <w:szCs w:val="24"/>
        </w:rPr>
      </w:pPr>
      <w:r w:rsidRPr="00996A84">
        <w:rPr>
          <w:rFonts w:ascii="GHEA Grapalat" w:hAnsi="GHEA Grapalat"/>
          <w:color w:val="auto"/>
          <w:sz w:val="24"/>
          <w:szCs w:val="24"/>
        </w:rPr>
        <w:t>на участие в открытом конкурсе</w:t>
      </w:r>
      <w:r w:rsidR="00AA7117" w:rsidRPr="00996A84">
        <w:rPr>
          <w:rFonts w:ascii="GHEA Grapalat" w:hAnsi="GHEA Grapalat"/>
          <w:color w:val="auto"/>
          <w:sz w:val="24"/>
          <w:szCs w:val="24"/>
        </w:rPr>
        <w:t xml:space="preserve"> </w:t>
      </w:r>
    </w:p>
    <w:p w:rsidR="00B2572B" w:rsidRPr="00996A84" w:rsidRDefault="00B2572B" w:rsidP="00B46D58">
      <w:pPr>
        <w:widowControl w:val="0"/>
        <w:spacing w:after="120"/>
        <w:jc w:val="center"/>
        <w:rPr>
          <w:rFonts w:ascii="GHEA Grapalat" w:hAnsi="GHEA Grapalat"/>
        </w:rPr>
      </w:pPr>
    </w:p>
    <w:p w:rsidR="00374F4A" w:rsidRPr="00996A84" w:rsidRDefault="00374F4A" w:rsidP="00B46D58">
      <w:pPr>
        <w:jc w:val="both"/>
        <w:rPr>
          <w:rFonts w:ascii="GHEA Grapalat" w:hAnsi="GHEA Grapalat"/>
        </w:rPr>
      </w:pPr>
      <w:r w:rsidRPr="00996A84">
        <w:rPr>
          <w:rFonts w:ascii="GHEA Grapalat" w:hAnsi="GHEA Grapalat"/>
        </w:rPr>
        <w:t xml:space="preserve">______________________________________________________________заявляет, что </w:t>
      </w:r>
    </w:p>
    <w:p w:rsidR="00374F4A" w:rsidRPr="00996A84" w:rsidRDefault="00374F4A" w:rsidP="00B46D58">
      <w:pPr>
        <w:spacing w:after="160"/>
        <w:ind w:left="2694"/>
        <w:jc w:val="both"/>
        <w:rPr>
          <w:rFonts w:ascii="GHEA Grapalat" w:hAnsi="GHEA Grapalat"/>
          <w:sz w:val="16"/>
        </w:rPr>
      </w:pPr>
      <w:r w:rsidRPr="00996A84">
        <w:rPr>
          <w:rFonts w:ascii="GHEA Grapalat" w:hAnsi="GHEA Grapalat"/>
          <w:sz w:val="16"/>
        </w:rPr>
        <w:t xml:space="preserve">наименование участника </w:t>
      </w:r>
    </w:p>
    <w:p w:rsidR="00374F4A" w:rsidRPr="00996A84" w:rsidRDefault="00D740F3" w:rsidP="00F7060B">
      <w:pPr>
        <w:spacing w:after="160"/>
        <w:jc w:val="both"/>
        <w:rPr>
          <w:rFonts w:ascii="GHEA Grapalat" w:hAnsi="GHEA Grapalat"/>
        </w:rPr>
      </w:pPr>
      <w:r>
        <w:rPr>
          <w:rFonts w:ascii="GHEA Grapalat" w:hAnsi="GHEA Grapalat"/>
        </w:rPr>
        <w:t xml:space="preserve">желает участвовать в </w:t>
      </w:r>
      <w:r w:rsidR="00374F4A" w:rsidRPr="00996A84">
        <w:rPr>
          <w:rFonts w:ascii="GHEA Grapalat" w:hAnsi="GHEA Grapalat"/>
        </w:rPr>
        <w:t>лотах</w:t>
      </w:r>
      <w:r w:rsidRPr="00D740F3">
        <w:rPr>
          <w:rFonts w:ascii="GHEA Grapalat" w:hAnsi="GHEA Grapalat"/>
        </w:rPr>
        <w:t xml:space="preserve"> </w:t>
      </w:r>
      <w:r w:rsidR="00F7060B" w:rsidRPr="00996A84">
        <w:rPr>
          <w:rFonts w:ascii="GHEA Grapalat" w:hAnsi="GHEA Grapalat"/>
        </w:rPr>
        <w:t>"</w:t>
      </w:r>
      <w:r w:rsidR="00F7060B" w:rsidRPr="00996A84">
        <w:rPr>
          <w:rFonts w:ascii="GHEA Grapalat" w:hAnsi="GHEA Grapalat"/>
          <w:lang w:val="hy-AM"/>
        </w:rPr>
        <w:t>1-59</w:t>
      </w:r>
      <w:r w:rsidR="00F7060B" w:rsidRPr="00996A84">
        <w:rPr>
          <w:rFonts w:ascii="GHEA Grapalat" w:hAnsi="GHEA Grapalat"/>
          <w:i/>
        </w:rPr>
        <w:t>"</w:t>
      </w:r>
      <w:r w:rsidR="00F7060B" w:rsidRPr="00996A84">
        <w:rPr>
          <w:rFonts w:ascii="GHEA Grapalat" w:hAnsi="GHEA Grapalat"/>
          <w:i/>
          <w:lang w:val="hy-AM"/>
        </w:rPr>
        <w:t xml:space="preserve"> </w:t>
      </w:r>
      <w:r w:rsidR="00F7060B" w:rsidRPr="00996A84">
        <w:rPr>
          <w:rFonts w:ascii="GHEA Grapalat" w:hAnsi="GHEA Grapalat"/>
          <w:i/>
          <w:u w:val="single"/>
        </w:rPr>
        <w:t xml:space="preserve">Центр детской опеки Социальной администратного округа чапняк” ГНО </w:t>
      </w:r>
      <w:r w:rsidR="00F7060B" w:rsidRPr="00996A84">
        <w:rPr>
          <w:rFonts w:ascii="GHEA Grapalat" w:hAnsi="GHEA Grapalat"/>
          <w:i/>
          <w:u w:val="single"/>
          <w:lang w:val="hy-AM"/>
        </w:rPr>
        <w:t xml:space="preserve"> </w:t>
      </w:r>
      <w:r w:rsidR="00F7060B" w:rsidRPr="00996A84">
        <w:rPr>
          <w:rFonts w:ascii="GHEA Grapalat" w:hAnsi="GHEA Grapalat"/>
        </w:rPr>
        <w:t>под кодом "</w:t>
      </w:r>
      <w:r w:rsidR="00374F4A" w:rsidRPr="00996A84">
        <w:rPr>
          <w:rFonts w:ascii="GHEA Grapalat" w:hAnsi="GHEA Grapalat"/>
        </w:rPr>
        <w:t xml:space="preserve"> под кодом </w:t>
      </w:r>
      <w:r w:rsidR="006132ED"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006132ED" w:rsidRPr="00996A84">
        <w:rPr>
          <w:rFonts w:ascii="GHEA Grapalat" w:hAnsi="GHEA Grapalat"/>
        </w:rPr>
        <w:t>"</w:t>
      </w:r>
      <w:r w:rsidR="00F7060B" w:rsidRPr="00996A84">
        <w:rPr>
          <w:rFonts w:ascii="GHEA Grapalat" w:hAnsi="GHEA Grapalat"/>
          <w:lang w:val="hy-AM"/>
        </w:rPr>
        <w:t xml:space="preserve"> </w:t>
      </w:r>
      <w:r w:rsidR="00F7060B" w:rsidRPr="00996A84">
        <w:rPr>
          <w:rFonts w:ascii="GHEA Grapalat" w:hAnsi="GHEA Grapalat"/>
        </w:rPr>
        <w:t>запросе котировок</w:t>
      </w:r>
      <w:r w:rsidR="00F7060B" w:rsidRPr="00996A84">
        <w:rPr>
          <w:rFonts w:ascii="GHEA Grapalat" w:hAnsi="GHEA Grapalat"/>
          <w:lang w:val="hy-AM"/>
        </w:rPr>
        <w:t xml:space="preserve">  </w:t>
      </w:r>
      <w:r w:rsidR="00374F4A" w:rsidRPr="00996A84">
        <w:rPr>
          <w:rFonts w:ascii="GHEA Grapalat" w:hAnsi="GHEA Grapalat"/>
        </w:rPr>
        <w:t>и в соответствии с требованиями приглашения подает заявку.</w:t>
      </w:r>
    </w:p>
    <w:p w:rsidR="00374F4A" w:rsidRPr="00996A84" w:rsidRDefault="00374F4A" w:rsidP="00B46D58">
      <w:pPr>
        <w:jc w:val="both"/>
        <w:rPr>
          <w:rFonts w:ascii="GHEA Grapalat" w:hAnsi="GHEA Grapalat"/>
        </w:rPr>
      </w:pPr>
      <w:r w:rsidRPr="00996A84">
        <w:rPr>
          <w:rFonts w:ascii="GHEA Grapalat" w:hAnsi="GHEA Grapalat"/>
        </w:rPr>
        <w:t>__________________________________________________ заявляет и заверяет, что</w:t>
      </w:r>
    </w:p>
    <w:p w:rsidR="00374F4A" w:rsidRPr="00996A84" w:rsidRDefault="00374F4A" w:rsidP="00B46D58">
      <w:pPr>
        <w:spacing w:after="160"/>
        <w:ind w:left="1843"/>
        <w:jc w:val="both"/>
        <w:rPr>
          <w:rFonts w:ascii="GHEA Grapalat" w:hAnsi="GHEA Grapalat" w:cs="Sylfaen"/>
          <w:sz w:val="16"/>
        </w:rPr>
      </w:pPr>
      <w:r w:rsidRPr="00996A84">
        <w:rPr>
          <w:rFonts w:ascii="GHEA Grapalat" w:hAnsi="GHEA Grapalat"/>
          <w:sz w:val="16"/>
        </w:rPr>
        <w:t>наименование участника</w:t>
      </w:r>
    </w:p>
    <w:p w:rsidR="00374F4A" w:rsidRPr="00996A84" w:rsidRDefault="00374F4A" w:rsidP="00B46D58">
      <w:pPr>
        <w:jc w:val="both"/>
        <w:rPr>
          <w:rFonts w:ascii="GHEA Grapalat" w:hAnsi="GHEA Grapalat" w:cs="Sylfaen"/>
        </w:rPr>
      </w:pPr>
      <w:r w:rsidRPr="00996A84">
        <w:rPr>
          <w:rFonts w:ascii="GHEA Grapalat" w:hAnsi="GHEA Grapalat"/>
        </w:rPr>
        <w:t>является резидентом ______________________________________________________</w:t>
      </w:r>
      <w:r w:rsidR="00D04575" w:rsidRPr="00996A84">
        <w:rPr>
          <w:rFonts w:ascii="GHEA Grapalat" w:hAnsi="GHEA Grapalat"/>
        </w:rPr>
        <w:t>.</w:t>
      </w:r>
    </w:p>
    <w:p w:rsidR="00374F4A" w:rsidRPr="00996A84" w:rsidRDefault="00374F4A" w:rsidP="00B46D58">
      <w:pPr>
        <w:spacing w:after="160"/>
        <w:ind w:left="4111"/>
        <w:jc w:val="both"/>
        <w:rPr>
          <w:rFonts w:ascii="GHEA Grapalat" w:hAnsi="GHEA Grapalat" w:cs="Arial"/>
          <w:sz w:val="16"/>
        </w:rPr>
      </w:pPr>
      <w:r w:rsidRPr="00996A84">
        <w:rPr>
          <w:rFonts w:ascii="GHEA Grapalat" w:hAnsi="GHEA Grapalat"/>
          <w:sz w:val="16"/>
        </w:rPr>
        <w:t>наименование страны</w:t>
      </w:r>
    </w:p>
    <w:p w:rsidR="000612B9" w:rsidRPr="00996A84" w:rsidRDefault="000612B9" w:rsidP="00B46D58">
      <w:pPr>
        <w:jc w:val="both"/>
        <w:rPr>
          <w:rFonts w:ascii="GHEA Grapalat" w:hAnsi="GHEA Grapalat"/>
        </w:rPr>
      </w:pPr>
    </w:p>
    <w:p w:rsidR="000612B9" w:rsidRPr="00996A84" w:rsidRDefault="004F0CAA" w:rsidP="00B46D58">
      <w:pPr>
        <w:jc w:val="both"/>
        <w:rPr>
          <w:rFonts w:ascii="GHEA Grapalat" w:hAnsi="GHEA Grapalat"/>
        </w:rPr>
      </w:pPr>
      <w:r w:rsidRPr="00996A84">
        <w:rPr>
          <w:rFonts w:ascii="GHEA Grapalat" w:hAnsi="GHEA Grapalat"/>
        </w:rPr>
        <w:t>Данные</w:t>
      </w:r>
      <w:r w:rsidR="002A0700" w:rsidRPr="00996A84">
        <w:rPr>
          <w:rFonts w:ascii="GHEA Grapalat" w:hAnsi="GHEA Grapalat"/>
        </w:rPr>
        <w:t xml:space="preserve">       </w:t>
      </w:r>
      <w:r w:rsidR="000612B9" w:rsidRPr="00996A84">
        <w:rPr>
          <w:rFonts w:ascii="GHEA Grapalat" w:hAnsi="GHEA Grapalat"/>
        </w:rPr>
        <w:t>----------------------------------------</w:t>
      </w:r>
      <w:r w:rsidR="00304237" w:rsidRPr="00996A84">
        <w:rPr>
          <w:rFonts w:ascii="GHEA Grapalat" w:hAnsi="GHEA Grapalat"/>
        </w:rPr>
        <w:t xml:space="preserve">  </w:t>
      </w:r>
      <w:r w:rsidR="00F96993" w:rsidRPr="00996A84">
        <w:rPr>
          <w:rFonts w:ascii="GHEA Grapalat" w:hAnsi="GHEA Grapalat"/>
        </w:rPr>
        <w:t>следующие</w:t>
      </w:r>
      <w:r w:rsidR="00304237" w:rsidRPr="00996A84">
        <w:rPr>
          <w:rFonts w:ascii="GHEA Grapalat" w:hAnsi="GHEA Grapalat"/>
        </w:rPr>
        <w:t>:</w:t>
      </w:r>
    </w:p>
    <w:p w:rsidR="002A0700" w:rsidRPr="00996A84" w:rsidRDefault="002A0700" w:rsidP="000811C1">
      <w:pPr>
        <w:spacing w:after="160"/>
        <w:ind w:left="1843"/>
        <w:rPr>
          <w:rFonts w:ascii="GHEA Grapalat" w:hAnsi="GHEA Grapalat" w:cs="Sylfaen"/>
          <w:sz w:val="16"/>
          <w:lang w:val="hy-AM"/>
        </w:rPr>
      </w:pPr>
      <w:r w:rsidRPr="00996A84">
        <w:rPr>
          <w:rFonts w:ascii="GHEA Grapalat" w:hAnsi="GHEA Grapalat"/>
          <w:sz w:val="16"/>
        </w:rPr>
        <w:t>наименование участника</w:t>
      </w:r>
    </w:p>
    <w:p w:rsidR="000612B9" w:rsidRPr="00996A84" w:rsidRDefault="000612B9" w:rsidP="00B46D58">
      <w:pPr>
        <w:jc w:val="both"/>
        <w:rPr>
          <w:rFonts w:ascii="GHEA Grapalat" w:hAnsi="GHEA Grapalat"/>
        </w:rPr>
      </w:pPr>
    </w:p>
    <w:p w:rsidR="00374F4A" w:rsidRPr="00996A84" w:rsidRDefault="00374F4A" w:rsidP="00B46D58">
      <w:pPr>
        <w:jc w:val="both"/>
        <w:rPr>
          <w:rFonts w:ascii="GHEA Grapalat" w:hAnsi="GHEA Grapalat"/>
        </w:rPr>
      </w:pPr>
      <w:r w:rsidRPr="00996A84">
        <w:rPr>
          <w:rFonts w:ascii="GHEA Grapalat" w:hAnsi="GHEA Grapalat"/>
        </w:rPr>
        <w:t xml:space="preserve">Учетный номер налогоплательщика  </w:t>
      </w:r>
      <w:r w:rsidR="00B138F3" w:rsidRPr="00996A84">
        <w:rPr>
          <w:rFonts w:ascii="GHEA Grapalat" w:hAnsi="GHEA Grapalat"/>
        </w:rPr>
        <w:t xml:space="preserve">             </w:t>
      </w:r>
      <w:r w:rsidRPr="00996A84">
        <w:rPr>
          <w:rFonts w:ascii="GHEA Grapalat" w:hAnsi="GHEA Grapalat"/>
        </w:rPr>
        <w:t>________________</w:t>
      </w:r>
    </w:p>
    <w:p w:rsidR="00374F4A" w:rsidRPr="00996A84" w:rsidRDefault="00B138F3" w:rsidP="00B138F3">
      <w:pPr>
        <w:tabs>
          <w:tab w:val="left" w:pos="7371"/>
        </w:tabs>
        <w:ind w:left="4111"/>
        <w:jc w:val="both"/>
        <w:rPr>
          <w:rFonts w:ascii="GHEA Grapalat" w:hAnsi="GHEA Grapalat" w:cs="Arial"/>
          <w:sz w:val="16"/>
        </w:rPr>
      </w:pPr>
      <w:r w:rsidRPr="00996A84">
        <w:rPr>
          <w:rFonts w:ascii="GHEA Grapalat" w:hAnsi="GHEA Grapalat"/>
          <w:sz w:val="16"/>
        </w:rPr>
        <w:t xml:space="preserve">               </w:t>
      </w:r>
      <w:r w:rsidR="00374F4A" w:rsidRPr="00996A84">
        <w:rPr>
          <w:rFonts w:ascii="GHEA Grapalat" w:hAnsi="GHEA Grapalat"/>
          <w:sz w:val="16"/>
        </w:rPr>
        <w:t>учетный номер</w:t>
      </w:r>
      <w:r w:rsidRPr="00996A84">
        <w:rPr>
          <w:rFonts w:ascii="GHEA Grapalat" w:hAnsi="GHEA Grapalat"/>
          <w:sz w:val="16"/>
        </w:rPr>
        <w:t xml:space="preserve"> </w:t>
      </w:r>
      <w:r w:rsidR="00374F4A" w:rsidRPr="00996A84">
        <w:rPr>
          <w:rFonts w:ascii="GHEA Grapalat" w:hAnsi="GHEA Grapalat"/>
          <w:sz w:val="16"/>
        </w:rPr>
        <w:t>налогоплательщика</w:t>
      </w:r>
    </w:p>
    <w:p w:rsidR="00B138F3" w:rsidRPr="00996A84" w:rsidRDefault="00B138F3" w:rsidP="00B46D58">
      <w:pPr>
        <w:jc w:val="both"/>
        <w:rPr>
          <w:rFonts w:ascii="GHEA Grapalat" w:hAnsi="GHEA Grapalat"/>
        </w:rPr>
      </w:pPr>
    </w:p>
    <w:p w:rsidR="00374F4A" w:rsidRPr="00996A84" w:rsidRDefault="00B138F3" w:rsidP="00B46D58">
      <w:pPr>
        <w:jc w:val="both"/>
        <w:rPr>
          <w:rFonts w:ascii="GHEA Grapalat" w:hAnsi="GHEA Grapalat"/>
        </w:rPr>
      </w:pPr>
      <w:r w:rsidRPr="00996A84">
        <w:rPr>
          <w:rFonts w:ascii="GHEA Grapalat" w:hAnsi="GHEA Grapalat"/>
        </w:rPr>
        <w:t xml:space="preserve"> </w:t>
      </w:r>
      <w:r w:rsidR="00374F4A" w:rsidRPr="00996A84">
        <w:rPr>
          <w:rFonts w:ascii="GHEA Grapalat" w:hAnsi="GHEA Grapalat"/>
        </w:rPr>
        <w:t xml:space="preserve">Адрес электронной почты </w:t>
      </w:r>
      <w:r w:rsidRPr="00996A84">
        <w:rPr>
          <w:rFonts w:ascii="GHEA Grapalat" w:hAnsi="GHEA Grapalat"/>
        </w:rPr>
        <w:t xml:space="preserve">                           </w:t>
      </w:r>
      <w:r w:rsidR="00374F4A" w:rsidRPr="00996A84">
        <w:rPr>
          <w:rFonts w:ascii="GHEA Grapalat" w:hAnsi="GHEA Grapalat"/>
        </w:rPr>
        <w:t>__________________</w:t>
      </w:r>
    </w:p>
    <w:p w:rsidR="00374F4A" w:rsidRPr="00996A84" w:rsidRDefault="00B138F3" w:rsidP="00B138F3">
      <w:pPr>
        <w:tabs>
          <w:tab w:val="left" w:pos="6946"/>
        </w:tabs>
        <w:ind w:left="3402" w:firstLine="6"/>
        <w:jc w:val="both"/>
        <w:rPr>
          <w:rFonts w:ascii="GHEA Grapalat" w:hAnsi="GHEA Grapalat"/>
          <w:sz w:val="16"/>
        </w:rPr>
      </w:pPr>
      <w:r w:rsidRPr="00996A84">
        <w:rPr>
          <w:rFonts w:ascii="GHEA Grapalat" w:hAnsi="GHEA Grapalat"/>
          <w:sz w:val="16"/>
        </w:rPr>
        <w:t xml:space="preserve">                                  </w:t>
      </w:r>
      <w:r w:rsidR="00374F4A" w:rsidRPr="00996A84">
        <w:rPr>
          <w:rFonts w:ascii="GHEA Grapalat" w:hAnsi="GHEA Grapalat"/>
          <w:sz w:val="16"/>
        </w:rPr>
        <w:t>адрес электронной</w:t>
      </w:r>
      <w:r w:rsidR="00374F4A" w:rsidRPr="00996A84">
        <w:rPr>
          <w:rFonts w:ascii="GHEA Grapalat" w:hAnsi="GHEA Grapalat"/>
          <w:sz w:val="16"/>
        </w:rPr>
        <w:tab/>
        <w:t>почты</w:t>
      </w:r>
    </w:p>
    <w:p w:rsidR="00B138F3" w:rsidRPr="00996A84" w:rsidRDefault="00B138F3" w:rsidP="00F96993">
      <w:pPr>
        <w:jc w:val="both"/>
        <w:rPr>
          <w:rFonts w:ascii="GHEA Grapalat" w:hAnsi="GHEA Grapalat"/>
        </w:rPr>
      </w:pPr>
    </w:p>
    <w:p w:rsidR="009E1181" w:rsidRPr="00996A84" w:rsidRDefault="00F96993" w:rsidP="00F96993">
      <w:pPr>
        <w:jc w:val="both"/>
        <w:rPr>
          <w:rFonts w:ascii="GHEA Grapalat" w:hAnsi="GHEA Grapalat"/>
        </w:rPr>
      </w:pPr>
      <w:r w:rsidRPr="00996A84">
        <w:rPr>
          <w:rFonts w:ascii="GHEA Grapalat" w:hAnsi="GHEA Grapalat"/>
        </w:rPr>
        <w:t>Адрес деятельности</w:t>
      </w:r>
      <w:r w:rsidR="009E1181" w:rsidRPr="00996A84">
        <w:rPr>
          <w:rFonts w:ascii="GHEA Grapalat" w:hAnsi="GHEA Grapalat"/>
        </w:rPr>
        <w:t xml:space="preserve">              ----------------------------</w:t>
      </w:r>
      <w:r w:rsidR="009627B3" w:rsidRPr="00996A84">
        <w:rPr>
          <w:rFonts w:ascii="GHEA Grapalat" w:hAnsi="GHEA Grapalat"/>
        </w:rPr>
        <w:t>--------------------------------</w:t>
      </w:r>
    </w:p>
    <w:p w:rsidR="00F96993" w:rsidRPr="00996A84" w:rsidRDefault="009E1181" w:rsidP="00F96993">
      <w:pPr>
        <w:jc w:val="both"/>
        <w:rPr>
          <w:rFonts w:ascii="GHEA Grapalat" w:hAnsi="GHEA Grapalat"/>
          <w:sz w:val="18"/>
          <w:szCs w:val="18"/>
        </w:rPr>
      </w:pPr>
      <w:r w:rsidRPr="00996A84">
        <w:rPr>
          <w:rFonts w:ascii="GHEA Grapalat" w:hAnsi="GHEA Grapalat"/>
        </w:rPr>
        <w:t xml:space="preserve">            </w:t>
      </w:r>
      <w:r w:rsidR="00F96993" w:rsidRPr="00996A84">
        <w:rPr>
          <w:rFonts w:ascii="GHEA Grapalat" w:hAnsi="GHEA Grapalat"/>
        </w:rPr>
        <w:t xml:space="preserve">  </w:t>
      </w:r>
      <w:r w:rsidRPr="00996A84">
        <w:rPr>
          <w:rFonts w:ascii="GHEA Grapalat" w:hAnsi="GHEA Grapalat"/>
        </w:rPr>
        <w:t xml:space="preserve">                                </w:t>
      </w:r>
      <w:r w:rsidR="00B138F3" w:rsidRPr="00996A84">
        <w:rPr>
          <w:rFonts w:ascii="GHEA Grapalat" w:hAnsi="GHEA Grapalat"/>
        </w:rPr>
        <w:t xml:space="preserve">                        </w:t>
      </w:r>
      <w:r w:rsidRPr="00996A84">
        <w:rPr>
          <w:rFonts w:ascii="GHEA Grapalat" w:hAnsi="GHEA Grapalat"/>
          <w:sz w:val="18"/>
          <w:szCs w:val="18"/>
        </w:rPr>
        <w:t>адрес деятельности</w:t>
      </w:r>
    </w:p>
    <w:p w:rsidR="00B16483" w:rsidRPr="00996A84" w:rsidRDefault="00B16483" w:rsidP="00F96993">
      <w:pPr>
        <w:jc w:val="both"/>
        <w:rPr>
          <w:rFonts w:ascii="GHEA Grapalat" w:hAnsi="GHEA Grapalat"/>
          <w:sz w:val="18"/>
          <w:szCs w:val="18"/>
        </w:rPr>
      </w:pPr>
    </w:p>
    <w:p w:rsidR="00B16483" w:rsidRPr="00996A84" w:rsidRDefault="00B16483" w:rsidP="00F96993">
      <w:pPr>
        <w:jc w:val="both"/>
        <w:rPr>
          <w:rFonts w:ascii="GHEA Grapalat" w:hAnsi="GHEA Grapalat"/>
        </w:rPr>
      </w:pPr>
      <w:r w:rsidRPr="00996A84">
        <w:rPr>
          <w:rFonts w:ascii="GHEA Grapalat" w:hAnsi="GHEA Grapalat"/>
        </w:rPr>
        <w:t>Номер телефона                     ------------------------------</w:t>
      </w:r>
      <w:r w:rsidR="009627B3" w:rsidRPr="00996A84">
        <w:rPr>
          <w:rFonts w:ascii="GHEA Grapalat" w:hAnsi="GHEA Grapalat"/>
        </w:rPr>
        <w:t>-------------------------------</w:t>
      </w:r>
      <w:r w:rsidRPr="00996A84">
        <w:rPr>
          <w:rFonts w:ascii="GHEA Grapalat" w:hAnsi="GHEA Grapalat"/>
        </w:rPr>
        <w:t xml:space="preserve"> </w:t>
      </w:r>
    </w:p>
    <w:p w:rsidR="006B3E56" w:rsidRPr="00996A84" w:rsidRDefault="00B138F3" w:rsidP="00B16483">
      <w:pPr>
        <w:tabs>
          <w:tab w:val="left" w:pos="7371"/>
        </w:tabs>
        <w:spacing w:after="160"/>
        <w:ind w:left="3544" w:firstLine="3"/>
        <w:jc w:val="both"/>
        <w:rPr>
          <w:rFonts w:ascii="GHEA Grapalat" w:hAnsi="GHEA Grapalat"/>
          <w:sz w:val="16"/>
        </w:rPr>
      </w:pPr>
      <w:r w:rsidRPr="00996A84">
        <w:rPr>
          <w:rFonts w:ascii="GHEA Grapalat" w:hAnsi="GHEA Grapalat"/>
          <w:sz w:val="16"/>
        </w:rPr>
        <w:t xml:space="preserve">                                 </w:t>
      </w:r>
      <w:r w:rsidR="00B16483" w:rsidRPr="00996A84">
        <w:rPr>
          <w:rFonts w:ascii="GHEA Grapalat" w:hAnsi="GHEA Grapalat"/>
          <w:sz w:val="16"/>
        </w:rPr>
        <w:t>Номер телефона</w:t>
      </w:r>
    </w:p>
    <w:p w:rsidR="00B16483" w:rsidRPr="00996A84" w:rsidRDefault="00B16483" w:rsidP="00B16483">
      <w:pPr>
        <w:tabs>
          <w:tab w:val="left" w:pos="7371"/>
        </w:tabs>
        <w:spacing w:after="160"/>
        <w:ind w:left="3544" w:firstLine="3"/>
        <w:jc w:val="both"/>
        <w:rPr>
          <w:rFonts w:ascii="GHEA Grapalat" w:hAnsi="GHEA Grapalat"/>
          <w:sz w:val="16"/>
        </w:rPr>
      </w:pPr>
    </w:p>
    <w:p w:rsidR="006B3E56" w:rsidRPr="00996A84" w:rsidRDefault="006B3E56" w:rsidP="00B46D58">
      <w:pPr>
        <w:widowControl w:val="0"/>
        <w:jc w:val="both"/>
        <w:rPr>
          <w:rFonts w:ascii="GHEA Grapalat" w:hAnsi="GHEA Grapalat"/>
        </w:rPr>
      </w:pPr>
      <w:r w:rsidRPr="00996A84">
        <w:rPr>
          <w:rFonts w:ascii="GHEA Grapalat" w:hAnsi="GHEA Grapalat"/>
        </w:rPr>
        <w:t>Настоящим _________________________________объявляет и подтверждает,что:</w:t>
      </w:r>
    </w:p>
    <w:p w:rsidR="006B3E56" w:rsidRPr="00996A84" w:rsidRDefault="006B3E56" w:rsidP="00B46D58">
      <w:pPr>
        <w:widowControl w:val="0"/>
        <w:spacing w:after="120"/>
        <w:ind w:left="2835"/>
        <w:jc w:val="both"/>
        <w:rPr>
          <w:rFonts w:ascii="GHEA Grapalat" w:hAnsi="GHEA Grapalat"/>
          <w:sz w:val="16"/>
        </w:rPr>
      </w:pPr>
      <w:r w:rsidRPr="00996A84">
        <w:rPr>
          <w:rFonts w:ascii="GHEA Grapalat" w:hAnsi="GHEA Grapalat"/>
          <w:sz w:val="16"/>
        </w:rPr>
        <w:t>наименование участника</w:t>
      </w:r>
    </w:p>
    <w:p w:rsidR="009E1F0A" w:rsidRPr="00996A84" w:rsidRDefault="009E1F0A" w:rsidP="009E1F0A">
      <w:pPr>
        <w:ind w:firstLine="709"/>
        <w:rPr>
          <w:rFonts w:ascii="GHEA Grapalat" w:hAnsi="GHEA Grapalat"/>
          <w:sz w:val="20"/>
          <w:lang w:val="es-ES"/>
        </w:rPr>
      </w:pPr>
      <w:r w:rsidRPr="00996A84">
        <w:rPr>
          <w:rFonts w:ascii="GHEA Grapalat" w:hAnsi="GHEA Grapalat" w:cs="Arial"/>
          <w:sz w:val="20"/>
          <w:szCs w:val="20"/>
          <w:lang w:val="es-ES"/>
        </w:rPr>
        <w:t>1)</w:t>
      </w:r>
      <w:r w:rsidRPr="00996A84">
        <w:rPr>
          <w:rFonts w:ascii="GHEA Grapalat" w:hAnsi="GHEA Grapalat"/>
          <w:sz w:val="20"/>
          <w:lang w:val="hy-AM"/>
        </w:rPr>
        <w:t xml:space="preserve">  </w:t>
      </w:r>
      <w:r w:rsidRPr="00996A84">
        <w:rPr>
          <w:rFonts w:ascii="GHEA Grapalat" w:hAnsi="GHEA Grapalat"/>
          <w:sz w:val="20"/>
          <w:u w:val="single"/>
          <w:lang w:val="hy-AM"/>
        </w:rPr>
        <w:t xml:space="preserve">                                                </w:t>
      </w:r>
      <w:r w:rsidRPr="00996A84">
        <w:rPr>
          <w:rFonts w:ascii="GHEA Grapalat" w:hAnsi="GHEA Grapalat"/>
          <w:sz w:val="20"/>
          <w:u w:val="single"/>
          <w:lang w:val="es-ES"/>
        </w:rPr>
        <w:t xml:space="preserve">                         </w:t>
      </w:r>
      <w:r w:rsidRPr="00996A84">
        <w:rPr>
          <w:rFonts w:ascii="GHEA Grapalat" w:hAnsi="GHEA Grapalat"/>
          <w:sz w:val="20"/>
          <w:u w:val="single"/>
          <w:lang w:val="hy-AM"/>
        </w:rPr>
        <w:t xml:space="preserve">          </w:t>
      </w:r>
      <w:r w:rsidRPr="00996A84">
        <w:rPr>
          <w:rFonts w:ascii="GHEA Grapalat" w:hAnsi="GHEA Grapalat"/>
          <w:sz w:val="20"/>
          <w:u w:val="single"/>
        </w:rPr>
        <w:t xml:space="preserve">и </w:t>
      </w:r>
      <w:r w:rsidRPr="00996A84">
        <w:rPr>
          <w:rFonts w:ascii="GHEA Grapalat" w:hAnsi="GHEA Grapalat"/>
          <w:lang w:val="hy-AM"/>
        </w:rPr>
        <w:t>аффилированные</w:t>
      </w:r>
      <w:r w:rsidRPr="00996A84">
        <w:rPr>
          <w:rFonts w:ascii="GHEA Grapalat" w:hAnsi="GHEA Grapalat"/>
        </w:rPr>
        <w:t xml:space="preserve"> с ним</w:t>
      </w:r>
      <w:r w:rsidRPr="00996A84">
        <w:rPr>
          <w:rFonts w:ascii="GHEA Grapalat" w:hAnsi="GHEA Grapalat"/>
          <w:lang w:val="hy-AM"/>
        </w:rPr>
        <w:t xml:space="preserve"> </w:t>
      </w:r>
    </w:p>
    <w:p w:rsidR="009E1F0A" w:rsidRPr="00996A84" w:rsidRDefault="009E1F0A" w:rsidP="009E1F0A">
      <w:pPr>
        <w:widowControl w:val="0"/>
        <w:spacing w:after="120"/>
        <w:ind w:left="2835"/>
        <w:rPr>
          <w:rFonts w:ascii="GHEA Grapalat" w:hAnsi="GHEA Grapalat"/>
          <w:sz w:val="16"/>
        </w:rPr>
      </w:pPr>
      <w:r w:rsidRPr="00996A84">
        <w:rPr>
          <w:rFonts w:ascii="GHEA Grapalat" w:hAnsi="GHEA Grapalat"/>
          <w:sz w:val="16"/>
        </w:rPr>
        <w:t>наименование участника</w:t>
      </w:r>
    </w:p>
    <w:p w:rsidR="009E1F0A" w:rsidRPr="00996A84" w:rsidRDefault="009E1F0A" w:rsidP="009E1F0A">
      <w:pPr>
        <w:rPr>
          <w:rFonts w:ascii="GHEA Grapalat" w:hAnsi="GHEA Grapalat"/>
          <w:i/>
          <w:sz w:val="16"/>
          <w:vertAlign w:val="superscript"/>
          <w:lang w:val="es-ES"/>
        </w:rPr>
      </w:pPr>
    </w:p>
    <w:p w:rsidR="009E1F0A" w:rsidRPr="00996A84" w:rsidRDefault="009E1F0A" w:rsidP="009E1F0A">
      <w:pPr>
        <w:rPr>
          <w:rFonts w:ascii="GHEA Grapalat" w:hAnsi="GHEA Grapalat" w:cs="Sylfaen"/>
          <w:sz w:val="20"/>
          <w:lang w:val="hy-AM"/>
        </w:rPr>
      </w:pPr>
      <w:r w:rsidRPr="00996A84">
        <w:rPr>
          <w:rFonts w:ascii="GHEA Grapalat" w:hAnsi="GHEA Grapalat"/>
          <w:lang w:val="hy-AM"/>
        </w:rPr>
        <w:t>лица</w:t>
      </w:r>
      <w:r w:rsidRPr="00996A84">
        <w:rPr>
          <w:rFonts w:ascii="GHEA Grapalat" w:hAnsi="GHEA Grapalat" w:cs="Arial"/>
          <w:sz w:val="20"/>
          <w:szCs w:val="20"/>
          <w:lang w:val="es-ES"/>
        </w:rPr>
        <w:t xml:space="preserve"> </w:t>
      </w:r>
      <w:r w:rsidRPr="00996A84">
        <w:rPr>
          <w:rFonts w:ascii="GHEA Grapalat" w:hAnsi="GHEA Grapalat" w:cs="Arial"/>
          <w:sz w:val="20"/>
          <w:szCs w:val="20"/>
          <w:lang w:val="hy-AM"/>
        </w:rPr>
        <w:t xml:space="preserve"> </w:t>
      </w:r>
      <w:r w:rsidRPr="00996A84">
        <w:rPr>
          <w:rFonts w:ascii="GHEA Grapalat" w:hAnsi="GHEA Grapalat"/>
          <w:lang w:val="hy-AM"/>
        </w:rPr>
        <w:t xml:space="preserve">удовлетворяют </w:t>
      </w:r>
      <w:r w:rsidRPr="00996A84">
        <w:rPr>
          <w:rFonts w:ascii="GHEA Grapalat" w:hAnsi="GHEA Grapalat"/>
          <w:color w:val="000000" w:themeColor="text1"/>
          <w:spacing w:val="-4"/>
        </w:rPr>
        <w:t>требованиям</w:t>
      </w:r>
      <w:r w:rsidRPr="00996A84">
        <w:rPr>
          <w:rFonts w:ascii="GHEA Grapalat" w:hAnsi="GHEA Grapalat"/>
          <w:color w:val="000000" w:themeColor="text1"/>
          <w:lang w:val="es-ES"/>
        </w:rPr>
        <w:t xml:space="preserve"> </w:t>
      </w:r>
      <w:r w:rsidRPr="00996A84">
        <w:rPr>
          <w:rFonts w:ascii="GHEA Grapalat" w:hAnsi="GHEA Grapalat"/>
          <w:color w:val="000000" w:themeColor="text1"/>
          <w:spacing w:val="-4"/>
        </w:rPr>
        <w:t>права</w:t>
      </w:r>
      <w:r w:rsidRPr="00996A84">
        <w:rPr>
          <w:rFonts w:ascii="GHEA Grapalat" w:hAnsi="GHEA Grapalat"/>
          <w:color w:val="000000" w:themeColor="text1"/>
          <w:spacing w:val="-4"/>
          <w:lang w:val="es-ES"/>
        </w:rPr>
        <w:t xml:space="preserve"> </w:t>
      </w:r>
      <w:r w:rsidRPr="00996A84">
        <w:rPr>
          <w:rFonts w:ascii="GHEA Grapalat" w:hAnsi="GHEA Grapalat"/>
          <w:color w:val="000000" w:themeColor="text1"/>
          <w:spacing w:val="-4"/>
        </w:rPr>
        <w:t>участия</w:t>
      </w:r>
      <w:r w:rsidRPr="00996A84">
        <w:rPr>
          <w:rFonts w:ascii="GHEA Grapalat" w:hAnsi="GHEA Grapalat"/>
          <w:color w:val="000000" w:themeColor="text1"/>
          <w:lang w:val="es-ES"/>
        </w:rPr>
        <w:t xml:space="preserve"> </w:t>
      </w:r>
      <w:r w:rsidRPr="00996A84">
        <w:rPr>
          <w:rFonts w:ascii="GHEA Grapalat" w:hAnsi="GHEA Grapalat"/>
          <w:color w:val="000000" w:themeColor="text1"/>
          <w:spacing w:val="-4"/>
        </w:rPr>
        <w:t>установленным</w:t>
      </w:r>
      <w:r w:rsidRPr="00996A84">
        <w:rPr>
          <w:rFonts w:ascii="GHEA Grapalat" w:hAnsi="GHEA Grapalat"/>
          <w:color w:val="000000" w:themeColor="text1"/>
          <w:spacing w:val="-4"/>
          <w:lang w:val="es-ES"/>
        </w:rPr>
        <w:t xml:space="preserve"> </w:t>
      </w:r>
      <w:r w:rsidRPr="00996A84">
        <w:rPr>
          <w:rFonts w:ascii="GHEA Grapalat" w:hAnsi="GHEA Grapalat"/>
          <w:color w:val="000000" w:themeColor="text1"/>
          <w:spacing w:val="-4"/>
        </w:rPr>
        <w:t xml:space="preserve">приглашением на </w:t>
      </w:r>
      <w:r w:rsidRPr="00996A84">
        <w:rPr>
          <w:rFonts w:ascii="GHEA Grapalat" w:hAnsi="GHEA Grapalat"/>
          <w:spacing w:val="-4"/>
        </w:rPr>
        <w:t xml:space="preserve">на </w:t>
      </w:r>
      <w:r w:rsidR="00F7060B" w:rsidRPr="00996A84">
        <w:rPr>
          <w:rFonts w:ascii="GHEA Grapalat" w:hAnsi="GHEA Grapalat"/>
        </w:rPr>
        <w:t>запросе котировок</w:t>
      </w:r>
      <w:r w:rsidR="00F7060B" w:rsidRPr="00996A84">
        <w:rPr>
          <w:rFonts w:ascii="GHEA Grapalat" w:hAnsi="GHEA Grapalat"/>
          <w:color w:val="000000" w:themeColor="text1"/>
        </w:rPr>
        <w:t xml:space="preserve"> </w:t>
      </w:r>
      <w:r w:rsidRPr="00996A84">
        <w:rPr>
          <w:rFonts w:ascii="GHEA Grapalat" w:hAnsi="GHEA Grapalat"/>
          <w:color w:val="000000" w:themeColor="text1"/>
        </w:rPr>
        <w:t>под</w:t>
      </w:r>
      <w:r w:rsidRPr="00996A84">
        <w:rPr>
          <w:rFonts w:ascii="GHEA Grapalat" w:hAnsi="GHEA Grapalat"/>
          <w:color w:val="000000" w:themeColor="text1"/>
          <w:lang w:val="es-ES"/>
        </w:rPr>
        <w:t xml:space="preserve"> </w:t>
      </w:r>
      <w:r w:rsidRPr="00996A84">
        <w:rPr>
          <w:rFonts w:ascii="GHEA Grapalat" w:hAnsi="GHEA Grapalat"/>
          <w:color w:val="000000" w:themeColor="text1"/>
        </w:rPr>
        <w:t>кодом</w:t>
      </w:r>
      <w:r w:rsidRPr="00996A84">
        <w:rPr>
          <w:rFonts w:ascii="GHEA Grapalat" w:hAnsi="GHEA Grapalat" w:cs="Arial"/>
          <w:sz w:val="20"/>
          <w:szCs w:val="20"/>
          <w:lang w:val="hy-AM"/>
        </w:rPr>
        <w:t xml:space="preserve"> </w:t>
      </w:r>
      <w:r w:rsidR="00F7060B"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00F7060B" w:rsidRPr="00996A84">
        <w:rPr>
          <w:rFonts w:ascii="GHEA Grapalat" w:hAnsi="GHEA Grapalat"/>
        </w:rPr>
        <w:t>"</w:t>
      </w:r>
      <w:r w:rsidR="00F7060B" w:rsidRPr="00996A84">
        <w:rPr>
          <w:rFonts w:ascii="GHEA Grapalat" w:hAnsi="GHEA Grapalat"/>
          <w:lang w:val="hy-AM"/>
        </w:rPr>
        <w:t xml:space="preserve"> </w:t>
      </w:r>
      <w:r w:rsidRPr="00996A84">
        <w:rPr>
          <w:rFonts w:ascii="GHEA Grapalat" w:hAnsi="GHEA Grapalat"/>
        </w:rPr>
        <w:t>*</w:t>
      </w:r>
      <w:r w:rsidRPr="00996A84">
        <w:rPr>
          <w:rFonts w:ascii="GHEA Grapalat" w:hAnsi="GHEA Grapalat"/>
          <w:color w:val="000000" w:themeColor="text1"/>
        </w:rPr>
        <w:t>и</w:t>
      </w:r>
      <w:r w:rsidRPr="00996A84">
        <w:rPr>
          <w:rFonts w:ascii="GHEA Grapalat" w:hAnsi="GHEA Grapalat"/>
          <w:sz w:val="20"/>
          <w:u w:val="single"/>
          <w:lang w:val="hy-AM"/>
        </w:rPr>
        <w:t xml:space="preserve">  </w:t>
      </w:r>
      <w:r w:rsidRPr="00996A84">
        <w:rPr>
          <w:rFonts w:ascii="GHEA Grapalat" w:hAnsi="GHEA Grapalat"/>
          <w:sz w:val="20"/>
          <w:u w:val="single"/>
        </w:rPr>
        <w:t>---------------------------------</w:t>
      </w:r>
      <w:r w:rsidR="006247D8" w:rsidRPr="00996A84">
        <w:rPr>
          <w:rFonts w:ascii="GHEA Grapalat" w:hAnsi="GHEA Grapalat"/>
          <w:sz w:val="20"/>
          <w:u w:val="single"/>
        </w:rPr>
        <w:t>-------</w:t>
      </w:r>
      <w:r w:rsidRPr="00996A84">
        <w:rPr>
          <w:rFonts w:ascii="GHEA Grapalat" w:hAnsi="GHEA Grapalat"/>
          <w:sz w:val="20"/>
          <w:u w:val="single"/>
          <w:lang w:val="hy-AM"/>
        </w:rPr>
        <w:t xml:space="preserve">                                        </w:t>
      </w:r>
      <w:r w:rsidRPr="00996A84">
        <w:rPr>
          <w:rFonts w:ascii="GHEA Grapalat" w:hAnsi="GHEA Grapalat"/>
          <w:sz w:val="20"/>
          <w:u w:val="single"/>
          <w:lang w:val="es-ES"/>
        </w:rPr>
        <w:t xml:space="preserve">                         </w:t>
      </w:r>
      <w:r w:rsidRPr="00996A84">
        <w:rPr>
          <w:rFonts w:ascii="GHEA Grapalat" w:hAnsi="GHEA Grapalat"/>
          <w:sz w:val="20"/>
          <w:u w:val="single"/>
          <w:lang w:val="hy-AM"/>
        </w:rPr>
        <w:t xml:space="preserve">          </w:t>
      </w:r>
      <w:r w:rsidRPr="00996A84">
        <w:rPr>
          <w:rFonts w:ascii="GHEA Grapalat" w:hAnsi="GHEA Grapalat" w:cs="Sylfaen"/>
          <w:sz w:val="20"/>
          <w:lang w:val="hy-AM"/>
        </w:rPr>
        <w:t xml:space="preserve"> </w:t>
      </w:r>
    </w:p>
    <w:p w:rsidR="009E1F0A" w:rsidRPr="00996A84" w:rsidRDefault="009E1F0A" w:rsidP="009E1F0A">
      <w:pPr>
        <w:tabs>
          <w:tab w:val="left" w:pos="6450"/>
        </w:tabs>
        <w:rPr>
          <w:rFonts w:ascii="GHEA Grapalat" w:hAnsi="GHEA Grapalat"/>
          <w:sz w:val="16"/>
        </w:rPr>
      </w:pPr>
      <w:r w:rsidRPr="00996A84">
        <w:rPr>
          <w:rFonts w:ascii="GHEA Grapalat" w:hAnsi="GHEA Grapalat" w:cs="Sylfaen"/>
          <w:sz w:val="20"/>
          <w:lang w:val="es-ES"/>
        </w:rPr>
        <w:t xml:space="preserve">                                                         </w:t>
      </w:r>
      <w:r w:rsidRPr="00996A84">
        <w:rPr>
          <w:rFonts w:ascii="GHEA Grapalat" w:hAnsi="GHEA Grapalat" w:cs="Sylfaen"/>
          <w:sz w:val="20"/>
        </w:rPr>
        <w:t xml:space="preserve">       </w:t>
      </w:r>
      <w:r w:rsidRPr="00996A84">
        <w:rPr>
          <w:rFonts w:ascii="GHEA Grapalat" w:hAnsi="GHEA Grapalat" w:cs="Sylfaen"/>
          <w:sz w:val="20"/>
          <w:lang w:val="es-ES"/>
        </w:rPr>
        <w:t xml:space="preserve"> </w:t>
      </w:r>
      <w:r w:rsidR="006247D8" w:rsidRPr="00996A84">
        <w:rPr>
          <w:rFonts w:ascii="GHEA Grapalat" w:hAnsi="GHEA Grapalat" w:cs="Sylfaen"/>
          <w:sz w:val="20"/>
        </w:rPr>
        <w:t xml:space="preserve">                                        </w:t>
      </w:r>
      <w:r w:rsidRPr="00996A84">
        <w:rPr>
          <w:rFonts w:ascii="GHEA Grapalat" w:hAnsi="GHEA Grapalat"/>
          <w:sz w:val="16"/>
        </w:rPr>
        <w:t>наименование участника</w:t>
      </w:r>
    </w:p>
    <w:p w:rsidR="006B3E56" w:rsidRPr="00996A84" w:rsidRDefault="009E1F0A" w:rsidP="00AF791F">
      <w:pPr>
        <w:widowControl w:val="0"/>
        <w:spacing w:after="160"/>
        <w:ind w:left="568"/>
        <w:jc w:val="both"/>
        <w:rPr>
          <w:rFonts w:ascii="GHEA Grapalat" w:hAnsi="GHEA Grapalat" w:cs="Arial"/>
        </w:rPr>
      </w:pPr>
      <w:r w:rsidRPr="00996A84">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996A84" w:rsidDel="009E1F0A">
        <w:rPr>
          <w:rFonts w:ascii="GHEA Grapalat" w:hAnsi="GHEA Grapalat"/>
        </w:rPr>
        <w:t xml:space="preserve"> </w:t>
      </w:r>
      <w:r w:rsidR="0035493A" w:rsidRPr="00996A84">
        <w:rPr>
          <w:rFonts w:ascii="GHEA Grapalat" w:hAnsi="GHEA Grapalat"/>
          <w:vertAlign w:val="superscript"/>
        </w:rPr>
        <w:t>16</w:t>
      </w:r>
      <w:r w:rsidR="00952531" w:rsidRPr="00996A84">
        <w:rPr>
          <w:rFonts w:ascii="GHEA Grapalat" w:hAnsi="GHEA Grapalat"/>
        </w:rPr>
        <w:t>,</w:t>
      </w:r>
    </w:p>
    <w:p w:rsidR="006B3E56" w:rsidRPr="00996A84" w:rsidRDefault="006B3E56" w:rsidP="0023662F">
      <w:pPr>
        <w:pStyle w:val="ListParagraph"/>
        <w:widowControl w:val="0"/>
        <w:numPr>
          <w:ilvl w:val="0"/>
          <w:numId w:val="22"/>
        </w:numPr>
        <w:tabs>
          <w:tab w:val="left" w:pos="567"/>
        </w:tabs>
        <w:spacing w:after="160"/>
        <w:jc w:val="both"/>
        <w:rPr>
          <w:rFonts w:ascii="GHEA Grapalat" w:hAnsi="GHEA Grapalat"/>
        </w:rPr>
      </w:pPr>
      <w:r w:rsidRPr="00996A84">
        <w:rPr>
          <w:rFonts w:ascii="GHEA Grapalat" w:hAnsi="GHEA Grapalat"/>
        </w:rPr>
        <w:t xml:space="preserve">в рамках участия в </w:t>
      </w:r>
      <w:r w:rsidR="00305944" w:rsidRPr="00996A84">
        <w:rPr>
          <w:rFonts w:ascii="GHEA Grapalat" w:hAnsi="GHEA Grapalat"/>
        </w:rPr>
        <w:t xml:space="preserve">открытом конкурсе </w:t>
      </w:r>
      <w:r w:rsidRPr="00996A84">
        <w:rPr>
          <w:rFonts w:ascii="GHEA Grapalat" w:hAnsi="GHEA Grapalat"/>
        </w:rPr>
        <w:t xml:space="preserve">под кодом </w:t>
      </w:r>
      <w:r w:rsidR="00F7060B"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00F7060B" w:rsidRPr="00996A84">
        <w:rPr>
          <w:rFonts w:ascii="GHEA Grapalat" w:hAnsi="GHEA Grapalat"/>
        </w:rPr>
        <w:t>"</w:t>
      </w:r>
      <w:r w:rsidR="00F7060B" w:rsidRPr="00996A84">
        <w:rPr>
          <w:rFonts w:ascii="GHEA Grapalat" w:hAnsi="GHEA Grapalat"/>
          <w:lang w:val="hy-AM"/>
        </w:rPr>
        <w:t xml:space="preserve"> </w:t>
      </w:r>
      <w:r w:rsidRPr="00996A84">
        <w:rPr>
          <w:rFonts w:ascii="GHEA Grapalat" w:hAnsi="GHEA Grapalat"/>
        </w:rPr>
        <w:t>не допускал и (или) не допустит</w:t>
      </w:r>
      <w:r w:rsidR="00024FA3" w:rsidRPr="00996A84">
        <w:rPr>
          <w:rFonts w:ascii="GHEA Grapalat" w:hAnsi="GHEA Grapalat"/>
        </w:rPr>
        <w:t xml:space="preserve"> </w:t>
      </w:r>
      <w:r w:rsidR="00024FA3" w:rsidRPr="00996A84">
        <w:rPr>
          <w:rFonts w:ascii="GHEA Grapalat" w:hAnsi="GHEA Grapalat"/>
          <w:lang w:val="hy-AM"/>
        </w:rPr>
        <w:t>недобросовестн</w:t>
      </w:r>
      <w:r w:rsidR="00024FA3" w:rsidRPr="00996A84">
        <w:rPr>
          <w:rFonts w:ascii="GHEA Grapalat" w:hAnsi="GHEA Grapalat"/>
        </w:rPr>
        <w:t>ой</w:t>
      </w:r>
      <w:r w:rsidR="00024FA3" w:rsidRPr="00996A84">
        <w:rPr>
          <w:rFonts w:ascii="GHEA Grapalat" w:hAnsi="GHEA Grapalat"/>
          <w:lang w:val="hy-AM"/>
        </w:rPr>
        <w:t xml:space="preserve"> конкуренци</w:t>
      </w:r>
      <w:r w:rsidR="00024FA3" w:rsidRPr="00996A84">
        <w:rPr>
          <w:rFonts w:ascii="GHEA Grapalat" w:hAnsi="GHEA Grapalat"/>
        </w:rPr>
        <w:t>и,</w:t>
      </w:r>
      <w:r w:rsidRPr="00996A84">
        <w:rPr>
          <w:rFonts w:ascii="GHEA Grapalat" w:hAnsi="GHEA Grapalat"/>
        </w:rPr>
        <w:t xml:space="preserve"> злоупотребления доминирующим положением и антиконкурентного соглашения,</w:t>
      </w:r>
    </w:p>
    <w:p w:rsidR="006B3E56" w:rsidRPr="00996A84"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996A84">
        <w:rPr>
          <w:rFonts w:ascii="GHEA Grapalat" w:hAnsi="GHEA Grapalat"/>
          <w:spacing w:val="-6"/>
        </w:rPr>
        <w:t xml:space="preserve">отсутствует случай установленного приглашением на </w:t>
      </w:r>
      <w:r w:rsidR="00F7060B" w:rsidRPr="00996A84">
        <w:rPr>
          <w:rFonts w:ascii="GHEA Grapalat" w:hAnsi="GHEA Grapalat"/>
        </w:rPr>
        <w:t>запросе котировок</w:t>
      </w:r>
      <w:r w:rsidR="00F7060B" w:rsidRPr="00996A84">
        <w:rPr>
          <w:rFonts w:ascii="GHEA Grapalat" w:hAnsi="GHEA Grapalat"/>
          <w:color w:val="000000" w:themeColor="text1"/>
        </w:rPr>
        <w:t xml:space="preserve"> </w:t>
      </w:r>
      <w:r w:rsidRPr="00996A84">
        <w:rPr>
          <w:rFonts w:ascii="GHEA Grapalat" w:hAnsi="GHEA Grapalat"/>
        </w:rPr>
        <w:t xml:space="preserve">случая     одновременного </w:t>
      </w:r>
    </w:p>
    <w:p w:rsidR="006B3E56" w:rsidRPr="00996A84" w:rsidRDefault="006B3E56" w:rsidP="00B46D58">
      <w:pPr>
        <w:pStyle w:val="BodyTextIndent"/>
        <w:widowControl w:val="0"/>
        <w:spacing w:line="240" w:lineRule="auto"/>
        <w:ind w:firstLine="0"/>
        <w:jc w:val="left"/>
        <w:rPr>
          <w:rFonts w:ascii="GHEA Grapalat" w:hAnsi="GHEA Grapalat"/>
          <w:i w:val="0"/>
          <w:sz w:val="24"/>
        </w:rPr>
      </w:pPr>
      <w:r w:rsidRPr="00996A84">
        <w:rPr>
          <w:rFonts w:ascii="GHEA Grapalat" w:hAnsi="GHEA Grapalat"/>
          <w:i w:val="0"/>
          <w:sz w:val="24"/>
        </w:rPr>
        <w:t>участия взаимосвязанных с ________________ лиц и (или) учрежденных__________</w:t>
      </w:r>
    </w:p>
    <w:p w:rsidR="006B3E56" w:rsidRPr="00996A84" w:rsidRDefault="006B3E56" w:rsidP="00B46D58">
      <w:pPr>
        <w:widowControl w:val="0"/>
        <w:tabs>
          <w:tab w:val="left" w:pos="7938"/>
        </w:tabs>
        <w:ind w:left="3119"/>
        <w:jc w:val="both"/>
        <w:rPr>
          <w:rFonts w:ascii="GHEA Grapalat" w:hAnsi="GHEA Grapalat"/>
          <w:sz w:val="16"/>
        </w:rPr>
      </w:pPr>
      <w:r w:rsidRPr="00996A84">
        <w:rPr>
          <w:rFonts w:ascii="GHEA Grapalat" w:hAnsi="GHEA Grapalat"/>
          <w:sz w:val="16"/>
        </w:rPr>
        <w:t>наименование участника</w:t>
      </w:r>
      <w:r w:rsidRPr="00996A84">
        <w:rPr>
          <w:rFonts w:ascii="GHEA Grapalat" w:hAnsi="GHEA Grapalat"/>
          <w:sz w:val="16"/>
        </w:rPr>
        <w:tab/>
        <w:t>наименование</w:t>
      </w:r>
    </w:p>
    <w:p w:rsidR="006B3E56" w:rsidRPr="00996A84" w:rsidRDefault="006B3E56" w:rsidP="00B46D58">
      <w:pPr>
        <w:widowControl w:val="0"/>
        <w:tabs>
          <w:tab w:val="left" w:pos="7938"/>
        </w:tabs>
        <w:spacing w:after="160"/>
        <w:ind w:left="8080"/>
        <w:jc w:val="both"/>
        <w:rPr>
          <w:rFonts w:ascii="GHEA Grapalat" w:hAnsi="GHEA Grapalat" w:cs="Arial"/>
          <w:sz w:val="16"/>
        </w:rPr>
      </w:pPr>
      <w:r w:rsidRPr="00996A84">
        <w:rPr>
          <w:rFonts w:ascii="GHEA Grapalat" w:hAnsi="GHEA Grapalat"/>
          <w:sz w:val="16"/>
        </w:rPr>
        <w:t>участника</w:t>
      </w:r>
    </w:p>
    <w:p w:rsidR="006B3E56" w:rsidRPr="00996A84" w:rsidRDefault="006B3E56" w:rsidP="00B46D58">
      <w:pPr>
        <w:widowControl w:val="0"/>
        <w:jc w:val="both"/>
        <w:rPr>
          <w:rFonts w:ascii="GHEA Grapalat" w:hAnsi="GHEA Grapalat"/>
          <w:u w:val="single"/>
        </w:rPr>
      </w:pPr>
      <w:r w:rsidRPr="00996A84">
        <w:rPr>
          <w:rFonts w:ascii="GHEA Grapalat" w:hAnsi="GHEA Grapalat"/>
        </w:rPr>
        <w:t>организаций, либо организаций, имеющих принадлежащую ____________________</w:t>
      </w:r>
    </w:p>
    <w:p w:rsidR="006B3E56" w:rsidRPr="00996A84" w:rsidRDefault="006B3E56" w:rsidP="00B46D58">
      <w:pPr>
        <w:widowControl w:val="0"/>
        <w:spacing w:after="160"/>
        <w:ind w:left="7088"/>
        <w:jc w:val="both"/>
        <w:rPr>
          <w:rFonts w:ascii="GHEA Grapalat" w:hAnsi="GHEA Grapalat"/>
        </w:rPr>
      </w:pPr>
      <w:r w:rsidRPr="00996A84">
        <w:rPr>
          <w:rFonts w:ascii="GHEA Grapalat" w:hAnsi="GHEA Grapalat"/>
          <w:vertAlign w:val="superscript"/>
        </w:rPr>
        <w:t>наименование участника</w:t>
      </w:r>
    </w:p>
    <w:p w:rsidR="006B3E56" w:rsidRPr="00996A84" w:rsidRDefault="006B3E56" w:rsidP="00B46D58">
      <w:pPr>
        <w:widowControl w:val="0"/>
        <w:spacing w:after="160"/>
        <w:jc w:val="both"/>
        <w:rPr>
          <w:ins w:id="8" w:author="Inesa Kocharyan" w:date="2021-09-01T13:44:00Z"/>
          <w:rFonts w:ascii="GHEA Grapalat" w:hAnsi="GHEA Grapalat"/>
        </w:rPr>
      </w:pPr>
      <w:r w:rsidRPr="00996A84">
        <w:rPr>
          <w:rFonts w:ascii="GHEA Grapalat" w:hAnsi="GHEA Grapalat"/>
        </w:rPr>
        <w:t>долю (пай) в размере более пятидесяти процентов</w:t>
      </w:r>
      <w:r w:rsidR="00BB6319" w:rsidRPr="00996A84">
        <w:rPr>
          <w:rFonts w:ascii="GHEA Grapalat" w:hAnsi="GHEA Grapalat"/>
        </w:rPr>
        <w:t>.</w:t>
      </w:r>
    </w:p>
    <w:p w:rsidR="00BB6319" w:rsidRPr="00996A84" w:rsidRDefault="00BB6319" w:rsidP="00BB6319">
      <w:pPr>
        <w:widowControl w:val="0"/>
        <w:spacing w:after="160"/>
        <w:contextualSpacing/>
        <w:jc w:val="both"/>
        <w:rPr>
          <w:rFonts w:ascii="GHEA Grapalat" w:hAnsi="GHEA Grapalat"/>
        </w:rPr>
      </w:pPr>
      <w:r w:rsidRPr="00996A84">
        <w:rPr>
          <w:rFonts w:ascii="GHEA Grapalat" w:hAnsi="GHEA Grapalat"/>
        </w:rPr>
        <w:t>Ниже  ------------</w:t>
      </w:r>
      <w:r w:rsidR="009A73EA" w:rsidRPr="00996A84">
        <w:rPr>
          <w:rFonts w:ascii="GHEA Grapalat" w:hAnsi="GHEA Grapalat"/>
        </w:rPr>
        <w:t>---------------------------</w:t>
      </w:r>
      <w:r w:rsidRPr="00996A84">
        <w:rPr>
          <w:rFonts w:ascii="GHEA Grapalat" w:hAnsi="GHEA Grapalat"/>
        </w:rPr>
        <w:t>-</w:t>
      </w:r>
      <w:r w:rsidR="009A73EA" w:rsidRPr="00996A84">
        <w:rPr>
          <w:rFonts w:ascii="GHEA Grapalat" w:hAnsi="GHEA Grapalat"/>
        </w:rPr>
        <w:t xml:space="preserve"> </w:t>
      </w:r>
      <w:r w:rsidR="004A5C6D" w:rsidRPr="00996A84">
        <w:rPr>
          <w:rFonts w:ascii="GHEA Grapalat" w:hAnsi="GHEA Grapalat"/>
        </w:rPr>
        <w:t xml:space="preserve">представляет </w:t>
      </w:r>
      <w:r w:rsidR="009A73EA" w:rsidRPr="00996A84">
        <w:rPr>
          <w:rFonts w:ascii="GHEA Grapalat" w:hAnsi="GHEA Grapalat"/>
        </w:rPr>
        <w:t>ссылку на сайт, содержащий</w:t>
      </w:r>
    </w:p>
    <w:p w:rsidR="00BB6319" w:rsidRPr="00996A84" w:rsidRDefault="00BB6319" w:rsidP="004A5C6D">
      <w:pPr>
        <w:widowControl w:val="0"/>
        <w:spacing w:after="160"/>
        <w:ind w:left="1276"/>
        <w:contextualSpacing/>
        <w:jc w:val="both"/>
        <w:rPr>
          <w:rFonts w:ascii="GHEA Grapalat" w:hAnsi="GHEA Grapalat"/>
        </w:rPr>
      </w:pPr>
      <w:r w:rsidRPr="00996A84">
        <w:rPr>
          <w:rFonts w:ascii="GHEA Grapalat" w:hAnsi="GHEA Grapalat"/>
          <w:vertAlign w:val="superscript"/>
        </w:rPr>
        <w:t>наименование участника</w:t>
      </w:r>
    </w:p>
    <w:p w:rsidR="007D1008" w:rsidRPr="00996A84" w:rsidRDefault="009A73EA" w:rsidP="00724462">
      <w:pPr>
        <w:widowControl w:val="0"/>
        <w:spacing w:after="160"/>
        <w:jc w:val="both"/>
        <w:rPr>
          <w:rFonts w:ascii="GHEA Grapalat" w:hAnsi="GHEA Grapalat"/>
        </w:rPr>
      </w:pPr>
      <w:r w:rsidRPr="00996A84">
        <w:rPr>
          <w:rFonts w:ascii="GHEA Grapalat" w:hAnsi="GHEA Grapalat"/>
        </w:rPr>
        <w:t xml:space="preserve">информацию о реальных бенефициарах </w:t>
      </w:r>
      <w:r w:rsidR="00BB6319" w:rsidRPr="00996A84">
        <w:rPr>
          <w:rFonts w:ascii="GHEA Grapalat" w:hAnsi="GHEA Grapalat"/>
        </w:rPr>
        <w:t xml:space="preserve">---------------------------------------------------- </w:t>
      </w:r>
      <w:r w:rsidR="007D1008" w:rsidRPr="00996A84">
        <w:rPr>
          <w:rFonts w:ascii="GHEA Grapalat" w:hAnsi="GHEA Grapalat"/>
        </w:rPr>
        <w:br w:type="page"/>
      </w:r>
    </w:p>
    <w:p w:rsidR="00923711" w:rsidRPr="00996A84" w:rsidRDefault="00923711">
      <w:pPr>
        <w:rPr>
          <w:rFonts w:ascii="GHEA Grapalat" w:hAnsi="GHEA Grapalat"/>
        </w:rPr>
      </w:pPr>
    </w:p>
    <w:p w:rsidR="00110534" w:rsidRPr="00996A84" w:rsidRDefault="00F36AD3" w:rsidP="00B46D58">
      <w:pPr>
        <w:jc w:val="both"/>
        <w:rPr>
          <w:rFonts w:ascii="GHEA Grapalat" w:hAnsi="GHEA Grapalat"/>
        </w:rPr>
      </w:pPr>
      <w:r w:rsidRPr="00996A84">
        <w:rPr>
          <w:rFonts w:ascii="GHEA Grapalat" w:hAnsi="GHEA Grapalat"/>
        </w:rPr>
        <w:t xml:space="preserve"> </w:t>
      </w:r>
    </w:p>
    <w:p w:rsidR="00993891" w:rsidRPr="00996A84" w:rsidRDefault="00F36AD3" w:rsidP="00B46D58">
      <w:pPr>
        <w:jc w:val="both"/>
        <w:rPr>
          <w:rFonts w:ascii="GHEA Grapalat" w:hAnsi="GHEA Grapalat"/>
        </w:rPr>
      </w:pPr>
      <w:r w:rsidRPr="00996A84">
        <w:rPr>
          <w:rFonts w:ascii="GHEA Grapalat" w:hAnsi="GHEA Grapalat"/>
        </w:rPr>
        <w:t xml:space="preserve">Прилагается  </w:t>
      </w:r>
      <w:r w:rsidR="00F855BB" w:rsidRPr="00996A84">
        <w:rPr>
          <w:rFonts w:ascii="GHEA Grapalat" w:hAnsi="GHEA Grapalat"/>
        </w:rPr>
        <w:t xml:space="preserve">полное описание предлагаемого </w:t>
      </w:r>
      <w:r w:rsidR="00AA4DC0" w:rsidRPr="00996A84">
        <w:rPr>
          <w:rFonts w:ascii="GHEA Grapalat" w:hAnsi="GHEA Grapalat"/>
        </w:rPr>
        <w:t xml:space="preserve">  ----------------------------</w:t>
      </w:r>
      <w:r w:rsidRPr="00996A84">
        <w:rPr>
          <w:rFonts w:ascii="GHEA Grapalat" w:hAnsi="GHEA Grapalat"/>
        </w:rPr>
        <w:t xml:space="preserve"> </w:t>
      </w:r>
      <w:r w:rsidR="00F855BB" w:rsidRPr="00996A84">
        <w:rPr>
          <w:rFonts w:ascii="GHEA Grapalat" w:hAnsi="GHEA Grapalat"/>
        </w:rPr>
        <w:t xml:space="preserve">    товара</w:t>
      </w:r>
      <w:r w:rsidR="00B14486" w:rsidRPr="00996A84">
        <w:rPr>
          <w:rFonts w:ascii="GHEA Grapalat" w:hAnsi="GHEA Grapalat"/>
        </w:rPr>
        <w:t>,</w:t>
      </w:r>
      <w:r w:rsidR="00F855BB" w:rsidRPr="00996A84">
        <w:rPr>
          <w:rFonts w:ascii="GHEA Grapalat" w:hAnsi="GHEA Grapalat"/>
        </w:rPr>
        <w:t xml:space="preserve"> </w:t>
      </w:r>
    </w:p>
    <w:p w:rsidR="00993891" w:rsidRPr="00996A84" w:rsidRDefault="00993891" w:rsidP="00B46D58">
      <w:pPr>
        <w:jc w:val="both"/>
        <w:rPr>
          <w:rFonts w:ascii="GHEA Grapalat" w:hAnsi="GHEA Grapalat"/>
        </w:rPr>
      </w:pPr>
      <w:r w:rsidRPr="00996A84">
        <w:rPr>
          <w:rFonts w:ascii="GHEA Grapalat" w:hAnsi="GHEA Grapalat"/>
          <w:sz w:val="16"/>
        </w:rPr>
        <w:t xml:space="preserve">                                                                                                  </w:t>
      </w:r>
      <w:r w:rsidR="00C33115" w:rsidRPr="00996A84">
        <w:rPr>
          <w:rFonts w:ascii="GHEA Grapalat" w:hAnsi="GHEA Grapalat"/>
          <w:sz w:val="16"/>
        </w:rPr>
        <w:t xml:space="preserve">          </w:t>
      </w:r>
      <w:r w:rsidRPr="00996A84">
        <w:rPr>
          <w:rFonts w:ascii="GHEA Grapalat" w:hAnsi="GHEA Grapalat"/>
          <w:sz w:val="16"/>
        </w:rPr>
        <w:t xml:space="preserve"> наименование участника</w:t>
      </w:r>
    </w:p>
    <w:p w:rsidR="006B3E56" w:rsidRPr="00996A84" w:rsidRDefault="00F855BB" w:rsidP="000811C1">
      <w:pPr>
        <w:jc w:val="both"/>
        <w:rPr>
          <w:rFonts w:ascii="GHEA Grapalat" w:hAnsi="GHEA Grapalat"/>
          <w:sz w:val="16"/>
          <w:lang w:val="hy-AM"/>
        </w:rPr>
      </w:pPr>
      <w:r w:rsidRPr="00996A84">
        <w:rPr>
          <w:rFonts w:ascii="GHEA Grapalat" w:hAnsi="GHEA Grapalat"/>
        </w:rPr>
        <w:t>согласно Приложению 1.1</w:t>
      </w:r>
      <w:r w:rsidR="00C061DC" w:rsidRPr="00996A84">
        <w:rPr>
          <w:rFonts w:ascii="GHEA Grapalat" w:hAnsi="GHEA Grapalat"/>
        </w:rPr>
        <w:t>.</w:t>
      </w:r>
      <w:r w:rsidR="00F36AD3" w:rsidRPr="00996A84">
        <w:rPr>
          <w:rFonts w:ascii="GHEA Grapalat" w:hAnsi="GHEA Grapalat"/>
        </w:rPr>
        <w:t xml:space="preserve"> </w:t>
      </w:r>
      <w:r w:rsidRPr="00996A84">
        <w:rPr>
          <w:rFonts w:ascii="GHEA Grapalat" w:hAnsi="GHEA Grapalat"/>
        </w:rPr>
        <w:t xml:space="preserve"> </w:t>
      </w:r>
      <w:r w:rsidR="00F36AD3" w:rsidRPr="00996A84">
        <w:rPr>
          <w:rFonts w:ascii="GHEA Grapalat" w:hAnsi="GHEA Grapalat"/>
        </w:rPr>
        <w:t xml:space="preserve"> </w:t>
      </w:r>
      <w:r w:rsidR="00DA5D3D" w:rsidRPr="00996A84">
        <w:rPr>
          <w:rFonts w:ascii="GHEA Grapalat" w:hAnsi="GHEA Grapalat"/>
          <w:sz w:val="16"/>
        </w:rPr>
        <w:t xml:space="preserve">                                                                             </w:t>
      </w:r>
      <w:r w:rsidRPr="00996A84">
        <w:rPr>
          <w:rFonts w:ascii="GHEA Grapalat" w:hAnsi="GHEA Grapalat"/>
          <w:sz w:val="16"/>
        </w:rPr>
        <w:t xml:space="preserve">                                     </w:t>
      </w:r>
      <w:r w:rsidR="00DA5D3D" w:rsidRPr="00996A84">
        <w:rPr>
          <w:rFonts w:ascii="GHEA Grapalat" w:hAnsi="GHEA Grapalat"/>
          <w:sz w:val="16"/>
        </w:rPr>
        <w:t xml:space="preserve">      </w:t>
      </w:r>
    </w:p>
    <w:p w:rsidR="00F855BB" w:rsidRPr="00996A84" w:rsidRDefault="00F855BB" w:rsidP="00B46D58">
      <w:pPr>
        <w:tabs>
          <w:tab w:val="left" w:pos="7371"/>
        </w:tabs>
        <w:spacing w:after="160"/>
        <w:ind w:left="3544" w:firstLine="3"/>
        <w:jc w:val="both"/>
        <w:rPr>
          <w:rFonts w:ascii="GHEA Grapalat" w:hAnsi="GHEA Grapalat"/>
          <w:sz w:val="16"/>
          <w:lang w:val="hy-AM"/>
        </w:rPr>
      </w:pPr>
    </w:p>
    <w:p w:rsidR="00F855BB" w:rsidRPr="00996A84" w:rsidRDefault="00F855BB" w:rsidP="00B46D58">
      <w:pPr>
        <w:tabs>
          <w:tab w:val="left" w:pos="7371"/>
        </w:tabs>
        <w:spacing w:after="160"/>
        <w:ind w:left="3544" w:firstLine="3"/>
        <w:jc w:val="both"/>
        <w:rPr>
          <w:rFonts w:ascii="GHEA Grapalat" w:hAnsi="GHEA Grapalat"/>
          <w:sz w:val="16"/>
          <w:lang w:val="hy-AM"/>
        </w:rPr>
      </w:pPr>
    </w:p>
    <w:p w:rsidR="006B3E56" w:rsidRPr="00996A84" w:rsidRDefault="006B3E56" w:rsidP="00B46D58">
      <w:pPr>
        <w:tabs>
          <w:tab w:val="left" w:pos="7371"/>
        </w:tabs>
        <w:spacing w:after="160"/>
        <w:ind w:left="3544" w:firstLine="3"/>
        <w:jc w:val="both"/>
        <w:rPr>
          <w:rFonts w:ascii="GHEA Grapalat" w:hAnsi="GHEA Grapalat"/>
          <w:sz w:val="16"/>
        </w:rPr>
      </w:pPr>
    </w:p>
    <w:p w:rsidR="006B3E56" w:rsidRPr="00996A84" w:rsidRDefault="006B3E56" w:rsidP="00B46D58">
      <w:pPr>
        <w:tabs>
          <w:tab w:val="left" w:pos="7371"/>
        </w:tabs>
        <w:spacing w:after="160"/>
        <w:ind w:left="3544" w:firstLine="3"/>
        <w:jc w:val="both"/>
        <w:rPr>
          <w:rFonts w:ascii="GHEA Grapalat" w:hAnsi="GHEA Grapalat"/>
          <w:sz w:val="16"/>
        </w:rPr>
      </w:pPr>
    </w:p>
    <w:p w:rsidR="00374F4A" w:rsidRPr="00996A84" w:rsidRDefault="00374F4A" w:rsidP="00B46D58">
      <w:pPr>
        <w:jc w:val="both"/>
        <w:rPr>
          <w:rFonts w:ascii="GHEA Grapalat" w:hAnsi="GHEA Grapalat"/>
        </w:rPr>
      </w:pPr>
      <w:r w:rsidRPr="00996A84">
        <w:rPr>
          <w:rFonts w:ascii="GHEA Grapalat" w:hAnsi="GHEA Grapalat"/>
        </w:rPr>
        <w:t>_______________________________________________</w:t>
      </w:r>
      <w:r w:rsidRPr="00996A84">
        <w:rPr>
          <w:rFonts w:ascii="GHEA Grapalat" w:hAnsi="GHEA Grapalat"/>
        </w:rPr>
        <w:tab/>
        <w:t>_____________________</w:t>
      </w:r>
    </w:p>
    <w:p w:rsidR="00374F4A" w:rsidRPr="00996A84" w:rsidRDefault="00374F4A" w:rsidP="00B46D58">
      <w:pPr>
        <w:tabs>
          <w:tab w:val="left" w:pos="7230"/>
        </w:tabs>
        <w:ind w:left="851"/>
        <w:jc w:val="both"/>
        <w:rPr>
          <w:rFonts w:ascii="GHEA Grapalat" w:hAnsi="GHEA Grapalat"/>
          <w:sz w:val="16"/>
        </w:rPr>
      </w:pPr>
      <w:r w:rsidRPr="00996A84">
        <w:rPr>
          <w:rFonts w:ascii="GHEA Grapalat" w:hAnsi="GHEA Grapalat"/>
          <w:sz w:val="16"/>
        </w:rPr>
        <w:t>наименование участника (должность,</w:t>
      </w:r>
      <w:r w:rsidRPr="00996A84">
        <w:rPr>
          <w:rFonts w:ascii="GHEA Grapalat" w:hAnsi="GHEA Grapalat"/>
          <w:sz w:val="16"/>
        </w:rPr>
        <w:tab/>
        <w:t>подпись)</w:t>
      </w:r>
    </w:p>
    <w:p w:rsidR="00374F4A" w:rsidRPr="00996A84" w:rsidRDefault="00374F4A" w:rsidP="00B46D58">
      <w:pPr>
        <w:spacing w:after="160"/>
        <w:ind w:left="1134"/>
        <w:jc w:val="both"/>
        <w:rPr>
          <w:rFonts w:ascii="GHEA Grapalat" w:hAnsi="GHEA Grapalat"/>
          <w:sz w:val="16"/>
        </w:rPr>
      </w:pPr>
      <w:r w:rsidRPr="00996A84">
        <w:rPr>
          <w:rFonts w:ascii="GHEA Grapalat" w:hAnsi="GHEA Grapalat"/>
          <w:sz w:val="16"/>
        </w:rPr>
        <w:t>имя, фамилия руководителя)</w:t>
      </w:r>
    </w:p>
    <w:p w:rsidR="0094684E" w:rsidRPr="00996A84" w:rsidRDefault="00B2572B" w:rsidP="00B46D58">
      <w:pPr>
        <w:widowControl w:val="0"/>
        <w:spacing w:after="160"/>
        <w:jc w:val="right"/>
        <w:rPr>
          <w:rFonts w:ascii="GHEA Grapalat" w:hAnsi="GHEA Grapalat"/>
          <w:b/>
        </w:rPr>
      </w:pPr>
      <w:r w:rsidRPr="00996A84">
        <w:rPr>
          <w:rFonts w:ascii="GHEA Grapalat" w:hAnsi="GHEA Grapalat"/>
        </w:rPr>
        <w:t>М. П.</w:t>
      </w:r>
      <w:r w:rsidR="00A225D9" w:rsidRPr="00996A84">
        <w:rPr>
          <w:rFonts w:ascii="GHEA Grapalat" w:hAnsi="GHEA Grapalat"/>
          <w:b/>
        </w:rPr>
        <w:t xml:space="preserve"> </w:t>
      </w:r>
    </w:p>
    <w:p w:rsidR="00123294" w:rsidRPr="00996A84" w:rsidRDefault="00123294" w:rsidP="00B46D58">
      <w:pPr>
        <w:rPr>
          <w:rFonts w:ascii="GHEA Grapalat" w:hAnsi="GHEA Grapalat"/>
          <w:b/>
        </w:rPr>
      </w:pPr>
      <w:r w:rsidRPr="00996A84">
        <w:rPr>
          <w:rFonts w:ascii="GHEA Grapalat" w:hAnsi="GHEA Grapalat"/>
          <w:b/>
        </w:rPr>
        <w:br w:type="page"/>
      </w:r>
    </w:p>
    <w:p w:rsidR="00B048B2" w:rsidRPr="00996A84" w:rsidRDefault="00B048B2" w:rsidP="00B46D58">
      <w:pPr>
        <w:rPr>
          <w:rFonts w:ascii="GHEA Grapalat" w:hAnsi="GHEA Grapalat"/>
          <w:b/>
        </w:rPr>
      </w:pPr>
    </w:p>
    <w:p w:rsidR="00D043C1" w:rsidRPr="00996A84"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96A84">
        <w:rPr>
          <w:rFonts w:ascii="GHEA Grapalat" w:hAnsi="GHEA Grapalat"/>
          <w:b/>
          <w:i w:val="0"/>
          <w:sz w:val="24"/>
          <w:szCs w:val="24"/>
        </w:rPr>
        <w:t>Приложение № 1,1</w:t>
      </w:r>
    </w:p>
    <w:p w:rsidR="00C42C60" w:rsidRPr="00996A84" w:rsidRDefault="00C42C60" w:rsidP="00C42C60">
      <w:pPr>
        <w:jc w:val="right"/>
        <w:rPr>
          <w:rFonts w:ascii="GHEA Grapalat" w:hAnsi="GHEA Grapalat" w:cs="Arial"/>
          <w:b/>
        </w:rPr>
      </w:pPr>
      <w:r w:rsidRPr="00996A84">
        <w:rPr>
          <w:rFonts w:ascii="GHEA Grapalat" w:hAnsi="GHEA Grapalat"/>
          <w:b/>
        </w:rPr>
        <w:t>к Приглашению на запросе котировок</w:t>
      </w:r>
    </w:p>
    <w:p w:rsidR="00C42C60" w:rsidRPr="00996A84" w:rsidRDefault="00C42C60" w:rsidP="00C42C60">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Pr="00996A84">
        <w:rPr>
          <w:rFonts w:ascii="GHEA Grapalat" w:hAnsi="GHEA Grapalat"/>
        </w:rPr>
        <w:t>"</w:t>
      </w:r>
    </w:p>
    <w:p w:rsidR="00D043C1" w:rsidRPr="00996A84" w:rsidRDefault="00D043C1" w:rsidP="00D043C1">
      <w:pPr>
        <w:widowControl w:val="0"/>
        <w:spacing w:after="160"/>
        <w:ind w:left="567" w:right="565"/>
        <w:jc w:val="center"/>
        <w:rPr>
          <w:rFonts w:ascii="GHEA Grapalat" w:hAnsi="GHEA Grapalat"/>
          <w:b/>
        </w:rPr>
      </w:pPr>
    </w:p>
    <w:p w:rsidR="00D043C1" w:rsidRPr="00996A84" w:rsidRDefault="00D043C1" w:rsidP="00D043C1">
      <w:pPr>
        <w:pStyle w:val="Heading3"/>
        <w:keepNext w:val="0"/>
        <w:widowControl w:val="0"/>
        <w:spacing w:after="160" w:line="240" w:lineRule="auto"/>
        <w:ind w:left="567" w:right="565"/>
        <w:rPr>
          <w:rFonts w:ascii="GHEA Grapalat" w:hAnsi="GHEA Grapalat"/>
          <w:b/>
          <w:i w:val="0"/>
          <w:sz w:val="24"/>
          <w:szCs w:val="24"/>
        </w:rPr>
      </w:pPr>
      <w:r w:rsidRPr="00996A84">
        <w:rPr>
          <w:rFonts w:ascii="GHEA Grapalat" w:hAnsi="GHEA Grapalat"/>
          <w:b/>
          <w:i w:val="0"/>
          <w:sz w:val="24"/>
          <w:szCs w:val="24"/>
        </w:rPr>
        <w:t>ПОЛНОЕ ОПИСАНИЕ</w:t>
      </w:r>
    </w:p>
    <w:p w:rsidR="00D043C1" w:rsidRPr="00996A84" w:rsidRDefault="00D043C1" w:rsidP="00D043C1">
      <w:pPr>
        <w:pStyle w:val="Heading3"/>
        <w:keepNext w:val="0"/>
        <w:widowControl w:val="0"/>
        <w:spacing w:after="160" w:line="240" w:lineRule="auto"/>
        <w:ind w:left="567" w:right="565"/>
        <w:rPr>
          <w:rFonts w:ascii="GHEA Grapalat" w:hAnsi="GHEA Grapalat"/>
          <w:b/>
          <w:i w:val="0"/>
          <w:sz w:val="24"/>
          <w:szCs w:val="24"/>
        </w:rPr>
      </w:pPr>
      <w:r w:rsidRPr="00996A84">
        <w:rPr>
          <w:rFonts w:ascii="GHEA Grapalat" w:hAnsi="GHEA Grapalat"/>
          <w:b/>
          <w:i w:val="0"/>
          <w:sz w:val="24"/>
          <w:szCs w:val="24"/>
        </w:rPr>
        <w:t xml:space="preserve">предлагаемого </w:t>
      </w:r>
      <w:r w:rsidR="00A35FB1" w:rsidRPr="00996A84">
        <w:rPr>
          <w:rFonts w:ascii="GHEA Grapalat" w:hAnsi="GHEA Grapalat"/>
          <w:b/>
          <w:i w:val="0"/>
          <w:sz w:val="24"/>
          <w:szCs w:val="24"/>
        </w:rPr>
        <w:t>товара</w:t>
      </w:r>
    </w:p>
    <w:p w:rsidR="00D043C1" w:rsidRPr="00996A84"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996A84" w:rsidRDefault="00D043C1" w:rsidP="00D043C1">
      <w:pPr>
        <w:widowControl w:val="0"/>
        <w:jc w:val="both"/>
        <w:rPr>
          <w:rFonts w:ascii="GHEA Grapalat" w:hAnsi="GHEA Grapalat"/>
        </w:rPr>
      </w:pPr>
      <w:r w:rsidRPr="00996A84">
        <w:rPr>
          <w:rFonts w:ascii="GHEA Grapalat" w:hAnsi="GHEA Grapalat"/>
        </w:rPr>
        <w:t xml:space="preserve">_____________________________,                               в качестве участника в </w:t>
      </w:r>
    </w:p>
    <w:p w:rsidR="00D043C1" w:rsidRPr="00996A84" w:rsidRDefault="00D043C1" w:rsidP="00D043C1">
      <w:pPr>
        <w:widowControl w:val="0"/>
        <w:spacing w:after="120"/>
        <w:jc w:val="both"/>
        <w:rPr>
          <w:rFonts w:ascii="GHEA Grapalat" w:hAnsi="GHEA Grapalat" w:cs="Arial"/>
          <w:sz w:val="16"/>
          <w:u w:val="single"/>
        </w:rPr>
      </w:pPr>
      <w:r w:rsidRPr="00996A84">
        <w:rPr>
          <w:rFonts w:ascii="GHEA Grapalat" w:hAnsi="GHEA Grapalat"/>
          <w:sz w:val="16"/>
        </w:rPr>
        <w:t>наименование участника</w:t>
      </w:r>
    </w:p>
    <w:p w:rsidR="00D043C1" w:rsidRPr="00996A84" w:rsidRDefault="00D043C1" w:rsidP="00D043C1">
      <w:pPr>
        <w:widowControl w:val="0"/>
        <w:spacing w:after="160"/>
        <w:jc w:val="both"/>
        <w:rPr>
          <w:rFonts w:ascii="GHEA Grapalat" w:hAnsi="GHEA Grapalat"/>
        </w:rPr>
      </w:pPr>
      <w:r w:rsidRPr="00996A84">
        <w:rPr>
          <w:rFonts w:ascii="GHEA Grapalat" w:hAnsi="GHEA Grapalat"/>
        </w:rPr>
        <w:t>рамках открытого конкурса под кодом "</w:t>
      </w:r>
      <w:r w:rsidR="00C42C60" w:rsidRPr="00996A84">
        <w:rPr>
          <w:rFonts w:ascii="GHEA Grapalat" w:hAnsi="GHEA Grapalat"/>
          <w:b/>
          <w:i/>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Pr="00996A8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996A84" w:rsidTr="00FF3F2A">
        <w:tc>
          <w:tcPr>
            <w:tcW w:w="1042" w:type="dxa"/>
            <w:vMerge w:val="restart"/>
            <w:vAlign w:val="center"/>
          </w:tcPr>
          <w:p w:rsidR="00EE1022" w:rsidRPr="00996A84" w:rsidRDefault="00EE1022" w:rsidP="00FF3F2A">
            <w:pPr>
              <w:widowControl w:val="0"/>
              <w:jc w:val="center"/>
              <w:rPr>
                <w:rFonts w:ascii="GHEA Grapalat" w:hAnsi="GHEA Grapalat"/>
                <w:b/>
                <w:sz w:val="20"/>
                <w:szCs w:val="20"/>
              </w:rPr>
            </w:pPr>
          </w:p>
          <w:p w:rsidR="00D043C1" w:rsidRPr="00996A84" w:rsidRDefault="00D043C1" w:rsidP="00FF3F2A">
            <w:pPr>
              <w:widowControl w:val="0"/>
              <w:jc w:val="center"/>
              <w:rPr>
                <w:rFonts w:ascii="GHEA Grapalat" w:hAnsi="GHEA Grapalat"/>
                <w:b/>
                <w:bCs/>
                <w:sz w:val="20"/>
                <w:szCs w:val="20"/>
              </w:rPr>
            </w:pPr>
            <w:r w:rsidRPr="00996A84">
              <w:rPr>
                <w:rFonts w:ascii="GHEA Grapalat" w:hAnsi="GHEA Grapalat"/>
                <w:b/>
                <w:sz w:val="20"/>
                <w:szCs w:val="20"/>
              </w:rPr>
              <w:t>Номер лота</w:t>
            </w:r>
          </w:p>
        </w:tc>
        <w:tc>
          <w:tcPr>
            <w:tcW w:w="8244" w:type="dxa"/>
            <w:gridSpan w:val="5"/>
            <w:vAlign w:val="center"/>
          </w:tcPr>
          <w:p w:rsidR="00D043C1" w:rsidRPr="00996A84" w:rsidRDefault="00D043C1" w:rsidP="00FF3F2A">
            <w:pPr>
              <w:widowControl w:val="0"/>
              <w:jc w:val="center"/>
              <w:rPr>
                <w:rFonts w:ascii="GHEA Grapalat" w:hAnsi="GHEA Grapalat"/>
                <w:b/>
                <w:bCs/>
                <w:sz w:val="20"/>
                <w:szCs w:val="20"/>
              </w:rPr>
            </w:pPr>
            <w:r w:rsidRPr="00996A84">
              <w:rPr>
                <w:rFonts w:ascii="GHEA Grapalat" w:hAnsi="GHEA Grapalat"/>
                <w:b/>
                <w:sz w:val="20"/>
                <w:szCs w:val="20"/>
              </w:rPr>
              <w:t>Предлагаемый товар</w:t>
            </w:r>
          </w:p>
        </w:tc>
      </w:tr>
      <w:tr w:rsidR="00D043C1" w:rsidRPr="00996A84" w:rsidTr="000811C1">
        <w:trPr>
          <w:trHeight w:val="696"/>
        </w:trPr>
        <w:tc>
          <w:tcPr>
            <w:tcW w:w="1042" w:type="dxa"/>
            <w:vMerge/>
            <w:vAlign w:val="center"/>
          </w:tcPr>
          <w:p w:rsidR="00D043C1" w:rsidRPr="00996A84" w:rsidRDefault="00D043C1" w:rsidP="00FF3F2A">
            <w:pPr>
              <w:widowControl w:val="0"/>
              <w:jc w:val="center"/>
              <w:rPr>
                <w:rFonts w:ascii="GHEA Grapalat" w:hAnsi="GHEA Grapalat"/>
                <w:b/>
                <w:bCs/>
                <w:sz w:val="20"/>
                <w:szCs w:val="20"/>
              </w:rPr>
            </w:pPr>
          </w:p>
        </w:tc>
        <w:tc>
          <w:tcPr>
            <w:tcW w:w="1605" w:type="dxa"/>
            <w:vAlign w:val="center"/>
          </w:tcPr>
          <w:p w:rsidR="00D043C1" w:rsidRPr="00996A84" w:rsidRDefault="00873A3C" w:rsidP="00FF3F2A">
            <w:pPr>
              <w:widowControl w:val="0"/>
              <w:jc w:val="center"/>
              <w:rPr>
                <w:rFonts w:ascii="GHEA Grapalat" w:hAnsi="GHEA Grapalat"/>
                <w:b/>
                <w:sz w:val="20"/>
                <w:szCs w:val="20"/>
              </w:rPr>
            </w:pPr>
            <w:r w:rsidRPr="00996A84">
              <w:rPr>
                <w:rFonts w:ascii="GHEA Grapalat" w:hAnsi="GHEA Grapalat"/>
                <w:b/>
                <w:sz w:val="20"/>
                <w:szCs w:val="20"/>
              </w:rPr>
              <w:t>ф</w:t>
            </w:r>
            <w:r w:rsidR="00D043C1" w:rsidRPr="00996A84">
              <w:rPr>
                <w:rFonts w:ascii="GHEA Grapalat" w:hAnsi="GHEA Grapalat"/>
                <w:b/>
                <w:sz w:val="20"/>
                <w:szCs w:val="20"/>
              </w:rPr>
              <w:t>ирменное</w:t>
            </w:r>
          </w:p>
          <w:p w:rsidR="00D043C1" w:rsidRPr="00996A84" w:rsidRDefault="00D043C1" w:rsidP="00FF3F2A">
            <w:pPr>
              <w:widowControl w:val="0"/>
              <w:jc w:val="center"/>
              <w:rPr>
                <w:rFonts w:ascii="GHEA Grapalat" w:hAnsi="GHEA Grapalat"/>
                <w:b/>
                <w:bCs/>
                <w:sz w:val="20"/>
                <w:szCs w:val="20"/>
              </w:rPr>
            </w:pPr>
            <w:r w:rsidRPr="00996A84">
              <w:rPr>
                <w:rFonts w:ascii="GHEA Grapalat" w:hAnsi="GHEA Grapalat"/>
                <w:b/>
                <w:sz w:val="20"/>
                <w:szCs w:val="20"/>
              </w:rPr>
              <w:t>наименование</w:t>
            </w:r>
          </w:p>
        </w:tc>
        <w:tc>
          <w:tcPr>
            <w:tcW w:w="1463" w:type="dxa"/>
            <w:vAlign w:val="center"/>
          </w:tcPr>
          <w:p w:rsidR="00D043C1" w:rsidRPr="00996A84" w:rsidRDefault="00D043C1" w:rsidP="00FF3F2A">
            <w:pPr>
              <w:widowControl w:val="0"/>
              <w:jc w:val="center"/>
              <w:rPr>
                <w:rFonts w:ascii="GHEA Grapalat" w:hAnsi="GHEA Grapalat"/>
                <w:b/>
                <w:bCs/>
                <w:sz w:val="20"/>
                <w:szCs w:val="20"/>
              </w:rPr>
            </w:pPr>
            <w:r w:rsidRPr="00996A84">
              <w:rPr>
                <w:rFonts w:ascii="GHEA Grapalat" w:hAnsi="GHEA Grapalat"/>
                <w:b/>
                <w:sz w:val="20"/>
                <w:szCs w:val="20"/>
              </w:rPr>
              <w:t>товарный знак</w:t>
            </w:r>
          </w:p>
        </w:tc>
        <w:tc>
          <w:tcPr>
            <w:tcW w:w="1699" w:type="dxa"/>
            <w:vAlign w:val="center"/>
          </w:tcPr>
          <w:p w:rsidR="00D043C1" w:rsidRPr="00996A84" w:rsidRDefault="009A3C00" w:rsidP="009A3C00">
            <w:pPr>
              <w:widowControl w:val="0"/>
              <w:jc w:val="center"/>
              <w:rPr>
                <w:rFonts w:ascii="GHEA Grapalat" w:hAnsi="GHEA Grapalat"/>
                <w:b/>
                <w:bCs/>
                <w:sz w:val="20"/>
                <w:szCs w:val="20"/>
                <w:lang w:val="hy-AM"/>
              </w:rPr>
            </w:pPr>
            <w:r w:rsidRPr="00996A84">
              <w:rPr>
                <w:rFonts w:ascii="GHEA Grapalat" w:hAnsi="GHEA Grapalat"/>
                <w:b/>
                <w:bCs/>
                <w:sz w:val="20"/>
                <w:szCs w:val="20"/>
              </w:rPr>
              <w:t>модель</w:t>
            </w:r>
          </w:p>
        </w:tc>
        <w:tc>
          <w:tcPr>
            <w:tcW w:w="1727" w:type="dxa"/>
            <w:vAlign w:val="center"/>
          </w:tcPr>
          <w:p w:rsidR="00D043C1" w:rsidRPr="00996A84" w:rsidRDefault="00D043C1" w:rsidP="00FF3F2A">
            <w:pPr>
              <w:widowControl w:val="0"/>
              <w:jc w:val="center"/>
              <w:rPr>
                <w:rFonts w:ascii="GHEA Grapalat" w:hAnsi="GHEA Grapalat"/>
                <w:b/>
                <w:bCs/>
                <w:sz w:val="20"/>
                <w:szCs w:val="20"/>
              </w:rPr>
            </w:pPr>
            <w:r w:rsidRPr="00996A84">
              <w:rPr>
                <w:rFonts w:ascii="GHEA Grapalat" w:hAnsi="GHEA Grapalat"/>
                <w:b/>
                <w:sz w:val="20"/>
                <w:szCs w:val="20"/>
              </w:rPr>
              <w:t>наименование производителя</w:t>
            </w:r>
          </w:p>
        </w:tc>
        <w:tc>
          <w:tcPr>
            <w:tcW w:w="1750" w:type="dxa"/>
            <w:vAlign w:val="center"/>
          </w:tcPr>
          <w:p w:rsidR="00D043C1" w:rsidRPr="00996A84" w:rsidRDefault="00D043C1" w:rsidP="00FF3F2A">
            <w:pPr>
              <w:widowControl w:val="0"/>
              <w:jc w:val="center"/>
              <w:rPr>
                <w:rFonts w:ascii="GHEA Grapalat" w:hAnsi="GHEA Grapalat"/>
                <w:b/>
                <w:bCs/>
                <w:sz w:val="20"/>
                <w:szCs w:val="20"/>
              </w:rPr>
            </w:pPr>
            <w:r w:rsidRPr="00996A84">
              <w:rPr>
                <w:rFonts w:ascii="GHEA Grapalat" w:hAnsi="GHEA Grapalat"/>
                <w:b/>
                <w:sz w:val="20"/>
                <w:szCs w:val="20"/>
              </w:rPr>
              <w:t>технические характеристики</w:t>
            </w:r>
          </w:p>
        </w:tc>
      </w:tr>
      <w:tr w:rsidR="00D043C1" w:rsidRPr="00996A84" w:rsidTr="00FF3F2A">
        <w:tc>
          <w:tcPr>
            <w:tcW w:w="1042"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996A84" w:rsidRDefault="00D043C1" w:rsidP="00FF3F2A">
            <w:pPr>
              <w:pStyle w:val="Heading3"/>
              <w:keepNext w:val="0"/>
              <w:widowControl w:val="0"/>
              <w:spacing w:line="240" w:lineRule="auto"/>
              <w:jc w:val="left"/>
              <w:rPr>
                <w:rFonts w:ascii="GHEA Grapalat" w:hAnsi="GHEA Grapalat"/>
                <w:b/>
              </w:rPr>
            </w:pPr>
          </w:p>
        </w:tc>
      </w:tr>
      <w:tr w:rsidR="00D043C1" w:rsidRPr="00996A84" w:rsidTr="00FF3F2A">
        <w:tc>
          <w:tcPr>
            <w:tcW w:w="1042"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996A84" w:rsidRDefault="00D043C1" w:rsidP="00FF3F2A">
            <w:pPr>
              <w:pStyle w:val="Heading3"/>
              <w:keepNext w:val="0"/>
              <w:widowControl w:val="0"/>
              <w:spacing w:line="240" w:lineRule="auto"/>
              <w:jc w:val="left"/>
              <w:rPr>
                <w:rFonts w:ascii="GHEA Grapalat" w:hAnsi="GHEA Grapalat"/>
                <w:b/>
              </w:rPr>
            </w:pPr>
          </w:p>
        </w:tc>
      </w:tr>
      <w:tr w:rsidR="00D043C1" w:rsidRPr="00996A84" w:rsidTr="00FF3F2A">
        <w:tc>
          <w:tcPr>
            <w:tcW w:w="1042"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996A84" w:rsidRDefault="00D043C1" w:rsidP="00FF3F2A">
            <w:pPr>
              <w:pStyle w:val="Heading3"/>
              <w:keepNext w:val="0"/>
              <w:widowControl w:val="0"/>
              <w:spacing w:line="240" w:lineRule="auto"/>
              <w:jc w:val="left"/>
              <w:rPr>
                <w:rFonts w:ascii="GHEA Grapalat" w:hAnsi="GHEA Grapalat"/>
                <w:b/>
              </w:rPr>
            </w:pPr>
          </w:p>
        </w:tc>
      </w:tr>
    </w:tbl>
    <w:p w:rsidR="00D043C1" w:rsidRPr="00996A84" w:rsidRDefault="00D043C1" w:rsidP="00D043C1">
      <w:pPr>
        <w:widowControl w:val="0"/>
        <w:tabs>
          <w:tab w:val="left" w:pos="6804"/>
        </w:tabs>
        <w:jc w:val="center"/>
        <w:rPr>
          <w:rFonts w:ascii="GHEA Grapalat" w:hAnsi="GHEA Grapalat"/>
          <w:lang w:val="en-US"/>
        </w:rPr>
      </w:pPr>
    </w:p>
    <w:p w:rsidR="00D043C1" w:rsidRPr="00996A84" w:rsidRDefault="00D043C1" w:rsidP="00D043C1">
      <w:pPr>
        <w:widowControl w:val="0"/>
        <w:tabs>
          <w:tab w:val="left" w:pos="6804"/>
        </w:tabs>
        <w:jc w:val="center"/>
        <w:rPr>
          <w:rFonts w:ascii="GHEA Grapalat" w:hAnsi="GHEA Grapalat"/>
        </w:rPr>
      </w:pPr>
      <w:r w:rsidRPr="00996A84">
        <w:rPr>
          <w:rFonts w:ascii="GHEA Grapalat" w:hAnsi="GHEA Grapalat"/>
        </w:rPr>
        <w:t>_________________________________________________</w:t>
      </w:r>
      <w:r w:rsidRPr="00996A84">
        <w:rPr>
          <w:rFonts w:ascii="GHEA Grapalat" w:hAnsi="GHEA Grapalat"/>
        </w:rPr>
        <w:tab/>
        <w:t>_________________</w:t>
      </w:r>
    </w:p>
    <w:p w:rsidR="00D043C1" w:rsidRPr="00996A84" w:rsidRDefault="00D043C1" w:rsidP="00D043C1">
      <w:pPr>
        <w:widowControl w:val="0"/>
        <w:tabs>
          <w:tab w:val="left" w:pos="7513"/>
        </w:tabs>
        <w:spacing w:after="160"/>
        <w:ind w:left="709"/>
        <w:jc w:val="both"/>
        <w:rPr>
          <w:rFonts w:ascii="GHEA Grapalat" w:hAnsi="GHEA Grapalat" w:cs="Arial"/>
          <w:sz w:val="16"/>
        </w:rPr>
      </w:pPr>
      <w:r w:rsidRPr="00996A84">
        <w:rPr>
          <w:rFonts w:ascii="GHEA Grapalat" w:hAnsi="GHEA Grapalat"/>
          <w:sz w:val="16"/>
        </w:rPr>
        <w:t>наименование участника (должность, имя, фамилия руководителя</w:t>
      </w:r>
      <w:r w:rsidRPr="00996A84">
        <w:rPr>
          <w:rFonts w:ascii="GHEA Grapalat" w:hAnsi="GHEA Grapalat"/>
          <w:sz w:val="16"/>
        </w:rPr>
        <w:tab/>
        <w:t>подпись</w:t>
      </w:r>
    </w:p>
    <w:p w:rsidR="00D043C1" w:rsidRPr="00996A84" w:rsidRDefault="00D043C1" w:rsidP="00D043C1">
      <w:pPr>
        <w:widowControl w:val="0"/>
        <w:spacing w:after="160"/>
        <w:jc w:val="right"/>
        <w:rPr>
          <w:rFonts w:ascii="GHEA Grapalat" w:hAnsi="GHEA Grapalat"/>
        </w:rPr>
      </w:pPr>
    </w:p>
    <w:p w:rsidR="00D043C1" w:rsidRPr="00996A84" w:rsidRDefault="00D043C1" w:rsidP="00D043C1">
      <w:pPr>
        <w:widowControl w:val="0"/>
        <w:spacing w:after="160"/>
        <w:jc w:val="right"/>
        <w:rPr>
          <w:rFonts w:ascii="GHEA Grapalat" w:hAnsi="GHEA Grapalat"/>
        </w:rPr>
      </w:pPr>
      <w:r w:rsidRPr="00996A84">
        <w:rPr>
          <w:rFonts w:ascii="GHEA Grapalat" w:hAnsi="GHEA Grapalat"/>
        </w:rPr>
        <w:t>М. П.</w:t>
      </w:r>
    </w:p>
    <w:p w:rsidR="00D043C1" w:rsidRPr="00996A84" w:rsidRDefault="00D043C1" w:rsidP="00D043C1">
      <w:pPr>
        <w:rPr>
          <w:rFonts w:ascii="GHEA Grapalat" w:hAnsi="GHEA Grapalat"/>
        </w:rPr>
      </w:pPr>
      <w:r w:rsidRPr="00996A84">
        <w:rPr>
          <w:rFonts w:ascii="GHEA Grapalat" w:hAnsi="GHEA Grapalat"/>
        </w:rPr>
        <w:br w:type="page"/>
      </w:r>
    </w:p>
    <w:p w:rsidR="00AB6E69" w:rsidRPr="00996A84" w:rsidRDefault="00AB6E69" w:rsidP="00AB6E69">
      <w:pPr>
        <w:jc w:val="right"/>
        <w:rPr>
          <w:rFonts w:ascii="GHEA Grapalat" w:hAnsi="GHEA Grapalat"/>
          <w:b/>
        </w:rPr>
      </w:pPr>
      <w:r w:rsidRPr="00996A84">
        <w:rPr>
          <w:rFonts w:ascii="GHEA Grapalat" w:hAnsi="GHEA Grapalat"/>
          <w:b/>
        </w:rPr>
        <w:lastRenderedPageBreak/>
        <w:t>Приложение 1.</w:t>
      </w:r>
      <w:r w:rsidR="000B5664" w:rsidRPr="00996A84">
        <w:rPr>
          <w:rFonts w:ascii="GHEA Grapalat" w:hAnsi="GHEA Grapalat"/>
          <w:b/>
        </w:rPr>
        <w:t>2</w:t>
      </w:r>
      <w:r w:rsidRPr="00996A84">
        <w:rPr>
          <w:rFonts w:ascii="GHEA Grapalat" w:hAnsi="GHEA Grapalat"/>
          <w:b/>
        </w:rPr>
        <w:t xml:space="preserve">** </w:t>
      </w:r>
    </w:p>
    <w:p w:rsidR="00C42C60" w:rsidRPr="00996A84" w:rsidRDefault="00C42C60" w:rsidP="00C42C60">
      <w:pPr>
        <w:jc w:val="right"/>
        <w:rPr>
          <w:rFonts w:ascii="GHEA Grapalat" w:hAnsi="GHEA Grapalat" w:cs="Arial"/>
          <w:b/>
        </w:rPr>
      </w:pPr>
      <w:r w:rsidRPr="00996A84">
        <w:rPr>
          <w:rFonts w:ascii="GHEA Grapalat" w:hAnsi="GHEA Grapalat"/>
          <w:b/>
        </w:rPr>
        <w:t>к Приглашению на запросе котировок</w:t>
      </w:r>
    </w:p>
    <w:p w:rsidR="00C42C60" w:rsidRPr="00996A84" w:rsidRDefault="00C42C60" w:rsidP="00C42C60">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Pr="00996A84">
        <w:rPr>
          <w:rFonts w:ascii="GHEA Grapalat" w:hAnsi="GHEA Grapalat"/>
        </w:rPr>
        <w:t>"</w:t>
      </w:r>
    </w:p>
    <w:p w:rsidR="00F016A2" w:rsidRPr="00996A84" w:rsidRDefault="00F016A2">
      <w:pPr>
        <w:rPr>
          <w:rFonts w:ascii="GHEA Grapalat" w:hAnsi="GHEA Grapalat"/>
          <w:b/>
        </w:rPr>
      </w:pPr>
    </w:p>
    <w:p w:rsidR="00F016A2" w:rsidRPr="00996A84" w:rsidRDefault="00F016A2" w:rsidP="00F016A2">
      <w:pPr>
        <w:ind w:left="360" w:hanging="360"/>
        <w:jc w:val="center"/>
        <w:rPr>
          <w:rFonts w:ascii="GHEA Grapalat" w:hAnsi="GHEA Grapalat"/>
          <w:b/>
        </w:rPr>
      </w:pPr>
      <w:r w:rsidRPr="00996A84">
        <w:rPr>
          <w:rFonts w:ascii="GHEA Grapalat" w:hAnsi="GHEA Grapalat"/>
          <w:b/>
        </w:rPr>
        <w:t>ФОРМА</w:t>
      </w:r>
    </w:p>
    <w:p w:rsidR="00F016A2" w:rsidRPr="00996A84" w:rsidRDefault="00F016A2" w:rsidP="00F016A2">
      <w:pPr>
        <w:ind w:left="360" w:hanging="360"/>
        <w:jc w:val="center"/>
        <w:rPr>
          <w:rFonts w:ascii="GHEA Grapalat" w:hAnsi="GHEA Grapalat"/>
          <w:b/>
        </w:rPr>
      </w:pPr>
      <w:r w:rsidRPr="00996A84">
        <w:rPr>
          <w:rFonts w:ascii="GHEA Grapalat" w:hAnsi="GHEA Grapalat"/>
          <w:b/>
        </w:rPr>
        <w:t>ДЕКЛАРАЦИИ О РЕАЛЬНЫХ  БЕНЕФИЦИАРАХ</w:t>
      </w:r>
    </w:p>
    <w:p w:rsidR="00F016A2" w:rsidRPr="00996A84" w:rsidRDefault="00F016A2" w:rsidP="00F016A2">
      <w:pPr>
        <w:ind w:left="360" w:hanging="360"/>
        <w:jc w:val="center"/>
        <w:rPr>
          <w:rFonts w:ascii="GHEA Grapalat" w:eastAsia="GHEA Grapalat" w:hAnsi="GHEA Grapalat" w:cs="GHEA Grapalat"/>
          <w:b/>
        </w:rPr>
      </w:pPr>
    </w:p>
    <w:p w:rsidR="00F016A2" w:rsidRPr="00996A8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996A84">
        <w:rPr>
          <w:rFonts w:ascii="GHEA Grapalat" w:eastAsia="GHEA Grapalat" w:hAnsi="GHEA Grapalat" w:cs="GHEA Grapalat"/>
          <w:b/>
          <w:color w:val="000000"/>
        </w:rPr>
        <w:t>Организация</w:t>
      </w:r>
    </w:p>
    <w:p w:rsidR="00F016A2" w:rsidRPr="00996A8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6A84">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Наименование</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Наименование латинскими буквами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День, месяц, год 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 xml:space="preserve">Адрес </w:t>
            </w:r>
            <w:ins w:id="9" w:author="Inesa Kocharyan" w:date="2021-08-30T12:39:00Z">
              <w:r w:rsidRPr="00996A84">
                <w:rPr>
                  <w:rFonts w:ascii="GHEA Grapalat" w:eastAsia="GHEA Grapalat" w:hAnsi="GHEA Grapalat" w:cs="GHEA Grapalat"/>
                  <w:color w:val="000000"/>
                </w:rPr>
                <w:t xml:space="preserve"> </w:t>
              </w:r>
            </w:ins>
            <w:r w:rsidRPr="00996A84">
              <w:rPr>
                <w:rFonts w:ascii="GHEA Grapalat" w:eastAsia="GHEA Grapalat" w:hAnsi="GHEA Grapalat" w:cs="GHEA Grapalat"/>
                <w:color w:val="000000"/>
              </w:rPr>
              <w:t>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Государство регистрации</w:t>
            </w:r>
          </w:p>
        </w:tc>
        <w:tc>
          <w:tcPr>
            <w:tcW w:w="6180" w:type="dxa"/>
            <w:vAlign w:val="center"/>
          </w:tcPr>
          <w:p w:rsidR="00F016A2" w:rsidRPr="00996A84" w:rsidRDefault="00F016A2" w:rsidP="006D2CDF">
            <w:pPr>
              <w:spacing w:before="240" w:after="240"/>
              <w:ind w:left="993" w:hanging="851"/>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996A84">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996A84" w:rsidRDefault="00F016A2" w:rsidP="006D2CDF">
            <w:pPr>
              <w:spacing w:before="240" w:after="240"/>
              <w:ind w:left="993" w:hanging="851"/>
              <w:rPr>
                <w:rFonts w:ascii="GHEA Grapalat" w:eastAsia="GHEA Grapalat" w:hAnsi="GHEA Grapalat" w:cs="GHEA Grapalat"/>
              </w:rPr>
            </w:pPr>
          </w:p>
        </w:tc>
      </w:tr>
    </w:tbl>
    <w:p w:rsidR="00F016A2" w:rsidRPr="00996A8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6A84">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rPr>
          <w:trHeight w:val="1487"/>
        </w:trPr>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6A84">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96A84">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96A84">
              <w:rPr>
                <w:rFonts w:ascii="GHEA Grapalat" w:eastAsia="GHEA Grapalat" w:hAnsi="GHEA Grapalat" w:cs="GHEA Grapalat"/>
                <w:color w:val="000000"/>
              </w:rPr>
              <w:t>Количество страниц декларации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96A84">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rPr>
          <w:rFonts w:ascii="GHEA Grapalat" w:eastAsia="GHEA Grapalat" w:hAnsi="GHEA Grapalat" w:cs="GHEA Grapalat"/>
        </w:rPr>
      </w:pPr>
    </w:p>
    <w:p w:rsidR="00F016A2" w:rsidRPr="00996A84" w:rsidRDefault="00F016A2" w:rsidP="00F016A2">
      <w:pPr>
        <w:rPr>
          <w:rFonts w:ascii="GHEA Grapalat" w:eastAsia="GHEA Grapalat" w:hAnsi="GHEA Grapalat" w:cs="GHEA Grapalat"/>
        </w:rPr>
      </w:pPr>
      <w:r w:rsidRPr="00996A84">
        <w:rPr>
          <w:rFonts w:ascii="GHEA Grapalat" w:hAnsi="GHEA Grapalat"/>
        </w:rPr>
        <w:br w:type="page"/>
      </w:r>
    </w:p>
    <w:p w:rsidR="00F016A2" w:rsidRPr="00996A8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996A84">
        <w:rPr>
          <w:rFonts w:ascii="GHEA Grapalat" w:eastAsia="GHEA Grapalat" w:hAnsi="GHEA Grapalat" w:cs="GHEA Grapalat"/>
          <w:b/>
          <w:color w:val="000000"/>
        </w:rPr>
        <w:lastRenderedPageBreak/>
        <w:t>Данные листинга  акций</w:t>
      </w:r>
    </w:p>
    <w:p w:rsidR="00F016A2" w:rsidRPr="00996A8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6A8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996A84">
              <w:rPr>
                <w:rFonts w:ascii="GHEA Grapalat" w:eastAsia="GHEA Grapalat" w:hAnsi="GHEA Grapalat" w:cs="GHEA Grapalat"/>
                <w:color w:val="000000"/>
              </w:rPr>
              <w:t>Наименование фондовой биржи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6A84">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Наименование</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Наименование латинскими буквами</w:t>
            </w:r>
            <w:r w:rsidRPr="00996A84">
              <w:rPr>
                <w:rFonts w:ascii="GHEA Grapalat" w:hAnsi="GHEA Grapalat"/>
              </w:rPr>
              <w:t xml:space="preserve"> </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День, месяц, год 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Адрес 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rPr>
          <w:trHeight w:val="1361"/>
        </w:trPr>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Государтво 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96A84">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996A84">
              <w:rPr>
                <w:rFonts w:ascii="GHEA Grapalat" w:eastAsia="GHEA Grapalat" w:hAnsi="GHEA Grapalat" w:cs="GHEA Grapalat"/>
                <w:color w:val="000000"/>
              </w:rPr>
              <w:t>Размер участия (%)</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996A84">
              <w:rPr>
                <w:rFonts w:ascii="GHEA Grapalat" w:eastAsia="GHEA Grapalat" w:hAnsi="GHEA Grapalat" w:cs="GHEA Grapalat"/>
                <w:color w:val="000000"/>
              </w:rPr>
              <w:t>Вид участия</w:t>
            </w:r>
          </w:p>
        </w:tc>
        <w:tc>
          <w:tcPr>
            <w:tcW w:w="6178" w:type="dxa"/>
            <w:vAlign w:val="center"/>
          </w:tcPr>
          <w:p w:rsidR="00F016A2" w:rsidRPr="00996A84" w:rsidRDefault="000F34B6"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Прямое участие</w:t>
            </w:r>
          </w:p>
          <w:p w:rsidR="00F016A2" w:rsidRPr="00996A84" w:rsidRDefault="000F34B6"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Косвенное участие</w:t>
            </w:r>
          </w:p>
        </w:tc>
      </w:tr>
    </w:tbl>
    <w:p w:rsidR="00F016A2" w:rsidRPr="00996A84" w:rsidRDefault="00F016A2" w:rsidP="00F016A2">
      <w:pPr>
        <w:pBdr>
          <w:top w:val="nil"/>
          <w:left w:val="nil"/>
          <w:bottom w:val="nil"/>
          <w:right w:val="nil"/>
          <w:between w:val="nil"/>
        </w:pBdr>
        <w:spacing w:before="240"/>
        <w:rPr>
          <w:rFonts w:ascii="GHEA Grapalat" w:eastAsia="GHEA Grapalat" w:hAnsi="GHEA Grapalat" w:cs="GHEA Grapalat"/>
        </w:rPr>
      </w:pPr>
      <w:r w:rsidRPr="00996A84">
        <w:rPr>
          <w:rFonts w:ascii="GHEA Grapalat" w:hAnsi="GHEA Grapalat"/>
        </w:rPr>
        <w:lastRenderedPageBreak/>
        <w:br w:type="page"/>
      </w:r>
    </w:p>
    <w:p w:rsidR="00F016A2" w:rsidRPr="00996A8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996A84">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996A8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6A84">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Название государства</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Название муниципалитета</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Размер участия (%)</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Вид участия</w:t>
            </w:r>
          </w:p>
        </w:tc>
        <w:tc>
          <w:tcPr>
            <w:tcW w:w="6180" w:type="dxa"/>
            <w:vAlign w:val="center"/>
          </w:tcPr>
          <w:p w:rsidR="00F016A2" w:rsidRPr="00996A84" w:rsidRDefault="000F34B6"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Прямое участие</w:t>
            </w:r>
          </w:p>
          <w:p w:rsidR="00F016A2" w:rsidRPr="00996A84" w:rsidRDefault="000F34B6"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Косвенное участие</w:t>
            </w:r>
          </w:p>
        </w:tc>
      </w:tr>
    </w:tbl>
    <w:p w:rsidR="00F016A2" w:rsidRPr="00996A8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6A84">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Размер участия</w:t>
            </w:r>
            <w:r w:rsidRPr="00996A84" w:rsidDel="00C376E4">
              <w:rPr>
                <w:rFonts w:ascii="GHEA Grapalat" w:eastAsia="GHEA Grapalat" w:hAnsi="GHEA Grapalat" w:cs="GHEA Grapalat"/>
                <w:color w:val="000000"/>
              </w:rPr>
              <w:t xml:space="preserve"> </w:t>
            </w:r>
            <w:r w:rsidRPr="00996A84">
              <w:rPr>
                <w:rFonts w:ascii="GHEA Grapalat" w:eastAsia="GHEA Grapalat" w:hAnsi="GHEA Grapalat" w:cs="GHEA Grapalat"/>
                <w:color w:val="000000"/>
              </w:rPr>
              <w:t>(%)</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Вид участия</w:t>
            </w:r>
          </w:p>
        </w:tc>
        <w:tc>
          <w:tcPr>
            <w:tcW w:w="6180" w:type="dxa"/>
            <w:vAlign w:val="center"/>
          </w:tcPr>
          <w:p w:rsidR="00F016A2" w:rsidRPr="00996A84" w:rsidRDefault="000F34B6"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Прямое участие</w:t>
            </w:r>
          </w:p>
          <w:p w:rsidR="00F016A2" w:rsidRPr="00996A84" w:rsidRDefault="000F34B6"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Косвенное участие</w:t>
            </w:r>
          </w:p>
        </w:tc>
      </w:tr>
    </w:tbl>
    <w:p w:rsidR="00F016A2" w:rsidRPr="00996A84" w:rsidRDefault="00F016A2" w:rsidP="00F016A2">
      <w:pPr>
        <w:rPr>
          <w:rFonts w:ascii="GHEA Grapalat" w:eastAsia="GHEA Grapalat" w:hAnsi="GHEA Grapalat" w:cs="GHEA Grapalat"/>
          <w:b/>
        </w:rPr>
      </w:pPr>
      <w:r w:rsidRPr="00996A84">
        <w:rPr>
          <w:rFonts w:ascii="GHEA Grapalat" w:hAnsi="GHEA Grapalat"/>
        </w:rPr>
        <w:br w:type="page"/>
      </w:r>
    </w:p>
    <w:p w:rsidR="00F016A2" w:rsidRPr="00996A8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996A84">
        <w:rPr>
          <w:rFonts w:ascii="GHEA Grapalat" w:eastAsia="GHEA Grapalat" w:hAnsi="GHEA Grapalat" w:cs="GHEA Grapalat"/>
          <w:b/>
          <w:color w:val="000000"/>
        </w:rPr>
        <w:lastRenderedPageBreak/>
        <w:t>Данные реального бенефициара</w:t>
      </w:r>
    </w:p>
    <w:p w:rsidR="00F016A2" w:rsidRPr="00996A8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6A84">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Имя</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Фамилия</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Имя(латинскими буквами)</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Фамилия (латинскими буквами)</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Гражданство</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День, месяц, год рождения</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6A84">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996A84" w:rsidTr="006D2CDF">
        <w:tc>
          <w:tcPr>
            <w:tcW w:w="297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Тип документа</w:t>
            </w:r>
          </w:p>
        </w:tc>
        <w:tc>
          <w:tcPr>
            <w:tcW w:w="6096"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97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Номер документа</w:t>
            </w:r>
          </w:p>
        </w:tc>
        <w:tc>
          <w:tcPr>
            <w:tcW w:w="6096"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97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996A84">
              <w:rPr>
                <w:rFonts w:ascii="GHEA Grapalat" w:eastAsia="GHEA Grapalat" w:hAnsi="GHEA Grapalat" w:cs="GHEA Grapalat"/>
                <w:color w:val="000000"/>
              </w:rPr>
              <w:t>День, месяц, год предоставления</w:t>
            </w:r>
          </w:p>
        </w:tc>
        <w:tc>
          <w:tcPr>
            <w:tcW w:w="6096"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97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996A84">
              <w:rPr>
                <w:rFonts w:ascii="GHEA Grapalat" w:eastAsia="GHEA Grapalat" w:hAnsi="GHEA Grapalat" w:cs="GHEA Grapalat"/>
                <w:color w:val="000000"/>
              </w:rPr>
              <w:t>Предоставляющий орган</w:t>
            </w:r>
          </w:p>
        </w:tc>
        <w:tc>
          <w:tcPr>
            <w:tcW w:w="6096"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97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НЗОУ или эквивалентный номер</w:t>
            </w:r>
          </w:p>
        </w:tc>
        <w:tc>
          <w:tcPr>
            <w:tcW w:w="6096"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6A84">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996A84" w:rsidTr="006D2CDF">
        <w:tc>
          <w:tcPr>
            <w:tcW w:w="2943"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Государство</w:t>
            </w:r>
          </w:p>
        </w:tc>
        <w:tc>
          <w:tcPr>
            <w:tcW w:w="6072"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943"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Муниципалитет</w:t>
            </w:r>
          </w:p>
        </w:tc>
        <w:tc>
          <w:tcPr>
            <w:tcW w:w="6072"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943"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996A84">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943"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996A84">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6A84">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Государство</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Муниципалитет</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6A84">
        <w:rPr>
          <w:rFonts w:ascii="GHEA Grapalat" w:eastAsia="GHEA Grapalat" w:hAnsi="GHEA Grapalat" w:cs="GHEA Grapalat"/>
          <w:i/>
          <w:color w:val="000000"/>
        </w:rPr>
        <w:t>Основания являться реальным бенефициаром</w:t>
      </w:r>
      <w:r w:rsidRPr="00996A84" w:rsidDel="00F76C18">
        <w:rPr>
          <w:rFonts w:ascii="GHEA Grapalat" w:eastAsia="GHEA Grapalat" w:hAnsi="GHEA Grapalat" w:cs="GHEA Grapalat"/>
          <w:i/>
          <w:color w:val="000000"/>
        </w:rPr>
        <w:t xml:space="preserve"> </w:t>
      </w:r>
      <w:r w:rsidRPr="00996A84">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996A84" w:rsidTr="006D2CDF">
        <w:trPr>
          <w:trHeight w:val="924"/>
        </w:trPr>
        <w:tc>
          <w:tcPr>
            <w:tcW w:w="9016" w:type="dxa"/>
            <w:gridSpan w:val="2"/>
            <w:vAlign w:val="center"/>
          </w:tcPr>
          <w:p w:rsidR="00F016A2" w:rsidRPr="00996A84" w:rsidRDefault="000F34B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r>
            <w:r w:rsidR="00F016A2" w:rsidRPr="00996A84">
              <w:rPr>
                <w:rFonts w:ascii="GHEA Grapalat" w:eastAsia="GHEA Grapalat" w:hAnsi="GHEA Grapalat" w:cs="GHEA Grapalat"/>
                <w:lang w:val="hy-AM"/>
              </w:rPr>
              <w:t>а</w:t>
            </w:r>
            <w:r w:rsidR="00F016A2" w:rsidRPr="00996A84">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996A84" w:rsidTr="006D2CDF">
        <w:trPr>
          <w:trHeight w:val="684"/>
        </w:trPr>
        <w:tc>
          <w:tcPr>
            <w:tcW w:w="4508"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Размер участия</w:t>
            </w:r>
            <w:r w:rsidRPr="00996A84" w:rsidDel="00C376E4">
              <w:rPr>
                <w:rFonts w:ascii="GHEA Grapalat" w:eastAsia="GHEA Grapalat" w:hAnsi="GHEA Grapalat" w:cs="GHEA Grapalat"/>
                <w:color w:val="000000"/>
              </w:rPr>
              <w:t xml:space="preserve"> </w:t>
            </w:r>
            <w:r w:rsidRPr="00996A84">
              <w:rPr>
                <w:rFonts w:ascii="GHEA Grapalat" w:eastAsia="GHEA Grapalat" w:hAnsi="GHEA Grapalat" w:cs="GHEA Grapalat"/>
                <w:color w:val="000000"/>
              </w:rPr>
              <w:t>(%)</w:t>
            </w:r>
          </w:p>
        </w:tc>
        <w:tc>
          <w:tcPr>
            <w:tcW w:w="4508" w:type="dxa"/>
            <w:shd w:val="clear" w:color="auto" w:fill="FFFFFF"/>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rPr>
          <w:trHeight w:val="1282"/>
        </w:trPr>
        <w:tc>
          <w:tcPr>
            <w:tcW w:w="4508"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Вид участия</w:t>
            </w:r>
          </w:p>
        </w:tc>
        <w:tc>
          <w:tcPr>
            <w:tcW w:w="4508" w:type="dxa"/>
            <w:vAlign w:val="center"/>
          </w:tcPr>
          <w:p w:rsidR="00F016A2" w:rsidRPr="00996A84" w:rsidRDefault="000F34B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Прямое участие</w:t>
            </w:r>
          </w:p>
          <w:p w:rsidR="00F016A2" w:rsidRPr="00996A84" w:rsidRDefault="000F34B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Косвенное участие</w:t>
            </w:r>
          </w:p>
        </w:tc>
      </w:tr>
      <w:tr w:rsidR="00F016A2" w:rsidRPr="00996A84" w:rsidTr="006D2CDF">
        <w:tc>
          <w:tcPr>
            <w:tcW w:w="9016" w:type="dxa"/>
            <w:gridSpan w:val="2"/>
            <w:vAlign w:val="center"/>
          </w:tcPr>
          <w:p w:rsidR="00F016A2" w:rsidRPr="00996A84" w:rsidRDefault="000F34B6"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r>
            <w:r w:rsidR="00F016A2" w:rsidRPr="00996A84">
              <w:rPr>
                <w:rFonts w:ascii="GHEA Grapalat" w:eastAsia="GHEA Grapalat" w:hAnsi="GHEA Grapalat" w:cs="GHEA Grapalat"/>
                <w:lang w:val="hy-AM"/>
              </w:rPr>
              <w:t>б</w:t>
            </w:r>
            <w:r w:rsidR="00F016A2" w:rsidRPr="00996A84">
              <w:rPr>
                <w:rFonts w:ascii="Cambria Math" w:eastAsia="Cambria Math" w:hAnsi="Cambria Math" w:cs="Cambria Math"/>
              </w:rPr>
              <w:t>․</w:t>
            </w:r>
            <w:r w:rsidR="00F016A2" w:rsidRPr="00996A8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996A84" w:rsidTr="006D2CDF">
        <w:tc>
          <w:tcPr>
            <w:tcW w:w="9016" w:type="dxa"/>
            <w:gridSpan w:val="2"/>
            <w:vAlign w:val="center"/>
          </w:tcPr>
          <w:p w:rsidR="00F016A2" w:rsidRPr="00996A84" w:rsidRDefault="000F34B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r>
            <w:r w:rsidR="00F016A2" w:rsidRPr="00996A84">
              <w:rPr>
                <w:rFonts w:ascii="GHEA Grapalat" w:eastAsia="GHEA Grapalat" w:hAnsi="GHEA Grapalat" w:cs="GHEA Grapalat"/>
                <w:lang w:val="hy-AM"/>
              </w:rPr>
              <w:t>в</w:t>
            </w:r>
            <w:r w:rsidR="00F016A2" w:rsidRPr="00996A84">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996A84">
              <w:rPr>
                <w:rFonts w:ascii="GHEA Grapalat" w:eastAsia="GHEA Grapalat" w:hAnsi="GHEA Grapalat" w:cs="GHEA Grapalat"/>
                <w:lang w:val="hy-AM"/>
              </w:rPr>
              <w:t>б</w:t>
            </w:r>
            <w:r w:rsidR="00F016A2" w:rsidRPr="00996A84">
              <w:rPr>
                <w:rFonts w:ascii="GHEA Grapalat" w:eastAsia="GHEA Grapalat" w:hAnsi="GHEA Grapalat" w:cs="GHEA Grapalat"/>
              </w:rPr>
              <w:t>"</w:t>
            </w:r>
          </w:p>
        </w:tc>
      </w:tr>
    </w:tbl>
    <w:p w:rsidR="00F016A2" w:rsidRPr="00996A8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6A84">
        <w:rPr>
          <w:rFonts w:ascii="GHEA Grapalat" w:eastAsia="GHEA Grapalat" w:hAnsi="GHEA Grapalat" w:cs="GHEA Grapalat"/>
          <w:i/>
          <w:color w:val="000000"/>
        </w:rPr>
        <w:t>Основания являться реальным бенефициаром</w:t>
      </w:r>
      <w:r w:rsidRPr="00996A84" w:rsidDel="00F76C18">
        <w:rPr>
          <w:rFonts w:ascii="GHEA Grapalat" w:eastAsia="GHEA Grapalat" w:hAnsi="GHEA Grapalat" w:cs="GHEA Grapalat"/>
          <w:i/>
          <w:color w:val="000000"/>
        </w:rPr>
        <w:t xml:space="preserve"> </w:t>
      </w:r>
      <w:r w:rsidRPr="00996A84">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996A84" w:rsidTr="006D2CDF">
        <w:trPr>
          <w:trHeight w:val="924"/>
        </w:trPr>
        <w:tc>
          <w:tcPr>
            <w:tcW w:w="9016" w:type="dxa"/>
            <w:gridSpan w:val="2"/>
            <w:vAlign w:val="center"/>
          </w:tcPr>
          <w:p w:rsidR="00F016A2" w:rsidRPr="00996A84" w:rsidRDefault="000F34B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r>
            <w:r w:rsidR="00F016A2" w:rsidRPr="00996A84">
              <w:rPr>
                <w:rFonts w:ascii="GHEA Grapalat" w:eastAsia="GHEA Grapalat" w:hAnsi="GHEA Grapalat" w:cs="GHEA Grapalat"/>
                <w:lang w:val="hy-AM"/>
              </w:rPr>
              <w:t>а</w:t>
            </w:r>
            <w:r w:rsidR="00F016A2" w:rsidRPr="00996A84">
              <w:rPr>
                <w:rFonts w:ascii="Cambria Math" w:eastAsia="Cambria Math" w:hAnsi="Cambria Math" w:cs="Cambria Math"/>
              </w:rPr>
              <w:t>․</w:t>
            </w:r>
            <w:r w:rsidR="00F016A2" w:rsidRPr="00996A84">
              <w:rPr>
                <w:rFonts w:ascii="GHEA Grapalat" w:eastAsia="Cambria Math" w:hAnsi="GHEA Grapalat" w:cs="Cambria Math"/>
              </w:rPr>
              <w:t xml:space="preserve"> </w:t>
            </w:r>
            <w:r w:rsidR="00F016A2" w:rsidRPr="00996A84">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996A84" w:rsidTr="006D2CDF">
        <w:trPr>
          <w:trHeight w:val="684"/>
        </w:trPr>
        <w:tc>
          <w:tcPr>
            <w:tcW w:w="4508"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Размер участия (%)</w:t>
            </w:r>
          </w:p>
        </w:tc>
        <w:tc>
          <w:tcPr>
            <w:tcW w:w="4508" w:type="dxa"/>
            <w:shd w:val="clear" w:color="auto" w:fill="auto"/>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rPr>
          <w:trHeight w:val="1282"/>
        </w:trPr>
        <w:tc>
          <w:tcPr>
            <w:tcW w:w="4508"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Вид участия</w:t>
            </w:r>
          </w:p>
        </w:tc>
        <w:tc>
          <w:tcPr>
            <w:tcW w:w="4508" w:type="dxa"/>
            <w:vAlign w:val="center"/>
          </w:tcPr>
          <w:p w:rsidR="00F016A2" w:rsidRPr="00996A84" w:rsidRDefault="000F34B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Прямое участие</w:t>
            </w:r>
          </w:p>
          <w:p w:rsidR="00F016A2" w:rsidRPr="00996A84" w:rsidRDefault="000F34B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Косвенное участие</w:t>
            </w:r>
          </w:p>
        </w:tc>
      </w:tr>
      <w:tr w:rsidR="00F016A2" w:rsidRPr="00996A84" w:rsidTr="006D2CDF">
        <w:tc>
          <w:tcPr>
            <w:tcW w:w="9016" w:type="dxa"/>
            <w:gridSpan w:val="2"/>
            <w:vAlign w:val="center"/>
          </w:tcPr>
          <w:p w:rsidR="00F016A2" w:rsidRPr="00996A84" w:rsidRDefault="000F34B6"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r>
            <w:r w:rsidR="00F016A2" w:rsidRPr="00996A84">
              <w:rPr>
                <w:rFonts w:ascii="GHEA Grapalat" w:eastAsia="GHEA Grapalat" w:hAnsi="GHEA Grapalat" w:cs="GHEA Grapalat"/>
                <w:lang w:val="hy-AM"/>
              </w:rPr>
              <w:t>б</w:t>
            </w:r>
            <w:r w:rsidR="00F016A2" w:rsidRPr="00996A84">
              <w:rPr>
                <w:rFonts w:ascii="Cambria Math" w:eastAsia="Cambria Math" w:hAnsi="Cambria Math" w:cs="Cambria Math"/>
              </w:rPr>
              <w:t>․</w:t>
            </w:r>
            <w:r w:rsidR="00F016A2" w:rsidRPr="00996A84">
              <w:rPr>
                <w:rFonts w:ascii="GHEA Grapalat" w:eastAsia="Cambria Math" w:hAnsi="GHEA Grapalat" w:cs="Cambria Math"/>
              </w:rPr>
              <w:t xml:space="preserve"> </w:t>
            </w:r>
            <w:r w:rsidR="00F016A2" w:rsidRPr="00996A84">
              <w:rPr>
                <w:rFonts w:ascii="GHEA Grapalat" w:eastAsia="GHEA Grapalat" w:hAnsi="GHEA Grapalat" w:cs="GHEA Grapalat"/>
              </w:rPr>
              <w:t xml:space="preserve">имеет право назначать или </w:t>
            </w:r>
            <w:r w:rsidR="00F016A2" w:rsidRPr="00996A84">
              <w:rPr>
                <w:rFonts w:ascii="GHEA Grapalat" w:eastAsia="GHEA Grapalat" w:hAnsi="GHEA Grapalat" w:cs="GHEA Grapalat"/>
                <w:lang w:eastAsia="hy-AM"/>
              </w:rPr>
              <w:t>освобождать</w:t>
            </w:r>
            <w:r w:rsidR="00F016A2" w:rsidRPr="00996A84">
              <w:rPr>
                <w:rFonts w:ascii="GHEA Grapalat" w:eastAsia="GHEA Grapalat" w:hAnsi="GHEA Grapalat" w:cs="GHEA Grapalat"/>
              </w:rPr>
              <w:t xml:space="preserve"> большинство членов органов управления юридического лица</w:t>
            </w:r>
          </w:p>
        </w:tc>
      </w:tr>
      <w:tr w:rsidR="00F016A2" w:rsidRPr="00996A84" w:rsidTr="006D2CDF">
        <w:tc>
          <w:tcPr>
            <w:tcW w:w="9016" w:type="dxa"/>
            <w:gridSpan w:val="2"/>
            <w:vAlign w:val="center"/>
          </w:tcPr>
          <w:p w:rsidR="00F016A2" w:rsidRPr="00996A84" w:rsidRDefault="000F34B6"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r>
            <w:r w:rsidR="00F016A2" w:rsidRPr="00996A84">
              <w:rPr>
                <w:rFonts w:ascii="GHEA Grapalat" w:eastAsia="GHEA Grapalat" w:hAnsi="GHEA Grapalat" w:cs="GHEA Grapalat"/>
                <w:lang w:val="hy-AM"/>
              </w:rPr>
              <w:t>в</w:t>
            </w:r>
            <w:r w:rsidR="00F016A2" w:rsidRPr="00996A84">
              <w:rPr>
                <w:rFonts w:ascii="Cambria Math" w:eastAsia="Cambria Math" w:hAnsi="Cambria Math" w:cs="Cambria Math"/>
              </w:rPr>
              <w:t>․</w:t>
            </w:r>
            <w:r w:rsidR="00F016A2" w:rsidRPr="00996A84">
              <w:rPr>
                <w:rFonts w:ascii="GHEA Grapalat" w:eastAsia="Cambria Math" w:hAnsi="GHEA Grapalat" w:cs="Cambria Math"/>
              </w:rPr>
              <w:t xml:space="preserve"> </w:t>
            </w:r>
            <w:r w:rsidR="00F016A2" w:rsidRPr="00996A84">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996A84" w:rsidTr="006D2CDF">
        <w:tc>
          <w:tcPr>
            <w:tcW w:w="9016" w:type="dxa"/>
            <w:gridSpan w:val="2"/>
            <w:vAlign w:val="center"/>
          </w:tcPr>
          <w:p w:rsidR="00F016A2" w:rsidRPr="00996A84" w:rsidRDefault="000F34B6"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r>
            <w:r w:rsidR="00F016A2" w:rsidRPr="00996A84">
              <w:rPr>
                <w:rFonts w:ascii="GHEA Grapalat" w:eastAsia="GHEA Grapalat" w:hAnsi="GHEA Grapalat" w:cs="GHEA Grapalat"/>
                <w:lang w:val="hy-AM"/>
              </w:rPr>
              <w:t>г</w:t>
            </w:r>
            <w:r w:rsidR="00F016A2" w:rsidRPr="00996A84">
              <w:rPr>
                <w:rFonts w:ascii="Cambria Math" w:eastAsia="Cambria Math" w:hAnsi="Cambria Math" w:cs="Cambria Math"/>
              </w:rPr>
              <w:t>․</w:t>
            </w:r>
            <w:r w:rsidR="00F016A2" w:rsidRPr="00996A84">
              <w:rPr>
                <w:rFonts w:ascii="GHEA Grapalat" w:eastAsia="Cambria Math" w:hAnsi="GHEA Grapalat" w:cs="Cambria Math"/>
              </w:rPr>
              <w:t xml:space="preserve"> </w:t>
            </w:r>
            <w:r w:rsidR="00F016A2" w:rsidRPr="00996A84">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996A84" w:rsidTr="006D2CDF">
        <w:tc>
          <w:tcPr>
            <w:tcW w:w="9016" w:type="dxa"/>
            <w:gridSpan w:val="2"/>
            <w:vAlign w:val="center"/>
          </w:tcPr>
          <w:p w:rsidR="00F016A2" w:rsidRPr="00996A84" w:rsidRDefault="000F34B6"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r>
            <w:r w:rsidR="00F016A2" w:rsidRPr="00996A84">
              <w:rPr>
                <w:rFonts w:ascii="GHEA Grapalat" w:eastAsia="GHEA Grapalat" w:hAnsi="GHEA Grapalat" w:cs="GHEA Grapalat"/>
                <w:lang w:val="hy-AM"/>
              </w:rPr>
              <w:t>д</w:t>
            </w:r>
            <w:r w:rsidR="00F016A2" w:rsidRPr="00996A84">
              <w:rPr>
                <w:rFonts w:ascii="Cambria Math" w:eastAsia="Cambria Math" w:hAnsi="Cambria Math" w:cs="Cambria Math"/>
              </w:rPr>
              <w:t>․</w:t>
            </w:r>
            <w:r w:rsidR="00F016A2" w:rsidRPr="00996A84">
              <w:rPr>
                <w:rFonts w:ascii="GHEA Grapalat" w:eastAsia="Cambria Math" w:hAnsi="GHEA Grapalat" w:cs="Cambria Math"/>
              </w:rPr>
              <w:t xml:space="preserve"> </w:t>
            </w:r>
            <w:r w:rsidR="00F016A2" w:rsidRPr="00996A84">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996A8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6A84">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996A84">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996A84">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F016A2" w:rsidRPr="00996A84" w:rsidRDefault="000F34B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Отдельно</w:t>
            </w:r>
          </w:p>
          <w:p w:rsidR="00F016A2" w:rsidRPr="00996A84" w:rsidRDefault="000F34B6"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Совместно с аффилированными лицами</w:t>
            </w: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996A84">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996A84" w:rsidRDefault="000F34B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Да</w:t>
            </w:r>
          </w:p>
          <w:p w:rsidR="00F016A2" w:rsidRPr="00996A84" w:rsidRDefault="000F34B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Нет</w:t>
            </w:r>
          </w:p>
        </w:tc>
      </w:tr>
    </w:tbl>
    <w:p w:rsidR="00F016A2" w:rsidRPr="00996A8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6A84">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Адрес  электронной почты</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Номер телефона</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996A84">
        <w:rPr>
          <w:rFonts w:ascii="GHEA Grapalat" w:hAnsi="GHEA Grapalat"/>
        </w:rPr>
        <w:br w:type="page"/>
      </w:r>
    </w:p>
    <w:p w:rsidR="00F016A2" w:rsidRPr="00996A8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996A84">
        <w:rPr>
          <w:rFonts w:ascii="GHEA Grapalat" w:eastAsia="GHEA Grapalat" w:hAnsi="GHEA Grapalat" w:cs="GHEA Grapalat"/>
          <w:b/>
          <w:color w:val="000000"/>
        </w:rPr>
        <w:lastRenderedPageBreak/>
        <w:t>Промежуточные юридические лица</w:t>
      </w:r>
    </w:p>
    <w:p w:rsidR="00F016A2" w:rsidRPr="00996A8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6A84">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Наименование</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Наименование латинскими буквами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День, месяц, год 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Адрес 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Государство 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6A84">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96A84" w:rsidTr="006D2CDF">
        <w:trPr>
          <w:trHeight w:val="853"/>
        </w:trPr>
        <w:tc>
          <w:tcPr>
            <w:tcW w:w="2835" w:type="dxa"/>
            <w:vMerge w:val="restart"/>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996A84">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rPr>
          <w:trHeight w:val="850"/>
        </w:trPr>
        <w:tc>
          <w:tcPr>
            <w:tcW w:w="2835" w:type="dxa"/>
            <w:vMerge/>
            <w:shd w:val="clear" w:color="auto" w:fill="D9E2F3"/>
            <w:vAlign w:val="center"/>
          </w:tcPr>
          <w:p w:rsidR="00F016A2" w:rsidRPr="00996A8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rPr>
          <w:trHeight w:val="850"/>
        </w:trPr>
        <w:tc>
          <w:tcPr>
            <w:tcW w:w="2835" w:type="dxa"/>
            <w:vMerge/>
            <w:shd w:val="clear" w:color="auto" w:fill="D9E2F3"/>
            <w:vAlign w:val="center"/>
          </w:tcPr>
          <w:p w:rsidR="00F016A2" w:rsidRPr="00996A8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rPr>
          <w:trHeight w:val="850"/>
        </w:trPr>
        <w:tc>
          <w:tcPr>
            <w:tcW w:w="2835" w:type="dxa"/>
            <w:vMerge/>
            <w:shd w:val="clear" w:color="auto" w:fill="D9E2F3"/>
            <w:vAlign w:val="center"/>
          </w:tcPr>
          <w:p w:rsidR="00F016A2" w:rsidRPr="00996A8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rPr>
          <w:trHeight w:val="850"/>
        </w:trPr>
        <w:tc>
          <w:tcPr>
            <w:tcW w:w="2835" w:type="dxa"/>
            <w:vMerge/>
            <w:shd w:val="clear" w:color="auto" w:fill="D9E2F3"/>
            <w:vAlign w:val="center"/>
          </w:tcPr>
          <w:p w:rsidR="00F016A2" w:rsidRPr="00996A8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996A84">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pBdr>
          <w:top w:val="nil"/>
          <w:left w:val="nil"/>
          <w:bottom w:val="nil"/>
          <w:right w:val="nil"/>
          <w:between w:val="nil"/>
        </w:pBdr>
        <w:spacing w:before="240"/>
        <w:rPr>
          <w:rFonts w:ascii="GHEA Grapalat" w:eastAsia="GHEA Grapalat" w:hAnsi="GHEA Grapalat" w:cs="GHEA Grapalat"/>
          <w:i/>
        </w:rPr>
      </w:pPr>
      <w:r w:rsidRPr="00996A84">
        <w:rPr>
          <w:rFonts w:ascii="GHEA Grapalat" w:eastAsia="GHEA Grapalat" w:hAnsi="GHEA Grapalat" w:cs="GHEA Grapalat"/>
          <w:i/>
        </w:rPr>
        <w:br w:type="page"/>
      </w:r>
    </w:p>
    <w:p w:rsidR="00F016A2" w:rsidRPr="00996A84"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996A84">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996A84" w:rsidTr="006D2CDF">
        <w:tc>
          <w:tcPr>
            <w:tcW w:w="9016" w:type="dxa"/>
            <w:shd w:val="clear" w:color="auto" w:fill="DBE5F1" w:themeFill="accent1" w:themeFillTint="33"/>
          </w:tcPr>
          <w:p w:rsidR="00F016A2" w:rsidRPr="00996A84" w:rsidRDefault="00F016A2" w:rsidP="006D2CDF">
            <w:pPr>
              <w:spacing w:before="240" w:after="160" w:line="259" w:lineRule="auto"/>
              <w:rPr>
                <w:rFonts w:ascii="GHEA Grapalat" w:eastAsia="GHEA Grapalat" w:hAnsi="GHEA Grapalat" w:cs="GHEA Grapalat"/>
                <w:i/>
                <w:color w:val="000000"/>
              </w:rPr>
            </w:pPr>
            <w:r w:rsidRPr="00996A84">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996A84" w:rsidTr="006D2CDF">
        <w:trPr>
          <w:trHeight w:val="10187"/>
        </w:trPr>
        <w:tc>
          <w:tcPr>
            <w:tcW w:w="9016" w:type="dxa"/>
          </w:tcPr>
          <w:p w:rsidR="00F016A2" w:rsidRPr="00996A84" w:rsidRDefault="00F016A2" w:rsidP="006D2CDF">
            <w:pPr>
              <w:rPr>
                <w:rFonts w:ascii="GHEA Grapalat" w:eastAsia="GHEA Grapalat" w:hAnsi="GHEA Grapalat" w:cs="GHEA Grapalat"/>
                <w:b/>
                <w:color w:val="000000"/>
              </w:rPr>
            </w:pPr>
          </w:p>
        </w:tc>
      </w:tr>
    </w:tbl>
    <w:p w:rsidR="00F016A2" w:rsidRPr="00996A8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Pr="00996A84" w:rsidRDefault="00F016A2" w:rsidP="00F016A2">
      <w:pPr>
        <w:rPr>
          <w:rFonts w:ascii="GHEA Grapalat" w:hAnsi="GHEA Grapalat"/>
          <w:b/>
        </w:rPr>
      </w:pPr>
    </w:p>
    <w:p w:rsidR="00F016A2" w:rsidRPr="00996A84" w:rsidRDefault="00F016A2" w:rsidP="00F016A2">
      <w:pPr>
        <w:rPr>
          <w:ins w:id="10" w:author="Inesa Kocharyan" w:date="2021-09-01T11:45:00Z"/>
          <w:rFonts w:ascii="GHEA Grapalat" w:hAnsi="GHEA Grapalat"/>
          <w:b/>
        </w:rPr>
      </w:pPr>
    </w:p>
    <w:p w:rsidR="00F016A2" w:rsidRPr="00996A84" w:rsidRDefault="00F016A2" w:rsidP="00F016A2">
      <w:pPr>
        <w:rPr>
          <w:rFonts w:ascii="GHEA Grapalat" w:hAnsi="GHEA Grapalat"/>
          <w:b/>
        </w:rPr>
      </w:pPr>
      <w:r w:rsidRPr="00996A84">
        <w:rPr>
          <w:rFonts w:ascii="GHEA Grapalat" w:hAnsi="GHEA Grapalat"/>
          <w:b/>
        </w:rPr>
        <w:br w:type="page"/>
      </w:r>
    </w:p>
    <w:p w:rsidR="00F016A2" w:rsidRPr="00996A84" w:rsidRDefault="00F016A2" w:rsidP="00F016A2">
      <w:pPr>
        <w:spacing w:line="360" w:lineRule="auto"/>
        <w:contextualSpacing/>
        <w:jc w:val="center"/>
        <w:rPr>
          <w:rFonts w:ascii="GHEA Grapalat" w:hAnsi="GHEA Grapalat"/>
          <w:b/>
          <w:lang w:val="hy-AM"/>
        </w:rPr>
      </w:pPr>
      <w:r w:rsidRPr="00996A84">
        <w:rPr>
          <w:rFonts w:ascii="GHEA Grapalat" w:hAnsi="GHEA Grapalat"/>
          <w:b/>
        </w:rPr>
        <w:lastRenderedPageBreak/>
        <w:t>Порядок заполнения декларации</w:t>
      </w:r>
    </w:p>
    <w:p w:rsidR="00F016A2" w:rsidRPr="00996A84" w:rsidRDefault="00F016A2" w:rsidP="00F016A2">
      <w:pPr>
        <w:pStyle w:val="ListParagraph"/>
        <w:numPr>
          <w:ilvl w:val="0"/>
          <w:numId w:val="26"/>
        </w:numPr>
        <w:spacing w:after="200" w:line="360" w:lineRule="auto"/>
        <w:ind w:left="0"/>
        <w:contextualSpacing/>
        <w:jc w:val="both"/>
        <w:rPr>
          <w:rFonts w:ascii="GHEA Grapalat" w:hAnsi="GHEA Grapalat"/>
        </w:rPr>
      </w:pPr>
      <w:r w:rsidRPr="00996A84">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996A84"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996A84">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996A84" w:rsidRDefault="00F016A2" w:rsidP="00F016A2">
      <w:pPr>
        <w:pStyle w:val="ListParagraph"/>
        <w:numPr>
          <w:ilvl w:val="0"/>
          <w:numId w:val="27"/>
        </w:numPr>
        <w:spacing w:after="200" w:line="360" w:lineRule="auto"/>
        <w:contextualSpacing/>
        <w:jc w:val="both"/>
        <w:rPr>
          <w:rFonts w:ascii="GHEA Grapalat" w:hAnsi="GHEA Grapalat"/>
        </w:rPr>
      </w:pPr>
      <w:r w:rsidRPr="00996A84">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996A84"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996A84">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996A84"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996A84">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996A84" w:rsidRDefault="00F016A2" w:rsidP="00F016A2">
      <w:pPr>
        <w:pStyle w:val="ListParagraph"/>
        <w:numPr>
          <w:ilvl w:val="0"/>
          <w:numId w:val="28"/>
        </w:numPr>
        <w:spacing w:after="200" w:line="360" w:lineRule="auto"/>
        <w:contextualSpacing/>
        <w:jc w:val="both"/>
        <w:rPr>
          <w:rFonts w:ascii="GHEA Grapalat" w:hAnsi="GHEA Grapalat"/>
        </w:rPr>
      </w:pPr>
      <w:r w:rsidRPr="00996A84">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996A84">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996A84" w:rsidRDefault="00F016A2" w:rsidP="00F016A2">
      <w:pPr>
        <w:pStyle w:val="ListParagraph"/>
        <w:numPr>
          <w:ilvl w:val="0"/>
          <w:numId w:val="28"/>
        </w:numPr>
        <w:spacing w:after="200" w:line="360" w:lineRule="auto"/>
        <w:contextualSpacing/>
        <w:jc w:val="both"/>
        <w:rPr>
          <w:rFonts w:ascii="GHEA Grapalat" w:hAnsi="GHEA Grapalat"/>
        </w:rPr>
      </w:pPr>
      <w:r w:rsidRPr="00996A84">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996A84" w:rsidRDefault="00F016A2" w:rsidP="00F016A2">
      <w:pPr>
        <w:pStyle w:val="ListParagraph"/>
        <w:numPr>
          <w:ilvl w:val="0"/>
          <w:numId w:val="28"/>
        </w:numPr>
        <w:spacing w:after="200" w:line="360" w:lineRule="auto"/>
        <w:contextualSpacing/>
        <w:jc w:val="both"/>
        <w:rPr>
          <w:rFonts w:ascii="GHEA Grapalat" w:hAnsi="GHEA Grapalat"/>
        </w:rPr>
      </w:pPr>
      <w:r w:rsidRPr="00996A84">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996A84" w:rsidRDefault="00F016A2" w:rsidP="00F016A2">
      <w:pPr>
        <w:pStyle w:val="ListParagraph"/>
        <w:numPr>
          <w:ilvl w:val="0"/>
          <w:numId w:val="26"/>
        </w:numPr>
        <w:spacing w:after="200" w:line="360" w:lineRule="auto"/>
        <w:ind w:left="0"/>
        <w:contextualSpacing/>
        <w:jc w:val="both"/>
        <w:rPr>
          <w:rFonts w:ascii="GHEA Grapalat" w:hAnsi="GHEA Grapalat"/>
        </w:rPr>
      </w:pPr>
      <w:r w:rsidRPr="00996A84">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96A84">
        <w:rPr>
          <w:rFonts w:ascii="Cambria Math" w:eastAsia="MS Mincho" w:hAnsi="Cambria Math" w:cs="Cambria Math"/>
        </w:rPr>
        <w:t>․</w:t>
      </w:r>
    </w:p>
    <w:p w:rsidR="00F016A2" w:rsidRPr="00996A84"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996A84">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996A84">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996A84" w:rsidRDefault="00F016A2" w:rsidP="00F016A2">
      <w:pPr>
        <w:spacing w:line="360" w:lineRule="auto"/>
        <w:ind w:left="-360"/>
        <w:contextualSpacing/>
        <w:jc w:val="both"/>
        <w:rPr>
          <w:rFonts w:ascii="GHEA Grapalat" w:hAnsi="GHEA Grapalat"/>
        </w:rPr>
      </w:pPr>
      <w:r w:rsidRPr="00996A84">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996A84" w:rsidRDefault="00F016A2" w:rsidP="00F016A2">
      <w:pPr>
        <w:pStyle w:val="ListParagraph"/>
        <w:numPr>
          <w:ilvl w:val="0"/>
          <w:numId w:val="26"/>
        </w:numPr>
        <w:spacing w:after="200" w:line="360" w:lineRule="auto"/>
        <w:ind w:left="0"/>
        <w:contextualSpacing/>
        <w:jc w:val="both"/>
        <w:rPr>
          <w:rFonts w:ascii="GHEA Grapalat" w:hAnsi="GHEA Grapalat"/>
        </w:rPr>
      </w:pPr>
      <w:r w:rsidRPr="00996A84">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6A84">
        <w:rPr>
          <w:rFonts w:ascii="Cambria Math" w:eastAsia="MS Mincho" w:hAnsi="Cambria Math" w:cs="Cambria Math"/>
        </w:rPr>
        <w:t>․</w:t>
      </w:r>
    </w:p>
    <w:p w:rsidR="00F016A2" w:rsidRPr="00996A84" w:rsidRDefault="00F016A2" w:rsidP="00F016A2">
      <w:pPr>
        <w:pStyle w:val="ListParagraph"/>
        <w:numPr>
          <w:ilvl w:val="0"/>
          <w:numId w:val="30"/>
        </w:numPr>
        <w:spacing w:after="200" w:line="360" w:lineRule="auto"/>
        <w:ind w:left="0"/>
        <w:contextualSpacing/>
        <w:jc w:val="both"/>
        <w:rPr>
          <w:rFonts w:ascii="GHEA Grapalat" w:hAnsi="GHEA Grapalat"/>
        </w:rPr>
      </w:pPr>
      <w:r w:rsidRPr="00996A84">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996A84" w:rsidRDefault="00F016A2" w:rsidP="00F016A2">
      <w:pPr>
        <w:spacing w:line="360" w:lineRule="auto"/>
        <w:ind w:left="-375"/>
        <w:contextualSpacing/>
        <w:jc w:val="both"/>
        <w:rPr>
          <w:rFonts w:ascii="GHEA Grapalat" w:hAnsi="GHEA Grapalat"/>
          <w:highlight w:val="yellow"/>
        </w:rPr>
      </w:pPr>
      <w:r w:rsidRPr="00996A84">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996A84" w:rsidRDefault="00F016A2" w:rsidP="00F016A2">
      <w:pPr>
        <w:spacing w:line="360" w:lineRule="auto"/>
        <w:ind w:left="-375"/>
        <w:contextualSpacing/>
        <w:jc w:val="both"/>
        <w:rPr>
          <w:rFonts w:ascii="GHEA Grapalat" w:hAnsi="GHEA Grapalat"/>
          <w:highlight w:val="yellow"/>
        </w:rPr>
      </w:pPr>
      <w:r w:rsidRPr="00996A84">
        <w:rPr>
          <w:rFonts w:ascii="GHEA Grapalat" w:hAnsi="GHEA Grapalat"/>
        </w:rPr>
        <w:t>3) в подразделе "Адрес учета лица" заполняется адрес места учета реального бенефициара;</w:t>
      </w:r>
    </w:p>
    <w:p w:rsidR="00F016A2" w:rsidRPr="00996A84" w:rsidRDefault="00F016A2" w:rsidP="00F016A2">
      <w:pPr>
        <w:spacing w:line="360" w:lineRule="auto"/>
        <w:ind w:left="-375"/>
        <w:contextualSpacing/>
        <w:jc w:val="both"/>
        <w:rPr>
          <w:rFonts w:ascii="GHEA Grapalat" w:hAnsi="GHEA Grapalat"/>
          <w:highlight w:val="yellow"/>
        </w:rPr>
      </w:pPr>
      <w:r w:rsidRPr="00996A84">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996A84" w:rsidRDefault="00F016A2" w:rsidP="00F016A2">
      <w:pPr>
        <w:spacing w:line="360" w:lineRule="auto"/>
        <w:ind w:left="-375"/>
        <w:contextualSpacing/>
        <w:jc w:val="both"/>
        <w:rPr>
          <w:rFonts w:ascii="GHEA Grapalat" w:hAnsi="GHEA Grapalat"/>
        </w:rPr>
      </w:pPr>
      <w:r w:rsidRPr="00996A84">
        <w:rPr>
          <w:rFonts w:ascii="GHEA Grapalat" w:hAnsi="GHEA Grapalat"/>
        </w:rPr>
        <w:t xml:space="preserve">5) подраздел "Основания </w:t>
      </w:r>
      <w:r w:rsidRPr="00996A84">
        <w:rPr>
          <w:rFonts w:ascii="GHEA Grapalat" w:eastAsiaTheme="minorHAnsi" w:hAnsi="GHEA Grapalat" w:cstheme="minorBidi"/>
        </w:rPr>
        <w:t>являться</w:t>
      </w:r>
      <w:r w:rsidRPr="00996A84">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996A84">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996A84" w:rsidRDefault="00F016A2" w:rsidP="00F016A2">
      <w:pPr>
        <w:spacing w:line="360" w:lineRule="auto"/>
        <w:contextualSpacing/>
        <w:jc w:val="both"/>
        <w:rPr>
          <w:rFonts w:ascii="GHEA Grapalat" w:eastAsia="GHEA Grapalat" w:hAnsi="GHEA Grapalat" w:cs="GHEA Grapalat"/>
        </w:rPr>
      </w:pPr>
      <w:r w:rsidRPr="00996A84">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6A84">
        <w:rPr>
          <w:rFonts w:ascii="GHEA Grapalat" w:hAnsi="GHEA Grapalat"/>
          <w:lang w:val="hy-AM"/>
        </w:rPr>
        <w:t>Օ</w:t>
      </w:r>
      <w:r w:rsidRPr="00996A84">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96A84">
        <w:rPr>
          <w:rFonts w:ascii="GHEA Grapalat" w:hAnsi="GHEA Grapalat"/>
          <w:lang w:val="hy-AM"/>
        </w:rPr>
        <w:t>Օ</w:t>
      </w:r>
      <w:r w:rsidRPr="00996A84">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6A84">
        <w:rPr>
          <w:rFonts w:ascii="GHEA Grapalat" w:hAnsi="GHEA Grapalat"/>
          <w:lang w:val="hy-AM"/>
        </w:rPr>
        <w:t>Օ</w:t>
      </w:r>
      <w:r w:rsidRPr="00996A84">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96A84">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996A84">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rsidR="00F016A2" w:rsidRPr="00996A84" w:rsidRDefault="00F016A2" w:rsidP="00F016A2">
      <w:pPr>
        <w:spacing w:line="360" w:lineRule="auto"/>
        <w:contextualSpacing/>
        <w:jc w:val="both"/>
        <w:rPr>
          <w:rFonts w:ascii="GHEA Grapalat" w:hAnsi="GHEA Grapalat"/>
          <w:lang w:val="hy-AM"/>
        </w:rPr>
      </w:pPr>
      <w:r w:rsidRPr="00996A84">
        <w:rPr>
          <w:rFonts w:ascii="GHEA Grapalat" w:hAnsi="GHEA Grapalat"/>
        </w:rPr>
        <w:t xml:space="preserve">б. в пункте </w:t>
      </w:r>
      <w:r w:rsidRPr="00996A84">
        <w:rPr>
          <w:rFonts w:ascii="GHEA Grapalat" w:eastAsia="GHEA Grapalat" w:hAnsi="GHEA Grapalat" w:cs="GHEA Grapalat"/>
        </w:rPr>
        <w:t>"</w:t>
      </w:r>
      <w:r w:rsidRPr="00996A84">
        <w:rPr>
          <w:rFonts w:ascii="GHEA Grapalat" w:hAnsi="GHEA Grapalat"/>
        </w:rPr>
        <w:t>б</w:t>
      </w:r>
      <w:r w:rsidRPr="00996A84">
        <w:rPr>
          <w:rFonts w:ascii="GHEA Grapalat" w:eastAsia="GHEA Grapalat" w:hAnsi="GHEA Grapalat" w:cs="GHEA Grapalat"/>
        </w:rPr>
        <w:t>"</w:t>
      </w:r>
      <w:r w:rsidRPr="00996A84">
        <w:rPr>
          <w:rFonts w:ascii="GHEA Grapalat" w:hAnsi="GHEA Grapalat"/>
        </w:rPr>
        <w:t xml:space="preserve"> этого подраздела делается отметка, если лицо по смыслу пункта </w:t>
      </w:r>
      <w:r w:rsidRPr="00996A84">
        <w:rPr>
          <w:rFonts w:ascii="GHEA Grapalat" w:eastAsia="GHEA Grapalat" w:hAnsi="GHEA Grapalat" w:cs="GHEA Grapalat"/>
        </w:rPr>
        <w:t>"</w:t>
      </w:r>
      <w:r w:rsidRPr="00996A84">
        <w:rPr>
          <w:rFonts w:ascii="GHEA Grapalat" w:hAnsi="GHEA Grapalat"/>
        </w:rPr>
        <w:t>а</w:t>
      </w:r>
      <w:r w:rsidRPr="00996A84">
        <w:rPr>
          <w:rFonts w:ascii="GHEA Grapalat" w:eastAsia="GHEA Grapalat" w:hAnsi="GHEA Grapalat" w:cs="GHEA Grapalat"/>
        </w:rPr>
        <w:t>"</w:t>
      </w:r>
      <w:r w:rsidRPr="00996A84">
        <w:rPr>
          <w:rFonts w:ascii="GHEA Grapalat" w:hAnsi="GHEA Grapalat"/>
        </w:rPr>
        <w:t xml:space="preserve"> не является реальным бенефициаром Организации, но контролирует </w:t>
      </w:r>
      <w:r w:rsidRPr="00996A84">
        <w:rPr>
          <w:rFonts w:ascii="GHEA Grapalat" w:hAnsi="GHEA Grapalat"/>
          <w:lang w:val="hy-AM"/>
        </w:rPr>
        <w:t>Օ</w:t>
      </w:r>
      <w:r w:rsidRPr="00996A84">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в</w:t>
      </w:r>
      <w:r w:rsidRPr="00996A84">
        <w:rPr>
          <w:rFonts w:ascii="GHEA Grapalat" w:hAnsi="GHEA Grapalat"/>
          <w:lang w:val="hy-AM"/>
        </w:rPr>
        <w:t xml:space="preserve">. </w:t>
      </w:r>
      <w:r w:rsidRPr="00996A84">
        <w:rPr>
          <w:rFonts w:ascii="GHEA Grapalat" w:hAnsi="GHEA Grapalat"/>
        </w:rPr>
        <w:t>в</w:t>
      </w:r>
      <w:r w:rsidRPr="00996A84">
        <w:rPr>
          <w:rFonts w:ascii="GHEA Grapalat" w:hAnsi="GHEA Grapalat"/>
          <w:lang w:val="hy-AM"/>
        </w:rPr>
        <w:t xml:space="preserve"> пункте </w:t>
      </w:r>
      <w:r w:rsidRPr="00996A84">
        <w:rPr>
          <w:rFonts w:ascii="GHEA Grapalat" w:eastAsia="GHEA Grapalat" w:hAnsi="GHEA Grapalat" w:cs="GHEA Grapalat"/>
        </w:rPr>
        <w:t>"</w:t>
      </w:r>
      <w:r w:rsidRPr="00996A84">
        <w:rPr>
          <w:rFonts w:ascii="GHEA Grapalat" w:hAnsi="GHEA Grapalat"/>
        </w:rPr>
        <w:t>в</w:t>
      </w:r>
      <w:r w:rsidRPr="00996A84">
        <w:rPr>
          <w:rFonts w:ascii="GHEA Grapalat" w:eastAsia="GHEA Grapalat" w:hAnsi="GHEA Grapalat" w:cs="GHEA Grapalat"/>
        </w:rPr>
        <w:t>"</w:t>
      </w:r>
      <w:r w:rsidRPr="00996A84">
        <w:rPr>
          <w:rFonts w:ascii="GHEA Grapalat" w:hAnsi="GHEA Grapalat"/>
        </w:rPr>
        <w:t xml:space="preserve"> </w:t>
      </w:r>
      <w:r w:rsidRPr="00996A84">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6A84">
        <w:rPr>
          <w:rFonts w:ascii="GHEA Grapalat" w:hAnsi="GHEA Grapalat"/>
        </w:rPr>
        <w:t>О</w:t>
      </w:r>
      <w:r w:rsidRPr="00996A84">
        <w:rPr>
          <w:rFonts w:ascii="GHEA Grapalat" w:hAnsi="GHEA Grapalat"/>
          <w:lang w:val="hy-AM"/>
        </w:rPr>
        <w:t xml:space="preserve">рганизации, в случае если не имеется физическое лицо, соответствующее требованиям пунктов </w:t>
      </w:r>
      <w:r w:rsidRPr="00996A84">
        <w:rPr>
          <w:rFonts w:ascii="GHEA Grapalat" w:eastAsia="GHEA Grapalat" w:hAnsi="GHEA Grapalat" w:cs="GHEA Grapalat"/>
        </w:rPr>
        <w:t>"</w:t>
      </w:r>
      <w:r w:rsidRPr="00996A84">
        <w:rPr>
          <w:rFonts w:ascii="GHEA Grapalat" w:hAnsi="GHEA Grapalat"/>
        </w:rPr>
        <w:t>а</w:t>
      </w:r>
      <w:r w:rsidRPr="00996A84">
        <w:rPr>
          <w:rFonts w:ascii="GHEA Grapalat" w:eastAsia="GHEA Grapalat" w:hAnsi="GHEA Grapalat" w:cs="GHEA Grapalat"/>
        </w:rPr>
        <w:t>"</w:t>
      </w:r>
      <w:r w:rsidRPr="00996A84">
        <w:rPr>
          <w:rFonts w:ascii="GHEA Grapalat" w:hAnsi="GHEA Grapalat"/>
        </w:rPr>
        <w:t xml:space="preserve"> </w:t>
      </w:r>
      <w:r w:rsidRPr="00996A84">
        <w:rPr>
          <w:rFonts w:ascii="GHEA Grapalat" w:hAnsi="GHEA Grapalat"/>
          <w:lang w:val="hy-AM"/>
        </w:rPr>
        <w:t xml:space="preserve">и </w:t>
      </w:r>
      <w:r w:rsidRPr="00996A84">
        <w:rPr>
          <w:rFonts w:ascii="GHEA Grapalat" w:eastAsia="GHEA Grapalat" w:hAnsi="GHEA Grapalat" w:cs="GHEA Grapalat"/>
        </w:rPr>
        <w:t>"</w:t>
      </w:r>
      <w:r w:rsidRPr="00996A84">
        <w:rPr>
          <w:rFonts w:ascii="GHEA Grapalat" w:hAnsi="GHEA Grapalat"/>
        </w:rPr>
        <w:t>б</w:t>
      </w:r>
      <w:r w:rsidRPr="00996A84">
        <w:rPr>
          <w:rFonts w:ascii="GHEA Grapalat" w:eastAsia="GHEA Grapalat" w:hAnsi="GHEA Grapalat" w:cs="GHEA Grapalat"/>
        </w:rPr>
        <w:t>"</w:t>
      </w:r>
      <w:r w:rsidRPr="00996A84">
        <w:rPr>
          <w:rFonts w:ascii="GHEA Grapalat" w:hAnsi="GHEA Grapalat"/>
        </w:rPr>
        <w:t xml:space="preserve"> </w:t>
      </w:r>
      <w:r w:rsidRPr="00996A84">
        <w:rPr>
          <w:rFonts w:ascii="GHEA Grapalat" w:hAnsi="GHEA Grapalat"/>
          <w:lang w:val="hy-AM"/>
        </w:rPr>
        <w:t>этого подраздела</w:t>
      </w:r>
      <w:r w:rsidRPr="00996A84">
        <w:rPr>
          <w:rFonts w:ascii="GHEA Grapalat" w:hAnsi="GHEA Grapalat"/>
        </w:rPr>
        <w:t>.</w:t>
      </w:r>
    </w:p>
    <w:p w:rsidR="00F016A2" w:rsidRPr="00996A84" w:rsidRDefault="00F016A2" w:rsidP="00F016A2">
      <w:pPr>
        <w:spacing w:line="360" w:lineRule="auto"/>
        <w:contextualSpacing/>
        <w:jc w:val="both"/>
        <w:rPr>
          <w:rFonts w:ascii="GHEA Grapalat" w:hAnsi="GHEA Grapalat" w:cs="Cambria Math"/>
        </w:rPr>
      </w:pPr>
      <w:r w:rsidRPr="00996A84">
        <w:rPr>
          <w:rFonts w:ascii="GHEA Grapalat" w:hAnsi="GHEA Grapalat"/>
          <w:lang w:val="hy-AM"/>
        </w:rPr>
        <w:t xml:space="preserve">6) </w:t>
      </w:r>
      <w:r w:rsidRPr="00996A84">
        <w:rPr>
          <w:rFonts w:ascii="GHEA Grapalat" w:hAnsi="GHEA Grapalat"/>
        </w:rPr>
        <w:t>П</w:t>
      </w:r>
      <w:r w:rsidRPr="00996A84">
        <w:rPr>
          <w:rFonts w:ascii="GHEA Grapalat" w:hAnsi="GHEA Grapalat"/>
          <w:lang w:val="hy-AM"/>
        </w:rPr>
        <w:t xml:space="preserve">одраздел </w:t>
      </w:r>
      <w:r w:rsidRPr="00996A84">
        <w:rPr>
          <w:rFonts w:ascii="GHEA Grapalat" w:eastAsia="GHEA Grapalat" w:hAnsi="GHEA Grapalat" w:cs="GHEA Grapalat"/>
        </w:rPr>
        <w:t>"</w:t>
      </w:r>
      <w:r w:rsidRPr="00996A84">
        <w:rPr>
          <w:rFonts w:ascii="GHEA Grapalat" w:hAnsi="GHEA Grapalat"/>
        </w:rPr>
        <w:t>О</w:t>
      </w:r>
      <w:r w:rsidRPr="00996A84">
        <w:rPr>
          <w:rFonts w:ascii="GHEA Grapalat" w:hAnsi="GHEA Grapalat"/>
          <w:lang w:val="hy-AM"/>
        </w:rPr>
        <w:t xml:space="preserve">снования </w:t>
      </w:r>
      <w:r w:rsidRPr="00996A84">
        <w:rPr>
          <w:rFonts w:ascii="GHEA Grapalat" w:hAnsi="GHEA Grapalat"/>
        </w:rPr>
        <w:t>являться</w:t>
      </w:r>
      <w:r w:rsidRPr="00996A84">
        <w:rPr>
          <w:rFonts w:ascii="GHEA Grapalat" w:hAnsi="GHEA Grapalat"/>
          <w:lang w:val="hy-AM"/>
        </w:rPr>
        <w:t xml:space="preserve"> реальн</w:t>
      </w:r>
      <w:r w:rsidRPr="00996A84">
        <w:rPr>
          <w:rFonts w:ascii="GHEA Grapalat" w:hAnsi="GHEA Grapalat"/>
        </w:rPr>
        <w:t>ым</w:t>
      </w:r>
      <w:r w:rsidRPr="00996A84">
        <w:rPr>
          <w:rFonts w:ascii="GHEA Grapalat" w:hAnsi="GHEA Grapalat"/>
          <w:lang w:val="hy-AM"/>
        </w:rPr>
        <w:t xml:space="preserve"> </w:t>
      </w:r>
      <w:r w:rsidRPr="00996A84">
        <w:rPr>
          <w:rFonts w:ascii="GHEA Grapalat" w:hAnsi="GHEA Grapalat"/>
        </w:rPr>
        <w:t>бенефициаром</w:t>
      </w:r>
      <w:r w:rsidRPr="00996A84">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6A84">
        <w:rPr>
          <w:rFonts w:ascii="GHEA Grapalat" w:hAnsi="GHEA Grapalat"/>
        </w:rPr>
        <w:t xml:space="preserve"> </w:t>
      </w:r>
      <w:r w:rsidRPr="00996A84">
        <w:rPr>
          <w:rFonts w:ascii="GHEA Grapalat" w:hAnsi="GHEA Grapalat"/>
          <w:lang w:val="hy-AM"/>
        </w:rPr>
        <w:t xml:space="preserve">Раскрытие реальных </w:t>
      </w:r>
      <w:r w:rsidRPr="00996A84">
        <w:rPr>
          <w:rFonts w:ascii="GHEA Grapalat" w:hAnsi="GHEA Grapalat"/>
        </w:rPr>
        <w:t>бенефициаров</w:t>
      </w:r>
      <w:r w:rsidRPr="00996A84">
        <w:rPr>
          <w:rFonts w:ascii="GHEA Grapalat" w:hAnsi="GHEA Grapalat"/>
          <w:lang w:val="hy-AM"/>
        </w:rPr>
        <w:t xml:space="preserve"> осуществляется по критериям, установленным Кодексом О недрах</w:t>
      </w:r>
      <w:r w:rsidRPr="00996A84">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6A84">
        <w:rPr>
          <w:rFonts w:ascii="GHEA Grapalat" w:hAnsi="GHEA Grapalat" w:cs="Cambria Math"/>
        </w:rPr>
        <w:t>:</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 xml:space="preserve">а. в пункте </w:t>
      </w:r>
      <w:r w:rsidRPr="00996A84">
        <w:rPr>
          <w:rFonts w:ascii="GHEA Grapalat" w:eastAsia="GHEA Grapalat" w:hAnsi="GHEA Grapalat" w:cs="GHEA Grapalat"/>
        </w:rPr>
        <w:t>"</w:t>
      </w:r>
      <w:r w:rsidRPr="00996A84">
        <w:rPr>
          <w:rFonts w:ascii="GHEA Grapalat" w:hAnsi="GHEA Grapalat"/>
        </w:rPr>
        <w:t>а</w:t>
      </w:r>
      <w:r w:rsidRPr="00996A84">
        <w:rPr>
          <w:rFonts w:ascii="GHEA Grapalat" w:eastAsia="GHEA Grapalat" w:hAnsi="GHEA Grapalat" w:cs="GHEA Grapalat"/>
        </w:rPr>
        <w:t>"</w:t>
      </w:r>
      <w:r w:rsidRPr="00996A84">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6A84">
        <w:rPr>
          <w:rFonts w:ascii="GHEA Grapalat" w:eastAsia="GHEA Grapalat" w:hAnsi="GHEA Grapalat" w:cs="GHEA Grapalat"/>
        </w:rPr>
        <w:t>"</w:t>
      </w:r>
      <w:r w:rsidRPr="00996A84">
        <w:rPr>
          <w:rFonts w:ascii="GHEA Grapalat" w:hAnsi="GHEA Grapalat"/>
        </w:rPr>
        <w:t>а</w:t>
      </w:r>
      <w:r w:rsidRPr="00996A84">
        <w:rPr>
          <w:rFonts w:ascii="GHEA Grapalat" w:eastAsia="GHEA Grapalat" w:hAnsi="GHEA Grapalat" w:cs="GHEA Grapalat"/>
        </w:rPr>
        <w:t>"</w:t>
      </w:r>
      <w:r w:rsidRPr="00996A84">
        <w:rPr>
          <w:rFonts w:ascii="GHEA Grapalat" w:hAnsi="GHEA Grapalat"/>
        </w:rPr>
        <w:t xml:space="preserve"> подпункта 5 пункта 4 настоящего Порядка;</w:t>
      </w:r>
    </w:p>
    <w:p w:rsidR="00F016A2" w:rsidRPr="00996A84" w:rsidRDefault="00F016A2" w:rsidP="00F016A2">
      <w:pPr>
        <w:spacing w:line="360" w:lineRule="auto"/>
        <w:contextualSpacing/>
        <w:jc w:val="both"/>
        <w:rPr>
          <w:rFonts w:ascii="GHEA Grapalat" w:hAnsi="GHEA Grapalat"/>
          <w:lang w:val="hy-AM"/>
        </w:rPr>
      </w:pPr>
      <w:r w:rsidRPr="00996A84">
        <w:rPr>
          <w:rFonts w:ascii="GHEA Grapalat" w:hAnsi="GHEA Grapalat"/>
          <w:lang w:val="hy-AM"/>
        </w:rPr>
        <w:t xml:space="preserve">б.в пункте </w:t>
      </w:r>
      <w:r w:rsidRPr="00996A84">
        <w:rPr>
          <w:rFonts w:ascii="GHEA Grapalat" w:eastAsia="GHEA Grapalat" w:hAnsi="GHEA Grapalat" w:cs="GHEA Grapalat"/>
        </w:rPr>
        <w:t>"</w:t>
      </w:r>
      <w:r w:rsidRPr="00996A84">
        <w:rPr>
          <w:rFonts w:ascii="GHEA Grapalat" w:hAnsi="GHEA Grapalat"/>
        </w:rPr>
        <w:t>б</w:t>
      </w:r>
      <w:r w:rsidRPr="00996A84">
        <w:rPr>
          <w:rFonts w:ascii="GHEA Grapalat" w:eastAsia="GHEA Grapalat" w:hAnsi="GHEA Grapalat" w:cs="GHEA Grapalat"/>
        </w:rPr>
        <w:t>"</w:t>
      </w:r>
      <w:r w:rsidRPr="00996A84">
        <w:rPr>
          <w:rFonts w:ascii="GHEA Grapalat" w:hAnsi="GHEA Grapalat"/>
        </w:rPr>
        <w:t xml:space="preserve"> </w:t>
      </w:r>
      <w:r w:rsidRPr="00996A84">
        <w:rPr>
          <w:rFonts w:ascii="GHEA Grapalat" w:hAnsi="GHEA Grapalat"/>
          <w:lang w:val="hy-AM"/>
        </w:rPr>
        <w:t xml:space="preserve">этого подраздела производится отметка, если лицо имеет право назначать или </w:t>
      </w:r>
      <w:r w:rsidRPr="00996A84">
        <w:rPr>
          <w:rFonts w:ascii="GHEA Grapalat" w:hAnsi="GHEA Grapalat"/>
        </w:rPr>
        <w:t>отстраня</w:t>
      </w:r>
      <w:r w:rsidRPr="00996A84">
        <w:rPr>
          <w:rFonts w:ascii="GHEA Grapalat" w:hAnsi="GHEA Grapalat"/>
          <w:lang w:val="hy-AM"/>
        </w:rPr>
        <w:t>ть большинство членов органов управления юридического лица;</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 xml:space="preserve">в. В пункте </w:t>
      </w:r>
      <w:r w:rsidRPr="00996A84">
        <w:rPr>
          <w:rFonts w:ascii="GHEA Grapalat" w:eastAsia="GHEA Grapalat" w:hAnsi="GHEA Grapalat" w:cs="GHEA Grapalat"/>
        </w:rPr>
        <w:t>"</w:t>
      </w:r>
      <w:r w:rsidRPr="00996A84">
        <w:rPr>
          <w:rFonts w:ascii="GHEA Grapalat" w:hAnsi="GHEA Grapalat"/>
        </w:rPr>
        <w:t>в</w:t>
      </w:r>
      <w:r w:rsidRPr="00996A84">
        <w:rPr>
          <w:rFonts w:ascii="GHEA Grapalat" w:eastAsia="GHEA Grapalat" w:hAnsi="GHEA Grapalat" w:cs="GHEA Grapalat"/>
        </w:rPr>
        <w:t>"</w:t>
      </w:r>
      <w:r w:rsidRPr="00996A84">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lastRenderedPageBreak/>
        <w:t xml:space="preserve">г. в пункте </w:t>
      </w:r>
      <w:r w:rsidRPr="00996A84">
        <w:rPr>
          <w:rFonts w:ascii="GHEA Grapalat" w:eastAsia="GHEA Grapalat" w:hAnsi="GHEA Grapalat" w:cs="GHEA Grapalat"/>
        </w:rPr>
        <w:t>"</w:t>
      </w:r>
      <w:r w:rsidRPr="00996A84">
        <w:rPr>
          <w:rFonts w:ascii="GHEA Grapalat" w:hAnsi="GHEA Grapalat"/>
        </w:rPr>
        <w:t>г</w:t>
      </w:r>
      <w:r w:rsidRPr="00996A84">
        <w:rPr>
          <w:rFonts w:ascii="GHEA Grapalat" w:eastAsia="GHEA Grapalat" w:hAnsi="GHEA Grapalat" w:cs="GHEA Grapalat"/>
        </w:rPr>
        <w:t>"</w:t>
      </w:r>
      <w:r w:rsidRPr="00996A84">
        <w:rPr>
          <w:rFonts w:ascii="GHEA Grapalat" w:hAnsi="GHEA Grapalat"/>
        </w:rPr>
        <w:t xml:space="preserve"> этого подраздела производится отметка, если лицо по смыслу пунктов </w:t>
      </w:r>
      <w:r w:rsidRPr="00996A84">
        <w:rPr>
          <w:rFonts w:ascii="GHEA Grapalat" w:eastAsia="GHEA Grapalat" w:hAnsi="GHEA Grapalat" w:cs="GHEA Grapalat"/>
        </w:rPr>
        <w:t>"</w:t>
      </w:r>
      <w:r w:rsidRPr="00996A84">
        <w:rPr>
          <w:rFonts w:ascii="GHEA Grapalat" w:hAnsi="GHEA Grapalat"/>
        </w:rPr>
        <w:t>а</w:t>
      </w:r>
      <w:r w:rsidRPr="00996A84">
        <w:rPr>
          <w:rFonts w:ascii="GHEA Grapalat" w:eastAsia="GHEA Grapalat" w:hAnsi="GHEA Grapalat" w:cs="GHEA Grapalat"/>
        </w:rPr>
        <w:t>"</w:t>
      </w:r>
      <w:r w:rsidRPr="00996A84">
        <w:rPr>
          <w:rFonts w:ascii="GHEA Grapalat" w:eastAsia="GHEA Grapalat" w:hAnsi="GHEA Grapalat" w:cs="GHEA Grapalat"/>
          <w:lang w:val="hy-AM"/>
        </w:rPr>
        <w:t xml:space="preserve"> </w:t>
      </w:r>
      <w:r w:rsidRPr="00996A84">
        <w:rPr>
          <w:rFonts w:ascii="GHEA Grapalat" w:hAnsi="GHEA Grapalat"/>
        </w:rPr>
        <w:t>-</w:t>
      </w:r>
      <w:r w:rsidRPr="00996A84">
        <w:rPr>
          <w:rFonts w:ascii="GHEA Grapalat" w:hAnsi="GHEA Grapalat"/>
          <w:lang w:val="hy-AM"/>
        </w:rPr>
        <w:t xml:space="preserve"> </w:t>
      </w:r>
      <w:r w:rsidRPr="00996A84">
        <w:rPr>
          <w:rFonts w:ascii="GHEA Grapalat" w:eastAsia="GHEA Grapalat" w:hAnsi="GHEA Grapalat" w:cs="GHEA Grapalat"/>
        </w:rPr>
        <w:t>"</w:t>
      </w:r>
      <w:r w:rsidRPr="00996A84">
        <w:rPr>
          <w:rFonts w:ascii="GHEA Grapalat" w:hAnsi="GHEA Grapalat"/>
        </w:rPr>
        <w:t>в</w:t>
      </w:r>
      <w:r w:rsidRPr="00996A84">
        <w:rPr>
          <w:rFonts w:ascii="GHEA Grapalat" w:eastAsia="GHEA Grapalat" w:hAnsi="GHEA Grapalat" w:cs="GHEA Grapalat"/>
        </w:rPr>
        <w:t>"</w:t>
      </w:r>
      <w:r w:rsidRPr="00996A84">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 xml:space="preserve">д. в пункте </w:t>
      </w:r>
      <w:r w:rsidRPr="00996A84">
        <w:rPr>
          <w:rFonts w:ascii="GHEA Grapalat" w:eastAsia="GHEA Grapalat" w:hAnsi="GHEA Grapalat" w:cs="GHEA Grapalat"/>
        </w:rPr>
        <w:t>"</w:t>
      </w:r>
      <w:r w:rsidRPr="00996A84">
        <w:rPr>
          <w:rFonts w:ascii="GHEA Grapalat" w:hAnsi="GHEA Grapalat"/>
        </w:rPr>
        <w:t>д</w:t>
      </w:r>
      <w:r w:rsidRPr="00996A84">
        <w:rPr>
          <w:rFonts w:ascii="GHEA Grapalat" w:eastAsia="GHEA Grapalat" w:hAnsi="GHEA Grapalat" w:cs="GHEA Grapalat"/>
        </w:rPr>
        <w:t>"</w:t>
      </w:r>
      <w:r w:rsidRPr="00996A84">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6A84">
        <w:rPr>
          <w:rFonts w:ascii="GHEA Grapalat" w:eastAsia="GHEA Grapalat" w:hAnsi="GHEA Grapalat" w:cs="GHEA Grapalat"/>
        </w:rPr>
        <w:t>"</w:t>
      </w:r>
      <w:r w:rsidRPr="00996A84">
        <w:rPr>
          <w:rFonts w:ascii="GHEA Grapalat" w:hAnsi="GHEA Grapalat"/>
        </w:rPr>
        <w:t>а</w:t>
      </w:r>
      <w:r w:rsidRPr="00996A84">
        <w:rPr>
          <w:rFonts w:ascii="GHEA Grapalat" w:eastAsia="GHEA Grapalat" w:hAnsi="GHEA Grapalat" w:cs="GHEA Grapalat"/>
        </w:rPr>
        <w:t xml:space="preserve">" </w:t>
      </w:r>
      <w:r w:rsidRPr="00996A84">
        <w:rPr>
          <w:rFonts w:ascii="GHEA Grapalat" w:hAnsi="GHEA Grapalat"/>
        </w:rPr>
        <w:t xml:space="preserve">- </w:t>
      </w:r>
      <w:r w:rsidRPr="00996A84">
        <w:rPr>
          <w:rFonts w:ascii="GHEA Grapalat" w:eastAsia="GHEA Grapalat" w:hAnsi="GHEA Grapalat" w:cs="GHEA Grapalat"/>
        </w:rPr>
        <w:t>"</w:t>
      </w:r>
      <w:r w:rsidRPr="00996A84">
        <w:rPr>
          <w:rFonts w:ascii="GHEA Grapalat" w:hAnsi="GHEA Grapalat"/>
        </w:rPr>
        <w:t>г</w:t>
      </w:r>
      <w:r w:rsidRPr="00996A84">
        <w:rPr>
          <w:rFonts w:ascii="GHEA Grapalat" w:eastAsia="GHEA Grapalat" w:hAnsi="GHEA Grapalat" w:cs="GHEA Grapalat"/>
        </w:rPr>
        <w:t>"</w:t>
      </w:r>
      <w:r w:rsidRPr="00996A84">
        <w:rPr>
          <w:rFonts w:ascii="GHEA Grapalat" w:hAnsi="GHEA Grapalat"/>
        </w:rPr>
        <w:t xml:space="preserve"> этого подраздела.</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6A84">
        <w:rPr>
          <w:rFonts w:ascii="GHEA Grapalat" w:hAnsi="GHEA Grapalat"/>
          <w:lang w:val="hy-AM"/>
        </w:rPr>
        <w:t>Օ</w:t>
      </w:r>
      <w:r w:rsidRPr="00996A84">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996A84" w:rsidRDefault="00F016A2" w:rsidP="00F016A2">
      <w:pPr>
        <w:spacing w:line="360" w:lineRule="auto"/>
        <w:contextualSpacing/>
        <w:jc w:val="both"/>
        <w:rPr>
          <w:rFonts w:ascii="GHEA Grapalat" w:eastAsia="GHEA Grapalat" w:hAnsi="GHEA Grapalat" w:cs="GHEA Grapalat"/>
        </w:rPr>
      </w:pPr>
      <w:r w:rsidRPr="00996A84">
        <w:rPr>
          <w:rFonts w:ascii="GHEA Grapalat" w:eastAsia="GHEA Grapalat" w:hAnsi="GHEA Grapalat" w:cs="GHEA Grapalat"/>
        </w:rPr>
        <w:t>8) в подразделе</w:t>
      </w:r>
      <w:r w:rsidRPr="00996A84">
        <w:rPr>
          <w:rFonts w:ascii="GHEA Grapalat" w:eastAsia="GHEA Grapalat" w:hAnsi="GHEA Grapalat" w:cs="GHEA Grapalat"/>
          <w:lang w:val="hy-AM"/>
        </w:rPr>
        <w:t xml:space="preserve"> </w:t>
      </w:r>
      <w:r w:rsidRPr="00996A84">
        <w:rPr>
          <w:rFonts w:ascii="GHEA Grapalat" w:eastAsia="GHEA Grapalat" w:hAnsi="GHEA Grapalat" w:cs="GHEA Grapalat"/>
        </w:rPr>
        <w:t xml:space="preserve">"Контактные данные реального </w:t>
      </w:r>
      <w:r w:rsidRPr="00996A84">
        <w:rPr>
          <w:rFonts w:ascii="GHEA Grapalat" w:hAnsi="GHEA Grapalat"/>
        </w:rPr>
        <w:t>бенефициара</w:t>
      </w:r>
      <w:r w:rsidRPr="00996A84">
        <w:rPr>
          <w:rFonts w:ascii="GHEA Grapalat" w:eastAsia="GHEA Grapalat" w:hAnsi="GHEA Grapalat" w:cs="GHEA Grapalat"/>
        </w:rPr>
        <w:t xml:space="preserve">" заполняются адрес электронной почты и номер телефона реального </w:t>
      </w:r>
      <w:r w:rsidRPr="00996A84">
        <w:rPr>
          <w:rFonts w:ascii="GHEA Grapalat" w:hAnsi="GHEA Grapalat"/>
        </w:rPr>
        <w:t>бенефициара</w:t>
      </w:r>
      <w:r w:rsidRPr="00996A84">
        <w:rPr>
          <w:rFonts w:ascii="GHEA Grapalat" w:eastAsia="GHEA Grapalat" w:hAnsi="GHEA Grapalat" w:cs="GHEA Grapalat"/>
        </w:rPr>
        <w:t>.</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 xml:space="preserve">5. Раздел 5 декларации (Промежуточные юридические лица) заполняется, </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6A84">
        <w:rPr>
          <w:rFonts w:ascii="Cambria Math" w:eastAsia="MS Mincho" w:hAnsi="Cambria Math" w:cs="Cambria Math"/>
        </w:rPr>
        <w:t>․</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lastRenderedPageBreak/>
        <w:t>1) в подразделе</w:t>
      </w:r>
      <w:r w:rsidRPr="00996A84">
        <w:rPr>
          <w:rFonts w:ascii="GHEA Grapalat" w:hAnsi="GHEA Grapalat"/>
          <w:lang w:val="hy-AM"/>
        </w:rPr>
        <w:t xml:space="preserve"> </w:t>
      </w:r>
      <w:r w:rsidRPr="00996A84">
        <w:rPr>
          <w:rFonts w:ascii="GHEA Grapalat" w:eastAsia="GHEA Grapalat" w:hAnsi="GHEA Grapalat" w:cs="GHEA Grapalat"/>
        </w:rPr>
        <w:t>"</w:t>
      </w:r>
      <w:r w:rsidRPr="00996A84">
        <w:rPr>
          <w:rFonts w:ascii="GHEA Grapalat" w:hAnsi="GHEA Grapalat"/>
        </w:rPr>
        <w:t>Данные организации"</w:t>
      </w:r>
      <w:r w:rsidRPr="00996A84">
        <w:rPr>
          <w:rFonts w:ascii="GHEA Grapalat" w:hAnsi="GHEA Grapalat"/>
          <w:lang w:val="hy-AM"/>
        </w:rPr>
        <w:t xml:space="preserve"> </w:t>
      </w:r>
      <w:r w:rsidRPr="00996A84">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3) Подраздел</w:t>
      </w:r>
      <w:r w:rsidRPr="00996A84">
        <w:rPr>
          <w:rFonts w:ascii="GHEA Grapalat" w:hAnsi="GHEA Grapalat"/>
          <w:lang w:val="hy-AM"/>
        </w:rPr>
        <w:t xml:space="preserve"> </w:t>
      </w:r>
      <w:r w:rsidRPr="00996A84">
        <w:rPr>
          <w:rFonts w:ascii="GHEA Grapalat" w:eastAsia="GHEA Grapalat" w:hAnsi="GHEA Grapalat" w:cs="GHEA Grapalat"/>
        </w:rPr>
        <w:t>"</w:t>
      </w:r>
      <w:r w:rsidRPr="00996A84">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 xml:space="preserve">6. Раздел 6 декларации (Дополнительные </w:t>
      </w:r>
      <w:r w:rsidR="007F4126" w:rsidRPr="00996A84">
        <w:rPr>
          <w:rFonts w:ascii="GHEA Grapalat" w:hAnsi="GHEA Grapalat"/>
        </w:rPr>
        <w:t>примечания</w:t>
      </w:r>
      <w:r w:rsidRPr="00996A84">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7. Декларация заполняется и подписывается лицом, подающим заявку.</w:t>
      </w:r>
      <w:r w:rsidRPr="00996A84">
        <w:rPr>
          <w:rFonts w:ascii="GHEA Grapalat" w:hAnsi="GHEA Grapalat"/>
          <w:lang w:val="hy-AM"/>
        </w:rPr>
        <w:t xml:space="preserve"> </w:t>
      </w:r>
    </w:p>
    <w:p w:rsidR="00F016A2" w:rsidRPr="00996A84" w:rsidRDefault="00F016A2" w:rsidP="00F016A2">
      <w:pPr>
        <w:contextualSpacing/>
        <w:jc w:val="both"/>
        <w:rPr>
          <w:rFonts w:ascii="GHEA Grapalat" w:hAnsi="GHEA Grapalat"/>
          <w:i/>
          <w:sz w:val="18"/>
          <w:szCs w:val="18"/>
        </w:rPr>
      </w:pPr>
      <w:r w:rsidRPr="00996A84">
        <w:rPr>
          <w:rFonts w:ascii="GHEA Grapalat" w:hAnsi="GHEA Grapalat"/>
          <w:sz w:val="18"/>
          <w:szCs w:val="18"/>
        </w:rPr>
        <w:t xml:space="preserve">* </w:t>
      </w:r>
      <w:r w:rsidRPr="00996A84">
        <w:rPr>
          <w:rFonts w:ascii="GHEA Grapalat" w:hAnsi="GHEA Grapalat"/>
          <w:i/>
          <w:sz w:val="18"/>
          <w:szCs w:val="18"/>
        </w:rPr>
        <w:t>заполняется секретарем комиссии до публикации приглашения в бюллетене:</w:t>
      </w:r>
    </w:p>
    <w:p w:rsidR="00F016A2" w:rsidRPr="00996A84" w:rsidRDefault="00F016A2" w:rsidP="00F016A2">
      <w:pPr>
        <w:contextualSpacing/>
        <w:jc w:val="both"/>
        <w:rPr>
          <w:rFonts w:ascii="GHEA Grapalat" w:hAnsi="GHEA Grapalat"/>
          <w:i/>
          <w:sz w:val="18"/>
          <w:szCs w:val="18"/>
        </w:rPr>
      </w:pPr>
      <w:r w:rsidRPr="00996A84">
        <w:rPr>
          <w:rFonts w:ascii="GHEA Grapalat" w:hAnsi="GHEA Grapalat"/>
          <w:i/>
          <w:sz w:val="18"/>
          <w:szCs w:val="18"/>
        </w:rPr>
        <w:t>** Приложение 1.2 не представляется участником</w:t>
      </w:r>
      <w:r w:rsidR="00DB39A5" w:rsidRPr="00996A84">
        <w:rPr>
          <w:rFonts w:ascii="GHEA Grapalat" w:hAnsi="GHEA Grapalat"/>
          <w:i/>
          <w:sz w:val="18"/>
          <w:szCs w:val="18"/>
          <w:lang w:val="hy-AM"/>
        </w:rPr>
        <w:t xml:space="preserve">, </w:t>
      </w:r>
      <w:r w:rsidR="00302841" w:rsidRPr="00996A84">
        <w:rPr>
          <w:rFonts w:ascii="GHEA Grapalat" w:hAnsi="GHEA Grapalat"/>
          <w:i/>
          <w:sz w:val="18"/>
          <w:szCs w:val="18"/>
        </w:rPr>
        <w:t>если он является резидентом РА,</w:t>
      </w:r>
      <w:r w:rsidRPr="00996A84">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996A84" w:rsidRDefault="00AF0EF7" w:rsidP="00B013C0">
      <w:pPr>
        <w:jc w:val="right"/>
        <w:rPr>
          <w:rFonts w:ascii="GHEA Grapalat" w:hAnsi="GHEA Grapalat" w:cs="Arial"/>
          <w:b/>
        </w:rPr>
      </w:pPr>
      <w:r w:rsidRPr="00996A84">
        <w:rPr>
          <w:rFonts w:ascii="GHEA Grapalat" w:hAnsi="GHEA Grapalat"/>
          <w:b/>
        </w:rPr>
        <w:br w:type="page"/>
      </w:r>
      <w:r w:rsidR="00B2572B" w:rsidRPr="00996A84">
        <w:rPr>
          <w:rFonts w:ascii="GHEA Grapalat" w:hAnsi="GHEA Grapalat"/>
          <w:b/>
        </w:rPr>
        <w:lastRenderedPageBreak/>
        <w:t xml:space="preserve">Приложение № </w:t>
      </w:r>
      <w:r w:rsidR="00B048B2" w:rsidRPr="00996A84">
        <w:rPr>
          <w:rFonts w:ascii="GHEA Grapalat" w:hAnsi="GHEA Grapalat"/>
          <w:b/>
        </w:rPr>
        <w:t>2</w:t>
      </w:r>
    </w:p>
    <w:p w:rsidR="00B8434F" w:rsidRPr="00996A84" w:rsidRDefault="00B8434F" w:rsidP="00B8434F">
      <w:pPr>
        <w:jc w:val="right"/>
        <w:rPr>
          <w:rFonts w:ascii="GHEA Grapalat" w:hAnsi="GHEA Grapalat" w:cs="Arial"/>
          <w:b/>
        </w:rPr>
      </w:pPr>
      <w:r w:rsidRPr="00996A84">
        <w:rPr>
          <w:rFonts w:ascii="GHEA Grapalat" w:hAnsi="GHEA Grapalat"/>
          <w:b/>
        </w:rPr>
        <w:t>к Приглашению на запросе котировок</w:t>
      </w:r>
    </w:p>
    <w:p w:rsidR="00B8434F" w:rsidRPr="00996A84" w:rsidRDefault="00B8434F" w:rsidP="00B8434F">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Pr="00996A84">
        <w:rPr>
          <w:rFonts w:ascii="GHEA Grapalat" w:hAnsi="GHEA Grapalat"/>
        </w:rPr>
        <w:t>"</w:t>
      </w:r>
    </w:p>
    <w:p w:rsidR="00B2572B" w:rsidRPr="00996A84" w:rsidRDefault="00B2572B" w:rsidP="00B46D58">
      <w:pPr>
        <w:widowControl w:val="0"/>
        <w:spacing w:after="120"/>
        <w:ind w:firstLine="567"/>
        <w:jc w:val="center"/>
        <w:rPr>
          <w:rFonts w:ascii="GHEA Grapalat" w:hAnsi="GHEA Grapalat"/>
        </w:rPr>
      </w:pPr>
    </w:p>
    <w:p w:rsidR="00B2572B" w:rsidRPr="00996A84" w:rsidRDefault="00B2572B" w:rsidP="00B46D58">
      <w:pPr>
        <w:widowControl w:val="0"/>
        <w:spacing w:after="120"/>
        <w:ind w:left="-66"/>
        <w:jc w:val="center"/>
        <w:rPr>
          <w:rFonts w:ascii="GHEA Grapalat" w:hAnsi="GHEA Grapalat"/>
          <w:b/>
        </w:rPr>
      </w:pPr>
      <w:r w:rsidRPr="00996A84">
        <w:rPr>
          <w:rFonts w:ascii="GHEA Grapalat" w:hAnsi="GHEA Grapalat"/>
          <w:b/>
        </w:rPr>
        <w:t>ЦЕНОВОЕ ПРЕДЛОЖЕНИЕ</w:t>
      </w:r>
    </w:p>
    <w:p w:rsidR="00B2572B" w:rsidRPr="00996A84" w:rsidRDefault="00B2572B" w:rsidP="00B46D58">
      <w:pPr>
        <w:widowControl w:val="0"/>
        <w:spacing w:after="120"/>
        <w:ind w:firstLine="567"/>
        <w:jc w:val="center"/>
        <w:rPr>
          <w:rFonts w:ascii="GHEA Grapalat" w:hAnsi="GHEA Grapalat"/>
        </w:rPr>
      </w:pPr>
    </w:p>
    <w:p w:rsidR="005646FC" w:rsidRPr="00996A84" w:rsidRDefault="00B2572B" w:rsidP="00B8434F">
      <w:pPr>
        <w:widowControl w:val="0"/>
        <w:spacing w:after="160"/>
        <w:ind w:firstLine="567"/>
        <w:jc w:val="both"/>
        <w:rPr>
          <w:rFonts w:ascii="GHEA Grapalat" w:hAnsi="GHEA Grapalat"/>
        </w:rPr>
      </w:pPr>
      <w:r w:rsidRPr="00996A84">
        <w:rPr>
          <w:rFonts w:ascii="GHEA Grapalat" w:hAnsi="GHEA Grapalat"/>
          <w:spacing w:val="-6"/>
        </w:rPr>
        <w:t xml:space="preserve">Рассмотрев приглашение на открытый конкурс под кодом </w:t>
      </w:r>
      <w:r w:rsidR="006132ED" w:rsidRPr="00996A84">
        <w:rPr>
          <w:rFonts w:ascii="GHEA Grapalat" w:hAnsi="GHEA Grapalat"/>
          <w:spacing w:val="-6"/>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006132ED" w:rsidRPr="00996A84">
        <w:rPr>
          <w:rFonts w:ascii="GHEA Grapalat" w:hAnsi="GHEA Grapalat"/>
          <w:spacing w:val="-6"/>
        </w:rPr>
        <w:t>"</w:t>
      </w:r>
      <w:r w:rsidRPr="00996A84">
        <w:rPr>
          <w:rFonts w:ascii="GHEA Grapalat" w:hAnsi="GHEA Grapalat"/>
          <w:spacing w:val="-6"/>
        </w:rPr>
        <w:t>,</w:t>
      </w:r>
      <w:r w:rsidRPr="00996A84">
        <w:rPr>
          <w:rFonts w:ascii="GHEA Grapalat" w:hAnsi="GHEA Grapalat"/>
        </w:rPr>
        <w:t xml:space="preserve"> </w:t>
      </w:r>
      <w:r w:rsidR="00B8434F" w:rsidRPr="00996A84">
        <w:rPr>
          <w:rFonts w:ascii="GHEA Grapalat" w:hAnsi="GHEA Grapalat"/>
          <w:lang w:val="hy-AM"/>
        </w:rPr>
        <w:t xml:space="preserve"> </w:t>
      </w:r>
      <w:r w:rsidR="005744FC" w:rsidRPr="00996A84">
        <w:rPr>
          <w:rFonts w:ascii="GHEA Grapalat" w:hAnsi="GHEA Grapalat"/>
        </w:rPr>
        <w:t xml:space="preserve">в </w:t>
      </w:r>
      <w:r w:rsidRPr="00996A84">
        <w:rPr>
          <w:rFonts w:ascii="GHEA Grapalat" w:hAnsi="GHEA Grapalat"/>
        </w:rPr>
        <w:t>том числе проект заключаемого договора</w:t>
      </w:r>
      <w:r w:rsidR="005744FC" w:rsidRPr="00996A84">
        <w:rPr>
          <w:rFonts w:ascii="GHEA Grapalat" w:hAnsi="GHEA Grapalat"/>
        </w:rPr>
        <w:t xml:space="preserve"> </w:t>
      </w:r>
      <w:r w:rsidRPr="00996A84">
        <w:rPr>
          <w:rFonts w:ascii="GHEA Grapalat" w:hAnsi="GHEA Grapalat"/>
        </w:rPr>
        <w:t>___</w:t>
      </w:r>
      <w:r w:rsidR="005744FC" w:rsidRPr="00996A84">
        <w:rPr>
          <w:rFonts w:ascii="GHEA Grapalat" w:hAnsi="GHEA Grapalat"/>
        </w:rPr>
        <w:t>________________________</w:t>
      </w:r>
      <w:r w:rsidRPr="00996A84">
        <w:rPr>
          <w:rFonts w:ascii="GHEA Grapalat" w:hAnsi="GHEA Grapalat"/>
        </w:rPr>
        <w:t>____</w:t>
      </w:r>
      <w:r w:rsidR="00191D27" w:rsidRPr="00996A84">
        <w:rPr>
          <w:rFonts w:ascii="GHEA Grapalat" w:hAnsi="GHEA Grapalat"/>
        </w:rPr>
        <w:t>___</w:t>
      </w:r>
    </w:p>
    <w:p w:rsidR="005646FC" w:rsidRPr="00996A84" w:rsidRDefault="005646FC" w:rsidP="00B46D58">
      <w:pPr>
        <w:widowControl w:val="0"/>
        <w:spacing w:after="160"/>
        <w:ind w:left="6237"/>
        <w:jc w:val="both"/>
        <w:rPr>
          <w:rFonts w:ascii="GHEA Grapalat" w:hAnsi="GHEA Grapalat"/>
          <w:vertAlign w:val="superscript"/>
        </w:rPr>
      </w:pPr>
      <w:r w:rsidRPr="00996A84">
        <w:rPr>
          <w:rFonts w:ascii="GHEA Grapalat" w:hAnsi="GHEA Grapalat"/>
          <w:vertAlign w:val="superscript"/>
        </w:rPr>
        <w:t>наименование участника</w:t>
      </w:r>
    </w:p>
    <w:p w:rsidR="00B2572B" w:rsidRPr="00996A84" w:rsidRDefault="00B2572B" w:rsidP="00B46D58">
      <w:pPr>
        <w:widowControl w:val="0"/>
        <w:spacing w:after="160"/>
        <w:jc w:val="both"/>
        <w:rPr>
          <w:rFonts w:ascii="GHEA Grapalat" w:hAnsi="GHEA Grapalat"/>
        </w:rPr>
      </w:pPr>
      <w:r w:rsidRPr="00996A84">
        <w:rPr>
          <w:rFonts w:ascii="GHEA Grapalat" w:hAnsi="GHEA Grapalat"/>
        </w:rPr>
        <w:t>предлагает</w:t>
      </w:r>
      <w:r w:rsidR="005646FC" w:rsidRPr="00996A84">
        <w:rPr>
          <w:rFonts w:ascii="GHEA Grapalat" w:hAnsi="GHEA Grapalat"/>
        </w:rPr>
        <w:t xml:space="preserve"> </w:t>
      </w:r>
      <w:r w:rsidRPr="00996A84">
        <w:rPr>
          <w:rFonts w:ascii="GHEA Grapalat" w:hAnsi="GHEA Grapalat"/>
        </w:rPr>
        <w:t>выполнить договор по нижеуказанным общим ценам:</w:t>
      </w:r>
    </w:p>
    <w:p w:rsidR="00B2572B" w:rsidRPr="00996A84" w:rsidRDefault="005646FC" w:rsidP="00B46D58">
      <w:pPr>
        <w:widowControl w:val="0"/>
        <w:spacing w:after="160"/>
        <w:jc w:val="right"/>
        <w:rPr>
          <w:rFonts w:ascii="GHEA Grapalat" w:hAnsi="GHEA Grapalat"/>
        </w:rPr>
      </w:pPr>
      <w:r w:rsidRPr="00996A84">
        <w:rPr>
          <w:rFonts w:ascii="GHEA Grapalat" w:hAnsi="GHEA Grapalat"/>
        </w:rPr>
        <w:t>д</w:t>
      </w:r>
      <w:r w:rsidR="00B2572B" w:rsidRPr="00996A84">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996A84"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996A84" w:rsidRDefault="0009191C" w:rsidP="00B46D58">
            <w:pPr>
              <w:widowControl w:val="0"/>
              <w:jc w:val="center"/>
              <w:rPr>
                <w:rFonts w:ascii="GHEA Grapalat" w:hAnsi="GHEA Grapalat"/>
                <w:b/>
                <w:bCs/>
                <w:sz w:val="20"/>
                <w:szCs w:val="20"/>
                <w:lang w:val="en-US"/>
              </w:rPr>
            </w:pPr>
            <w:r w:rsidRPr="00996A84">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996A84" w:rsidRDefault="0009191C" w:rsidP="00B46D58">
            <w:pPr>
              <w:widowControl w:val="0"/>
              <w:jc w:val="center"/>
              <w:rPr>
                <w:rFonts w:ascii="GHEA Grapalat" w:hAnsi="GHEA Grapalat"/>
                <w:b/>
                <w:bCs/>
                <w:sz w:val="20"/>
                <w:szCs w:val="20"/>
              </w:rPr>
            </w:pPr>
            <w:r w:rsidRPr="00996A84">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996A84" w:rsidRDefault="0009191C" w:rsidP="0009191C">
            <w:pPr>
              <w:widowControl w:val="0"/>
              <w:jc w:val="center"/>
              <w:rPr>
                <w:rFonts w:ascii="GHEA Grapalat" w:hAnsi="GHEA Grapalat"/>
                <w:b/>
                <w:sz w:val="20"/>
                <w:szCs w:val="20"/>
              </w:rPr>
            </w:pPr>
            <w:r w:rsidRPr="00996A84">
              <w:rPr>
                <w:rFonts w:ascii="GHEA Grapalat" w:hAnsi="GHEA Grapalat"/>
                <w:b/>
                <w:sz w:val="20"/>
                <w:szCs w:val="20"/>
              </w:rPr>
              <w:t>Стоимость</w:t>
            </w:r>
          </w:p>
          <w:p w:rsidR="0009191C" w:rsidRPr="00996A84" w:rsidRDefault="0009191C" w:rsidP="0009191C">
            <w:pPr>
              <w:widowControl w:val="0"/>
              <w:jc w:val="center"/>
              <w:rPr>
                <w:rFonts w:ascii="GHEA Grapalat" w:hAnsi="GHEA Grapalat"/>
                <w:b/>
                <w:sz w:val="16"/>
                <w:szCs w:val="16"/>
              </w:rPr>
            </w:pPr>
            <w:r w:rsidRPr="00996A84">
              <w:rPr>
                <w:rFonts w:ascii="GHEA Grapalat" w:hAnsi="GHEA Grapalat"/>
                <w:sz w:val="16"/>
                <w:szCs w:val="16"/>
              </w:rPr>
              <w:t>(совокупность себестоимости и прогнозируемой прибыли)</w:t>
            </w:r>
          </w:p>
          <w:p w:rsidR="0009191C" w:rsidRPr="00996A84" w:rsidRDefault="0009191C" w:rsidP="0009191C">
            <w:pPr>
              <w:widowControl w:val="0"/>
              <w:jc w:val="center"/>
              <w:rPr>
                <w:rFonts w:ascii="GHEA Grapalat" w:hAnsi="GHEA Grapalat"/>
                <w:b/>
                <w:bCs/>
                <w:sz w:val="20"/>
                <w:szCs w:val="20"/>
              </w:rPr>
            </w:pPr>
            <w:r w:rsidRPr="00996A84">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996A84" w:rsidRDefault="0009191C" w:rsidP="00B46D58">
            <w:pPr>
              <w:widowControl w:val="0"/>
              <w:jc w:val="center"/>
              <w:rPr>
                <w:rFonts w:ascii="GHEA Grapalat" w:hAnsi="GHEA Grapalat"/>
                <w:b/>
                <w:sz w:val="20"/>
                <w:szCs w:val="20"/>
                <w:lang w:val="en-US"/>
              </w:rPr>
            </w:pPr>
            <w:r w:rsidRPr="00996A84">
              <w:rPr>
                <w:rFonts w:ascii="GHEA Grapalat" w:hAnsi="GHEA Grapalat"/>
                <w:b/>
                <w:sz w:val="20"/>
                <w:szCs w:val="20"/>
              </w:rPr>
              <w:t>НДС</w:t>
            </w:r>
            <w:r w:rsidRPr="00996A84">
              <w:rPr>
                <w:rStyle w:val="FootnoteReference"/>
                <w:rFonts w:ascii="GHEA Grapalat" w:hAnsi="GHEA Grapalat"/>
                <w:b/>
                <w:sz w:val="20"/>
                <w:szCs w:val="20"/>
              </w:rPr>
              <w:footnoteReference w:customMarkFollows="1" w:id="1"/>
              <w:t>**</w:t>
            </w:r>
          </w:p>
          <w:p w:rsidR="0009191C" w:rsidRPr="00996A84" w:rsidRDefault="0009191C" w:rsidP="00B46D58">
            <w:pPr>
              <w:widowControl w:val="0"/>
              <w:jc w:val="center"/>
              <w:rPr>
                <w:rFonts w:ascii="GHEA Grapalat" w:hAnsi="GHEA Grapalat"/>
                <w:b/>
                <w:bCs/>
                <w:sz w:val="20"/>
                <w:szCs w:val="20"/>
              </w:rPr>
            </w:pPr>
            <w:r w:rsidRPr="00996A84">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996A84" w:rsidRDefault="0009191C" w:rsidP="00B46D58">
            <w:pPr>
              <w:widowControl w:val="0"/>
              <w:jc w:val="center"/>
              <w:rPr>
                <w:rFonts w:ascii="GHEA Grapalat" w:hAnsi="GHEA Grapalat"/>
                <w:b/>
                <w:bCs/>
                <w:sz w:val="20"/>
                <w:szCs w:val="20"/>
              </w:rPr>
            </w:pPr>
            <w:r w:rsidRPr="00996A84">
              <w:rPr>
                <w:rFonts w:ascii="GHEA Grapalat" w:hAnsi="GHEA Grapalat"/>
                <w:b/>
                <w:sz w:val="20"/>
                <w:szCs w:val="20"/>
              </w:rPr>
              <w:t>Общая цена</w:t>
            </w:r>
          </w:p>
          <w:p w:rsidR="0009191C" w:rsidRPr="00996A84" w:rsidRDefault="0009191C" w:rsidP="00B46D58">
            <w:pPr>
              <w:widowControl w:val="0"/>
              <w:jc w:val="center"/>
              <w:rPr>
                <w:rFonts w:ascii="GHEA Grapalat" w:hAnsi="GHEA Grapalat"/>
                <w:b/>
                <w:bCs/>
                <w:sz w:val="20"/>
                <w:szCs w:val="20"/>
              </w:rPr>
            </w:pPr>
            <w:r w:rsidRPr="00996A84">
              <w:rPr>
                <w:rFonts w:ascii="GHEA Grapalat" w:hAnsi="GHEA Grapalat"/>
                <w:b/>
                <w:sz w:val="20"/>
                <w:szCs w:val="20"/>
              </w:rPr>
              <w:t>/прописью и цифрами/</w:t>
            </w:r>
          </w:p>
        </w:tc>
      </w:tr>
      <w:tr w:rsidR="0009191C" w:rsidRPr="00996A84"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996A84" w:rsidRDefault="0009191C" w:rsidP="00B46D58">
            <w:pPr>
              <w:widowControl w:val="0"/>
              <w:jc w:val="center"/>
              <w:rPr>
                <w:rFonts w:ascii="GHEA Grapalat" w:hAnsi="GHEA Grapalat"/>
                <w:b/>
                <w:i/>
                <w:sz w:val="20"/>
                <w:szCs w:val="20"/>
              </w:rPr>
            </w:pPr>
            <w:r w:rsidRPr="00996A84">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996A84" w:rsidRDefault="0009191C" w:rsidP="00B46D58">
            <w:pPr>
              <w:widowControl w:val="0"/>
              <w:jc w:val="center"/>
              <w:rPr>
                <w:rFonts w:ascii="GHEA Grapalat" w:hAnsi="GHEA Grapalat"/>
                <w:b/>
                <w:i/>
                <w:sz w:val="20"/>
                <w:szCs w:val="20"/>
              </w:rPr>
            </w:pPr>
            <w:r w:rsidRPr="00996A84">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996A84" w:rsidRDefault="0009191C" w:rsidP="00B46D58">
            <w:pPr>
              <w:widowControl w:val="0"/>
              <w:jc w:val="center"/>
              <w:rPr>
                <w:rFonts w:ascii="GHEA Grapalat" w:hAnsi="GHEA Grapalat"/>
                <w:i/>
                <w:sz w:val="20"/>
                <w:szCs w:val="20"/>
              </w:rPr>
            </w:pPr>
            <w:r w:rsidRPr="00996A84">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996A84" w:rsidRDefault="00E02389" w:rsidP="00B46D58">
            <w:pPr>
              <w:widowControl w:val="0"/>
              <w:jc w:val="center"/>
              <w:rPr>
                <w:rFonts w:ascii="GHEA Grapalat" w:hAnsi="GHEA Grapalat"/>
                <w:i/>
                <w:sz w:val="20"/>
                <w:szCs w:val="20"/>
                <w:lang w:val="en-US"/>
              </w:rPr>
            </w:pPr>
            <w:r w:rsidRPr="00996A84">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996A84" w:rsidRDefault="00E02389" w:rsidP="00E02389">
            <w:pPr>
              <w:widowControl w:val="0"/>
              <w:jc w:val="center"/>
              <w:rPr>
                <w:rFonts w:ascii="GHEA Grapalat" w:hAnsi="GHEA Grapalat"/>
                <w:i/>
                <w:sz w:val="20"/>
                <w:szCs w:val="20"/>
              </w:rPr>
            </w:pPr>
            <w:r w:rsidRPr="00996A84">
              <w:rPr>
                <w:rFonts w:ascii="GHEA Grapalat" w:hAnsi="GHEA Grapalat"/>
                <w:b/>
                <w:i/>
                <w:sz w:val="20"/>
                <w:szCs w:val="20"/>
                <w:lang w:val="en-US"/>
              </w:rPr>
              <w:t>5</w:t>
            </w:r>
            <w:r w:rsidR="0009191C" w:rsidRPr="00996A84">
              <w:rPr>
                <w:rFonts w:ascii="GHEA Grapalat" w:hAnsi="GHEA Grapalat"/>
                <w:b/>
                <w:i/>
                <w:sz w:val="20"/>
                <w:szCs w:val="20"/>
              </w:rPr>
              <w:t>=3+4</w:t>
            </w:r>
          </w:p>
        </w:tc>
      </w:tr>
      <w:tr w:rsidR="0009191C" w:rsidRPr="00996A84"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996A84" w:rsidRDefault="0009191C" w:rsidP="00B46D58">
            <w:pPr>
              <w:widowControl w:val="0"/>
              <w:jc w:val="center"/>
              <w:rPr>
                <w:rFonts w:ascii="GHEA Grapalat" w:hAnsi="GHEA Grapalat"/>
                <w:b/>
                <w:bCs/>
                <w:sz w:val="20"/>
                <w:szCs w:val="20"/>
              </w:rPr>
            </w:pPr>
            <w:r w:rsidRPr="00996A84">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996A84" w:rsidRDefault="0009191C" w:rsidP="00B46D58">
            <w:pPr>
              <w:widowControl w:val="0"/>
              <w:rPr>
                <w:rFonts w:ascii="GHEA Grapalat" w:hAnsi="GHEA Grapalat"/>
                <w:sz w:val="20"/>
                <w:szCs w:val="20"/>
              </w:rPr>
            </w:pPr>
            <w:r w:rsidRPr="00996A84">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r>
      <w:tr w:rsidR="0009191C" w:rsidRPr="00996A84"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996A84" w:rsidRDefault="0009191C" w:rsidP="00B46D58">
            <w:pPr>
              <w:widowControl w:val="0"/>
              <w:jc w:val="center"/>
              <w:rPr>
                <w:rFonts w:ascii="GHEA Grapalat" w:hAnsi="GHEA Grapalat"/>
                <w:b/>
                <w:bCs/>
                <w:sz w:val="20"/>
                <w:szCs w:val="20"/>
              </w:rPr>
            </w:pPr>
            <w:r w:rsidRPr="00996A84">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996A84" w:rsidRDefault="0009191C" w:rsidP="00B46D58">
            <w:pPr>
              <w:widowControl w:val="0"/>
              <w:rPr>
                <w:rFonts w:ascii="GHEA Grapalat" w:hAnsi="GHEA Grapalat"/>
                <w:sz w:val="20"/>
                <w:szCs w:val="20"/>
              </w:rPr>
            </w:pPr>
            <w:r w:rsidRPr="00996A84">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rPr>
                <w:rFonts w:ascii="GHEA Grapalat" w:hAnsi="GHEA Grapalat"/>
                <w:sz w:val="20"/>
                <w:szCs w:val="20"/>
              </w:rPr>
            </w:pPr>
          </w:p>
        </w:tc>
      </w:tr>
      <w:tr w:rsidR="0009191C" w:rsidRPr="00996A84"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996A84" w:rsidRDefault="0009191C" w:rsidP="00B46D58">
            <w:pPr>
              <w:widowControl w:val="0"/>
              <w:jc w:val="center"/>
              <w:rPr>
                <w:rFonts w:ascii="GHEA Grapalat" w:hAnsi="GHEA Grapalat"/>
                <w:b/>
                <w:bCs/>
                <w:sz w:val="20"/>
                <w:szCs w:val="20"/>
              </w:rPr>
            </w:pPr>
            <w:r w:rsidRPr="00996A84">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996A84" w:rsidRDefault="0009191C" w:rsidP="00B46D58">
            <w:pPr>
              <w:widowControl w:val="0"/>
              <w:rPr>
                <w:rFonts w:ascii="GHEA Grapalat" w:hAnsi="GHEA Grapalat"/>
                <w:sz w:val="20"/>
                <w:szCs w:val="20"/>
              </w:rPr>
            </w:pPr>
            <w:r w:rsidRPr="00996A84">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r>
      <w:tr w:rsidR="0009191C" w:rsidRPr="00996A84"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996A84" w:rsidRDefault="0009191C" w:rsidP="00B46D58">
            <w:pPr>
              <w:widowControl w:val="0"/>
              <w:jc w:val="center"/>
              <w:rPr>
                <w:rFonts w:ascii="GHEA Grapalat" w:hAnsi="GHEA Grapalat"/>
                <w:b/>
                <w:bCs/>
                <w:sz w:val="20"/>
                <w:szCs w:val="20"/>
              </w:rPr>
            </w:pPr>
            <w:r w:rsidRPr="00996A84">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996A84" w:rsidRDefault="0009191C" w:rsidP="00B46D58">
            <w:pPr>
              <w:widowControl w:val="0"/>
              <w:rPr>
                <w:rFonts w:ascii="GHEA Grapalat" w:hAnsi="GHEA Grapalat"/>
                <w:sz w:val="20"/>
                <w:szCs w:val="20"/>
              </w:rPr>
            </w:pPr>
            <w:r w:rsidRPr="00996A84">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r>
      <w:tr w:rsidR="0009191C" w:rsidRPr="00996A84"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996A84" w:rsidRDefault="0009191C" w:rsidP="00B46D58">
            <w:pPr>
              <w:widowControl w:val="0"/>
              <w:jc w:val="center"/>
              <w:rPr>
                <w:rFonts w:ascii="GHEA Grapalat" w:hAnsi="GHEA Grapalat"/>
                <w:b/>
                <w:bCs/>
                <w:sz w:val="20"/>
                <w:szCs w:val="20"/>
              </w:rPr>
            </w:pPr>
            <w:r w:rsidRPr="00996A84">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996A84" w:rsidRDefault="0009191C" w:rsidP="00B46D58">
            <w:pPr>
              <w:widowControl w:val="0"/>
              <w:rPr>
                <w:rFonts w:ascii="GHEA Grapalat" w:hAnsi="GHEA Grapalat"/>
                <w:sz w:val="20"/>
                <w:szCs w:val="20"/>
              </w:rPr>
            </w:pPr>
            <w:r w:rsidRPr="00996A84">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996A8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996A8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996A84" w:rsidRDefault="0009191C" w:rsidP="00B46D58">
            <w:pPr>
              <w:widowControl w:val="0"/>
              <w:jc w:val="center"/>
              <w:rPr>
                <w:rFonts w:ascii="GHEA Grapalat" w:hAnsi="GHEA Grapalat"/>
                <w:sz w:val="20"/>
                <w:szCs w:val="20"/>
              </w:rPr>
            </w:pPr>
          </w:p>
        </w:tc>
      </w:tr>
    </w:tbl>
    <w:p w:rsidR="00374F4A" w:rsidRPr="00996A84" w:rsidRDefault="00374F4A" w:rsidP="00B46D58">
      <w:pPr>
        <w:widowControl w:val="0"/>
        <w:tabs>
          <w:tab w:val="left" w:pos="6804"/>
        </w:tabs>
        <w:jc w:val="center"/>
        <w:rPr>
          <w:rFonts w:ascii="GHEA Grapalat" w:hAnsi="GHEA Grapalat"/>
        </w:rPr>
      </w:pPr>
      <w:r w:rsidRPr="00996A84">
        <w:rPr>
          <w:rFonts w:ascii="GHEA Grapalat" w:hAnsi="GHEA Grapalat"/>
        </w:rPr>
        <w:t>_________________________________________________</w:t>
      </w:r>
      <w:r w:rsidRPr="00996A84">
        <w:rPr>
          <w:rFonts w:ascii="GHEA Grapalat" w:hAnsi="GHEA Grapalat"/>
        </w:rPr>
        <w:tab/>
        <w:t>_________________</w:t>
      </w:r>
    </w:p>
    <w:p w:rsidR="00374F4A" w:rsidRPr="00996A84" w:rsidRDefault="00374F4A" w:rsidP="00B46D58">
      <w:pPr>
        <w:widowControl w:val="0"/>
        <w:tabs>
          <w:tab w:val="left" w:pos="7513"/>
        </w:tabs>
        <w:spacing w:after="160"/>
        <w:ind w:left="709"/>
        <w:jc w:val="both"/>
        <w:rPr>
          <w:rFonts w:ascii="GHEA Grapalat" w:hAnsi="GHEA Grapalat" w:cs="Arial"/>
          <w:sz w:val="16"/>
        </w:rPr>
      </w:pPr>
      <w:r w:rsidRPr="00996A84">
        <w:rPr>
          <w:rFonts w:ascii="GHEA Grapalat" w:hAnsi="GHEA Grapalat"/>
          <w:sz w:val="16"/>
        </w:rPr>
        <w:t>наименование участника (должность, имя, фамилия руководителя</w:t>
      </w:r>
      <w:r w:rsidR="00335DAA" w:rsidRPr="00996A84">
        <w:rPr>
          <w:rFonts w:ascii="GHEA Grapalat" w:hAnsi="GHEA Grapalat"/>
          <w:sz w:val="16"/>
        </w:rPr>
        <w:t>)</w:t>
      </w:r>
      <w:r w:rsidRPr="00996A84">
        <w:rPr>
          <w:rFonts w:ascii="GHEA Grapalat" w:hAnsi="GHEA Grapalat"/>
          <w:sz w:val="16"/>
        </w:rPr>
        <w:tab/>
        <w:t>подпись</w:t>
      </w:r>
    </w:p>
    <w:p w:rsidR="00DC619D" w:rsidRPr="00996A84" w:rsidRDefault="00DC619D" w:rsidP="00B46D58">
      <w:pPr>
        <w:widowControl w:val="0"/>
        <w:spacing w:after="160"/>
        <w:jc w:val="both"/>
        <w:rPr>
          <w:rFonts w:ascii="GHEA Grapalat" w:hAnsi="GHEA Grapalat"/>
          <w:lang w:val="es-ES"/>
        </w:rPr>
      </w:pPr>
    </w:p>
    <w:p w:rsidR="00B2572B" w:rsidRPr="00996A84" w:rsidRDefault="00B2572B" w:rsidP="00B46D58">
      <w:pPr>
        <w:widowControl w:val="0"/>
        <w:spacing w:after="160"/>
        <w:jc w:val="right"/>
        <w:rPr>
          <w:rFonts w:ascii="GHEA Grapalat" w:hAnsi="GHEA Grapalat"/>
        </w:rPr>
      </w:pPr>
      <w:r w:rsidRPr="00996A84">
        <w:rPr>
          <w:rFonts w:ascii="GHEA Grapalat" w:hAnsi="GHEA Grapalat"/>
        </w:rPr>
        <w:t>М. П.</w:t>
      </w:r>
    </w:p>
    <w:p w:rsidR="00B217BB" w:rsidRPr="00996A84" w:rsidRDefault="00B217BB" w:rsidP="00B46D58">
      <w:pPr>
        <w:rPr>
          <w:rFonts w:ascii="GHEA Grapalat" w:hAnsi="GHEA Grapalat"/>
          <w:b/>
        </w:rPr>
      </w:pPr>
      <w:r w:rsidRPr="00996A84">
        <w:rPr>
          <w:rFonts w:ascii="GHEA Grapalat" w:hAnsi="GHEA Grapalat"/>
          <w:b/>
        </w:rPr>
        <w:br w:type="page"/>
      </w:r>
    </w:p>
    <w:p w:rsidR="00B2572B" w:rsidRPr="00996A84" w:rsidRDefault="00B2572B" w:rsidP="00B46D58">
      <w:pPr>
        <w:widowControl w:val="0"/>
        <w:spacing w:after="160"/>
        <w:ind w:firstLine="567"/>
        <w:jc w:val="right"/>
        <w:rPr>
          <w:rFonts w:ascii="GHEA Grapalat" w:hAnsi="GHEA Grapalat" w:cs="Arial"/>
          <w:b/>
        </w:rPr>
      </w:pPr>
      <w:r w:rsidRPr="00996A84">
        <w:rPr>
          <w:rFonts w:ascii="GHEA Grapalat" w:hAnsi="GHEA Grapalat"/>
          <w:b/>
        </w:rPr>
        <w:lastRenderedPageBreak/>
        <w:t xml:space="preserve">Приложение № </w:t>
      </w:r>
      <w:r w:rsidR="001F7821" w:rsidRPr="00996A84">
        <w:rPr>
          <w:rFonts w:ascii="GHEA Grapalat" w:hAnsi="GHEA Grapalat"/>
          <w:b/>
        </w:rPr>
        <w:t>3</w:t>
      </w:r>
    </w:p>
    <w:p w:rsidR="00880E84" w:rsidRPr="00996A84" w:rsidRDefault="00880E84" w:rsidP="00880E84">
      <w:pPr>
        <w:jc w:val="right"/>
        <w:rPr>
          <w:rFonts w:ascii="GHEA Grapalat" w:hAnsi="GHEA Grapalat" w:cs="Arial"/>
          <w:b/>
        </w:rPr>
      </w:pPr>
      <w:r w:rsidRPr="00996A84">
        <w:rPr>
          <w:rFonts w:ascii="GHEA Grapalat" w:hAnsi="GHEA Grapalat"/>
          <w:b/>
        </w:rPr>
        <w:t>к Приглашению на запросе котировок</w:t>
      </w:r>
    </w:p>
    <w:p w:rsidR="00880E84" w:rsidRPr="00996A84" w:rsidRDefault="00880E84" w:rsidP="00880E84">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Pr="00996A84">
        <w:rPr>
          <w:rFonts w:ascii="GHEA Grapalat" w:hAnsi="GHEA Grapalat"/>
        </w:rPr>
        <w:t>"</w:t>
      </w:r>
    </w:p>
    <w:p w:rsidR="00742F7B" w:rsidRPr="00996A84" w:rsidRDefault="00742F7B" w:rsidP="00742F7B">
      <w:pPr>
        <w:pStyle w:val="BodyTextIndent3"/>
        <w:widowControl w:val="0"/>
        <w:spacing w:after="160" w:line="240" w:lineRule="auto"/>
        <w:jc w:val="center"/>
        <w:rPr>
          <w:rFonts w:ascii="GHEA Grapalat" w:hAnsi="GHEA Grapalat"/>
          <w:sz w:val="24"/>
          <w:szCs w:val="24"/>
        </w:rPr>
      </w:pPr>
      <w:r w:rsidRPr="00996A84">
        <w:rPr>
          <w:rFonts w:ascii="GHEA Grapalat" w:hAnsi="GHEA Grapalat"/>
          <w:sz w:val="24"/>
          <w:szCs w:val="24"/>
        </w:rPr>
        <w:t xml:space="preserve"> </w:t>
      </w:r>
    </w:p>
    <w:p w:rsidR="00B2572B" w:rsidRPr="00996A84" w:rsidRDefault="00742F7B" w:rsidP="00742F7B">
      <w:pPr>
        <w:pStyle w:val="BodyTextIndent3"/>
        <w:widowControl w:val="0"/>
        <w:spacing w:after="160" w:line="240" w:lineRule="auto"/>
        <w:jc w:val="center"/>
        <w:rPr>
          <w:rFonts w:ascii="GHEA Grapalat" w:hAnsi="GHEA Grapalat"/>
          <w:sz w:val="24"/>
          <w:szCs w:val="24"/>
          <w:lang w:val="hy-AM"/>
        </w:rPr>
      </w:pPr>
      <w:r w:rsidRPr="00996A84">
        <w:rPr>
          <w:rFonts w:ascii="GHEA Grapalat" w:hAnsi="GHEA Grapalat"/>
          <w:sz w:val="24"/>
          <w:szCs w:val="24"/>
        </w:rPr>
        <w:t>ГАРАНТИЯ</w:t>
      </w:r>
      <w:r w:rsidR="00AA2488" w:rsidRPr="00996A84">
        <w:rPr>
          <w:rFonts w:ascii="GHEA Grapalat" w:hAnsi="GHEA Grapalat"/>
          <w:sz w:val="24"/>
          <w:szCs w:val="24"/>
        </w:rPr>
        <w:t xml:space="preserve"> </w:t>
      </w:r>
      <w:r w:rsidR="00AA2488" w:rsidRPr="00996A84">
        <w:rPr>
          <w:rFonts w:ascii="GHEA Grapalat" w:hAnsi="GHEA Grapalat"/>
          <w:sz w:val="24"/>
          <w:szCs w:val="24"/>
          <w:lang w:val="en-US"/>
        </w:rPr>
        <w:t>N</w:t>
      </w:r>
      <w:r w:rsidR="00AA2488" w:rsidRPr="00996A84">
        <w:rPr>
          <w:rFonts w:ascii="GHEA Grapalat" w:hAnsi="GHEA Grapalat"/>
          <w:sz w:val="24"/>
          <w:szCs w:val="24"/>
          <w:lang w:val="hy-AM"/>
        </w:rPr>
        <w:t>________</w:t>
      </w:r>
    </w:p>
    <w:p w:rsidR="000E5A91" w:rsidRPr="00996A84" w:rsidRDefault="000E5A91" w:rsidP="000E5A91">
      <w:pPr>
        <w:widowControl w:val="0"/>
        <w:spacing w:after="160"/>
        <w:ind w:left="567" w:right="565"/>
        <w:jc w:val="center"/>
        <w:rPr>
          <w:rFonts w:ascii="GHEA Grapalat" w:hAnsi="GHEA Grapalat"/>
          <w:b/>
        </w:rPr>
      </w:pPr>
    </w:p>
    <w:p w:rsidR="00BF7253" w:rsidRPr="00996A84"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996A84">
        <w:rPr>
          <w:rFonts w:ascii="GHEA Grapalat" w:eastAsiaTheme="minorHAnsi" w:hAnsi="GHEA Grapalat" w:cstheme="minorBidi"/>
          <w:sz w:val="18"/>
          <w:szCs w:val="18"/>
        </w:rPr>
        <w:t>______________________</w:t>
      </w:r>
      <w:r w:rsidRPr="00996A84">
        <w:rPr>
          <w:rFonts w:ascii="GHEA Grapalat" w:eastAsiaTheme="minorHAnsi" w:hAnsi="GHEA Grapalat" w:cstheme="minorBidi"/>
          <w:bCs/>
        </w:rPr>
        <w:t xml:space="preserve"> организованной</w:t>
      </w:r>
    </w:p>
    <w:p w:rsidR="00BF7253" w:rsidRPr="00996A84"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996A84">
        <w:rPr>
          <w:rFonts w:ascii="GHEA Grapalat" w:eastAsiaTheme="minorHAnsi" w:hAnsi="GHEA Grapalat" w:cstheme="minorBidi"/>
          <w:sz w:val="18"/>
          <w:szCs w:val="18"/>
        </w:rPr>
        <w:t xml:space="preserve">                                                                                             </w:t>
      </w:r>
      <w:r w:rsidRPr="00996A84">
        <w:rPr>
          <w:rFonts w:ascii="GHEA Grapalat" w:eastAsiaTheme="minorHAnsi" w:hAnsi="GHEA Grapalat" w:cstheme="minorBidi"/>
          <w:sz w:val="16"/>
          <w:szCs w:val="16"/>
        </w:rPr>
        <w:t xml:space="preserve"> код процедуры</w:t>
      </w:r>
      <w:r w:rsidRPr="00996A84">
        <w:rPr>
          <w:rFonts w:ascii="GHEA Grapalat" w:eastAsiaTheme="minorHAnsi" w:hAnsi="GHEA Grapalat" w:cstheme="minorBidi"/>
          <w:sz w:val="18"/>
          <w:szCs w:val="18"/>
        </w:rPr>
        <w:t xml:space="preserve">                                           </w:t>
      </w:r>
    </w:p>
    <w:p w:rsidR="00BF7253" w:rsidRPr="00996A84"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996A84">
        <w:rPr>
          <w:rFonts w:ascii="GHEA Grapalat" w:eastAsiaTheme="minorHAnsi" w:hAnsi="GHEA Grapalat" w:cstheme="minorBidi"/>
          <w:sz w:val="18"/>
          <w:szCs w:val="18"/>
        </w:rPr>
        <w:t>____________________________</w:t>
      </w:r>
      <w:r w:rsidRPr="00996A84">
        <w:rPr>
          <w:rFonts w:ascii="GHEA Grapalat" w:eastAsiaTheme="minorHAnsi" w:hAnsi="GHEA Grapalat" w:cstheme="minorBidi"/>
          <w:lang w:val="hy-AM"/>
        </w:rPr>
        <w:t>(далее-бенефициар)</w:t>
      </w:r>
      <w:r w:rsidRPr="00996A84">
        <w:rPr>
          <w:rFonts w:ascii="GHEA Grapalat" w:eastAsiaTheme="minorHAnsi" w:hAnsi="GHEA Grapalat" w:cstheme="minorBidi"/>
        </w:rPr>
        <w:t xml:space="preserve">, </w:t>
      </w:r>
      <w:r w:rsidR="009F7BD5" w:rsidRPr="00996A84">
        <w:rPr>
          <w:rFonts w:ascii="GHEA Grapalat" w:eastAsiaTheme="minorHAnsi" w:hAnsi="GHEA Grapalat" w:cstheme="minorBidi"/>
        </w:rPr>
        <w:t>вытекаю</w:t>
      </w:r>
      <w:r w:rsidRPr="00996A84">
        <w:rPr>
          <w:rFonts w:ascii="GHEA Grapalat" w:eastAsiaTheme="minorHAnsi" w:hAnsi="GHEA Grapalat" w:cstheme="minorBidi"/>
        </w:rPr>
        <w:t xml:space="preserve">щих из </w:t>
      </w:r>
      <w:r w:rsidRPr="00996A84">
        <w:rPr>
          <w:rFonts w:ascii="GHEA Grapalat" w:hAnsi="GHEA Grapalat"/>
        </w:rPr>
        <w:t xml:space="preserve">участия ____________   </w:t>
      </w:r>
    </w:p>
    <w:p w:rsidR="00BF7253" w:rsidRPr="00996A84"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996A84">
        <w:rPr>
          <w:rFonts w:ascii="GHEA Grapalat" w:eastAsiaTheme="minorHAnsi" w:hAnsi="GHEA Grapalat" w:cstheme="minorBidi"/>
          <w:sz w:val="18"/>
          <w:szCs w:val="18"/>
        </w:rPr>
        <w:t>наименование заказчика</w:t>
      </w:r>
      <w:r w:rsidRPr="00996A84">
        <w:rPr>
          <w:rStyle w:val="Strong"/>
          <w:rFonts w:ascii="GHEA Grapalat" w:hAnsi="GHEA Grapalat"/>
          <w:sz w:val="16"/>
          <w:szCs w:val="16"/>
        </w:rPr>
        <w:t xml:space="preserve">                                                                                                       </w:t>
      </w:r>
      <w:r w:rsidRPr="00996A84">
        <w:rPr>
          <w:rStyle w:val="Strong"/>
          <w:rFonts w:ascii="GHEA Grapalat" w:hAnsi="GHEA Grapalat"/>
          <w:b w:val="0"/>
          <w:sz w:val="16"/>
          <w:szCs w:val="16"/>
        </w:rPr>
        <w:t>наименование участника</w:t>
      </w:r>
    </w:p>
    <w:p w:rsidR="00BF7253" w:rsidRPr="00996A84"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lang w:val="hy-AM"/>
        </w:rPr>
        <w:t xml:space="preserve"> (далее-</w:t>
      </w:r>
      <w:r w:rsidRPr="00996A84">
        <w:rPr>
          <w:rFonts w:ascii="GHEA Grapalat" w:eastAsiaTheme="minorHAnsi" w:hAnsi="GHEA Grapalat" w:cstheme="minorBidi"/>
        </w:rPr>
        <w:t>п</w:t>
      </w:r>
      <w:r w:rsidRPr="00996A84">
        <w:rPr>
          <w:rFonts w:ascii="GHEA Grapalat" w:eastAsiaTheme="minorHAnsi" w:hAnsi="GHEA Grapalat" w:cstheme="minorBidi"/>
          <w:lang w:val="hy-AM"/>
        </w:rPr>
        <w:t>ринципал)</w:t>
      </w:r>
      <w:r w:rsidRPr="00996A84">
        <w:rPr>
          <w:rFonts w:ascii="GHEA Grapalat" w:eastAsiaTheme="minorHAnsi" w:hAnsi="GHEA Grapalat" w:cstheme="minorBidi"/>
        </w:rPr>
        <w:t xml:space="preserve"> в данной процедуре закупок.</w:t>
      </w:r>
    </w:p>
    <w:p w:rsidR="00BF7253" w:rsidRPr="00996A84"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 xml:space="preserve">    </w:t>
      </w:r>
    </w:p>
    <w:p w:rsidR="00BF7253" w:rsidRPr="00996A84"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996A84">
        <w:rPr>
          <w:rFonts w:ascii="GHEA Grapalat" w:eastAsiaTheme="minorHAnsi" w:hAnsi="GHEA Grapalat" w:cstheme="minorBidi"/>
        </w:rPr>
        <w:t xml:space="preserve">2.  По гарантии </w:t>
      </w:r>
      <w:r w:rsidRPr="00996A84">
        <w:rPr>
          <w:rFonts w:ascii="GHEA Grapalat" w:eastAsiaTheme="minorHAnsi" w:hAnsi="GHEA Grapalat" w:cstheme="minorBidi"/>
          <w:lang w:val="hy-AM"/>
        </w:rPr>
        <w:t xml:space="preserve">------------------------------------------------------------------------- </w:t>
      </w:r>
    </w:p>
    <w:p w:rsidR="00BF7253" w:rsidRPr="00996A84"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sz w:val="18"/>
          <w:szCs w:val="18"/>
        </w:rPr>
        <w:t xml:space="preserve">                                                                  наименование банка выдающего гарантию</w:t>
      </w:r>
    </w:p>
    <w:p w:rsidR="00BF7253" w:rsidRPr="00996A84"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996A84"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 xml:space="preserve">сумма в цифрах и прописью         </w:t>
      </w:r>
    </w:p>
    <w:p w:rsidR="00BF7253" w:rsidRPr="00996A84"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 xml:space="preserve">гарантии)  в течение </w:t>
      </w:r>
      <w:r w:rsidR="00045968" w:rsidRPr="00996A84">
        <w:rPr>
          <w:rFonts w:ascii="GHEA Grapalat" w:eastAsiaTheme="minorHAnsi" w:hAnsi="GHEA Grapalat" w:cstheme="minorBidi"/>
        </w:rPr>
        <w:t>пяти</w:t>
      </w:r>
      <w:r w:rsidRPr="00996A84">
        <w:rPr>
          <w:rFonts w:ascii="GHEA Grapalat" w:eastAsiaTheme="minorHAnsi" w:hAnsi="GHEA Grapalat" w:cstheme="minorBidi"/>
        </w:rPr>
        <w:t xml:space="preserve"> рабочих дней после получения требования. </w:t>
      </w:r>
    </w:p>
    <w:p w:rsidR="00BF7253" w:rsidRPr="00996A84"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996A84"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расчетный счет</w:t>
      </w:r>
    </w:p>
    <w:p w:rsidR="00BF7253" w:rsidRPr="00996A84"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3. Настоящая гарантия является безотзывной.</w:t>
      </w:r>
    </w:p>
    <w:p w:rsidR="00BF7253" w:rsidRPr="00996A84"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996A84" w:rsidRDefault="00BF7253" w:rsidP="00BF7253">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rPr>
        <w:t>5. Гарантия действует девяносто рабочих дней</w:t>
      </w:r>
      <w:r w:rsidR="0056608D" w:rsidRPr="00996A84">
        <w:rPr>
          <w:rFonts w:ascii="GHEA Grapalat" w:eastAsiaTheme="minorHAnsi" w:hAnsi="GHEA Grapalat" w:cstheme="minorBidi"/>
        </w:rPr>
        <w:t>**</w:t>
      </w:r>
      <w:r w:rsidRPr="00996A84">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rsidR="00BF7253" w:rsidRPr="00996A84"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код процедуры</w:t>
      </w:r>
    </w:p>
    <w:p w:rsidR="00634B02" w:rsidRPr="00996A84"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Информацию о факте предоставления настоящей гарантии</w:t>
      </w:r>
      <w:r w:rsidR="0062057D" w:rsidRPr="00996A84">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996A84">
        <w:rPr>
          <w:rFonts w:ascii="GHEA Grapalat" w:eastAsiaTheme="minorHAnsi" w:hAnsi="GHEA Grapalat" w:cstheme="minorBidi"/>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634B02" w:rsidRPr="00996A84" w:rsidRDefault="00634B02" w:rsidP="00634B02">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w:t>
      </w:r>
      <w:r w:rsidR="00842D08" w:rsidRPr="00996A84">
        <w:rPr>
          <w:rFonts w:ascii="GHEA Grapalat" w:eastAsiaTheme="minorHAnsi" w:hAnsi="GHEA Grapalat" w:cstheme="minorBidi"/>
        </w:rPr>
        <w:t>е</w:t>
      </w:r>
      <w:r w:rsidRPr="00996A84">
        <w:rPr>
          <w:rFonts w:ascii="GHEA Grapalat" w:eastAsiaTheme="minorHAnsi" w:hAnsi="GHEA Grapalat" w:cstheme="minorBidi"/>
        </w:rPr>
        <w:t>тся копия протокола заседания оценочной комиссии об отклонении заявки</w:t>
      </w:r>
      <w:r w:rsidR="00842D08" w:rsidRPr="00996A84">
        <w:rPr>
          <w:rFonts w:ascii="GHEA Grapalat" w:eastAsiaTheme="minorHAnsi" w:hAnsi="GHEA Grapalat" w:cstheme="minorBidi"/>
        </w:rPr>
        <w:t>.</w:t>
      </w: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7.</w:t>
      </w:r>
      <w:r w:rsidRPr="00996A84">
        <w:rPr>
          <w:rFonts w:ascii="GHEA Grapalat" w:hAnsi="GHEA Grapalat"/>
        </w:rPr>
        <w:t xml:space="preserve"> </w:t>
      </w:r>
      <w:r w:rsidRPr="00996A84">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8.</w:t>
      </w:r>
      <w:r w:rsidRPr="00996A84">
        <w:rPr>
          <w:rFonts w:ascii="GHEA Grapalat" w:hAnsi="GHEA Grapalat"/>
        </w:rPr>
        <w:t xml:space="preserve"> </w:t>
      </w:r>
      <w:r w:rsidRPr="00996A84">
        <w:rPr>
          <w:rFonts w:ascii="GHEA Grapalat" w:eastAsiaTheme="minorHAnsi" w:hAnsi="GHEA Grapalat" w:cstheme="minorBidi"/>
        </w:rPr>
        <w:t>Лицо, выдающее гарантию, отклоняет требование бенефициара, если:</w:t>
      </w: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996A84"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2) требование представлено по истечении срока, установленного гарантией.</w:t>
      </w:r>
    </w:p>
    <w:p w:rsidR="00BF7253" w:rsidRPr="00996A84"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996A84"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996A84"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996A84"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996A84"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96A84">
        <w:rPr>
          <w:rFonts w:ascii="GHEA Grapalat" w:hAnsi="GHEA Grapalat"/>
          <w:sz w:val="20"/>
          <w:szCs w:val="20"/>
          <w:lang w:val="hy-AM"/>
        </w:rPr>
        <w:t>Руководитель исполнительного органа</w:t>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p>
    <w:p w:rsidR="00BF7253" w:rsidRPr="00996A84"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996A84"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996A84"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p>
    <w:p w:rsidR="00BF7253" w:rsidRPr="00996A84"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996A84">
        <w:rPr>
          <w:rFonts w:ascii="GHEA Grapalat" w:hAnsi="GHEA Grapalat" w:cs="Sylfaen"/>
          <w:vertAlign w:val="superscript"/>
          <w:lang w:val="hy-AM"/>
        </w:rPr>
        <w:t xml:space="preserve">                                                        </w:t>
      </w:r>
      <w:r w:rsidRPr="00996A84">
        <w:rPr>
          <w:rFonts w:ascii="GHEA Grapalat" w:hAnsi="GHEA Grapalat" w:cs="Sylfaen"/>
          <w:vertAlign w:val="superscript"/>
        </w:rPr>
        <w:t>число, месяц, год</w:t>
      </w: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996A84" w:rsidRDefault="000E5A91" w:rsidP="00BF7253">
      <w:pPr>
        <w:pStyle w:val="BodyTextIndent"/>
        <w:widowControl w:val="0"/>
        <w:spacing w:after="160" w:line="240" w:lineRule="auto"/>
        <w:rPr>
          <w:rFonts w:ascii="GHEA Grapalat" w:hAnsi="GHEA Grapalat" w:cs="Sylfaen"/>
          <w:i w:val="0"/>
          <w:sz w:val="24"/>
          <w:szCs w:val="24"/>
        </w:rPr>
      </w:pPr>
    </w:p>
    <w:p w:rsidR="00260163" w:rsidRPr="00996A84" w:rsidRDefault="00260163" w:rsidP="00B46D58">
      <w:pPr>
        <w:widowControl w:val="0"/>
        <w:spacing w:after="160"/>
        <w:ind w:left="567" w:right="565"/>
        <w:jc w:val="center"/>
        <w:rPr>
          <w:rFonts w:ascii="GHEA Grapalat" w:hAnsi="GHEA Grapalat"/>
          <w:b/>
        </w:rPr>
      </w:pPr>
    </w:p>
    <w:p w:rsidR="00CF2692" w:rsidRPr="00996A84" w:rsidRDefault="00CF2692" w:rsidP="00B46D58">
      <w:pPr>
        <w:widowControl w:val="0"/>
        <w:spacing w:after="160"/>
        <w:ind w:left="567" w:right="565"/>
        <w:jc w:val="center"/>
        <w:rPr>
          <w:rFonts w:ascii="GHEA Grapalat" w:hAnsi="GHEA Grapalat"/>
          <w:b/>
        </w:rPr>
      </w:pPr>
    </w:p>
    <w:p w:rsidR="00CF2692" w:rsidRPr="00996A84" w:rsidRDefault="00CF2692" w:rsidP="00B46D58">
      <w:pPr>
        <w:widowControl w:val="0"/>
        <w:spacing w:after="160"/>
        <w:ind w:left="567" w:right="565"/>
        <w:jc w:val="center"/>
        <w:rPr>
          <w:rFonts w:ascii="GHEA Grapalat" w:hAnsi="GHEA Grapalat"/>
          <w:b/>
        </w:rPr>
      </w:pPr>
    </w:p>
    <w:p w:rsidR="00CF2692" w:rsidRPr="00996A84" w:rsidRDefault="00CF2692" w:rsidP="00B46D58">
      <w:pPr>
        <w:widowControl w:val="0"/>
        <w:spacing w:after="160"/>
        <w:ind w:left="567" w:right="565"/>
        <w:jc w:val="center"/>
        <w:rPr>
          <w:rFonts w:ascii="GHEA Grapalat" w:hAnsi="GHEA Grapalat"/>
          <w:b/>
        </w:rPr>
      </w:pPr>
    </w:p>
    <w:p w:rsidR="00CF2692" w:rsidRPr="00996A84" w:rsidRDefault="00CF2692" w:rsidP="00B46D58">
      <w:pPr>
        <w:widowControl w:val="0"/>
        <w:spacing w:after="160"/>
        <w:ind w:left="567" w:right="565"/>
        <w:jc w:val="center"/>
        <w:rPr>
          <w:rFonts w:ascii="GHEA Grapalat" w:hAnsi="GHEA Grapalat"/>
          <w:b/>
        </w:rPr>
      </w:pPr>
    </w:p>
    <w:p w:rsidR="00CF2692" w:rsidRPr="00996A84" w:rsidRDefault="00CF2692" w:rsidP="00B46D58">
      <w:pPr>
        <w:widowControl w:val="0"/>
        <w:spacing w:after="160"/>
        <w:ind w:left="567" w:right="565"/>
        <w:jc w:val="center"/>
        <w:rPr>
          <w:rFonts w:ascii="GHEA Grapalat" w:hAnsi="GHEA Grapalat"/>
          <w:b/>
        </w:rPr>
      </w:pPr>
    </w:p>
    <w:p w:rsidR="00CF2692" w:rsidRPr="00996A84" w:rsidRDefault="00CF2692" w:rsidP="00B46D58">
      <w:pPr>
        <w:widowControl w:val="0"/>
        <w:spacing w:after="160"/>
        <w:ind w:left="567" w:right="565"/>
        <w:jc w:val="center"/>
        <w:rPr>
          <w:rFonts w:ascii="GHEA Grapalat" w:hAnsi="GHEA Grapalat"/>
          <w:b/>
        </w:rPr>
      </w:pPr>
    </w:p>
    <w:p w:rsidR="00CF2692" w:rsidRPr="00996A84" w:rsidRDefault="00CF2692" w:rsidP="00B46D58">
      <w:pPr>
        <w:widowControl w:val="0"/>
        <w:spacing w:after="160"/>
        <w:ind w:left="567" w:right="565"/>
        <w:jc w:val="center"/>
        <w:rPr>
          <w:rFonts w:ascii="GHEA Grapalat" w:hAnsi="GHEA Grapalat"/>
          <w:b/>
        </w:rPr>
      </w:pPr>
    </w:p>
    <w:p w:rsidR="00CF2692" w:rsidRPr="00996A84" w:rsidRDefault="00CF2692" w:rsidP="00B46D58">
      <w:pPr>
        <w:widowControl w:val="0"/>
        <w:spacing w:after="160"/>
        <w:ind w:left="567" w:right="565"/>
        <w:jc w:val="center"/>
        <w:rPr>
          <w:rFonts w:ascii="GHEA Grapalat" w:hAnsi="GHEA Grapalat"/>
          <w:b/>
        </w:rPr>
      </w:pPr>
    </w:p>
    <w:p w:rsidR="001005B0" w:rsidRPr="00996A84" w:rsidRDefault="007B3F5F" w:rsidP="001005B0">
      <w:pPr>
        <w:widowControl w:val="0"/>
        <w:spacing w:after="160"/>
        <w:ind w:firstLine="567"/>
        <w:jc w:val="right"/>
        <w:rPr>
          <w:rFonts w:ascii="GHEA Grapalat" w:hAnsi="GHEA Grapalat"/>
          <w:b/>
        </w:rPr>
      </w:pPr>
      <w:r w:rsidRPr="00996A84">
        <w:rPr>
          <w:rFonts w:ascii="GHEA Grapalat" w:hAnsi="GHEA Grapalat"/>
          <w:b/>
        </w:rPr>
        <w:lastRenderedPageBreak/>
        <w:t>Приложение № 4</w:t>
      </w:r>
    </w:p>
    <w:p w:rsidR="00880E84" w:rsidRPr="00996A84" w:rsidRDefault="00880E84" w:rsidP="00880E84">
      <w:pPr>
        <w:jc w:val="right"/>
        <w:rPr>
          <w:rFonts w:ascii="GHEA Grapalat" w:hAnsi="GHEA Grapalat" w:cs="Arial"/>
          <w:b/>
        </w:rPr>
      </w:pPr>
      <w:r w:rsidRPr="00996A84">
        <w:rPr>
          <w:rFonts w:ascii="GHEA Grapalat" w:hAnsi="GHEA Grapalat"/>
          <w:b/>
        </w:rPr>
        <w:t>к Приглашению на запросе котировок</w:t>
      </w:r>
    </w:p>
    <w:p w:rsidR="00880E84" w:rsidRPr="00996A84" w:rsidRDefault="00880E84" w:rsidP="00880E84">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Pr="00996A84">
        <w:rPr>
          <w:rFonts w:ascii="GHEA Grapalat" w:hAnsi="GHEA Grapalat"/>
        </w:rPr>
        <w:t>"</w:t>
      </w:r>
    </w:p>
    <w:p w:rsidR="00880E84" w:rsidRPr="00996A84" w:rsidRDefault="00880E84" w:rsidP="0016001A">
      <w:pPr>
        <w:pStyle w:val="BodyTextIndent3"/>
        <w:widowControl w:val="0"/>
        <w:spacing w:after="160" w:line="240" w:lineRule="auto"/>
        <w:jc w:val="center"/>
        <w:rPr>
          <w:rFonts w:ascii="GHEA Grapalat" w:hAnsi="GHEA Grapalat"/>
          <w:sz w:val="24"/>
          <w:szCs w:val="24"/>
        </w:rPr>
      </w:pPr>
    </w:p>
    <w:p w:rsidR="0016001A" w:rsidRPr="00996A84" w:rsidRDefault="0016001A" w:rsidP="0016001A">
      <w:pPr>
        <w:pStyle w:val="BodyTextIndent3"/>
        <w:widowControl w:val="0"/>
        <w:spacing w:after="160" w:line="240" w:lineRule="auto"/>
        <w:jc w:val="center"/>
        <w:rPr>
          <w:rFonts w:ascii="GHEA Grapalat" w:hAnsi="GHEA Grapalat"/>
          <w:sz w:val="24"/>
          <w:szCs w:val="24"/>
          <w:lang w:val="hy-AM"/>
        </w:rPr>
      </w:pPr>
      <w:r w:rsidRPr="00996A84">
        <w:rPr>
          <w:rFonts w:ascii="GHEA Grapalat" w:hAnsi="GHEA Grapalat"/>
          <w:sz w:val="24"/>
          <w:szCs w:val="24"/>
        </w:rPr>
        <w:t xml:space="preserve">ГАРАНТИЯ </w:t>
      </w:r>
      <w:r w:rsidRPr="00996A84">
        <w:rPr>
          <w:rFonts w:ascii="GHEA Grapalat" w:hAnsi="GHEA Grapalat"/>
          <w:sz w:val="24"/>
          <w:szCs w:val="24"/>
          <w:lang w:val="en-US"/>
        </w:rPr>
        <w:t>N</w:t>
      </w:r>
      <w:r w:rsidRPr="00996A84">
        <w:rPr>
          <w:rFonts w:ascii="GHEA Grapalat" w:hAnsi="GHEA Grapalat"/>
          <w:sz w:val="24"/>
          <w:szCs w:val="24"/>
          <w:lang w:val="hy-AM"/>
        </w:rPr>
        <w:t>________</w:t>
      </w:r>
    </w:p>
    <w:p w:rsidR="007B3F5F" w:rsidRPr="00996A84" w:rsidRDefault="0016001A" w:rsidP="007B3F5F">
      <w:pPr>
        <w:widowControl w:val="0"/>
        <w:spacing w:after="160"/>
        <w:ind w:left="567" w:right="565"/>
        <w:jc w:val="center"/>
        <w:rPr>
          <w:rFonts w:ascii="GHEA Grapalat" w:hAnsi="GHEA Grapalat"/>
          <w:b/>
        </w:rPr>
      </w:pPr>
      <w:r w:rsidRPr="00996A84">
        <w:rPr>
          <w:rFonts w:ascii="GHEA Grapalat" w:hAnsi="GHEA Grapalat"/>
          <w:b/>
        </w:rPr>
        <w:t>(обеспечение квалификации)</w:t>
      </w:r>
    </w:p>
    <w:p w:rsidR="007B3F5F" w:rsidRPr="00996A84"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996A84">
        <w:rPr>
          <w:rFonts w:ascii="GHEA Grapalat" w:eastAsiaTheme="minorHAnsi" w:hAnsi="GHEA Grapalat"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996A84">
        <w:rPr>
          <w:rFonts w:ascii="GHEA Grapalat" w:eastAsiaTheme="minorHAnsi" w:hAnsi="GHEA Grapalat" w:cstheme="minorBidi"/>
          <w:lang w:val="hy-AM"/>
        </w:rPr>
        <w:t xml:space="preserve">  </w:t>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rPr>
        <w:t xml:space="preserve">                                                                    </w:t>
      </w:r>
    </w:p>
    <w:p w:rsidR="007B3F5F" w:rsidRPr="00996A84"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996A84">
        <w:rPr>
          <w:rStyle w:val="Strong"/>
          <w:rFonts w:ascii="GHEA Grapalat" w:hAnsi="GHEA Grapalat"/>
          <w:b w:val="0"/>
          <w:sz w:val="18"/>
          <w:szCs w:val="18"/>
          <w:lang w:val="hy-AM"/>
        </w:rPr>
        <w:tab/>
      </w:r>
      <w:r w:rsidRPr="00996A84">
        <w:rPr>
          <w:rStyle w:val="Strong"/>
          <w:rFonts w:ascii="GHEA Grapalat" w:hAnsi="GHEA Grapalat"/>
          <w:b w:val="0"/>
          <w:sz w:val="18"/>
          <w:szCs w:val="18"/>
        </w:rPr>
        <w:t xml:space="preserve">                                                                            номер заключаемого договора</w:t>
      </w:r>
    </w:p>
    <w:p w:rsidR="007B3F5F" w:rsidRPr="00996A84"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996A84">
        <w:rPr>
          <w:rFonts w:ascii="GHEA Grapalat" w:eastAsiaTheme="minorHAnsi" w:hAnsi="GHEA Grapalat" w:cstheme="minorBidi"/>
        </w:rPr>
        <w:t xml:space="preserve">  заключаемым</w:t>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Fonts w:ascii="GHEA Grapalat" w:eastAsiaTheme="minorHAnsi" w:hAnsi="GHEA Grapalat" w:cstheme="minorBidi"/>
        </w:rPr>
        <w:t xml:space="preserve"> (далее-принципал ) в результате  </w:t>
      </w:r>
    </w:p>
    <w:p w:rsidR="007B3F5F" w:rsidRPr="00996A84" w:rsidRDefault="007B3F5F" w:rsidP="007B3F5F">
      <w:pPr>
        <w:pStyle w:val="NormalWeb"/>
        <w:shd w:val="clear" w:color="auto" w:fill="FFFFFF"/>
        <w:spacing w:before="0" w:beforeAutospacing="0" w:after="0" w:afterAutospacing="0"/>
        <w:ind w:left="-142"/>
        <w:rPr>
          <w:rFonts w:ascii="GHEA Grapalat" w:hAnsi="GHEA Grapalat" w:cs="Sylfaen"/>
          <w:b/>
          <w:sz w:val="18"/>
          <w:szCs w:val="18"/>
          <w:vertAlign w:val="superscript"/>
          <w:lang w:val="hy-AM"/>
        </w:rPr>
      </w:pPr>
      <w:r w:rsidRPr="00996A84">
        <w:rPr>
          <w:rStyle w:val="Strong"/>
          <w:rFonts w:ascii="GHEA Grapalat" w:hAnsi="GHEA Grapalat"/>
          <w:b w:val="0"/>
          <w:sz w:val="18"/>
          <w:szCs w:val="18"/>
        </w:rPr>
        <w:t xml:space="preserve">                                  наименование отобранного участника</w:t>
      </w:r>
      <w:r w:rsidRPr="00996A84">
        <w:rPr>
          <w:rStyle w:val="Strong"/>
          <w:rFonts w:ascii="GHEA Grapalat" w:hAnsi="GHEA Grapalat"/>
          <w:b w:val="0"/>
          <w:sz w:val="18"/>
          <w:szCs w:val="18"/>
          <w:lang w:val="hy-AM"/>
        </w:rPr>
        <w:tab/>
      </w: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Style w:val="Strong"/>
          <w:rFonts w:ascii="GHEA Grapalat" w:hAnsi="GHEA Grapalat"/>
          <w:sz w:val="20"/>
          <w:szCs w:val="20"/>
          <w:lang w:val="hy-AM"/>
        </w:rPr>
        <w:tab/>
      </w:r>
      <w:r w:rsidRPr="00996A84">
        <w:rPr>
          <w:rFonts w:ascii="GHEA Grapalat" w:eastAsiaTheme="minorHAnsi" w:hAnsi="GHEA Grapalat" w:cstheme="minorBidi"/>
        </w:rPr>
        <w:t xml:space="preserve"> </w:t>
      </w:r>
    </w:p>
    <w:p w:rsidR="007B3F5F" w:rsidRPr="00996A84"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996A84">
        <w:rPr>
          <w:rFonts w:ascii="GHEA Grapalat" w:eastAsiaTheme="minorHAnsi" w:hAnsi="GHEA Grapalat" w:cstheme="minorBidi"/>
        </w:rPr>
        <w:t xml:space="preserve">организованной </w:t>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lang w:val="hy-AM"/>
        </w:rPr>
        <w:t xml:space="preserve"> </w:t>
      </w:r>
      <w:r w:rsidRPr="00996A84">
        <w:rPr>
          <w:rFonts w:ascii="GHEA Grapalat" w:eastAsiaTheme="minorHAnsi" w:hAnsi="GHEA Grapalat" w:cstheme="minorBidi"/>
        </w:rPr>
        <w:t xml:space="preserve"> (далее-бенефициар) </w:t>
      </w:r>
    </w:p>
    <w:p w:rsidR="007B3F5F" w:rsidRPr="00996A84"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996A84">
        <w:rPr>
          <w:rFonts w:ascii="GHEA Grapalat" w:hAnsi="GHEA Grapalat" w:cs="Sylfaen"/>
          <w:vertAlign w:val="superscript"/>
        </w:rPr>
        <w:t xml:space="preserve">                         </w:t>
      </w:r>
      <w:r w:rsidRPr="00996A84">
        <w:rPr>
          <w:rStyle w:val="Strong"/>
          <w:rFonts w:ascii="GHEA Grapalat" w:hAnsi="GHEA Grapalat"/>
          <w:b w:val="0"/>
          <w:sz w:val="18"/>
          <w:szCs w:val="18"/>
        </w:rPr>
        <w:t>наименование заказчика</w:t>
      </w:r>
      <w:r w:rsidRPr="00996A84">
        <w:rPr>
          <w:rFonts w:ascii="GHEA Grapalat" w:eastAsiaTheme="minorHAnsi" w:hAnsi="GHEA Grapalat" w:cstheme="minorBidi"/>
          <w:b/>
          <w:sz w:val="18"/>
          <w:szCs w:val="18"/>
        </w:rPr>
        <w:t xml:space="preserve"> </w:t>
      </w:r>
    </w:p>
    <w:p w:rsidR="007B3F5F" w:rsidRPr="00996A84"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996A84">
        <w:rPr>
          <w:rFonts w:ascii="GHEA Grapalat" w:eastAsiaTheme="minorHAnsi" w:hAnsi="GHEA Grapalat" w:cstheme="minorBidi"/>
        </w:rPr>
        <w:t>процедуры  закупо</w:t>
      </w:r>
      <w:r w:rsidR="004A4AB6">
        <w:rPr>
          <w:rFonts w:ascii="GHEA Grapalat" w:eastAsiaTheme="minorHAnsi" w:hAnsi="GHEA Grapalat" w:cstheme="minorBidi"/>
        </w:rPr>
        <w:t xml:space="preserve">к под кодом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Pr="00996A84">
        <w:rPr>
          <w:rFonts w:ascii="GHEA Grapalat" w:eastAsiaTheme="minorHAnsi" w:hAnsi="GHEA Grapalat" w:cstheme="minorBidi"/>
        </w:rPr>
        <w:t>.</w:t>
      </w:r>
    </w:p>
    <w:p w:rsidR="007B3F5F" w:rsidRPr="00996A84"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код процедуры</w:t>
      </w:r>
    </w:p>
    <w:p w:rsidR="007B3F5F" w:rsidRPr="00996A84"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996A84">
        <w:rPr>
          <w:rFonts w:ascii="GHEA Grapalat" w:eastAsiaTheme="minorHAnsi" w:hAnsi="GHEA Grapalat" w:cstheme="minorBidi"/>
        </w:rPr>
        <w:t xml:space="preserve">  2.  По гарантии </w:t>
      </w:r>
      <w:r w:rsidRPr="00996A84">
        <w:rPr>
          <w:rFonts w:ascii="GHEA Grapalat" w:eastAsiaTheme="minorHAnsi" w:hAnsi="GHEA Grapalat" w:cstheme="minorBidi"/>
          <w:lang w:val="hy-AM"/>
        </w:rPr>
        <w:t xml:space="preserve">---------------------------------------------------------------------------- </w:t>
      </w:r>
    </w:p>
    <w:p w:rsidR="007B3F5F" w:rsidRPr="00996A84"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sz w:val="18"/>
          <w:szCs w:val="18"/>
        </w:rPr>
        <w:t xml:space="preserve">                                        наименование </w:t>
      </w:r>
      <w:r w:rsidR="00C7561C" w:rsidRPr="00996A84">
        <w:rPr>
          <w:rFonts w:ascii="GHEA Grapalat" w:eastAsiaTheme="minorHAnsi" w:hAnsi="GHEA Grapalat" w:cstheme="minorBidi"/>
          <w:sz w:val="18"/>
          <w:szCs w:val="18"/>
        </w:rPr>
        <w:t xml:space="preserve">выдающего гарантию </w:t>
      </w:r>
      <w:r w:rsidRPr="00996A84">
        <w:rPr>
          <w:rFonts w:ascii="GHEA Grapalat" w:eastAsiaTheme="minorHAnsi" w:hAnsi="GHEA Grapalat" w:cstheme="minorBidi"/>
          <w:sz w:val="18"/>
          <w:szCs w:val="18"/>
        </w:rPr>
        <w:t>банка</w:t>
      </w:r>
      <w:r w:rsidR="00C7561C" w:rsidRPr="00996A84">
        <w:rPr>
          <w:rFonts w:ascii="GHEA Grapalat" w:eastAsiaTheme="minorHAnsi" w:hAnsi="GHEA Grapalat" w:cstheme="minorBidi"/>
          <w:sz w:val="18"/>
          <w:szCs w:val="18"/>
        </w:rPr>
        <w:t xml:space="preserve"> </w:t>
      </w:r>
    </w:p>
    <w:p w:rsidR="007B3F5F" w:rsidRPr="00996A84"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996A84"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996A84"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 xml:space="preserve">сумма в цифрах и прописью         </w:t>
      </w:r>
    </w:p>
    <w:p w:rsidR="007B3F5F" w:rsidRPr="00996A84"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 xml:space="preserve">гарантии) в течение </w:t>
      </w:r>
      <w:r w:rsidR="00ED62EA" w:rsidRPr="00996A84">
        <w:rPr>
          <w:rFonts w:ascii="GHEA Grapalat" w:eastAsiaTheme="minorHAnsi" w:hAnsi="GHEA Grapalat" w:cstheme="minorBidi"/>
        </w:rPr>
        <w:t>пяти</w:t>
      </w:r>
      <w:r w:rsidRPr="00996A84">
        <w:rPr>
          <w:rFonts w:ascii="GHEA Grapalat" w:eastAsiaTheme="minorHAnsi" w:hAnsi="GHEA Grapalat" w:cstheme="minorBidi"/>
        </w:rPr>
        <w:t xml:space="preserve"> рабочих  дней после получения требования. </w:t>
      </w:r>
    </w:p>
    <w:p w:rsidR="007B3F5F" w:rsidRPr="00996A84"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996A84">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996A84"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расчетный счет</w:t>
      </w:r>
    </w:p>
    <w:p w:rsidR="007B3F5F" w:rsidRPr="00996A84"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996A84">
        <w:rPr>
          <w:rStyle w:val="Strong"/>
          <w:rFonts w:ascii="GHEA Grapalat" w:hAnsi="GHEA Grapalat"/>
          <w:sz w:val="20"/>
          <w:szCs w:val="20"/>
        </w:rPr>
        <w:t xml:space="preserve">3. </w:t>
      </w:r>
      <w:r w:rsidRPr="00996A84">
        <w:rPr>
          <w:rFonts w:ascii="GHEA Grapalat" w:eastAsiaTheme="minorHAnsi" w:hAnsi="GHEA Grapalat" w:cstheme="minorBidi"/>
        </w:rPr>
        <w:t>Настоящая гарантия является безотзывной.</w:t>
      </w:r>
    </w:p>
    <w:p w:rsidR="007B3F5F" w:rsidRPr="00996A84"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996A84" w:rsidRDefault="0053597C" w:rsidP="0053597C">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53597C" w:rsidRPr="00996A84" w:rsidRDefault="0053597C" w:rsidP="0053597C">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sz w:val="18"/>
          <w:szCs w:val="18"/>
        </w:rPr>
        <w:t>номер заключаемого договара</w:t>
      </w:r>
    </w:p>
    <w:p w:rsidR="0053597C" w:rsidRPr="00996A84" w:rsidRDefault="0053597C" w:rsidP="0053597C">
      <w:pPr>
        <w:pStyle w:val="NormalWeb"/>
        <w:shd w:val="clear" w:color="auto" w:fill="FFFFFF"/>
        <w:ind w:firstLine="374"/>
        <w:contextualSpacing/>
        <w:jc w:val="both"/>
        <w:rPr>
          <w:rFonts w:ascii="GHEA Grapalat" w:eastAsiaTheme="minorHAnsi" w:hAnsi="GHEA Grapalat" w:cstheme="minorBidi"/>
        </w:rPr>
      </w:pPr>
    </w:p>
    <w:p w:rsidR="0053597C" w:rsidRPr="00996A84" w:rsidRDefault="0053597C" w:rsidP="0053597C">
      <w:pPr>
        <w:pStyle w:val="NormalWeb"/>
        <w:shd w:val="clear" w:color="auto" w:fill="FFFFFF"/>
        <w:contextualSpacing/>
        <w:jc w:val="both"/>
        <w:rPr>
          <w:rFonts w:ascii="GHEA Grapalat" w:eastAsiaTheme="minorHAnsi" w:hAnsi="GHEA Grapalat" w:cstheme="minorBidi"/>
          <w:lang w:val="hy-AM"/>
        </w:rPr>
      </w:pPr>
      <w:r w:rsidRPr="00996A84">
        <w:rPr>
          <w:rFonts w:ascii="GHEA Grapalat" w:eastAsiaTheme="minorHAnsi" w:hAnsi="GHEA Grapalat" w:cstheme="minorBidi"/>
        </w:rPr>
        <w:t xml:space="preserve">и  действует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в</w:t>
      </w:r>
      <w:r w:rsidRPr="00996A84">
        <w:rPr>
          <w:rFonts w:ascii="GHEA Grapalat" w:hAnsi="GHEA Grapalat"/>
        </w:rPr>
        <w:t>ключительно</w:t>
      </w:r>
      <w:r w:rsidRPr="00996A84">
        <w:rPr>
          <w:rFonts w:ascii="GHEA Grapalat" w:eastAsiaTheme="minorHAnsi" w:hAnsi="GHEA Grapalat" w:cstheme="minorBidi"/>
        </w:rPr>
        <w:t xml:space="preserve">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до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девяностого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рабочего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дня</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следующего за днем </w:t>
      </w:r>
    </w:p>
    <w:p w:rsidR="0053597C" w:rsidRPr="00996A84"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rsidR="0053597C" w:rsidRPr="00996A84" w:rsidRDefault="0053597C" w:rsidP="001E7BA9">
      <w:pPr>
        <w:pStyle w:val="NormalWeb"/>
        <w:shd w:val="clear" w:color="auto" w:fill="FFFFFF"/>
        <w:contextualSpacing/>
        <w:jc w:val="center"/>
        <w:rPr>
          <w:rFonts w:ascii="GHEA Grapalat" w:eastAsiaTheme="minorHAnsi" w:hAnsi="GHEA Grapalat" w:cstheme="minorBidi"/>
        </w:rPr>
      </w:pPr>
      <w:r w:rsidRPr="00996A84">
        <w:rPr>
          <w:rFonts w:ascii="GHEA Grapalat" w:eastAsiaTheme="minorHAnsi" w:hAnsi="GHEA Grapalat" w:cstheme="minorBidi"/>
          <w:lang w:val="hy-AM"/>
        </w:rPr>
        <w:t>--------------------------------------------------------</w:t>
      </w:r>
      <w:r w:rsidRPr="00996A84">
        <w:rPr>
          <w:rFonts w:ascii="GHEA Grapalat" w:eastAsiaTheme="minorHAnsi" w:hAnsi="GHEA Grapalat" w:cstheme="minorBidi"/>
        </w:rPr>
        <w:t>------------------</w:t>
      </w:r>
      <w:r w:rsidRPr="00996A84">
        <w:rPr>
          <w:rFonts w:ascii="GHEA Grapalat" w:eastAsiaTheme="minorHAnsi" w:hAnsi="GHEA Grapalat" w:cstheme="minorBidi"/>
          <w:lang w:val="hy-AM"/>
        </w:rPr>
        <w:t>----------------------</w:t>
      </w:r>
      <w:r w:rsidRPr="00996A84">
        <w:rPr>
          <w:rFonts w:ascii="GHEA Grapalat" w:eastAsiaTheme="minorHAnsi" w:hAnsi="GHEA Grapalat" w:cstheme="minorBidi"/>
        </w:rPr>
        <w:t xml:space="preserve"> </w:t>
      </w:r>
      <w:r w:rsidRPr="00996A84">
        <w:rPr>
          <w:rFonts w:ascii="GHEA Grapalat" w:eastAsiaTheme="minorHAnsi" w:hAnsi="GHEA Grapalat" w:cstheme="minorBidi"/>
          <w:lang w:val="hy-AM"/>
        </w:rPr>
        <w:t>.</w:t>
      </w:r>
      <w:r w:rsidRPr="00996A84">
        <w:rPr>
          <w:rFonts w:ascii="GHEA Grapalat" w:eastAsiaTheme="minorHAnsi" w:hAnsi="GHEA Grapalat" w:cstheme="minorBidi"/>
        </w:rPr>
        <w:t xml:space="preserve">           </w:t>
      </w:r>
      <w:r w:rsidRPr="00996A84">
        <w:rPr>
          <w:rFonts w:ascii="GHEA Grapalat" w:hAnsi="GHEA Grapalat"/>
          <w:sz w:val="16"/>
          <w:szCs w:val="16"/>
        </w:rPr>
        <w:t>крайний срок</w:t>
      </w:r>
      <w:r w:rsidRPr="00996A84">
        <w:rPr>
          <w:rFonts w:ascii="GHEA Grapalat" w:eastAsiaTheme="minorHAnsi" w:hAnsi="GHEA Grapalat" w:cstheme="minorBidi"/>
          <w:sz w:val="16"/>
          <w:szCs w:val="16"/>
        </w:rPr>
        <w:t xml:space="preserve"> поставки товаров</w:t>
      </w:r>
      <w:r w:rsidRPr="00996A84">
        <w:rPr>
          <w:rFonts w:ascii="GHEA Grapalat" w:eastAsiaTheme="minorHAnsi" w:hAnsi="GHEA Grapalat" w:cstheme="minorBidi"/>
          <w:sz w:val="16"/>
          <w:szCs w:val="16"/>
          <w:lang w:val="hy-AM"/>
        </w:rPr>
        <w:t>, предусмотренн</w:t>
      </w:r>
      <w:r w:rsidRPr="00996A84">
        <w:rPr>
          <w:rFonts w:ascii="GHEA Grapalat" w:eastAsiaTheme="minorHAnsi" w:hAnsi="GHEA Grapalat" w:cstheme="minorBidi"/>
          <w:sz w:val="16"/>
          <w:szCs w:val="16"/>
        </w:rPr>
        <w:t xml:space="preserve">ый </w:t>
      </w:r>
      <w:r w:rsidRPr="00996A84">
        <w:rPr>
          <w:rFonts w:ascii="GHEA Grapalat" w:eastAsiaTheme="minorHAnsi" w:hAnsi="GHEA Grapalat" w:cstheme="minorBidi"/>
          <w:sz w:val="16"/>
          <w:szCs w:val="16"/>
          <w:lang w:val="hy-AM"/>
        </w:rPr>
        <w:t>заключаемым договором</w:t>
      </w:r>
    </w:p>
    <w:p w:rsidR="0053597C" w:rsidRPr="00996A84" w:rsidRDefault="0053597C" w:rsidP="0053597C">
      <w:pPr>
        <w:pStyle w:val="NormalWeb"/>
        <w:shd w:val="clear" w:color="auto" w:fill="FFFFFF"/>
        <w:contextualSpacing/>
        <w:jc w:val="both"/>
        <w:rPr>
          <w:rFonts w:ascii="GHEA Grapalat" w:eastAsiaTheme="minorHAnsi" w:hAnsi="GHEA Grapalat" w:cstheme="minorBidi"/>
        </w:rPr>
      </w:pPr>
      <w:r w:rsidRPr="00996A84">
        <w:rPr>
          <w:rFonts w:ascii="GHEA Grapalat" w:eastAsiaTheme="minorHAnsi" w:hAnsi="GHEA Grapalat" w:cstheme="minorBidi"/>
        </w:rPr>
        <w:t>В день предоставления гарантии лицо, выдающее гарантию, с официального адреса</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w:t>
      </w:r>
      <w:r w:rsidRPr="00996A84">
        <w:rPr>
          <w:rFonts w:ascii="GHEA Grapalat" w:eastAsiaTheme="minorHAnsi" w:hAnsi="GHEA Grapalat" w:cstheme="minorBidi"/>
        </w:rPr>
        <w:lastRenderedPageBreak/>
        <w:t>секретаря оценочной комиссии указанный в приглашении к процедуре закупок, организованной под кодом упомянутым в пункте 1 настоящей гарантии</w:t>
      </w:r>
      <w:r w:rsidRPr="00996A84">
        <w:rPr>
          <w:rFonts w:ascii="GHEA Grapalat" w:eastAsiaTheme="minorHAnsi" w:hAnsi="GHEA Grapalat" w:cstheme="minorBidi"/>
          <w:lang w:val="hy-AM"/>
        </w:rPr>
        <w:t>.</w:t>
      </w:r>
      <w:r w:rsidRPr="00996A84">
        <w:rPr>
          <w:rFonts w:ascii="GHEA Grapalat" w:eastAsiaTheme="minorHAnsi" w:hAnsi="GHEA Grapalat" w:cstheme="minorBidi"/>
        </w:rPr>
        <w:t xml:space="preserve"> </w:t>
      </w:r>
    </w:p>
    <w:p w:rsidR="007B3F5F" w:rsidRPr="00996A84"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996A84" w:rsidRDefault="007B3F5F" w:rsidP="007B3F5F">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rPr>
        <w:t>1) копии заключенного договора N</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_____________________, включая </w:t>
      </w:r>
    </w:p>
    <w:p w:rsidR="007B3F5F" w:rsidRPr="00996A84" w:rsidRDefault="007B3F5F" w:rsidP="007B3F5F">
      <w:pPr>
        <w:pStyle w:val="NormalWeb"/>
        <w:shd w:val="clear" w:color="auto" w:fill="FFFFFF"/>
        <w:contextualSpacing/>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номер заключаемого договара</w:t>
      </w: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копии внесенных  в него изменений, дополнительных соглашений,</w:t>
      </w: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996A84">
          <w:rPr>
            <w:rStyle w:val="Hyperlink"/>
            <w:rFonts w:ascii="GHEA Grapalat" w:hAnsi="GHEA Grapalat"/>
            <w:color w:val="auto"/>
            <w:sz w:val="20"/>
            <w:szCs w:val="20"/>
            <w:lang w:val="hy-AM"/>
          </w:rPr>
          <w:t>www.procurement.am</w:t>
        </w:r>
      </w:hyperlink>
      <w:r w:rsidRPr="00996A84">
        <w:rPr>
          <w:rFonts w:ascii="GHEA Grapalat" w:eastAsiaTheme="minorHAnsi" w:hAnsi="GHEA Grapalat" w:cstheme="minorBidi"/>
        </w:rPr>
        <w:t xml:space="preserve"> .</w:t>
      </w: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7.</w:t>
      </w:r>
      <w:r w:rsidRPr="00996A84">
        <w:rPr>
          <w:rFonts w:ascii="GHEA Grapalat" w:hAnsi="GHEA Grapalat"/>
        </w:rPr>
        <w:t xml:space="preserve"> </w:t>
      </w:r>
      <w:r w:rsidRPr="00996A84">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8.</w:t>
      </w:r>
      <w:r w:rsidRPr="00996A84">
        <w:rPr>
          <w:rFonts w:ascii="GHEA Grapalat" w:hAnsi="GHEA Grapalat"/>
        </w:rPr>
        <w:t xml:space="preserve"> </w:t>
      </w:r>
      <w:r w:rsidRPr="00996A84">
        <w:rPr>
          <w:rFonts w:ascii="GHEA Grapalat" w:eastAsiaTheme="minorHAnsi" w:hAnsi="GHEA Grapalat" w:cstheme="minorBidi"/>
        </w:rPr>
        <w:t>Лицо, выдающее гарантию, отклоняет требование бенефициара, если:</w:t>
      </w: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996A84"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2) требование представлено по истечении срока, установленного гарантией.</w:t>
      </w:r>
    </w:p>
    <w:p w:rsidR="007B3F5F" w:rsidRPr="00996A84"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996A84"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996A84"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96A84">
        <w:rPr>
          <w:rFonts w:ascii="GHEA Grapalat" w:hAnsi="GHEA Grapalat"/>
          <w:sz w:val="20"/>
          <w:szCs w:val="20"/>
          <w:lang w:val="hy-AM"/>
        </w:rPr>
        <w:t>Руководитель исполнительного органа</w:t>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p>
    <w:p w:rsidR="007B3F5F" w:rsidRPr="00996A84"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p>
    <w:p w:rsidR="007B3F5F" w:rsidRPr="00996A84"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996A84">
        <w:rPr>
          <w:rFonts w:ascii="GHEA Grapalat" w:hAnsi="GHEA Grapalat" w:cs="Sylfaen"/>
          <w:vertAlign w:val="superscript"/>
          <w:lang w:val="hy-AM"/>
        </w:rPr>
        <w:t xml:space="preserve">                                                        </w:t>
      </w:r>
      <w:r w:rsidRPr="00996A84">
        <w:rPr>
          <w:rFonts w:ascii="GHEA Grapalat" w:hAnsi="GHEA Grapalat" w:cs="Sylfaen"/>
          <w:vertAlign w:val="superscript"/>
        </w:rPr>
        <w:t>число, месяц, год</w:t>
      </w: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996A84" w:rsidRDefault="00CF2692" w:rsidP="00B46D58">
      <w:pPr>
        <w:widowControl w:val="0"/>
        <w:spacing w:after="160"/>
        <w:ind w:left="567" w:right="565"/>
        <w:jc w:val="center"/>
        <w:rPr>
          <w:rFonts w:ascii="GHEA Grapalat" w:hAnsi="GHEA Grapalat"/>
          <w:b/>
        </w:rPr>
      </w:pPr>
    </w:p>
    <w:p w:rsidR="00CF2692" w:rsidRPr="00996A84" w:rsidRDefault="00CF2692" w:rsidP="00B46D58">
      <w:pPr>
        <w:widowControl w:val="0"/>
        <w:spacing w:after="160"/>
        <w:ind w:left="567" w:right="565"/>
        <w:jc w:val="center"/>
        <w:rPr>
          <w:rFonts w:ascii="GHEA Grapalat" w:hAnsi="GHEA Grapalat"/>
          <w:b/>
        </w:rPr>
      </w:pPr>
    </w:p>
    <w:p w:rsidR="007B3F5F" w:rsidRPr="00996A84" w:rsidRDefault="007B3F5F" w:rsidP="00B46D58">
      <w:pPr>
        <w:widowControl w:val="0"/>
        <w:spacing w:after="160"/>
        <w:ind w:left="567" w:right="565"/>
        <w:jc w:val="center"/>
        <w:rPr>
          <w:rFonts w:ascii="GHEA Grapalat" w:hAnsi="GHEA Grapalat"/>
          <w:b/>
        </w:rPr>
      </w:pPr>
    </w:p>
    <w:p w:rsidR="00CF2692" w:rsidRPr="00996A84" w:rsidRDefault="00CF2692"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F562DD" w:rsidRPr="00996A84" w:rsidRDefault="00F562DD">
      <w:pPr>
        <w:rPr>
          <w:rFonts w:ascii="GHEA Grapalat" w:hAnsi="GHEA Grapalat"/>
          <w:i/>
          <w:sz w:val="22"/>
          <w:szCs w:val="22"/>
        </w:rPr>
      </w:pPr>
      <w:r w:rsidRPr="00996A84">
        <w:rPr>
          <w:rFonts w:ascii="GHEA Grapalat" w:hAnsi="GHEA Grapalat"/>
          <w:i/>
          <w:sz w:val="22"/>
          <w:szCs w:val="22"/>
        </w:rPr>
        <w:br w:type="page"/>
      </w:r>
    </w:p>
    <w:p w:rsidR="003E31E5" w:rsidRPr="00996A84" w:rsidRDefault="003E31E5" w:rsidP="003E31E5">
      <w:pPr>
        <w:widowControl w:val="0"/>
        <w:spacing w:after="160"/>
        <w:ind w:firstLine="567"/>
        <w:jc w:val="right"/>
        <w:rPr>
          <w:rFonts w:ascii="GHEA Grapalat" w:hAnsi="GHEA Grapalat"/>
          <w:b/>
        </w:rPr>
      </w:pPr>
      <w:r w:rsidRPr="00996A84">
        <w:rPr>
          <w:rFonts w:ascii="GHEA Grapalat" w:hAnsi="GHEA Grapalat"/>
          <w:b/>
        </w:rPr>
        <w:lastRenderedPageBreak/>
        <w:t>Приложение № 4</w:t>
      </w:r>
      <w:r w:rsidR="005D6FB8" w:rsidRPr="00996A84">
        <w:rPr>
          <w:rFonts w:ascii="GHEA Grapalat" w:hAnsi="GHEA Grapalat"/>
          <w:b/>
        </w:rPr>
        <w:t>.</w:t>
      </w:r>
      <w:r w:rsidRPr="00996A84">
        <w:rPr>
          <w:rFonts w:ascii="GHEA Grapalat" w:hAnsi="GHEA Grapalat"/>
          <w:b/>
        </w:rPr>
        <w:t>1</w:t>
      </w:r>
    </w:p>
    <w:p w:rsidR="00B91E30" w:rsidRPr="00996A84" w:rsidRDefault="00B91E30" w:rsidP="00B91E30">
      <w:pPr>
        <w:jc w:val="right"/>
        <w:rPr>
          <w:rFonts w:ascii="GHEA Grapalat" w:hAnsi="GHEA Grapalat" w:cs="Arial"/>
          <w:b/>
        </w:rPr>
      </w:pPr>
      <w:r w:rsidRPr="00996A84">
        <w:rPr>
          <w:rFonts w:ascii="GHEA Grapalat" w:hAnsi="GHEA Grapalat"/>
          <w:b/>
        </w:rPr>
        <w:t>к Приглашению на запросе котировок</w:t>
      </w:r>
    </w:p>
    <w:p w:rsidR="00B91E30" w:rsidRPr="00996A84" w:rsidRDefault="00B91E30" w:rsidP="00B91E30">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Pr="00996A84">
        <w:rPr>
          <w:rFonts w:ascii="GHEA Grapalat" w:hAnsi="GHEA Grapalat"/>
        </w:rPr>
        <w:t>"</w:t>
      </w:r>
    </w:p>
    <w:p w:rsidR="00B91E30" w:rsidRPr="00996A84" w:rsidRDefault="00B91E30" w:rsidP="003E31E5">
      <w:pPr>
        <w:pStyle w:val="BodyTextIndent3"/>
        <w:widowControl w:val="0"/>
        <w:spacing w:after="160" w:line="240" w:lineRule="auto"/>
        <w:jc w:val="center"/>
        <w:rPr>
          <w:rFonts w:ascii="GHEA Grapalat" w:hAnsi="GHEA Grapalat"/>
          <w:sz w:val="24"/>
          <w:szCs w:val="24"/>
        </w:rPr>
      </w:pPr>
    </w:p>
    <w:p w:rsidR="003E31E5" w:rsidRPr="00996A84" w:rsidRDefault="003E31E5" w:rsidP="003E31E5">
      <w:pPr>
        <w:pStyle w:val="BodyTextIndent3"/>
        <w:widowControl w:val="0"/>
        <w:spacing w:after="160" w:line="240" w:lineRule="auto"/>
        <w:jc w:val="center"/>
        <w:rPr>
          <w:rFonts w:ascii="GHEA Grapalat" w:hAnsi="GHEA Grapalat"/>
          <w:sz w:val="24"/>
          <w:szCs w:val="24"/>
          <w:lang w:val="hy-AM"/>
        </w:rPr>
      </w:pPr>
      <w:r w:rsidRPr="00996A84">
        <w:rPr>
          <w:rFonts w:ascii="GHEA Grapalat" w:hAnsi="GHEA Grapalat"/>
          <w:sz w:val="24"/>
          <w:szCs w:val="24"/>
        </w:rPr>
        <w:t xml:space="preserve">ГАРАНТИЯ </w:t>
      </w:r>
      <w:r w:rsidRPr="00996A84">
        <w:rPr>
          <w:rFonts w:ascii="GHEA Grapalat" w:hAnsi="GHEA Grapalat"/>
          <w:sz w:val="24"/>
          <w:szCs w:val="24"/>
          <w:lang w:val="en-US"/>
        </w:rPr>
        <w:t>N</w:t>
      </w:r>
      <w:r w:rsidRPr="00996A84">
        <w:rPr>
          <w:rFonts w:ascii="GHEA Grapalat" w:hAnsi="GHEA Grapalat"/>
          <w:sz w:val="24"/>
          <w:szCs w:val="24"/>
          <w:lang w:val="hy-AM"/>
        </w:rPr>
        <w:t>________</w:t>
      </w:r>
    </w:p>
    <w:p w:rsidR="003E31E5" w:rsidRPr="00996A84" w:rsidRDefault="003E31E5" w:rsidP="003E31E5">
      <w:pPr>
        <w:widowControl w:val="0"/>
        <w:spacing w:after="160"/>
        <w:ind w:left="567" w:right="565"/>
        <w:jc w:val="center"/>
        <w:rPr>
          <w:rFonts w:ascii="GHEA Grapalat" w:hAnsi="GHEA Grapalat"/>
          <w:b/>
        </w:rPr>
      </w:pPr>
      <w:r w:rsidRPr="00996A84">
        <w:rPr>
          <w:rFonts w:ascii="GHEA Grapalat" w:hAnsi="GHEA Grapalat"/>
          <w:b/>
        </w:rPr>
        <w:t>(обеспечение квалификации)</w:t>
      </w:r>
    </w:p>
    <w:p w:rsidR="003E31E5" w:rsidRPr="00996A84"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996A84">
        <w:rPr>
          <w:rFonts w:ascii="GHEA Grapalat" w:eastAsiaTheme="minorHAnsi" w:hAnsi="GHEA Grapalat"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N</w:t>
      </w:r>
      <w:r w:rsidRPr="00996A84">
        <w:rPr>
          <w:rFonts w:ascii="GHEA Grapalat" w:eastAsiaTheme="minorHAnsi" w:hAnsi="GHEA Grapalat" w:cstheme="minorBidi"/>
          <w:lang w:val="hy-AM"/>
        </w:rPr>
        <w:t xml:space="preserve">  </w:t>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rPr>
        <w:t xml:space="preserve">                                                                    </w:t>
      </w:r>
    </w:p>
    <w:p w:rsidR="003E31E5" w:rsidRPr="00996A84"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996A84">
        <w:rPr>
          <w:rStyle w:val="Strong"/>
          <w:rFonts w:ascii="GHEA Grapalat" w:hAnsi="GHEA Grapalat"/>
          <w:b w:val="0"/>
          <w:sz w:val="18"/>
          <w:szCs w:val="18"/>
          <w:lang w:val="hy-AM"/>
        </w:rPr>
        <w:tab/>
      </w:r>
      <w:r w:rsidRPr="00996A84">
        <w:rPr>
          <w:rStyle w:val="Strong"/>
          <w:rFonts w:ascii="GHEA Grapalat" w:hAnsi="GHEA Grapalat"/>
          <w:b w:val="0"/>
          <w:sz w:val="18"/>
          <w:szCs w:val="18"/>
        </w:rPr>
        <w:t xml:space="preserve">                                                                            </w:t>
      </w:r>
      <w:r w:rsidR="002D6327" w:rsidRPr="00996A84">
        <w:rPr>
          <w:rStyle w:val="Strong"/>
          <w:rFonts w:ascii="GHEA Grapalat" w:hAnsi="GHEA Grapalat"/>
          <w:b w:val="0"/>
          <w:sz w:val="18"/>
          <w:szCs w:val="18"/>
          <w:lang w:val="hy-AM"/>
        </w:rPr>
        <w:t xml:space="preserve">                          </w:t>
      </w:r>
      <w:r w:rsidRPr="00996A84">
        <w:rPr>
          <w:rStyle w:val="Strong"/>
          <w:rFonts w:ascii="GHEA Grapalat" w:hAnsi="GHEA Grapalat"/>
          <w:b w:val="0"/>
          <w:sz w:val="18"/>
          <w:szCs w:val="18"/>
        </w:rPr>
        <w:t>номер заключаемого договора</w:t>
      </w:r>
    </w:p>
    <w:p w:rsidR="003E31E5" w:rsidRPr="00996A84"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996A84">
        <w:rPr>
          <w:rFonts w:ascii="GHEA Grapalat" w:eastAsiaTheme="minorHAnsi" w:hAnsi="GHEA Grapalat" w:cstheme="minorBidi"/>
        </w:rPr>
        <w:t xml:space="preserve">  заключаемым</w:t>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Fonts w:ascii="GHEA Grapalat" w:eastAsiaTheme="minorHAnsi" w:hAnsi="GHEA Grapalat" w:cstheme="minorBidi"/>
        </w:rPr>
        <w:t xml:space="preserve"> (далее-принципал ) в результате  </w:t>
      </w:r>
    </w:p>
    <w:p w:rsidR="003E31E5" w:rsidRPr="00996A84" w:rsidRDefault="003E31E5" w:rsidP="003E31E5">
      <w:pPr>
        <w:pStyle w:val="NormalWeb"/>
        <w:shd w:val="clear" w:color="auto" w:fill="FFFFFF"/>
        <w:spacing w:before="0" w:beforeAutospacing="0" w:after="0" w:afterAutospacing="0"/>
        <w:ind w:left="-142"/>
        <w:rPr>
          <w:rFonts w:ascii="GHEA Grapalat" w:hAnsi="GHEA Grapalat" w:cs="Sylfaen"/>
          <w:b/>
          <w:sz w:val="18"/>
          <w:szCs w:val="18"/>
          <w:vertAlign w:val="superscript"/>
          <w:lang w:val="hy-AM"/>
        </w:rPr>
      </w:pPr>
      <w:r w:rsidRPr="00996A84">
        <w:rPr>
          <w:rStyle w:val="Strong"/>
          <w:rFonts w:ascii="GHEA Grapalat" w:hAnsi="GHEA Grapalat"/>
          <w:b w:val="0"/>
          <w:sz w:val="18"/>
          <w:szCs w:val="18"/>
        </w:rPr>
        <w:t xml:space="preserve">                                  наименование отобранного участника</w:t>
      </w:r>
      <w:r w:rsidRPr="00996A84">
        <w:rPr>
          <w:rStyle w:val="Strong"/>
          <w:rFonts w:ascii="GHEA Grapalat" w:hAnsi="GHEA Grapalat"/>
          <w:b w:val="0"/>
          <w:sz w:val="18"/>
          <w:szCs w:val="18"/>
          <w:lang w:val="hy-AM"/>
        </w:rPr>
        <w:tab/>
      </w: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Style w:val="Strong"/>
          <w:rFonts w:ascii="GHEA Grapalat" w:hAnsi="GHEA Grapalat"/>
          <w:sz w:val="20"/>
          <w:szCs w:val="20"/>
          <w:lang w:val="hy-AM"/>
        </w:rPr>
        <w:tab/>
      </w:r>
      <w:r w:rsidRPr="00996A84">
        <w:rPr>
          <w:rFonts w:ascii="GHEA Grapalat" w:eastAsiaTheme="minorHAnsi" w:hAnsi="GHEA Grapalat" w:cstheme="minorBidi"/>
        </w:rPr>
        <w:t xml:space="preserve"> </w:t>
      </w:r>
    </w:p>
    <w:p w:rsidR="003E31E5" w:rsidRPr="00996A84"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996A84">
        <w:rPr>
          <w:rFonts w:ascii="GHEA Grapalat" w:eastAsiaTheme="minorHAnsi" w:hAnsi="GHEA Grapalat" w:cstheme="minorBidi"/>
        </w:rPr>
        <w:t xml:space="preserve">организованной </w:t>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lang w:val="hy-AM"/>
        </w:rPr>
        <w:t xml:space="preserve"> </w:t>
      </w:r>
      <w:r w:rsidRPr="00996A84">
        <w:rPr>
          <w:rFonts w:ascii="GHEA Grapalat" w:eastAsiaTheme="minorHAnsi" w:hAnsi="GHEA Grapalat" w:cstheme="minorBidi"/>
        </w:rPr>
        <w:t xml:space="preserve"> (далее-бенефициар) </w:t>
      </w:r>
    </w:p>
    <w:p w:rsidR="003E31E5" w:rsidRPr="00996A84"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996A84">
        <w:rPr>
          <w:rFonts w:ascii="GHEA Grapalat" w:hAnsi="GHEA Grapalat" w:cs="Sylfaen"/>
          <w:vertAlign w:val="superscript"/>
        </w:rPr>
        <w:t xml:space="preserve">                         </w:t>
      </w:r>
      <w:r w:rsidRPr="00996A84">
        <w:rPr>
          <w:rStyle w:val="Strong"/>
          <w:rFonts w:ascii="GHEA Grapalat" w:hAnsi="GHEA Grapalat"/>
          <w:b w:val="0"/>
          <w:sz w:val="18"/>
          <w:szCs w:val="18"/>
        </w:rPr>
        <w:t>наименование заказчика</w:t>
      </w:r>
      <w:r w:rsidRPr="00996A84">
        <w:rPr>
          <w:rFonts w:ascii="GHEA Grapalat" w:eastAsiaTheme="minorHAnsi" w:hAnsi="GHEA Grapalat" w:cstheme="minorBidi"/>
          <w:b/>
          <w:sz w:val="18"/>
          <w:szCs w:val="18"/>
        </w:rPr>
        <w:t xml:space="preserve"> </w:t>
      </w:r>
    </w:p>
    <w:p w:rsidR="003E31E5" w:rsidRPr="00996A84"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996A84">
        <w:rPr>
          <w:rFonts w:ascii="GHEA Grapalat" w:eastAsiaTheme="minorHAnsi" w:hAnsi="GHEA Grapalat" w:cstheme="minorBidi"/>
        </w:rPr>
        <w:t>процедуры  закупо</w:t>
      </w:r>
      <w:r w:rsidR="004A4AB6">
        <w:rPr>
          <w:rFonts w:ascii="GHEA Grapalat" w:eastAsiaTheme="minorHAnsi" w:hAnsi="GHEA Grapalat" w:cstheme="minorBidi"/>
        </w:rPr>
        <w:t xml:space="preserve">к под кодом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Pr="00996A84">
        <w:rPr>
          <w:rFonts w:ascii="GHEA Grapalat" w:eastAsiaTheme="minorHAnsi" w:hAnsi="GHEA Grapalat" w:cstheme="minorBidi"/>
        </w:rPr>
        <w:t>.</w:t>
      </w:r>
    </w:p>
    <w:p w:rsidR="003E31E5" w:rsidRPr="00996A84"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код процедуры</w:t>
      </w:r>
    </w:p>
    <w:p w:rsidR="003E31E5" w:rsidRPr="00996A84"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996A84">
        <w:rPr>
          <w:rFonts w:ascii="GHEA Grapalat" w:eastAsiaTheme="minorHAnsi" w:hAnsi="GHEA Grapalat" w:cstheme="minorBidi"/>
        </w:rPr>
        <w:t xml:space="preserve">  2.  По гарантии </w:t>
      </w:r>
      <w:r w:rsidRPr="00996A84">
        <w:rPr>
          <w:rFonts w:ascii="GHEA Grapalat" w:eastAsiaTheme="minorHAnsi" w:hAnsi="GHEA Grapalat" w:cstheme="minorBidi"/>
          <w:lang w:val="hy-AM"/>
        </w:rPr>
        <w:t xml:space="preserve">---------------------------------------------------------------------------- </w:t>
      </w:r>
    </w:p>
    <w:p w:rsidR="003E31E5" w:rsidRPr="00996A84"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sz w:val="18"/>
          <w:szCs w:val="18"/>
        </w:rPr>
        <w:t xml:space="preserve">                                     наименование выдающего гарантию банка </w:t>
      </w:r>
    </w:p>
    <w:p w:rsidR="003E31E5" w:rsidRPr="00996A84"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996A84"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 xml:space="preserve">сумма в цифрах и прописью         </w:t>
      </w:r>
    </w:p>
    <w:p w:rsidR="00C2217E" w:rsidRPr="00996A84"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 xml:space="preserve">гарантии) в течение </w:t>
      </w:r>
      <w:r w:rsidR="007857F1" w:rsidRPr="00996A84">
        <w:rPr>
          <w:rFonts w:ascii="GHEA Grapalat" w:eastAsiaTheme="minorHAnsi" w:hAnsi="GHEA Grapalat" w:cstheme="minorBidi"/>
        </w:rPr>
        <w:t>пяти</w:t>
      </w:r>
      <w:r w:rsidRPr="00996A84">
        <w:rPr>
          <w:rFonts w:ascii="GHEA Grapalat" w:eastAsiaTheme="minorHAnsi" w:hAnsi="GHEA Grapalat" w:cstheme="minorBidi"/>
        </w:rPr>
        <w:t xml:space="preserve"> рабочих дней после получения требования. </w:t>
      </w:r>
      <w:r w:rsidR="00C2217E" w:rsidRPr="00996A84">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996A84">
        <w:rPr>
          <w:rFonts w:ascii="GHEA Grapalat" w:eastAsiaTheme="minorHAnsi" w:hAnsi="GHEA Grapalat" w:cstheme="minorBidi"/>
          <w:lang w:val="hy-AM"/>
        </w:rPr>
        <w:t xml:space="preserve">двухсторонне утвержденного </w:t>
      </w:r>
      <w:r w:rsidR="00C2217E" w:rsidRPr="00996A84">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996A84">
        <w:rPr>
          <w:rFonts w:ascii="GHEA Grapalat" w:eastAsiaTheme="minorHAnsi" w:hAnsi="GHEA Grapalat" w:cstheme="minorBidi"/>
          <w:lang w:val="hy-AM"/>
        </w:rPr>
        <w:t xml:space="preserve"> и</w:t>
      </w:r>
      <w:r w:rsidR="00C2217E" w:rsidRPr="00996A84">
        <w:rPr>
          <w:rFonts w:ascii="GHEA Grapalat" w:eastAsiaTheme="minorHAnsi" w:hAnsi="GHEA Grapalat" w:cstheme="minorBidi"/>
        </w:rPr>
        <w:t xml:space="preserve"> представленн</w:t>
      </w:r>
      <w:r w:rsidR="00C2217E" w:rsidRPr="00996A84">
        <w:rPr>
          <w:rFonts w:ascii="GHEA Grapalat" w:eastAsiaTheme="minorHAnsi" w:hAnsi="GHEA Grapalat" w:cstheme="minorBidi"/>
          <w:lang w:val="hy-AM"/>
        </w:rPr>
        <w:t>ого принципалом</w:t>
      </w:r>
      <w:r w:rsidR="00C2217E" w:rsidRPr="00996A84">
        <w:rPr>
          <w:rFonts w:ascii="GHEA Grapalat" w:eastAsiaTheme="minorHAnsi" w:hAnsi="GHEA Grapalat" w:cstheme="minorBidi"/>
        </w:rPr>
        <w:t xml:space="preserve"> лицу давшему гарантию</w:t>
      </w:r>
      <w:r w:rsidR="00240609" w:rsidRPr="00996A84">
        <w:rPr>
          <w:rFonts w:ascii="GHEA Grapalat" w:eastAsiaTheme="minorHAnsi" w:hAnsi="GHEA Grapalat" w:cstheme="minorBidi"/>
          <w:lang w:val="hy-AM"/>
        </w:rPr>
        <w:t>.</w:t>
      </w:r>
      <w:r w:rsidR="00C2217E" w:rsidRPr="00996A84">
        <w:rPr>
          <w:rFonts w:ascii="GHEA Grapalat" w:eastAsiaTheme="minorHAnsi" w:hAnsi="GHEA Grapalat" w:cstheme="minorBidi"/>
        </w:rPr>
        <w:t xml:space="preserve"> </w:t>
      </w:r>
    </w:p>
    <w:p w:rsidR="003E31E5" w:rsidRPr="00996A84"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996A84">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996A84"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расчетный счет</w:t>
      </w:r>
    </w:p>
    <w:p w:rsidR="003E31E5" w:rsidRPr="00996A84"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996A84">
        <w:rPr>
          <w:rStyle w:val="Strong"/>
          <w:rFonts w:ascii="GHEA Grapalat" w:hAnsi="GHEA Grapalat"/>
          <w:sz w:val="20"/>
          <w:szCs w:val="20"/>
        </w:rPr>
        <w:t xml:space="preserve">3. </w:t>
      </w:r>
      <w:r w:rsidRPr="00996A84">
        <w:rPr>
          <w:rFonts w:ascii="GHEA Grapalat" w:eastAsiaTheme="minorHAnsi" w:hAnsi="GHEA Grapalat" w:cstheme="minorBidi"/>
        </w:rPr>
        <w:t>Настоящая гарантия является безотзывной.</w:t>
      </w:r>
    </w:p>
    <w:p w:rsidR="003E31E5" w:rsidRPr="00996A84"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996A84" w:rsidRDefault="001C278A" w:rsidP="001C278A">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1C278A" w:rsidRPr="00996A84" w:rsidRDefault="001C278A" w:rsidP="001C278A">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sz w:val="18"/>
          <w:szCs w:val="18"/>
        </w:rPr>
        <w:t>номер заключаемого договара</w:t>
      </w:r>
    </w:p>
    <w:p w:rsidR="001C278A" w:rsidRPr="00996A84" w:rsidRDefault="001C278A" w:rsidP="001C278A">
      <w:pPr>
        <w:pStyle w:val="NormalWeb"/>
        <w:shd w:val="clear" w:color="auto" w:fill="FFFFFF"/>
        <w:ind w:firstLine="374"/>
        <w:contextualSpacing/>
        <w:jc w:val="both"/>
        <w:rPr>
          <w:rFonts w:ascii="GHEA Grapalat" w:eastAsiaTheme="minorHAnsi" w:hAnsi="GHEA Grapalat" w:cstheme="minorBidi"/>
        </w:rPr>
      </w:pPr>
    </w:p>
    <w:p w:rsidR="001C278A" w:rsidRPr="00996A84" w:rsidRDefault="001C278A" w:rsidP="001C278A">
      <w:pPr>
        <w:pStyle w:val="NormalWeb"/>
        <w:shd w:val="clear" w:color="auto" w:fill="FFFFFF"/>
        <w:contextualSpacing/>
        <w:jc w:val="both"/>
        <w:rPr>
          <w:rFonts w:ascii="GHEA Grapalat" w:eastAsiaTheme="minorHAnsi" w:hAnsi="GHEA Grapalat" w:cstheme="minorBidi"/>
          <w:lang w:val="hy-AM"/>
        </w:rPr>
      </w:pPr>
      <w:r w:rsidRPr="00996A84">
        <w:rPr>
          <w:rFonts w:ascii="GHEA Grapalat" w:eastAsiaTheme="minorHAnsi" w:hAnsi="GHEA Grapalat" w:cstheme="minorBidi"/>
        </w:rPr>
        <w:t xml:space="preserve">и  действует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в</w:t>
      </w:r>
      <w:r w:rsidRPr="00996A84">
        <w:rPr>
          <w:rFonts w:ascii="GHEA Grapalat" w:hAnsi="GHEA Grapalat"/>
        </w:rPr>
        <w:t>ключительно</w:t>
      </w:r>
      <w:r w:rsidRPr="00996A84">
        <w:rPr>
          <w:rFonts w:ascii="GHEA Grapalat" w:eastAsiaTheme="minorHAnsi" w:hAnsi="GHEA Grapalat" w:cstheme="minorBidi"/>
        </w:rPr>
        <w:t xml:space="preserve">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до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девяностого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рабочего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дня</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следующего за днем </w:t>
      </w:r>
    </w:p>
    <w:p w:rsidR="001C278A" w:rsidRPr="00996A84"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rsidR="001C278A" w:rsidRPr="00996A84" w:rsidRDefault="001C278A" w:rsidP="00B961C7">
      <w:pPr>
        <w:pStyle w:val="NormalWeb"/>
        <w:shd w:val="clear" w:color="auto" w:fill="FFFFFF"/>
        <w:contextualSpacing/>
        <w:jc w:val="center"/>
        <w:rPr>
          <w:rFonts w:ascii="GHEA Grapalat" w:eastAsiaTheme="minorHAnsi" w:hAnsi="GHEA Grapalat" w:cstheme="minorBidi"/>
        </w:rPr>
      </w:pPr>
      <w:r w:rsidRPr="00996A84">
        <w:rPr>
          <w:rFonts w:ascii="GHEA Grapalat" w:eastAsiaTheme="minorHAnsi" w:hAnsi="GHEA Grapalat" w:cstheme="minorBidi"/>
          <w:lang w:val="hy-AM"/>
        </w:rPr>
        <w:t>--------------------------------------------------------</w:t>
      </w:r>
      <w:r w:rsidRPr="00996A84">
        <w:rPr>
          <w:rFonts w:ascii="GHEA Grapalat" w:eastAsiaTheme="minorHAnsi" w:hAnsi="GHEA Grapalat" w:cstheme="minorBidi"/>
        </w:rPr>
        <w:t>------------------</w:t>
      </w:r>
      <w:r w:rsidRPr="00996A84">
        <w:rPr>
          <w:rFonts w:ascii="GHEA Grapalat" w:eastAsiaTheme="minorHAnsi" w:hAnsi="GHEA Grapalat" w:cstheme="minorBidi"/>
          <w:lang w:val="hy-AM"/>
        </w:rPr>
        <w:t>----------------------</w:t>
      </w:r>
      <w:r w:rsidRPr="00996A84">
        <w:rPr>
          <w:rFonts w:ascii="GHEA Grapalat" w:eastAsiaTheme="minorHAnsi" w:hAnsi="GHEA Grapalat" w:cstheme="minorBidi"/>
        </w:rPr>
        <w:t xml:space="preserve"> </w:t>
      </w:r>
      <w:r w:rsidRPr="00996A84">
        <w:rPr>
          <w:rFonts w:ascii="GHEA Grapalat" w:eastAsiaTheme="minorHAnsi" w:hAnsi="GHEA Grapalat" w:cstheme="minorBidi"/>
          <w:lang w:val="hy-AM"/>
        </w:rPr>
        <w:t>.</w:t>
      </w:r>
      <w:r w:rsidRPr="00996A84">
        <w:rPr>
          <w:rFonts w:ascii="GHEA Grapalat" w:eastAsiaTheme="minorHAnsi" w:hAnsi="GHEA Grapalat" w:cstheme="minorBidi"/>
        </w:rPr>
        <w:t xml:space="preserve">           </w:t>
      </w:r>
      <w:r w:rsidR="00B961C7" w:rsidRPr="00996A84">
        <w:rPr>
          <w:rFonts w:ascii="GHEA Grapalat" w:hAnsi="GHEA Grapalat"/>
          <w:sz w:val="16"/>
          <w:szCs w:val="16"/>
        </w:rPr>
        <w:t>крайний</w:t>
      </w:r>
      <w:r w:rsidRPr="00996A84">
        <w:rPr>
          <w:rFonts w:ascii="GHEA Grapalat" w:hAnsi="GHEA Grapalat"/>
          <w:sz w:val="16"/>
          <w:szCs w:val="16"/>
        </w:rPr>
        <w:t xml:space="preserve">  срок</w:t>
      </w:r>
      <w:r w:rsidRPr="00996A84">
        <w:rPr>
          <w:rFonts w:ascii="GHEA Grapalat" w:eastAsiaTheme="minorHAnsi" w:hAnsi="GHEA Grapalat" w:cstheme="minorBidi"/>
          <w:sz w:val="16"/>
          <w:szCs w:val="16"/>
        </w:rPr>
        <w:t xml:space="preserve"> поставки товаров</w:t>
      </w:r>
      <w:r w:rsidRPr="00996A84">
        <w:rPr>
          <w:rFonts w:ascii="GHEA Grapalat" w:eastAsiaTheme="minorHAnsi" w:hAnsi="GHEA Grapalat" w:cstheme="minorBidi"/>
          <w:sz w:val="16"/>
          <w:szCs w:val="16"/>
          <w:lang w:val="hy-AM"/>
        </w:rPr>
        <w:t>, предусмотренн</w:t>
      </w:r>
      <w:r w:rsidRPr="00996A84">
        <w:rPr>
          <w:rFonts w:ascii="GHEA Grapalat" w:eastAsiaTheme="minorHAnsi" w:hAnsi="GHEA Grapalat" w:cstheme="minorBidi"/>
          <w:sz w:val="16"/>
          <w:szCs w:val="16"/>
        </w:rPr>
        <w:t xml:space="preserve">ый </w:t>
      </w:r>
      <w:r w:rsidRPr="00996A84">
        <w:rPr>
          <w:rFonts w:ascii="GHEA Grapalat" w:eastAsiaTheme="minorHAnsi" w:hAnsi="GHEA Grapalat" w:cstheme="minorBidi"/>
          <w:sz w:val="16"/>
          <w:szCs w:val="16"/>
          <w:lang w:val="hy-AM"/>
        </w:rPr>
        <w:t>заключаемым договором</w:t>
      </w:r>
    </w:p>
    <w:p w:rsidR="001C278A" w:rsidRPr="00996A84" w:rsidRDefault="001C278A" w:rsidP="001C278A">
      <w:pPr>
        <w:pStyle w:val="NormalWeb"/>
        <w:shd w:val="clear" w:color="auto" w:fill="FFFFFF"/>
        <w:contextualSpacing/>
        <w:jc w:val="both"/>
        <w:rPr>
          <w:rFonts w:ascii="GHEA Grapalat" w:eastAsiaTheme="minorHAnsi" w:hAnsi="GHEA Grapalat" w:cstheme="minorBidi"/>
        </w:rPr>
      </w:pPr>
      <w:r w:rsidRPr="00996A84">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996A84">
        <w:rPr>
          <w:rFonts w:ascii="GHEA Grapalat" w:eastAsiaTheme="minorHAnsi" w:hAnsi="GHEA Grapalat" w:cstheme="minorBidi"/>
          <w:lang w:val="hy-AM"/>
        </w:rPr>
        <w:t>.</w:t>
      </w:r>
      <w:r w:rsidRPr="00996A84">
        <w:rPr>
          <w:rFonts w:ascii="GHEA Grapalat" w:eastAsiaTheme="minorHAnsi" w:hAnsi="GHEA Grapalat" w:cstheme="minorBidi"/>
        </w:rPr>
        <w:t xml:space="preserve"> </w:t>
      </w:r>
    </w:p>
    <w:p w:rsidR="001C278A" w:rsidRPr="00996A84"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996A84"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996A84" w:rsidRDefault="003E31E5" w:rsidP="003E31E5">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rPr>
        <w:t>1) копии заключенного договора N</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_____________________, включая </w:t>
      </w:r>
    </w:p>
    <w:p w:rsidR="003E31E5" w:rsidRPr="00996A84" w:rsidRDefault="003E31E5" w:rsidP="003E31E5">
      <w:pPr>
        <w:pStyle w:val="NormalWeb"/>
        <w:shd w:val="clear" w:color="auto" w:fill="FFFFFF"/>
        <w:contextualSpacing/>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номер заключаемого договара</w:t>
      </w: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копии внесенных  в него изменений, дополнительных соглашений,</w:t>
      </w: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996A84">
          <w:rPr>
            <w:rStyle w:val="Hyperlink"/>
            <w:rFonts w:ascii="GHEA Grapalat" w:hAnsi="GHEA Grapalat"/>
            <w:color w:val="auto"/>
            <w:sz w:val="20"/>
            <w:szCs w:val="20"/>
            <w:lang w:val="hy-AM"/>
          </w:rPr>
          <w:t>www.procurement.am</w:t>
        </w:r>
      </w:hyperlink>
      <w:r w:rsidRPr="00996A84">
        <w:rPr>
          <w:rFonts w:ascii="GHEA Grapalat" w:eastAsiaTheme="minorHAnsi" w:hAnsi="GHEA Grapalat" w:cstheme="minorBidi"/>
        </w:rPr>
        <w:t xml:space="preserve"> .</w:t>
      </w: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240609" w:rsidRPr="00996A84"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 xml:space="preserve">3) </w:t>
      </w:r>
      <w:r w:rsidR="00240609" w:rsidRPr="00996A84">
        <w:rPr>
          <w:rFonts w:ascii="GHEA Grapalat" w:eastAsiaTheme="minorHAnsi" w:hAnsi="GHEA Grapalat" w:cstheme="minorBidi"/>
          <w:lang w:val="hy-AM"/>
        </w:rPr>
        <w:t xml:space="preserve">двухсторонне </w:t>
      </w:r>
      <w:r w:rsidR="00240609" w:rsidRPr="00996A84">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996A84">
        <w:rPr>
          <w:rFonts w:ascii="GHEA Grapalat" w:eastAsiaTheme="minorHAnsi" w:hAnsi="GHEA Grapalat" w:cstheme="minorBidi"/>
          <w:lang w:val="hy-AM"/>
        </w:rPr>
        <w:t xml:space="preserve"> </w:t>
      </w:r>
      <w:r w:rsidR="00240609" w:rsidRPr="00996A84">
        <w:rPr>
          <w:rFonts w:ascii="GHEA Grapalat" w:eastAsiaTheme="minorHAnsi" w:hAnsi="GHEA Grapalat" w:cstheme="minorBidi"/>
        </w:rPr>
        <w:t>(</w:t>
      </w:r>
      <w:r w:rsidR="00240609" w:rsidRPr="00996A84">
        <w:rPr>
          <w:rFonts w:ascii="GHEA Grapalat" w:eastAsiaTheme="minorHAnsi" w:hAnsi="GHEA Grapalat" w:cstheme="minorBidi"/>
          <w:lang w:val="hy-AM"/>
        </w:rPr>
        <w:t>их</w:t>
      </w:r>
      <w:r w:rsidR="00240609" w:rsidRPr="00996A84">
        <w:rPr>
          <w:rFonts w:ascii="GHEA Grapalat" w:eastAsiaTheme="minorHAnsi" w:hAnsi="GHEA Grapalat" w:cstheme="minorBidi"/>
        </w:rPr>
        <w:t xml:space="preserve">) копии. </w:t>
      </w:r>
    </w:p>
    <w:p w:rsidR="00A11DA5" w:rsidRPr="00996A84"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7.</w:t>
      </w:r>
      <w:r w:rsidRPr="00996A84">
        <w:rPr>
          <w:rFonts w:ascii="GHEA Grapalat" w:hAnsi="GHEA Grapalat"/>
        </w:rPr>
        <w:t xml:space="preserve"> </w:t>
      </w:r>
      <w:r w:rsidRPr="00996A84">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8.</w:t>
      </w:r>
      <w:r w:rsidRPr="00996A84">
        <w:rPr>
          <w:rFonts w:ascii="GHEA Grapalat" w:hAnsi="GHEA Grapalat"/>
        </w:rPr>
        <w:t xml:space="preserve"> </w:t>
      </w:r>
      <w:r w:rsidRPr="00996A84">
        <w:rPr>
          <w:rFonts w:ascii="GHEA Grapalat" w:eastAsiaTheme="minorHAnsi" w:hAnsi="GHEA Grapalat" w:cstheme="minorBidi"/>
        </w:rPr>
        <w:t>Лицо, выдающее гарантию, отклоняет требование бенефициара, если:</w:t>
      </w: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996A84"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2) требование представлено по истечении срока, установленного гарантией.</w:t>
      </w:r>
    </w:p>
    <w:p w:rsidR="003E31E5" w:rsidRPr="00996A84"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rsidR="003E31E5" w:rsidRPr="00996A84"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996A84"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996A84"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rsidR="003E31E5" w:rsidRPr="00996A84"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96A84">
        <w:rPr>
          <w:rFonts w:ascii="GHEA Grapalat" w:hAnsi="GHEA Grapalat"/>
          <w:sz w:val="20"/>
          <w:szCs w:val="20"/>
          <w:lang w:val="hy-AM"/>
        </w:rPr>
        <w:t>Руководитель исполнительного органа</w:t>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p>
    <w:p w:rsidR="003E31E5" w:rsidRPr="00996A84"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996A84"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996A84"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p>
    <w:p w:rsidR="003E31E5" w:rsidRPr="00996A84"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996A84">
        <w:rPr>
          <w:rFonts w:ascii="GHEA Grapalat" w:hAnsi="GHEA Grapalat" w:cs="Sylfaen"/>
          <w:vertAlign w:val="superscript"/>
          <w:lang w:val="hy-AM"/>
        </w:rPr>
        <w:t xml:space="preserve">                                                        </w:t>
      </w:r>
      <w:r w:rsidRPr="00996A84">
        <w:rPr>
          <w:rFonts w:ascii="GHEA Grapalat" w:hAnsi="GHEA Grapalat" w:cs="Sylfaen"/>
          <w:vertAlign w:val="superscript"/>
        </w:rPr>
        <w:t>число, месяц, год</w:t>
      </w: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D2FE2" w:rsidRPr="00996A84" w:rsidRDefault="003D2FE2" w:rsidP="003D2FE2">
      <w:pPr>
        <w:widowControl w:val="0"/>
        <w:spacing w:after="160"/>
        <w:jc w:val="right"/>
        <w:rPr>
          <w:rFonts w:ascii="GHEA Grapalat" w:hAnsi="GHEA Grapalat" w:cs="GHEA Grapalat"/>
          <w:i/>
          <w:sz w:val="22"/>
          <w:szCs w:val="22"/>
        </w:rPr>
      </w:pPr>
      <w:r w:rsidRPr="00996A84">
        <w:rPr>
          <w:rFonts w:ascii="GHEA Grapalat" w:hAnsi="GHEA Grapalat"/>
          <w:i/>
          <w:sz w:val="22"/>
          <w:szCs w:val="22"/>
        </w:rPr>
        <w:t>Приложение № 4.</w:t>
      </w:r>
      <w:r w:rsidR="00A13428" w:rsidRPr="00996A84">
        <w:rPr>
          <w:rFonts w:ascii="GHEA Grapalat" w:hAnsi="GHEA Grapalat"/>
          <w:i/>
          <w:sz w:val="22"/>
          <w:szCs w:val="22"/>
        </w:rPr>
        <w:t>2</w:t>
      </w:r>
    </w:p>
    <w:p w:rsidR="003644AE" w:rsidRPr="00996A84" w:rsidRDefault="003644AE" w:rsidP="003644AE">
      <w:pPr>
        <w:jc w:val="right"/>
        <w:rPr>
          <w:rFonts w:ascii="GHEA Grapalat" w:hAnsi="GHEA Grapalat" w:cs="Arial"/>
          <w:b/>
        </w:rPr>
      </w:pPr>
      <w:r w:rsidRPr="00996A84">
        <w:rPr>
          <w:rFonts w:ascii="GHEA Grapalat" w:hAnsi="GHEA Grapalat"/>
          <w:b/>
        </w:rPr>
        <w:lastRenderedPageBreak/>
        <w:t>к Приглашению на запросе котировок</w:t>
      </w:r>
    </w:p>
    <w:p w:rsidR="003644AE" w:rsidRPr="00996A84" w:rsidRDefault="003644AE" w:rsidP="003644AE">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Pr="00996A84">
        <w:rPr>
          <w:rFonts w:ascii="GHEA Grapalat" w:hAnsi="GHEA Grapalat"/>
        </w:rPr>
        <w:t>"</w:t>
      </w:r>
    </w:p>
    <w:p w:rsidR="003D2FE2" w:rsidRPr="00996A84" w:rsidRDefault="003D2FE2" w:rsidP="003D2FE2">
      <w:pPr>
        <w:widowControl w:val="0"/>
        <w:spacing w:after="160"/>
        <w:jc w:val="center"/>
        <w:rPr>
          <w:rFonts w:ascii="GHEA Grapalat" w:hAnsi="GHEA Grapalat"/>
          <w:b/>
          <w:sz w:val="22"/>
          <w:szCs w:val="22"/>
        </w:rPr>
      </w:pPr>
    </w:p>
    <w:p w:rsidR="003D2FE2" w:rsidRPr="00996A84" w:rsidRDefault="003D2FE2" w:rsidP="003D2FE2">
      <w:pPr>
        <w:widowControl w:val="0"/>
        <w:spacing w:after="160"/>
        <w:jc w:val="center"/>
        <w:rPr>
          <w:rFonts w:ascii="GHEA Grapalat" w:hAnsi="GHEA Grapalat" w:cs="GHEA Grapalat"/>
          <w:b/>
          <w:sz w:val="22"/>
          <w:szCs w:val="22"/>
        </w:rPr>
      </w:pPr>
      <w:r w:rsidRPr="00996A84">
        <w:rPr>
          <w:rFonts w:ascii="GHEA Grapalat" w:hAnsi="GHEA Grapalat"/>
          <w:b/>
          <w:sz w:val="22"/>
          <w:szCs w:val="22"/>
        </w:rPr>
        <w:t xml:space="preserve">СОГЛАШЕНИЕ О НЕУСТОЙКЕ </w:t>
      </w:r>
    </w:p>
    <w:p w:rsidR="003D2FE2" w:rsidRPr="00996A84" w:rsidRDefault="003D2FE2" w:rsidP="003D2FE2">
      <w:pPr>
        <w:widowControl w:val="0"/>
        <w:spacing w:after="160"/>
        <w:jc w:val="center"/>
        <w:rPr>
          <w:rFonts w:ascii="GHEA Grapalat" w:hAnsi="GHEA Grapalat" w:cs="GHEA Grapalat"/>
          <w:b/>
          <w:sz w:val="22"/>
          <w:szCs w:val="22"/>
        </w:rPr>
      </w:pPr>
      <w:r w:rsidRPr="00996A84">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996A84" w:rsidTr="00B932B8">
        <w:tc>
          <w:tcPr>
            <w:tcW w:w="4786" w:type="dxa"/>
          </w:tcPr>
          <w:p w:rsidR="003D2FE2" w:rsidRPr="00996A84" w:rsidRDefault="003D2FE2" w:rsidP="00B932B8">
            <w:pPr>
              <w:widowControl w:val="0"/>
              <w:spacing w:after="160"/>
              <w:rPr>
                <w:rFonts w:ascii="GHEA Grapalat" w:hAnsi="GHEA Grapalat" w:cs="GHEA Grapalat"/>
                <w:b/>
                <w:sz w:val="22"/>
                <w:szCs w:val="22"/>
                <w:lang w:val="en-US"/>
              </w:rPr>
            </w:pPr>
            <w:r w:rsidRPr="00996A84">
              <w:rPr>
                <w:rFonts w:ascii="GHEA Grapalat" w:hAnsi="GHEA Grapalat"/>
                <w:sz w:val="22"/>
                <w:szCs w:val="22"/>
              </w:rPr>
              <w:t>г. Ереван</w:t>
            </w:r>
          </w:p>
        </w:tc>
        <w:tc>
          <w:tcPr>
            <w:tcW w:w="4500" w:type="dxa"/>
          </w:tcPr>
          <w:p w:rsidR="003D2FE2" w:rsidRPr="00996A84" w:rsidRDefault="003D2FE2" w:rsidP="00B932B8">
            <w:pPr>
              <w:widowControl w:val="0"/>
              <w:spacing w:after="160"/>
              <w:jc w:val="right"/>
              <w:rPr>
                <w:rFonts w:ascii="GHEA Grapalat" w:hAnsi="GHEA Grapalat" w:cs="GHEA Grapalat"/>
                <w:b/>
                <w:sz w:val="22"/>
                <w:szCs w:val="22"/>
              </w:rPr>
            </w:pPr>
            <w:r w:rsidRPr="00996A84">
              <w:rPr>
                <w:rFonts w:ascii="GHEA Grapalat" w:hAnsi="GHEA Grapalat"/>
                <w:sz w:val="22"/>
                <w:szCs w:val="22"/>
              </w:rPr>
              <w:t>"</w:t>
            </w:r>
            <w:r w:rsidRPr="00996A84">
              <w:rPr>
                <w:rFonts w:ascii="GHEA Grapalat" w:hAnsi="GHEA Grapalat"/>
                <w:sz w:val="22"/>
                <w:szCs w:val="22"/>
                <w:lang w:val="en-US"/>
              </w:rPr>
              <w:tab/>
            </w:r>
            <w:r w:rsidRPr="00996A84">
              <w:rPr>
                <w:rFonts w:ascii="GHEA Grapalat" w:hAnsi="GHEA Grapalat"/>
                <w:sz w:val="22"/>
                <w:szCs w:val="22"/>
              </w:rPr>
              <w:t xml:space="preserve">" </w:t>
            </w:r>
            <w:r w:rsidRPr="00996A84">
              <w:rPr>
                <w:rFonts w:ascii="GHEA Grapalat" w:hAnsi="GHEA Grapalat"/>
                <w:sz w:val="22"/>
                <w:szCs w:val="22"/>
                <w:lang w:val="en-US"/>
              </w:rPr>
              <w:tab/>
            </w:r>
            <w:r w:rsidRPr="00996A84">
              <w:rPr>
                <w:rFonts w:ascii="GHEA Grapalat" w:hAnsi="GHEA Grapalat"/>
                <w:sz w:val="22"/>
                <w:szCs w:val="22"/>
              </w:rPr>
              <w:t>20</w:t>
            </w:r>
            <w:r w:rsidRPr="00996A84">
              <w:rPr>
                <w:rFonts w:ascii="GHEA Grapalat" w:hAnsi="GHEA Grapalat"/>
                <w:sz w:val="22"/>
                <w:szCs w:val="22"/>
                <w:lang w:val="en-US"/>
              </w:rPr>
              <w:tab/>
            </w:r>
            <w:r w:rsidRPr="00996A84">
              <w:rPr>
                <w:rFonts w:ascii="GHEA Grapalat" w:hAnsi="GHEA Grapalat"/>
                <w:sz w:val="22"/>
                <w:szCs w:val="22"/>
              </w:rPr>
              <w:t>г.</w:t>
            </w:r>
            <w:r w:rsidRPr="00996A84">
              <w:rPr>
                <w:rStyle w:val="FootnoteReference"/>
                <w:rFonts w:ascii="GHEA Grapalat" w:hAnsi="GHEA Grapalat"/>
                <w:sz w:val="22"/>
                <w:szCs w:val="22"/>
              </w:rPr>
              <w:footnoteReference w:customMarkFollows="1" w:id="2"/>
              <w:t>**</w:t>
            </w:r>
          </w:p>
        </w:tc>
      </w:tr>
    </w:tbl>
    <w:p w:rsidR="003D2FE2" w:rsidRPr="00996A84" w:rsidRDefault="003D2FE2" w:rsidP="003D2FE2">
      <w:pPr>
        <w:widowControl w:val="0"/>
        <w:spacing w:after="160"/>
        <w:rPr>
          <w:rFonts w:ascii="GHEA Grapalat" w:hAnsi="GHEA Grapalat" w:cs="GHEA Grapalat"/>
          <w:b/>
          <w:sz w:val="22"/>
          <w:szCs w:val="22"/>
        </w:rPr>
      </w:pPr>
    </w:p>
    <w:p w:rsidR="003D2FE2" w:rsidRPr="00996A84" w:rsidRDefault="003D2FE2" w:rsidP="003D2FE2">
      <w:pPr>
        <w:widowControl w:val="0"/>
        <w:jc w:val="both"/>
        <w:rPr>
          <w:rFonts w:ascii="GHEA Grapalat" w:hAnsi="GHEA Grapalat" w:cs="GHEA Grapalat"/>
          <w:sz w:val="22"/>
          <w:szCs w:val="22"/>
          <w:u w:val="single"/>
          <w:vertAlign w:val="subscript"/>
        </w:rPr>
      </w:pPr>
      <w:r w:rsidRPr="00996A84">
        <w:rPr>
          <w:rFonts w:ascii="GHEA Grapalat" w:hAnsi="GHEA Grapalat"/>
          <w:sz w:val="22"/>
          <w:szCs w:val="22"/>
        </w:rPr>
        <w:t>_______________________________________________, в лице директора Компании,</w:t>
      </w:r>
    </w:p>
    <w:p w:rsidR="003D2FE2" w:rsidRPr="00996A84" w:rsidRDefault="003D2FE2" w:rsidP="003D2FE2">
      <w:pPr>
        <w:widowControl w:val="0"/>
        <w:spacing w:after="160"/>
        <w:ind w:left="1843"/>
        <w:jc w:val="both"/>
        <w:rPr>
          <w:rFonts w:ascii="GHEA Grapalat" w:hAnsi="GHEA Grapalat"/>
          <w:sz w:val="22"/>
          <w:szCs w:val="22"/>
          <w:vertAlign w:val="superscript"/>
          <w:lang w:val="en-US"/>
        </w:rPr>
      </w:pPr>
      <w:r w:rsidRPr="00996A84">
        <w:rPr>
          <w:rFonts w:ascii="GHEA Grapalat" w:hAnsi="GHEA Grapalat"/>
          <w:sz w:val="22"/>
          <w:szCs w:val="22"/>
          <w:vertAlign w:val="superscript"/>
        </w:rPr>
        <w:t>наименование Компании</w:t>
      </w:r>
    </w:p>
    <w:p w:rsidR="003D2FE2" w:rsidRPr="00996A84" w:rsidRDefault="003D2FE2" w:rsidP="003D2FE2">
      <w:pPr>
        <w:widowControl w:val="0"/>
        <w:jc w:val="both"/>
        <w:rPr>
          <w:rFonts w:ascii="GHEA Grapalat" w:hAnsi="GHEA Grapalat"/>
          <w:sz w:val="22"/>
          <w:szCs w:val="22"/>
          <w:lang w:val="en-US"/>
        </w:rPr>
      </w:pPr>
      <w:r w:rsidRPr="00996A84">
        <w:rPr>
          <w:rFonts w:ascii="GHEA Grapalat" w:hAnsi="GHEA Grapalat"/>
          <w:sz w:val="22"/>
          <w:szCs w:val="22"/>
          <w:lang w:val="en-US"/>
        </w:rPr>
        <w:t>_________________________________________________________________________</w:t>
      </w:r>
    </w:p>
    <w:p w:rsidR="003D2FE2" w:rsidRPr="00996A84" w:rsidRDefault="003D2FE2" w:rsidP="003D2FE2">
      <w:pPr>
        <w:widowControl w:val="0"/>
        <w:spacing w:after="160"/>
        <w:jc w:val="center"/>
        <w:rPr>
          <w:rFonts w:ascii="GHEA Grapalat" w:hAnsi="GHEA Grapalat"/>
          <w:sz w:val="22"/>
          <w:szCs w:val="22"/>
          <w:vertAlign w:val="superscript"/>
        </w:rPr>
      </w:pPr>
      <w:r w:rsidRPr="00996A84">
        <w:rPr>
          <w:rFonts w:ascii="GHEA Grapalat" w:hAnsi="GHEA Grapalat"/>
          <w:sz w:val="22"/>
          <w:szCs w:val="22"/>
          <w:vertAlign w:val="superscript"/>
        </w:rPr>
        <w:t>имя, фамилия, паспортные данные директора компании</w:t>
      </w:r>
    </w:p>
    <w:p w:rsidR="003D2FE2" w:rsidRPr="00996A84" w:rsidRDefault="003D2FE2" w:rsidP="003D2FE2">
      <w:pPr>
        <w:widowControl w:val="0"/>
        <w:spacing w:after="160"/>
        <w:jc w:val="both"/>
        <w:rPr>
          <w:rFonts w:ascii="GHEA Grapalat" w:hAnsi="GHEA Grapalat" w:cs="GHEA Grapalat"/>
          <w:sz w:val="22"/>
          <w:szCs w:val="22"/>
        </w:rPr>
      </w:pPr>
      <w:r w:rsidRPr="00996A8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996A84" w:rsidRDefault="003D2FE2" w:rsidP="003D2FE2">
      <w:pPr>
        <w:widowControl w:val="0"/>
        <w:spacing w:after="160"/>
        <w:ind w:firstLine="709"/>
        <w:jc w:val="both"/>
        <w:rPr>
          <w:rFonts w:ascii="GHEA Grapalat" w:hAnsi="GHEA Grapalat" w:cs="GHEA Grapalat"/>
          <w:sz w:val="22"/>
          <w:szCs w:val="22"/>
        </w:rPr>
      </w:pPr>
    </w:p>
    <w:p w:rsidR="003D2FE2" w:rsidRPr="00996A84" w:rsidRDefault="003D2FE2" w:rsidP="003D2FE2">
      <w:pPr>
        <w:widowControl w:val="0"/>
        <w:spacing w:after="160"/>
        <w:jc w:val="center"/>
        <w:rPr>
          <w:rFonts w:ascii="GHEA Grapalat" w:hAnsi="GHEA Grapalat" w:cs="GHEA Grapalat"/>
          <w:b/>
          <w:bCs/>
          <w:sz w:val="22"/>
          <w:szCs w:val="22"/>
        </w:rPr>
      </w:pPr>
      <w:r w:rsidRPr="00996A84">
        <w:rPr>
          <w:rFonts w:ascii="GHEA Grapalat" w:hAnsi="GHEA Grapalat"/>
          <w:b/>
          <w:sz w:val="22"/>
          <w:szCs w:val="22"/>
        </w:rPr>
        <w:t>1. Предмет соглашения</w:t>
      </w:r>
    </w:p>
    <w:p w:rsidR="003D2FE2" w:rsidRPr="00996A84" w:rsidRDefault="003D2FE2" w:rsidP="003D2FE2">
      <w:pPr>
        <w:widowControl w:val="0"/>
        <w:tabs>
          <w:tab w:val="left" w:pos="567"/>
        </w:tabs>
        <w:jc w:val="both"/>
        <w:rPr>
          <w:rFonts w:ascii="GHEA Grapalat" w:hAnsi="GHEA Grapalat" w:cs="GHEA Grapalat"/>
          <w:spacing w:val="-6"/>
          <w:sz w:val="22"/>
          <w:szCs w:val="22"/>
        </w:rPr>
      </w:pPr>
      <w:r w:rsidRPr="00996A84">
        <w:rPr>
          <w:rFonts w:ascii="GHEA Grapalat" w:hAnsi="GHEA Grapalat"/>
          <w:sz w:val="22"/>
          <w:szCs w:val="22"/>
        </w:rPr>
        <w:t>1</w:t>
      </w:r>
      <w:r w:rsidRPr="00996A84">
        <w:rPr>
          <w:rFonts w:ascii="GHEA Grapalat" w:hAnsi="GHEA Grapalat"/>
          <w:spacing w:val="-6"/>
          <w:sz w:val="22"/>
          <w:szCs w:val="22"/>
        </w:rPr>
        <w:t>.1.</w:t>
      </w:r>
      <w:r w:rsidRPr="00996A84">
        <w:rPr>
          <w:rFonts w:ascii="GHEA Grapalat" w:hAnsi="GHEA Grapalat"/>
          <w:spacing w:val="-6"/>
          <w:sz w:val="22"/>
          <w:szCs w:val="22"/>
        </w:rPr>
        <w:tab/>
        <w:t xml:space="preserve">Компания участвует в организованной ___________________ *(далее — Заказчик) </w:t>
      </w:r>
    </w:p>
    <w:p w:rsidR="003D2FE2" w:rsidRPr="00996A84" w:rsidRDefault="003D2FE2" w:rsidP="003D2FE2">
      <w:pPr>
        <w:widowControl w:val="0"/>
        <w:tabs>
          <w:tab w:val="left" w:pos="284"/>
        </w:tabs>
        <w:spacing w:after="160"/>
        <w:ind w:left="5245"/>
        <w:jc w:val="both"/>
        <w:rPr>
          <w:rFonts w:ascii="GHEA Grapalat" w:hAnsi="GHEA Grapalat" w:cs="GHEA Grapalat"/>
          <w:sz w:val="22"/>
          <w:szCs w:val="22"/>
        </w:rPr>
      </w:pPr>
      <w:r w:rsidRPr="00996A84">
        <w:rPr>
          <w:rFonts w:ascii="GHEA Grapalat" w:hAnsi="GHEA Grapalat"/>
          <w:sz w:val="22"/>
          <w:szCs w:val="22"/>
          <w:vertAlign w:val="superscript"/>
        </w:rPr>
        <w:t>наименование заказчика</w:t>
      </w:r>
    </w:p>
    <w:p w:rsidR="003D2FE2" w:rsidRPr="00996A84" w:rsidRDefault="003D2FE2" w:rsidP="003D2FE2">
      <w:pPr>
        <w:widowControl w:val="0"/>
        <w:jc w:val="both"/>
        <w:rPr>
          <w:rFonts w:ascii="GHEA Grapalat" w:hAnsi="GHEA Grapalat" w:cs="GHEA Grapalat"/>
          <w:sz w:val="22"/>
          <w:szCs w:val="22"/>
        </w:rPr>
      </w:pPr>
      <w:r w:rsidRPr="00996A84">
        <w:rPr>
          <w:rFonts w:ascii="GHEA Grapalat" w:hAnsi="GHEA Grapalat"/>
          <w:sz w:val="22"/>
          <w:szCs w:val="22"/>
        </w:rPr>
        <w:t xml:space="preserve">процедуре </w:t>
      </w:r>
      <w:r w:rsidR="00401DDD">
        <w:rPr>
          <w:rFonts w:ascii="GHEA Grapalat" w:hAnsi="GHEA Grapalat"/>
          <w:sz w:val="22"/>
          <w:szCs w:val="22"/>
        </w:rPr>
        <w:t xml:space="preserve">закупок под кодом </w:t>
      </w:r>
      <w:r w:rsidR="00401DDD" w:rsidRPr="000F0AFF">
        <w:rPr>
          <w:rFonts w:ascii="GHEA Grapalat" w:hAnsi="GHEA Grapalat"/>
          <w:lang w:val="af-ZA"/>
        </w:rPr>
        <w:t>ԵԱՍՀԿ</w:t>
      </w:r>
      <w:r w:rsidR="00401DDD">
        <w:rPr>
          <w:rFonts w:ascii="GHEA Grapalat" w:hAnsi="GHEA Grapalat"/>
          <w:lang w:val="af-ZA"/>
        </w:rPr>
        <w:t>-ՊՈԱԿ-</w:t>
      </w:r>
      <w:r w:rsidR="00401DDD" w:rsidRPr="000F0AFF">
        <w:rPr>
          <w:rFonts w:ascii="GHEA Grapalat" w:hAnsi="GHEA Grapalat"/>
          <w:lang w:val="af-ZA"/>
        </w:rPr>
        <w:t>ԳՀ</w:t>
      </w:r>
      <w:r w:rsidR="00401DDD">
        <w:rPr>
          <w:rFonts w:ascii="GHEA Grapalat" w:hAnsi="GHEA Grapalat"/>
          <w:lang w:val="af-ZA"/>
        </w:rPr>
        <w:t>ԱՊՁԲ2025/2</w:t>
      </w:r>
      <w:r w:rsidRPr="00996A84">
        <w:rPr>
          <w:rFonts w:ascii="GHEA Grapalat" w:hAnsi="GHEA Grapalat"/>
          <w:sz w:val="22"/>
          <w:szCs w:val="22"/>
        </w:rPr>
        <w:t>.</w:t>
      </w:r>
    </w:p>
    <w:p w:rsidR="003D2FE2" w:rsidRPr="00996A84" w:rsidRDefault="003D2FE2" w:rsidP="00401DDD">
      <w:pPr>
        <w:widowControl w:val="0"/>
        <w:spacing w:after="160"/>
        <w:jc w:val="both"/>
        <w:rPr>
          <w:rFonts w:ascii="GHEA Grapalat" w:hAnsi="GHEA Grapalat" w:cs="GHEA Grapalat"/>
          <w:sz w:val="22"/>
          <w:szCs w:val="22"/>
        </w:rPr>
      </w:pPr>
    </w:p>
    <w:p w:rsidR="003D2FE2" w:rsidRPr="00996A84" w:rsidRDefault="003D2FE2" w:rsidP="003D2FE2">
      <w:pPr>
        <w:widowControl w:val="0"/>
        <w:tabs>
          <w:tab w:val="left" w:pos="1134"/>
        </w:tabs>
        <w:spacing w:after="160"/>
        <w:ind w:firstLine="567"/>
        <w:jc w:val="both"/>
        <w:rPr>
          <w:rFonts w:ascii="GHEA Grapalat" w:hAnsi="GHEA Grapalat"/>
          <w:sz w:val="22"/>
          <w:szCs w:val="22"/>
        </w:rPr>
      </w:pPr>
      <w:r w:rsidRPr="00996A84">
        <w:rPr>
          <w:rFonts w:ascii="GHEA Grapalat" w:hAnsi="GHEA Grapalat"/>
          <w:sz w:val="22"/>
          <w:szCs w:val="22"/>
        </w:rPr>
        <w:t>1.2.</w:t>
      </w:r>
      <w:r w:rsidRPr="00996A84">
        <w:rPr>
          <w:rFonts w:ascii="GHEA Grapalat" w:hAnsi="GHEA Grapalat"/>
          <w:sz w:val="22"/>
          <w:szCs w:val="22"/>
        </w:rPr>
        <w:tab/>
      </w:r>
      <w:r w:rsidRPr="00996A84">
        <w:rPr>
          <w:rFonts w:ascii="GHEA Grapalat" w:hAnsi="GHEA Grapalat" w:cs="GHEA Grapalat"/>
          <w:sz w:val="22"/>
          <w:szCs w:val="22"/>
        </w:rPr>
        <w:t xml:space="preserve">В качестве участника, </w:t>
      </w:r>
      <w:r w:rsidRPr="00996A84">
        <w:rPr>
          <w:rFonts w:ascii="GHEA Grapalat" w:hAnsi="GHEA Grapalat" w:cs="GHEA Grapalat"/>
          <w:sz w:val="22"/>
          <w:szCs w:val="22"/>
          <w:lang w:val="hy-AM"/>
        </w:rPr>
        <w:t>օ</w:t>
      </w:r>
      <w:r w:rsidRPr="00996A8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6A84">
        <w:rPr>
          <w:rFonts w:ascii="GHEA Grapalat" w:hAnsi="GHEA Grapalat" w:cs="GHEA Grapalat"/>
          <w:sz w:val="22"/>
          <w:szCs w:val="22"/>
          <w:lang w:val="en-US"/>
        </w:rPr>
        <w:t>K</w:t>
      </w:r>
      <w:r w:rsidRPr="00996A84">
        <w:rPr>
          <w:rFonts w:ascii="GHEA Grapalat" w:hAnsi="GHEA Grapalat" w:cs="GHEA Grapalat"/>
          <w:sz w:val="22"/>
          <w:szCs w:val="22"/>
        </w:rPr>
        <w:t xml:space="preserve">омпания </w:t>
      </w:r>
      <w:r w:rsidRPr="00996A8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1.3.</w:t>
      </w:r>
      <w:r w:rsidRPr="00996A84">
        <w:rPr>
          <w:rFonts w:ascii="GHEA Grapalat" w:hAnsi="GHEA Grapalat"/>
          <w:sz w:val="22"/>
          <w:szCs w:val="22"/>
        </w:rPr>
        <w:tab/>
        <w:t>Подписав платежное требование (далее — Требование), прилагаемое к</w:t>
      </w:r>
      <w:r w:rsidRPr="00996A84">
        <w:rPr>
          <w:rFonts w:ascii="GHEA Grapalat" w:hAnsi="GHEA Grapalat"/>
          <w:sz w:val="22"/>
          <w:szCs w:val="22"/>
          <w:lang w:val="en-US"/>
        </w:rPr>
        <w:t> </w:t>
      </w:r>
      <w:r w:rsidRPr="00996A84">
        <w:rPr>
          <w:rFonts w:ascii="GHEA Grapalat" w:hAnsi="GHEA Grapalat"/>
          <w:sz w:val="22"/>
          <w:szCs w:val="22"/>
        </w:rPr>
        <w:t xml:space="preserve">настоящему Соглашению о неустойке, Компания безотзывно соглашается, что: </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а)</w:t>
      </w:r>
      <w:r w:rsidRPr="00996A8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б)</w:t>
      </w:r>
      <w:r w:rsidRPr="00996A8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в)</w:t>
      </w:r>
      <w:r w:rsidRPr="00996A8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г)</w:t>
      </w:r>
      <w:r w:rsidRPr="00996A8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lastRenderedPageBreak/>
        <w:t>д)</w:t>
      </w:r>
      <w:r w:rsidRPr="00996A8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1.4.</w:t>
      </w:r>
      <w:r w:rsidRPr="00996A8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6A84">
        <w:rPr>
          <w:rFonts w:ascii="GHEA Grapalat" w:hAnsi="GHEA Grapalat" w:cs="Courier New"/>
          <w:sz w:val="22"/>
          <w:szCs w:val="22"/>
          <w:lang w:val="en-US"/>
        </w:rPr>
        <w:t> </w:t>
      </w:r>
      <w:r w:rsidRPr="00996A8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1.5.</w:t>
      </w:r>
      <w:r w:rsidRPr="00996A84">
        <w:rPr>
          <w:rFonts w:ascii="GHEA Grapalat" w:hAnsi="GHEA Grapalat"/>
          <w:sz w:val="22"/>
          <w:szCs w:val="22"/>
        </w:rPr>
        <w:tab/>
        <w:t>Заказчик может представить в Банк-плательщик иные дополнительные документы.</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1.6. Банк не несет какой-либо ответственности за риски (понесенные</w:t>
      </w:r>
      <w:r w:rsidRPr="00996A84">
        <w:rPr>
          <w:rFonts w:ascii="GHEA Grapalat" w:hAnsi="GHEA Grapalat" w:cs="Courier New"/>
          <w:sz w:val="22"/>
          <w:szCs w:val="22"/>
          <w:lang w:val="en-US"/>
        </w:rPr>
        <w:t> </w:t>
      </w:r>
      <w:r w:rsidRPr="00996A8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996A84">
        <w:rPr>
          <w:rFonts w:ascii="GHEA Grapalat" w:hAnsi="GHEA Grapalat" w:cs="Courier New"/>
          <w:sz w:val="22"/>
          <w:szCs w:val="22"/>
          <w:lang w:val="en-US"/>
        </w:rPr>
        <w:t> </w:t>
      </w:r>
      <w:r w:rsidRPr="00996A84">
        <w:rPr>
          <w:rFonts w:ascii="GHEA Grapalat" w:hAnsi="GHEA Grapalat"/>
          <w:sz w:val="22"/>
          <w:szCs w:val="22"/>
        </w:rPr>
        <w:t>Требовании. Банк не обязан проверять факты нарушения Компанией условий договора.</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1.7.</w:t>
      </w:r>
      <w:r w:rsidRPr="00996A8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1.8.</w:t>
      </w:r>
      <w:r w:rsidRPr="00996A84">
        <w:rPr>
          <w:rFonts w:ascii="GHEA Grapalat" w:hAnsi="GHEA Grapalat"/>
          <w:sz w:val="22"/>
          <w:szCs w:val="22"/>
        </w:rPr>
        <w:tab/>
        <w:t>В случае если в течение десяти рабочих дней после представления в</w:t>
      </w:r>
      <w:r w:rsidRPr="00996A84">
        <w:rPr>
          <w:rFonts w:ascii="GHEA Grapalat" w:hAnsi="GHEA Grapalat" w:cs="Courier New"/>
          <w:sz w:val="22"/>
          <w:szCs w:val="22"/>
          <w:lang w:val="en-US"/>
        </w:rPr>
        <w:t> </w:t>
      </w:r>
      <w:r w:rsidRPr="00996A84">
        <w:rPr>
          <w:rFonts w:ascii="GHEA Grapalat" w:hAnsi="GHEA Grapalat"/>
          <w:sz w:val="22"/>
          <w:szCs w:val="22"/>
        </w:rPr>
        <w:t>Банк настоящего Соглашения и прилагаемого Требования по независящим от</w:t>
      </w:r>
      <w:r w:rsidRPr="00996A84">
        <w:rPr>
          <w:rFonts w:ascii="GHEA Grapalat" w:hAnsi="GHEA Grapalat" w:cs="Courier New"/>
          <w:sz w:val="22"/>
          <w:szCs w:val="22"/>
          <w:lang w:val="en-US"/>
        </w:rPr>
        <w:t> </w:t>
      </w:r>
      <w:r w:rsidRPr="00996A8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6A84">
        <w:rPr>
          <w:rFonts w:ascii="GHEA Grapalat" w:hAnsi="GHEA Grapalat" w:cs="Courier New"/>
          <w:sz w:val="22"/>
          <w:szCs w:val="22"/>
          <w:lang w:val="en-US"/>
        </w:rPr>
        <w:t> </w:t>
      </w:r>
      <w:r w:rsidRPr="00996A84">
        <w:rPr>
          <w:rFonts w:ascii="GHEA Grapalat" w:hAnsi="GHEA Grapalat"/>
          <w:sz w:val="22"/>
          <w:szCs w:val="22"/>
        </w:rPr>
        <w:t>неуплатой.</w:t>
      </w:r>
    </w:p>
    <w:p w:rsidR="003D2FE2" w:rsidRPr="00996A84" w:rsidRDefault="003D2FE2" w:rsidP="003D2FE2">
      <w:pPr>
        <w:widowControl w:val="0"/>
        <w:spacing w:after="160"/>
        <w:jc w:val="center"/>
        <w:rPr>
          <w:rFonts w:ascii="GHEA Grapalat" w:hAnsi="GHEA Grapalat" w:cs="GHEA Grapalat"/>
          <w:b/>
          <w:bCs/>
          <w:sz w:val="22"/>
          <w:szCs w:val="22"/>
        </w:rPr>
      </w:pPr>
      <w:r w:rsidRPr="00996A84">
        <w:rPr>
          <w:rFonts w:ascii="GHEA Grapalat" w:hAnsi="GHEA Grapalat"/>
          <w:b/>
          <w:sz w:val="22"/>
          <w:szCs w:val="22"/>
        </w:rPr>
        <w:t>2. Иные условия</w:t>
      </w:r>
    </w:p>
    <w:p w:rsidR="003D2FE2" w:rsidRPr="00996A84" w:rsidRDefault="003D2FE2" w:rsidP="003D2FE2">
      <w:pPr>
        <w:widowControl w:val="0"/>
        <w:tabs>
          <w:tab w:val="left" w:pos="1134"/>
        </w:tabs>
        <w:spacing w:after="160"/>
        <w:ind w:firstLine="567"/>
        <w:jc w:val="both"/>
        <w:rPr>
          <w:rFonts w:ascii="GHEA Grapalat" w:hAnsi="GHEA Grapalat"/>
          <w:sz w:val="22"/>
          <w:szCs w:val="22"/>
        </w:rPr>
      </w:pPr>
      <w:r w:rsidRPr="00996A84">
        <w:rPr>
          <w:rFonts w:ascii="GHEA Grapalat" w:hAnsi="GHEA Grapalat"/>
          <w:sz w:val="22"/>
          <w:szCs w:val="22"/>
        </w:rPr>
        <w:t>2.1.</w:t>
      </w:r>
      <w:r w:rsidRPr="00996A84">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96A84">
        <w:rPr>
          <w:rFonts w:ascii="GHEA Grapalat" w:hAnsi="GHEA Grapalat"/>
          <w:sz w:val="22"/>
          <w:szCs w:val="22"/>
        </w:rPr>
        <w:t>двадцатого</w:t>
      </w:r>
      <w:r w:rsidRPr="00996A84">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2.2.</w:t>
      </w:r>
      <w:r w:rsidRPr="00996A8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2.2.1.</w:t>
      </w:r>
      <w:r w:rsidRPr="00996A8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96A8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2.2.2.</w:t>
      </w:r>
      <w:r w:rsidRPr="00996A8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996A84" w:rsidRDefault="003D2FE2" w:rsidP="003D2FE2">
      <w:pPr>
        <w:widowControl w:val="0"/>
        <w:tabs>
          <w:tab w:val="left" w:pos="1134"/>
        </w:tabs>
        <w:spacing w:after="160"/>
        <w:ind w:firstLine="567"/>
        <w:jc w:val="both"/>
        <w:rPr>
          <w:rFonts w:ascii="GHEA Grapalat" w:hAnsi="GHEA Grapalat"/>
          <w:sz w:val="22"/>
          <w:szCs w:val="22"/>
        </w:rPr>
      </w:pPr>
      <w:r w:rsidRPr="00996A84">
        <w:rPr>
          <w:rFonts w:ascii="GHEA Grapalat" w:hAnsi="GHEA Grapalat"/>
          <w:sz w:val="22"/>
          <w:szCs w:val="22"/>
        </w:rPr>
        <w:t>2.3.</w:t>
      </w:r>
      <w:r w:rsidRPr="00996A8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996A84" w:rsidRDefault="003D2FE2" w:rsidP="003D2FE2">
      <w:pPr>
        <w:widowControl w:val="0"/>
        <w:spacing w:after="160"/>
        <w:ind w:firstLine="567"/>
        <w:jc w:val="center"/>
        <w:rPr>
          <w:rFonts w:ascii="GHEA Grapalat" w:hAnsi="GHEA Grapalat"/>
          <w:b/>
          <w:sz w:val="22"/>
          <w:szCs w:val="22"/>
        </w:rPr>
      </w:pPr>
      <w:r w:rsidRPr="00996A84">
        <w:rPr>
          <w:rFonts w:ascii="GHEA Grapalat" w:hAnsi="GHEA Grapalat"/>
          <w:b/>
          <w:sz w:val="22"/>
          <w:szCs w:val="22"/>
        </w:rPr>
        <w:t>3. Адрес, банковские реквизиты Компании</w:t>
      </w:r>
    </w:p>
    <w:p w:rsidR="003D2FE2" w:rsidRPr="00996A84" w:rsidRDefault="003D2FE2" w:rsidP="003D2FE2">
      <w:pPr>
        <w:widowControl w:val="0"/>
        <w:jc w:val="both"/>
        <w:rPr>
          <w:rFonts w:ascii="GHEA Grapalat" w:hAnsi="GHEA Grapalat"/>
          <w:sz w:val="22"/>
          <w:szCs w:val="22"/>
        </w:rPr>
      </w:pPr>
      <w:r w:rsidRPr="00996A84">
        <w:rPr>
          <w:rFonts w:ascii="GHEA Grapalat" w:hAnsi="GHEA Grapalat"/>
          <w:sz w:val="22"/>
          <w:szCs w:val="22"/>
        </w:rPr>
        <w:t>_______________________________________</w:t>
      </w:r>
    </w:p>
    <w:p w:rsidR="003D2FE2" w:rsidRPr="00996A84" w:rsidRDefault="003D2FE2" w:rsidP="003D2FE2">
      <w:pPr>
        <w:widowControl w:val="0"/>
        <w:spacing w:after="160"/>
        <w:ind w:right="4250"/>
        <w:jc w:val="center"/>
        <w:rPr>
          <w:rFonts w:ascii="GHEA Grapalat" w:hAnsi="GHEA Grapalat"/>
          <w:sz w:val="22"/>
          <w:szCs w:val="22"/>
          <w:vertAlign w:val="superscript"/>
        </w:rPr>
      </w:pPr>
      <w:r w:rsidRPr="00996A84">
        <w:rPr>
          <w:rFonts w:ascii="GHEA Grapalat" w:hAnsi="GHEA Grapalat"/>
          <w:sz w:val="22"/>
          <w:szCs w:val="22"/>
          <w:vertAlign w:val="superscript"/>
        </w:rPr>
        <w:t>наименование компании</w:t>
      </w:r>
    </w:p>
    <w:p w:rsidR="003D2FE2" w:rsidRPr="00996A84" w:rsidRDefault="003D2FE2" w:rsidP="003D2FE2">
      <w:pPr>
        <w:widowControl w:val="0"/>
        <w:jc w:val="both"/>
        <w:rPr>
          <w:rFonts w:ascii="GHEA Grapalat" w:hAnsi="GHEA Grapalat"/>
          <w:sz w:val="22"/>
          <w:szCs w:val="22"/>
        </w:rPr>
      </w:pPr>
      <w:r w:rsidRPr="00996A84">
        <w:rPr>
          <w:rFonts w:ascii="GHEA Grapalat" w:hAnsi="GHEA Grapalat"/>
          <w:sz w:val="22"/>
          <w:szCs w:val="22"/>
        </w:rPr>
        <w:t>_______________________________________</w:t>
      </w:r>
    </w:p>
    <w:p w:rsidR="003D2FE2" w:rsidRPr="00996A84" w:rsidRDefault="003D2FE2" w:rsidP="003D2FE2">
      <w:pPr>
        <w:widowControl w:val="0"/>
        <w:spacing w:after="160"/>
        <w:ind w:right="4250"/>
        <w:jc w:val="center"/>
        <w:rPr>
          <w:rFonts w:ascii="GHEA Grapalat" w:hAnsi="GHEA Grapalat"/>
          <w:sz w:val="22"/>
          <w:szCs w:val="22"/>
          <w:vertAlign w:val="superscript"/>
        </w:rPr>
      </w:pPr>
      <w:r w:rsidRPr="00996A84">
        <w:rPr>
          <w:rFonts w:ascii="GHEA Grapalat" w:hAnsi="GHEA Grapalat"/>
          <w:sz w:val="22"/>
          <w:szCs w:val="22"/>
          <w:vertAlign w:val="superscript"/>
        </w:rPr>
        <w:lastRenderedPageBreak/>
        <w:t>адрес компании</w:t>
      </w:r>
    </w:p>
    <w:p w:rsidR="003D2FE2" w:rsidRPr="00996A84" w:rsidRDefault="003D2FE2" w:rsidP="003D2FE2">
      <w:pPr>
        <w:widowControl w:val="0"/>
        <w:jc w:val="both"/>
        <w:rPr>
          <w:rFonts w:ascii="GHEA Grapalat" w:hAnsi="GHEA Grapalat"/>
          <w:sz w:val="22"/>
          <w:szCs w:val="22"/>
        </w:rPr>
      </w:pPr>
      <w:r w:rsidRPr="00996A84">
        <w:rPr>
          <w:rFonts w:ascii="GHEA Grapalat" w:hAnsi="GHEA Grapalat"/>
          <w:sz w:val="22"/>
          <w:szCs w:val="22"/>
        </w:rPr>
        <w:t>_______________________________________</w:t>
      </w:r>
    </w:p>
    <w:p w:rsidR="003D2FE2" w:rsidRPr="00996A84" w:rsidRDefault="003D2FE2" w:rsidP="003D2FE2">
      <w:pPr>
        <w:widowControl w:val="0"/>
        <w:spacing w:after="160"/>
        <w:ind w:right="4250"/>
        <w:jc w:val="center"/>
        <w:rPr>
          <w:rFonts w:ascii="GHEA Grapalat" w:hAnsi="GHEA Grapalat"/>
          <w:sz w:val="22"/>
          <w:szCs w:val="22"/>
          <w:vertAlign w:val="superscript"/>
        </w:rPr>
      </w:pPr>
      <w:r w:rsidRPr="00996A84">
        <w:rPr>
          <w:rFonts w:ascii="GHEA Grapalat" w:hAnsi="GHEA Grapalat"/>
          <w:sz w:val="22"/>
          <w:szCs w:val="22"/>
          <w:vertAlign w:val="superscript"/>
        </w:rPr>
        <w:t>наименование обслуживающего компанию банка</w:t>
      </w:r>
    </w:p>
    <w:p w:rsidR="003D2FE2" w:rsidRPr="00996A84" w:rsidRDefault="003D2FE2" w:rsidP="003D2FE2">
      <w:pPr>
        <w:widowControl w:val="0"/>
        <w:spacing w:after="160"/>
        <w:jc w:val="right"/>
        <w:rPr>
          <w:rFonts w:ascii="GHEA Grapalat" w:hAnsi="GHEA Grapalat"/>
          <w:sz w:val="22"/>
          <w:szCs w:val="22"/>
        </w:rPr>
      </w:pPr>
    </w:p>
    <w:p w:rsidR="003D2FE2" w:rsidRPr="00996A84" w:rsidRDefault="003D2FE2" w:rsidP="003D2FE2">
      <w:pPr>
        <w:widowControl w:val="0"/>
        <w:spacing w:after="160"/>
        <w:jc w:val="right"/>
        <w:rPr>
          <w:rFonts w:ascii="GHEA Grapalat" w:hAnsi="GHEA Grapalat"/>
          <w:sz w:val="22"/>
          <w:szCs w:val="22"/>
        </w:rPr>
      </w:pPr>
      <w:r w:rsidRPr="00996A84">
        <w:rPr>
          <w:rFonts w:ascii="GHEA Grapalat" w:hAnsi="GHEA Grapalat"/>
          <w:sz w:val="22"/>
          <w:szCs w:val="22"/>
        </w:rPr>
        <w:t>М. П.</w:t>
      </w:r>
    </w:p>
    <w:p w:rsidR="003D2FE2" w:rsidRPr="00996A84" w:rsidRDefault="003D2FE2" w:rsidP="003D2FE2">
      <w:pPr>
        <w:widowControl w:val="0"/>
        <w:spacing w:after="160"/>
        <w:jc w:val="both"/>
        <w:rPr>
          <w:rFonts w:ascii="GHEA Grapalat" w:hAnsi="GHEA Grapalat"/>
          <w:sz w:val="22"/>
          <w:szCs w:val="22"/>
        </w:rPr>
      </w:pPr>
      <w:r w:rsidRPr="00996A84">
        <w:rPr>
          <w:rFonts w:ascii="GHEA Grapalat" w:hAnsi="GHEA Grapalat"/>
          <w:sz w:val="22"/>
          <w:szCs w:val="22"/>
        </w:rPr>
        <w:t>День/месяц/год</w:t>
      </w:r>
    </w:p>
    <w:p w:rsidR="003D2FE2" w:rsidRPr="00996A84" w:rsidRDefault="003D2FE2" w:rsidP="003D2FE2">
      <w:pPr>
        <w:widowControl w:val="0"/>
        <w:spacing w:after="160"/>
        <w:jc w:val="both"/>
        <w:rPr>
          <w:rFonts w:ascii="GHEA Grapalat" w:hAnsi="GHEA Grapalat"/>
          <w:sz w:val="22"/>
          <w:szCs w:val="22"/>
        </w:rPr>
      </w:pPr>
    </w:p>
    <w:p w:rsidR="003D2FE2" w:rsidRPr="00996A84" w:rsidRDefault="003D2FE2" w:rsidP="003D2FE2">
      <w:pPr>
        <w:widowControl w:val="0"/>
        <w:spacing w:after="160"/>
        <w:jc w:val="both"/>
        <w:rPr>
          <w:rFonts w:ascii="GHEA Grapalat" w:hAnsi="GHEA Grapalat"/>
          <w:sz w:val="22"/>
          <w:szCs w:val="22"/>
        </w:rPr>
      </w:pPr>
    </w:p>
    <w:p w:rsidR="003D2FE2" w:rsidRPr="00996A84" w:rsidRDefault="003D2FE2" w:rsidP="003D2FE2">
      <w:pPr>
        <w:rPr>
          <w:rFonts w:ascii="GHEA Grapalat" w:hAnsi="GHEA Grapalat"/>
          <w:sz w:val="22"/>
          <w:szCs w:val="22"/>
        </w:rPr>
      </w:pPr>
    </w:p>
    <w:p w:rsidR="001005B0" w:rsidRPr="00996A84" w:rsidRDefault="001005B0" w:rsidP="003D2FE2">
      <w:pPr>
        <w:widowControl w:val="0"/>
        <w:spacing w:after="160"/>
        <w:ind w:left="567" w:right="565"/>
        <w:jc w:val="both"/>
        <w:rPr>
          <w:rFonts w:ascii="GHEA Grapalat" w:hAnsi="GHEA Grapalat"/>
          <w:sz w:val="22"/>
          <w:szCs w:val="22"/>
        </w:rPr>
      </w:pPr>
    </w:p>
    <w:p w:rsidR="001005B0" w:rsidRPr="00996A84" w:rsidRDefault="001005B0" w:rsidP="00B46D58">
      <w:pPr>
        <w:widowControl w:val="0"/>
        <w:spacing w:after="160"/>
        <w:ind w:left="567" w:right="565"/>
        <w:jc w:val="center"/>
        <w:rPr>
          <w:rFonts w:ascii="GHEA Grapalat" w:hAnsi="GHEA Grapalat"/>
          <w:b/>
          <w:sz w:val="22"/>
          <w:szCs w:val="22"/>
        </w:rPr>
      </w:pPr>
    </w:p>
    <w:p w:rsidR="001005B0" w:rsidRPr="00996A84" w:rsidRDefault="001005B0" w:rsidP="00B46D58">
      <w:pPr>
        <w:widowControl w:val="0"/>
        <w:spacing w:after="160"/>
        <w:ind w:left="567" w:right="565"/>
        <w:jc w:val="center"/>
        <w:rPr>
          <w:rFonts w:ascii="GHEA Grapalat" w:hAnsi="GHEA Grapalat"/>
          <w:b/>
          <w:sz w:val="22"/>
          <w:szCs w:val="22"/>
        </w:rPr>
      </w:pPr>
    </w:p>
    <w:p w:rsidR="001005B0" w:rsidRPr="00996A84" w:rsidRDefault="001005B0" w:rsidP="00B46D58">
      <w:pPr>
        <w:widowControl w:val="0"/>
        <w:spacing w:after="160"/>
        <w:ind w:left="567" w:right="565"/>
        <w:jc w:val="center"/>
        <w:rPr>
          <w:rFonts w:ascii="GHEA Grapalat" w:hAnsi="GHEA Grapalat"/>
          <w:b/>
          <w:sz w:val="22"/>
          <w:szCs w:val="22"/>
        </w:rPr>
      </w:pPr>
    </w:p>
    <w:p w:rsidR="001005B0" w:rsidRPr="00996A84" w:rsidRDefault="001005B0" w:rsidP="00B46D58">
      <w:pPr>
        <w:widowControl w:val="0"/>
        <w:spacing w:after="160"/>
        <w:ind w:left="567" w:right="565"/>
        <w:jc w:val="center"/>
        <w:rPr>
          <w:rFonts w:ascii="GHEA Grapalat" w:hAnsi="GHEA Grapalat"/>
          <w:b/>
          <w:sz w:val="22"/>
          <w:szCs w:val="22"/>
        </w:rPr>
      </w:pPr>
    </w:p>
    <w:p w:rsidR="001005B0" w:rsidRPr="00996A84" w:rsidRDefault="001005B0" w:rsidP="00B46D58">
      <w:pPr>
        <w:widowControl w:val="0"/>
        <w:spacing w:after="160"/>
        <w:ind w:left="567" w:right="565"/>
        <w:jc w:val="center"/>
        <w:rPr>
          <w:rFonts w:ascii="GHEA Grapalat" w:hAnsi="GHEA Grapalat"/>
          <w:b/>
          <w:sz w:val="22"/>
          <w:szCs w:val="22"/>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96A8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C3421C">
            <w:pPr>
              <w:widowControl w:val="0"/>
              <w:tabs>
                <w:tab w:val="left" w:pos="3402"/>
              </w:tabs>
              <w:spacing w:after="160"/>
              <w:ind w:left="360"/>
              <w:rPr>
                <w:rFonts w:ascii="GHEA Grapalat" w:hAnsi="GHEA Grapalat" w:cs="Sylfaen"/>
                <w:b/>
                <w:bCs/>
                <w:lang w:val="en-US"/>
              </w:rPr>
            </w:pPr>
            <w:r w:rsidRPr="00996A84">
              <w:rPr>
                <w:rFonts w:ascii="GHEA Grapalat" w:hAnsi="GHEA Grapalat"/>
                <w:b/>
                <w:lang w:val="en-US"/>
              </w:rPr>
              <w:lastRenderedPageBreak/>
              <w:t>1.</w:t>
            </w:r>
            <w:r w:rsidRPr="00996A84">
              <w:rPr>
                <w:rFonts w:ascii="GHEA Grapalat" w:hAnsi="GHEA Grapalat"/>
                <w:b/>
                <w:lang w:val="en-US"/>
              </w:rPr>
              <w:tab/>
            </w:r>
            <w:r w:rsidRPr="00996A84">
              <w:rPr>
                <w:rFonts w:ascii="GHEA Grapalat" w:hAnsi="GHEA Grapalat"/>
                <w:b/>
              </w:rPr>
              <w:t xml:space="preserve">ПЛАТЕЖНОЕ ТРЕБОВАНИЕ </w:t>
            </w:r>
            <w:r w:rsidRPr="00996A84">
              <w:rPr>
                <w:rFonts w:ascii="GHEA Grapalat" w:hAnsi="GHEA Grapalat"/>
                <w:b/>
                <w:lang w:val="en-US"/>
              </w:rPr>
              <w:t>*</w:t>
            </w:r>
          </w:p>
        </w:tc>
      </w:tr>
      <w:tr w:rsidR="00B138F3" w:rsidRPr="00996A8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cs="Sylfaen"/>
              </w:rPr>
            </w:pPr>
            <w:r w:rsidRPr="00996A84">
              <w:rPr>
                <w:rFonts w:ascii="GHEA Grapalat" w:hAnsi="GHEA Grapalat"/>
              </w:rPr>
              <w:t>2.</w:t>
            </w:r>
            <w:r w:rsidRPr="00996A84">
              <w:rPr>
                <w:rFonts w:ascii="GHEA Grapalat" w:hAnsi="GHEA Grapalat"/>
              </w:rPr>
              <w:tab/>
              <w:t xml:space="preserve">Номер </w:t>
            </w:r>
          </w:p>
        </w:tc>
      </w:tr>
      <w:tr w:rsidR="00B138F3" w:rsidRPr="00996A84"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3390"/>
              </w:tabs>
              <w:spacing w:after="160"/>
              <w:ind w:left="322"/>
              <w:rPr>
                <w:rFonts w:ascii="GHEA Grapalat" w:hAnsi="GHEA Grapalat" w:cs="Sylfaen"/>
              </w:rPr>
            </w:pPr>
            <w:r w:rsidRPr="00996A84">
              <w:rPr>
                <w:rFonts w:ascii="GHEA Grapalat" w:hAnsi="GHEA Grapalat"/>
              </w:rPr>
              <w:t>3</w:t>
            </w:r>
            <w:r w:rsidRPr="00996A84">
              <w:rPr>
                <w:rFonts w:ascii="GHEA Grapalat" w:hAnsi="GHEA Grapalat"/>
              </w:rPr>
              <w:tab/>
              <w:t>Дата представления: "___" ___ 20___г.</w:t>
            </w:r>
          </w:p>
        </w:tc>
      </w:tr>
      <w:tr w:rsidR="00B138F3" w:rsidRPr="00996A84"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4.</w:t>
            </w:r>
            <w:r w:rsidRPr="00996A84">
              <w:rPr>
                <w:rFonts w:ascii="GHEA Grapalat" w:hAnsi="GHEA Grapalat"/>
              </w:rPr>
              <w:tab/>
              <w:t>Наименование, или имя, фамилия плательщика (Компания:</w:t>
            </w:r>
          </w:p>
        </w:tc>
      </w:tr>
      <w:tr w:rsidR="00B138F3" w:rsidRPr="00996A84"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5.</w:t>
            </w:r>
            <w:r w:rsidRPr="00996A84">
              <w:rPr>
                <w:rFonts w:ascii="GHEA Grapalat" w:hAnsi="GHEA Grapalat"/>
              </w:rPr>
              <w:tab/>
              <w:t>Обслуживающая плательщика Финансовая организация (банк):</w:t>
            </w:r>
          </w:p>
        </w:tc>
      </w:tr>
      <w:tr w:rsidR="00B138F3" w:rsidRPr="00996A84"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6.</w:t>
            </w:r>
            <w:r w:rsidRPr="00996A84">
              <w:rPr>
                <w:rFonts w:ascii="GHEA Grapalat" w:hAnsi="GHEA Grapalat"/>
              </w:rPr>
              <w:tab/>
              <w:t>Номер счета плательщика:</w:t>
            </w:r>
          </w:p>
        </w:tc>
      </w:tr>
      <w:tr w:rsidR="00B138F3" w:rsidRPr="00996A8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7.</w:t>
            </w:r>
            <w:r w:rsidRPr="00996A84">
              <w:rPr>
                <w:rFonts w:ascii="GHEA Grapalat" w:hAnsi="GHEA Grapalat"/>
              </w:rPr>
              <w:tab/>
              <w:t>УНН плательщика:</w:t>
            </w:r>
          </w:p>
        </w:tc>
      </w:tr>
      <w:tr w:rsidR="00B138F3" w:rsidRPr="00996A8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8.</w:t>
            </w:r>
            <w:r w:rsidRPr="00996A84">
              <w:rPr>
                <w:rFonts w:ascii="GHEA Grapalat" w:hAnsi="GHEA Grapalat"/>
              </w:rPr>
              <w:tab/>
              <w:t>НЗОУ плательщика:</w:t>
            </w:r>
          </w:p>
        </w:tc>
      </w:tr>
      <w:tr w:rsidR="00B138F3" w:rsidRPr="00996A8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9.</w:t>
            </w:r>
            <w:r w:rsidRPr="00996A84">
              <w:rPr>
                <w:rFonts w:ascii="GHEA Grapalat" w:hAnsi="GHEA Grapalat"/>
              </w:rPr>
              <w:tab/>
              <w:t>Наименование, или имя, фамилия бенефициара:</w:t>
            </w:r>
          </w:p>
        </w:tc>
      </w:tr>
      <w:tr w:rsidR="00B138F3" w:rsidRPr="00996A8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10.</w:t>
            </w:r>
            <w:r w:rsidRPr="00996A84">
              <w:rPr>
                <w:rFonts w:ascii="GHEA Grapalat" w:hAnsi="GHEA Grapalat"/>
              </w:rPr>
              <w:tab/>
              <w:t>НЗОУ бенефициара (не заполняется)</w:t>
            </w:r>
          </w:p>
        </w:tc>
      </w:tr>
      <w:tr w:rsidR="00B138F3" w:rsidRPr="00996A84"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11.</w:t>
            </w:r>
            <w:r w:rsidRPr="00996A84">
              <w:rPr>
                <w:rFonts w:ascii="GHEA Grapalat" w:hAnsi="GHEA Grapalat"/>
              </w:rPr>
              <w:tab/>
              <w:t>УНН бенефициара:</w:t>
            </w:r>
          </w:p>
        </w:tc>
      </w:tr>
      <w:tr w:rsidR="00B138F3" w:rsidRPr="00996A84"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12.</w:t>
            </w:r>
            <w:r w:rsidRPr="00996A84">
              <w:rPr>
                <w:rFonts w:ascii="GHEA Grapalat" w:hAnsi="GHEA Grapalat"/>
              </w:rPr>
              <w:tab/>
              <w:t>Обслуживающая бенефициара Финансовая организация (банк):</w:t>
            </w:r>
          </w:p>
        </w:tc>
      </w:tr>
      <w:tr w:rsidR="00B138F3" w:rsidRPr="00996A84"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13.</w:t>
            </w:r>
            <w:r w:rsidRPr="00996A84">
              <w:rPr>
                <w:rFonts w:ascii="GHEA Grapalat" w:hAnsi="GHEA Grapalat"/>
              </w:rPr>
              <w:tab/>
              <w:t>Номер счета бенефициара (сч.№)</w:t>
            </w:r>
          </w:p>
        </w:tc>
      </w:tr>
      <w:tr w:rsidR="00B138F3" w:rsidRPr="00996A8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14.</w:t>
            </w:r>
            <w:r w:rsidRPr="00996A84">
              <w:rPr>
                <w:rFonts w:ascii="GHEA Grapalat" w:hAnsi="GHEA Grapalat"/>
              </w:rPr>
              <w:tab/>
              <w:t>Сумма (цифрами и прописью):</w:t>
            </w:r>
          </w:p>
        </w:tc>
      </w:tr>
      <w:tr w:rsidR="00B138F3" w:rsidRPr="00996A8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15.</w:t>
            </w:r>
            <w:r w:rsidRPr="00996A8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996A8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16.</w:t>
            </w:r>
            <w:r w:rsidRPr="00996A84">
              <w:rPr>
                <w:rFonts w:ascii="GHEA Grapalat" w:hAnsi="GHEA Grapalat"/>
              </w:rPr>
              <w:tab/>
              <w:t>Валюта (прописью и по коду):</w:t>
            </w:r>
          </w:p>
        </w:tc>
      </w:tr>
      <w:tr w:rsidR="00B138F3" w:rsidRPr="00996A8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391852">
            <w:pPr>
              <w:widowControl w:val="0"/>
              <w:tabs>
                <w:tab w:val="left" w:pos="855"/>
              </w:tabs>
              <w:spacing w:after="160"/>
              <w:ind w:left="360"/>
              <w:rPr>
                <w:rFonts w:ascii="GHEA Grapalat" w:hAnsi="GHEA Grapalat"/>
              </w:rPr>
            </w:pPr>
            <w:r w:rsidRPr="00996A84">
              <w:rPr>
                <w:rFonts w:ascii="GHEA Grapalat" w:hAnsi="GHEA Grapalat"/>
              </w:rPr>
              <w:t>17.</w:t>
            </w:r>
            <w:r w:rsidRPr="00996A84">
              <w:rPr>
                <w:rFonts w:ascii="GHEA Grapalat" w:hAnsi="GHEA Grapalat"/>
              </w:rPr>
              <w:tab/>
              <w:t xml:space="preserve">Цель сделки (уплаты): (для обеспечения </w:t>
            </w:r>
            <w:r w:rsidR="00391852" w:rsidRPr="00996A84">
              <w:rPr>
                <w:rFonts w:ascii="GHEA Grapalat" w:hAnsi="GHEA Grapalat"/>
              </w:rPr>
              <w:t>квалификации</w:t>
            </w:r>
            <w:r w:rsidRPr="00996A84">
              <w:rPr>
                <w:rFonts w:ascii="GHEA Grapalat" w:hAnsi="GHEA Grapalat"/>
              </w:rPr>
              <w:t>)</w:t>
            </w:r>
          </w:p>
        </w:tc>
      </w:tr>
      <w:tr w:rsidR="00B138F3" w:rsidRPr="00996A84"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18.</w:t>
            </w:r>
            <w:r w:rsidRPr="00996A8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996A84"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19.</w:t>
            </w:r>
            <w:r w:rsidRPr="00996A84">
              <w:rPr>
                <w:rFonts w:ascii="GHEA Grapalat" w:hAnsi="GHEA Grapalat"/>
                <w:lang w:val="en-US"/>
              </w:rPr>
              <w:tab/>
            </w:r>
            <w:r w:rsidRPr="00996A84">
              <w:rPr>
                <w:rFonts w:ascii="GHEA Grapalat" w:hAnsi="GHEA Grapalat"/>
              </w:rPr>
              <w:t>Условия оплаты: &lt;акцептованный платеж&gt;</w:t>
            </w:r>
          </w:p>
        </w:tc>
      </w:tr>
      <w:tr w:rsidR="00B138F3" w:rsidRPr="00996A84"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lang w:val="en-US"/>
              </w:rPr>
            </w:pPr>
            <w:r w:rsidRPr="00996A84">
              <w:rPr>
                <w:rFonts w:ascii="GHEA Grapalat" w:hAnsi="GHEA Grapalat"/>
              </w:rPr>
              <w:t>20.</w:t>
            </w:r>
            <w:r w:rsidRPr="00996A84">
              <w:rPr>
                <w:rFonts w:ascii="GHEA Grapalat" w:hAnsi="GHEA Grapalat"/>
                <w:lang w:val="en-US"/>
              </w:rPr>
              <w:tab/>
            </w:r>
            <w:r w:rsidRPr="00996A84">
              <w:rPr>
                <w:rFonts w:ascii="GHEA Grapalat" w:hAnsi="GHEA Grapalat"/>
              </w:rPr>
              <w:t>Количество прилагаемых страниц: --- страниц</w:t>
            </w:r>
          </w:p>
        </w:tc>
      </w:tr>
      <w:tr w:rsidR="00B138F3" w:rsidRPr="00996A8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996A84" w:rsidRDefault="00C3421C" w:rsidP="00DE2AE3">
            <w:pPr>
              <w:widowControl w:val="0"/>
              <w:tabs>
                <w:tab w:val="left" w:pos="851"/>
              </w:tabs>
              <w:spacing w:after="160"/>
              <w:rPr>
                <w:rFonts w:ascii="GHEA Grapalat" w:hAnsi="GHEA Grapalat" w:cs="Sylfaen"/>
              </w:rPr>
            </w:pPr>
            <w:r w:rsidRPr="00996A84">
              <w:rPr>
                <w:rFonts w:ascii="GHEA Grapalat" w:hAnsi="GHEA Grapalat"/>
              </w:rPr>
              <w:t>22.а.</w:t>
            </w:r>
            <w:r w:rsidRPr="00996A84">
              <w:rPr>
                <w:rFonts w:ascii="GHEA Grapalat" w:hAnsi="GHEA Grapalat"/>
              </w:rPr>
              <w:tab/>
              <w:t>Подписи бенефициара</w:t>
            </w:r>
          </w:p>
          <w:p w:rsidR="00C3421C" w:rsidRPr="00996A84" w:rsidRDefault="00C3421C" w:rsidP="00DE2AE3">
            <w:pPr>
              <w:widowControl w:val="0"/>
              <w:spacing w:after="160"/>
              <w:rPr>
                <w:rFonts w:ascii="GHEA Grapalat" w:hAnsi="GHEA Grapalat" w:cs="Sylfaen"/>
              </w:rPr>
            </w:pPr>
          </w:p>
          <w:p w:rsidR="00C3421C" w:rsidRPr="00996A84" w:rsidRDefault="00C3421C" w:rsidP="00DE2AE3">
            <w:pPr>
              <w:widowControl w:val="0"/>
              <w:spacing w:after="160"/>
              <w:jc w:val="right"/>
              <w:rPr>
                <w:rFonts w:ascii="GHEA Grapalat" w:hAnsi="GHEA Grapalat" w:cs="Tahoma"/>
              </w:rPr>
            </w:pPr>
            <w:r w:rsidRPr="00996A84">
              <w:rPr>
                <w:rFonts w:ascii="GHEA Grapalat" w:hAnsi="GHEA Grapalat"/>
              </w:rPr>
              <w:t>/____________________/</w:t>
            </w:r>
          </w:p>
          <w:p w:rsidR="00C3421C" w:rsidRPr="00996A84" w:rsidRDefault="00C3421C" w:rsidP="00DE2AE3">
            <w:pPr>
              <w:widowControl w:val="0"/>
              <w:spacing w:after="160"/>
              <w:rPr>
                <w:rFonts w:ascii="GHEA Grapalat" w:hAnsi="GHEA Grapalat" w:cs="Sylfaen"/>
              </w:rPr>
            </w:pPr>
          </w:p>
          <w:p w:rsidR="00C3421C" w:rsidRPr="00996A84" w:rsidRDefault="00C3421C" w:rsidP="00DE2AE3">
            <w:pPr>
              <w:widowControl w:val="0"/>
              <w:spacing w:after="160"/>
              <w:jc w:val="right"/>
              <w:rPr>
                <w:rFonts w:ascii="GHEA Grapalat" w:hAnsi="GHEA Grapalat" w:cs="Sylfaen"/>
              </w:rPr>
            </w:pPr>
            <w:r w:rsidRPr="00996A84">
              <w:rPr>
                <w:rFonts w:ascii="GHEA Grapalat" w:hAnsi="GHEA Grapalat"/>
              </w:rPr>
              <w:t>/____________________/</w:t>
            </w:r>
          </w:p>
          <w:p w:rsidR="00C3421C" w:rsidRPr="00996A84" w:rsidRDefault="00C3421C" w:rsidP="00DE2AE3">
            <w:pPr>
              <w:widowControl w:val="0"/>
              <w:spacing w:after="160"/>
              <w:rPr>
                <w:rFonts w:ascii="GHEA Grapalat" w:hAnsi="GHEA Grapalat" w:cs="Sylfaen"/>
              </w:rPr>
            </w:pPr>
          </w:p>
          <w:p w:rsidR="00C3421C" w:rsidRPr="00996A84" w:rsidRDefault="00C3421C" w:rsidP="00DE2AE3">
            <w:pPr>
              <w:widowControl w:val="0"/>
              <w:tabs>
                <w:tab w:val="left" w:pos="4545"/>
              </w:tabs>
              <w:spacing w:after="160"/>
              <w:rPr>
                <w:rFonts w:ascii="GHEA Grapalat" w:hAnsi="GHEA Grapalat" w:cs="Sylfaen"/>
              </w:rPr>
            </w:pPr>
            <w:r w:rsidRPr="00996A84">
              <w:rPr>
                <w:rFonts w:ascii="GHEA Grapalat" w:hAnsi="GHEA Grapalat"/>
              </w:rPr>
              <w:t>22.б.</w:t>
            </w:r>
            <w:r w:rsidRPr="00996A84">
              <w:rPr>
                <w:rFonts w:ascii="GHEA Grapalat" w:hAnsi="GHEA Grapalat"/>
              </w:rPr>
              <w:tab/>
              <w:t>М. П.</w:t>
            </w:r>
          </w:p>
          <w:p w:rsidR="00C3421C" w:rsidRPr="00996A84"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996A84" w:rsidRDefault="00C3421C" w:rsidP="00DE2AE3">
            <w:pPr>
              <w:widowControl w:val="0"/>
              <w:tabs>
                <w:tab w:val="left" w:pos="905"/>
              </w:tabs>
              <w:spacing w:after="160"/>
              <w:rPr>
                <w:rFonts w:ascii="GHEA Grapalat" w:hAnsi="GHEA Grapalat" w:cs="Sylfaen"/>
              </w:rPr>
            </w:pPr>
            <w:r w:rsidRPr="00996A84">
              <w:rPr>
                <w:rFonts w:ascii="GHEA Grapalat" w:hAnsi="GHEA Grapalat"/>
              </w:rPr>
              <w:lastRenderedPageBreak/>
              <w:t>21.а.</w:t>
            </w:r>
            <w:r w:rsidRPr="00996A84">
              <w:rPr>
                <w:rFonts w:ascii="GHEA Grapalat" w:hAnsi="GHEA Grapalat"/>
              </w:rPr>
              <w:tab/>
              <w:t> Подписи плательщика:</w:t>
            </w:r>
          </w:p>
          <w:p w:rsidR="00C3421C" w:rsidRPr="00996A84" w:rsidRDefault="00C3421C" w:rsidP="00DE2AE3">
            <w:pPr>
              <w:widowControl w:val="0"/>
              <w:spacing w:after="160"/>
              <w:rPr>
                <w:rFonts w:ascii="GHEA Grapalat" w:hAnsi="GHEA Grapalat" w:cs="Sylfaen"/>
              </w:rPr>
            </w:pPr>
          </w:p>
          <w:p w:rsidR="00C3421C" w:rsidRPr="00996A84" w:rsidRDefault="00C3421C" w:rsidP="00DE2AE3">
            <w:pPr>
              <w:widowControl w:val="0"/>
              <w:spacing w:after="160"/>
              <w:jc w:val="right"/>
              <w:rPr>
                <w:rFonts w:ascii="GHEA Grapalat" w:hAnsi="GHEA Grapalat" w:cs="Sylfaen"/>
              </w:rPr>
            </w:pPr>
            <w:r w:rsidRPr="00996A84">
              <w:rPr>
                <w:rFonts w:ascii="GHEA Grapalat" w:hAnsi="GHEA Grapalat"/>
              </w:rPr>
              <w:t>/____________________/</w:t>
            </w:r>
          </w:p>
          <w:p w:rsidR="00C3421C" w:rsidRPr="00996A84" w:rsidRDefault="00C3421C" w:rsidP="00DE2AE3">
            <w:pPr>
              <w:widowControl w:val="0"/>
              <w:spacing w:after="160"/>
              <w:jc w:val="right"/>
              <w:rPr>
                <w:rFonts w:ascii="GHEA Grapalat" w:hAnsi="GHEA Grapalat" w:cs="Tahoma"/>
              </w:rPr>
            </w:pPr>
          </w:p>
          <w:p w:rsidR="00C3421C" w:rsidRPr="00996A84" w:rsidRDefault="00C3421C" w:rsidP="00DE2AE3">
            <w:pPr>
              <w:widowControl w:val="0"/>
              <w:spacing w:after="160"/>
              <w:jc w:val="right"/>
              <w:rPr>
                <w:rFonts w:ascii="GHEA Grapalat" w:hAnsi="GHEA Grapalat" w:cs="Sylfaen"/>
              </w:rPr>
            </w:pPr>
            <w:r w:rsidRPr="00996A84">
              <w:rPr>
                <w:rFonts w:ascii="GHEA Grapalat" w:hAnsi="GHEA Grapalat"/>
              </w:rPr>
              <w:t>/____________________/</w:t>
            </w:r>
          </w:p>
          <w:p w:rsidR="00C3421C" w:rsidRPr="00996A84" w:rsidRDefault="00C3421C" w:rsidP="00DE2AE3">
            <w:pPr>
              <w:widowControl w:val="0"/>
              <w:spacing w:after="160"/>
              <w:rPr>
                <w:rFonts w:ascii="GHEA Grapalat" w:hAnsi="GHEA Grapalat" w:cs="Sylfaen"/>
              </w:rPr>
            </w:pPr>
          </w:p>
          <w:p w:rsidR="00C3421C" w:rsidRPr="00996A84" w:rsidRDefault="00C3421C" w:rsidP="00DE2AE3">
            <w:pPr>
              <w:widowControl w:val="0"/>
              <w:tabs>
                <w:tab w:val="left" w:pos="4539"/>
              </w:tabs>
              <w:spacing w:after="160"/>
              <w:rPr>
                <w:rFonts w:ascii="GHEA Grapalat" w:hAnsi="GHEA Grapalat" w:cs="Sylfaen"/>
              </w:rPr>
            </w:pPr>
            <w:r w:rsidRPr="00996A84">
              <w:rPr>
                <w:rFonts w:ascii="GHEA Grapalat" w:hAnsi="GHEA Grapalat"/>
              </w:rPr>
              <w:t>21.б.</w:t>
            </w:r>
            <w:r w:rsidRPr="00996A84">
              <w:rPr>
                <w:rFonts w:ascii="GHEA Grapalat" w:hAnsi="GHEA Grapalat"/>
              </w:rPr>
              <w:tab/>
              <w:t>М. П.</w:t>
            </w:r>
          </w:p>
        </w:tc>
      </w:tr>
      <w:tr w:rsidR="00B138F3" w:rsidRPr="00996A84"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996A84" w:rsidRDefault="00C3421C" w:rsidP="00DE2AE3">
            <w:pPr>
              <w:widowControl w:val="0"/>
              <w:spacing w:after="160"/>
              <w:rPr>
                <w:rFonts w:ascii="GHEA Grapalat" w:hAnsi="GHEA Grapalat" w:cs="Tahoma"/>
              </w:rPr>
            </w:pPr>
            <w:r w:rsidRPr="00996A84">
              <w:rPr>
                <w:rFonts w:ascii="GHEA Grapalat" w:hAnsi="GHEA Grapalat"/>
              </w:rPr>
              <w:lastRenderedPageBreak/>
              <w:t>24.а.</w:t>
            </w:r>
            <w:r w:rsidRPr="00996A84">
              <w:rPr>
                <w:rFonts w:ascii="GHEA Grapalat" w:hAnsi="GHEA Grapalat"/>
              </w:rPr>
              <w:tab/>
              <w:t xml:space="preserve"> Обслуживающая бенефициара финансовая организация </w:t>
            </w:r>
          </w:p>
          <w:p w:rsidR="00C3421C" w:rsidRPr="00996A84" w:rsidRDefault="00C3421C" w:rsidP="00DE2AE3">
            <w:pPr>
              <w:widowControl w:val="0"/>
              <w:spacing w:after="160"/>
              <w:rPr>
                <w:rFonts w:ascii="GHEA Grapalat" w:hAnsi="GHEA Grapalat"/>
              </w:rPr>
            </w:pPr>
          </w:p>
          <w:p w:rsidR="00C3421C" w:rsidRPr="00996A84" w:rsidRDefault="00C3421C" w:rsidP="00DE2AE3">
            <w:pPr>
              <w:widowControl w:val="0"/>
              <w:jc w:val="right"/>
              <w:rPr>
                <w:rFonts w:ascii="GHEA Grapalat" w:hAnsi="GHEA Grapalat" w:cs="Tahoma"/>
              </w:rPr>
            </w:pPr>
            <w:r w:rsidRPr="00996A84">
              <w:rPr>
                <w:rFonts w:ascii="GHEA Grapalat" w:hAnsi="GHEA Grapalat"/>
              </w:rPr>
              <w:t>/____________________/</w:t>
            </w:r>
          </w:p>
          <w:p w:rsidR="00C3421C" w:rsidRPr="00996A84" w:rsidRDefault="00C3421C" w:rsidP="00DE2AE3">
            <w:pPr>
              <w:widowControl w:val="0"/>
              <w:spacing w:after="160"/>
              <w:ind w:left="3828" w:right="13"/>
              <w:jc w:val="both"/>
              <w:rPr>
                <w:rFonts w:ascii="GHEA Grapalat" w:hAnsi="GHEA Grapalat" w:cs="Sylfaen"/>
                <w:vertAlign w:val="superscript"/>
              </w:rPr>
            </w:pPr>
            <w:r w:rsidRPr="00996A84">
              <w:rPr>
                <w:rFonts w:ascii="GHEA Grapalat" w:hAnsi="GHEA Grapalat"/>
                <w:vertAlign w:val="superscript"/>
              </w:rPr>
              <w:t>подпись/</w:t>
            </w:r>
          </w:p>
          <w:p w:rsidR="00C3421C" w:rsidRPr="00996A84" w:rsidRDefault="00C3421C" w:rsidP="00DE2AE3">
            <w:pPr>
              <w:widowControl w:val="0"/>
              <w:spacing w:after="160"/>
              <w:rPr>
                <w:rFonts w:ascii="GHEA Grapalat" w:hAnsi="GHEA Grapalat" w:cs="Tahoma"/>
              </w:rPr>
            </w:pPr>
          </w:p>
          <w:p w:rsidR="00C3421C" w:rsidRPr="00996A84"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996A84" w:rsidRDefault="00C3421C" w:rsidP="00DE2AE3">
            <w:pPr>
              <w:widowControl w:val="0"/>
              <w:spacing w:after="160"/>
              <w:rPr>
                <w:rFonts w:ascii="GHEA Grapalat" w:hAnsi="GHEA Grapalat" w:cs="Tahoma"/>
              </w:rPr>
            </w:pPr>
            <w:r w:rsidRPr="00996A84">
              <w:rPr>
                <w:rFonts w:ascii="GHEA Grapalat" w:hAnsi="GHEA Grapalat"/>
              </w:rPr>
              <w:t>23.а.</w:t>
            </w:r>
            <w:r w:rsidRPr="00996A84">
              <w:rPr>
                <w:rFonts w:ascii="GHEA Grapalat" w:hAnsi="GHEA Grapalat"/>
              </w:rPr>
              <w:tab/>
              <w:t xml:space="preserve"> Обслуживающая плательщика финансовая организация </w:t>
            </w:r>
          </w:p>
          <w:p w:rsidR="00C3421C" w:rsidRPr="00996A84" w:rsidRDefault="00C3421C" w:rsidP="00DE2AE3">
            <w:pPr>
              <w:widowControl w:val="0"/>
              <w:spacing w:after="160"/>
              <w:rPr>
                <w:rFonts w:ascii="GHEA Grapalat" w:hAnsi="GHEA Grapalat" w:cs="Tahoma"/>
              </w:rPr>
            </w:pPr>
          </w:p>
          <w:p w:rsidR="00C3421C" w:rsidRPr="00996A84" w:rsidRDefault="00C3421C" w:rsidP="00DE2AE3">
            <w:pPr>
              <w:widowControl w:val="0"/>
              <w:jc w:val="right"/>
              <w:rPr>
                <w:rFonts w:ascii="GHEA Grapalat" w:hAnsi="GHEA Grapalat" w:cs="Tahoma"/>
              </w:rPr>
            </w:pPr>
            <w:r w:rsidRPr="00996A84">
              <w:rPr>
                <w:rFonts w:ascii="GHEA Grapalat" w:hAnsi="GHEA Grapalat"/>
              </w:rPr>
              <w:t>/____________________/</w:t>
            </w:r>
          </w:p>
          <w:p w:rsidR="00C3421C" w:rsidRPr="00996A84" w:rsidRDefault="00C3421C" w:rsidP="00DE2AE3">
            <w:pPr>
              <w:widowControl w:val="0"/>
              <w:spacing w:after="160"/>
              <w:ind w:right="983"/>
              <w:jc w:val="right"/>
              <w:rPr>
                <w:rFonts w:ascii="GHEA Grapalat" w:hAnsi="GHEA Grapalat" w:cs="Sylfaen"/>
                <w:vertAlign w:val="superscript"/>
              </w:rPr>
            </w:pPr>
            <w:r w:rsidRPr="00996A84">
              <w:rPr>
                <w:rFonts w:ascii="GHEA Grapalat" w:hAnsi="GHEA Grapalat"/>
                <w:vertAlign w:val="superscript"/>
              </w:rPr>
              <w:t>/подпись/</w:t>
            </w:r>
          </w:p>
          <w:p w:rsidR="00C3421C" w:rsidRPr="00996A84" w:rsidRDefault="00C3421C" w:rsidP="00DE2AE3">
            <w:pPr>
              <w:widowControl w:val="0"/>
              <w:spacing w:after="160"/>
              <w:rPr>
                <w:rFonts w:ascii="GHEA Grapalat" w:hAnsi="GHEA Grapalat" w:cs="Arial"/>
              </w:rPr>
            </w:pPr>
          </w:p>
        </w:tc>
      </w:tr>
      <w:tr w:rsidR="00B138F3" w:rsidRPr="00996A8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996A84" w:rsidRDefault="00C3421C" w:rsidP="00DE2AE3">
            <w:pPr>
              <w:widowControl w:val="0"/>
              <w:tabs>
                <w:tab w:val="left" w:pos="4678"/>
              </w:tabs>
              <w:spacing w:after="160"/>
              <w:rPr>
                <w:rFonts w:ascii="GHEA Grapalat" w:hAnsi="GHEA Grapalat" w:cs="Sylfaen"/>
              </w:rPr>
            </w:pPr>
            <w:r w:rsidRPr="00996A84">
              <w:rPr>
                <w:rFonts w:ascii="GHEA Grapalat" w:hAnsi="GHEA Grapalat"/>
              </w:rPr>
              <w:t>24.б.</w:t>
            </w:r>
            <w:r w:rsidRPr="00996A84">
              <w:rPr>
                <w:rFonts w:ascii="GHEA Grapalat" w:hAnsi="GHEA Grapalat"/>
              </w:rPr>
              <w:tab/>
              <w:t>М. П.</w:t>
            </w:r>
          </w:p>
          <w:p w:rsidR="00C3421C" w:rsidRPr="00996A84" w:rsidRDefault="00C3421C" w:rsidP="00DE2AE3">
            <w:pPr>
              <w:widowControl w:val="0"/>
              <w:spacing w:after="160"/>
              <w:rPr>
                <w:rFonts w:ascii="GHEA Grapalat" w:hAnsi="GHEA Grapalat" w:cs="Sylfaen"/>
              </w:rPr>
            </w:pPr>
          </w:p>
          <w:p w:rsidR="00C3421C" w:rsidRPr="00996A84" w:rsidRDefault="00C3421C" w:rsidP="00DE2AE3">
            <w:pPr>
              <w:widowControl w:val="0"/>
              <w:spacing w:after="160"/>
              <w:ind w:right="155"/>
              <w:jc w:val="right"/>
              <w:rPr>
                <w:rFonts w:ascii="GHEA Grapalat" w:hAnsi="GHEA Grapalat" w:cs="Sylfaen"/>
                <w:lang w:val="en-US"/>
              </w:rPr>
            </w:pPr>
            <w:r w:rsidRPr="00996A8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996A84" w:rsidRDefault="00C3421C" w:rsidP="00DE2AE3">
            <w:pPr>
              <w:widowControl w:val="0"/>
              <w:tabs>
                <w:tab w:val="left" w:pos="4554"/>
              </w:tabs>
              <w:spacing w:after="160"/>
              <w:rPr>
                <w:rFonts w:ascii="GHEA Grapalat" w:hAnsi="GHEA Grapalat" w:cs="Sylfaen"/>
              </w:rPr>
            </w:pPr>
            <w:r w:rsidRPr="00996A84">
              <w:rPr>
                <w:rFonts w:ascii="GHEA Grapalat" w:hAnsi="GHEA Grapalat"/>
              </w:rPr>
              <w:t>23.б.</w:t>
            </w:r>
            <w:r w:rsidRPr="00996A84">
              <w:rPr>
                <w:rFonts w:ascii="GHEA Grapalat" w:hAnsi="GHEA Grapalat"/>
              </w:rPr>
              <w:tab/>
              <w:t>М. П.</w:t>
            </w:r>
          </w:p>
          <w:p w:rsidR="00C3421C" w:rsidRPr="00996A84" w:rsidRDefault="00C3421C" w:rsidP="00DE2AE3">
            <w:pPr>
              <w:widowControl w:val="0"/>
              <w:spacing w:after="160"/>
              <w:rPr>
                <w:rFonts w:ascii="GHEA Grapalat" w:hAnsi="GHEA Grapalat"/>
              </w:rPr>
            </w:pPr>
          </w:p>
          <w:p w:rsidR="00C3421C" w:rsidRPr="00996A84" w:rsidRDefault="00C3421C" w:rsidP="00DE2AE3">
            <w:pPr>
              <w:widowControl w:val="0"/>
              <w:spacing w:after="160"/>
              <w:jc w:val="right"/>
              <w:rPr>
                <w:rFonts w:ascii="GHEA Grapalat" w:hAnsi="GHEA Grapalat" w:cs="Sylfaen"/>
              </w:rPr>
            </w:pPr>
            <w:r w:rsidRPr="00996A84">
              <w:rPr>
                <w:rFonts w:ascii="GHEA Grapalat" w:hAnsi="GHEA Grapalat"/>
              </w:rPr>
              <w:t>23.в Дата исполнения: "___" ___ 20___г.</w:t>
            </w:r>
          </w:p>
        </w:tc>
      </w:tr>
    </w:tbl>
    <w:p w:rsidR="00C3421C" w:rsidRPr="00996A84" w:rsidRDefault="00C3421C" w:rsidP="00C3421C">
      <w:pPr>
        <w:widowControl w:val="0"/>
        <w:spacing w:after="160"/>
        <w:jc w:val="center"/>
        <w:rPr>
          <w:rFonts w:ascii="GHEA Grapalat" w:hAnsi="GHEA Grapalat" w:cs="Sylfaen"/>
        </w:rPr>
      </w:pPr>
    </w:p>
    <w:p w:rsidR="00C3421C" w:rsidRPr="00996A84" w:rsidRDefault="00C3421C" w:rsidP="00C3421C">
      <w:pPr>
        <w:rPr>
          <w:rFonts w:ascii="GHEA Grapalat" w:hAnsi="GHEA Grapalat" w:cs="Sylfaen"/>
        </w:rPr>
      </w:pPr>
      <w:r w:rsidRPr="00996A84">
        <w:rPr>
          <w:rFonts w:ascii="GHEA Grapalat" w:hAnsi="GHEA Grapalat" w:cs="Sylfaen"/>
        </w:rPr>
        <w:t xml:space="preserve">*  </w:t>
      </w:r>
      <w:r w:rsidRPr="00996A8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996A84" w:rsidRDefault="00C3421C" w:rsidP="00C3421C">
      <w:pPr>
        <w:rPr>
          <w:rFonts w:ascii="GHEA Grapalat" w:hAnsi="GHEA Grapalat" w:cs="Sylfaen"/>
        </w:rPr>
      </w:pPr>
      <w:r w:rsidRPr="00996A84">
        <w:rPr>
          <w:rFonts w:ascii="GHEA Grapalat" w:hAnsi="GHEA Grapalat" w:cs="Sylfaen"/>
        </w:rPr>
        <w:br w:type="page"/>
      </w:r>
    </w:p>
    <w:p w:rsidR="00C3421C" w:rsidRPr="00996A84" w:rsidRDefault="00C3421C" w:rsidP="00C3421C">
      <w:pPr>
        <w:widowControl w:val="0"/>
        <w:spacing w:after="160"/>
        <w:ind w:left="567" w:right="565"/>
        <w:jc w:val="center"/>
        <w:rPr>
          <w:rFonts w:ascii="GHEA Grapalat" w:hAnsi="GHEA Grapalat"/>
          <w:b/>
        </w:rPr>
      </w:pPr>
      <w:r w:rsidRPr="00996A84">
        <w:rPr>
          <w:rFonts w:ascii="GHEA Grapalat" w:hAnsi="GHEA Grapalat"/>
          <w:b/>
        </w:rPr>
        <w:lastRenderedPageBreak/>
        <w:t xml:space="preserve">Обязательные реквизиты платежного требования </w:t>
      </w:r>
      <w:r w:rsidRPr="00996A8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6A84"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Наличие указанного поля/</w:t>
            </w:r>
          </w:p>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 xml:space="preserve">Требование о заполнении реквизита </w:t>
            </w:r>
          </w:p>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Сторона,</w:t>
            </w:r>
          </w:p>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 xml:space="preserve">заполняющая реквизит </w:t>
            </w:r>
          </w:p>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бенефициар или плательщик</w:t>
            </w:r>
          </w:p>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(в связи с процессом закупки)</w:t>
            </w:r>
          </w:p>
        </w:tc>
      </w:tr>
      <w:tr w:rsidR="00B138F3" w:rsidRPr="00996A84"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5</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на документе заранее заполнено "Платежное требование"</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both"/>
              <w:rPr>
                <w:rFonts w:ascii="GHEA Grapalat" w:hAnsi="GHEA Grapalat"/>
                <w:sz w:val="18"/>
                <w:szCs w:val="18"/>
              </w:rPr>
            </w:pPr>
            <w:r w:rsidRPr="00996A8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both"/>
              <w:rPr>
                <w:rFonts w:ascii="GHEA Grapalat" w:hAnsi="GHEA Grapalat"/>
                <w:sz w:val="18"/>
                <w:szCs w:val="18"/>
              </w:rPr>
            </w:pPr>
            <w:r w:rsidRPr="00996A8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both"/>
              <w:rPr>
                <w:rFonts w:ascii="GHEA Grapalat" w:hAnsi="GHEA Grapalat"/>
                <w:sz w:val="18"/>
                <w:szCs w:val="18"/>
              </w:rPr>
            </w:pPr>
            <w:r w:rsidRPr="00996A84">
              <w:rPr>
                <w:rFonts w:ascii="GHEA Grapalat" w:hAnsi="GHEA Grapalat"/>
                <w:sz w:val="18"/>
                <w:szCs w:val="18"/>
              </w:rPr>
              <w:t xml:space="preserve">Наименование или имя, фамилия </w:t>
            </w:r>
            <w:r w:rsidRPr="00996A84">
              <w:rPr>
                <w:rFonts w:ascii="GHEA Grapalat" w:hAnsi="GHEA Grapalat"/>
                <w:sz w:val="18"/>
                <w:szCs w:val="18"/>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заполняется имя лица (плательщика), </w:t>
            </w:r>
            <w:r w:rsidRPr="00996A84">
              <w:rPr>
                <w:rFonts w:ascii="GHEA Grapalat" w:hAnsi="GHEA Grapalat"/>
                <w:sz w:val="18"/>
                <w:szCs w:val="18"/>
              </w:rPr>
              <w:lastRenderedPageBreak/>
              <w:t>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заранее заполняется бенефициаром — по приглашению</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(не заполняется в процессе в связи с </w:t>
            </w:r>
            <w:r w:rsidRPr="00996A84">
              <w:rPr>
                <w:rFonts w:ascii="GHEA Grapalat" w:hAnsi="GHEA Grapalat"/>
                <w:sz w:val="18"/>
                <w:szCs w:val="18"/>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(не заполняется)</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заранее заполняется бенефициаром — по приглашению</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заранее заполняется бенефициаром — по приглашению</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заранее заполняется бенефициаром — по приглашению</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заполняется плательщиком </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(не заполняется и не применяется)</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040F6C">
            <w:pPr>
              <w:widowControl w:val="0"/>
              <w:spacing w:after="120"/>
              <w:jc w:val="center"/>
              <w:rPr>
                <w:rFonts w:ascii="GHEA Grapalat" w:hAnsi="GHEA Grapalat"/>
                <w:sz w:val="18"/>
                <w:szCs w:val="18"/>
              </w:rPr>
            </w:pPr>
            <w:r w:rsidRPr="00996A84">
              <w:rPr>
                <w:rFonts w:ascii="GHEA Grapalat" w:hAnsi="GHEA Grapalat"/>
                <w:sz w:val="18"/>
                <w:szCs w:val="18"/>
              </w:rPr>
              <w:t xml:space="preserve">В обязательном порядке заполняются слова "для обеспечения </w:t>
            </w:r>
            <w:r w:rsidR="00040F6C" w:rsidRPr="00996A84">
              <w:rPr>
                <w:rFonts w:ascii="GHEA Grapalat" w:hAnsi="GHEA Grapalat"/>
                <w:sz w:val="18"/>
                <w:szCs w:val="18"/>
              </w:rPr>
              <w:t>квалификации</w:t>
            </w:r>
            <w:r w:rsidRPr="00996A84">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заранее заполняется бенефициаром — по приглашению</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w:t>
            </w:r>
            <w:r w:rsidRPr="00996A84">
              <w:rPr>
                <w:rFonts w:ascii="GHEA Grapalat" w:hAnsi="GHEA Grapalat"/>
                <w:sz w:val="18"/>
                <w:szCs w:val="18"/>
              </w:rPr>
              <w:lastRenderedPageBreak/>
              <w:t>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заполняется бенефициаром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Del="0010680B"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cs="Sylfaen"/>
                <w:sz w:val="18"/>
                <w:szCs w:val="18"/>
              </w:rPr>
            </w:pPr>
            <w:r w:rsidRPr="00996A84">
              <w:rPr>
                <w:rFonts w:ascii="GHEA Grapalat" w:hAnsi="GHEA Grapalat"/>
                <w:sz w:val="18"/>
                <w:szCs w:val="18"/>
              </w:rPr>
              <w:t xml:space="preserve">обязательно </w:t>
            </w:r>
          </w:p>
          <w:p w:rsidR="00C3421C" w:rsidRPr="00996A84" w:rsidRDefault="00C3421C" w:rsidP="00DE2AE3">
            <w:pPr>
              <w:widowControl w:val="0"/>
              <w:spacing w:after="120"/>
              <w:jc w:val="center"/>
              <w:rPr>
                <w:rFonts w:ascii="GHEA Grapalat" w:hAnsi="GHEA Grapalat" w:cs="Sylfaen"/>
                <w:sz w:val="18"/>
                <w:szCs w:val="18"/>
              </w:rPr>
            </w:pPr>
            <w:r w:rsidRPr="00996A84">
              <w:rPr>
                <w:rFonts w:ascii="GHEA Grapalat" w:hAnsi="GHEA Grapalat"/>
                <w:sz w:val="18"/>
                <w:szCs w:val="18"/>
              </w:rPr>
              <w:t xml:space="preserve">заполняются слова "акцептованный платеж", </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заранее заполняется бенефициаром </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бенефициаром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подписывается плательщиком или </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проставляется электронная подпись плательщика</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обязательно: </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при наличии печати, когда плательщик представляет Требование в бумажной форме</w:t>
            </w:r>
          </w:p>
          <w:p w:rsidR="00C3421C" w:rsidRPr="00996A84"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скрепляется печатью плательщика </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при представлении в бумажной форме</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обязательно: </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подписывается бенефициаром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обязательно: </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скрепляется печатью бенефициара </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при представлении в банк в </w:t>
            </w:r>
            <w:r w:rsidRPr="00996A84">
              <w:rPr>
                <w:rFonts w:ascii="GHEA Grapalat" w:hAnsi="GHEA Grapalat"/>
                <w:sz w:val="18"/>
                <w:szCs w:val="18"/>
              </w:rPr>
              <w:lastRenderedPageBreak/>
              <w:t>бумажной форме</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p>
        </w:tc>
      </w:tr>
      <w:tr w:rsidR="00FF3DE9"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p>
        </w:tc>
      </w:tr>
    </w:tbl>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235549" w:rsidRPr="00996A84" w:rsidRDefault="00235549" w:rsidP="00235549">
      <w:pPr>
        <w:widowControl w:val="0"/>
        <w:spacing w:after="160"/>
        <w:ind w:firstLine="567"/>
        <w:jc w:val="right"/>
        <w:rPr>
          <w:rFonts w:ascii="GHEA Grapalat" w:hAnsi="GHEA Grapalat" w:cs="Arial"/>
          <w:b/>
        </w:rPr>
      </w:pPr>
      <w:r w:rsidRPr="00996A84">
        <w:rPr>
          <w:rFonts w:ascii="GHEA Grapalat" w:hAnsi="GHEA Grapalat"/>
          <w:b/>
        </w:rPr>
        <w:t>Приложение № 5</w:t>
      </w:r>
    </w:p>
    <w:p w:rsidR="008E002F" w:rsidRPr="00996A84" w:rsidRDefault="008E002F" w:rsidP="008E002F">
      <w:pPr>
        <w:jc w:val="right"/>
        <w:rPr>
          <w:rFonts w:ascii="GHEA Grapalat" w:hAnsi="GHEA Grapalat" w:cs="Arial"/>
          <w:b/>
        </w:rPr>
      </w:pPr>
      <w:r w:rsidRPr="00996A84">
        <w:rPr>
          <w:rFonts w:ascii="GHEA Grapalat" w:hAnsi="GHEA Grapalat"/>
          <w:b/>
        </w:rPr>
        <w:t>к Приглашению на запросе котировок</w:t>
      </w:r>
    </w:p>
    <w:p w:rsidR="008E002F" w:rsidRPr="00996A84" w:rsidRDefault="008E002F" w:rsidP="008E002F">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00401DDD" w:rsidRPr="000F0AFF">
        <w:rPr>
          <w:rFonts w:ascii="GHEA Grapalat" w:hAnsi="GHEA Grapalat"/>
          <w:lang w:val="af-ZA"/>
        </w:rPr>
        <w:t>ԵԱՍՀԿ</w:t>
      </w:r>
      <w:r w:rsidR="00401DDD">
        <w:rPr>
          <w:rFonts w:ascii="GHEA Grapalat" w:hAnsi="GHEA Grapalat"/>
          <w:lang w:val="af-ZA"/>
        </w:rPr>
        <w:t>-ՊՈԱԿ-</w:t>
      </w:r>
      <w:r w:rsidR="00401DDD" w:rsidRPr="000F0AFF">
        <w:rPr>
          <w:rFonts w:ascii="GHEA Grapalat" w:hAnsi="GHEA Grapalat"/>
          <w:lang w:val="af-ZA"/>
        </w:rPr>
        <w:t>ԳՀ</w:t>
      </w:r>
      <w:r w:rsidR="00401DDD">
        <w:rPr>
          <w:rFonts w:ascii="GHEA Grapalat" w:hAnsi="GHEA Grapalat"/>
          <w:lang w:val="af-ZA"/>
        </w:rPr>
        <w:t>ԱՊՁԲ2025/2</w:t>
      </w:r>
      <w:r w:rsidRPr="00996A84">
        <w:rPr>
          <w:rFonts w:ascii="GHEA Grapalat" w:hAnsi="GHEA Grapalat"/>
        </w:rPr>
        <w:t>"</w:t>
      </w:r>
    </w:p>
    <w:p w:rsidR="001005B0" w:rsidRPr="00996A84" w:rsidRDefault="001005B0" w:rsidP="00B46D58">
      <w:pPr>
        <w:widowControl w:val="0"/>
        <w:spacing w:after="160"/>
        <w:ind w:left="567" w:right="565"/>
        <w:jc w:val="center"/>
        <w:rPr>
          <w:rFonts w:ascii="GHEA Grapalat" w:hAnsi="GHEA Grapalat"/>
          <w:b/>
        </w:rPr>
      </w:pPr>
    </w:p>
    <w:p w:rsidR="0075061D" w:rsidRPr="00996A84" w:rsidRDefault="0075061D" w:rsidP="0075061D">
      <w:pPr>
        <w:pStyle w:val="BodyTextIndent3"/>
        <w:widowControl w:val="0"/>
        <w:spacing w:after="160" w:line="240" w:lineRule="auto"/>
        <w:jc w:val="center"/>
        <w:rPr>
          <w:rFonts w:ascii="GHEA Grapalat" w:hAnsi="GHEA Grapalat"/>
          <w:sz w:val="24"/>
          <w:szCs w:val="24"/>
          <w:lang w:val="hy-AM"/>
        </w:rPr>
      </w:pPr>
      <w:r w:rsidRPr="00996A84">
        <w:rPr>
          <w:rFonts w:ascii="GHEA Grapalat" w:hAnsi="GHEA Grapalat"/>
          <w:sz w:val="24"/>
          <w:szCs w:val="24"/>
        </w:rPr>
        <w:t xml:space="preserve">ГАРАНТИЯ </w:t>
      </w:r>
      <w:r w:rsidRPr="00996A84">
        <w:rPr>
          <w:rFonts w:ascii="GHEA Grapalat" w:hAnsi="GHEA Grapalat"/>
          <w:sz w:val="24"/>
          <w:szCs w:val="24"/>
          <w:lang w:val="en-US"/>
        </w:rPr>
        <w:t>N</w:t>
      </w:r>
      <w:r w:rsidRPr="00996A84">
        <w:rPr>
          <w:rFonts w:ascii="GHEA Grapalat" w:hAnsi="GHEA Grapalat"/>
          <w:sz w:val="24"/>
          <w:szCs w:val="24"/>
          <w:lang w:val="hy-AM"/>
        </w:rPr>
        <w:t>________</w:t>
      </w:r>
    </w:p>
    <w:p w:rsidR="0075061D" w:rsidRPr="00996A84" w:rsidRDefault="0075061D" w:rsidP="0075061D">
      <w:pPr>
        <w:widowControl w:val="0"/>
        <w:spacing w:after="160"/>
        <w:ind w:left="567" w:right="565"/>
        <w:jc w:val="center"/>
        <w:rPr>
          <w:rFonts w:ascii="GHEA Grapalat" w:hAnsi="GHEA Grapalat"/>
          <w:b/>
        </w:rPr>
      </w:pPr>
      <w:r w:rsidRPr="00996A84">
        <w:rPr>
          <w:rFonts w:ascii="GHEA Grapalat" w:hAnsi="GHEA Grapalat"/>
          <w:b/>
        </w:rPr>
        <w:t>(обеспечение договора)</w:t>
      </w:r>
    </w:p>
    <w:p w:rsidR="001005B0" w:rsidRPr="00996A84" w:rsidRDefault="001005B0" w:rsidP="00B46D58">
      <w:pPr>
        <w:widowControl w:val="0"/>
        <w:spacing w:after="160"/>
        <w:ind w:left="567" w:right="565"/>
        <w:jc w:val="center"/>
        <w:rPr>
          <w:rFonts w:ascii="GHEA Grapalat" w:hAnsi="GHEA Grapalat"/>
          <w:b/>
        </w:rPr>
      </w:pPr>
    </w:p>
    <w:p w:rsidR="005B3A59" w:rsidRPr="00996A84"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996A84">
        <w:rPr>
          <w:rFonts w:ascii="GHEA Grapalat" w:eastAsiaTheme="minorHAnsi" w:hAnsi="GHEA Grapalat" w:cstheme="minorBidi"/>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996A84">
        <w:rPr>
          <w:rFonts w:ascii="GHEA Grapalat" w:eastAsiaTheme="minorHAnsi" w:hAnsi="GHEA Grapalat" w:cstheme="minorBidi"/>
          <w:lang w:val="hy-AM"/>
        </w:rPr>
        <w:t xml:space="preserve">  </w:t>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rPr>
        <w:t xml:space="preserve">   </w:t>
      </w:r>
      <w:r w:rsidRPr="00996A84">
        <w:rPr>
          <w:rFonts w:ascii="GHEA Grapalat" w:eastAsiaTheme="minorHAnsi" w:hAnsi="GHEA Grapalat" w:cstheme="minorBidi"/>
        </w:rPr>
        <w:t>заключаемым</w:t>
      </w:r>
      <w:r w:rsidRPr="00996A84">
        <w:rPr>
          <w:rStyle w:val="Strong"/>
          <w:rFonts w:ascii="GHEA Grapalat" w:hAnsi="GHEA Grapalat"/>
          <w:sz w:val="22"/>
          <w:szCs w:val="22"/>
        </w:rPr>
        <w:t xml:space="preserve">  </w:t>
      </w:r>
      <w:r w:rsidRPr="00996A84">
        <w:rPr>
          <w:rFonts w:ascii="GHEA Grapalat" w:eastAsiaTheme="minorHAnsi" w:hAnsi="GHEA Grapalat" w:cstheme="minorBidi"/>
          <w:bCs/>
        </w:rPr>
        <w:t>между</w:t>
      </w:r>
    </w:p>
    <w:p w:rsidR="005B3A59" w:rsidRPr="00996A84"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996A84">
        <w:rPr>
          <w:rStyle w:val="Strong"/>
          <w:rFonts w:ascii="GHEA Grapalat" w:hAnsi="GHEA Grapalat"/>
          <w:sz w:val="20"/>
          <w:szCs w:val="20"/>
          <w:lang w:val="hy-AM"/>
        </w:rPr>
        <w:tab/>
      </w:r>
      <w:r w:rsidRPr="00996A84">
        <w:rPr>
          <w:rStyle w:val="Strong"/>
          <w:rFonts w:ascii="GHEA Grapalat" w:hAnsi="GHEA Grapalat"/>
          <w:sz w:val="20"/>
          <w:szCs w:val="20"/>
          <w:lang w:val="hy-AM"/>
        </w:rPr>
        <w:tab/>
      </w:r>
      <w:r w:rsidRPr="00996A84">
        <w:rPr>
          <w:rStyle w:val="Strong"/>
          <w:rFonts w:ascii="GHEA Grapalat" w:hAnsi="GHEA Grapalat"/>
          <w:b w:val="0"/>
          <w:sz w:val="20"/>
          <w:szCs w:val="20"/>
        </w:rPr>
        <w:t xml:space="preserve">      номер заключаемого договора</w:t>
      </w:r>
      <w:r w:rsidRPr="00996A84">
        <w:rPr>
          <w:rStyle w:val="Strong"/>
          <w:rFonts w:ascii="GHEA Grapalat" w:hAnsi="GHEA Grapalat"/>
          <w:b w:val="0"/>
          <w:sz w:val="20"/>
          <w:szCs w:val="20"/>
          <w:lang w:val="hy-AM"/>
        </w:rPr>
        <w:tab/>
      </w:r>
      <w:r w:rsidRPr="00996A84">
        <w:rPr>
          <w:rStyle w:val="Strong"/>
          <w:rFonts w:ascii="GHEA Grapalat" w:hAnsi="GHEA Grapalat"/>
          <w:b w:val="0"/>
          <w:sz w:val="20"/>
          <w:szCs w:val="20"/>
          <w:lang w:val="hy-AM"/>
        </w:rPr>
        <w:tab/>
      </w:r>
      <w:r w:rsidRPr="00996A84">
        <w:rPr>
          <w:rStyle w:val="Strong"/>
          <w:rFonts w:ascii="GHEA Grapalat" w:hAnsi="GHEA Grapalat"/>
          <w:b w:val="0"/>
          <w:sz w:val="20"/>
          <w:szCs w:val="20"/>
          <w:lang w:val="hy-AM"/>
        </w:rPr>
        <w:tab/>
      </w:r>
    </w:p>
    <w:p w:rsidR="005B3A59" w:rsidRPr="00996A84"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00875F09" w:rsidRPr="00996A84">
        <w:rPr>
          <w:rFonts w:ascii="GHEA Grapalat" w:hAnsi="GHEA Grapalat"/>
          <w:sz w:val="20"/>
          <w:szCs w:val="20"/>
          <w:u w:val="single"/>
        </w:rPr>
        <w:t>_____</w:t>
      </w:r>
      <w:r w:rsidRPr="00996A84">
        <w:rPr>
          <w:rFonts w:ascii="GHEA Grapalat" w:hAnsi="GHEA Grapalat"/>
          <w:sz w:val="20"/>
          <w:szCs w:val="20"/>
          <w:lang w:val="hy-AM"/>
        </w:rPr>
        <w:t xml:space="preserve"> </w:t>
      </w:r>
      <w:r w:rsidRPr="00996A84">
        <w:rPr>
          <w:rFonts w:ascii="GHEA Grapalat" w:eastAsiaTheme="minorHAnsi" w:hAnsi="GHEA Grapalat" w:cstheme="minorBidi"/>
        </w:rPr>
        <w:t xml:space="preserve">   (далее-бенефициар) и</w:t>
      </w:r>
      <w:r w:rsidRPr="00996A84">
        <w:rPr>
          <w:rStyle w:val="Strong"/>
          <w:rFonts w:ascii="GHEA Grapalat" w:hAnsi="GHEA Grapalat"/>
          <w:b w:val="0"/>
          <w:sz w:val="20"/>
          <w:szCs w:val="20"/>
        </w:rPr>
        <w:t xml:space="preserve">   </w:t>
      </w:r>
      <w:r w:rsidRPr="00996A84">
        <w:rPr>
          <w:rStyle w:val="Strong"/>
          <w:rFonts w:ascii="GHEA Grapalat" w:hAnsi="GHEA Grapalat"/>
          <w:b w:val="0"/>
          <w:sz w:val="20"/>
          <w:szCs w:val="20"/>
          <w:u w:val="single"/>
          <w:lang w:val="hy-AM"/>
        </w:rPr>
        <w:tab/>
      </w:r>
      <w:r w:rsidRPr="00996A84">
        <w:rPr>
          <w:rStyle w:val="Strong"/>
          <w:rFonts w:ascii="GHEA Grapalat" w:hAnsi="GHEA Grapalat"/>
          <w:b w:val="0"/>
          <w:sz w:val="20"/>
          <w:szCs w:val="20"/>
          <w:u w:val="single"/>
          <w:lang w:val="hy-AM"/>
        </w:rPr>
        <w:tab/>
      </w:r>
      <w:r w:rsidRPr="00996A84">
        <w:rPr>
          <w:rStyle w:val="Strong"/>
          <w:rFonts w:ascii="GHEA Grapalat" w:hAnsi="GHEA Grapalat"/>
          <w:b w:val="0"/>
          <w:sz w:val="20"/>
          <w:szCs w:val="20"/>
          <w:u w:val="single"/>
          <w:lang w:val="hy-AM"/>
        </w:rPr>
        <w:tab/>
      </w:r>
      <w:r w:rsidRPr="00996A84">
        <w:rPr>
          <w:rStyle w:val="Strong"/>
          <w:rFonts w:ascii="GHEA Grapalat" w:hAnsi="GHEA Grapalat"/>
          <w:b w:val="0"/>
          <w:sz w:val="20"/>
          <w:szCs w:val="20"/>
          <w:u w:val="single"/>
          <w:lang w:val="hy-AM"/>
        </w:rPr>
        <w:tab/>
      </w:r>
      <w:r w:rsidRPr="00996A84">
        <w:rPr>
          <w:rStyle w:val="Strong"/>
          <w:rFonts w:ascii="GHEA Grapalat" w:hAnsi="GHEA Grapalat"/>
          <w:b w:val="0"/>
          <w:sz w:val="20"/>
          <w:szCs w:val="20"/>
          <w:u w:val="single"/>
          <w:lang w:val="hy-AM"/>
        </w:rPr>
        <w:tab/>
      </w:r>
      <w:r w:rsidR="00875F09" w:rsidRPr="00996A84">
        <w:rPr>
          <w:rStyle w:val="Strong"/>
          <w:rFonts w:ascii="GHEA Grapalat" w:hAnsi="GHEA Grapalat"/>
          <w:b w:val="0"/>
          <w:sz w:val="20"/>
          <w:szCs w:val="20"/>
          <w:u w:val="single"/>
        </w:rPr>
        <w:t>____</w:t>
      </w:r>
      <w:r w:rsidRPr="00996A84">
        <w:rPr>
          <w:rFonts w:ascii="GHEA Grapalat" w:eastAsiaTheme="minorHAnsi" w:hAnsi="GHEA Grapalat" w:cstheme="minorBidi"/>
        </w:rPr>
        <w:t xml:space="preserve">    </w:t>
      </w:r>
    </w:p>
    <w:p w:rsidR="005B3A59" w:rsidRPr="00996A84"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996A84">
        <w:rPr>
          <w:rStyle w:val="Strong"/>
          <w:rFonts w:ascii="GHEA Grapalat" w:hAnsi="GHEA Grapalat"/>
          <w:b w:val="0"/>
          <w:sz w:val="18"/>
          <w:szCs w:val="18"/>
        </w:rPr>
        <w:t>наименование заказчика</w:t>
      </w:r>
      <w:r w:rsidRPr="00996A84">
        <w:rPr>
          <w:rStyle w:val="Strong"/>
          <w:rFonts w:ascii="GHEA Grapalat" w:hAnsi="GHEA Grapalat"/>
          <w:b w:val="0"/>
          <w:sz w:val="20"/>
          <w:szCs w:val="20"/>
        </w:rPr>
        <w:t xml:space="preserve">                                    </w:t>
      </w:r>
      <w:r w:rsidR="00875F09" w:rsidRPr="00996A84">
        <w:rPr>
          <w:rStyle w:val="Strong"/>
          <w:rFonts w:ascii="GHEA Grapalat" w:hAnsi="GHEA Grapalat"/>
          <w:b w:val="0"/>
          <w:sz w:val="20"/>
          <w:szCs w:val="20"/>
        </w:rPr>
        <w:t xml:space="preserve">        </w:t>
      </w:r>
      <w:r w:rsidRPr="00996A84">
        <w:rPr>
          <w:rStyle w:val="Strong"/>
          <w:rFonts w:ascii="GHEA Grapalat" w:hAnsi="GHEA Grapalat"/>
          <w:b w:val="0"/>
          <w:sz w:val="20"/>
          <w:szCs w:val="20"/>
        </w:rPr>
        <w:t>наименование отобранного участника</w:t>
      </w:r>
    </w:p>
    <w:p w:rsidR="005B3A59" w:rsidRPr="00996A84" w:rsidRDefault="005B3A59" w:rsidP="005B3A59">
      <w:pPr>
        <w:pStyle w:val="NormalWeb"/>
        <w:shd w:val="clear" w:color="auto" w:fill="FFFFFF"/>
        <w:spacing w:before="0" w:beforeAutospacing="0" w:after="0" w:afterAutospacing="0"/>
        <w:ind w:left="-142"/>
        <w:rPr>
          <w:rFonts w:ascii="GHEA Grapalat" w:hAnsi="GHEA Grapalat" w:cs="Sylfaen"/>
          <w:vertAlign w:val="superscript"/>
          <w:lang w:val="hy-AM"/>
        </w:rPr>
      </w:pPr>
      <w:r w:rsidRPr="00996A84">
        <w:rPr>
          <w:rStyle w:val="Strong"/>
          <w:rFonts w:ascii="GHEA Grapalat" w:hAnsi="GHEA Grapalat"/>
          <w:b w:val="0"/>
          <w:sz w:val="20"/>
          <w:szCs w:val="20"/>
        </w:rPr>
        <w:t xml:space="preserve">                                                                </w:t>
      </w:r>
      <w:r w:rsidRPr="00996A84">
        <w:rPr>
          <w:rStyle w:val="Strong"/>
          <w:rFonts w:ascii="GHEA Grapalat" w:hAnsi="GHEA Grapalat"/>
          <w:b w:val="0"/>
          <w:sz w:val="20"/>
          <w:szCs w:val="20"/>
          <w:lang w:val="hy-AM"/>
        </w:rPr>
        <w:tab/>
      </w:r>
    </w:p>
    <w:p w:rsidR="005B3A59" w:rsidRPr="00996A84"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996A84">
        <w:rPr>
          <w:rFonts w:ascii="GHEA Grapalat" w:eastAsiaTheme="minorHAnsi" w:hAnsi="GHEA Grapalat" w:cstheme="minorBidi"/>
        </w:rPr>
        <w:t>(далее-принципал).</w:t>
      </w: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Style w:val="Strong"/>
          <w:rFonts w:ascii="GHEA Grapalat" w:hAnsi="GHEA Grapalat"/>
          <w:sz w:val="20"/>
          <w:szCs w:val="20"/>
          <w:lang w:val="hy-AM"/>
        </w:rPr>
        <w:tab/>
      </w:r>
      <w:r w:rsidRPr="00996A84">
        <w:rPr>
          <w:rStyle w:val="Strong"/>
          <w:rFonts w:ascii="GHEA Grapalat" w:hAnsi="GHEA Grapalat"/>
          <w:sz w:val="20"/>
          <w:szCs w:val="20"/>
          <w:lang w:val="hy-AM"/>
        </w:rPr>
        <w:tab/>
      </w:r>
      <w:r w:rsidRPr="00996A84">
        <w:rPr>
          <w:rFonts w:ascii="GHEA Grapalat" w:eastAsiaTheme="minorHAnsi" w:hAnsi="GHEA Grapalat" w:cstheme="minorBidi"/>
        </w:rPr>
        <w:t xml:space="preserve"> </w:t>
      </w:r>
    </w:p>
    <w:p w:rsidR="005B3A59" w:rsidRPr="00996A84"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996A84">
        <w:rPr>
          <w:rFonts w:ascii="GHEA Grapalat" w:eastAsiaTheme="minorHAnsi" w:hAnsi="GHEA Grapalat" w:cstheme="minorBidi"/>
        </w:rPr>
        <w:t xml:space="preserve">  2.  По гарантии </w:t>
      </w:r>
      <w:r w:rsidRPr="00996A84">
        <w:rPr>
          <w:rFonts w:ascii="GHEA Grapalat" w:eastAsiaTheme="minorHAnsi" w:hAnsi="GHEA Grapalat" w:cstheme="minorBidi"/>
          <w:lang w:val="hy-AM"/>
        </w:rPr>
        <w:t xml:space="preserve">---------------------------------------------------------------------------- </w:t>
      </w:r>
    </w:p>
    <w:p w:rsidR="005B3A59" w:rsidRPr="00996A84"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996A84">
        <w:rPr>
          <w:rFonts w:ascii="GHEA Grapalat" w:eastAsiaTheme="minorHAnsi" w:hAnsi="GHEA Grapalat" w:cstheme="minorBidi"/>
          <w:sz w:val="18"/>
          <w:szCs w:val="18"/>
        </w:rPr>
        <w:lastRenderedPageBreak/>
        <w:t xml:space="preserve">                                                           наименование банка выдающего гарантию</w:t>
      </w:r>
    </w:p>
    <w:p w:rsidR="005B3A59" w:rsidRPr="00996A84"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996A84"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996A84">
        <w:rPr>
          <w:rFonts w:ascii="GHEA Grapalat" w:eastAsiaTheme="minorHAnsi" w:hAnsi="GHEA Grapalat" w:cstheme="minorBidi"/>
        </w:rPr>
        <w:t>-------------</w:t>
      </w:r>
      <w:r w:rsidRPr="00996A84">
        <w:rPr>
          <w:rFonts w:ascii="GHEA Grapalat" w:eastAsiaTheme="minorHAnsi" w:hAnsi="GHEA Grapalat" w:cstheme="minorBidi"/>
        </w:rPr>
        <w:t xml:space="preserve"> </w:t>
      </w:r>
    </w:p>
    <w:p w:rsidR="00286CDB" w:rsidRPr="00996A84"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996A84">
        <w:rPr>
          <w:rFonts w:ascii="GHEA Grapalat" w:eastAsiaTheme="minorHAnsi" w:hAnsi="GHEA Grapalat" w:cstheme="minorBidi"/>
          <w:sz w:val="18"/>
          <w:szCs w:val="18"/>
        </w:rPr>
        <w:t xml:space="preserve">                                                       сумма в цифрах и прописью</w:t>
      </w:r>
    </w:p>
    <w:p w:rsidR="005B3A59" w:rsidRPr="00996A84"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p>
    <w:p w:rsidR="005B3A59" w:rsidRPr="00996A84"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 xml:space="preserve">(далее-сумма гарантии) в течение </w:t>
      </w:r>
      <w:r w:rsidR="00B64C74" w:rsidRPr="00996A84">
        <w:rPr>
          <w:rFonts w:ascii="GHEA Grapalat" w:eastAsiaTheme="minorHAnsi" w:hAnsi="GHEA Grapalat" w:cstheme="minorBidi"/>
        </w:rPr>
        <w:t xml:space="preserve">пяти </w:t>
      </w:r>
      <w:r w:rsidR="005B3A59" w:rsidRPr="00996A84">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996A84"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расчетный счет</w:t>
      </w:r>
    </w:p>
    <w:p w:rsidR="005B3A59" w:rsidRPr="00996A84"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996A84">
        <w:rPr>
          <w:rStyle w:val="Strong"/>
          <w:rFonts w:ascii="GHEA Grapalat" w:hAnsi="GHEA Grapalat"/>
          <w:sz w:val="20"/>
          <w:szCs w:val="20"/>
        </w:rPr>
        <w:t xml:space="preserve">3. </w:t>
      </w:r>
      <w:r w:rsidRPr="00996A84">
        <w:rPr>
          <w:rFonts w:ascii="GHEA Grapalat" w:eastAsiaTheme="minorHAnsi" w:hAnsi="GHEA Grapalat" w:cstheme="minorBidi"/>
        </w:rPr>
        <w:t>Настоящая гарантия является безотзывной.</w:t>
      </w:r>
    </w:p>
    <w:p w:rsidR="005B3A59" w:rsidRPr="00996A84"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996A84" w:rsidRDefault="00A944D6" w:rsidP="00A944D6">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A944D6" w:rsidRPr="00996A84" w:rsidRDefault="00A944D6" w:rsidP="00A944D6">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sz w:val="18"/>
          <w:szCs w:val="18"/>
        </w:rPr>
        <w:t>номер заключаемого договара</w:t>
      </w:r>
    </w:p>
    <w:p w:rsidR="00A944D6" w:rsidRPr="00996A84" w:rsidRDefault="00A944D6" w:rsidP="00A944D6">
      <w:pPr>
        <w:pStyle w:val="NormalWeb"/>
        <w:shd w:val="clear" w:color="auto" w:fill="FFFFFF"/>
        <w:ind w:firstLine="374"/>
        <w:contextualSpacing/>
        <w:jc w:val="both"/>
        <w:rPr>
          <w:rFonts w:ascii="GHEA Grapalat" w:eastAsiaTheme="minorHAnsi" w:hAnsi="GHEA Grapalat" w:cstheme="minorBidi"/>
        </w:rPr>
      </w:pPr>
    </w:p>
    <w:p w:rsidR="00A944D6" w:rsidRPr="00996A84" w:rsidRDefault="00A944D6" w:rsidP="00A944D6">
      <w:pPr>
        <w:pStyle w:val="NormalWeb"/>
        <w:shd w:val="clear" w:color="auto" w:fill="FFFFFF"/>
        <w:contextualSpacing/>
        <w:jc w:val="both"/>
        <w:rPr>
          <w:rFonts w:ascii="GHEA Grapalat" w:eastAsiaTheme="minorHAnsi" w:hAnsi="GHEA Grapalat" w:cstheme="minorBidi"/>
          <w:lang w:val="hy-AM"/>
        </w:rPr>
      </w:pPr>
      <w:r w:rsidRPr="00996A84">
        <w:rPr>
          <w:rFonts w:ascii="GHEA Grapalat" w:eastAsiaTheme="minorHAnsi" w:hAnsi="GHEA Grapalat" w:cstheme="minorBidi"/>
        </w:rPr>
        <w:t xml:space="preserve">и  действует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в</w:t>
      </w:r>
      <w:r w:rsidRPr="00996A84">
        <w:rPr>
          <w:rFonts w:ascii="GHEA Grapalat" w:hAnsi="GHEA Grapalat"/>
        </w:rPr>
        <w:t>ключительно</w:t>
      </w:r>
      <w:r w:rsidRPr="00996A84">
        <w:rPr>
          <w:rFonts w:ascii="GHEA Grapalat" w:eastAsiaTheme="minorHAnsi" w:hAnsi="GHEA Grapalat" w:cstheme="minorBidi"/>
        </w:rPr>
        <w:t xml:space="preserve">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до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девяностого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рабочего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дня</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следующего за днем </w:t>
      </w:r>
    </w:p>
    <w:p w:rsidR="00A944D6" w:rsidRPr="00996A84"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rsidR="00A944D6" w:rsidRPr="00996A84" w:rsidRDefault="00A944D6" w:rsidP="00A944D6">
      <w:pPr>
        <w:pStyle w:val="NormalWeb"/>
        <w:shd w:val="clear" w:color="auto" w:fill="FFFFFF"/>
        <w:contextualSpacing/>
        <w:jc w:val="center"/>
        <w:rPr>
          <w:rFonts w:ascii="GHEA Grapalat" w:eastAsiaTheme="minorHAnsi" w:hAnsi="GHEA Grapalat" w:cstheme="minorBidi"/>
        </w:rPr>
      </w:pPr>
      <w:r w:rsidRPr="00996A84">
        <w:rPr>
          <w:rFonts w:ascii="GHEA Grapalat" w:eastAsiaTheme="minorHAnsi" w:hAnsi="GHEA Grapalat" w:cstheme="minorBidi"/>
          <w:lang w:val="hy-AM"/>
        </w:rPr>
        <w:t>--------------------------------------------------------</w:t>
      </w:r>
      <w:r w:rsidRPr="00996A84">
        <w:rPr>
          <w:rFonts w:ascii="GHEA Grapalat" w:eastAsiaTheme="minorHAnsi" w:hAnsi="GHEA Grapalat" w:cstheme="minorBidi"/>
        </w:rPr>
        <w:t>------------------</w:t>
      </w:r>
      <w:r w:rsidRPr="00996A84">
        <w:rPr>
          <w:rFonts w:ascii="GHEA Grapalat" w:eastAsiaTheme="minorHAnsi" w:hAnsi="GHEA Grapalat" w:cstheme="minorBidi"/>
          <w:lang w:val="hy-AM"/>
        </w:rPr>
        <w:t>----------------------</w:t>
      </w:r>
      <w:r w:rsidRPr="00996A84">
        <w:rPr>
          <w:rFonts w:ascii="GHEA Grapalat" w:eastAsiaTheme="minorHAnsi" w:hAnsi="GHEA Grapalat" w:cstheme="minorBidi"/>
        </w:rPr>
        <w:t xml:space="preserve"> </w:t>
      </w:r>
      <w:r w:rsidRPr="00996A84">
        <w:rPr>
          <w:rFonts w:ascii="GHEA Grapalat" w:eastAsiaTheme="minorHAnsi" w:hAnsi="GHEA Grapalat" w:cstheme="minorBidi"/>
          <w:lang w:val="hy-AM"/>
        </w:rPr>
        <w:t>.</w:t>
      </w:r>
      <w:r w:rsidRPr="00996A84">
        <w:rPr>
          <w:rFonts w:ascii="GHEA Grapalat" w:eastAsiaTheme="minorHAnsi" w:hAnsi="GHEA Grapalat" w:cstheme="minorBidi"/>
        </w:rPr>
        <w:t xml:space="preserve">           </w:t>
      </w:r>
      <w:r w:rsidRPr="00996A84">
        <w:rPr>
          <w:rFonts w:ascii="GHEA Grapalat" w:hAnsi="GHEA Grapalat"/>
          <w:sz w:val="16"/>
          <w:szCs w:val="16"/>
        </w:rPr>
        <w:t>крайний  срок</w:t>
      </w:r>
      <w:r w:rsidRPr="00996A84">
        <w:rPr>
          <w:rFonts w:ascii="GHEA Grapalat" w:eastAsiaTheme="minorHAnsi" w:hAnsi="GHEA Grapalat" w:cstheme="minorBidi"/>
          <w:sz w:val="16"/>
          <w:szCs w:val="16"/>
        </w:rPr>
        <w:t xml:space="preserve"> поставки товаров</w:t>
      </w:r>
      <w:r w:rsidRPr="00996A84">
        <w:rPr>
          <w:rFonts w:ascii="GHEA Grapalat" w:hAnsi="GHEA Grapalat"/>
          <w:sz w:val="16"/>
          <w:szCs w:val="16"/>
        </w:rPr>
        <w:t>, предусмотренный заключаемым договором, включая гарантийный срок</w:t>
      </w:r>
    </w:p>
    <w:p w:rsidR="00A944D6" w:rsidRPr="00996A84" w:rsidRDefault="00A944D6" w:rsidP="00A944D6">
      <w:pPr>
        <w:pStyle w:val="NormalWeb"/>
        <w:shd w:val="clear" w:color="auto" w:fill="FFFFFF"/>
        <w:contextualSpacing/>
        <w:jc w:val="both"/>
        <w:rPr>
          <w:rFonts w:ascii="GHEA Grapalat" w:eastAsiaTheme="minorHAnsi" w:hAnsi="GHEA Grapalat" w:cstheme="minorBidi"/>
        </w:rPr>
      </w:pPr>
      <w:r w:rsidRPr="00996A84">
        <w:rPr>
          <w:rFonts w:ascii="GHEA Grapalat" w:eastAsiaTheme="minorHAnsi" w:hAnsi="GHEA Grapalat" w:cstheme="minorBidi"/>
        </w:rPr>
        <w:t>В день предоставления гарантии лицо, выдающее гарантию, с официального адреса</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rsidR="005B3A59" w:rsidRPr="00996A84" w:rsidRDefault="005B3A59" w:rsidP="00EE62ED">
      <w:pPr>
        <w:pStyle w:val="NormalWeb"/>
        <w:shd w:val="clear" w:color="auto" w:fill="FFFFFF"/>
        <w:contextualSpacing/>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996A84"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996A84" w:rsidRDefault="005B3A59" w:rsidP="005B3A59">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rPr>
        <w:t>1) копии заключенного договора N</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_____________________, включая </w:t>
      </w:r>
    </w:p>
    <w:p w:rsidR="005B3A59" w:rsidRPr="00996A84" w:rsidRDefault="005B3A59" w:rsidP="005B3A59">
      <w:pPr>
        <w:pStyle w:val="NormalWeb"/>
        <w:shd w:val="clear" w:color="auto" w:fill="FFFFFF"/>
        <w:contextualSpacing/>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00D273E6"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номер заключаемого договара</w:t>
      </w: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копии внесенных  в него изменений, дополнительных соглашений,</w:t>
      </w: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996A84">
          <w:rPr>
            <w:rStyle w:val="Hyperlink"/>
            <w:rFonts w:ascii="GHEA Grapalat" w:hAnsi="GHEA Grapalat"/>
            <w:color w:val="auto"/>
            <w:sz w:val="20"/>
            <w:szCs w:val="20"/>
            <w:lang w:val="hy-AM"/>
          </w:rPr>
          <w:t>www.procurement.am</w:t>
        </w:r>
      </w:hyperlink>
      <w:r w:rsidRPr="00996A84">
        <w:rPr>
          <w:rFonts w:ascii="GHEA Grapalat" w:eastAsiaTheme="minorHAnsi" w:hAnsi="GHEA Grapalat" w:cstheme="minorBidi"/>
        </w:rPr>
        <w:t xml:space="preserve"> .</w:t>
      </w: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7.</w:t>
      </w:r>
      <w:r w:rsidRPr="00996A84">
        <w:rPr>
          <w:rFonts w:ascii="GHEA Grapalat" w:hAnsi="GHEA Grapalat"/>
        </w:rPr>
        <w:t xml:space="preserve"> </w:t>
      </w:r>
      <w:r w:rsidRPr="00996A84">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8.</w:t>
      </w:r>
      <w:r w:rsidRPr="00996A84">
        <w:rPr>
          <w:rFonts w:ascii="GHEA Grapalat" w:hAnsi="GHEA Grapalat"/>
        </w:rPr>
        <w:t xml:space="preserve"> </w:t>
      </w:r>
      <w:r w:rsidRPr="00996A84">
        <w:rPr>
          <w:rFonts w:ascii="GHEA Grapalat" w:eastAsiaTheme="minorHAnsi" w:hAnsi="GHEA Grapalat" w:cstheme="minorBidi"/>
        </w:rPr>
        <w:t>Лицо, выдающее гарантию, отклоняет требование бенефициара, если:</w:t>
      </w: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lastRenderedPageBreak/>
        <w:t>1) требование или прилагаемые документы не соответствуют условиям настоящей гарантии,</w:t>
      </w:r>
    </w:p>
    <w:p w:rsidR="005B3A59" w:rsidRPr="00996A84"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2) требование представлено по истечении срока, установленного гарантией.</w:t>
      </w:r>
    </w:p>
    <w:p w:rsidR="005B3A59" w:rsidRPr="00996A84"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996A84"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996A84"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996A84"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996A84"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96A84">
        <w:rPr>
          <w:rFonts w:ascii="GHEA Grapalat" w:hAnsi="GHEA Grapalat"/>
          <w:sz w:val="20"/>
          <w:szCs w:val="20"/>
          <w:lang w:val="hy-AM"/>
        </w:rPr>
        <w:t>Руководитель исполнительного органа</w:t>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p>
    <w:p w:rsidR="005B3A59" w:rsidRPr="00996A84"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996A84"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996A84"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p>
    <w:p w:rsidR="005B3A59" w:rsidRPr="00996A84"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996A84">
        <w:rPr>
          <w:rFonts w:ascii="GHEA Grapalat" w:hAnsi="GHEA Grapalat" w:cs="Sylfaen"/>
          <w:vertAlign w:val="superscript"/>
          <w:lang w:val="hy-AM"/>
        </w:rPr>
        <w:t xml:space="preserve">                                                        </w:t>
      </w:r>
      <w:r w:rsidRPr="00996A84">
        <w:rPr>
          <w:rFonts w:ascii="GHEA Grapalat" w:hAnsi="GHEA Grapalat" w:cs="Sylfaen"/>
          <w:vertAlign w:val="superscript"/>
        </w:rPr>
        <w:t>число, месяц, год</w:t>
      </w: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996A84"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996A84"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996A84" w:rsidRDefault="001005B0" w:rsidP="005B3A59">
      <w:pPr>
        <w:widowControl w:val="0"/>
        <w:spacing w:after="160"/>
        <w:ind w:left="567" w:right="565"/>
        <w:jc w:val="both"/>
        <w:rPr>
          <w:rFonts w:ascii="GHEA Grapalat" w:hAnsi="GHEA Grapalat"/>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FC10BB" w:rsidRPr="00996A84" w:rsidRDefault="00FC10BB">
      <w:pPr>
        <w:rPr>
          <w:rFonts w:ascii="GHEA Grapalat" w:hAnsi="GHEA Grapalat"/>
          <w:i/>
        </w:rPr>
      </w:pPr>
      <w:r w:rsidRPr="00996A84">
        <w:rPr>
          <w:rFonts w:ascii="GHEA Grapalat" w:hAnsi="GHEA Grapalat"/>
          <w:i/>
        </w:rPr>
        <w:br w:type="page"/>
      </w:r>
    </w:p>
    <w:p w:rsidR="000A214C" w:rsidRPr="00996A84" w:rsidRDefault="000A214C" w:rsidP="000A214C">
      <w:pPr>
        <w:widowControl w:val="0"/>
        <w:spacing w:after="160"/>
        <w:jc w:val="right"/>
        <w:rPr>
          <w:rFonts w:ascii="GHEA Grapalat" w:hAnsi="GHEA Grapalat" w:cs="GHEA Grapalat"/>
          <w:i/>
        </w:rPr>
      </w:pPr>
      <w:r w:rsidRPr="00996A84">
        <w:rPr>
          <w:rFonts w:ascii="GHEA Grapalat" w:hAnsi="GHEA Grapalat"/>
          <w:i/>
        </w:rPr>
        <w:lastRenderedPageBreak/>
        <w:t>Приложение № 5.1</w:t>
      </w:r>
    </w:p>
    <w:p w:rsidR="008E002F" w:rsidRPr="00996A84" w:rsidRDefault="008E002F" w:rsidP="008E002F">
      <w:pPr>
        <w:jc w:val="right"/>
        <w:rPr>
          <w:rFonts w:ascii="GHEA Grapalat" w:hAnsi="GHEA Grapalat" w:cs="Arial"/>
          <w:b/>
        </w:rPr>
      </w:pPr>
      <w:r w:rsidRPr="00996A84">
        <w:rPr>
          <w:rFonts w:ascii="GHEA Grapalat" w:hAnsi="GHEA Grapalat"/>
          <w:b/>
        </w:rPr>
        <w:t>к Приглашению на запросе котировок</w:t>
      </w:r>
    </w:p>
    <w:p w:rsidR="008E002F" w:rsidRPr="00996A84" w:rsidRDefault="008E002F" w:rsidP="008E002F">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00D011D2" w:rsidRPr="000F0AFF">
        <w:rPr>
          <w:rFonts w:ascii="GHEA Grapalat" w:hAnsi="GHEA Grapalat"/>
          <w:lang w:val="af-ZA"/>
        </w:rPr>
        <w:t>ԵԱՍՀԿ</w:t>
      </w:r>
      <w:r w:rsidR="00D011D2">
        <w:rPr>
          <w:rFonts w:ascii="GHEA Grapalat" w:hAnsi="GHEA Grapalat"/>
          <w:lang w:val="af-ZA"/>
        </w:rPr>
        <w:t>-ՊՈԱԿ-</w:t>
      </w:r>
      <w:r w:rsidR="00D011D2" w:rsidRPr="000F0AFF">
        <w:rPr>
          <w:rFonts w:ascii="GHEA Grapalat" w:hAnsi="GHEA Grapalat"/>
          <w:lang w:val="af-ZA"/>
        </w:rPr>
        <w:t>ԳՀ</w:t>
      </w:r>
      <w:r w:rsidR="00D011D2">
        <w:rPr>
          <w:rFonts w:ascii="GHEA Grapalat" w:hAnsi="GHEA Grapalat"/>
          <w:lang w:val="af-ZA"/>
        </w:rPr>
        <w:t>ԱՊՁԲ2025/2</w:t>
      </w:r>
      <w:r w:rsidRPr="00996A84">
        <w:rPr>
          <w:rFonts w:ascii="GHEA Grapalat" w:hAnsi="GHEA Grapalat"/>
        </w:rPr>
        <w:t>"</w:t>
      </w:r>
    </w:p>
    <w:p w:rsidR="00AF4211" w:rsidRPr="00996A84" w:rsidRDefault="00AF4211" w:rsidP="000A214C">
      <w:pPr>
        <w:widowControl w:val="0"/>
        <w:spacing w:after="160"/>
        <w:jc w:val="center"/>
        <w:rPr>
          <w:rFonts w:ascii="GHEA Grapalat" w:hAnsi="GHEA Grapalat"/>
          <w:b/>
        </w:rPr>
      </w:pPr>
    </w:p>
    <w:p w:rsidR="000A214C" w:rsidRPr="00996A84" w:rsidRDefault="000A214C" w:rsidP="000A214C">
      <w:pPr>
        <w:widowControl w:val="0"/>
        <w:spacing w:after="160"/>
        <w:jc w:val="center"/>
        <w:rPr>
          <w:rFonts w:ascii="GHEA Grapalat" w:hAnsi="GHEA Grapalat" w:cs="GHEA Grapalat"/>
          <w:b/>
        </w:rPr>
      </w:pPr>
      <w:r w:rsidRPr="00996A84">
        <w:rPr>
          <w:rFonts w:ascii="GHEA Grapalat" w:hAnsi="GHEA Grapalat"/>
          <w:b/>
        </w:rPr>
        <w:t xml:space="preserve">СОГЛАШЕНИЕ О НЕУСТОЙКЕ </w:t>
      </w:r>
    </w:p>
    <w:p w:rsidR="000A214C" w:rsidRPr="00996A84" w:rsidRDefault="000A214C" w:rsidP="000A214C">
      <w:pPr>
        <w:widowControl w:val="0"/>
        <w:spacing w:after="160"/>
        <w:jc w:val="center"/>
        <w:rPr>
          <w:rFonts w:ascii="GHEA Grapalat" w:hAnsi="GHEA Grapalat" w:cs="GHEA Grapalat"/>
          <w:b/>
        </w:rPr>
      </w:pPr>
      <w:r w:rsidRPr="00996A84">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996A84" w:rsidTr="00DE2AE3">
        <w:tc>
          <w:tcPr>
            <w:tcW w:w="4786" w:type="dxa"/>
          </w:tcPr>
          <w:p w:rsidR="000A214C" w:rsidRPr="00996A84" w:rsidRDefault="000A214C" w:rsidP="00DE2AE3">
            <w:pPr>
              <w:widowControl w:val="0"/>
              <w:spacing w:after="160"/>
              <w:rPr>
                <w:rFonts w:ascii="GHEA Grapalat" w:hAnsi="GHEA Grapalat" w:cs="GHEA Grapalat"/>
                <w:b/>
                <w:lang w:val="en-US"/>
              </w:rPr>
            </w:pPr>
            <w:r w:rsidRPr="00996A84">
              <w:rPr>
                <w:rFonts w:ascii="GHEA Grapalat" w:hAnsi="GHEA Grapalat"/>
              </w:rPr>
              <w:t>г. Ереван</w:t>
            </w:r>
          </w:p>
        </w:tc>
        <w:tc>
          <w:tcPr>
            <w:tcW w:w="4500" w:type="dxa"/>
          </w:tcPr>
          <w:p w:rsidR="000A214C" w:rsidRPr="00996A84" w:rsidRDefault="000A214C" w:rsidP="00DE2AE3">
            <w:pPr>
              <w:widowControl w:val="0"/>
              <w:spacing w:after="160"/>
              <w:jc w:val="right"/>
              <w:rPr>
                <w:rFonts w:ascii="GHEA Grapalat" w:hAnsi="GHEA Grapalat" w:cs="GHEA Grapalat"/>
                <w:b/>
              </w:rPr>
            </w:pPr>
            <w:r w:rsidRPr="00996A84">
              <w:rPr>
                <w:rFonts w:ascii="GHEA Grapalat" w:hAnsi="GHEA Grapalat"/>
              </w:rPr>
              <w:t>"</w:t>
            </w:r>
            <w:r w:rsidRPr="00996A84">
              <w:rPr>
                <w:rFonts w:ascii="GHEA Grapalat" w:hAnsi="GHEA Grapalat"/>
                <w:lang w:val="en-US"/>
              </w:rPr>
              <w:tab/>
            </w:r>
            <w:r w:rsidRPr="00996A84">
              <w:rPr>
                <w:rFonts w:ascii="GHEA Grapalat" w:hAnsi="GHEA Grapalat"/>
              </w:rPr>
              <w:t xml:space="preserve">" </w:t>
            </w:r>
            <w:r w:rsidRPr="00996A84">
              <w:rPr>
                <w:rFonts w:ascii="GHEA Grapalat" w:hAnsi="GHEA Grapalat"/>
                <w:lang w:val="en-US"/>
              </w:rPr>
              <w:tab/>
            </w:r>
            <w:r w:rsidRPr="00996A84">
              <w:rPr>
                <w:rFonts w:ascii="GHEA Grapalat" w:hAnsi="GHEA Grapalat"/>
              </w:rPr>
              <w:t>20</w:t>
            </w:r>
            <w:r w:rsidRPr="00996A84">
              <w:rPr>
                <w:rFonts w:ascii="GHEA Grapalat" w:hAnsi="GHEA Grapalat"/>
                <w:lang w:val="en-US"/>
              </w:rPr>
              <w:tab/>
            </w:r>
            <w:r w:rsidRPr="00996A84">
              <w:rPr>
                <w:rFonts w:ascii="GHEA Grapalat" w:hAnsi="GHEA Grapalat"/>
              </w:rPr>
              <w:t>г.</w:t>
            </w:r>
            <w:r w:rsidRPr="00996A84">
              <w:rPr>
                <w:rStyle w:val="FootnoteReference"/>
                <w:rFonts w:ascii="GHEA Grapalat" w:hAnsi="GHEA Grapalat"/>
              </w:rPr>
              <w:footnoteReference w:customMarkFollows="1" w:id="3"/>
              <w:t>**</w:t>
            </w:r>
          </w:p>
        </w:tc>
      </w:tr>
    </w:tbl>
    <w:p w:rsidR="000A214C" w:rsidRPr="00996A84" w:rsidRDefault="000A214C" w:rsidP="000A214C">
      <w:pPr>
        <w:widowControl w:val="0"/>
        <w:spacing w:after="160"/>
        <w:rPr>
          <w:rFonts w:ascii="GHEA Grapalat" w:hAnsi="GHEA Grapalat" w:cs="GHEA Grapalat"/>
          <w:b/>
        </w:rPr>
      </w:pPr>
    </w:p>
    <w:p w:rsidR="000A214C" w:rsidRPr="00996A84" w:rsidRDefault="000A214C" w:rsidP="000A214C">
      <w:pPr>
        <w:widowControl w:val="0"/>
        <w:jc w:val="both"/>
        <w:rPr>
          <w:rFonts w:ascii="GHEA Grapalat" w:hAnsi="GHEA Grapalat" w:cs="GHEA Grapalat"/>
          <w:u w:val="single"/>
          <w:vertAlign w:val="subscript"/>
        </w:rPr>
      </w:pPr>
      <w:r w:rsidRPr="00996A84">
        <w:rPr>
          <w:rFonts w:ascii="GHEA Grapalat" w:hAnsi="GHEA Grapalat"/>
        </w:rPr>
        <w:t>_______________________________________________, в лице директора Компании,</w:t>
      </w:r>
    </w:p>
    <w:p w:rsidR="000A214C" w:rsidRPr="00996A84" w:rsidRDefault="000A214C" w:rsidP="000A214C">
      <w:pPr>
        <w:widowControl w:val="0"/>
        <w:spacing w:after="160"/>
        <w:ind w:left="1843"/>
        <w:jc w:val="both"/>
        <w:rPr>
          <w:rFonts w:ascii="GHEA Grapalat" w:hAnsi="GHEA Grapalat"/>
          <w:vertAlign w:val="superscript"/>
          <w:lang w:val="en-US"/>
        </w:rPr>
      </w:pPr>
      <w:r w:rsidRPr="00996A84">
        <w:rPr>
          <w:rFonts w:ascii="GHEA Grapalat" w:hAnsi="GHEA Grapalat"/>
          <w:vertAlign w:val="superscript"/>
        </w:rPr>
        <w:t>наименование Компании</w:t>
      </w:r>
    </w:p>
    <w:p w:rsidR="000A214C" w:rsidRPr="00541A3A" w:rsidRDefault="000A214C" w:rsidP="000A214C">
      <w:pPr>
        <w:widowControl w:val="0"/>
        <w:jc w:val="both"/>
        <w:rPr>
          <w:rFonts w:ascii="GHEA Grapalat" w:hAnsi="GHEA Grapalat"/>
        </w:rPr>
      </w:pPr>
      <w:r w:rsidRPr="00541A3A">
        <w:rPr>
          <w:rFonts w:ascii="GHEA Grapalat" w:hAnsi="GHEA Grapalat"/>
        </w:rPr>
        <w:t>_________________________________________________________________________</w:t>
      </w:r>
    </w:p>
    <w:p w:rsidR="000A214C" w:rsidRPr="00996A84" w:rsidRDefault="000A214C" w:rsidP="000A214C">
      <w:pPr>
        <w:widowControl w:val="0"/>
        <w:spacing w:after="160"/>
        <w:jc w:val="center"/>
        <w:rPr>
          <w:rFonts w:ascii="GHEA Grapalat" w:hAnsi="GHEA Grapalat"/>
          <w:vertAlign w:val="superscript"/>
        </w:rPr>
      </w:pPr>
      <w:r w:rsidRPr="00996A84">
        <w:rPr>
          <w:rFonts w:ascii="GHEA Grapalat" w:hAnsi="GHEA Grapalat"/>
          <w:vertAlign w:val="superscript"/>
        </w:rPr>
        <w:t>имя, фамилия, паспортные данные директора компании</w:t>
      </w:r>
    </w:p>
    <w:p w:rsidR="000A214C" w:rsidRPr="00996A84" w:rsidRDefault="000A214C" w:rsidP="000A214C">
      <w:pPr>
        <w:widowControl w:val="0"/>
        <w:spacing w:after="160"/>
        <w:jc w:val="both"/>
        <w:rPr>
          <w:rFonts w:ascii="GHEA Grapalat" w:hAnsi="GHEA Grapalat" w:cs="GHEA Grapalat"/>
        </w:rPr>
      </w:pPr>
      <w:r w:rsidRPr="00996A8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996A84" w:rsidRDefault="000A214C" w:rsidP="000A214C">
      <w:pPr>
        <w:widowControl w:val="0"/>
        <w:spacing w:after="160"/>
        <w:jc w:val="center"/>
        <w:rPr>
          <w:rFonts w:ascii="GHEA Grapalat" w:hAnsi="GHEA Grapalat" w:cs="GHEA Grapalat"/>
          <w:b/>
          <w:bCs/>
        </w:rPr>
      </w:pPr>
      <w:r w:rsidRPr="00996A84">
        <w:rPr>
          <w:rFonts w:ascii="GHEA Grapalat" w:hAnsi="GHEA Grapalat"/>
          <w:b/>
        </w:rPr>
        <w:t>1. Предмет соглашения</w:t>
      </w:r>
    </w:p>
    <w:p w:rsidR="000A214C" w:rsidRPr="00996A84" w:rsidRDefault="000A214C" w:rsidP="000A214C">
      <w:pPr>
        <w:widowControl w:val="0"/>
        <w:tabs>
          <w:tab w:val="left" w:pos="567"/>
        </w:tabs>
        <w:jc w:val="both"/>
        <w:rPr>
          <w:rFonts w:ascii="GHEA Grapalat" w:hAnsi="GHEA Grapalat" w:cs="GHEA Grapalat"/>
          <w:spacing w:val="-6"/>
        </w:rPr>
      </w:pPr>
      <w:r w:rsidRPr="00996A84">
        <w:rPr>
          <w:rFonts w:ascii="GHEA Grapalat" w:hAnsi="GHEA Grapalat"/>
        </w:rPr>
        <w:t>1</w:t>
      </w:r>
      <w:r w:rsidRPr="00996A84">
        <w:rPr>
          <w:rFonts w:ascii="GHEA Grapalat" w:hAnsi="GHEA Grapalat"/>
          <w:spacing w:val="-6"/>
        </w:rPr>
        <w:t>.1.</w:t>
      </w:r>
      <w:r w:rsidRPr="00996A84">
        <w:rPr>
          <w:rFonts w:ascii="GHEA Grapalat" w:hAnsi="GHEA Grapalat"/>
          <w:spacing w:val="-6"/>
        </w:rPr>
        <w:tab/>
        <w:t xml:space="preserve">Компания участвует в организованной ___________________ *(далее — Заказчик) </w:t>
      </w:r>
    </w:p>
    <w:p w:rsidR="000A214C" w:rsidRPr="00996A84" w:rsidRDefault="000A214C" w:rsidP="000A214C">
      <w:pPr>
        <w:widowControl w:val="0"/>
        <w:tabs>
          <w:tab w:val="left" w:pos="284"/>
        </w:tabs>
        <w:spacing w:after="160"/>
        <w:ind w:left="5245"/>
        <w:jc w:val="both"/>
        <w:rPr>
          <w:rFonts w:ascii="GHEA Grapalat" w:hAnsi="GHEA Grapalat" w:cs="GHEA Grapalat"/>
        </w:rPr>
      </w:pPr>
      <w:r w:rsidRPr="00996A84">
        <w:rPr>
          <w:rFonts w:ascii="GHEA Grapalat" w:hAnsi="GHEA Grapalat"/>
          <w:vertAlign w:val="superscript"/>
        </w:rPr>
        <w:t>наименование заказчика</w:t>
      </w:r>
    </w:p>
    <w:p w:rsidR="000A214C" w:rsidRPr="00996A84" w:rsidRDefault="000A214C" w:rsidP="000A214C">
      <w:pPr>
        <w:widowControl w:val="0"/>
        <w:jc w:val="both"/>
        <w:rPr>
          <w:rFonts w:ascii="GHEA Grapalat" w:hAnsi="GHEA Grapalat" w:cs="GHEA Grapalat"/>
        </w:rPr>
      </w:pPr>
      <w:r w:rsidRPr="00996A84">
        <w:rPr>
          <w:rFonts w:ascii="GHEA Grapalat" w:hAnsi="GHEA Grapalat"/>
        </w:rPr>
        <w:t>процедуре закупок под кодом ____________________________________________ *.</w:t>
      </w:r>
    </w:p>
    <w:p w:rsidR="000A214C" w:rsidRPr="00996A84" w:rsidRDefault="000A214C" w:rsidP="000A214C">
      <w:pPr>
        <w:widowControl w:val="0"/>
        <w:spacing w:after="160"/>
        <w:ind w:left="5245"/>
        <w:jc w:val="both"/>
        <w:rPr>
          <w:rFonts w:ascii="GHEA Grapalat" w:hAnsi="GHEA Grapalat" w:cs="GHEA Grapalat"/>
        </w:rPr>
      </w:pPr>
      <w:r w:rsidRPr="00996A84">
        <w:rPr>
          <w:rFonts w:ascii="GHEA Grapalat" w:hAnsi="GHEA Grapalat"/>
          <w:vertAlign w:val="superscript"/>
        </w:rPr>
        <w:t>код процедуры</w:t>
      </w:r>
    </w:p>
    <w:p w:rsidR="000A214C" w:rsidRPr="00996A84" w:rsidRDefault="000A214C" w:rsidP="000A214C">
      <w:pPr>
        <w:rPr>
          <w:rFonts w:ascii="GHEA Grapalat" w:hAnsi="GHEA Grapalat"/>
        </w:rPr>
      </w:pPr>
      <w:r w:rsidRPr="00996A84">
        <w:rPr>
          <w:rFonts w:ascii="GHEA Grapalat" w:hAnsi="GHEA Grapalat"/>
        </w:rPr>
        <w:br w:type="page"/>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lastRenderedPageBreak/>
        <w:t>1.2.</w:t>
      </w:r>
      <w:r w:rsidRPr="00996A84">
        <w:rPr>
          <w:rFonts w:ascii="GHEA Grapalat" w:hAnsi="GHEA Grapalat"/>
        </w:rPr>
        <w:tab/>
        <w:t>В качестве обеспечения исполнения договора, заключаемого в</w:t>
      </w:r>
      <w:r w:rsidRPr="00996A84">
        <w:rPr>
          <w:rFonts w:ascii="GHEA Grapalat" w:hAnsi="GHEA Grapalat" w:cs="Courier New"/>
          <w:lang w:val="en-US"/>
        </w:rPr>
        <w:t> </w:t>
      </w:r>
      <w:r w:rsidRPr="00996A8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1.3.</w:t>
      </w:r>
      <w:r w:rsidRPr="00996A84">
        <w:rPr>
          <w:rFonts w:ascii="GHEA Grapalat" w:hAnsi="GHEA Grapalat"/>
        </w:rPr>
        <w:tab/>
        <w:t>Подписав платежное требование (далее — Требование), прилагаемое к</w:t>
      </w:r>
      <w:r w:rsidRPr="00996A84">
        <w:rPr>
          <w:rFonts w:ascii="GHEA Grapalat" w:hAnsi="GHEA Grapalat"/>
          <w:lang w:val="en-US"/>
        </w:rPr>
        <w:t> </w:t>
      </w:r>
      <w:r w:rsidRPr="00996A84">
        <w:rPr>
          <w:rFonts w:ascii="GHEA Grapalat" w:hAnsi="GHEA Grapalat"/>
        </w:rPr>
        <w:t xml:space="preserve">настоящему Соглашению о неустойке, Компания безотзывно соглашается, что: </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а)</w:t>
      </w:r>
      <w:r w:rsidRPr="00996A8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б)</w:t>
      </w:r>
      <w:r w:rsidRPr="00996A8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в)</w:t>
      </w:r>
      <w:r w:rsidRPr="00996A8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г)</w:t>
      </w:r>
      <w:r w:rsidRPr="00996A84">
        <w:rPr>
          <w:rFonts w:ascii="GHEA Grapalat" w:hAnsi="GHEA Grapalat"/>
        </w:rPr>
        <w:tab/>
        <w:t>Компания подтверждает, что акцептовала Требование в полном размере суммы неустойки.</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д)</w:t>
      </w:r>
      <w:r w:rsidRPr="00996A8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1.</w:t>
      </w:r>
      <w:r w:rsidR="00762921" w:rsidRPr="00996A84">
        <w:rPr>
          <w:rFonts w:ascii="GHEA Grapalat" w:hAnsi="GHEA Grapalat"/>
        </w:rPr>
        <w:t>4</w:t>
      </w:r>
      <w:r w:rsidRPr="00996A84">
        <w:rPr>
          <w:rFonts w:ascii="GHEA Grapalat" w:hAnsi="GHEA Grapalat"/>
        </w:rPr>
        <w:t>.</w:t>
      </w:r>
      <w:r w:rsidRPr="00996A8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6A84">
        <w:rPr>
          <w:rFonts w:ascii="GHEA Grapalat" w:hAnsi="GHEA Grapalat" w:cs="Courier New"/>
          <w:lang w:val="en-US"/>
        </w:rPr>
        <w:t> </w:t>
      </w:r>
      <w:r w:rsidRPr="00996A8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1.</w:t>
      </w:r>
      <w:r w:rsidR="007A76F3" w:rsidRPr="00996A84">
        <w:rPr>
          <w:rFonts w:ascii="GHEA Grapalat" w:hAnsi="GHEA Grapalat"/>
        </w:rPr>
        <w:t>5</w:t>
      </w:r>
      <w:r w:rsidRPr="00996A84">
        <w:rPr>
          <w:rFonts w:ascii="GHEA Grapalat" w:hAnsi="GHEA Grapalat"/>
        </w:rPr>
        <w:t>.</w:t>
      </w:r>
      <w:r w:rsidRPr="00996A84">
        <w:rPr>
          <w:rFonts w:ascii="GHEA Grapalat" w:hAnsi="GHEA Grapalat"/>
        </w:rPr>
        <w:tab/>
        <w:t>Заказчик может представить в Банк-плательщик иные дополнительные документы.</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1.</w:t>
      </w:r>
      <w:r w:rsidR="007A76F3" w:rsidRPr="00996A84">
        <w:rPr>
          <w:rFonts w:ascii="GHEA Grapalat" w:hAnsi="GHEA Grapalat"/>
        </w:rPr>
        <w:t>6</w:t>
      </w:r>
      <w:r w:rsidRPr="00996A84">
        <w:rPr>
          <w:rFonts w:ascii="GHEA Grapalat" w:hAnsi="GHEA Grapalat"/>
        </w:rPr>
        <w:t>. Банк не несет какой-либо ответственности за риски (понесенные</w:t>
      </w:r>
      <w:r w:rsidRPr="00996A84">
        <w:rPr>
          <w:rFonts w:ascii="GHEA Grapalat" w:hAnsi="GHEA Grapalat" w:cs="Courier New"/>
          <w:lang w:val="en-US"/>
        </w:rPr>
        <w:t> </w:t>
      </w:r>
      <w:r w:rsidRPr="00996A8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996A84">
        <w:rPr>
          <w:rFonts w:ascii="GHEA Grapalat" w:hAnsi="GHEA Grapalat" w:cs="Courier New"/>
          <w:lang w:val="en-US"/>
        </w:rPr>
        <w:t> </w:t>
      </w:r>
      <w:r w:rsidRPr="00996A84">
        <w:rPr>
          <w:rFonts w:ascii="GHEA Grapalat" w:hAnsi="GHEA Grapalat"/>
        </w:rPr>
        <w:t>Требовании. Банк не обязан проверять факты нарушения Компанией условий договора.</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1.</w:t>
      </w:r>
      <w:r w:rsidR="007669A4" w:rsidRPr="00996A84">
        <w:rPr>
          <w:rFonts w:ascii="GHEA Grapalat" w:hAnsi="GHEA Grapalat"/>
        </w:rPr>
        <w:t>7</w:t>
      </w:r>
      <w:r w:rsidRPr="00996A84">
        <w:rPr>
          <w:rFonts w:ascii="GHEA Grapalat" w:hAnsi="GHEA Grapalat"/>
        </w:rPr>
        <w:t>.</w:t>
      </w:r>
      <w:r w:rsidRPr="00996A84">
        <w:rPr>
          <w:rFonts w:ascii="GHEA Grapalat" w:hAnsi="GHEA Grapalat"/>
        </w:rPr>
        <w:tab/>
        <w:t xml:space="preserve">В случае если имеющихся на счете Компании средств недостаточно, </w:t>
      </w:r>
      <w:r w:rsidRPr="00996A84">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1.</w:t>
      </w:r>
      <w:r w:rsidR="00EF6AA2" w:rsidRPr="00996A84">
        <w:rPr>
          <w:rFonts w:ascii="GHEA Grapalat" w:hAnsi="GHEA Grapalat"/>
        </w:rPr>
        <w:t>8</w:t>
      </w:r>
      <w:r w:rsidRPr="00996A84">
        <w:rPr>
          <w:rFonts w:ascii="GHEA Grapalat" w:hAnsi="GHEA Grapalat"/>
        </w:rPr>
        <w:t>.</w:t>
      </w:r>
      <w:r w:rsidRPr="00996A84">
        <w:rPr>
          <w:rFonts w:ascii="GHEA Grapalat" w:hAnsi="GHEA Grapalat"/>
        </w:rPr>
        <w:tab/>
        <w:t>В случае если в течение десяти рабочих дней после представления в</w:t>
      </w:r>
      <w:r w:rsidRPr="00996A84">
        <w:rPr>
          <w:rFonts w:ascii="GHEA Grapalat" w:hAnsi="GHEA Grapalat" w:cs="Courier New"/>
          <w:lang w:val="en-US"/>
        </w:rPr>
        <w:t> </w:t>
      </w:r>
      <w:r w:rsidRPr="00996A84">
        <w:rPr>
          <w:rFonts w:ascii="GHEA Grapalat" w:hAnsi="GHEA Grapalat"/>
        </w:rPr>
        <w:t>Банк настоящего Соглашения и прилагаемого Требования по независящим от</w:t>
      </w:r>
      <w:r w:rsidRPr="00996A84">
        <w:rPr>
          <w:rFonts w:ascii="GHEA Grapalat" w:hAnsi="GHEA Grapalat" w:cs="Courier New"/>
          <w:lang w:val="en-US"/>
        </w:rPr>
        <w:t> </w:t>
      </w:r>
      <w:r w:rsidRPr="00996A84">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6A84">
        <w:rPr>
          <w:rFonts w:ascii="GHEA Grapalat" w:hAnsi="GHEA Grapalat" w:cs="Courier New"/>
          <w:lang w:val="en-US"/>
        </w:rPr>
        <w:t> </w:t>
      </w:r>
      <w:r w:rsidRPr="00996A84">
        <w:rPr>
          <w:rFonts w:ascii="GHEA Grapalat" w:hAnsi="GHEA Grapalat"/>
        </w:rPr>
        <w:t>неуплатой.</w:t>
      </w:r>
    </w:p>
    <w:p w:rsidR="000A214C" w:rsidRPr="00996A84" w:rsidRDefault="000A214C" w:rsidP="000A214C">
      <w:pPr>
        <w:widowControl w:val="0"/>
        <w:spacing w:after="160"/>
        <w:jc w:val="center"/>
        <w:rPr>
          <w:rFonts w:ascii="GHEA Grapalat" w:hAnsi="GHEA Grapalat" w:cs="GHEA Grapalat"/>
          <w:b/>
          <w:bCs/>
        </w:rPr>
      </w:pPr>
      <w:r w:rsidRPr="00996A84">
        <w:rPr>
          <w:rFonts w:ascii="GHEA Grapalat" w:hAnsi="GHEA Grapalat"/>
          <w:b/>
        </w:rPr>
        <w:t>2. Иные условия</w:t>
      </w:r>
    </w:p>
    <w:p w:rsidR="00FE75E6" w:rsidRPr="00996A84" w:rsidRDefault="000A214C" w:rsidP="00FE75E6">
      <w:pPr>
        <w:widowControl w:val="0"/>
        <w:tabs>
          <w:tab w:val="left" w:pos="1134"/>
        </w:tabs>
        <w:spacing w:after="160"/>
        <w:ind w:firstLine="567"/>
        <w:jc w:val="both"/>
        <w:rPr>
          <w:rFonts w:ascii="GHEA Grapalat" w:hAnsi="GHEA Grapalat"/>
        </w:rPr>
      </w:pPr>
      <w:r w:rsidRPr="00996A84">
        <w:rPr>
          <w:rFonts w:ascii="GHEA Grapalat" w:hAnsi="GHEA Grapalat"/>
        </w:rPr>
        <w:t>2.1.</w:t>
      </w:r>
      <w:r w:rsidRPr="00996A84">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96A84">
        <w:rPr>
          <w:rFonts w:ascii="GHEA Grapalat" w:hAnsi="GHEA Grapalat"/>
        </w:rPr>
        <w:t xml:space="preserve">двадцатого </w:t>
      </w:r>
      <w:r w:rsidRPr="00996A84">
        <w:rPr>
          <w:rFonts w:ascii="GHEA Grapalat" w:hAnsi="GHEA Grapalat"/>
        </w:rPr>
        <w:t>рабочего дня, следующего</w:t>
      </w:r>
      <w:r w:rsidR="004300C2" w:rsidRPr="00996A84">
        <w:rPr>
          <w:rFonts w:ascii="GHEA Grapalat" w:hAnsi="GHEA Grapalat"/>
        </w:rPr>
        <w:t xml:space="preserve"> за</w:t>
      </w:r>
      <w:r w:rsidRPr="00996A84">
        <w:rPr>
          <w:rFonts w:ascii="GHEA Grapalat" w:hAnsi="GHEA Grapalat"/>
        </w:rPr>
        <w:t xml:space="preserve"> </w:t>
      </w:r>
      <w:r w:rsidR="00FE75E6" w:rsidRPr="00996A84">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2.2.</w:t>
      </w:r>
      <w:r w:rsidRPr="00996A84">
        <w:rPr>
          <w:rFonts w:ascii="GHEA Grapalat" w:hAnsi="GHEA Grapalat"/>
        </w:rPr>
        <w:tab/>
        <w:t xml:space="preserve">Представив настоящее Соглашение и прилагаемое Требование в Банк-плательщик: </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2.2.1.</w:t>
      </w:r>
      <w:r w:rsidRPr="00996A84">
        <w:rPr>
          <w:rFonts w:ascii="GHEA Grapalat" w:hAnsi="GHEA Grapalat"/>
        </w:rPr>
        <w:tab/>
        <w:t>Заказчик подтверждает, что Компания допустила нарушение договорных обязательств, а</w:t>
      </w:r>
    </w:p>
    <w:p w:rsidR="000A214C" w:rsidRPr="00996A84" w:rsidDel="00A13215"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2.2.2.</w:t>
      </w:r>
      <w:r w:rsidRPr="00996A8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996A84" w:rsidRDefault="000A214C" w:rsidP="000A214C">
      <w:pPr>
        <w:widowControl w:val="0"/>
        <w:tabs>
          <w:tab w:val="left" w:pos="1134"/>
        </w:tabs>
        <w:spacing w:after="160"/>
        <w:ind w:firstLine="567"/>
        <w:jc w:val="both"/>
        <w:rPr>
          <w:rFonts w:ascii="GHEA Grapalat" w:hAnsi="GHEA Grapalat"/>
        </w:rPr>
      </w:pPr>
      <w:r w:rsidRPr="00996A84">
        <w:rPr>
          <w:rFonts w:ascii="GHEA Grapalat" w:hAnsi="GHEA Grapalat"/>
        </w:rPr>
        <w:t>2.3.</w:t>
      </w:r>
      <w:r w:rsidRPr="00996A8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996A84" w:rsidRDefault="000A214C" w:rsidP="000A214C">
      <w:pPr>
        <w:widowControl w:val="0"/>
        <w:spacing w:after="160"/>
        <w:ind w:firstLine="567"/>
        <w:jc w:val="center"/>
        <w:rPr>
          <w:rFonts w:ascii="GHEA Grapalat" w:hAnsi="GHEA Grapalat"/>
          <w:b/>
        </w:rPr>
      </w:pPr>
      <w:r w:rsidRPr="00996A84">
        <w:rPr>
          <w:rFonts w:ascii="GHEA Grapalat" w:hAnsi="GHEA Grapalat"/>
          <w:b/>
        </w:rPr>
        <w:t>3. Адрес, банковские реквизиты Компании</w:t>
      </w:r>
    </w:p>
    <w:p w:rsidR="000A214C" w:rsidRPr="00996A84" w:rsidRDefault="000A214C" w:rsidP="000A214C">
      <w:pPr>
        <w:widowControl w:val="0"/>
        <w:jc w:val="both"/>
        <w:rPr>
          <w:rFonts w:ascii="GHEA Grapalat" w:hAnsi="GHEA Grapalat"/>
        </w:rPr>
      </w:pPr>
      <w:r w:rsidRPr="00996A84">
        <w:rPr>
          <w:rFonts w:ascii="GHEA Grapalat" w:hAnsi="GHEA Grapalat"/>
        </w:rPr>
        <w:t>_______________________________________</w:t>
      </w:r>
    </w:p>
    <w:p w:rsidR="000A214C" w:rsidRPr="00996A84" w:rsidRDefault="000A214C" w:rsidP="000A214C">
      <w:pPr>
        <w:widowControl w:val="0"/>
        <w:spacing w:after="160"/>
        <w:ind w:right="4250"/>
        <w:jc w:val="center"/>
        <w:rPr>
          <w:rFonts w:ascii="GHEA Grapalat" w:hAnsi="GHEA Grapalat"/>
          <w:vertAlign w:val="superscript"/>
        </w:rPr>
      </w:pPr>
      <w:r w:rsidRPr="00996A84">
        <w:rPr>
          <w:rFonts w:ascii="GHEA Grapalat" w:hAnsi="GHEA Grapalat"/>
          <w:vertAlign w:val="superscript"/>
        </w:rPr>
        <w:t>наименование компании</w:t>
      </w:r>
    </w:p>
    <w:p w:rsidR="000A214C" w:rsidRPr="00996A84" w:rsidRDefault="000A214C" w:rsidP="000A214C">
      <w:pPr>
        <w:widowControl w:val="0"/>
        <w:jc w:val="both"/>
        <w:rPr>
          <w:rFonts w:ascii="GHEA Grapalat" w:hAnsi="GHEA Grapalat"/>
        </w:rPr>
      </w:pPr>
      <w:r w:rsidRPr="00996A84">
        <w:rPr>
          <w:rFonts w:ascii="GHEA Grapalat" w:hAnsi="GHEA Grapalat"/>
        </w:rPr>
        <w:t>_______________________________________</w:t>
      </w:r>
    </w:p>
    <w:p w:rsidR="000A214C" w:rsidRPr="00996A84" w:rsidRDefault="000A214C" w:rsidP="000A214C">
      <w:pPr>
        <w:widowControl w:val="0"/>
        <w:spacing w:after="160"/>
        <w:ind w:right="4250"/>
        <w:jc w:val="center"/>
        <w:rPr>
          <w:rFonts w:ascii="GHEA Grapalat" w:hAnsi="GHEA Grapalat"/>
          <w:vertAlign w:val="superscript"/>
        </w:rPr>
      </w:pPr>
      <w:r w:rsidRPr="00996A84">
        <w:rPr>
          <w:rFonts w:ascii="GHEA Grapalat" w:hAnsi="GHEA Grapalat"/>
          <w:vertAlign w:val="superscript"/>
        </w:rPr>
        <w:t>адрес компании</w:t>
      </w:r>
    </w:p>
    <w:p w:rsidR="000A214C" w:rsidRPr="00996A84" w:rsidRDefault="000A214C" w:rsidP="000A214C">
      <w:pPr>
        <w:widowControl w:val="0"/>
        <w:jc w:val="both"/>
        <w:rPr>
          <w:rFonts w:ascii="GHEA Grapalat" w:hAnsi="GHEA Grapalat"/>
        </w:rPr>
      </w:pPr>
      <w:r w:rsidRPr="00996A84">
        <w:rPr>
          <w:rFonts w:ascii="GHEA Grapalat" w:hAnsi="GHEA Grapalat"/>
        </w:rPr>
        <w:t>_______________________________________</w:t>
      </w:r>
    </w:p>
    <w:p w:rsidR="000A214C" w:rsidRPr="00996A84" w:rsidRDefault="000A214C" w:rsidP="000A214C">
      <w:pPr>
        <w:widowControl w:val="0"/>
        <w:spacing w:after="160"/>
        <w:ind w:right="4250"/>
        <w:jc w:val="center"/>
        <w:rPr>
          <w:rFonts w:ascii="GHEA Grapalat" w:hAnsi="GHEA Grapalat"/>
          <w:vertAlign w:val="superscript"/>
        </w:rPr>
      </w:pPr>
      <w:r w:rsidRPr="00996A84">
        <w:rPr>
          <w:rFonts w:ascii="GHEA Grapalat" w:hAnsi="GHEA Grapalat"/>
          <w:vertAlign w:val="superscript"/>
        </w:rPr>
        <w:t>наименование обслуживающего компанию банка</w:t>
      </w:r>
    </w:p>
    <w:p w:rsidR="000A214C" w:rsidRPr="00996A84" w:rsidRDefault="000A214C" w:rsidP="000A214C">
      <w:pPr>
        <w:widowControl w:val="0"/>
        <w:jc w:val="both"/>
        <w:rPr>
          <w:rFonts w:ascii="GHEA Grapalat" w:hAnsi="GHEA Grapalat"/>
        </w:rPr>
      </w:pPr>
      <w:r w:rsidRPr="00996A84">
        <w:rPr>
          <w:rFonts w:ascii="GHEA Grapalat" w:hAnsi="GHEA Grapalat"/>
        </w:rPr>
        <w:t>_______________________________________</w:t>
      </w:r>
    </w:p>
    <w:p w:rsidR="000A214C" w:rsidRPr="00996A84" w:rsidRDefault="000A214C" w:rsidP="000A214C">
      <w:pPr>
        <w:widowControl w:val="0"/>
        <w:spacing w:after="160"/>
        <w:ind w:right="4250"/>
        <w:jc w:val="center"/>
        <w:rPr>
          <w:rFonts w:ascii="GHEA Grapalat" w:hAnsi="GHEA Grapalat"/>
          <w:vertAlign w:val="superscript"/>
        </w:rPr>
      </w:pPr>
      <w:r w:rsidRPr="00996A84">
        <w:rPr>
          <w:rFonts w:ascii="GHEA Grapalat" w:hAnsi="GHEA Grapalat"/>
          <w:vertAlign w:val="superscript"/>
        </w:rPr>
        <w:t>номер банковского счета компании</w:t>
      </w:r>
    </w:p>
    <w:p w:rsidR="000A214C" w:rsidRPr="00996A84" w:rsidRDefault="000A214C" w:rsidP="000A214C">
      <w:pPr>
        <w:widowControl w:val="0"/>
        <w:jc w:val="both"/>
        <w:rPr>
          <w:rFonts w:ascii="GHEA Grapalat" w:hAnsi="GHEA Grapalat"/>
        </w:rPr>
      </w:pPr>
      <w:r w:rsidRPr="00996A84">
        <w:rPr>
          <w:rFonts w:ascii="GHEA Grapalat" w:hAnsi="GHEA Grapalat"/>
        </w:rPr>
        <w:t>_______________________________________</w:t>
      </w:r>
    </w:p>
    <w:p w:rsidR="000A214C" w:rsidRPr="00996A84" w:rsidRDefault="000A214C" w:rsidP="000A214C">
      <w:pPr>
        <w:widowControl w:val="0"/>
        <w:spacing w:after="160"/>
        <w:ind w:right="4250"/>
        <w:jc w:val="center"/>
        <w:rPr>
          <w:rFonts w:ascii="GHEA Grapalat" w:hAnsi="GHEA Grapalat"/>
          <w:vertAlign w:val="superscript"/>
        </w:rPr>
      </w:pPr>
      <w:r w:rsidRPr="00996A84">
        <w:rPr>
          <w:rFonts w:ascii="GHEA Grapalat" w:hAnsi="GHEA Grapalat"/>
          <w:vertAlign w:val="superscript"/>
        </w:rPr>
        <w:t>учетный номер налогоплательщика компании</w:t>
      </w:r>
    </w:p>
    <w:p w:rsidR="000A214C" w:rsidRPr="00996A84" w:rsidRDefault="000A214C" w:rsidP="000A214C">
      <w:pPr>
        <w:widowControl w:val="0"/>
        <w:jc w:val="both"/>
        <w:rPr>
          <w:rFonts w:ascii="GHEA Grapalat" w:hAnsi="GHEA Grapalat"/>
        </w:rPr>
      </w:pPr>
      <w:r w:rsidRPr="00996A84">
        <w:rPr>
          <w:rFonts w:ascii="GHEA Grapalat" w:hAnsi="GHEA Grapalat"/>
        </w:rPr>
        <w:t>_______________________________________</w:t>
      </w:r>
    </w:p>
    <w:p w:rsidR="000A214C" w:rsidRPr="00996A84" w:rsidRDefault="000A214C" w:rsidP="00632AC2">
      <w:pPr>
        <w:widowControl w:val="0"/>
        <w:spacing w:after="160"/>
        <w:ind w:right="4250"/>
        <w:jc w:val="center"/>
        <w:rPr>
          <w:rFonts w:ascii="GHEA Grapalat" w:hAnsi="GHEA Grapalat"/>
        </w:rPr>
      </w:pPr>
      <w:r w:rsidRPr="00996A84">
        <w:rPr>
          <w:rFonts w:ascii="GHEA Grapalat" w:hAnsi="GHEA Grapalat"/>
          <w:vertAlign w:val="superscript"/>
        </w:rPr>
        <w:t>имя, фамилия и подпись директора компании</w:t>
      </w:r>
    </w:p>
    <w:p w:rsidR="000A214C" w:rsidRPr="00996A84" w:rsidRDefault="00632AC2" w:rsidP="00632AC2">
      <w:pPr>
        <w:widowControl w:val="0"/>
        <w:spacing w:after="160"/>
        <w:rPr>
          <w:rFonts w:ascii="GHEA Grapalat" w:hAnsi="GHEA Grapalat"/>
        </w:rPr>
      </w:pPr>
      <w:r w:rsidRPr="00996A84">
        <w:rPr>
          <w:rFonts w:ascii="GHEA Grapalat" w:hAnsi="GHEA Grapalat"/>
        </w:rPr>
        <w:t xml:space="preserve">День/месяц/год                                                                                    </w:t>
      </w:r>
      <w:r w:rsidR="000A214C" w:rsidRPr="00996A84">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96A8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3402"/>
              </w:tabs>
              <w:spacing w:after="160"/>
              <w:ind w:left="360"/>
              <w:rPr>
                <w:rFonts w:ascii="GHEA Grapalat" w:hAnsi="GHEA Grapalat" w:cs="Sylfaen"/>
                <w:b/>
                <w:bCs/>
                <w:lang w:val="en-US"/>
              </w:rPr>
            </w:pPr>
            <w:r w:rsidRPr="00996A84">
              <w:rPr>
                <w:rFonts w:ascii="GHEA Grapalat" w:hAnsi="GHEA Grapalat"/>
                <w:b/>
                <w:lang w:val="en-US"/>
              </w:rPr>
              <w:lastRenderedPageBreak/>
              <w:t>1.</w:t>
            </w:r>
            <w:r w:rsidRPr="00996A84">
              <w:rPr>
                <w:rFonts w:ascii="GHEA Grapalat" w:hAnsi="GHEA Grapalat"/>
                <w:b/>
                <w:lang w:val="en-US"/>
              </w:rPr>
              <w:tab/>
            </w:r>
            <w:r w:rsidRPr="00996A84">
              <w:rPr>
                <w:rFonts w:ascii="GHEA Grapalat" w:hAnsi="GHEA Grapalat"/>
                <w:b/>
              </w:rPr>
              <w:t xml:space="preserve">ПЛАТЕЖНОЕ ТРЕБОВАНИЕ </w:t>
            </w:r>
            <w:r w:rsidRPr="00996A84">
              <w:rPr>
                <w:rFonts w:ascii="GHEA Grapalat" w:hAnsi="GHEA Grapalat"/>
                <w:b/>
                <w:lang w:val="en-US"/>
              </w:rPr>
              <w:t>*</w:t>
            </w:r>
          </w:p>
        </w:tc>
      </w:tr>
      <w:tr w:rsidR="00B138F3" w:rsidRPr="00996A8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cs="Sylfaen"/>
              </w:rPr>
            </w:pPr>
            <w:r w:rsidRPr="00996A84">
              <w:rPr>
                <w:rFonts w:ascii="GHEA Grapalat" w:hAnsi="GHEA Grapalat"/>
              </w:rPr>
              <w:t>2.</w:t>
            </w:r>
            <w:r w:rsidRPr="00996A84">
              <w:rPr>
                <w:rFonts w:ascii="GHEA Grapalat" w:hAnsi="GHEA Grapalat"/>
              </w:rPr>
              <w:tab/>
              <w:t xml:space="preserve">Номер </w:t>
            </w:r>
          </w:p>
        </w:tc>
      </w:tr>
      <w:tr w:rsidR="00B138F3" w:rsidRPr="00996A84"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3390"/>
              </w:tabs>
              <w:spacing w:after="160"/>
              <w:ind w:left="322"/>
              <w:rPr>
                <w:rFonts w:ascii="GHEA Grapalat" w:hAnsi="GHEA Grapalat" w:cs="Sylfaen"/>
              </w:rPr>
            </w:pPr>
            <w:r w:rsidRPr="00996A84">
              <w:rPr>
                <w:rFonts w:ascii="GHEA Grapalat" w:hAnsi="GHEA Grapalat"/>
              </w:rPr>
              <w:t>3</w:t>
            </w:r>
            <w:r w:rsidRPr="00996A84">
              <w:rPr>
                <w:rFonts w:ascii="GHEA Grapalat" w:hAnsi="GHEA Grapalat"/>
              </w:rPr>
              <w:tab/>
              <w:t>Дата представления: "___" ___ 20___г.</w:t>
            </w:r>
          </w:p>
        </w:tc>
      </w:tr>
      <w:tr w:rsidR="00B138F3" w:rsidRPr="00996A84"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4.</w:t>
            </w:r>
            <w:r w:rsidRPr="00996A84">
              <w:rPr>
                <w:rFonts w:ascii="GHEA Grapalat" w:hAnsi="GHEA Grapalat"/>
              </w:rPr>
              <w:tab/>
              <w:t>Наименование, или имя, фамилия плательщика (Компания:</w:t>
            </w:r>
          </w:p>
        </w:tc>
      </w:tr>
      <w:tr w:rsidR="00B138F3" w:rsidRPr="00996A84"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5.</w:t>
            </w:r>
            <w:r w:rsidRPr="00996A84">
              <w:rPr>
                <w:rFonts w:ascii="GHEA Grapalat" w:hAnsi="GHEA Grapalat"/>
              </w:rPr>
              <w:tab/>
              <w:t>Обслуживающая плательщика Финансовая организация (банк):</w:t>
            </w:r>
          </w:p>
        </w:tc>
      </w:tr>
      <w:tr w:rsidR="00B138F3" w:rsidRPr="00996A84"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6.</w:t>
            </w:r>
            <w:r w:rsidRPr="00996A84">
              <w:rPr>
                <w:rFonts w:ascii="GHEA Grapalat" w:hAnsi="GHEA Grapalat"/>
              </w:rPr>
              <w:tab/>
              <w:t>Номер счета плательщика:</w:t>
            </w:r>
          </w:p>
        </w:tc>
      </w:tr>
      <w:tr w:rsidR="00B138F3" w:rsidRPr="00996A8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7.</w:t>
            </w:r>
            <w:r w:rsidRPr="00996A84">
              <w:rPr>
                <w:rFonts w:ascii="GHEA Grapalat" w:hAnsi="GHEA Grapalat"/>
              </w:rPr>
              <w:tab/>
              <w:t>УНН плательщика:</w:t>
            </w:r>
          </w:p>
        </w:tc>
      </w:tr>
      <w:tr w:rsidR="00B138F3" w:rsidRPr="00996A8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8.</w:t>
            </w:r>
            <w:r w:rsidRPr="00996A84">
              <w:rPr>
                <w:rFonts w:ascii="GHEA Grapalat" w:hAnsi="GHEA Grapalat"/>
              </w:rPr>
              <w:tab/>
              <w:t>НЗОУ плательщика:</w:t>
            </w:r>
          </w:p>
        </w:tc>
      </w:tr>
      <w:tr w:rsidR="00B138F3" w:rsidRPr="00996A8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9.</w:t>
            </w:r>
            <w:r w:rsidRPr="00996A84">
              <w:rPr>
                <w:rFonts w:ascii="GHEA Grapalat" w:hAnsi="GHEA Grapalat"/>
              </w:rPr>
              <w:tab/>
              <w:t>Наименование, или имя, фамилия бенефициара:</w:t>
            </w:r>
          </w:p>
        </w:tc>
      </w:tr>
      <w:tr w:rsidR="00B138F3" w:rsidRPr="00996A8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10.</w:t>
            </w:r>
            <w:r w:rsidRPr="00996A84">
              <w:rPr>
                <w:rFonts w:ascii="GHEA Grapalat" w:hAnsi="GHEA Grapalat"/>
              </w:rPr>
              <w:tab/>
              <w:t>НЗОУ бенефициара (не заполняется)</w:t>
            </w:r>
          </w:p>
        </w:tc>
      </w:tr>
      <w:tr w:rsidR="00B138F3" w:rsidRPr="00996A84"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11.</w:t>
            </w:r>
            <w:r w:rsidRPr="00996A84">
              <w:rPr>
                <w:rFonts w:ascii="GHEA Grapalat" w:hAnsi="GHEA Grapalat"/>
              </w:rPr>
              <w:tab/>
              <w:t>УНН бенефициара:</w:t>
            </w:r>
          </w:p>
        </w:tc>
      </w:tr>
      <w:tr w:rsidR="00B138F3" w:rsidRPr="00996A84"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12.</w:t>
            </w:r>
            <w:r w:rsidRPr="00996A84">
              <w:rPr>
                <w:rFonts w:ascii="GHEA Grapalat" w:hAnsi="GHEA Grapalat"/>
              </w:rPr>
              <w:tab/>
              <w:t>Обслуживающая бенефициара Финансовая организация (банк):</w:t>
            </w:r>
          </w:p>
        </w:tc>
      </w:tr>
      <w:tr w:rsidR="00B138F3" w:rsidRPr="00996A84"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13.</w:t>
            </w:r>
            <w:r w:rsidRPr="00996A84">
              <w:rPr>
                <w:rFonts w:ascii="GHEA Grapalat" w:hAnsi="GHEA Grapalat"/>
              </w:rPr>
              <w:tab/>
              <w:t>Номер счета бенефициара (сч.№)</w:t>
            </w:r>
          </w:p>
        </w:tc>
      </w:tr>
      <w:tr w:rsidR="00B138F3" w:rsidRPr="00996A8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14.</w:t>
            </w:r>
            <w:r w:rsidRPr="00996A84">
              <w:rPr>
                <w:rFonts w:ascii="GHEA Grapalat" w:hAnsi="GHEA Grapalat"/>
              </w:rPr>
              <w:tab/>
              <w:t>Сумма (цифрами и прописью):</w:t>
            </w:r>
          </w:p>
        </w:tc>
      </w:tr>
      <w:tr w:rsidR="00B138F3" w:rsidRPr="00996A8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15.</w:t>
            </w:r>
            <w:r w:rsidRPr="00996A8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996A8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16.</w:t>
            </w:r>
            <w:r w:rsidRPr="00996A84">
              <w:rPr>
                <w:rFonts w:ascii="GHEA Grapalat" w:hAnsi="GHEA Grapalat"/>
              </w:rPr>
              <w:tab/>
              <w:t>Валюта (прописью и по коду):</w:t>
            </w:r>
          </w:p>
        </w:tc>
      </w:tr>
      <w:tr w:rsidR="00B138F3" w:rsidRPr="00996A8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17.</w:t>
            </w:r>
            <w:r w:rsidRPr="00996A84">
              <w:rPr>
                <w:rFonts w:ascii="GHEA Grapalat" w:hAnsi="GHEA Grapalat"/>
              </w:rPr>
              <w:tab/>
              <w:t>Цель сделки (уплаты): (для обеспечения исполнения договора)</w:t>
            </w:r>
          </w:p>
        </w:tc>
      </w:tr>
      <w:tr w:rsidR="00B138F3" w:rsidRPr="00996A84"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18.</w:t>
            </w:r>
            <w:r w:rsidRPr="00996A8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996A84"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19.</w:t>
            </w:r>
            <w:r w:rsidRPr="00996A84">
              <w:rPr>
                <w:rFonts w:ascii="GHEA Grapalat" w:hAnsi="GHEA Grapalat"/>
                <w:lang w:val="en-US"/>
              </w:rPr>
              <w:tab/>
            </w:r>
            <w:r w:rsidRPr="00996A84">
              <w:rPr>
                <w:rFonts w:ascii="GHEA Grapalat" w:hAnsi="GHEA Grapalat"/>
              </w:rPr>
              <w:t>Условия оплаты: &lt;акцептованный платеж&gt;</w:t>
            </w:r>
          </w:p>
        </w:tc>
      </w:tr>
      <w:tr w:rsidR="00B138F3" w:rsidRPr="00996A84"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lang w:val="en-US"/>
              </w:rPr>
            </w:pPr>
            <w:r w:rsidRPr="00996A84">
              <w:rPr>
                <w:rFonts w:ascii="GHEA Grapalat" w:hAnsi="GHEA Grapalat"/>
              </w:rPr>
              <w:t>20.</w:t>
            </w:r>
            <w:r w:rsidRPr="00996A84">
              <w:rPr>
                <w:rFonts w:ascii="GHEA Grapalat" w:hAnsi="GHEA Grapalat"/>
                <w:lang w:val="en-US"/>
              </w:rPr>
              <w:tab/>
            </w:r>
            <w:r w:rsidRPr="00996A84">
              <w:rPr>
                <w:rFonts w:ascii="GHEA Grapalat" w:hAnsi="GHEA Grapalat"/>
              </w:rPr>
              <w:t>Количество прилагаемых страниц: --- страниц</w:t>
            </w:r>
          </w:p>
        </w:tc>
      </w:tr>
      <w:tr w:rsidR="00B138F3" w:rsidRPr="00996A8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996A84" w:rsidRDefault="00BE2572" w:rsidP="00DE2AE3">
            <w:pPr>
              <w:widowControl w:val="0"/>
              <w:tabs>
                <w:tab w:val="left" w:pos="851"/>
              </w:tabs>
              <w:spacing w:after="160"/>
              <w:rPr>
                <w:rFonts w:ascii="GHEA Grapalat" w:hAnsi="GHEA Grapalat" w:cs="Sylfaen"/>
              </w:rPr>
            </w:pPr>
            <w:r w:rsidRPr="00996A84">
              <w:rPr>
                <w:rFonts w:ascii="GHEA Grapalat" w:hAnsi="GHEA Grapalat"/>
              </w:rPr>
              <w:t>22.а.</w:t>
            </w:r>
            <w:r w:rsidRPr="00996A84">
              <w:rPr>
                <w:rFonts w:ascii="GHEA Grapalat" w:hAnsi="GHEA Grapalat"/>
              </w:rPr>
              <w:tab/>
              <w:t>Подписи бенефициара</w:t>
            </w:r>
          </w:p>
          <w:p w:rsidR="00BE2572" w:rsidRPr="00996A84" w:rsidRDefault="00BE2572" w:rsidP="00DE2AE3">
            <w:pPr>
              <w:widowControl w:val="0"/>
              <w:spacing w:after="160"/>
              <w:rPr>
                <w:rFonts w:ascii="GHEA Grapalat" w:hAnsi="GHEA Grapalat" w:cs="Sylfaen"/>
              </w:rPr>
            </w:pPr>
          </w:p>
          <w:p w:rsidR="00BE2572" w:rsidRPr="00996A84" w:rsidRDefault="00BE2572" w:rsidP="00DE2AE3">
            <w:pPr>
              <w:widowControl w:val="0"/>
              <w:spacing w:after="160"/>
              <w:jc w:val="right"/>
              <w:rPr>
                <w:rFonts w:ascii="GHEA Grapalat" w:hAnsi="GHEA Grapalat" w:cs="Tahoma"/>
              </w:rPr>
            </w:pPr>
            <w:r w:rsidRPr="00996A84">
              <w:rPr>
                <w:rFonts w:ascii="GHEA Grapalat" w:hAnsi="GHEA Grapalat"/>
              </w:rPr>
              <w:t>/____________________/</w:t>
            </w:r>
          </w:p>
          <w:p w:rsidR="00BE2572" w:rsidRPr="00996A84" w:rsidRDefault="00BE2572" w:rsidP="00DE2AE3">
            <w:pPr>
              <w:widowControl w:val="0"/>
              <w:spacing w:after="160"/>
              <w:rPr>
                <w:rFonts w:ascii="GHEA Grapalat" w:hAnsi="GHEA Grapalat" w:cs="Sylfaen"/>
              </w:rPr>
            </w:pPr>
          </w:p>
          <w:p w:rsidR="00BE2572" w:rsidRPr="00996A84" w:rsidRDefault="00BE2572" w:rsidP="00DE2AE3">
            <w:pPr>
              <w:widowControl w:val="0"/>
              <w:spacing w:after="160"/>
              <w:jc w:val="right"/>
              <w:rPr>
                <w:rFonts w:ascii="GHEA Grapalat" w:hAnsi="GHEA Grapalat" w:cs="Sylfaen"/>
              </w:rPr>
            </w:pPr>
            <w:r w:rsidRPr="00996A84">
              <w:rPr>
                <w:rFonts w:ascii="GHEA Grapalat" w:hAnsi="GHEA Grapalat"/>
              </w:rPr>
              <w:t>/____________________/</w:t>
            </w:r>
          </w:p>
          <w:p w:rsidR="00BE2572" w:rsidRPr="00996A84" w:rsidRDefault="00BE2572" w:rsidP="00DE2AE3">
            <w:pPr>
              <w:widowControl w:val="0"/>
              <w:spacing w:after="160"/>
              <w:rPr>
                <w:rFonts w:ascii="GHEA Grapalat" w:hAnsi="GHEA Grapalat" w:cs="Sylfaen"/>
              </w:rPr>
            </w:pPr>
          </w:p>
          <w:p w:rsidR="00BE2572" w:rsidRPr="00996A84" w:rsidRDefault="00BE2572" w:rsidP="00DE2AE3">
            <w:pPr>
              <w:widowControl w:val="0"/>
              <w:tabs>
                <w:tab w:val="left" w:pos="4545"/>
              </w:tabs>
              <w:spacing w:after="160"/>
              <w:rPr>
                <w:rFonts w:ascii="GHEA Grapalat" w:hAnsi="GHEA Grapalat" w:cs="Sylfaen"/>
              </w:rPr>
            </w:pPr>
            <w:r w:rsidRPr="00996A84">
              <w:rPr>
                <w:rFonts w:ascii="GHEA Grapalat" w:hAnsi="GHEA Grapalat"/>
              </w:rPr>
              <w:t>22.б.</w:t>
            </w:r>
            <w:r w:rsidRPr="00996A84">
              <w:rPr>
                <w:rFonts w:ascii="GHEA Grapalat" w:hAnsi="GHEA Grapalat"/>
              </w:rPr>
              <w:tab/>
              <w:t>М. П.</w:t>
            </w:r>
          </w:p>
          <w:p w:rsidR="00BE2572" w:rsidRPr="00996A84"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996A84" w:rsidRDefault="00BE2572" w:rsidP="00DE2AE3">
            <w:pPr>
              <w:widowControl w:val="0"/>
              <w:tabs>
                <w:tab w:val="left" w:pos="905"/>
              </w:tabs>
              <w:spacing w:after="160"/>
              <w:rPr>
                <w:rFonts w:ascii="GHEA Grapalat" w:hAnsi="GHEA Grapalat" w:cs="Sylfaen"/>
              </w:rPr>
            </w:pPr>
            <w:r w:rsidRPr="00996A84">
              <w:rPr>
                <w:rFonts w:ascii="GHEA Grapalat" w:hAnsi="GHEA Grapalat"/>
              </w:rPr>
              <w:lastRenderedPageBreak/>
              <w:t>21.а.</w:t>
            </w:r>
            <w:r w:rsidRPr="00996A84">
              <w:rPr>
                <w:rFonts w:ascii="GHEA Grapalat" w:hAnsi="GHEA Grapalat"/>
              </w:rPr>
              <w:tab/>
              <w:t> Подписи плательщика:</w:t>
            </w:r>
          </w:p>
          <w:p w:rsidR="00BE2572" w:rsidRPr="00996A84" w:rsidRDefault="00BE2572" w:rsidP="00DE2AE3">
            <w:pPr>
              <w:widowControl w:val="0"/>
              <w:spacing w:after="160"/>
              <w:rPr>
                <w:rFonts w:ascii="GHEA Grapalat" w:hAnsi="GHEA Grapalat" w:cs="Sylfaen"/>
              </w:rPr>
            </w:pPr>
          </w:p>
          <w:p w:rsidR="00BE2572" w:rsidRPr="00996A84" w:rsidRDefault="00BE2572" w:rsidP="00DE2AE3">
            <w:pPr>
              <w:widowControl w:val="0"/>
              <w:spacing w:after="160"/>
              <w:jc w:val="right"/>
              <w:rPr>
                <w:rFonts w:ascii="GHEA Grapalat" w:hAnsi="GHEA Grapalat" w:cs="Sylfaen"/>
              </w:rPr>
            </w:pPr>
            <w:r w:rsidRPr="00996A84">
              <w:rPr>
                <w:rFonts w:ascii="GHEA Grapalat" w:hAnsi="GHEA Grapalat"/>
              </w:rPr>
              <w:t>/____________________/</w:t>
            </w:r>
          </w:p>
          <w:p w:rsidR="00BE2572" w:rsidRPr="00996A84" w:rsidRDefault="00BE2572" w:rsidP="00DE2AE3">
            <w:pPr>
              <w:widowControl w:val="0"/>
              <w:spacing w:after="160"/>
              <w:jc w:val="right"/>
              <w:rPr>
                <w:rFonts w:ascii="GHEA Grapalat" w:hAnsi="GHEA Grapalat" w:cs="Tahoma"/>
              </w:rPr>
            </w:pPr>
          </w:p>
          <w:p w:rsidR="00BE2572" w:rsidRPr="00996A84" w:rsidRDefault="00BE2572" w:rsidP="00DE2AE3">
            <w:pPr>
              <w:widowControl w:val="0"/>
              <w:spacing w:after="160"/>
              <w:jc w:val="right"/>
              <w:rPr>
                <w:rFonts w:ascii="GHEA Grapalat" w:hAnsi="GHEA Grapalat" w:cs="Sylfaen"/>
              </w:rPr>
            </w:pPr>
            <w:r w:rsidRPr="00996A84">
              <w:rPr>
                <w:rFonts w:ascii="GHEA Grapalat" w:hAnsi="GHEA Grapalat"/>
              </w:rPr>
              <w:t>/____________________/</w:t>
            </w:r>
          </w:p>
          <w:p w:rsidR="00BE2572" w:rsidRPr="00996A84" w:rsidRDefault="00BE2572" w:rsidP="00DE2AE3">
            <w:pPr>
              <w:widowControl w:val="0"/>
              <w:spacing w:after="160"/>
              <w:rPr>
                <w:rFonts w:ascii="GHEA Grapalat" w:hAnsi="GHEA Grapalat" w:cs="Sylfaen"/>
              </w:rPr>
            </w:pPr>
          </w:p>
          <w:p w:rsidR="00BE2572" w:rsidRPr="00996A84" w:rsidRDefault="00BE2572" w:rsidP="00DE2AE3">
            <w:pPr>
              <w:widowControl w:val="0"/>
              <w:tabs>
                <w:tab w:val="left" w:pos="4539"/>
              </w:tabs>
              <w:spacing w:after="160"/>
              <w:rPr>
                <w:rFonts w:ascii="GHEA Grapalat" w:hAnsi="GHEA Grapalat" w:cs="Sylfaen"/>
              </w:rPr>
            </w:pPr>
            <w:r w:rsidRPr="00996A84">
              <w:rPr>
                <w:rFonts w:ascii="GHEA Grapalat" w:hAnsi="GHEA Grapalat"/>
              </w:rPr>
              <w:t>21.б.</w:t>
            </w:r>
            <w:r w:rsidRPr="00996A84">
              <w:rPr>
                <w:rFonts w:ascii="GHEA Grapalat" w:hAnsi="GHEA Grapalat"/>
              </w:rPr>
              <w:tab/>
              <w:t>М. П.</w:t>
            </w:r>
          </w:p>
        </w:tc>
      </w:tr>
      <w:tr w:rsidR="00B138F3" w:rsidRPr="00996A84"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996A84" w:rsidRDefault="00BE2572" w:rsidP="00DE2AE3">
            <w:pPr>
              <w:widowControl w:val="0"/>
              <w:spacing w:after="160"/>
              <w:rPr>
                <w:rFonts w:ascii="GHEA Grapalat" w:hAnsi="GHEA Grapalat" w:cs="Tahoma"/>
              </w:rPr>
            </w:pPr>
            <w:r w:rsidRPr="00996A84">
              <w:rPr>
                <w:rFonts w:ascii="GHEA Grapalat" w:hAnsi="GHEA Grapalat"/>
              </w:rPr>
              <w:lastRenderedPageBreak/>
              <w:t>24.а.</w:t>
            </w:r>
            <w:r w:rsidRPr="00996A84">
              <w:rPr>
                <w:rFonts w:ascii="GHEA Grapalat" w:hAnsi="GHEA Grapalat"/>
              </w:rPr>
              <w:tab/>
              <w:t xml:space="preserve"> Обслуживающая бенефициара финансовая организация </w:t>
            </w:r>
          </w:p>
          <w:p w:rsidR="00BE2572" w:rsidRPr="00996A84" w:rsidRDefault="00BE2572" w:rsidP="00DE2AE3">
            <w:pPr>
              <w:widowControl w:val="0"/>
              <w:spacing w:after="160"/>
              <w:rPr>
                <w:rFonts w:ascii="GHEA Grapalat" w:hAnsi="GHEA Grapalat"/>
              </w:rPr>
            </w:pPr>
          </w:p>
          <w:p w:rsidR="00BE2572" w:rsidRPr="00996A84" w:rsidRDefault="00BE2572" w:rsidP="00DE2AE3">
            <w:pPr>
              <w:widowControl w:val="0"/>
              <w:jc w:val="right"/>
              <w:rPr>
                <w:rFonts w:ascii="GHEA Grapalat" w:hAnsi="GHEA Grapalat" w:cs="Tahoma"/>
              </w:rPr>
            </w:pPr>
            <w:r w:rsidRPr="00996A84">
              <w:rPr>
                <w:rFonts w:ascii="GHEA Grapalat" w:hAnsi="GHEA Grapalat"/>
              </w:rPr>
              <w:t>/____________________/</w:t>
            </w:r>
          </w:p>
          <w:p w:rsidR="00BE2572" w:rsidRPr="00996A84" w:rsidRDefault="00BE2572" w:rsidP="00DE2AE3">
            <w:pPr>
              <w:widowControl w:val="0"/>
              <w:spacing w:after="160"/>
              <w:ind w:left="3828" w:right="13"/>
              <w:jc w:val="both"/>
              <w:rPr>
                <w:rFonts w:ascii="GHEA Grapalat" w:hAnsi="GHEA Grapalat" w:cs="Sylfaen"/>
                <w:vertAlign w:val="superscript"/>
              </w:rPr>
            </w:pPr>
            <w:r w:rsidRPr="00996A84">
              <w:rPr>
                <w:rFonts w:ascii="GHEA Grapalat" w:hAnsi="GHEA Grapalat"/>
                <w:vertAlign w:val="superscript"/>
              </w:rPr>
              <w:t>подпись/</w:t>
            </w:r>
          </w:p>
          <w:p w:rsidR="00BE2572" w:rsidRPr="00996A84" w:rsidRDefault="00BE2572" w:rsidP="00DE2AE3">
            <w:pPr>
              <w:widowControl w:val="0"/>
              <w:spacing w:after="160"/>
              <w:rPr>
                <w:rFonts w:ascii="GHEA Grapalat" w:hAnsi="GHEA Grapalat" w:cs="Tahoma"/>
              </w:rPr>
            </w:pPr>
          </w:p>
          <w:p w:rsidR="00BE2572" w:rsidRPr="00996A84"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996A84" w:rsidRDefault="00BE2572" w:rsidP="00DE2AE3">
            <w:pPr>
              <w:widowControl w:val="0"/>
              <w:spacing w:after="160"/>
              <w:rPr>
                <w:rFonts w:ascii="GHEA Grapalat" w:hAnsi="GHEA Grapalat" w:cs="Tahoma"/>
              </w:rPr>
            </w:pPr>
            <w:r w:rsidRPr="00996A84">
              <w:rPr>
                <w:rFonts w:ascii="GHEA Grapalat" w:hAnsi="GHEA Grapalat"/>
              </w:rPr>
              <w:t>23.а.</w:t>
            </w:r>
            <w:r w:rsidRPr="00996A84">
              <w:rPr>
                <w:rFonts w:ascii="GHEA Grapalat" w:hAnsi="GHEA Grapalat"/>
              </w:rPr>
              <w:tab/>
              <w:t xml:space="preserve"> Обслуживающая плательщика финансовая организация </w:t>
            </w:r>
          </w:p>
          <w:p w:rsidR="00BE2572" w:rsidRPr="00996A84" w:rsidRDefault="00BE2572" w:rsidP="00DE2AE3">
            <w:pPr>
              <w:widowControl w:val="0"/>
              <w:spacing w:after="160"/>
              <w:rPr>
                <w:rFonts w:ascii="GHEA Grapalat" w:hAnsi="GHEA Grapalat" w:cs="Tahoma"/>
              </w:rPr>
            </w:pPr>
          </w:p>
          <w:p w:rsidR="00BE2572" w:rsidRPr="00996A84" w:rsidRDefault="00BE2572" w:rsidP="00DE2AE3">
            <w:pPr>
              <w:widowControl w:val="0"/>
              <w:jc w:val="right"/>
              <w:rPr>
                <w:rFonts w:ascii="GHEA Grapalat" w:hAnsi="GHEA Grapalat" w:cs="Tahoma"/>
              </w:rPr>
            </w:pPr>
            <w:r w:rsidRPr="00996A84">
              <w:rPr>
                <w:rFonts w:ascii="GHEA Grapalat" w:hAnsi="GHEA Grapalat"/>
              </w:rPr>
              <w:t>/____________________/</w:t>
            </w:r>
          </w:p>
          <w:p w:rsidR="00BE2572" w:rsidRPr="00996A84" w:rsidRDefault="00BE2572" w:rsidP="00DE2AE3">
            <w:pPr>
              <w:widowControl w:val="0"/>
              <w:spacing w:after="160"/>
              <w:ind w:right="983"/>
              <w:jc w:val="right"/>
              <w:rPr>
                <w:rFonts w:ascii="GHEA Grapalat" w:hAnsi="GHEA Grapalat" w:cs="Sylfaen"/>
                <w:vertAlign w:val="superscript"/>
              </w:rPr>
            </w:pPr>
            <w:r w:rsidRPr="00996A84">
              <w:rPr>
                <w:rFonts w:ascii="GHEA Grapalat" w:hAnsi="GHEA Grapalat"/>
                <w:vertAlign w:val="superscript"/>
              </w:rPr>
              <w:t>/подпись/</w:t>
            </w:r>
          </w:p>
          <w:p w:rsidR="00BE2572" w:rsidRPr="00996A84" w:rsidRDefault="00BE2572" w:rsidP="00DE2AE3">
            <w:pPr>
              <w:widowControl w:val="0"/>
              <w:spacing w:after="160"/>
              <w:rPr>
                <w:rFonts w:ascii="GHEA Grapalat" w:hAnsi="GHEA Grapalat" w:cs="Arial"/>
              </w:rPr>
            </w:pPr>
          </w:p>
        </w:tc>
      </w:tr>
      <w:tr w:rsidR="00B138F3" w:rsidRPr="00996A8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996A84" w:rsidRDefault="00BE2572" w:rsidP="00DE2AE3">
            <w:pPr>
              <w:widowControl w:val="0"/>
              <w:tabs>
                <w:tab w:val="left" w:pos="4678"/>
              </w:tabs>
              <w:spacing w:after="160"/>
              <w:rPr>
                <w:rFonts w:ascii="GHEA Grapalat" w:hAnsi="GHEA Grapalat" w:cs="Sylfaen"/>
              </w:rPr>
            </w:pPr>
            <w:r w:rsidRPr="00996A84">
              <w:rPr>
                <w:rFonts w:ascii="GHEA Grapalat" w:hAnsi="GHEA Grapalat"/>
              </w:rPr>
              <w:t>24.б.</w:t>
            </w:r>
            <w:r w:rsidRPr="00996A84">
              <w:rPr>
                <w:rFonts w:ascii="GHEA Grapalat" w:hAnsi="GHEA Grapalat"/>
              </w:rPr>
              <w:tab/>
              <w:t>М. П.</w:t>
            </w:r>
          </w:p>
          <w:p w:rsidR="00BE2572" w:rsidRPr="00996A84" w:rsidRDefault="00BE2572" w:rsidP="00DE2AE3">
            <w:pPr>
              <w:widowControl w:val="0"/>
              <w:spacing w:after="160"/>
              <w:rPr>
                <w:rFonts w:ascii="GHEA Grapalat" w:hAnsi="GHEA Grapalat" w:cs="Sylfaen"/>
              </w:rPr>
            </w:pPr>
          </w:p>
          <w:p w:rsidR="00BE2572" w:rsidRPr="00996A84" w:rsidRDefault="00BE2572" w:rsidP="00DE2AE3">
            <w:pPr>
              <w:widowControl w:val="0"/>
              <w:spacing w:after="160"/>
              <w:ind w:right="155"/>
              <w:jc w:val="right"/>
              <w:rPr>
                <w:rFonts w:ascii="GHEA Grapalat" w:hAnsi="GHEA Grapalat" w:cs="Sylfaen"/>
                <w:lang w:val="en-US"/>
              </w:rPr>
            </w:pPr>
            <w:r w:rsidRPr="00996A8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996A84" w:rsidRDefault="00BE2572" w:rsidP="00DE2AE3">
            <w:pPr>
              <w:widowControl w:val="0"/>
              <w:tabs>
                <w:tab w:val="left" w:pos="4554"/>
              </w:tabs>
              <w:spacing w:after="160"/>
              <w:rPr>
                <w:rFonts w:ascii="GHEA Grapalat" w:hAnsi="GHEA Grapalat" w:cs="Sylfaen"/>
              </w:rPr>
            </w:pPr>
            <w:r w:rsidRPr="00996A84">
              <w:rPr>
                <w:rFonts w:ascii="GHEA Grapalat" w:hAnsi="GHEA Grapalat"/>
              </w:rPr>
              <w:t>23.б.</w:t>
            </w:r>
            <w:r w:rsidRPr="00996A84">
              <w:rPr>
                <w:rFonts w:ascii="GHEA Grapalat" w:hAnsi="GHEA Grapalat"/>
              </w:rPr>
              <w:tab/>
              <w:t>М. П.</w:t>
            </w:r>
          </w:p>
          <w:p w:rsidR="00BE2572" w:rsidRPr="00996A84" w:rsidRDefault="00BE2572" w:rsidP="00DE2AE3">
            <w:pPr>
              <w:widowControl w:val="0"/>
              <w:spacing w:after="160"/>
              <w:rPr>
                <w:rFonts w:ascii="GHEA Grapalat" w:hAnsi="GHEA Grapalat"/>
              </w:rPr>
            </w:pPr>
          </w:p>
          <w:p w:rsidR="00BE2572" w:rsidRPr="00996A84" w:rsidRDefault="00BE2572" w:rsidP="00DE2AE3">
            <w:pPr>
              <w:widowControl w:val="0"/>
              <w:spacing w:after="160"/>
              <w:jc w:val="right"/>
              <w:rPr>
                <w:rFonts w:ascii="GHEA Grapalat" w:hAnsi="GHEA Grapalat" w:cs="Sylfaen"/>
              </w:rPr>
            </w:pPr>
            <w:r w:rsidRPr="00996A84">
              <w:rPr>
                <w:rFonts w:ascii="GHEA Grapalat" w:hAnsi="GHEA Grapalat"/>
              </w:rPr>
              <w:t>23.в Дата исполнения: "___" ___ 20___г.</w:t>
            </w:r>
          </w:p>
        </w:tc>
      </w:tr>
    </w:tbl>
    <w:p w:rsidR="00BE2572" w:rsidRPr="00996A84" w:rsidRDefault="00BE2572" w:rsidP="00BE2572">
      <w:pPr>
        <w:widowControl w:val="0"/>
        <w:spacing w:after="160"/>
        <w:jc w:val="center"/>
        <w:rPr>
          <w:rFonts w:ascii="GHEA Grapalat" w:hAnsi="GHEA Grapalat" w:cs="Sylfaen"/>
        </w:rPr>
      </w:pPr>
    </w:p>
    <w:p w:rsidR="00BE2572" w:rsidRPr="00996A84" w:rsidRDefault="00BE2572" w:rsidP="00BE2572">
      <w:pPr>
        <w:rPr>
          <w:rFonts w:ascii="GHEA Grapalat" w:hAnsi="GHEA Grapalat" w:cs="Sylfaen"/>
        </w:rPr>
      </w:pPr>
      <w:r w:rsidRPr="00996A84">
        <w:rPr>
          <w:rFonts w:ascii="GHEA Grapalat" w:hAnsi="GHEA Grapalat" w:cs="Sylfaen"/>
        </w:rPr>
        <w:lastRenderedPageBreak/>
        <w:t xml:space="preserve">*  </w:t>
      </w:r>
      <w:r w:rsidRPr="00996A8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996A84" w:rsidRDefault="00BE2572" w:rsidP="00BE2572">
      <w:pPr>
        <w:rPr>
          <w:rFonts w:ascii="GHEA Grapalat" w:hAnsi="GHEA Grapalat" w:cs="Sylfaen"/>
        </w:rPr>
      </w:pPr>
      <w:r w:rsidRPr="00996A84">
        <w:rPr>
          <w:rFonts w:ascii="GHEA Grapalat" w:hAnsi="GHEA Grapalat" w:cs="Sylfaen"/>
        </w:rPr>
        <w:br w:type="page"/>
      </w:r>
    </w:p>
    <w:p w:rsidR="00BE2572" w:rsidRPr="00996A84" w:rsidRDefault="00BE2572" w:rsidP="00BE2572">
      <w:pPr>
        <w:widowControl w:val="0"/>
        <w:spacing w:after="160"/>
        <w:ind w:left="567" w:right="565"/>
        <w:jc w:val="center"/>
        <w:rPr>
          <w:rFonts w:ascii="GHEA Grapalat" w:hAnsi="GHEA Grapalat"/>
          <w:b/>
        </w:rPr>
      </w:pPr>
      <w:r w:rsidRPr="00996A84">
        <w:rPr>
          <w:rFonts w:ascii="GHEA Grapalat" w:hAnsi="GHEA Grapalat"/>
          <w:b/>
        </w:rPr>
        <w:lastRenderedPageBreak/>
        <w:t xml:space="preserve">Обязательные реквизиты платежного требования </w:t>
      </w:r>
      <w:r w:rsidRPr="00996A8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6A84"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Наличие указанного поля/</w:t>
            </w:r>
          </w:p>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 xml:space="preserve">Требование о заполнении реквизита </w:t>
            </w:r>
          </w:p>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Сторона,</w:t>
            </w:r>
          </w:p>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 xml:space="preserve">заполняющая реквизит </w:t>
            </w:r>
          </w:p>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бенефициар или плательщик</w:t>
            </w:r>
          </w:p>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(в связи с процессом закупки)</w:t>
            </w:r>
          </w:p>
        </w:tc>
      </w:tr>
      <w:tr w:rsidR="00B138F3" w:rsidRPr="00996A84"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5</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на документе заранее заполнено "Платежное требование"</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both"/>
              <w:rPr>
                <w:rFonts w:ascii="GHEA Grapalat" w:hAnsi="GHEA Grapalat"/>
                <w:sz w:val="18"/>
                <w:szCs w:val="18"/>
              </w:rPr>
            </w:pPr>
            <w:r w:rsidRPr="00996A8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both"/>
              <w:rPr>
                <w:rFonts w:ascii="GHEA Grapalat" w:hAnsi="GHEA Grapalat"/>
                <w:sz w:val="18"/>
                <w:szCs w:val="18"/>
              </w:rPr>
            </w:pPr>
            <w:r w:rsidRPr="00996A8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both"/>
              <w:rPr>
                <w:rFonts w:ascii="GHEA Grapalat" w:hAnsi="GHEA Grapalat"/>
                <w:sz w:val="18"/>
                <w:szCs w:val="18"/>
              </w:rPr>
            </w:pPr>
            <w:r w:rsidRPr="00996A8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996A84">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заранее заполняется бенефициаром — по приглашению</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 заполняется)</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заранее заполняется бенефициаром — по приглашению</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заранее заполняется бенефициаром — по приглашению</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заранее заполняется бенефициаром — по приглашению</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заполняется плательщиком </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 заполняется и не применяется)</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валюта (прописью и </w:t>
            </w:r>
            <w:r w:rsidRPr="00996A84">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заранее заполняется бенефициаром — по приглашению</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бенефициаром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Del="0010680B"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cs="Sylfaen"/>
                <w:sz w:val="18"/>
                <w:szCs w:val="18"/>
              </w:rPr>
            </w:pPr>
            <w:r w:rsidRPr="00996A84">
              <w:rPr>
                <w:rFonts w:ascii="GHEA Grapalat" w:hAnsi="GHEA Grapalat"/>
                <w:sz w:val="18"/>
                <w:szCs w:val="18"/>
              </w:rPr>
              <w:t xml:space="preserve">обязательно </w:t>
            </w:r>
          </w:p>
          <w:p w:rsidR="00BE2572" w:rsidRPr="00996A84" w:rsidRDefault="00BE2572" w:rsidP="00DE2AE3">
            <w:pPr>
              <w:widowControl w:val="0"/>
              <w:spacing w:after="120"/>
              <w:jc w:val="center"/>
              <w:rPr>
                <w:rFonts w:ascii="GHEA Grapalat" w:hAnsi="GHEA Grapalat" w:cs="Sylfaen"/>
                <w:sz w:val="18"/>
                <w:szCs w:val="18"/>
              </w:rPr>
            </w:pPr>
            <w:r w:rsidRPr="00996A84">
              <w:rPr>
                <w:rFonts w:ascii="GHEA Grapalat" w:hAnsi="GHEA Grapalat"/>
                <w:sz w:val="18"/>
                <w:szCs w:val="18"/>
              </w:rPr>
              <w:t xml:space="preserve">заполняются слова "акцептованный платеж", </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заранее заполняется бенефициаром </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бенефициаром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996A84">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 xml:space="preserve">подписывается плательщиком или </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проставляется электронная подпись плательщика</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обязательно: </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при наличии печати, когда плательщик представляет Требование в бумажной форме</w:t>
            </w:r>
          </w:p>
          <w:p w:rsidR="00BE2572" w:rsidRPr="00996A84"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скрепляется печатью плательщика </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при представлении в бумажной форме</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обязательно: </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подписывается бенефициаром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обязательно: </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скрепляется печатью бенефициара </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при представлении в банк в бумажной форме</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штамп обслуживающей </w:t>
            </w:r>
            <w:r w:rsidRPr="00996A84">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p>
        </w:tc>
      </w:tr>
      <w:tr w:rsidR="00FF3DE9"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p>
        </w:tc>
      </w:tr>
    </w:tbl>
    <w:p w:rsidR="00BE2572" w:rsidRPr="00996A84" w:rsidRDefault="00BE2572" w:rsidP="00BE2572">
      <w:pPr>
        <w:widowControl w:val="0"/>
        <w:spacing w:after="160"/>
        <w:ind w:left="567" w:right="565"/>
        <w:jc w:val="center"/>
        <w:rPr>
          <w:rFonts w:ascii="GHEA Grapalat" w:hAnsi="GHEA Grapalat"/>
          <w:b/>
        </w:rPr>
      </w:pPr>
    </w:p>
    <w:p w:rsidR="00BE2572" w:rsidRPr="00996A84" w:rsidRDefault="00BE2572" w:rsidP="00BE2572">
      <w:pPr>
        <w:widowControl w:val="0"/>
        <w:spacing w:after="160"/>
        <w:ind w:left="567" w:right="565"/>
        <w:jc w:val="center"/>
        <w:rPr>
          <w:rFonts w:ascii="GHEA Grapalat" w:hAnsi="GHEA Grapalat"/>
          <w:b/>
        </w:rPr>
      </w:pPr>
    </w:p>
    <w:p w:rsidR="00BE2572" w:rsidRPr="00996A84" w:rsidRDefault="00BE2572" w:rsidP="00BE2572">
      <w:pPr>
        <w:widowControl w:val="0"/>
        <w:spacing w:after="160"/>
        <w:ind w:left="567" w:right="565"/>
        <w:jc w:val="center"/>
        <w:rPr>
          <w:rFonts w:ascii="GHEA Grapalat" w:hAnsi="GHEA Grapalat"/>
          <w:b/>
        </w:rPr>
      </w:pPr>
    </w:p>
    <w:p w:rsidR="00BE2572" w:rsidRPr="00996A84" w:rsidRDefault="00BE2572" w:rsidP="00BE2572">
      <w:pPr>
        <w:widowControl w:val="0"/>
        <w:spacing w:after="160"/>
        <w:ind w:left="567" w:right="565"/>
        <w:jc w:val="center"/>
        <w:rPr>
          <w:rFonts w:ascii="GHEA Grapalat" w:hAnsi="GHEA Grapalat"/>
          <w:b/>
        </w:rPr>
      </w:pPr>
    </w:p>
    <w:p w:rsidR="00BE2572" w:rsidRPr="00996A84" w:rsidRDefault="00BE2572" w:rsidP="00BE2572">
      <w:pPr>
        <w:widowControl w:val="0"/>
        <w:spacing w:after="160"/>
        <w:ind w:left="567" w:right="565"/>
        <w:jc w:val="center"/>
        <w:rPr>
          <w:rFonts w:ascii="GHEA Grapalat" w:hAnsi="GHEA Grapalat"/>
          <w:b/>
        </w:rPr>
      </w:pPr>
    </w:p>
    <w:p w:rsidR="00BE2572" w:rsidRPr="00996A84" w:rsidRDefault="00BE2572" w:rsidP="00BE2572">
      <w:pPr>
        <w:widowControl w:val="0"/>
        <w:spacing w:after="160"/>
        <w:ind w:left="567" w:right="565"/>
        <w:jc w:val="center"/>
        <w:rPr>
          <w:rFonts w:ascii="GHEA Grapalat" w:hAnsi="GHEA Grapalat"/>
          <w:b/>
        </w:rPr>
      </w:pPr>
    </w:p>
    <w:p w:rsidR="00BE2572" w:rsidRPr="00996A84" w:rsidRDefault="00BE2572" w:rsidP="00BE2572">
      <w:pPr>
        <w:widowControl w:val="0"/>
        <w:spacing w:after="160"/>
        <w:ind w:left="567" w:right="565"/>
        <w:jc w:val="center"/>
        <w:rPr>
          <w:rFonts w:ascii="GHEA Grapalat" w:hAnsi="GHEA Grapalat"/>
          <w:b/>
        </w:rPr>
      </w:pPr>
    </w:p>
    <w:p w:rsidR="00BE2572" w:rsidRPr="00996A84" w:rsidRDefault="00BE2572" w:rsidP="00BE2572">
      <w:pPr>
        <w:widowControl w:val="0"/>
        <w:spacing w:after="160"/>
        <w:ind w:left="567" w:right="565"/>
        <w:jc w:val="center"/>
        <w:rPr>
          <w:rFonts w:ascii="GHEA Grapalat" w:hAnsi="GHEA Grapalat"/>
          <w:b/>
        </w:rPr>
      </w:pPr>
    </w:p>
    <w:p w:rsidR="00BE2572" w:rsidRPr="00996A84" w:rsidRDefault="00BE2572" w:rsidP="00BE2572">
      <w:pPr>
        <w:widowControl w:val="0"/>
        <w:spacing w:after="160"/>
        <w:ind w:left="567" w:right="565"/>
        <w:jc w:val="center"/>
        <w:rPr>
          <w:rFonts w:ascii="GHEA Grapalat" w:hAnsi="GHEA Grapalat"/>
          <w:b/>
        </w:rPr>
      </w:pPr>
    </w:p>
    <w:p w:rsidR="00BE2572" w:rsidRPr="00996A84" w:rsidRDefault="00BE2572" w:rsidP="00BE2572">
      <w:pPr>
        <w:widowControl w:val="0"/>
        <w:spacing w:after="160"/>
        <w:ind w:left="567" w:right="565"/>
        <w:jc w:val="center"/>
        <w:rPr>
          <w:rFonts w:ascii="GHEA Grapalat" w:hAnsi="GHEA Grapalat"/>
          <w:b/>
        </w:rPr>
      </w:pPr>
    </w:p>
    <w:p w:rsidR="000A214C" w:rsidRPr="00996A84" w:rsidRDefault="000A214C" w:rsidP="000A214C">
      <w:pPr>
        <w:widowControl w:val="0"/>
        <w:spacing w:after="160"/>
        <w:jc w:val="both"/>
        <w:rPr>
          <w:rFonts w:ascii="GHEA Grapalat" w:hAnsi="GHEA Grapalat"/>
        </w:rPr>
      </w:pPr>
      <w:r w:rsidRPr="00996A84">
        <w:rPr>
          <w:rFonts w:ascii="GHEA Grapalat" w:hAnsi="GHEA Grapalat"/>
        </w:rPr>
        <w:br w:type="page"/>
      </w:r>
    </w:p>
    <w:p w:rsidR="00A943A0" w:rsidRPr="00996A84" w:rsidRDefault="00A943A0" w:rsidP="00A943A0">
      <w:pPr>
        <w:widowControl w:val="0"/>
        <w:spacing w:after="160"/>
        <w:ind w:firstLine="567"/>
        <w:jc w:val="right"/>
        <w:rPr>
          <w:rFonts w:ascii="GHEA Grapalat" w:hAnsi="GHEA Grapalat" w:cs="Arial"/>
          <w:b/>
        </w:rPr>
      </w:pPr>
      <w:r w:rsidRPr="00996A84">
        <w:rPr>
          <w:rFonts w:ascii="GHEA Grapalat" w:hAnsi="GHEA Grapalat"/>
          <w:b/>
        </w:rPr>
        <w:lastRenderedPageBreak/>
        <w:t>Приложение № 5.2</w:t>
      </w:r>
    </w:p>
    <w:p w:rsidR="00A943A0" w:rsidRPr="00996A84" w:rsidRDefault="00A943A0" w:rsidP="00A943A0">
      <w:pPr>
        <w:pStyle w:val="BodyTextIndent3"/>
        <w:widowControl w:val="0"/>
        <w:spacing w:after="160" w:line="240" w:lineRule="auto"/>
        <w:jc w:val="right"/>
        <w:rPr>
          <w:rFonts w:ascii="GHEA Grapalat" w:hAnsi="GHEA Grapalat" w:cs="Arial"/>
          <w:b/>
          <w:sz w:val="24"/>
          <w:szCs w:val="24"/>
        </w:rPr>
      </w:pPr>
      <w:r w:rsidRPr="00996A84">
        <w:rPr>
          <w:rFonts w:ascii="GHEA Grapalat" w:hAnsi="GHEA Grapalat"/>
          <w:b/>
          <w:sz w:val="24"/>
          <w:szCs w:val="24"/>
        </w:rPr>
        <w:t xml:space="preserve">к Приглашению под кодом </w:t>
      </w:r>
    </w:p>
    <w:p w:rsidR="005E32C3" w:rsidRPr="00996A84" w:rsidRDefault="005E32C3" w:rsidP="005E32C3">
      <w:pPr>
        <w:jc w:val="right"/>
        <w:rPr>
          <w:rFonts w:ascii="GHEA Grapalat" w:hAnsi="GHEA Grapalat" w:cs="Arial"/>
          <w:b/>
        </w:rPr>
      </w:pPr>
      <w:r w:rsidRPr="00996A84">
        <w:rPr>
          <w:rFonts w:ascii="GHEA Grapalat" w:hAnsi="GHEA Grapalat"/>
        </w:rPr>
        <w:t>"</w:t>
      </w:r>
      <w:r w:rsidR="00D011D2" w:rsidRPr="000F0AFF">
        <w:rPr>
          <w:rFonts w:ascii="GHEA Grapalat" w:hAnsi="GHEA Grapalat"/>
          <w:lang w:val="af-ZA"/>
        </w:rPr>
        <w:t>ԵԱՍՀԿ</w:t>
      </w:r>
      <w:r w:rsidR="00D011D2">
        <w:rPr>
          <w:rFonts w:ascii="GHEA Grapalat" w:hAnsi="GHEA Grapalat"/>
          <w:lang w:val="af-ZA"/>
        </w:rPr>
        <w:t>-ՊՈԱԿ-</w:t>
      </w:r>
      <w:r w:rsidR="00D011D2" w:rsidRPr="000F0AFF">
        <w:rPr>
          <w:rFonts w:ascii="GHEA Grapalat" w:hAnsi="GHEA Grapalat"/>
          <w:lang w:val="af-ZA"/>
        </w:rPr>
        <w:t>ԳՀ</w:t>
      </w:r>
      <w:r w:rsidR="00D011D2">
        <w:rPr>
          <w:rFonts w:ascii="GHEA Grapalat" w:hAnsi="GHEA Grapalat"/>
          <w:lang w:val="af-ZA"/>
        </w:rPr>
        <w:t>ԱՊՁԲ2025/2</w:t>
      </w:r>
      <w:r w:rsidRPr="00996A84">
        <w:rPr>
          <w:rFonts w:ascii="GHEA Grapalat" w:hAnsi="GHEA Grapalat"/>
        </w:rPr>
        <w:t>"</w:t>
      </w:r>
    </w:p>
    <w:p w:rsidR="00A943A0" w:rsidRPr="00996A84" w:rsidRDefault="00A943A0" w:rsidP="00A943A0">
      <w:pPr>
        <w:widowControl w:val="0"/>
        <w:spacing w:after="160"/>
        <w:ind w:left="567" w:right="565"/>
        <w:jc w:val="center"/>
        <w:rPr>
          <w:rFonts w:ascii="GHEA Grapalat" w:hAnsi="GHEA Grapalat"/>
          <w:b/>
        </w:rPr>
      </w:pPr>
    </w:p>
    <w:p w:rsidR="00A943A0" w:rsidRPr="00996A84" w:rsidRDefault="00A943A0" w:rsidP="00A943A0">
      <w:pPr>
        <w:pStyle w:val="BodyTextIndent3"/>
        <w:widowControl w:val="0"/>
        <w:spacing w:after="160" w:line="240" w:lineRule="auto"/>
        <w:jc w:val="center"/>
        <w:rPr>
          <w:rFonts w:ascii="GHEA Grapalat" w:hAnsi="GHEA Grapalat"/>
          <w:sz w:val="24"/>
          <w:szCs w:val="24"/>
          <w:lang w:val="hy-AM"/>
        </w:rPr>
      </w:pPr>
      <w:r w:rsidRPr="00996A84">
        <w:rPr>
          <w:rFonts w:ascii="GHEA Grapalat" w:hAnsi="GHEA Grapalat"/>
          <w:sz w:val="24"/>
          <w:szCs w:val="24"/>
        </w:rPr>
        <w:t xml:space="preserve">ГАРАНТИЯ </w:t>
      </w:r>
      <w:r w:rsidRPr="00996A84">
        <w:rPr>
          <w:rFonts w:ascii="GHEA Grapalat" w:hAnsi="GHEA Grapalat"/>
          <w:sz w:val="24"/>
          <w:szCs w:val="24"/>
          <w:lang w:val="en-US"/>
        </w:rPr>
        <w:t>N</w:t>
      </w:r>
      <w:r w:rsidRPr="00996A84">
        <w:rPr>
          <w:rFonts w:ascii="GHEA Grapalat" w:hAnsi="GHEA Grapalat"/>
          <w:sz w:val="24"/>
          <w:szCs w:val="24"/>
          <w:lang w:val="hy-AM"/>
        </w:rPr>
        <w:t>________</w:t>
      </w:r>
    </w:p>
    <w:p w:rsidR="00A943A0" w:rsidRPr="00996A84" w:rsidRDefault="00A943A0" w:rsidP="00A943A0">
      <w:pPr>
        <w:widowControl w:val="0"/>
        <w:spacing w:after="160"/>
        <w:ind w:left="567" w:right="565"/>
        <w:jc w:val="center"/>
        <w:rPr>
          <w:rFonts w:ascii="GHEA Grapalat" w:hAnsi="GHEA Grapalat"/>
          <w:b/>
        </w:rPr>
      </w:pPr>
      <w:r w:rsidRPr="00996A84">
        <w:rPr>
          <w:rFonts w:ascii="GHEA Grapalat" w:hAnsi="GHEA Grapalat"/>
          <w:b/>
        </w:rPr>
        <w:t>(обеспечение предоплаты)</w:t>
      </w:r>
    </w:p>
    <w:p w:rsidR="00A943A0" w:rsidRPr="00996A84" w:rsidRDefault="00A943A0" w:rsidP="00A943A0">
      <w:pPr>
        <w:widowControl w:val="0"/>
        <w:spacing w:after="160"/>
        <w:ind w:left="567" w:right="565"/>
        <w:jc w:val="center"/>
        <w:rPr>
          <w:rFonts w:ascii="GHEA Grapalat" w:hAnsi="GHEA Grapalat"/>
          <w:b/>
        </w:rPr>
      </w:pPr>
    </w:p>
    <w:p w:rsidR="00A943A0" w:rsidRPr="00996A84"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996A84">
        <w:rPr>
          <w:rFonts w:ascii="GHEA Grapalat" w:eastAsiaTheme="minorHAnsi" w:hAnsi="GHEA Grapalat" w:cstheme="minorBidi"/>
        </w:rPr>
        <w:t>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N</w:t>
      </w:r>
      <w:r w:rsidRPr="00996A84">
        <w:rPr>
          <w:rFonts w:ascii="GHEA Grapalat" w:eastAsiaTheme="minorHAnsi" w:hAnsi="GHEA Grapalat" w:cstheme="minorBidi"/>
          <w:lang w:val="hy-AM"/>
        </w:rPr>
        <w:t xml:space="preserve">  </w:t>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rPr>
        <w:t>___________</w:t>
      </w:r>
      <w:r w:rsidRPr="00996A84">
        <w:rPr>
          <w:rFonts w:ascii="GHEA Grapalat" w:eastAsiaTheme="minorHAnsi" w:hAnsi="GHEA Grapalat" w:cstheme="minorBidi"/>
        </w:rPr>
        <w:t>заключаемым между</w:t>
      </w:r>
    </w:p>
    <w:p w:rsidR="00A943A0" w:rsidRPr="00996A84"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996A84">
        <w:rPr>
          <w:rStyle w:val="Strong"/>
          <w:rFonts w:ascii="GHEA Grapalat" w:hAnsi="GHEA Grapalat"/>
          <w:sz w:val="20"/>
          <w:szCs w:val="20"/>
        </w:rPr>
        <w:t xml:space="preserve">                                                    </w:t>
      </w:r>
      <w:r w:rsidRPr="00996A84">
        <w:rPr>
          <w:rStyle w:val="Strong"/>
          <w:rFonts w:ascii="GHEA Grapalat" w:hAnsi="GHEA Grapalat"/>
          <w:b w:val="0"/>
          <w:sz w:val="20"/>
          <w:szCs w:val="20"/>
        </w:rPr>
        <w:t xml:space="preserve">   </w:t>
      </w:r>
      <w:r w:rsidRPr="00996A84">
        <w:rPr>
          <w:rStyle w:val="Strong"/>
          <w:rFonts w:ascii="GHEA Grapalat" w:hAnsi="GHEA Grapalat"/>
          <w:b w:val="0"/>
          <w:sz w:val="20"/>
          <w:szCs w:val="20"/>
          <w:lang w:val="hy-AM"/>
        </w:rPr>
        <w:tab/>
      </w:r>
      <w:r w:rsidRPr="00996A84">
        <w:rPr>
          <w:rStyle w:val="Strong"/>
          <w:rFonts w:ascii="GHEA Grapalat" w:hAnsi="GHEA Grapalat"/>
          <w:b w:val="0"/>
          <w:sz w:val="20"/>
          <w:szCs w:val="20"/>
          <w:lang w:val="hy-AM"/>
        </w:rPr>
        <w:tab/>
      </w:r>
      <w:r w:rsidRPr="00996A84">
        <w:rPr>
          <w:rStyle w:val="Strong"/>
          <w:rFonts w:ascii="GHEA Grapalat" w:hAnsi="GHEA Grapalat"/>
          <w:b w:val="0"/>
          <w:sz w:val="20"/>
          <w:szCs w:val="20"/>
        </w:rPr>
        <w:t xml:space="preserve">           </w:t>
      </w:r>
      <w:r w:rsidRPr="00996A84">
        <w:rPr>
          <w:rStyle w:val="Strong"/>
          <w:rFonts w:ascii="GHEA Grapalat" w:hAnsi="GHEA Grapalat"/>
          <w:b w:val="0"/>
          <w:sz w:val="16"/>
          <w:szCs w:val="16"/>
        </w:rPr>
        <w:t>номер заключаемого договора</w:t>
      </w:r>
      <w:r w:rsidRPr="00996A84">
        <w:rPr>
          <w:rFonts w:ascii="GHEA Grapalat" w:eastAsiaTheme="minorHAnsi" w:hAnsi="GHEA Grapalat" w:cstheme="minorBidi"/>
        </w:rPr>
        <w:t xml:space="preserve"> </w:t>
      </w:r>
    </w:p>
    <w:p w:rsidR="00A943A0" w:rsidRPr="00996A84"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996A84">
        <w:rPr>
          <w:rFonts w:ascii="GHEA Grapalat" w:hAnsi="GHEA Grapalat"/>
          <w:sz w:val="20"/>
          <w:szCs w:val="20"/>
          <w:u w:val="single"/>
        </w:rPr>
        <w:t>______________________</w:t>
      </w:r>
      <w:r w:rsidRPr="00996A84">
        <w:rPr>
          <w:rFonts w:ascii="GHEA Grapalat" w:hAnsi="GHEA Grapalat"/>
          <w:sz w:val="20"/>
          <w:szCs w:val="20"/>
          <w:lang w:val="hy-AM"/>
        </w:rPr>
        <w:t xml:space="preserve"> </w:t>
      </w:r>
      <w:r w:rsidRPr="00996A84">
        <w:rPr>
          <w:rFonts w:ascii="GHEA Grapalat" w:eastAsiaTheme="minorHAnsi" w:hAnsi="GHEA Grapalat" w:cstheme="minorBidi"/>
        </w:rPr>
        <w:t xml:space="preserve">   (далее-бенефициар)   и</w:t>
      </w:r>
      <w:r w:rsidRPr="00996A84">
        <w:rPr>
          <w:rStyle w:val="Strong"/>
          <w:rFonts w:ascii="GHEA Grapalat" w:hAnsi="GHEA Grapalat"/>
          <w:b w:val="0"/>
          <w:sz w:val="20"/>
          <w:szCs w:val="20"/>
        </w:rPr>
        <w:t xml:space="preserve">     </w:t>
      </w:r>
      <w:r w:rsidRPr="00996A84">
        <w:rPr>
          <w:rStyle w:val="Strong"/>
          <w:rFonts w:ascii="GHEA Grapalat" w:hAnsi="GHEA Grapalat"/>
          <w:b w:val="0"/>
          <w:sz w:val="20"/>
          <w:szCs w:val="20"/>
          <w:u w:val="single"/>
          <w:lang w:val="hy-AM"/>
        </w:rPr>
        <w:tab/>
      </w:r>
      <w:r w:rsidRPr="00996A84">
        <w:rPr>
          <w:rStyle w:val="Strong"/>
          <w:rFonts w:ascii="GHEA Grapalat" w:hAnsi="GHEA Grapalat"/>
          <w:b w:val="0"/>
          <w:sz w:val="20"/>
          <w:szCs w:val="20"/>
          <w:u w:val="single"/>
          <w:lang w:val="hy-AM"/>
        </w:rPr>
        <w:tab/>
      </w:r>
      <w:r w:rsidRPr="00996A84">
        <w:rPr>
          <w:rStyle w:val="Strong"/>
          <w:rFonts w:ascii="GHEA Grapalat" w:hAnsi="GHEA Grapalat"/>
          <w:b w:val="0"/>
          <w:sz w:val="20"/>
          <w:szCs w:val="20"/>
          <w:u w:val="single"/>
          <w:lang w:val="hy-AM"/>
        </w:rPr>
        <w:tab/>
      </w:r>
      <w:r w:rsidRPr="00996A84">
        <w:rPr>
          <w:rStyle w:val="Strong"/>
          <w:rFonts w:ascii="GHEA Grapalat" w:hAnsi="GHEA Grapalat"/>
          <w:b w:val="0"/>
          <w:sz w:val="20"/>
          <w:szCs w:val="20"/>
          <w:u w:val="single"/>
          <w:lang w:val="hy-AM"/>
        </w:rPr>
        <w:tab/>
      </w:r>
      <w:r w:rsidRPr="00996A84">
        <w:rPr>
          <w:rFonts w:ascii="GHEA Grapalat" w:eastAsiaTheme="minorHAnsi" w:hAnsi="GHEA Grapalat" w:cstheme="minorBidi"/>
        </w:rPr>
        <w:t xml:space="preserve">    </w:t>
      </w:r>
    </w:p>
    <w:p w:rsidR="00A943A0" w:rsidRPr="00996A84"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996A84">
        <w:rPr>
          <w:rStyle w:val="Strong"/>
          <w:rFonts w:ascii="GHEA Grapalat" w:hAnsi="GHEA Grapalat"/>
          <w:b w:val="0"/>
          <w:sz w:val="18"/>
          <w:szCs w:val="18"/>
        </w:rPr>
        <w:t xml:space="preserve"> </w:t>
      </w:r>
      <w:r w:rsidRPr="00996A84">
        <w:rPr>
          <w:rStyle w:val="Strong"/>
          <w:rFonts w:ascii="GHEA Grapalat" w:hAnsi="GHEA Grapalat"/>
          <w:b w:val="0"/>
          <w:sz w:val="16"/>
          <w:szCs w:val="16"/>
        </w:rPr>
        <w:t>наименование заказчика                                                                  наименование отобранного участника</w:t>
      </w:r>
    </w:p>
    <w:p w:rsidR="00A943A0" w:rsidRPr="00996A84" w:rsidRDefault="00A943A0" w:rsidP="00A943A0">
      <w:pPr>
        <w:pStyle w:val="NormalWeb"/>
        <w:shd w:val="clear" w:color="auto" w:fill="FFFFFF"/>
        <w:spacing w:before="0" w:beforeAutospacing="0" w:after="0" w:afterAutospacing="0"/>
        <w:ind w:left="-142"/>
        <w:rPr>
          <w:rFonts w:ascii="GHEA Grapalat" w:hAnsi="GHEA Grapalat" w:cs="Sylfaen"/>
          <w:sz w:val="16"/>
          <w:szCs w:val="16"/>
          <w:vertAlign w:val="superscript"/>
          <w:lang w:val="hy-AM"/>
        </w:rPr>
      </w:pPr>
      <w:r w:rsidRPr="00996A84">
        <w:rPr>
          <w:rStyle w:val="Strong"/>
          <w:rFonts w:ascii="GHEA Grapalat" w:hAnsi="GHEA Grapalat"/>
          <w:b w:val="0"/>
          <w:sz w:val="16"/>
          <w:szCs w:val="16"/>
        </w:rPr>
        <w:t xml:space="preserve">                                                                </w:t>
      </w:r>
      <w:r w:rsidRPr="00996A84">
        <w:rPr>
          <w:rStyle w:val="Strong"/>
          <w:rFonts w:ascii="GHEA Grapalat" w:hAnsi="GHEA Grapalat"/>
          <w:b w:val="0"/>
          <w:sz w:val="16"/>
          <w:szCs w:val="16"/>
          <w:lang w:val="hy-AM"/>
        </w:rPr>
        <w:tab/>
      </w:r>
    </w:p>
    <w:p w:rsidR="00A943A0" w:rsidRPr="00996A84"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996A84">
        <w:rPr>
          <w:rFonts w:ascii="GHEA Grapalat" w:eastAsiaTheme="minorHAnsi" w:hAnsi="GHEA Grapalat" w:cstheme="minorBidi"/>
        </w:rPr>
        <w:t xml:space="preserve">(далее-принципал). </w:t>
      </w:r>
    </w:p>
    <w:p w:rsidR="00A943A0" w:rsidRPr="00996A84"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996A84">
        <w:rPr>
          <w:rStyle w:val="Strong"/>
          <w:rFonts w:ascii="GHEA Grapalat" w:hAnsi="GHEA Grapalat"/>
          <w:sz w:val="20"/>
          <w:szCs w:val="20"/>
          <w:lang w:val="hy-AM"/>
        </w:rPr>
        <w:tab/>
      </w:r>
    </w:p>
    <w:p w:rsidR="00A943A0" w:rsidRPr="00996A84"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996A84">
        <w:rPr>
          <w:rFonts w:ascii="GHEA Grapalat" w:eastAsiaTheme="minorHAnsi" w:hAnsi="GHEA Grapalat" w:cstheme="minorBidi"/>
        </w:rPr>
        <w:t xml:space="preserve">  2.  По гарантии </w:t>
      </w:r>
      <w:r w:rsidRPr="00996A84">
        <w:rPr>
          <w:rFonts w:ascii="GHEA Grapalat" w:eastAsiaTheme="minorHAnsi" w:hAnsi="GHEA Grapalat" w:cstheme="minorBidi"/>
          <w:lang w:val="hy-AM"/>
        </w:rPr>
        <w:t xml:space="preserve">---------------------------------------------------------------------------- </w:t>
      </w:r>
    </w:p>
    <w:p w:rsidR="00A943A0" w:rsidRPr="00996A84"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996A84">
        <w:rPr>
          <w:rFonts w:ascii="GHEA Grapalat" w:eastAsiaTheme="minorHAnsi" w:hAnsi="GHEA Grapalat" w:cstheme="minorBidi"/>
          <w:sz w:val="18"/>
          <w:szCs w:val="18"/>
        </w:rPr>
        <w:t xml:space="preserve">                                                           наименование банка выдающего гарантию</w:t>
      </w:r>
    </w:p>
    <w:p w:rsidR="00A943A0" w:rsidRPr="00996A84"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rsidR="00A943A0" w:rsidRPr="00996A84"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996A84"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996A84">
        <w:rPr>
          <w:rFonts w:ascii="GHEA Grapalat" w:eastAsiaTheme="minorHAnsi" w:hAnsi="GHEA Grapalat" w:cstheme="minorBidi"/>
          <w:sz w:val="18"/>
          <w:szCs w:val="18"/>
        </w:rPr>
        <w:t xml:space="preserve">                                                       сумма в цифрах и прописью</w:t>
      </w:r>
    </w:p>
    <w:p w:rsidR="00A943A0" w:rsidRPr="00996A84"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p>
    <w:p w:rsidR="00A943A0" w:rsidRPr="00996A84"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 xml:space="preserve">(далее-сумма гарантии) в течение </w:t>
      </w:r>
      <w:r w:rsidR="00B20BCE" w:rsidRPr="00996A84">
        <w:rPr>
          <w:rFonts w:ascii="GHEA Grapalat" w:eastAsiaTheme="minorHAnsi" w:hAnsi="GHEA Grapalat" w:cstheme="minorBidi"/>
        </w:rPr>
        <w:t>пяти</w:t>
      </w:r>
      <w:r w:rsidRPr="00996A84">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996A84"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расчетный счет</w:t>
      </w:r>
    </w:p>
    <w:p w:rsidR="00A943A0" w:rsidRPr="00996A84"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996A84">
        <w:rPr>
          <w:rStyle w:val="Strong"/>
          <w:rFonts w:ascii="GHEA Grapalat" w:hAnsi="GHEA Grapalat"/>
          <w:sz w:val="20"/>
          <w:szCs w:val="20"/>
        </w:rPr>
        <w:t xml:space="preserve">3. </w:t>
      </w:r>
      <w:r w:rsidRPr="00996A84">
        <w:rPr>
          <w:rFonts w:ascii="GHEA Grapalat" w:eastAsiaTheme="minorHAnsi" w:hAnsi="GHEA Grapalat" w:cstheme="minorBidi"/>
        </w:rPr>
        <w:t>Настоящая гарантия является безотзывной.</w:t>
      </w:r>
    </w:p>
    <w:p w:rsidR="00A943A0" w:rsidRPr="00996A84"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3A0" w:rsidRPr="00996A84" w:rsidRDefault="00A943A0" w:rsidP="00A943A0">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A943A0" w:rsidRPr="00996A84" w:rsidRDefault="00A943A0" w:rsidP="00A943A0">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sz w:val="18"/>
          <w:szCs w:val="18"/>
        </w:rPr>
        <w:t>номер заключаемого договара</w:t>
      </w:r>
    </w:p>
    <w:p w:rsidR="00A943A0" w:rsidRPr="00996A84" w:rsidRDefault="00A943A0" w:rsidP="00A943A0">
      <w:pPr>
        <w:pStyle w:val="NormalWeb"/>
        <w:shd w:val="clear" w:color="auto" w:fill="FFFFFF"/>
        <w:ind w:firstLine="374"/>
        <w:contextualSpacing/>
        <w:jc w:val="both"/>
        <w:rPr>
          <w:rFonts w:ascii="GHEA Grapalat" w:eastAsiaTheme="minorHAnsi" w:hAnsi="GHEA Grapalat" w:cstheme="minorBidi"/>
        </w:rPr>
      </w:pPr>
    </w:p>
    <w:p w:rsidR="00A943A0" w:rsidRPr="00996A84" w:rsidRDefault="00A943A0" w:rsidP="00A943A0">
      <w:pPr>
        <w:pStyle w:val="NormalWeb"/>
        <w:shd w:val="clear" w:color="auto" w:fill="FFFFFF"/>
        <w:contextualSpacing/>
        <w:jc w:val="both"/>
        <w:rPr>
          <w:rFonts w:ascii="GHEA Grapalat" w:eastAsiaTheme="minorHAnsi" w:hAnsi="GHEA Grapalat" w:cstheme="minorBidi"/>
          <w:lang w:val="hy-AM"/>
        </w:rPr>
      </w:pPr>
      <w:r w:rsidRPr="00996A84">
        <w:rPr>
          <w:rFonts w:ascii="GHEA Grapalat" w:eastAsiaTheme="minorHAnsi" w:hAnsi="GHEA Grapalat" w:cstheme="minorBidi"/>
        </w:rPr>
        <w:t xml:space="preserve">и  действует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в</w:t>
      </w:r>
      <w:r w:rsidRPr="00996A84">
        <w:rPr>
          <w:rFonts w:ascii="GHEA Grapalat" w:hAnsi="GHEA Grapalat"/>
        </w:rPr>
        <w:t>ключительно</w:t>
      </w:r>
      <w:r w:rsidRPr="00996A84">
        <w:rPr>
          <w:rFonts w:ascii="GHEA Grapalat" w:eastAsiaTheme="minorHAnsi" w:hAnsi="GHEA Grapalat" w:cstheme="minorBidi"/>
        </w:rPr>
        <w:t xml:space="preserve">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до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девяностого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рабочего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дня</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следующего за днем </w:t>
      </w:r>
    </w:p>
    <w:p w:rsidR="00A943A0" w:rsidRPr="00996A84"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rsidR="00A943A0" w:rsidRPr="00996A84" w:rsidRDefault="00A943A0" w:rsidP="00A943A0">
      <w:pPr>
        <w:pStyle w:val="NormalWeb"/>
        <w:shd w:val="clear" w:color="auto" w:fill="FFFFFF"/>
        <w:contextualSpacing/>
        <w:jc w:val="center"/>
        <w:rPr>
          <w:rFonts w:ascii="GHEA Grapalat" w:eastAsiaTheme="minorHAnsi" w:hAnsi="GHEA Grapalat" w:cstheme="minorBidi"/>
        </w:rPr>
      </w:pPr>
      <w:r w:rsidRPr="00996A84">
        <w:rPr>
          <w:rFonts w:ascii="GHEA Grapalat" w:eastAsiaTheme="minorHAnsi" w:hAnsi="GHEA Grapalat" w:cstheme="minorBidi"/>
          <w:lang w:val="hy-AM"/>
        </w:rPr>
        <w:t>--------------------------------------------------------</w:t>
      </w:r>
      <w:r w:rsidRPr="00996A84">
        <w:rPr>
          <w:rFonts w:ascii="GHEA Grapalat" w:eastAsiaTheme="minorHAnsi" w:hAnsi="GHEA Grapalat" w:cstheme="minorBidi"/>
        </w:rPr>
        <w:t>------------------</w:t>
      </w:r>
      <w:r w:rsidRPr="00996A84">
        <w:rPr>
          <w:rFonts w:ascii="GHEA Grapalat" w:eastAsiaTheme="minorHAnsi" w:hAnsi="GHEA Grapalat" w:cstheme="minorBidi"/>
          <w:lang w:val="hy-AM"/>
        </w:rPr>
        <w:t>----------------------</w:t>
      </w:r>
      <w:r w:rsidRPr="00996A84">
        <w:rPr>
          <w:rFonts w:ascii="GHEA Grapalat" w:eastAsiaTheme="minorHAnsi" w:hAnsi="GHEA Grapalat" w:cstheme="minorBidi"/>
        </w:rPr>
        <w:t xml:space="preserve"> </w:t>
      </w:r>
      <w:r w:rsidRPr="00996A84">
        <w:rPr>
          <w:rFonts w:ascii="GHEA Grapalat" w:eastAsiaTheme="minorHAnsi" w:hAnsi="GHEA Grapalat" w:cstheme="minorBidi"/>
          <w:lang w:val="hy-AM"/>
        </w:rPr>
        <w:t>.</w:t>
      </w:r>
      <w:r w:rsidRPr="00996A84">
        <w:rPr>
          <w:rFonts w:ascii="GHEA Grapalat" w:eastAsiaTheme="minorHAnsi" w:hAnsi="GHEA Grapalat" w:cstheme="minorBidi"/>
        </w:rPr>
        <w:t xml:space="preserve">           </w:t>
      </w:r>
      <w:r w:rsidR="00033F41" w:rsidRPr="00996A84">
        <w:rPr>
          <w:rFonts w:ascii="GHEA Grapalat" w:hAnsi="GHEA Grapalat"/>
          <w:sz w:val="16"/>
          <w:szCs w:val="16"/>
        </w:rPr>
        <w:t>крайний</w:t>
      </w:r>
      <w:r w:rsidRPr="00996A84">
        <w:rPr>
          <w:rFonts w:ascii="GHEA Grapalat" w:hAnsi="GHEA Grapalat"/>
          <w:sz w:val="16"/>
          <w:szCs w:val="16"/>
        </w:rPr>
        <w:t xml:space="preserve">  срок</w:t>
      </w:r>
      <w:r w:rsidRPr="00996A84">
        <w:rPr>
          <w:rFonts w:ascii="GHEA Grapalat" w:eastAsiaTheme="minorHAnsi" w:hAnsi="GHEA Grapalat" w:cstheme="minorBidi"/>
          <w:sz w:val="16"/>
          <w:szCs w:val="16"/>
        </w:rPr>
        <w:t xml:space="preserve"> поставки товаров</w:t>
      </w:r>
      <w:r w:rsidRPr="00996A84">
        <w:rPr>
          <w:rFonts w:ascii="GHEA Grapalat" w:hAnsi="GHEA Grapalat"/>
          <w:sz w:val="16"/>
          <w:szCs w:val="16"/>
        </w:rPr>
        <w:t>, предусмотренный заключаемым д</w:t>
      </w:r>
      <w:r w:rsidR="00422009" w:rsidRPr="00996A84">
        <w:rPr>
          <w:rFonts w:ascii="GHEA Grapalat" w:hAnsi="GHEA Grapalat"/>
          <w:sz w:val="16"/>
          <w:szCs w:val="16"/>
        </w:rPr>
        <w:t>оговором</w:t>
      </w:r>
    </w:p>
    <w:p w:rsidR="00A943A0" w:rsidRPr="00996A84" w:rsidRDefault="00A943A0" w:rsidP="00A943A0">
      <w:pPr>
        <w:pStyle w:val="NormalWeb"/>
        <w:shd w:val="clear" w:color="auto" w:fill="FFFFFF"/>
        <w:contextualSpacing/>
        <w:jc w:val="both"/>
        <w:rPr>
          <w:rFonts w:ascii="GHEA Grapalat" w:eastAsiaTheme="minorHAnsi" w:hAnsi="GHEA Grapalat" w:cstheme="minorBidi"/>
        </w:rPr>
      </w:pPr>
      <w:r w:rsidRPr="00996A84">
        <w:rPr>
          <w:rFonts w:ascii="GHEA Grapalat" w:eastAsiaTheme="minorHAnsi" w:hAnsi="GHEA Grapalat" w:cstheme="minorBidi"/>
        </w:rPr>
        <w:t>В день предоставления гарантии лицо, выдающее гарантию, с официального адреса</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w:t>
      </w:r>
      <w:r w:rsidRPr="00996A84">
        <w:rPr>
          <w:rFonts w:ascii="GHEA Grapalat" w:eastAsiaTheme="minorHAnsi" w:hAnsi="GHEA Grapalat" w:cstheme="minorBidi"/>
        </w:rPr>
        <w:lastRenderedPageBreak/>
        <w:t>организованной с целью заключения договора упомянутого в пункте 1 настоящей гарантии.</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996A84" w:rsidRDefault="00A943A0" w:rsidP="00A943A0">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rPr>
        <w:t>1) копии заключенного договора N</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_____________________, включая </w:t>
      </w:r>
    </w:p>
    <w:p w:rsidR="00A943A0" w:rsidRPr="00996A84" w:rsidRDefault="00A943A0" w:rsidP="00A943A0">
      <w:pPr>
        <w:pStyle w:val="NormalWeb"/>
        <w:shd w:val="clear" w:color="auto" w:fill="FFFFFF"/>
        <w:contextualSpacing/>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номер заключаемого договара</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копии внесенных  в него изменений, дополнительных соглашений,</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996A84">
          <w:rPr>
            <w:rStyle w:val="Hyperlink"/>
            <w:rFonts w:ascii="GHEA Grapalat" w:hAnsi="GHEA Grapalat"/>
            <w:color w:val="auto"/>
            <w:sz w:val="20"/>
            <w:szCs w:val="20"/>
            <w:lang w:val="hy-AM"/>
          </w:rPr>
          <w:t>www.procurement.am</w:t>
        </w:r>
      </w:hyperlink>
      <w:r w:rsidRPr="00996A84">
        <w:rPr>
          <w:rFonts w:ascii="GHEA Grapalat" w:eastAsiaTheme="minorHAnsi" w:hAnsi="GHEA Grapalat" w:cstheme="minorBidi"/>
        </w:rPr>
        <w:t xml:space="preserve"> .</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7.</w:t>
      </w:r>
      <w:r w:rsidRPr="00996A84">
        <w:rPr>
          <w:rFonts w:ascii="GHEA Grapalat" w:hAnsi="GHEA Grapalat"/>
        </w:rPr>
        <w:t xml:space="preserve"> </w:t>
      </w:r>
      <w:r w:rsidRPr="00996A84">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8.</w:t>
      </w:r>
      <w:r w:rsidRPr="00996A84">
        <w:rPr>
          <w:rFonts w:ascii="GHEA Grapalat" w:hAnsi="GHEA Grapalat"/>
        </w:rPr>
        <w:t xml:space="preserve"> </w:t>
      </w:r>
      <w:r w:rsidRPr="00996A84">
        <w:rPr>
          <w:rFonts w:ascii="GHEA Grapalat" w:eastAsiaTheme="minorHAnsi" w:hAnsi="GHEA Grapalat" w:cstheme="minorBidi"/>
        </w:rPr>
        <w:t>Лицо, выдающее гарантию, отклоняет требование бенефициара, если:</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996A84"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2) требование представлено по истечении срока, установленного гарантией.</w:t>
      </w:r>
    </w:p>
    <w:p w:rsidR="00A943A0" w:rsidRPr="00996A84"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rsidR="00A943A0" w:rsidRPr="00996A84"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996A84"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12. В день предоставления гарантии лицо, выдающее гарантию, с официального адреса</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6"/>
          <w:szCs w:val="16"/>
        </w:rPr>
        <w:t>код процедуры</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6A84"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rsidR="00A943A0" w:rsidRPr="00996A84"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96A84">
        <w:rPr>
          <w:rFonts w:ascii="GHEA Grapalat" w:hAnsi="GHEA Grapalat"/>
          <w:sz w:val="20"/>
          <w:szCs w:val="20"/>
          <w:lang w:val="hy-AM"/>
        </w:rPr>
        <w:t>Руководитель исполнительного органа</w:t>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p>
    <w:p w:rsidR="00A943A0" w:rsidRPr="00996A84"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996A84"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996A84"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p>
    <w:p w:rsidR="00A943A0" w:rsidRPr="00996A84"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996A84">
        <w:rPr>
          <w:rFonts w:ascii="GHEA Grapalat" w:hAnsi="GHEA Grapalat" w:cs="Sylfaen"/>
          <w:vertAlign w:val="superscript"/>
          <w:lang w:val="hy-AM"/>
        </w:rPr>
        <w:t xml:space="preserve">                                                        </w:t>
      </w:r>
      <w:r w:rsidRPr="00996A84">
        <w:rPr>
          <w:rFonts w:ascii="GHEA Grapalat" w:hAnsi="GHEA Grapalat" w:cs="Sylfaen"/>
          <w:vertAlign w:val="superscript"/>
        </w:rPr>
        <w:t>число, месяц, год</w:t>
      </w:r>
    </w:p>
    <w:p w:rsidR="00A943A0" w:rsidRPr="00996A84" w:rsidRDefault="00A943A0">
      <w:pPr>
        <w:rPr>
          <w:rFonts w:ascii="GHEA Grapalat" w:hAnsi="GHEA Grapalat"/>
          <w:b/>
        </w:rPr>
      </w:pPr>
    </w:p>
    <w:p w:rsidR="00071D1C" w:rsidRPr="00996A84" w:rsidRDefault="00B2572B" w:rsidP="00B46D58">
      <w:pPr>
        <w:pStyle w:val="BodyTextIndent3"/>
        <w:widowControl w:val="0"/>
        <w:spacing w:after="160" w:line="240" w:lineRule="auto"/>
        <w:jc w:val="right"/>
        <w:rPr>
          <w:rFonts w:ascii="GHEA Grapalat" w:hAnsi="GHEA Grapalat" w:cs="Sylfaen"/>
          <w:b/>
          <w:sz w:val="24"/>
          <w:szCs w:val="24"/>
        </w:rPr>
      </w:pPr>
      <w:r w:rsidRPr="00996A84">
        <w:rPr>
          <w:rFonts w:ascii="GHEA Grapalat" w:hAnsi="GHEA Grapalat"/>
          <w:b/>
          <w:sz w:val="24"/>
          <w:szCs w:val="24"/>
        </w:rPr>
        <w:t xml:space="preserve">Приложение № </w:t>
      </w:r>
      <w:r w:rsidR="004A51CE" w:rsidRPr="00996A84">
        <w:rPr>
          <w:rFonts w:ascii="GHEA Grapalat" w:hAnsi="GHEA Grapalat"/>
          <w:b/>
          <w:sz w:val="24"/>
          <w:szCs w:val="24"/>
        </w:rPr>
        <w:t>6</w:t>
      </w:r>
    </w:p>
    <w:p w:rsidR="0023662F" w:rsidRPr="00996A84" w:rsidRDefault="0023662F" w:rsidP="0023662F">
      <w:pPr>
        <w:jc w:val="right"/>
        <w:rPr>
          <w:rFonts w:ascii="GHEA Grapalat" w:hAnsi="GHEA Grapalat" w:cs="Arial"/>
          <w:b/>
        </w:rPr>
      </w:pPr>
      <w:r w:rsidRPr="00996A84">
        <w:rPr>
          <w:rFonts w:ascii="GHEA Grapalat" w:hAnsi="GHEA Grapalat"/>
          <w:b/>
        </w:rPr>
        <w:lastRenderedPageBreak/>
        <w:t>к Приглашению на запросе котировок</w:t>
      </w:r>
    </w:p>
    <w:p w:rsidR="0023662F" w:rsidRPr="00996A84" w:rsidRDefault="0023662F" w:rsidP="0023662F">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00D011D2" w:rsidRPr="000F0AFF">
        <w:rPr>
          <w:rFonts w:ascii="GHEA Grapalat" w:hAnsi="GHEA Grapalat"/>
          <w:lang w:val="af-ZA"/>
        </w:rPr>
        <w:t>ԵԱՍՀԿ</w:t>
      </w:r>
      <w:r w:rsidR="00D011D2">
        <w:rPr>
          <w:rFonts w:ascii="GHEA Grapalat" w:hAnsi="GHEA Grapalat"/>
          <w:lang w:val="af-ZA"/>
        </w:rPr>
        <w:t>-ՊՈԱԿ-</w:t>
      </w:r>
      <w:r w:rsidR="00D011D2" w:rsidRPr="000F0AFF">
        <w:rPr>
          <w:rFonts w:ascii="GHEA Grapalat" w:hAnsi="GHEA Grapalat"/>
          <w:lang w:val="af-ZA"/>
        </w:rPr>
        <w:t>ԳՀ</w:t>
      </w:r>
      <w:r w:rsidR="00D011D2">
        <w:rPr>
          <w:rFonts w:ascii="GHEA Grapalat" w:hAnsi="GHEA Grapalat"/>
          <w:lang w:val="af-ZA"/>
        </w:rPr>
        <w:t>ԱՊՁԲ2025/2</w:t>
      </w:r>
      <w:r w:rsidRPr="00996A84">
        <w:rPr>
          <w:rFonts w:ascii="GHEA Grapalat" w:hAnsi="GHEA Grapalat"/>
        </w:rPr>
        <w:t>"</w:t>
      </w:r>
    </w:p>
    <w:p w:rsidR="008D352C" w:rsidRPr="00996A84" w:rsidRDefault="008D352C" w:rsidP="00B46D58">
      <w:pPr>
        <w:widowControl w:val="0"/>
        <w:spacing w:after="160"/>
        <w:ind w:left="-142" w:firstLine="142"/>
        <w:jc w:val="center"/>
        <w:rPr>
          <w:rFonts w:ascii="GHEA Grapalat" w:hAnsi="GHEA Grapalat"/>
          <w:i/>
        </w:rPr>
      </w:pPr>
    </w:p>
    <w:p w:rsidR="00071D1C" w:rsidRPr="00996A84" w:rsidRDefault="00071D1C" w:rsidP="00B46D58">
      <w:pPr>
        <w:widowControl w:val="0"/>
        <w:spacing w:after="160"/>
        <w:ind w:left="-142" w:firstLine="142"/>
        <w:jc w:val="center"/>
        <w:rPr>
          <w:rFonts w:ascii="GHEA Grapalat" w:hAnsi="GHEA Grapalat"/>
          <w:b/>
        </w:rPr>
      </w:pPr>
      <w:r w:rsidRPr="00996A84">
        <w:rPr>
          <w:rFonts w:ascii="GHEA Grapalat" w:hAnsi="GHEA Grapalat"/>
          <w:b/>
        </w:rPr>
        <w:t xml:space="preserve">ДОГОВОР </w:t>
      </w:r>
    </w:p>
    <w:p w:rsidR="00071D1C" w:rsidRPr="00996A84" w:rsidRDefault="00071D1C" w:rsidP="00B46D58">
      <w:pPr>
        <w:widowControl w:val="0"/>
        <w:spacing w:after="160"/>
        <w:ind w:left="-142" w:firstLine="142"/>
        <w:jc w:val="center"/>
        <w:rPr>
          <w:rFonts w:ascii="GHEA Grapalat" w:hAnsi="GHEA Grapalat" w:cs="Times Armenian"/>
          <w:b/>
        </w:rPr>
      </w:pPr>
      <w:r w:rsidRPr="00996A84">
        <w:rPr>
          <w:rFonts w:ascii="GHEA Grapalat" w:hAnsi="GHEA Grapalat"/>
          <w:b/>
        </w:rPr>
        <w:t>ПОСТАВК</w:t>
      </w:r>
      <w:r w:rsidR="00F15CED" w:rsidRPr="00996A84">
        <w:rPr>
          <w:rFonts w:ascii="GHEA Grapalat" w:hAnsi="GHEA Grapalat"/>
          <w:b/>
        </w:rPr>
        <w:t>И ТОВАРА ДЛЯ НУЖД ГОСУДАРСТВА</w:t>
      </w:r>
    </w:p>
    <w:p w:rsidR="00071D1C" w:rsidRPr="00996A84" w:rsidRDefault="00071D1C" w:rsidP="00B46D58">
      <w:pPr>
        <w:widowControl w:val="0"/>
        <w:spacing w:after="160"/>
        <w:ind w:left="-142" w:firstLine="142"/>
        <w:jc w:val="center"/>
        <w:rPr>
          <w:rFonts w:ascii="GHEA Grapalat" w:hAnsi="GHEA Grapalat"/>
          <w:b/>
          <w:u w:val="single"/>
        </w:rPr>
      </w:pPr>
      <w:r w:rsidRPr="00996A84">
        <w:rPr>
          <w:rFonts w:ascii="GHEA Grapalat" w:hAnsi="GHEA Grapalat"/>
          <w:b/>
        </w:rPr>
        <w:t>№ ____________________</w:t>
      </w:r>
    </w:p>
    <w:p w:rsidR="00071D1C" w:rsidRPr="00996A84"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996A84" w:rsidTr="00F15CED">
        <w:tc>
          <w:tcPr>
            <w:tcW w:w="4643" w:type="dxa"/>
          </w:tcPr>
          <w:p w:rsidR="00F15CED" w:rsidRPr="00996A84" w:rsidRDefault="00F83E0A" w:rsidP="00B46D58">
            <w:pPr>
              <w:widowControl w:val="0"/>
              <w:spacing w:after="160"/>
              <w:rPr>
                <w:rFonts w:ascii="GHEA Grapalat" w:hAnsi="GHEA Grapalat" w:cs="Sylfaen"/>
                <w:lang w:val="en-US"/>
              </w:rPr>
            </w:pPr>
            <w:r w:rsidRPr="00996A84">
              <w:rPr>
                <w:rFonts w:ascii="GHEA Grapalat" w:hAnsi="GHEA Grapalat"/>
                <w:lang w:val="en-US"/>
              </w:rPr>
              <w:tab/>
            </w:r>
            <w:r w:rsidR="00F15CED" w:rsidRPr="00996A84">
              <w:rPr>
                <w:rFonts w:ascii="GHEA Grapalat" w:hAnsi="GHEA Grapalat"/>
              </w:rPr>
              <w:t>г</w:t>
            </w:r>
          </w:p>
        </w:tc>
        <w:tc>
          <w:tcPr>
            <w:tcW w:w="4643" w:type="dxa"/>
          </w:tcPr>
          <w:p w:rsidR="00F15CED" w:rsidRPr="00996A84" w:rsidRDefault="00F15CED" w:rsidP="00B46D58">
            <w:pPr>
              <w:widowControl w:val="0"/>
              <w:spacing w:after="160"/>
              <w:jc w:val="right"/>
              <w:rPr>
                <w:rFonts w:ascii="GHEA Grapalat" w:hAnsi="GHEA Grapalat" w:cs="Sylfaen"/>
                <w:lang w:val="en-US"/>
              </w:rPr>
            </w:pPr>
            <w:r w:rsidRPr="00996A84">
              <w:rPr>
                <w:rFonts w:ascii="GHEA Grapalat" w:hAnsi="GHEA Grapalat"/>
              </w:rPr>
              <w:t>"</w:t>
            </w:r>
            <w:r w:rsidR="00F83E0A" w:rsidRPr="00996A84">
              <w:rPr>
                <w:rFonts w:ascii="GHEA Grapalat" w:hAnsi="GHEA Grapalat"/>
                <w:lang w:val="en-US"/>
              </w:rPr>
              <w:tab/>
            </w:r>
            <w:r w:rsidRPr="00996A84">
              <w:rPr>
                <w:rFonts w:ascii="GHEA Grapalat" w:hAnsi="GHEA Grapalat"/>
              </w:rPr>
              <w:t xml:space="preserve">" </w:t>
            </w:r>
            <w:r w:rsidR="00F83E0A" w:rsidRPr="00996A84">
              <w:rPr>
                <w:rFonts w:ascii="GHEA Grapalat" w:hAnsi="GHEA Grapalat"/>
                <w:lang w:val="en-US"/>
              </w:rPr>
              <w:tab/>
            </w:r>
            <w:r w:rsidRPr="00996A84">
              <w:rPr>
                <w:rFonts w:ascii="GHEA Grapalat" w:hAnsi="GHEA Grapalat"/>
                <w:lang w:val="en-US"/>
              </w:rPr>
              <w:t xml:space="preserve"> </w:t>
            </w:r>
            <w:r w:rsidRPr="00996A84">
              <w:rPr>
                <w:rFonts w:ascii="GHEA Grapalat" w:hAnsi="GHEA Grapalat"/>
              </w:rPr>
              <w:t>20</w:t>
            </w:r>
            <w:r w:rsidR="00F83E0A" w:rsidRPr="00996A84">
              <w:rPr>
                <w:rFonts w:ascii="GHEA Grapalat" w:hAnsi="GHEA Grapalat"/>
                <w:lang w:val="en-US"/>
              </w:rPr>
              <w:tab/>
            </w:r>
            <w:r w:rsidRPr="00996A84">
              <w:rPr>
                <w:rFonts w:ascii="GHEA Grapalat" w:hAnsi="GHEA Grapalat"/>
              </w:rPr>
              <w:t>г.</w:t>
            </w:r>
          </w:p>
        </w:tc>
      </w:tr>
    </w:tbl>
    <w:p w:rsidR="00071D1C" w:rsidRPr="00996A8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996A84" w:rsidRDefault="006B3AE3" w:rsidP="00B46D58">
      <w:pPr>
        <w:widowControl w:val="0"/>
        <w:spacing w:after="160"/>
        <w:jc w:val="both"/>
        <w:rPr>
          <w:rFonts w:ascii="GHEA Grapalat" w:hAnsi="GHEA Grapalat"/>
        </w:rPr>
      </w:pPr>
      <w:r w:rsidRPr="00996A8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996A84">
        <w:rPr>
          <w:rFonts w:ascii="GHEA Grapalat" w:hAnsi="GHEA Grapalat"/>
        </w:rPr>
        <w:t xml:space="preserve"> </w:t>
      </w:r>
      <w:r w:rsidRPr="00996A84">
        <w:rPr>
          <w:rFonts w:ascii="GHEA Grapalat" w:hAnsi="GHEA Grapalat"/>
        </w:rPr>
        <w:t>__________________, в лице директора</w:t>
      </w:r>
      <w:r w:rsidR="00D5443D" w:rsidRPr="00996A84">
        <w:rPr>
          <w:rFonts w:ascii="GHEA Grapalat" w:hAnsi="GHEA Grapalat"/>
        </w:rPr>
        <w:t xml:space="preserve"> </w:t>
      </w:r>
      <w:r w:rsidRPr="00996A8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996A84" w:rsidRDefault="00071D1C" w:rsidP="00B46D58">
      <w:pPr>
        <w:widowControl w:val="0"/>
        <w:spacing w:after="160"/>
        <w:ind w:firstLine="709"/>
        <w:jc w:val="both"/>
        <w:rPr>
          <w:rFonts w:ascii="GHEA Grapalat" w:hAnsi="GHEA Grapalat"/>
          <w:b/>
        </w:rPr>
      </w:pPr>
    </w:p>
    <w:p w:rsidR="00071D1C" w:rsidRPr="00996A84" w:rsidRDefault="00071D1C" w:rsidP="00B46D58">
      <w:pPr>
        <w:widowControl w:val="0"/>
        <w:spacing w:after="160"/>
        <w:jc w:val="center"/>
        <w:rPr>
          <w:rFonts w:ascii="GHEA Grapalat" w:hAnsi="GHEA Grapalat" w:cs="Times Armenian"/>
          <w:b/>
        </w:rPr>
      </w:pPr>
      <w:r w:rsidRPr="00996A84">
        <w:rPr>
          <w:rFonts w:ascii="GHEA Grapalat" w:hAnsi="GHEA Grapalat"/>
          <w:b/>
        </w:rPr>
        <w:t>1. ПРЕДМЕТ ДОГОВОРА</w:t>
      </w:r>
    </w:p>
    <w:p w:rsidR="00071D1C" w:rsidRPr="00996A84" w:rsidRDefault="00071D1C" w:rsidP="00B46D58">
      <w:pPr>
        <w:widowControl w:val="0"/>
        <w:tabs>
          <w:tab w:val="left" w:pos="1134"/>
        </w:tabs>
        <w:spacing w:after="160"/>
        <w:ind w:firstLine="567"/>
        <w:jc w:val="both"/>
        <w:rPr>
          <w:rFonts w:ascii="GHEA Grapalat" w:hAnsi="GHEA Grapalat" w:cs="Times Armenian"/>
        </w:rPr>
      </w:pPr>
      <w:r w:rsidRPr="00996A84">
        <w:rPr>
          <w:rFonts w:ascii="GHEA Grapalat" w:hAnsi="GHEA Grapalat"/>
        </w:rPr>
        <w:t>1.1.</w:t>
      </w:r>
      <w:r w:rsidR="00F15CED" w:rsidRPr="00996A84">
        <w:rPr>
          <w:rFonts w:ascii="GHEA Grapalat" w:hAnsi="GHEA Grapalat"/>
        </w:rPr>
        <w:tab/>
      </w:r>
      <w:r w:rsidRPr="00996A84">
        <w:rPr>
          <w:rFonts w:ascii="GHEA Grapalat" w:hAnsi="GHEA Grapalat"/>
          <w:spacing w:val="6"/>
        </w:rPr>
        <w:t>Продавец обязуется в установленном настоящим Договором (далее</w:t>
      </w:r>
      <w:r w:rsidR="00F15CED" w:rsidRPr="00996A84">
        <w:rPr>
          <w:rFonts w:ascii="GHEA Grapalat" w:hAnsi="GHEA Grapalat" w:cs="Courier New"/>
          <w:spacing w:val="6"/>
          <w:lang w:val="en-US"/>
        </w:rPr>
        <w:t> </w:t>
      </w:r>
      <w:r w:rsidRPr="00996A84">
        <w:rPr>
          <w:rFonts w:ascii="GHEA Grapalat" w:hAnsi="GHEA Grapalat"/>
          <w:spacing w:val="6"/>
        </w:rPr>
        <w:t xml:space="preserve">— договор) </w:t>
      </w:r>
      <w:r w:rsidRPr="00996A8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996A84" w:rsidRDefault="00071D1C" w:rsidP="00B46D58">
      <w:pPr>
        <w:widowControl w:val="0"/>
        <w:spacing w:after="160"/>
        <w:ind w:firstLine="709"/>
        <w:jc w:val="both"/>
        <w:rPr>
          <w:rFonts w:ascii="GHEA Grapalat" w:hAnsi="GHEA Grapalat" w:cs="Times Armenian"/>
        </w:rPr>
      </w:pPr>
    </w:p>
    <w:p w:rsidR="00071D1C" w:rsidRPr="00996A84" w:rsidRDefault="00071D1C" w:rsidP="00B46D58">
      <w:pPr>
        <w:widowControl w:val="0"/>
        <w:spacing w:after="160"/>
        <w:jc w:val="center"/>
        <w:rPr>
          <w:rFonts w:ascii="GHEA Grapalat" w:hAnsi="GHEA Grapalat"/>
          <w:b/>
        </w:rPr>
      </w:pPr>
      <w:r w:rsidRPr="00996A84">
        <w:rPr>
          <w:rFonts w:ascii="GHEA Grapalat" w:hAnsi="GHEA Grapalat"/>
          <w:b/>
        </w:rPr>
        <w:t>2.ПРАВА И ОБЯЗАННОСТИ СТОРОН</w:t>
      </w:r>
    </w:p>
    <w:p w:rsidR="00071D1C" w:rsidRPr="00996A84" w:rsidRDefault="00071D1C" w:rsidP="00B46D58">
      <w:pPr>
        <w:widowControl w:val="0"/>
        <w:tabs>
          <w:tab w:val="left" w:pos="1134"/>
        </w:tabs>
        <w:spacing w:after="160"/>
        <w:ind w:firstLine="567"/>
        <w:jc w:val="both"/>
        <w:rPr>
          <w:rFonts w:ascii="GHEA Grapalat" w:hAnsi="GHEA Grapalat"/>
          <w:b/>
        </w:rPr>
      </w:pPr>
      <w:r w:rsidRPr="00996A84">
        <w:rPr>
          <w:rFonts w:ascii="GHEA Grapalat" w:hAnsi="GHEA Grapalat"/>
          <w:b/>
        </w:rPr>
        <w:t>2.</w:t>
      </w:r>
      <w:r w:rsidR="009D71F8" w:rsidRPr="00996A84">
        <w:rPr>
          <w:rFonts w:ascii="GHEA Grapalat" w:hAnsi="GHEA Grapalat"/>
          <w:b/>
        </w:rPr>
        <w:t>1.</w:t>
      </w:r>
      <w:r w:rsidR="009D71F8" w:rsidRPr="00996A84">
        <w:rPr>
          <w:rFonts w:ascii="GHEA Grapalat" w:hAnsi="GHEA Grapalat"/>
          <w:b/>
        </w:rPr>
        <w:tab/>
      </w:r>
      <w:r w:rsidRPr="00996A84">
        <w:rPr>
          <w:rFonts w:ascii="GHEA Grapalat" w:hAnsi="GHEA Grapalat"/>
          <w:b/>
        </w:rPr>
        <w:t>Покупатель имеет право:</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2.1.</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Отказываться от товара в случае непоставки товара Продавцом в</w:t>
      </w:r>
      <w:r w:rsidR="005250C2" w:rsidRPr="00996A84">
        <w:rPr>
          <w:rFonts w:ascii="GHEA Grapalat" w:hAnsi="GHEA Grapalat" w:cs="Courier New"/>
          <w:lang w:val="en-US"/>
        </w:rPr>
        <w:t> </w:t>
      </w:r>
      <w:r w:rsidRPr="00996A84">
        <w:rPr>
          <w:rFonts w:ascii="GHEA Grapalat" w:hAnsi="GHEA Grapalat"/>
        </w:rPr>
        <w:t>установленный договором срок, если сроки поставки были нарушены более чем на ______</w:t>
      </w:r>
      <w:r w:rsidR="00F15CED" w:rsidRPr="00996A84">
        <w:rPr>
          <w:rFonts w:ascii="GHEA Grapalat" w:hAnsi="GHEA Grapalat"/>
        </w:rPr>
        <w:t>__________</w:t>
      </w:r>
      <w:r w:rsidR="00EC165E" w:rsidRPr="00996A84">
        <w:rPr>
          <w:rFonts w:ascii="GHEA Grapalat" w:hAnsi="GHEA Grapalat"/>
        </w:rPr>
        <w:t>__</w:t>
      </w:r>
      <w:r w:rsidR="00F15CED" w:rsidRPr="00996A84">
        <w:rPr>
          <w:rFonts w:ascii="GHEA Grapalat" w:hAnsi="GHEA Grapalat"/>
        </w:rPr>
        <w:t>__</w:t>
      </w:r>
      <w:r w:rsidRPr="00996A84">
        <w:rPr>
          <w:rFonts w:ascii="GHEA Grapalat" w:hAnsi="GHEA Grapalat"/>
        </w:rPr>
        <w:t>__ дней.</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2.1.</w:t>
      </w:r>
      <w:r w:rsidR="009D71F8" w:rsidRPr="00996A84">
        <w:rPr>
          <w:rFonts w:ascii="GHEA Grapalat" w:hAnsi="GHEA Grapalat"/>
        </w:rPr>
        <w:t>2.</w:t>
      </w:r>
      <w:r w:rsidR="009D71F8" w:rsidRPr="00996A84">
        <w:rPr>
          <w:rFonts w:ascii="GHEA Grapalat" w:hAnsi="GHEA Grapalat"/>
        </w:rPr>
        <w:tab/>
      </w:r>
      <w:r w:rsidRPr="00996A8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а)</w:t>
      </w:r>
      <w:r w:rsidR="005250C2" w:rsidRPr="00996A84">
        <w:rPr>
          <w:rFonts w:ascii="GHEA Grapalat" w:hAnsi="GHEA Grapalat"/>
        </w:rPr>
        <w:tab/>
      </w:r>
      <w:r w:rsidRPr="00996A84">
        <w:rPr>
          <w:rFonts w:ascii="GHEA Grapalat" w:hAnsi="GHEA Grapalat"/>
        </w:rPr>
        <w:t>требовать возмещения расходов, произведенных им по причине ненадлежащего качества товара;</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б)</w:t>
      </w:r>
      <w:r w:rsidR="005250C2" w:rsidRPr="00996A84">
        <w:rPr>
          <w:rFonts w:ascii="GHEA Grapalat" w:hAnsi="GHEA Grapalat"/>
        </w:rPr>
        <w:tab/>
      </w:r>
      <w:r w:rsidRPr="00996A8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lastRenderedPageBreak/>
        <w:t>в)</w:t>
      </w:r>
      <w:r w:rsidR="005250C2" w:rsidRPr="00996A84">
        <w:rPr>
          <w:rFonts w:ascii="GHEA Grapalat" w:hAnsi="GHEA Grapalat"/>
        </w:rPr>
        <w:tab/>
      </w:r>
      <w:r w:rsidRPr="00996A84">
        <w:rPr>
          <w:rFonts w:ascii="GHEA Grapalat" w:hAnsi="GHEA Grapalat"/>
        </w:rPr>
        <w:t>отказываться от исполнения договора и требовать возврата уплаченной за товар суммы.</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2.1.</w:t>
      </w:r>
      <w:r w:rsidR="005B2A24" w:rsidRPr="00996A84">
        <w:rPr>
          <w:rFonts w:ascii="GHEA Grapalat" w:hAnsi="GHEA Grapalat"/>
        </w:rPr>
        <w:t>3.</w:t>
      </w:r>
      <w:r w:rsidR="005B2A24" w:rsidRPr="00996A84">
        <w:rPr>
          <w:rFonts w:ascii="GHEA Grapalat" w:hAnsi="GHEA Grapalat"/>
        </w:rPr>
        <w:tab/>
      </w:r>
      <w:r w:rsidRPr="00996A84">
        <w:rPr>
          <w:rFonts w:ascii="GHEA Grapalat" w:hAnsi="GHEA Grapalat"/>
        </w:rPr>
        <w:t xml:space="preserve">Если передан товар в количестве меньше оговоренного в договоре, то: </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а)</w:t>
      </w:r>
      <w:r w:rsidR="005250C2" w:rsidRPr="00996A84">
        <w:rPr>
          <w:rFonts w:ascii="GHEA Grapalat" w:hAnsi="GHEA Grapalat"/>
        </w:rPr>
        <w:tab/>
      </w:r>
      <w:r w:rsidRPr="00996A84">
        <w:rPr>
          <w:rFonts w:ascii="GHEA Grapalat" w:hAnsi="GHEA Grapalat"/>
        </w:rPr>
        <w:t>требовать восполнения недопереданного количества</w:t>
      </w:r>
      <w:r w:rsidR="00AA7117" w:rsidRPr="00996A84">
        <w:rPr>
          <w:rFonts w:ascii="GHEA Grapalat" w:hAnsi="GHEA Grapalat"/>
        </w:rPr>
        <w:t xml:space="preserve"> </w:t>
      </w:r>
      <w:r w:rsidRPr="00996A84">
        <w:rPr>
          <w:rFonts w:ascii="GHEA Grapalat" w:hAnsi="GHEA Grapalat"/>
        </w:rPr>
        <w:t>товара;</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б)</w:t>
      </w:r>
      <w:r w:rsidR="005250C2" w:rsidRPr="00996A84">
        <w:rPr>
          <w:rFonts w:ascii="GHEA Grapalat" w:hAnsi="GHEA Grapalat"/>
        </w:rPr>
        <w:tab/>
      </w:r>
      <w:r w:rsidRPr="00996A8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2.1.4</w:t>
      </w:r>
      <w:r w:rsidR="005250C2" w:rsidRPr="00996A84">
        <w:rPr>
          <w:rFonts w:ascii="GHEA Grapalat" w:hAnsi="GHEA Grapalat"/>
        </w:rPr>
        <w:t>.</w:t>
      </w:r>
      <w:r w:rsidR="005250C2" w:rsidRPr="00996A84">
        <w:rPr>
          <w:rFonts w:ascii="GHEA Grapalat" w:hAnsi="GHEA Grapalat"/>
        </w:rPr>
        <w:tab/>
      </w:r>
      <w:r w:rsidRPr="00996A84">
        <w:rPr>
          <w:rFonts w:ascii="GHEA Grapalat" w:hAnsi="GHEA Grapalat"/>
        </w:rPr>
        <w:t>Если передан товар с нарушением условия его вида, по своему усмотрению:</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а)</w:t>
      </w:r>
      <w:r w:rsidR="005250C2" w:rsidRPr="00996A84">
        <w:rPr>
          <w:rFonts w:ascii="GHEA Grapalat" w:hAnsi="GHEA Grapalat"/>
        </w:rPr>
        <w:tab/>
      </w:r>
      <w:r w:rsidRPr="00996A8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б)</w:t>
      </w:r>
      <w:r w:rsidR="005250C2" w:rsidRPr="00996A84">
        <w:rPr>
          <w:rFonts w:ascii="GHEA Grapalat" w:hAnsi="GHEA Grapalat"/>
        </w:rPr>
        <w:tab/>
      </w:r>
      <w:r w:rsidRPr="00996A8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в)</w:t>
      </w:r>
      <w:r w:rsidR="005250C2" w:rsidRPr="00996A84">
        <w:rPr>
          <w:rFonts w:ascii="GHEA Grapalat" w:hAnsi="GHEA Grapalat"/>
        </w:rPr>
        <w:tab/>
      </w:r>
      <w:r w:rsidRPr="00996A8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96A84">
        <w:rPr>
          <w:rFonts w:ascii="GHEA Grapalat" w:hAnsi="GHEA Grapalat" w:cs="Courier New"/>
          <w:lang w:val="en-US"/>
        </w:rPr>
        <w:t> </w:t>
      </w:r>
      <w:r w:rsidRPr="00996A84">
        <w:rPr>
          <w:rFonts w:ascii="GHEA Grapalat" w:hAnsi="GHEA Grapalat"/>
        </w:rPr>
        <w:t>виду.</w:t>
      </w:r>
    </w:p>
    <w:p w:rsidR="009E45F3"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2.1.</w:t>
      </w:r>
      <w:r w:rsidR="003A734A" w:rsidRPr="00996A84">
        <w:rPr>
          <w:rFonts w:ascii="GHEA Grapalat" w:hAnsi="GHEA Grapalat"/>
        </w:rPr>
        <w:t>5.</w:t>
      </w:r>
      <w:r w:rsidR="003A734A" w:rsidRPr="00996A84">
        <w:rPr>
          <w:rFonts w:ascii="GHEA Grapalat" w:hAnsi="GHEA Grapalat"/>
        </w:rPr>
        <w:tab/>
      </w:r>
      <w:r w:rsidRPr="00996A8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2.1.</w:t>
      </w:r>
      <w:r w:rsidR="00AC30D5" w:rsidRPr="00996A84">
        <w:rPr>
          <w:rFonts w:ascii="GHEA Grapalat" w:hAnsi="GHEA Grapalat"/>
        </w:rPr>
        <w:t>6.</w:t>
      </w:r>
      <w:r w:rsidR="00AC30D5" w:rsidRPr="00996A84">
        <w:rPr>
          <w:rFonts w:ascii="GHEA Grapalat" w:hAnsi="GHEA Grapalat"/>
        </w:rPr>
        <w:tab/>
      </w:r>
      <w:r w:rsidRPr="00996A84">
        <w:rPr>
          <w:rFonts w:ascii="GHEA Grapalat" w:hAnsi="GHEA Grapalat"/>
        </w:rPr>
        <w:t>Требовать у Продавца возмещения убытков, если Покупатель в</w:t>
      </w:r>
      <w:r w:rsidR="005250C2" w:rsidRPr="00996A84">
        <w:rPr>
          <w:rFonts w:ascii="GHEA Grapalat" w:hAnsi="GHEA Grapalat" w:cs="Courier New"/>
          <w:lang w:val="en-US"/>
        </w:rPr>
        <w:t> </w:t>
      </w:r>
      <w:r w:rsidRPr="00996A8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2.1.</w:t>
      </w:r>
      <w:r w:rsidR="00AC30D5" w:rsidRPr="00996A84">
        <w:rPr>
          <w:rFonts w:ascii="GHEA Grapalat" w:hAnsi="GHEA Grapalat"/>
        </w:rPr>
        <w:t>7.</w:t>
      </w:r>
      <w:r w:rsidR="00AC30D5" w:rsidRPr="00996A84">
        <w:rPr>
          <w:rFonts w:ascii="GHEA Grapalat" w:hAnsi="GHEA Grapalat"/>
        </w:rPr>
        <w:tab/>
      </w:r>
      <w:r w:rsidRPr="00996A8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2.1.7.</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Нарушение договора Продавцом считается существенным, если:</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а)</w:t>
      </w:r>
      <w:r w:rsidR="005250C2" w:rsidRPr="00996A84">
        <w:rPr>
          <w:rFonts w:ascii="GHEA Grapalat" w:hAnsi="GHEA Grapalat"/>
        </w:rPr>
        <w:tab/>
      </w:r>
      <w:r w:rsidRPr="00996A8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б)</w:t>
      </w:r>
      <w:r w:rsidR="005250C2" w:rsidRPr="00996A84">
        <w:rPr>
          <w:rFonts w:ascii="GHEA Grapalat" w:hAnsi="GHEA Grapalat"/>
        </w:rPr>
        <w:tab/>
      </w:r>
      <w:r w:rsidRPr="00996A84">
        <w:rPr>
          <w:rFonts w:ascii="GHEA Grapalat" w:hAnsi="GHEA Grapalat"/>
        </w:rPr>
        <w:t>сроки поставки товара нарушены более чем на ____</w:t>
      </w:r>
      <w:r w:rsidR="00786A78" w:rsidRPr="00996A84">
        <w:rPr>
          <w:rFonts w:ascii="GHEA Grapalat" w:hAnsi="GHEA Grapalat"/>
        </w:rPr>
        <w:t>_________</w:t>
      </w:r>
      <w:r w:rsidRPr="00996A84">
        <w:rPr>
          <w:rFonts w:ascii="GHEA Grapalat" w:hAnsi="GHEA Grapalat"/>
        </w:rPr>
        <w:t>___ дней;</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2.1.</w:t>
      </w:r>
      <w:r w:rsidR="006E15CD" w:rsidRPr="00996A84">
        <w:rPr>
          <w:rFonts w:ascii="GHEA Grapalat" w:hAnsi="GHEA Grapalat"/>
        </w:rPr>
        <w:t>8.</w:t>
      </w:r>
      <w:r w:rsidR="006E15CD" w:rsidRPr="00996A84">
        <w:rPr>
          <w:rFonts w:ascii="GHEA Grapalat" w:hAnsi="GHEA Grapalat"/>
        </w:rPr>
        <w:tab/>
      </w:r>
      <w:r w:rsidRPr="00996A84">
        <w:rPr>
          <w:rFonts w:ascii="GHEA Grapalat" w:hAnsi="GHEA Grapalat"/>
        </w:rPr>
        <w:t>Осматривать товар и незамедлительно уведомлять Продавца о</w:t>
      </w:r>
      <w:r w:rsidR="005250C2" w:rsidRPr="00996A84">
        <w:rPr>
          <w:rFonts w:ascii="GHEA Grapalat" w:hAnsi="GHEA Grapalat" w:cs="Courier New"/>
          <w:lang w:val="en-US"/>
        </w:rPr>
        <w:t> </w:t>
      </w:r>
      <w:r w:rsidRPr="00996A84">
        <w:rPr>
          <w:rFonts w:ascii="GHEA Grapalat" w:hAnsi="GHEA Grapalat"/>
        </w:rPr>
        <w:t>выявленных дефектах.</w:t>
      </w:r>
    </w:p>
    <w:p w:rsidR="00071D1C" w:rsidRPr="00996A84" w:rsidRDefault="00071D1C" w:rsidP="00B46D58">
      <w:pPr>
        <w:widowControl w:val="0"/>
        <w:tabs>
          <w:tab w:val="left" w:pos="1134"/>
        </w:tabs>
        <w:spacing w:after="160"/>
        <w:ind w:firstLine="567"/>
        <w:jc w:val="both"/>
        <w:rPr>
          <w:rFonts w:ascii="GHEA Grapalat" w:hAnsi="GHEA Grapalat"/>
          <w:b/>
        </w:rPr>
      </w:pPr>
      <w:r w:rsidRPr="00996A84">
        <w:rPr>
          <w:rFonts w:ascii="GHEA Grapalat" w:hAnsi="GHEA Grapalat"/>
          <w:b/>
        </w:rPr>
        <w:t>2.</w:t>
      </w:r>
      <w:r w:rsidR="009D71F8" w:rsidRPr="00996A84">
        <w:rPr>
          <w:rFonts w:ascii="GHEA Grapalat" w:hAnsi="GHEA Grapalat"/>
          <w:b/>
        </w:rPr>
        <w:t>2.</w:t>
      </w:r>
      <w:r w:rsidR="009D71F8" w:rsidRPr="00996A84">
        <w:rPr>
          <w:rFonts w:ascii="GHEA Grapalat" w:hAnsi="GHEA Grapalat"/>
          <w:b/>
        </w:rPr>
        <w:tab/>
      </w:r>
      <w:r w:rsidRPr="00996A84">
        <w:rPr>
          <w:rFonts w:ascii="GHEA Grapalat" w:hAnsi="GHEA Grapalat"/>
          <w:b/>
        </w:rPr>
        <w:t>Покупатель обязан:</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2.2.</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 xml:space="preserve">Выполнять все необходимые действия, обеспечивающие прием товара, </w:t>
      </w:r>
      <w:r w:rsidRPr="00996A84">
        <w:rPr>
          <w:rFonts w:ascii="GHEA Grapalat" w:hAnsi="GHEA Grapalat"/>
        </w:rPr>
        <w:lastRenderedPageBreak/>
        <w:t>поставленного в соответствии с договором.</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2.2.</w:t>
      </w:r>
      <w:r w:rsidR="009D71F8" w:rsidRPr="00996A84">
        <w:rPr>
          <w:rFonts w:ascii="GHEA Grapalat" w:hAnsi="GHEA Grapalat"/>
        </w:rPr>
        <w:t>2.</w:t>
      </w:r>
      <w:r w:rsidR="009D71F8" w:rsidRPr="00996A84">
        <w:rPr>
          <w:rFonts w:ascii="GHEA Grapalat" w:hAnsi="GHEA Grapalat"/>
        </w:rPr>
        <w:tab/>
      </w:r>
      <w:r w:rsidRPr="00996A8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2.2.</w:t>
      </w:r>
      <w:r w:rsidR="005B2A24" w:rsidRPr="00996A84">
        <w:rPr>
          <w:rFonts w:ascii="GHEA Grapalat" w:hAnsi="GHEA Grapalat"/>
        </w:rPr>
        <w:t>3.</w:t>
      </w:r>
      <w:r w:rsidR="005B2A24" w:rsidRPr="00996A84">
        <w:rPr>
          <w:rFonts w:ascii="GHEA Grapalat" w:hAnsi="GHEA Grapalat"/>
        </w:rPr>
        <w:tab/>
      </w:r>
      <w:r w:rsidRPr="00996A8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2.2.</w:t>
      </w:r>
      <w:r w:rsidR="00552934" w:rsidRPr="00996A84">
        <w:rPr>
          <w:rFonts w:ascii="GHEA Grapalat" w:hAnsi="GHEA Grapalat"/>
        </w:rPr>
        <w:t>4.</w:t>
      </w:r>
      <w:r w:rsidR="00552934" w:rsidRPr="00996A84">
        <w:rPr>
          <w:rFonts w:ascii="GHEA Grapalat" w:hAnsi="GHEA Grapalat"/>
        </w:rPr>
        <w:tab/>
      </w:r>
      <w:r w:rsidRPr="00996A8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2.2.</w:t>
      </w:r>
      <w:r w:rsidR="003A734A" w:rsidRPr="00996A84">
        <w:rPr>
          <w:rFonts w:ascii="GHEA Grapalat" w:hAnsi="GHEA Grapalat"/>
        </w:rPr>
        <w:t>5.</w:t>
      </w:r>
      <w:r w:rsidR="003A734A" w:rsidRPr="00996A84">
        <w:rPr>
          <w:rFonts w:ascii="GHEA Grapalat" w:hAnsi="GHEA Grapalat"/>
        </w:rPr>
        <w:tab/>
      </w:r>
      <w:r w:rsidRPr="00996A8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996A84" w:rsidRDefault="00071D1C" w:rsidP="00B46D58">
      <w:pPr>
        <w:widowControl w:val="0"/>
        <w:tabs>
          <w:tab w:val="left" w:pos="1276"/>
        </w:tabs>
        <w:spacing w:after="160"/>
        <w:ind w:firstLine="567"/>
        <w:jc w:val="both"/>
        <w:rPr>
          <w:rFonts w:ascii="GHEA Grapalat" w:hAnsi="GHEA Grapalat"/>
          <w:b/>
        </w:rPr>
      </w:pPr>
      <w:r w:rsidRPr="00996A84">
        <w:rPr>
          <w:rFonts w:ascii="GHEA Grapalat" w:hAnsi="GHEA Grapalat"/>
          <w:b/>
        </w:rPr>
        <w:t>2.</w:t>
      </w:r>
      <w:r w:rsidR="005B2A24" w:rsidRPr="00996A84">
        <w:rPr>
          <w:rFonts w:ascii="GHEA Grapalat" w:hAnsi="GHEA Grapalat"/>
          <w:b/>
        </w:rPr>
        <w:t>3.</w:t>
      </w:r>
      <w:r w:rsidR="005B2A24" w:rsidRPr="00996A84">
        <w:rPr>
          <w:rFonts w:ascii="GHEA Grapalat" w:hAnsi="GHEA Grapalat"/>
          <w:b/>
        </w:rPr>
        <w:tab/>
      </w:r>
      <w:r w:rsidRPr="00996A84">
        <w:rPr>
          <w:rFonts w:ascii="GHEA Grapalat" w:hAnsi="GHEA Grapalat"/>
          <w:b/>
        </w:rPr>
        <w:t>Продавец имеет право:</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2.3.</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2.3.</w:t>
      </w:r>
      <w:r w:rsidR="009D71F8" w:rsidRPr="00996A84">
        <w:rPr>
          <w:rFonts w:ascii="GHEA Grapalat" w:hAnsi="GHEA Grapalat"/>
        </w:rPr>
        <w:t>2.</w:t>
      </w:r>
      <w:r w:rsidR="009D71F8" w:rsidRPr="00996A84">
        <w:rPr>
          <w:rFonts w:ascii="GHEA Grapalat" w:hAnsi="GHEA Grapalat"/>
        </w:rPr>
        <w:tab/>
      </w:r>
      <w:r w:rsidRPr="00996A8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2.3.</w:t>
      </w:r>
      <w:r w:rsidR="005B2A24" w:rsidRPr="00996A84">
        <w:rPr>
          <w:rFonts w:ascii="GHEA Grapalat" w:hAnsi="GHEA Grapalat"/>
        </w:rPr>
        <w:t>3.</w:t>
      </w:r>
      <w:r w:rsidR="005B2A24" w:rsidRPr="00996A84">
        <w:rPr>
          <w:rFonts w:ascii="GHEA Grapalat" w:hAnsi="GHEA Grapalat"/>
        </w:rPr>
        <w:tab/>
      </w:r>
      <w:r w:rsidRPr="00996A8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996A84" w:rsidRDefault="00071D1C" w:rsidP="00B46D58">
      <w:pPr>
        <w:widowControl w:val="0"/>
        <w:tabs>
          <w:tab w:val="left" w:pos="1560"/>
        </w:tabs>
        <w:spacing w:after="160"/>
        <w:ind w:firstLine="567"/>
        <w:jc w:val="both"/>
        <w:rPr>
          <w:rFonts w:ascii="GHEA Grapalat" w:hAnsi="GHEA Grapalat"/>
        </w:rPr>
      </w:pPr>
      <w:r w:rsidRPr="00996A84">
        <w:rPr>
          <w:rFonts w:ascii="GHEA Grapalat" w:hAnsi="GHEA Grapalat"/>
        </w:rPr>
        <w:t>2.3.3.</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2.3.</w:t>
      </w:r>
      <w:r w:rsidR="00552934" w:rsidRPr="00996A84">
        <w:rPr>
          <w:rFonts w:ascii="GHEA Grapalat" w:hAnsi="GHEA Grapalat"/>
        </w:rPr>
        <w:t>4.</w:t>
      </w:r>
      <w:r w:rsidR="00552934" w:rsidRPr="00996A84">
        <w:rPr>
          <w:rFonts w:ascii="GHEA Grapalat" w:hAnsi="GHEA Grapalat"/>
        </w:rPr>
        <w:tab/>
      </w:r>
      <w:r w:rsidRPr="00996A84">
        <w:rPr>
          <w:rFonts w:ascii="GHEA Grapalat" w:hAnsi="GHEA Grapalat"/>
        </w:rPr>
        <w:t>Досрочно поставля</w:t>
      </w:r>
      <w:r w:rsidR="00C45B20" w:rsidRPr="00996A84">
        <w:rPr>
          <w:rFonts w:ascii="GHEA Grapalat" w:hAnsi="GHEA Grapalat"/>
        </w:rPr>
        <w:t>ть товар с согласия Покупателя.</w:t>
      </w:r>
    </w:p>
    <w:p w:rsidR="00071D1C" w:rsidRPr="00996A84" w:rsidRDefault="00071D1C" w:rsidP="00B46D58">
      <w:pPr>
        <w:widowControl w:val="0"/>
        <w:tabs>
          <w:tab w:val="left" w:pos="1134"/>
        </w:tabs>
        <w:spacing w:after="160"/>
        <w:ind w:firstLine="567"/>
        <w:jc w:val="both"/>
        <w:rPr>
          <w:rFonts w:ascii="GHEA Grapalat" w:hAnsi="GHEA Grapalat"/>
          <w:b/>
        </w:rPr>
      </w:pPr>
      <w:r w:rsidRPr="00996A84">
        <w:rPr>
          <w:rFonts w:ascii="GHEA Grapalat" w:hAnsi="GHEA Grapalat"/>
          <w:b/>
        </w:rPr>
        <w:t>2.</w:t>
      </w:r>
      <w:r w:rsidR="00552934" w:rsidRPr="00996A84">
        <w:rPr>
          <w:rFonts w:ascii="GHEA Grapalat" w:hAnsi="GHEA Grapalat"/>
          <w:b/>
        </w:rPr>
        <w:t>4.</w:t>
      </w:r>
      <w:r w:rsidR="00552934" w:rsidRPr="00996A84">
        <w:rPr>
          <w:rFonts w:ascii="GHEA Grapalat" w:hAnsi="GHEA Grapalat"/>
          <w:b/>
        </w:rPr>
        <w:tab/>
      </w:r>
      <w:r w:rsidRPr="00996A84">
        <w:rPr>
          <w:rFonts w:ascii="GHEA Grapalat" w:hAnsi="GHEA Grapalat"/>
          <w:b/>
        </w:rPr>
        <w:t>Продавец обязан:</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2.4.</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Передавать товар Покупателю в порядке, объемах, сроки и по адресу, предусмотренные договором.</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2.4.</w:t>
      </w:r>
      <w:r w:rsidR="009D71F8" w:rsidRPr="00996A84">
        <w:rPr>
          <w:rFonts w:ascii="GHEA Grapalat" w:hAnsi="GHEA Grapalat"/>
        </w:rPr>
        <w:t>2.</w:t>
      </w:r>
      <w:r w:rsidR="009D71F8" w:rsidRPr="00996A84">
        <w:rPr>
          <w:rFonts w:ascii="GHEA Grapalat" w:hAnsi="GHEA Grapalat"/>
        </w:rPr>
        <w:tab/>
      </w:r>
      <w:r w:rsidRPr="00996A84">
        <w:rPr>
          <w:rFonts w:ascii="GHEA Grapalat" w:hAnsi="GHEA Grapalat"/>
        </w:rPr>
        <w:t>Обеспечивать поставку товара в соответствии с подпунктом б) пункта 2.1.2 и (или) пунктом 2.1.5 договора в ус</w:t>
      </w:r>
      <w:r w:rsidR="00C45B20" w:rsidRPr="00996A84">
        <w:rPr>
          <w:rFonts w:ascii="GHEA Grapalat" w:hAnsi="GHEA Grapalat"/>
        </w:rPr>
        <w:t>тановленные Покупателем сроки.</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2.4.</w:t>
      </w:r>
      <w:r w:rsidR="005B2A24" w:rsidRPr="00996A84">
        <w:rPr>
          <w:rFonts w:ascii="GHEA Grapalat" w:hAnsi="GHEA Grapalat"/>
        </w:rPr>
        <w:t>3.</w:t>
      </w:r>
      <w:r w:rsidR="005B2A24" w:rsidRPr="00996A84">
        <w:rPr>
          <w:rFonts w:ascii="GHEA Grapalat" w:hAnsi="GHEA Grapalat"/>
        </w:rPr>
        <w:tab/>
      </w:r>
      <w:r w:rsidRPr="00996A84">
        <w:rPr>
          <w:rFonts w:ascii="GHEA Grapalat" w:hAnsi="GHEA Grapalat"/>
        </w:rPr>
        <w:t>Передавать Покупателю товар, свободный от прав третьих лиц.</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2.4.</w:t>
      </w:r>
      <w:r w:rsidR="003A734A" w:rsidRPr="00996A84">
        <w:rPr>
          <w:rFonts w:ascii="GHEA Grapalat" w:hAnsi="GHEA Grapalat"/>
        </w:rPr>
        <w:t>5.</w:t>
      </w:r>
      <w:r w:rsidR="003A734A" w:rsidRPr="00996A84">
        <w:rPr>
          <w:rFonts w:ascii="GHEA Grapalat" w:hAnsi="GHEA Grapalat"/>
        </w:rPr>
        <w:tab/>
      </w:r>
      <w:r w:rsidRPr="00996A84">
        <w:rPr>
          <w:rFonts w:ascii="GHEA Grapalat" w:hAnsi="GHEA Grapalat"/>
        </w:rPr>
        <w:t>Передавать Покупателю товар предусмотренного</w:t>
      </w:r>
      <w:r w:rsidR="00AA7117" w:rsidRPr="00996A84">
        <w:rPr>
          <w:rFonts w:ascii="GHEA Grapalat" w:hAnsi="GHEA Grapalat"/>
        </w:rPr>
        <w:t xml:space="preserve"> </w:t>
      </w:r>
      <w:r w:rsidRPr="00996A8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2.4.</w:t>
      </w:r>
      <w:r w:rsidR="00AC30D5" w:rsidRPr="00996A84">
        <w:rPr>
          <w:rFonts w:ascii="GHEA Grapalat" w:hAnsi="GHEA Grapalat"/>
        </w:rPr>
        <w:t>6.</w:t>
      </w:r>
      <w:r w:rsidR="00AC30D5" w:rsidRPr="00996A84">
        <w:rPr>
          <w:rFonts w:ascii="GHEA Grapalat" w:hAnsi="GHEA Grapalat"/>
        </w:rPr>
        <w:tab/>
      </w:r>
      <w:r w:rsidRPr="00996A84">
        <w:rPr>
          <w:rFonts w:ascii="GHEA Grapalat" w:hAnsi="GHEA Grapalat"/>
        </w:rPr>
        <w:t xml:space="preserve">В случае допущения недопоставки, в установленном договором порядке </w:t>
      </w:r>
      <w:r w:rsidRPr="00996A84">
        <w:rPr>
          <w:rFonts w:ascii="GHEA Grapalat" w:hAnsi="GHEA Grapalat"/>
        </w:rPr>
        <w:lastRenderedPageBreak/>
        <w:t>восполнять недопоставку.</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2.4.</w:t>
      </w:r>
      <w:r w:rsidR="00AC30D5" w:rsidRPr="00996A84">
        <w:rPr>
          <w:rFonts w:ascii="GHEA Grapalat" w:hAnsi="GHEA Grapalat"/>
        </w:rPr>
        <w:t>7.</w:t>
      </w:r>
      <w:r w:rsidR="00AC30D5" w:rsidRPr="00996A84">
        <w:rPr>
          <w:rFonts w:ascii="GHEA Grapalat" w:hAnsi="GHEA Grapalat"/>
        </w:rPr>
        <w:tab/>
      </w:r>
      <w:r w:rsidRPr="00996A8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2.4.</w:t>
      </w:r>
      <w:r w:rsidR="006E15CD" w:rsidRPr="00996A84">
        <w:rPr>
          <w:rFonts w:ascii="GHEA Grapalat" w:hAnsi="GHEA Grapalat"/>
        </w:rPr>
        <w:t>8.</w:t>
      </w:r>
      <w:r w:rsidR="006E15CD" w:rsidRPr="00996A84">
        <w:rPr>
          <w:rFonts w:ascii="GHEA Grapalat" w:hAnsi="GHEA Grapalat"/>
        </w:rPr>
        <w:tab/>
      </w:r>
      <w:r w:rsidRPr="00996A8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2.4.</w:t>
      </w:r>
      <w:r w:rsidR="006E15CD" w:rsidRPr="00996A84">
        <w:rPr>
          <w:rFonts w:ascii="GHEA Grapalat" w:hAnsi="GHEA Grapalat"/>
        </w:rPr>
        <w:t>9.</w:t>
      </w:r>
      <w:r w:rsidR="006E15CD" w:rsidRPr="00996A84">
        <w:rPr>
          <w:rFonts w:ascii="GHEA Grapalat" w:hAnsi="GHEA Grapalat"/>
        </w:rPr>
        <w:tab/>
      </w:r>
      <w:r w:rsidRPr="00996A84">
        <w:rPr>
          <w:rFonts w:ascii="GHEA Grapalat" w:hAnsi="GHEA Grapalat"/>
        </w:rPr>
        <w:t>Передавать Покупателю принадлежности товара и соответствующие документы.</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2.4.1</w:t>
      </w:r>
      <w:r w:rsidR="006E15CD" w:rsidRPr="00996A84">
        <w:rPr>
          <w:rFonts w:ascii="GHEA Grapalat" w:hAnsi="GHEA Grapalat"/>
        </w:rPr>
        <w:t>0.</w:t>
      </w:r>
      <w:r w:rsidR="006E15CD" w:rsidRPr="00996A84">
        <w:rPr>
          <w:rFonts w:ascii="GHEA Grapalat" w:hAnsi="GHEA Grapalat"/>
        </w:rPr>
        <w:tab/>
      </w:r>
      <w:r w:rsidRPr="00996A8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996A84" w:rsidRDefault="00071D1C" w:rsidP="00011CB9">
      <w:pPr>
        <w:widowControl w:val="0"/>
        <w:tabs>
          <w:tab w:val="left" w:pos="1418"/>
        </w:tabs>
        <w:spacing w:after="160"/>
        <w:ind w:firstLine="567"/>
        <w:jc w:val="both"/>
        <w:rPr>
          <w:rFonts w:ascii="GHEA Grapalat" w:hAnsi="GHEA Grapalat"/>
        </w:rPr>
      </w:pPr>
      <w:r w:rsidRPr="00996A84">
        <w:rPr>
          <w:rFonts w:ascii="GHEA Grapalat" w:hAnsi="GHEA Grapalat"/>
        </w:rPr>
        <w:t>2.4.1</w:t>
      </w:r>
      <w:r w:rsidR="009D71F8" w:rsidRPr="00996A84">
        <w:rPr>
          <w:rFonts w:ascii="GHEA Grapalat" w:hAnsi="GHEA Grapalat"/>
        </w:rPr>
        <w:t>1.</w:t>
      </w:r>
      <w:r w:rsidR="009D71F8" w:rsidRPr="00996A84">
        <w:rPr>
          <w:rFonts w:ascii="GHEA Grapalat" w:hAnsi="GHEA Grapalat"/>
        </w:rPr>
        <w:tab/>
      </w:r>
      <w:r w:rsidR="00011CB9" w:rsidRPr="00996A8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996A84" w:rsidRDefault="00071D1C" w:rsidP="00B46D58">
      <w:pPr>
        <w:widowControl w:val="0"/>
        <w:spacing w:after="160"/>
        <w:jc w:val="center"/>
        <w:rPr>
          <w:rFonts w:ascii="GHEA Grapalat" w:hAnsi="GHEA Grapalat"/>
          <w:b/>
        </w:rPr>
      </w:pPr>
      <w:r w:rsidRPr="00996A84">
        <w:rPr>
          <w:rFonts w:ascii="GHEA Grapalat" w:hAnsi="GHEA Grapalat"/>
          <w:b/>
        </w:rPr>
        <w:t>3. ЦЕНА ДОГОВОРА И ПОРЯДОК ОПЛАТЫ</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3.</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Цена договора составляет ________</w:t>
      </w:r>
      <w:r w:rsidR="00C45B20" w:rsidRPr="00996A84">
        <w:rPr>
          <w:rFonts w:ascii="GHEA Grapalat" w:hAnsi="GHEA Grapalat"/>
        </w:rPr>
        <w:t>_____</w:t>
      </w:r>
      <w:r w:rsidRPr="00996A84">
        <w:rPr>
          <w:rFonts w:ascii="GHEA Grapalat" w:hAnsi="GHEA Grapalat"/>
        </w:rPr>
        <w:t>________ драмов Республики Армения, включая НДС</w:t>
      </w:r>
      <w:r w:rsidR="00D043FA" w:rsidRPr="00996A84">
        <w:rPr>
          <w:rStyle w:val="FootnoteReference"/>
          <w:rFonts w:ascii="GHEA Grapalat" w:hAnsi="GHEA Grapalat"/>
        </w:rPr>
        <w:footnoteReference w:customMarkFollows="1" w:id="4"/>
        <w:t>17</w:t>
      </w:r>
      <w:r w:rsidRPr="00996A8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996A84" w:rsidRDefault="00071D1C" w:rsidP="00B46D58">
      <w:pPr>
        <w:widowControl w:val="0"/>
        <w:spacing w:after="160"/>
        <w:ind w:firstLine="567"/>
        <w:jc w:val="both"/>
        <w:rPr>
          <w:rFonts w:ascii="GHEA Grapalat" w:hAnsi="GHEA Grapalat" w:cs="Sylfaen"/>
        </w:rPr>
      </w:pPr>
      <w:r w:rsidRPr="00996A84">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3.</w:t>
      </w:r>
      <w:r w:rsidR="009D71F8" w:rsidRPr="00996A84">
        <w:rPr>
          <w:rFonts w:ascii="GHEA Grapalat" w:hAnsi="GHEA Grapalat"/>
        </w:rPr>
        <w:t>2.</w:t>
      </w:r>
      <w:r w:rsidR="009D71F8" w:rsidRPr="00996A84">
        <w:rPr>
          <w:rFonts w:ascii="GHEA Grapalat" w:hAnsi="GHEA Grapalat"/>
        </w:rPr>
        <w:tab/>
      </w:r>
      <w:r w:rsidRPr="00996A84">
        <w:rPr>
          <w:rFonts w:ascii="GHEA Grapalat" w:hAnsi="GHEA Grapalat"/>
        </w:rPr>
        <w:t>Покупатель перечи</w:t>
      </w:r>
      <w:r w:rsidR="00C45B20" w:rsidRPr="00996A84">
        <w:rPr>
          <w:rFonts w:ascii="GHEA Grapalat" w:hAnsi="GHEA Grapalat"/>
        </w:rPr>
        <w:t>сляет сумму в размере до ______</w:t>
      </w:r>
      <w:r w:rsidRPr="00996A84">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96A84">
        <w:rPr>
          <w:rFonts w:ascii="GHEA Grapalat" w:hAnsi="GHEA Grapalat"/>
        </w:rPr>
        <w:t xml:space="preserve">При этом до полного погашения предоплаты платежи </w:t>
      </w:r>
      <w:r w:rsidR="00EC00EF" w:rsidRPr="00996A84">
        <w:rPr>
          <w:rFonts w:ascii="GHEA Grapalat" w:hAnsi="GHEA Grapalat"/>
        </w:rPr>
        <w:t>Продавцу</w:t>
      </w:r>
      <w:r w:rsidR="0072587C" w:rsidRPr="00996A84">
        <w:rPr>
          <w:rFonts w:ascii="GHEA Grapalat" w:hAnsi="GHEA Grapalat"/>
        </w:rPr>
        <w:t xml:space="preserve"> не производятся.</w:t>
      </w:r>
      <w:r w:rsidR="003C61D5" w:rsidRPr="00996A84">
        <w:rPr>
          <w:rStyle w:val="FootnoteReference"/>
          <w:rFonts w:ascii="GHEA Grapalat" w:hAnsi="GHEA Grapalat"/>
        </w:rPr>
        <w:footnoteReference w:customMarkFollows="1" w:id="5"/>
        <w:t>18</w:t>
      </w:r>
      <w:r w:rsidR="00C45B20" w:rsidRPr="00996A84">
        <w:rPr>
          <w:rFonts w:ascii="GHEA Grapalat" w:hAnsi="GHEA Grapalat"/>
        </w:rPr>
        <w:t>.</w:t>
      </w:r>
    </w:p>
    <w:p w:rsidR="00071D1C" w:rsidRPr="00996A84" w:rsidRDefault="00071D1C" w:rsidP="00B46D58">
      <w:pPr>
        <w:widowControl w:val="0"/>
        <w:tabs>
          <w:tab w:val="left" w:pos="1134"/>
        </w:tabs>
        <w:spacing w:after="160"/>
        <w:ind w:firstLine="567"/>
        <w:jc w:val="both"/>
        <w:rPr>
          <w:rFonts w:ascii="GHEA Grapalat" w:hAnsi="GHEA Grapalat"/>
          <w:lang w:val="hy-AM"/>
        </w:rPr>
      </w:pPr>
      <w:r w:rsidRPr="00996A84">
        <w:rPr>
          <w:rFonts w:ascii="GHEA Grapalat" w:hAnsi="GHEA Grapalat"/>
        </w:rPr>
        <w:lastRenderedPageBreak/>
        <w:t>3.</w:t>
      </w:r>
      <w:r w:rsidR="005B2A24" w:rsidRPr="00996A84">
        <w:rPr>
          <w:rFonts w:ascii="GHEA Grapalat" w:hAnsi="GHEA Grapalat"/>
        </w:rPr>
        <w:t>3.</w:t>
      </w:r>
      <w:r w:rsidR="005B2A24" w:rsidRPr="00996A84">
        <w:rPr>
          <w:rFonts w:ascii="GHEA Grapalat" w:hAnsi="GHEA Grapalat"/>
        </w:rPr>
        <w:tab/>
      </w:r>
      <w:r w:rsidRPr="00996A84">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96A84">
        <w:rPr>
          <w:rFonts w:ascii="GHEA Grapalat" w:hAnsi="GHEA Grapalat" w:cs="Courier New"/>
          <w:lang w:val="en-US"/>
        </w:rPr>
        <w:t> </w:t>
      </w:r>
      <w:r w:rsidRPr="00996A84">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996A84">
        <w:rPr>
          <w:rFonts w:ascii="GHEA Grapalat" w:hAnsi="GHEA Grapalat"/>
        </w:rPr>
        <w:t>в течение месяцев, предусмотренных</w:t>
      </w:r>
      <w:r w:rsidR="0044370A" w:rsidRPr="00996A84" w:rsidDel="0044370A">
        <w:rPr>
          <w:rFonts w:ascii="GHEA Grapalat" w:hAnsi="GHEA Grapalat"/>
        </w:rPr>
        <w:t xml:space="preserve"> </w:t>
      </w:r>
      <w:r w:rsidRPr="00996A84">
        <w:rPr>
          <w:rFonts w:ascii="GHEA Grapalat" w:hAnsi="GHEA Grapalat"/>
        </w:rPr>
        <w:t>графиком оплаты договора (Приложение № 2, но</w:t>
      </w:r>
      <w:r w:rsidR="00C45B20" w:rsidRPr="00996A84">
        <w:rPr>
          <w:rFonts w:ascii="GHEA Grapalat" w:hAnsi="GHEA Grapalat" w:cs="Courier New"/>
          <w:lang w:val="en-US"/>
        </w:rPr>
        <w:t> </w:t>
      </w:r>
      <w:r w:rsidRPr="00996A84">
        <w:rPr>
          <w:rFonts w:ascii="GHEA Grapalat" w:hAnsi="GHEA Grapalat"/>
        </w:rPr>
        <w:t xml:space="preserve">не позднее чем до </w:t>
      </w:r>
      <w:r w:rsidR="001762F4" w:rsidRPr="00996A84">
        <w:rPr>
          <w:rFonts w:ascii="GHEA Grapalat" w:hAnsi="GHEA Grapalat"/>
        </w:rPr>
        <w:t xml:space="preserve"> ---</w:t>
      </w:r>
      <w:r w:rsidR="0044370A" w:rsidRPr="00996A84">
        <w:rPr>
          <w:rFonts w:ascii="GHEA Grapalat" w:hAnsi="GHEA Grapalat"/>
        </w:rPr>
        <w:t>ого</w:t>
      </w:r>
      <w:r w:rsidR="0044370A" w:rsidRPr="00996A84">
        <w:rPr>
          <w:rFonts w:ascii="GHEA Grapalat" w:hAnsi="GHEA Grapalat"/>
          <w:lang w:val="hy-AM"/>
        </w:rPr>
        <w:t xml:space="preserve"> </w:t>
      </w:r>
      <w:r w:rsidRPr="00996A84">
        <w:rPr>
          <w:rFonts w:ascii="GHEA Grapalat" w:hAnsi="GHEA Grapalat"/>
        </w:rPr>
        <w:t xml:space="preserve">декабря данного года. </w:t>
      </w:r>
    </w:p>
    <w:p w:rsidR="00232E31" w:rsidRPr="00996A84" w:rsidRDefault="00232E31" w:rsidP="00B46D58">
      <w:pPr>
        <w:widowControl w:val="0"/>
        <w:tabs>
          <w:tab w:val="left" w:pos="1134"/>
        </w:tabs>
        <w:spacing w:after="160"/>
        <w:ind w:firstLine="567"/>
        <w:jc w:val="both"/>
        <w:rPr>
          <w:rFonts w:ascii="GHEA Grapalat" w:hAnsi="GHEA Grapalat"/>
          <w:lang w:val="hy-AM"/>
        </w:rPr>
      </w:pPr>
      <w:r w:rsidRPr="00996A84">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96A84">
        <w:rPr>
          <w:rFonts w:ascii="GHEA Grapalat" w:hAnsi="GHEA Grapalat"/>
          <w:vertAlign w:val="superscript"/>
          <w:lang w:val="hy-AM"/>
        </w:rPr>
        <w:t>17,1</w:t>
      </w:r>
      <w:r w:rsidRPr="00996A84">
        <w:rPr>
          <w:rFonts w:ascii="GHEA Grapalat" w:hAnsi="GHEA Grapalat"/>
          <w:lang w:val="hy-AM"/>
        </w:rPr>
        <w:t>.</w:t>
      </w:r>
    </w:p>
    <w:p w:rsidR="00071D1C" w:rsidRPr="00996A84" w:rsidRDefault="00071D1C" w:rsidP="00B46D58">
      <w:pPr>
        <w:widowControl w:val="0"/>
        <w:spacing w:after="160"/>
        <w:ind w:firstLine="720"/>
        <w:jc w:val="both"/>
        <w:rPr>
          <w:rFonts w:ascii="GHEA Grapalat" w:hAnsi="GHEA Grapalat" w:cs="Sylfaen"/>
          <w:i/>
          <w:u w:val="single"/>
          <w:lang w:val="hy-AM"/>
        </w:rPr>
      </w:pPr>
    </w:p>
    <w:p w:rsidR="00071D1C" w:rsidRPr="00996A84" w:rsidRDefault="00071D1C" w:rsidP="00B46D58">
      <w:pPr>
        <w:widowControl w:val="0"/>
        <w:spacing w:after="160"/>
        <w:jc w:val="center"/>
        <w:rPr>
          <w:rFonts w:ascii="GHEA Grapalat" w:hAnsi="GHEA Grapalat"/>
          <w:b/>
        </w:rPr>
      </w:pPr>
      <w:r w:rsidRPr="00996A84">
        <w:rPr>
          <w:rFonts w:ascii="GHEA Grapalat" w:hAnsi="GHEA Grapalat"/>
          <w:b/>
        </w:rPr>
        <w:t>4. КАЧЕСТВО И ГАРАНТИЯ ТОВАРА</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4.</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996A84" w:rsidRDefault="00071D1C"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4.</w:t>
      </w:r>
      <w:r w:rsidR="009D71F8" w:rsidRPr="00996A84">
        <w:rPr>
          <w:rFonts w:ascii="GHEA Grapalat" w:hAnsi="GHEA Grapalat"/>
        </w:rPr>
        <w:t>2.</w:t>
      </w:r>
      <w:r w:rsidR="009D71F8" w:rsidRPr="00996A84">
        <w:rPr>
          <w:rFonts w:ascii="GHEA Grapalat" w:hAnsi="GHEA Grapalat"/>
        </w:rPr>
        <w:tab/>
      </w:r>
      <w:r w:rsidRPr="00996A84">
        <w:rPr>
          <w:rFonts w:ascii="GHEA Grapalat" w:hAnsi="GHEA Grapalat"/>
        </w:rPr>
        <w:t>Для товаров, являющихся основным средством, гарантийным сроком устанавливается _____</w:t>
      </w:r>
      <w:r w:rsidR="00C45B20" w:rsidRPr="00996A84">
        <w:rPr>
          <w:rFonts w:ascii="GHEA Grapalat" w:hAnsi="GHEA Grapalat"/>
        </w:rPr>
        <w:t>________</w:t>
      </w:r>
      <w:r w:rsidRPr="00996A84">
        <w:rPr>
          <w:rFonts w:ascii="GHEA Grapalat" w:hAnsi="GHEA Grapalat"/>
        </w:rPr>
        <w:t>___ календарных дней со дня, следующего за днем принятия товара Покупателем.</w:t>
      </w:r>
      <w:r w:rsidR="00AA7117" w:rsidRPr="00996A84">
        <w:rPr>
          <w:rFonts w:ascii="GHEA Grapalat" w:hAnsi="GHEA Grapalat"/>
        </w:rPr>
        <w:t xml:space="preserve"> </w:t>
      </w:r>
      <w:r w:rsidRPr="00996A8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96A84">
        <w:rPr>
          <w:rStyle w:val="FootnoteReference"/>
          <w:rFonts w:ascii="GHEA Grapalat" w:hAnsi="GHEA Grapalat"/>
        </w:rPr>
        <w:footnoteReference w:customMarkFollows="1" w:id="6"/>
        <w:t>19</w:t>
      </w:r>
      <w:r w:rsidRPr="00996A84">
        <w:rPr>
          <w:rFonts w:ascii="GHEA Grapalat" w:hAnsi="GHEA Grapalat"/>
        </w:rPr>
        <w:t>.</w:t>
      </w:r>
    </w:p>
    <w:p w:rsidR="009E45F3" w:rsidRPr="00996A84" w:rsidRDefault="009E45F3" w:rsidP="00B46D58">
      <w:pPr>
        <w:widowControl w:val="0"/>
        <w:spacing w:after="160"/>
        <w:jc w:val="center"/>
        <w:rPr>
          <w:rFonts w:ascii="GHEA Grapalat" w:hAnsi="GHEA Grapalat"/>
          <w:b/>
        </w:rPr>
      </w:pPr>
      <w:r w:rsidRPr="00996A84">
        <w:rPr>
          <w:rFonts w:ascii="GHEA Grapalat" w:hAnsi="GHEA Grapalat"/>
          <w:b/>
        </w:rPr>
        <w:t>5. ПЕРЕДАЧА И ПРИЕМ ТОВАРА</w:t>
      </w:r>
    </w:p>
    <w:p w:rsidR="009E45F3" w:rsidRPr="00996A84" w:rsidRDefault="009E45F3" w:rsidP="00B46D58">
      <w:pPr>
        <w:widowControl w:val="0"/>
        <w:tabs>
          <w:tab w:val="left" w:pos="1134"/>
        </w:tabs>
        <w:spacing w:after="160"/>
        <w:ind w:firstLine="567"/>
        <w:jc w:val="both"/>
        <w:rPr>
          <w:rFonts w:ascii="GHEA Grapalat" w:hAnsi="GHEA Grapalat"/>
        </w:rPr>
      </w:pPr>
      <w:r w:rsidRPr="00996A84">
        <w:rPr>
          <w:rFonts w:ascii="GHEA Grapalat" w:hAnsi="GHEA Grapalat"/>
        </w:rPr>
        <w:t>5.</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96A84">
        <w:rPr>
          <w:rFonts w:ascii="GHEA Grapalat" w:hAnsi="GHEA Grapalat"/>
        </w:rPr>
        <w:t>ием даты составления документа.</w:t>
      </w:r>
    </w:p>
    <w:p w:rsidR="00CE1E11" w:rsidRPr="00996A84" w:rsidRDefault="00CE1E11" w:rsidP="00CE1E11">
      <w:pPr>
        <w:widowControl w:val="0"/>
        <w:spacing w:after="160"/>
        <w:ind w:firstLine="567"/>
        <w:jc w:val="both"/>
        <w:rPr>
          <w:rFonts w:ascii="GHEA Grapalat" w:hAnsi="GHEA Grapalat" w:cs="Sylfaen"/>
        </w:rPr>
      </w:pPr>
      <w:r w:rsidRPr="00996A84">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996A84" w:rsidRDefault="001E4776" w:rsidP="00CE1E11">
      <w:pPr>
        <w:widowControl w:val="0"/>
        <w:tabs>
          <w:tab w:val="left" w:pos="1134"/>
        </w:tabs>
        <w:spacing w:after="160"/>
        <w:ind w:firstLine="567"/>
        <w:jc w:val="both"/>
        <w:rPr>
          <w:rFonts w:ascii="GHEA Grapalat" w:hAnsi="GHEA Grapalat" w:cs="Sylfaen"/>
        </w:rPr>
      </w:pPr>
      <w:r w:rsidRPr="00996A84">
        <w:rPr>
          <w:rFonts w:ascii="GHEA Grapalat" w:hAnsi="GHEA Grapalat"/>
        </w:rPr>
        <w:t>5.2.</w:t>
      </w:r>
      <w:r w:rsidRPr="00996A84">
        <w:rPr>
          <w:rFonts w:ascii="GHEA Grapalat" w:hAnsi="GHEA Grapalat"/>
        </w:rPr>
        <w:tab/>
        <w:t xml:space="preserve">Акт приема-передачи подписывается, если поставленный товар соответствует условиям договора. В противном случае результаты исполнения </w:t>
      </w:r>
      <w:r w:rsidRPr="00996A84">
        <w:rPr>
          <w:rFonts w:ascii="GHEA Grapalat" w:hAnsi="GHEA Grapalat"/>
        </w:rPr>
        <w:lastRenderedPageBreak/>
        <w:t>договора или его части не принимаются, акт приема-передачи не подписывается и Покупатель:</w:t>
      </w:r>
    </w:p>
    <w:p w:rsidR="001E4776" w:rsidRPr="00996A84" w:rsidRDefault="001E4776" w:rsidP="00AA6428">
      <w:pPr>
        <w:widowControl w:val="0"/>
        <w:tabs>
          <w:tab w:val="left" w:pos="1134"/>
        </w:tabs>
        <w:spacing w:after="160"/>
        <w:ind w:firstLine="567"/>
        <w:jc w:val="both"/>
        <w:rPr>
          <w:rFonts w:ascii="GHEA Grapalat" w:hAnsi="GHEA Grapalat" w:cs="Sylfaen"/>
        </w:rPr>
      </w:pPr>
      <w:r w:rsidRPr="00996A84">
        <w:rPr>
          <w:rFonts w:ascii="GHEA Grapalat" w:hAnsi="GHEA Grapalat"/>
        </w:rPr>
        <w:t>а)</w:t>
      </w:r>
      <w:r w:rsidRPr="00996A84">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996A84" w:rsidRDefault="001E4776" w:rsidP="00AA6428">
      <w:pPr>
        <w:widowControl w:val="0"/>
        <w:tabs>
          <w:tab w:val="left" w:pos="1134"/>
        </w:tabs>
        <w:spacing w:after="160"/>
        <w:ind w:firstLine="567"/>
        <w:jc w:val="both"/>
        <w:rPr>
          <w:rFonts w:ascii="GHEA Grapalat" w:hAnsi="GHEA Grapalat" w:cs="Sylfaen"/>
        </w:rPr>
      </w:pPr>
      <w:r w:rsidRPr="00996A84">
        <w:rPr>
          <w:rFonts w:ascii="GHEA Grapalat" w:hAnsi="GHEA Grapalat"/>
        </w:rPr>
        <w:t>б)</w:t>
      </w:r>
      <w:r w:rsidRPr="00996A84">
        <w:rPr>
          <w:rFonts w:ascii="GHEA Grapalat" w:hAnsi="GHEA Grapalat"/>
        </w:rPr>
        <w:tab/>
        <w:t>в отношении Продавца применяет меры ответственности, предусмотренные договором.</w:t>
      </w:r>
    </w:p>
    <w:p w:rsidR="00371CF8" w:rsidRPr="00996A84" w:rsidRDefault="00CB1211" w:rsidP="00371CF8">
      <w:pPr>
        <w:widowControl w:val="0"/>
        <w:tabs>
          <w:tab w:val="left" w:pos="1134"/>
        </w:tabs>
        <w:spacing w:after="160"/>
        <w:ind w:firstLine="567"/>
        <w:jc w:val="both"/>
        <w:rPr>
          <w:rFonts w:ascii="GHEA Grapalat" w:hAnsi="GHEA Grapalat"/>
        </w:rPr>
      </w:pPr>
      <w:r w:rsidRPr="00996A84">
        <w:rPr>
          <w:rFonts w:ascii="GHEA Grapalat" w:hAnsi="GHEA Grapalat"/>
        </w:rPr>
        <w:t>5</w:t>
      </w:r>
      <w:r w:rsidR="009123CA" w:rsidRPr="00996A84">
        <w:rPr>
          <w:rFonts w:ascii="GHEA Grapalat" w:hAnsi="GHEA Grapalat"/>
        </w:rPr>
        <w:t>.</w:t>
      </w:r>
      <w:r w:rsidR="005B2A24" w:rsidRPr="00996A84">
        <w:rPr>
          <w:rFonts w:ascii="GHEA Grapalat" w:hAnsi="GHEA Grapalat"/>
        </w:rPr>
        <w:t>3.</w:t>
      </w:r>
      <w:r w:rsidR="005B2A24" w:rsidRPr="00996A84">
        <w:rPr>
          <w:rFonts w:ascii="GHEA Grapalat" w:hAnsi="GHEA Grapalat"/>
        </w:rPr>
        <w:tab/>
      </w:r>
      <w:r w:rsidR="00371CF8" w:rsidRPr="00996A84">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996A84" w:rsidRDefault="00371CF8" w:rsidP="00371CF8">
      <w:pPr>
        <w:widowControl w:val="0"/>
        <w:tabs>
          <w:tab w:val="left" w:pos="1134"/>
        </w:tabs>
        <w:spacing w:after="160"/>
        <w:ind w:firstLine="567"/>
        <w:jc w:val="both"/>
        <w:rPr>
          <w:rFonts w:ascii="GHEA Grapalat" w:hAnsi="GHEA Grapalat" w:cs="Sylfaen"/>
        </w:rPr>
      </w:pPr>
      <w:r w:rsidRPr="00996A84">
        <w:rPr>
          <w:rFonts w:ascii="GHEA Grapalat" w:hAnsi="GHEA Grapalat"/>
        </w:rPr>
        <w:t>5.4.</w:t>
      </w:r>
      <w:r w:rsidRPr="00996A84">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996A84" w:rsidRDefault="00BE5F44" w:rsidP="00B46D58">
      <w:pPr>
        <w:widowControl w:val="0"/>
        <w:tabs>
          <w:tab w:val="left" w:pos="1134"/>
        </w:tabs>
        <w:spacing w:after="160"/>
        <w:ind w:firstLine="567"/>
        <w:jc w:val="both"/>
        <w:rPr>
          <w:rFonts w:ascii="GHEA Grapalat" w:hAnsi="GHEA Grapalat"/>
        </w:rPr>
      </w:pPr>
    </w:p>
    <w:p w:rsidR="009123CA" w:rsidRPr="00996A84" w:rsidRDefault="009123CA" w:rsidP="00B46D58">
      <w:pPr>
        <w:widowControl w:val="0"/>
        <w:spacing w:after="160"/>
        <w:jc w:val="center"/>
        <w:rPr>
          <w:rFonts w:ascii="GHEA Grapalat" w:hAnsi="GHEA Grapalat"/>
          <w:b/>
        </w:rPr>
      </w:pPr>
      <w:r w:rsidRPr="00996A84">
        <w:rPr>
          <w:rFonts w:ascii="GHEA Grapalat" w:hAnsi="GHEA Grapalat"/>
          <w:b/>
        </w:rPr>
        <w:t>6. ОТВЕТСТВЕННОСТЬ СТОРОН</w:t>
      </w:r>
    </w:p>
    <w:p w:rsidR="009123CA" w:rsidRPr="00996A84" w:rsidRDefault="009123CA" w:rsidP="00B46D58">
      <w:pPr>
        <w:widowControl w:val="0"/>
        <w:tabs>
          <w:tab w:val="left" w:pos="1134"/>
        </w:tabs>
        <w:spacing w:after="160"/>
        <w:ind w:firstLine="567"/>
        <w:jc w:val="both"/>
        <w:rPr>
          <w:rFonts w:ascii="GHEA Grapalat" w:hAnsi="GHEA Grapalat"/>
        </w:rPr>
      </w:pPr>
      <w:r w:rsidRPr="00996A84">
        <w:rPr>
          <w:rFonts w:ascii="GHEA Grapalat" w:hAnsi="GHEA Grapalat"/>
        </w:rPr>
        <w:t>6.</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996A84" w:rsidRDefault="009123CA" w:rsidP="00B46D58">
      <w:pPr>
        <w:widowControl w:val="0"/>
        <w:tabs>
          <w:tab w:val="left" w:pos="1134"/>
        </w:tabs>
        <w:spacing w:after="160"/>
        <w:ind w:firstLine="567"/>
        <w:jc w:val="both"/>
        <w:rPr>
          <w:rFonts w:ascii="GHEA Grapalat" w:hAnsi="GHEA Grapalat"/>
        </w:rPr>
      </w:pPr>
      <w:r w:rsidRPr="00996A84">
        <w:rPr>
          <w:rFonts w:ascii="GHEA Grapalat" w:hAnsi="GHEA Grapalat"/>
        </w:rPr>
        <w:t>6.</w:t>
      </w:r>
      <w:r w:rsidR="009D71F8" w:rsidRPr="00996A84">
        <w:rPr>
          <w:rFonts w:ascii="GHEA Grapalat" w:hAnsi="GHEA Grapalat"/>
        </w:rPr>
        <w:t>2.</w:t>
      </w:r>
      <w:r w:rsidR="009D71F8" w:rsidRPr="00996A84">
        <w:rPr>
          <w:rFonts w:ascii="GHEA Grapalat" w:hAnsi="GHEA Grapalat"/>
        </w:rPr>
        <w:tab/>
      </w:r>
      <w:r w:rsidRPr="00996A8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996A84">
        <w:rPr>
          <w:rFonts w:ascii="GHEA Grapalat" w:hAnsi="GHEA Grapalat"/>
        </w:rPr>
        <w:t xml:space="preserve"> рабочий</w:t>
      </w:r>
      <w:r w:rsidRPr="00996A84">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996A84" w:rsidRDefault="009123CA" w:rsidP="00B46D58">
      <w:pPr>
        <w:widowControl w:val="0"/>
        <w:tabs>
          <w:tab w:val="left" w:pos="1134"/>
        </w:tabs>
        <w:spacing w:after="160"/>
        <w:ind w:firstLine="567"/>
        <w:jc w:val="both"/>
        <w:rPr>
          <w:rFonts w:ascii="GHEA Grapalat" w:hAnsi="GHEA Grapalat"/>
        </w:rPr>
      </w:pPr>
      <w:r w:rsidRPr="00996A84">
        <w:rPr>
          <w:rFonts w:ascii="GHEA Grapalat" w:hAnsi="GHEA Grapalat"/>
        </w:rPr>
        <w:t>6.</w:t>
      </w:r>
      <w:r w:rsidR="005B2A24" w:rsidRPr="00996A84">
        <w:rPr>
          <w:rFonts w:ascii="GHEA Grapalat" w:hAnsi="GHEA Grapalat"/>
        </w:rPr>
        <w:t>3.</w:t>
      </w:r>
      <w:r w:rsidR="005B2A24" w:rsidRPr="00996A84">
        <w:rPr>
          <w:rFonts w:ascii="GHEA Grapalat" w:hAnsi="GHEA Grapalat"/>
        </w:rPr>
        <w:tab/>
      </w:r>
      <w:r w:rsidRPr="00996A84">
        <w:rPr>
          <w:rFonts w:ascii="GHEA Grapalat" w:hAnsi="GHEA Grapalat"/>
        </w:rPr>
        <w:t>В каждом случае поставки товара, не соответствующего указанной в</w:t>
      </w:r>
      <w:r w:rsidR="00D52566" w:rsidRPr="00996A84">
        <w:rPr>
          <w:rFonts w:ascii="GHEA Grapalat" w:hAnsi="GHEA Grapalat" w:cs="Courier New"/>
          <w:lang w:val="en-US"/>
        </w:rPr>
        <w:t> </w:t>
      </w:r>
      <w:r w:rsidRPr="00996A84">
        <w:rPr>
          <w:rFonts w:ascii="GHEA Grapalat" w:hAnsi="GHEA Grapalat"/>
        </w:rPr>
        <w:t>пункте 1.</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996A84">
        <w:rPr>
          <w:rStyle w:val="FootnoteReference"/>
          <w:rFonts w:ascii="GHEA Grapalat" w:hAnsi="GHEA Grapalat"/>
        </w:rPr>
        <w:footnoteReference w:customMarkFollows="1" w:id="7"/>
        <w:t>20</w:t>
      </w:r>
      <w:r w:rsidRPr="00996A84">
        <w:rPr>
          <w:rFonts w:ascii="GHEA Grapalat" w:hAnsi="GHEA Grapalat"/>
        </w:rPr>
        <w:t>.</w:t>
      </w:r>
      <w:r w:rsidR="00DF0BD2" w:rsidRPr="00996A84">
        <w:rPr>
          <w:rFonts w:ascii="GHEA Grapalat" w:hAnsi="GHEA Grapalat"/>
        </w:rPr>
        <w:t xml:space="preserve"> При этом</w:t>
      </w:r>
      <w:r w:rsidR="00DF0BD2" w:rsidRPr="00996A84">
        <w:rPr>
          <w:rFonts w:ascii="GHEA Grapalat" w:hAnsi="GHEA Grapalat"/>
          <w:lang w:val="hy-AM"/>
        </w:rPr>
        <w:t>,</w:t>
      </w:r>
      <w:r w:rsidR="00DF0BD2" w:rsidRPr="00996A84">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996A84" w:rsidRDefault="0094684E" w:rsidP="00B46D58">
      <w:pPr>
        <w:widowControl w:val="0"/>
        <w:tabs>
          <w:tab w:val="left" w:pos="1134"/>
        </w:tabs>
        <w:spacing w:after="160"/>
        <w:ind w:firstLine="567"/>
        <w:jc w:val="both"/>
        <w:rPr>
          <w:rFonts w:ascii="GHEA Grapalat" w:hAnsi="GHEA Grapalat"/>
        </w:rPr>
      </w:pPr>
      <w:r w:rsidRPr="00996A84">
        <w:rPr>
          <w:rFonts w:ascii="GHEA Grapalat" w:hAnsi="GHEA Grapalat"/>
        </w:rPr>
        <w:t>6.</w:t>
      </w:r>
      <w:r w:rsidR="00552934" w:rsidRPr="00996A84">
        <w:rPr>
          <w:rFonts w:ascii="GHEA Grapalat" w:hAnsi="GHEA Grapalat"/>
        </w:rPr>
        <w:t>4.</w:t>
      </w:r>
      <w:r w:rsidR="00552934" w:rsidRPr="00996A84">
        <w:rPr>
          <w:rFonts w:ascii="GHEA Grapalat" w:hAnsi="GHEA Grapalat"/>
        </w:rPr>
        <w:tab/>
      </w:r>
      <w:r w:rsidRPr="00996A8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996A84" w:rsidRDefault="0094684E" w:rsidP="00B46D58">
      <w:pPr>
        <w:widowControl w:val="0"/>
        <w:tabs>
          <w:tab w:val="left" w:pos="1134"/>
        </w:tabs>
        <w:spacing w:after="160"/>
        <w:ind w:firstLine="567"/>
        <w:jc w:val="both"/>
        <w:rPr>
          <w:rFonts w:ascii="GHEA Grapalat" w:hAnsi="GHEA Grapalat"/>
        </w:rPr>
      </w:pPr>
      <w:r w:rsidRPr="00996A84">
        <w:rPr>
          <w:rFonts w:ascii="GHEA Grapalat" w:hAnsi="GHEA Grapalat"/>
        </w:rPr>
        <w:t>6.</w:t>
      </w:r>
      <w:r w:rsidR="003A734A" w:rsidRPr="00996A84">
        <w:rPr>
          <w:rFonts w:ascii="GHEA Grapalat" w:hAnsi="GHEA Grapalat"/>
        </w:rPr>
        <w:t>5.</w:t>
      </w:r>
      <w:r w:rsidR="003A734A" w:rsidRPr="00996A84">
        <w:rPr>
          <w:rFonts w:ascii="GHEA Grapalat" w:hAnsi="GHEA Grapalat"/>
        </w:rPr>
        <w:tab/>
      </w:r>
      <w:r w:rsidRPr="00996A84">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996A84">
        <w:rPr>
          <w:rFonts w:ascii="GHEA Grapalat" w:hAnsi="GHEA Grapalat"/>
        </w:rPr>
        <w:t xml:space="preserve">рабочий </w:t>
      </w:r>
      <w:r w:rsidRPr="00996A84">
        <w:rPr>
          <w:rFonts w:ascii="GHEA Grapalat" w:hAnsi="GHEA Grapalat"/>
        </w:rPr>
        <w:t xml:space="preserve">день </w:t>
      </w:r>
      <w:r w:rsidRPr="00996A84">
        <w:rPr>
          <w:rFonts w:ascii="GHEA Grapalat" w:hAnsi="GHEA Grapalat"/>
        </w:rPr>
        <w:lastRenderedPageBreak/>
        <w:t>исчисляется пеня в размере 0,05 (ноль целых пять сотых) процента от подлежащей уплате, но не уплаченной суммы.</w:t>
      </w:r>
    </w:p>
    <w:p w:rsidR="0094684E" w:rsidRPr="00996A84" w:rsidRDefault="0094684E" w:rsidP="00B46D58">
      <w:pPr>
        <w:widowControl w:val="0"/>
        <w:tabs>
          <w:tab w:val="left" w:pos="1134"/>
        </w:tabs>
        <w:spacing w:after="160"/>
        <w:ind w:firstLine="567"/>
        <w:jc w:val="both"/>
        <w:rPr>
          <w:rFonts w:ascii="GHEA Grapalat" w:hAnsi="GHEA Grapalat"/>
        </w:rPr>
      </w:pPr>
      <w:r w:rsidRPr="00996A84">
        <w:rPr>
          <w:rFonts w:ascii="GHEA Grapalat" w:hAnsi="GHEA Grapalat"/>
        </w:rPr>
        <w:t>6.</w:t>
      </w:r>
      <w:r w:rsidR="00AC30D5" w:rsidRPr="00996A84">
        <w:rPr>
          <w:rFonts w:ascii="GHEA Grapalat" w:hAnsi="GHEA Grapalat"/>
        </w:rPr>
        <w:t>6.</w:t>
      </w:r>
      <w:r w:rsidR="00AC30D5" w:rsidRPr="00996A84">
        <w:rPr>
          <w:rFonts w:ascii="GHEA Grapalat" w:hAnsi="GHEA Grapalat"/>
        </w:rPr>
        <w:tab/>
      </w:r>
      <w:r w:rsidRPr="00996A8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996A84" w:rsidRDefault="00BE5525" w:rsidP="00B46D58">
      <w:pPr>
        <w:widowControl w:val="0"/>
        <w:tabs>
          <w:tab w:val="left" w:pos="1134"/>
        </w:tabs>
        <w:spacing w:after="160"/>
        <w:ind w:firstLine="567"/>
        <w:jc w:val="both"/>
        <w:rPr>
          <w:rFonts w:ascii="GHEA Grapalat" w:hAnsi="GHEA Grapalat"/>
        </w:rPr>
      </w:pPr>
      <w:r w:rsidRPr="00996A84">
        <w:rPr>
          <w:rFonts w:ascii="GHEA Grapalat" w:hAnsi="GHEA Grapalat"/>
        </w:rPr>
        <w:t>6</w:t>
      </w:r>
      <w:r w:rsidR="0094684E" w:rsidRPr="00996A84">
        <w:rPr>
          <w:rFonts w:ascii="GHEA Grapalat" w:hAnsi="GHEA Grapalat"/>
        </w:rPr>
        <w:t>.</w:t>
      </w:r>
      <w:r w:rsidR="00AC30D5" w:rsidRPr="00996A84">
        <w:rPr>
          <w:rFonts w:ascii="GHEA Grapalat" w:hAnsi="GHEA Grapalat"/>
        </w:rPr>
        <w:t>7.</w:t>
      </w:r>
      <w:r w:rsidR="00AC30D5" w:rsidRPr="00996A84">
        <w:rPr>
          <w:rFonts w:ascii="GHEA Grapalat" w:hAnsi="GHEA Grapalat"/>
        </w:rPr>
        <w:tab/>
      </w:r>
      <w:r w:rsidR="0094684E" w:rsidRPr="00996A8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996A84" w:rsidRDefault="00D52566" w:rsidP="00B46D58">
      <w:pPr>
        <w:rPr>
          <w:rFonts w:ascii="GHEA Grapalat" w:hAnsi="GHEA Grapalat"/>
          <w:lang w:val="hy-AM"/>
        </w:rPr>
      </w:pPr>
    </w:p>
    <w:p w:rsidR="009F337A" w:rsidRPr="00996A84" w:rsidRDefault="009F337A" w:rsidP="00B46D58">
      <w:pPr>
        <w:widowControl w:val="0"/>
        <w:spacing w:after="160"/>
        <w:jc w:val="center"/>
        <w:rPr>
          <w:rFonts w:ascii="GHEA Grapalat" w:hAnsi="GHEA Grapalat"/>
          <w:b/>
        </w:rPr>
      </w:pPr>
      <w:r w:rsidRPr="00996A84">
        <w:rPr>
          <w:rFonts w:ascii="GHEA Grapalat" w:hAnsi="GHEA Grapalat"/>
          <w:b/>
        </w:rPr>
        <w:t>7. ДЕЙСТВИЕ НЕПРЕОДОЛИМОЙ СИЛЫ (ФОРС-МАЖОР)</w:t>
      </w:r>
    </w:p>
    <w:p w:rsidR="009F337A" w:rsidRPr="00996A84" w:rsidRDefault="009F337A" w:rsidP="00B46D58">
      <w:pPr>
        <w:widowControl w:val="0"/>
        <w:spacing w:after="160"/>
        <w:ind w:firstLine="567"/>
        <w:jc w:val="both"/>
        <w:rPr>
          <w:rFonts w:ascii="GHEA Grapalat" w:hAnsi="GHEA Grapalat"/>
        </w:rPr>
      </w:pPr>
      <w:r w:rsidRPr="00996A8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996A84" w:rsidRDefault="0094684E" w:rsidP="00B46D58">
      <w:pPr>
        <w:widowControl w:val="0"/>
        <w:spacing w:after="160"/>
        <w:jc w:val="center"/>
        <w:rPr>
          <w:rFonts w:ascii="GHEA Grapalat" w:hAnsi="GHEA Grapalat"/>
          <w:lang w:val="hy-AM"/>
        </w:rPr>
      </w:pPr>
    </w:p>
    <w:p w:rsidR="00071D1C" w:rsidRPr="00996A84" w:rsidRDefault="00071D1C" w:rsidP="00B46D58">
      <w:pPr>
        <w:widowControl w:val="0"/>
        <w:spacing w:after="160"/>
        <w:jc w:val="center"/>
        <w:rPr>
          <w:rFonts w:ascii="GHEA Grapalat" w:hAnsi="GHEA Grapalat"/>
          <w:b/>
        </w:rPr>
      </w:pPr>
      <w:r w:rsidRPr="00996A84">
        <w:rPr>
          <w:rFonts w:ascii="GHEA Grapalat" w:hAnsi="GHEA Grapalat"/>
          <w:b/>
        </w:rPr>
        <w:t>8. ИНЫЕ УСЛОВИЯ</w:t>
      </w:r>
    </w:p>
    <w:p w:rsidR="00071D1C" w:rsidRPr="00996A84" w:rsidRDefault="00071D1C" w:rsidP="00B46D58">
      <w:pPr>
        <w:widowControl w:val="0"/>
        <w:tabs>
          <w:tab w:val="left" w:pos="1134"/>
        </w:tabs>
        <w:spacing w:after="160"/>
        <w:ind w:firstLine="567"/>
        <w:jc w:val="both"/>
        <w:rPr>
          <w:rFonts w:ascii="GHEA Grapalat" w:hAnsi="GHEA Grapalat" w:cs="Times Armenian"/>
        </w:rPr>
      </w:pPr>
      <w:r w:rsidRPr="00996A84">
        <w:rPr>
          <w:rFonts w:ascii="GHEA Grapalat" w:hAnsi="GHEA Grapalat"/>
        </w:rPr>
        <w:t>8.</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996A84" w:rsidRDefault="00071D1C" w:rsidP="00B46D58">
      <w:pPr>
        <w:widowControl w:val="0"/>
        <w:spacing w:after="160"/>
        <w:ind w:firstLine="567"/>
        <w:jc w:val="both"/>
        <w:rPr>
          <w:rFonts w:ascii="GHEA Grapalat" w:hAnsi="GHEA Grapalat" w:cs="Sylfaen"/>
        </w:rPr>
      </w:pPr>
      <w:r w:rsidRPr="00996A8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96A84">
        <w:rPr>
          <w:rStyle w:val="FootnoteReference"/>
          <w:rFonts w:ascii="GHEA Grapalat" w:hAnsi="GHEA Grapalat"/>
        </w:rPr>
        <w:footnoteReference w:customMarkFollows="1" w:id="8"/>
        <w:t>21</w:t>
      </w:r>
      <w:r w:rsidRPr="00996A84">
        <w:rPr>
          <w:rFonts w:ascii="GHEA Grapalat" w:hAnsi="GHEA Grapalat"/>
        </w:rPr>
        <w:t>.</w:t>
      </w:r>
    </w:p>
    <w:p w:rsidR="00071D1C" w:rsidRPr="00996A84" w:rsidRDefault="00071D1C"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8.</w:t>
      </w:r>
      <w:r w:rsidR="009D71F8" w:rsidRPr="00996A84">
        <w:rPr>
          <w:rFonts w:ascii="GHEA Grapalat" w:hAnsi="GHEA Grapalat"/>
        </w:rPr>
        <w:t>2.</w:t>
      </w:r>
      <w:r w:rsidR="009D71F8" w:rsidRPr="00996A84">
        <w:rPr>
          <w:rFonts w:ascii="GHEA Grapalat" w:hAnsi="GHEA Grapalat"/>
        </w:rPr>
        <w:tab/>
      </w:r>
      <w:r w:rsidRPr="00996A8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96A84">
        <w:rPr>
          <w:rFonts w:ascii="GHEA Grapalat" w:hAnsi="GHEA Grapalat" w:cs="Courier New"/>
          <w:lang w:val="en-US"/>
        </w:rPr>
        <w:t> </w:t>
      </w:r>
      <w:r w:rsidRPr="00996A84">
        <w:rPr>
          <w:rFonts w:ascii="GHEA Grapalat" w:hAnsi="GHEA Grapalat"/>
        </w:rPr>
        <w:t>тре</w:t>
      </w:r>
      <w:r w:rsidR="00D52566" w:rsidRPr="00996A84">
        <w:rPr>
          <w:rFonts w:ascii="GHEA Grapalat" w:hAnsi="GHEA Grapalat"/>
        </w:rPr>
        <w:t>бования, вытекающее из договора</w:t>
      </w:r>
      <w:r w:rsidRPr="00996A84">
        <w:rPr>
          <w:rFonts w:ascii="GHEA Grapalat" w:hAnsi="GHEA Grapalat"/>
        </w:rPr>
        <w:t xml:space="preserve">, не может быть передано другому лицу без письменного согласия стороны должника. </w:t>
      </w:r>
    </w:p>
    <w:p w:rsidR="00071D1C" w:rsidRPr="00996A84" w:rsidRDefault="00071D1C"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8.</w:t>
      </w:r>
      <w:r w:rsidR="005B2A24" w:rsidRPr="00996A84">
        <w:rPr>
          <w:rFonts w:ascii="GHEA Grapalat" w:hAnsi="GHEA Grapalat"/>
        </w:rPr>
        <w:t>3.</w:t>
      </w:r>
      <w:r w:rsidR="005B2A24" w:rsidRPr="00996A84">
        <w:rPr>
          <w:rFonts w:ascii="GHEA Grapalat" w:hAnsi="GHEA Grapalat"/>
        </w:rPr>
        <w:tab/>
      </w:r>
      <w:r w:rsidRPr="00996A8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996A84">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96A84">
        <w:rPr>
          <w:rFonts w:ascii="GHEA Grapalat" w:hAnsi="GHEA Grapalat"/>
          <w:lang w:val="hy-AM"/>
        </w:rPr>
        <w:t xml:space="preserve"> расторгает договор</w:t>
      </w:r>
      <w:r w:rsidRPr="00996A8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996A84" w:rsidRDefault="00071D1C"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8.</w:t>
      </w:r>
      <w:r w:rsidR="00552934" w:rsidRPr="00996A84">
        <w:rPr>
          <w:rFonts w:ascii="GHEA Grapalat" w:hAnsi="GHEA Grapalat"/>
        </w:rPr>
        <w:t>4.</w:t>
      </w:r>
      <w:r w:rsidR="00552934" w:rsidRPr="00996A84">
        <w:rPr>
          <w:rFonts w:ascii="GHEA Grapalat" w:hAnsi="GHEA Grapalat"/>
        </w:rPr>
        <w:tab/>
      </w:r>
      <w:r w:rsidRPr="00996A84">
        <w:rPr>
          <w:rFonts w:ascii="GHEA Grapalat" w:hAnsi="GHEA Grapalat"/>
        </w:rPr>
        <w:t>Споры в связи с договором подлежат рассмотрению в судах Республики Армения.</w:t>
      </w:r>
    </w:p>
    <w:p w:rsidR="00071D1C" w:rsidRPr="00996A84" w:rsidRDefault="00071D1C"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8.5</w:t>
      </w:r>
      <w:r w:rsidRPr="00996A8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996A84">
        <w:rPr>
          <w:rFonts w:ascii="GHEA Grapalat" w:hAnsi="GHEA Grapalat"/>
        </w:rPr>
        <w:t>—</w:t>
      </w:r>
      <w:r w:rsidRPr="00996A8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996A84" w:rsidRDefault="00071D1C" w:rsidP="00B46D58">
      <w:pPr>
        <w:widowControl w:val="0"/>
        <w:tabs>
          <w:tab w:val="left" w:pos="1134"/>
        </w:tabs>
        <w:spacing w:after="160"/>
        <w:ind w:firstLine="567"/>
        <w:jc w:val="both"/>
        <w:rPr>
          <w:rFonts w:ascii="GHEA Grapalat" w:hAnsi="GHEA Grapalat" w:cs="Sylfaen"/>
          <w:spacing w:val="-6"/>
        </w:rPr>
      </w:pPr>
      <w:r w:rsidRPr="00996A8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996A84" w:rsidRDefault="00071D1C" w:rsidP="00B46D58">
      <w:pPr>
        <w:widowControl w:val="0"/>
        <w:spacing w:after="160"/>
        <w:ind w:firstLine="567"/>
        <w:jc w:val="both"/>
        <w:rPr>
          <w:rFonts w:ascii="GHEA Grapalat" w:hAnsi="GHEA Grapalat"/>
        </w:rPr>
      </w:pPr>
      <w:r w:rsidRPr="00996A8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8.</w:t>
      </w:r>
      <w:r w:rsidR="00AC30D5" w:rsidRPr="00996A84">
        <w:rPr>
          <w:rFonts w:ascii="GHEA Grapalat" w:hAnsi="GHEA Grapalat"/>
        </w:rPr>
        <w:t>6.</w:t>
      </w:r>
      <w:r w:rsidR="00AC30D5" w:rsidRPr="00996A84">
        <w:rPr>
          <w:rFonts w:ascii="GHEA Grapalat" w:hAnsi="GHEA Grapalat"/>
        </w:rPr>
        <w:tab/>
      </w:r>
      <w:r w:rsidRPr="00996A84">
        <w:rPr>
          <w:rFonts w:ascii="GHEA Grapalat" w:hAnsi="GHEA Grapalat"/>
        </w:rPr>
        <w:t>Если договор осуществляется посредством заключения агентского договора:</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1)</w:t>
      </w:r>
      <w:r w:rsidR="00E95CE6" w:rsidRPr="00996A84">
        <w:rPr>
          <w:rFonts w:ascii="GHEA Grapalat" w:hAnsi="GHEA Grapalat"/>
        </w:rPr>
        <w:tab/>
      </w:r>
      <w:r w:rsidRPr="00996A84">
        <w:rPr>
          <w:rFonts w:ascii="GHEA Grapalat" w:hAnsi="GHEA Grapalat"/>
        </w:rPr>
        <w:t>Продавец несет ответственность за неисполнение или ненадлежащее исполнение обязательств агента;</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2)</w:t>
      </w:r>
      <w:r w:rsidR="00E95CE6" w:rsidRPr="00996A84">
        <w:rPr>
          <w:rFonts w:ascii="GHEA Grapalat" w:hAnsi="GHEA Grapalat"/>
        </w:rPr>
        <w:tab/>
      </w:r>
      <w:r w:rsidRPr="00996A8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96A84">
        <w:rPr>
          <w:rStyle w:val="FootnoteReference"/>
          <w:rFonts w:ascii="GHEA Grapalat" w:hAnsi="GHEA Grapalat"/>
        </w:rPr>
        <w:footnoteReference w:customMarkFollows="1" w:id="9"/>
        <w:t>22</w:t>
      </w:r>
      <w:r w:rsidRPr="00996A84">
        <w:rPr>
          <w:rFonts w:ascii="GHEA Grapalat" w:hAnsi="GHEA Grapalat"/>
        </w:rPr>
        <w:t>.</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8.</w:t>
      </w:r>
      <w:r w:rsidR="00AC30D5" w:rsidRPr="00996A84">
        <w:rPr>
          <w:rFonts w:ascii="GHEA Grapalat" w:hAnsi="GHEA Grapalat"/>
        </w:rPr>
        <w:t>7.</w:t>
      </w:r>
      <w:r w:rsidR="00AC30D5" w:rsidRPr="00996A84">
        <w:rPr>
          <w:rFonts w:ascii="GHEA Grapalat" w:hAnsi="GHEA Grapalat"/>
        </w:rPr>
        <w:tab/>
      </w:r>
      <w:r w:rsidRPr="00996A84">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996A84">
        <w:rPr>
          <w:rFonts w:ascii="GHEA Grapalat" w:hAnsi="GHEA Grapalat"/>
        </w:rPr>
        <w:lastRenderedPageBreak/>
        <w:t>ответственности</w:t>
      </w:r>
      <w:r w:rsidR="00BC5D2F" w:rsidRPr="00996A84">
        <w:rPr>
          <w:rStyle w:val="FootnoteReference"/>
          <w:rFonts w:ascii="GHEA Grapalat" w:hAnsi="GHEA Grapalat"/>
        </w:rPr>
        <w:footnoteReference w:customMarkFollows="1" w:id="10"/>
        <w:t>23</w:t>
      </w:r>
      <w:r w:rsidRPr="00996A84">
        <w:rPr>
          <w:rFonts w:ascii="GHEA Grapalat" w:hAnsi="GHEA Grapalat"/>
        </w:rPr>
        <w:t>.</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8.</w:t>
      </w:r>
      <w:r w:rsidR="006E15CD" w:rsidRPr="00996A84">
        <w:rPr>
          <w:rFonts w:ascii="GHEA Grapalat" w:hAnsi="GHEA Grapalat"/>
        </w:rPr>
        <w:t>8.</w:t>
      </w:r>
      <w:r w:rsidR="006E15CD" w:rsidRPr="00996A84">
        <w:rPr>
          <w:rFonts w:ascii="GHEA Grapalat" w:hAnsi="GHEA Grapalat"/>
        </w:rPr>
        <w:tab/>
      </w:r>
      <w:r w:rsidRPr="00996A8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996A84">
        <w:rPr>
          <w:rFonts w:ascii="GHEA Grapalat" w:hAnsi="GHEA Grapalat"/>
        </w:rPr>
        <w:t xml:space="preserve">,а предложение продавца было представлено не позднее </w:t>
      </w:r>
      <w:r w:rsidR="006F01FB" w:rsidRPr="00996A84">
        <w:rPr>
          <w:rFonts w:ascii="GHEA Grapalat" w:hAnsi="GHEA Grapalat"/>
        </w:rPr>
        <w:t>7-и</w:t>
      </w:r>
      <w:r w:rsidR="005A3009" w:rsidRPr="00996A84">
        <w:rPr>
          <w:rFonts w:ascii="GHEA Grapalat" w:hAnsi="GHEA Grapalat"/>
        </w:rPr>
        <w:t xml:space="preserve"> календарных дней до истечения срока, изначально установленного договором для поставки</w:t>
      </w:r>
      <w:r w:rsidR="002554A3" w:rsidRPr="00996A84">
        <w:rPr>
          <w:rFonts w:ascii="GHEA Grapalat" w:hAnsi="GHEA Grapalat"/>
          <w:lang w:val="hy-AM"/>
        </w:rPr>
        <w:t xml:space="preserve">. </w:t>
      </w:r>
      <w:r w:rsidRPr="00996A8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8.</w:t>
      </w:r>
      <w:r w:rsidR="006E15CD" w:rsidRPr="00996A84">
        <w:rPr>
          <w:rFonts w:ascii="GHEA Grapalat" w:hAnsi="GHEA Grapalat"/>
        </w:rPr>
        <w:t>9.</w:t>
      </w:r>
      <w:r w:rsidR="006E15CD" w:rsidRPr="00996A84">
        <w:rPr>
          <w:rFonts w:ascii="GHEA Grapalat" w:hAnsi="GHEA Grapalat"/>
        </w:rPr>
        <w:tab/>
      </w:r>
      <w:r w:rsidRPr="00996A8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996A84">
        <w:rPr>
          <w:rFonts w:ascii="GHEA Grapalat" w:hAnsi="GHEA Grapalat"/>
        </w:rPr>
        <w:t>—</w:t>
      </w:r>
      <w:r w:rsidRPr="00996A84">
        <w:rPr>
          <w:rFonts w:ascii="GHEA Grapalat" w:hAnsi="GHEA Grapalat"/>
        </w:rPr>
        <w:t xml:space="preserve"> это выгода или убытки, понесенные данной стороной.</w:t>
      </w:r>
      <w:r w:rsidR="003A39AC" w:rsidRPr="00996A84" w:rsidDel="003A39AC">
        <w:rPr>
          <w:rFonts w:ascii="GHEA Grapalat" w:hAnsi="GHEA Grapalat"/>
        </w:rPr>
        <w:t xml:space="preserve"> </w:t>
      </w:r>
      <w:r w:rsidRPr="00996A8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8.1</w:t>
      </w:r>
      <w:r w:rsidR="00E3606B" w:rsidRPr="00996A84">
        <w:rPr>
          <w:rFonts w:ascii="GHEA Grapalat" w:hAnsi="GHEA Grapalat"/>
        </w:rPr>
        <w:t>0.</w:t>
      </w:r>
      <w:r w:rsidR="00E3606B" w:rsidRPr="00996A84">
        <w:rPr>
          <w:rFonts w:ascii="GHEA Grapalat" w:hAnsi="GHEA Grapalat"/>
        </w:rPr>
        <w:tab/>
      </w:r>
      <w:r w:rsidRPr="00996A8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96A84">
        <w:rPr>
          <w:rFonts w:ascii="GHEA Grapalat" w:hAnsi="GHEA Grapalat" w:cs="Courier New"/>
          <w:lang w:val="en-US"/>
        </w:rPr>
        <w:t> </w:t>
      </w:r>
      <w:r w:rsidRPr="00996A84">
        <w:rPr>
          <w:rFonts w:ascii="GHEA Grapalat" w:hAnsi="GHEA Grapalat"/>
        </w:rPr>
        <w:t xml:space="preserve">Армения. </w:t>
      </w:r>
    </w:p>
    <w:p w:rsidR="00071D1C" w:rsidRPr="00996A84" w:rsidRDefault="00071D1C" w:rsidP="00B46D58">
      <w:pPr>
        <w:widowControl w:val="0"/>
        <w:tabs>
          <w:tab w:val="left" w:pos="1276"/>
        </w:tabs>
        <w:spacing w:after="160"/>
        <w:ind w:firstLine="567"/>
        <w:jc w:val="both"/>
        <w:rPr>
          <w:rFonts w:ascii="GHEA Grapalat" w:hAnsi="GHEA Grapalat"/>
          <w:spacing w:val="-6"/>
        </w:rPr>
      </w:pPr>
      <w:r w:rsidRPr="00996A84">
        <w:rPr>
          <w:rFonts w:ascii="GHEA Grapalat" w:hAnsi="GHEA Grapalat"/>
        </w:rPr>
        <w:t>8.1</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996A84">
        <w:rPr>
          <w:rFonts w:ascii="GHEA Grapalat" w:hAnsi="GHEA Grapalat" w:cs="Courier New"/>
          <w:spacing w:val="-6"/>
          <w:lang w:val="en-US"/>
        </w:rPr>
        <w:t> </w:t>
      </w:r>
      <w:r w:rsidRPr="00996A8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996A84">
        <w:rPr>
          <w:rFonts w:ascii="GHEA Grapalat" w:hAnsi="GHEA Grapalat" w:cs="Courier New"/>
          <w:spacing w:val="-6"/>
          <w:lang w:val="en-US"/>
        </w:rPr>
        <w:t> </w:t>
      </w:r>
      <w:r w:rsidRPr="00996A84">
        <w:rPr>
          <w:rFonts w:ascii="GHEA Grapalat" w:hAnsi="GHEA Grapalat"/>
          <w:spacing w:val="-6"/>
        </w:rPr>
        <w:t>следующего за опубликованием уведомления дня, установленного настоящим пунктом.</w:t>
      </w:r>
      <w:r w:rsidR="00DD41E4" w:rsidRPr="00996A84">
        <w:rPr>
          <w:rFonts w:ascii="GHEA Grapalat" w:hAnsi="GHEA Grapalat"/>
        </w:rPr>
        <w:t xml:space="preserve"> </w:t>
      </w:r>
      <w:r w:rsidR="00DD41E4" w:rsidRPr="00996A8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996A84">
        <w:rPr>
          <w:rFonts w:ascii="GHEA Grapalat" w:hAnsi="GHEA Grapalat"/>
          <w:spacing w:val="-6"/>
        </w:rPr>
        <w:t xml:space="preserve">высылает </w:t>
      </w:r>
      <w:r w:rsidR="00DD41E4" w:rsidRPr="00996A84">
        <w:rPr>
          <w:rFonts w:ascii="GHEA Grapalat" w:hAnsi="GHEA Grapalat"/>
          <w:spacing w:val="-6"/>
        </w:rPr>
        <w:t>его также на электронную почту Продавца.</w:t>
      </w:r>
    </w:p>
    <w:p w:rsidR="00071D1C" w:rsidRPr="00996A84" w:rsidRDefault="00071D1C" w:rsidP="00B46D58">
      <w:pPr>
        <w:widowControl w:val="0"/>
        <w:tabs>
          <w:tab w:val="left" w:pos="1276"/>
        </w:tabs>
        <w:spacing w:after="160"/>
        <w:ind w:firstLine="567"/>
        <w:jc w:val="both"/>
        <w:rPr>
          <w:rFonts w:ascii="GHEA Grapalat" w:hAnsi="GHEA Grapalat"/>
          <w:spacing w:val="-6"/>
        </w:rPr>
      </w:pPr>
      <w:r w:rsidRPr="00996A84">
        <w:rPr>
          <w:rFonts w:ascii="GHEA Grapalat" w:hAnsi="GHEA Grapalat"/>
        </w:rPr>
        <w:t>8.1</w:t>
      </w:r>
      <w:r w:rsidR="009D71F8" w:rsidRPr="00996A84">
        <w:rPr>
          <w:rFonts w:ascii="GHEA Grapalat" w:hAnsi="GHEA Grapalat"/>
        </w:rPr>
        <w:t>2.</w:t>
      </w:r>
      <w:r w:rsidR="009D71F8" w:rsidRPr="00996A84">
        <w:rPr>
          <w:rFonts w:ascii="GHEA Grapalat" w:hAnsi="GHEA Grapalat"/>
        </w:rPr>
        <w:tab/>
      </w:r>
      <w:r w:rsidRPr="00996A8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8.1</w:t>
      </w:r>
      <w:r w:rsidR="005B2A24" w:rsidRPr="00996A84">
        <w:rPr>
          <w:rFonts w:ascii="GHEA Grapalat" w:hAnsi="GHEA Grapalat"/>
        </w:rPr>
        <w:t>3.</w:t>
      </w:r>
      <w:r w:rsidR="005B2A24" w:rsidRPr="00996A84">
        <w:rPr>
          <w:rFonts w:ascii="GHEA Grapalat" w:hAnsi="GHEA Grapalat"/>
        </w:rPr>
        <w:tab/>
      </w:r>
      <w:r w:rsidRPr="00996A84">
        <w:rPr>
          <w:rFonts w:ascii="GHEA Grapalat" w:hAnsi="GHEA Grapalat"/>
        </w:rPr>
        <w:t>Договор составлен на ____</w:t>
      </w:r>
      <w:r w:rsidR="00E95CE6" w:rsidRPr="00996A84">
        <w:rPr>
          <w:rFonts w:ascii="GHEA Grapalat" w:hAnsi="GHEA Grapalat"/>
        </w:rPr>
        <w:t>_______</w:t>
      </w:r>
      <w:r w:rsidRPr="00996A84">
        <w:rPr>
          <w:rFonts w:ascii="GHEA Grapalat" w:hAnsi="GHEA Grapalat"/>
        </w:rPr>
        <w:t xml:space="preserve">_ страницах, заключается в двух </w:t>
      </w:r>
      <w:r w:rsidRPr="00996A84">
        <w:rPr>
          <w:rFonts w:ascii="GHEA Grapalat" w:hAnsi="GHEA Grapalat"/>
        </w:rPr>
        <w:lastRenderedPageBreak/>
        <w:t>экземплярах, имеющих равную юридическую силу, каждой стороне предоставляется по одному экземпляру. Приложения № 1, № 2, № 3 и № 3.</w:t>
      </w:r>
      <w:r w:rsidR="009D71F8" w:rsidRPr="00996A84">
        <w:rPr>
          <w:rFonts w:ascii="GHEA Grapalat" w:hAnsi="GHEA Grapalat"/>
        </w:rPr>
        <w:t>1.</w:t>
      </w:r>
      <w:r w:rsidR="00E95CE6" w:rsidRPr="00996A84">
        <w:rPr>
          <w:rFonts w:ascii="GHEA Grapalat" w:hAnsi="GHEA Grapalat"/>
        </w:rPr>
        <w:t xml:space="preserve"> </w:t>
      </w:r>
      <w:r w:rsidRPr="00996A84">
        <w:rPr>
          <w:rFonts w:ascii="GHEA Grapalat" w:hAnsi="GHEA Grapalat"/>
        </w:rPr>
        <w:t>к</w:t>
      </w:r>
      <w:r w:rsidR="00E95CE6" w:rsidRPr="00996A84">
        <w:rPr>
          <w:rFonts w:ascii="GHEA Grapalat" w:hAnsi="GHEA Grapalat" w:cs="Courier New"/>
          <w:lang w:val="en-US"/>
        </w:rPr>
        <w:t> </w:t>
      </w:r>
      <w:r w:rsidRPr="00996A84">
        <w:rPr>
          <w:rFonts w:ascii="GHEA Grapalat" w:hAnsi="GHEA Grapalat"/>
        </w:rPr>
        <w:t>договору считаются неотъемлемой частью договора.</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8.1</w:t>
      </w:r>
      <w:r w:rsidR="00552934" w:rsidRPr="00996A84">
        <w:rPr>
          <w:rFonts w:ascii="GHEA Grapalat" w:hAnsi="GHEA Grapalat"/>
        </w:rPr>
        <w:t>4.</w:t>
      </w:r>
      <w:r w:rsidR="00552934" w:rsidRPr="00996A84">
        <w:rPr>
          <w:rFonts w:ascii="GHEA Grapalat" w:hAnsi="GHEA Grapalat"/>
        </w:rPr>
        <w:tab/>
      </w:r>
      <w:r w:rsidRPr="00996A84">
        <w:rPr>
          <w:rFonts w:ascii="GHEA Grapalat" w:hAnsi="GHEA Grapalat"/>
        </w:rPr>
        <w:t>К отношениям, связанным с договором, применяется право Республики Армения.</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8.1</w:t>
      </w:r>
      <w:r w:rsidR="003A734A" w:rsidRPr="00996A84">
        <w:rPr>
          <w:rFonts w:ascii="GHEA Grapalat" w:hAnsi="GHEA Grapalat"/>
        </w:rPr>
        <w:t>5.</w:t>
      </w:r>
      <w:r w:rsidR="003A734A" w:rsidRPr="00996A84">
        <w:rPr>
          <w:rFonts w:ascii="GHEA Grapalat" w:hAnsi="GHEA Grapalat"/>
        </w:rPr>
        <w:tab/>
      </w:r>
      <w:r w:rsidRPr="00996A84">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996A84">
        <w:rPr>
          <w:rFonts w:ascii="GHEA Grapalat" w:hAnsi="GHEA Grapalat"/>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996A84">
        <w:rPr>
          <w:rFonts w:ascii="GHEA Grapalat" w:hAnsi="GHEA Grapalat"/>
        </w:rPr>
        <w:t xml:space="preserve"> Если размер выделенных для исполнения договора финансовых средств превышает </w:t>
      </w:r>
      <w:r w:rsidR="003839FF" w:rsidRPr="00996A84">
        <w:rPr>
          <w:rFonts w:ascii="GHEA Grapalat" w:hAnsi="GHEA Grapalat"/>
        </w:rPr>
        <w:t>двадцатипя</w:t>
      </w:r>
      <w:r w:rsidRPr="00996A84">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96A84">
        <w:rPr>
          <w:rFonts w:ascii="GHEA Grapalat" w:hAnsi="GHEA Grapalat"/>
        </w:rPr>
        <w:t xml:space="preserve">представленные </w:t>
      </w:r>
      <w:r w:rsidRPr="00996A84">
        <w:rPr>
          <w:rFonts w:ascii="GHEA Grapalat" w:hAnsi="GHEA Grapalat"/>
        </w:rPr>
        <w:t xml:space="preserve">Продавцом в виде неустойки </w:t>
      </w:r>
      <w:r w:rsidR="009673B8" w:rsidRPr="00996A84">
        <w:rPr>
          <w:rFonts w:ascii="GHEA Grapalat" w:hAnsi="GHEA Grapalat"/>
        </w:rPr>
        <w:t xml:space="preserve">обеспечения квалификации и </w:t>
      </w:r>
      <w:r w:rsidRPr="00996A84">
        <w:rPr>
          <w:rFonts w:ascii="GHEA Grapalat" w:hAnsi="GHEA Grapalat"/>
        </w:rPr>
        <w:t xml:space="preserve">договора </w:t>
      </w:r>
      <w:r w:rsidR="008707D8" w:rsidRPr="00996A84">
        <w:rPr>
          <w:rFonts w:ascii="GHEA Grapalat" w:hAnsi="GHEA Grapalat"/>
        </w:rPr>
        <w:t>заменяю</w:t>
      </w:r>
      <w:r w:rsidRPr="00996A84">
        <w:rPr>
          <w:rFonts w:ascii="GHEA Grapalat" w:hAnsi="GHEA Grapalat"/>
        </w:rPr>
        <w:t xml:space="preserve">тся гарантией или наличными деньгами, с учетом требований </w:t>
      </w:r>
      <w:r w:rsidR="00351A3E" w:rsidRPr="00996A84">
        <w:rPr>
          <w:rFonts w:ascii="GHEA Grapalat" w:hAnsi="GHEA Grapalat"/>
        </w:rPr>
        <w:t xml:space="preserve">абзаца "в" подпункта 1 и </w:t>
      </w:r>
      <w:r w:rsidRPr="00996A84">
        <w:rPr>
          <w:rFonts w:ascii="GHEA Grapalat" w:hAnsi="GHEA Grapalat"/>
        </w:rPr>
        <w:t xml:space="preserve">абзаца "б" подпункта </w:t>
      </w:r>
      <w:r w:rsidR="000B33B2" w:rsidRPr="00996A84">
        <w:rPr>
          <w:rFonts w:ascii="GHEA Grapalat" w:hAnsi="GHEA Grapalat"/>
        </w:rPr>
        <w:t xml:space="preserve">17 </w:t>
      </w:r>
      <w:r w:rsidRPr="00996A84">
        <w:rPr>
          <w:rFonts w:ascii="GHEA Grapalat" w:hAnsi="GHEA Grapalat"/>
        </w:rPr>
        <w:t xml:space="preserve">пункта 32 Приложения № </w:t>
      </w:r>
      <w:r w:rsidR="006E50E4" w:rsidRPr="00996A84">
        <w:rPr>
          <w:rFonts w:ascii="GHEA Grapalat" w:hAnsi="GHEA Grapalat"/>
        </w:rPr>
        <w:t>1</w:t>
      </w:r>
      <w:r w:rsidR="006E50E4" w:rsidRPr="00996A84">
        <w:rPr>
          <w:rFonts w:ascii="GHEA Grapalat" w:hAnsi="GHEA Grapalat"/>
          <w:lang w:val="hy-AM"/>
        </w:rPr>
        <w:t xml:space="preserve"> </w:t>
      </w:r>
      <w:r w:rsidRPr="00996A84">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96A84">
        <w:rPr>
          <w:rFonts w:ascii="GHEA Grapalat" w:hAnsi="GHEA Grapalat"/>
        </w:rPr>
        <w:t xml:space="preserve">обеспечений квалификации и </w:t>
      </w:r>
      <w:r w:rsidRPr="00996A84">
        <w:rPr>
          <w:rFonts w:ascii="GHEA Grapalat" w:hAnsi="GHEA Grapalat"/>
        </w:rPr>
        <w:t xml:space="preserve">договора </w:t>
      </w:r>
      <w:r w:rsidR="00CD7A4F" w:rsidRPr="00996A84">
        <w:rPr>
          <w:rFonts w:ascii="GHEA Grapalat" w:hAnsi="GHEA Grapalat"/>
        </w:rPr>
        <w:t xml:space="preserve">представленных </w:t>
      </w:r>
      <w:r w:rsidRPr="00996A84">
        <w:rPr>
          <w:rFonts w:ascii="GHEA Grapalat" w:hAnsi="GHEA Grapalat"/>
        </w:rPr>
        <w:t xml:space="preserve">в виде неустойки, также представляет Покупателю </w:t>
      </w:r>
      <w:r w:rsidR="00CD7A4F" w:rsidRPr="00996A84">
        <w:rPr>
          <w:rFonts w:ascii="GHEA Grapalat" w:hAnsi="GHEA Grapalat"/>
        </w:rPr>
        <w:t xml:space="preserve">новые обеспечения </w:t>
      </w:r>
      <w:r w:rsidRPr="00996A84">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96A84">
        <w:rPr>
          <w:rStyle w:val="FootnoteReference"/>
          <w:rFonts w:ascii="GHEA Grapalat" w:hAnsi="GHEA Grapalat"/>
        </w:rPr>
        <w:footnoteReference w:customMarkFollows="1" w:id="11"/>
        <w:t>24</w:t>
      </w:r>
    </w:p>
    <w:p w:rsidR="00071D1C" w:rsidRPr="00996A84" w:rsidRDefault="00071D1C" w:rsidP="00B46D58">
      <w:pPr>
        <w:widowControl w:val="0"/>
        <w:spacing w:after="160"/>
        <w:jc w:val="center"/>
        <w:rPr>
          <w:rFonts w:ascii="GHEA Grapalat" w:hAnsi="GHEA Grapalat"/>
          <w:b/>
        </w:rPr>
      </w:pPr>
      <w:r w:rsidRPr="00996A84">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96A84" w:rsidTr="0016519F">
        <w:tc>
          <w:tcPr>
            <w:tcW w:w="4536" w:type="dxa"/>
          </w:tcPr>
          <w:p w:rsidR="00071D1C" w:rsidRPr="00996A84" w:rsidRDefault="00071D1C" w:rsidP="00B46D58">
            <w:pPr>
              <w:widowControl w:val="0"/>
              <w:spacing w:after="160"/>
              <w:jc w:val="center"/>
              <w:rPr>
                <w:rFonts w:ascii="GHEA Grapalat" w:hAnsi="GHEA Grapalat" w:cs="Sylfaen"/>
                <w:b/>
                <w:bCs/>
              </w:rPr>
            </w:pPr>
            <w:r w:rsidRPr="00996A84">
              <w:rPr>
                <w:rFonts w:ascii="GHEA Grapalat" w:hAnsi="GHEA Grapalat"/>
                <w:b/>
              </w:rPr>
              <w:t>ПОКУПАТЕЛЬ</w:t>
            </w:r>
          </w:p>
          <w:p w:rsidR="00071D1C" w:rsidRPr="00996A84" w:rsidRDefault="00F83E0A" w:rsidP="00B46D58">
            <w:pPr>
              <w:widowControl w:val="0"/>
              <w:jc w:val="center"/>
              <w:rPr>
                <w:rFonts w:ascii="GHEA Grapalat" w:hAnsi="GHEA Grapalat"/>
                <w:lang w:val="en-US"/>
              </w:rPr>
            </w:pPr>
            <w:r w:rsidRPr="00996A84">
              <w:rPr>
                <w:rFonts w:ascii="GHEA Grapalat" w:hAnsi="GHEA Grapalat"/>
                <w:lang w:val="en-US"/>
              </w:rPr>
              <w:t>_______________________</w:t>
            </w:r>
          </w:p>
          <w:p w:rsidR="00071D1C" w:rsidRPr="00996A84" w:rsidRDefault="00071D1C" w:rsidP="00B46D58">
            <w:pPr>
              <w:widowControl w:val="0"/>
              <w:spacing w:after="160"/>
              <w:jc w:val="center"/>
              <w:rPr>
                <w:rFonts w:ascii="GHEA Grapalat" w:hAnsi="GHEA Grapalat"/>
                <w:sz w:val="16"/>
                <w:szCs w:val="16"/>
              </w:rPr>
            </w:pPr>
            <w:r w:rsidRPr="00996A84">
              <w:rPr>
                <w:rFonts w:ascii="GHEA Grapalat" w:hAnsi="GHEA Grapalat"/>
                <w:sz w:val="16"/>
                <w:szCs w:val="16"/>
              </w:rPr>
              <w:t>/подпись/</w:t>
            </w:r>
          </w:p>
          <w:p w:rsidR="00071D1C" w:rsidRPr="00996A84" w:rsidRDefault="00071D1C" w:rsidP="00B46D58">
            <w:pPr>
              <w:widowControl w:val="0"/>
              <w:spacing w:after="160"/>
              <w:jc w:val="center"/>
              <w:rPr>
                <w:rFonts w:ascii="GHEA Grapalat" w:hAnsi="GHEA Grapalat"/>
              </w:rPr>
            </w:pPr>
            <w:r w:rsidRPr="00996A84">
              <w:rPr>
                <w:rFonts w:ascii="GHEA Grapalat" w:hAnsi="GHEA Grapalat"/>
              </w:rPr>
              <w:t>М. П.</w:t>
            </w:r>
          </w:p>
        </w:tc>
        <w:tc>
          <w:tcPr>
            <w:tcW w:w="760" w:type="dxa"/>
          </w:tcPr>
          <w:p w:rsidR="00071D1C" w:rsidRPr="00996A84" w:rsidRDefault="00071D1C" w:rsidP="00B46D58">
            <w:pPr>
              <w:widowControl w:val="0"/>
              <w:spacing w:after="160"/>
              <w:jc w:val="center"/>
              <w:rPr>
                <w:rFonts w:ascii="GHEA Grapalat" w:hAnsi="GHEA Grapalat"/>
              </w:rPr>
            </w:pPr>
          </w:p>
        </w:tc>
        <w:tc>
          <w:tcPr>
            <w:tcW w:w="4343" w:type="dxa"/>
          </w:tcPr>
          <w:p w:rsidR="00071D1C" w:rsidRPr="00996A84" w:rsidRDefault="00071D1C" w:rsidP="00B46D58">
            <w:pPr>
              <w:widowControl w:val="0"/>
              <w:spacing w:after="160"/>
              <w:jc w:val="center"/>
              <w:rPr>
                <w:rFonts w:ascii="GHEA Grapalat" w:hAnsi="GHEA Grapalat" w:cs="Sylfaen"/>
                <w:b/>
                <w:bCs/>
              </w:rPr>
            </w:pPr>
            <w:r w:rsidRPr="00996A84">
              <w:rPr>
                <w:rFonts w:ascii="GHEA Grapalat" w:hAnsi="GHEA Grapalat"/>
                <w:b/>
              </w:rPr>
              <w:t>ПРОДАВЕЦ</w:t>
            </w:r>
          </w:p>
          <w:p w:rsidR="00071D1C" w:rsidRPr="00996A84" w:rsidRDefault="00F83E0A" w:rsidP="00B46D58">
            <w:pPr>
              <w:widowControl w:val="0"/>
              <w:jc w:val="center"/>
              <w:rPr>
                <w:rFonts w:ascii="GHEA Grapalat" w:hAnsi="GHEA Grapalat"/>
                <w:lang w:val="en-US"/>
              </w:rPr>
            </w:pPr>
            <w:r w:rsidRPr="00996A84">
              <w:rPr>
                <w:rFonts w:ascii="GHEA Grapalat" w:hAnsi="GHEA Grapalat"/>
                <w:lang w:val="en-US"/>
              </w:rPr>
              <w:t>______________________</w:t>
            </w:r>
          </w:p>
          <w:p w:rsidR="00071D1C" w:rsidRPr="00996A84" w:rsidRDefault="00071D1C" w:rsidP="00B46D58">
            <w:pPr>
              <w:widowControl w:val="0"/>
              <w:spacing w:after="160"/>
              <w:jc w:val="center"/>
              <w:rPr>
                <w:rFonts w:ascii="GHEA Grapalat" w:hAnsi="GHEA Grapalat"/>
                <w:sz w:val="16"/>
                <w:szCs w:val="16"/>
              </w:rPr>
            </w:pPr>
            <w:r w:rsidRPr="00996A84">
              <w:rPr>
                <w:rFonts w:ascii="GHEA Grapalat" w:hAnsi="GHEA Grapalat"/>
                <w:sz w:val="16"/>
                <w:szCs w:val="16"/>
              </w:rPr>
              <w:t>/подпись/</w:t>
            </w:r>
          </w:p>
          <w:p w:rsidR="00071D1C" w:rsidRPr="00996A84" w:rsidRDefault="00071D1C" w:rsidP="00B46D58">
            <w:pPr>
              <w:widowControl w:val="0"/>
              <w:spacing w:after="160"/>
              <w:jc w:val="center"/>
              <w:rPr>
                <w:rFonts w:ascii="GHEA Grapalat" w:hAnsi="GHEA Grapalat"/>
              </w:rPr>
            </w:pPr>
            <w:r w:rsidRPr="00996A84">
              <w:rPr>
                <w:rFonts w:ascii="GHEA Grapalat" w:hAnsi="GHEA Grapalat"/>
              </w:rPr>
              <w:t>М. П.</w:t>
            </w:r>
          </w:p>
        </w:tc>
      </w:tr>
    </w:tbl>
    <w:p w:rsidR="00382B60" w:rsidRPr="00996A84" w:rsidRDefault="00382B60" w:rsidP="00B46D58">
      <w:pPr>
        <w:widowControl w:val="0"/>
        <w:spacing w:after="160"/>
        <w:ind w:firstLine="567"/>
        <w:jc w:val="both"/>
        <w:rPr>
          <w:rFonts w:ascii="GHEA Grapalat" w:hAnsi="GHEA Grapalat"/>
          <w:i/>
          <w:lang w:val="hy-AM"/>
        </w:rPr>
      </w:pPr>
    </w:p>
    <w:p w:rsidR="00071D1C" w:rsidRPr="00996A84" w:rsidRDefault="00071D1C" w:rsidP="00B46D58">
      <w:pPr>
        <w:widowControl w:val="0"/>
        <w:spacing w:after="160"/>
        <w:ind w:firstLine="567"/>
        <w:jc w:val="both"/>
        <w:rPr>
          <w:rFonts w:ascii="GHEA Grapalat" w:hAnsi="GHEA Grapalat"/>
        </w:rPr>
      </w:pPr>
      <w:r w:rsidRPr="00996A84">
        <w:rPr>
          <w:rFonts w:ascii="GHEA Grapalat" w:hAnsi="GHEA Grapalat"/>
          <w:i/>
        </w:rPr>
        <w:t>В случае необходимости в договор могут быть включены не</w:t>
      </w:r>
      <w:r w:rsidR="001D0249" w:rsidRPr="00996A84">
        <w:rPr>
          <w:rFonts w:ascii="GHEA Grapalat" w:hAnsi="GHEA Grapalat" w:cs="Courier New"/>
          <w:i/>
          <w:lang w:val="en-US"/>
        </w:rPr>
        <w:t> </w:t>
      </w:r>
      <w:r w:rsidRPr="00996A84">
        <w:rPr>
          <w:rFonts w:ascii="GHEA Grapalat" w:hAnsi="GHEA Grapalat"/>
          <w:i/>
        </w:rPr>
        <w:t>противоречащие законодательству Республики Армения положения.</w:t>
      </w:r>
    </w:p>
    <w:p w:rsidR="00071D1C" w:rsidRPr="00996A84" w:rsidRDefault="00071D1C" w:rsidP="00B46D58">
      <w:pPr>
        <w:widowControl w:val="0"/>
        <w:spacing w:after="160"/>
        <w:rPr>
          <w:rFonts w:ascii="GHEA Grapalat" w:hAnsi="GHEA Grapalat"/>
        </w:rPr>
      </w:pPr>
    </w:p>
    <w:p w:rsidR="00071D1C" w:rsidRPr="00996A84" w:rsidRDefault="00071D1C" w:rsidP="00B46D58">
      <w:pPr>
        <w:widowControl w:val="0"/>
        <w:spacing w:after="160"/>
        <w:jc w:val="right"/>
        <w:rPr>
          <w:rFonts w:ascii="GHEA Grapalat" w:hAnsi="GHEA Grapalat"/>
        </w:rPr>
        <w:sectPr w:rsidR="00071D1C" w:rsidRPr="00996A84" w:rsidSect="000811C1">
          <w:footerReference w:type="default" r:id="rId12"/>
          <w:footnotePr>
            <w:pos w:val="beneathText"/>
          </w:footnotePr>
          <w:pgSz w:w="11906" w:h="16838" w:code="9"/>
          <w:pgMar w:top="993" w:right="1418" w:bottom="1418" w:left="1418" w:header="561" w:footer="561" w:gutter="0"/>
          <w:cols w:space="720"/>
          <w:docGrid w:linePitch="326"/>
        </w:sectPr>
      </w:pPr>
    </w:p>
    <w:p w:rsidR="00071D1C" w:rsidRPr="00996A84" w:rsidRDefault="00071D1C" w:rsidP="00B46D58">
      <w:pPr>
        <w:widowControl w:val="0"/>
        <w:spacing w:after="160"/>
        <w:jc w:val="right"/>
        <w:rPr>
          <w:rFonts w:ascii="GHEA Grapalat" w:hAnsi="GHEA Grapalat"/>
          <w:i/>
        </w:rPr>
      </w:pPr>
      <w:r w:rsidRPr="00996A84">
        <w:rPr>
          <w:rFonts w:ascii="GHEA Grapalat" w:hAnsi="GHEA Grapalat"/>
          <w:i/>
        </w:rPr>
        <w:lastRenderedPageBreak/>
        <w:t>Приложение № 1</w:t>
      </w:r>
    </w:p>
    <w:p w:rsidR="0023662F" w:rsidRPr="00996A84" w:rsidRDefault="00071D1C" w:rsidP="0023662F">
      <w:pPr>
        <w:jc w:val="right"/>
        <w:rPr>
          <w:rFonts w:ascii="GHEA Grapalat" w:hAnsi="GHEA Grapalat"/>
        </w:rPr>
      </w:pPr>
      <w:r w:rsidRPr="00996A84">
        <w:rPr>
          <w:rFonts w:ascii="GHEA Grapalat" w:hAnsi="GHEA Grapalat"/>
          <w:i/>
        </w:rPr>
        <w:t xml:space="preserve">к Договору под кодом </w:t>
      </w:r>
    </w:p>
    <w:p w:rsidR="0023662F" w:rsidRPr="00996A84" w:rsidRDefault="0023662F" w:rsidP="0023662F">
      <w:pPr>
        <w:jc w:val="right"/>
        <w:rPr>
          <w:rFonts w:ascii="GHEA Grapalat" w:hAnsi="GHEA Grapalat" w:cs="Arial"/>
          <w:b/>
        </w:rPr>
      </w:pPr>
      <w:r w:rsidRPr="00996A84">
        <w:rPr>
          <w:rFonts w:ascii="GHEA Grapalat" w:hAnsi="GHEA Grapalat"/>
        </w:rPr>
        <w:t>"</w:t>
      </w:r>
      <w:r w:rsidR="00D011D2" w:rsidRPr="00D011D2">
        <w:rPr>
          <w:rFonts w:ascii="GHEA Grapalat" w:hAnsi="GHEA Grapalat"/>
          <w:lang w:val="af-ZA"/>
        </w:rPr>
        <w:t xml:space="preserve"> </w:t>
      </w:r>
      <w:r w:rsidR="00D011D2" w:rsidRPr="000F0AFF">
        <w:rPr>
          <w:rFonts w:ascii="GHEA Grapalat" w:hAnsi="GHEA Grapalat"/>
          <w:lang w:val="af-ZA"/>
        </w:rPr>
        <w:t>ԵԱՍՀԿ</w:t>
      </w:r>
      <w:r w:rsidR="00D011D2">
        <w:rPr>
          <w:rFonts w:ascii="GHEA Grapalat" w:hAnsi="GHEA Grapalat"/>
          <w:lang w:val="af-ZA"/>
        </w:rPr>
        <w:t>-ՊՈԱԿ-</w:t>
      </w:r>
      <w:r w:rsidR="00D011D2" w:rsidRPr="000F0AFF">
        <w:rPr>
          <w:rFonts w:ascii="GHEA Grapalat" w:hAnsi="GHEA Grapalat"/>
          <w:lang w:val="af-ZA"/>
        </w:rPr>
        <w:t>ԳՀ</w:t>
      </w:r>
      <w:r w:rsidR="00D011D2">
        <w:rPr>
          <w:rFonts w:ascii="GHEA Grapalat" w:hAnsi="GHEA Grapalat"/>
          <w:lang w:val="af-ZA"/>
        </w:rPr>
        <w:t>ԱՊՁԲ2025/2</w:t>
      </w:r>
      <w:r w:rsidRPr="00996A84">
        <w:rPr>
          <w:rFonts w:ascii="GHEA Grapalat" w:hAnsi="GHEA Grapalat"/>
        </w:rPr>
        <w:t>"</w:t>
      </w:r>
    </w:p>
    <w:p w:rsidR="00071D1C" w:rsidRPr="00996A84" w:rsidRDefault="001D0249" w:rsidP="00B46D58">
      <w:pPr>
        <w:widowControl w:val="0"/>
        <w:spacing w:after="160"/>
        <w:jc w:val="right"/>
        <w:rPr>
          <w:rFonts w:ascii="GHEA Grapalat" w:hAnsi="GHEA Grapalat"/>
          <w:i/>
        </w:rPr>
      </w:pPr>
      <w:r w:rsidRPr="00996A84">
        <w:rPr>
          <w:rFonts w:ascii="GHEA Grapalat" w:hAnsi="GHEA Grapalat"/>
          <w:i/>
        </w:rPr>
        <w:br/>
      </w:r>
      <w:r w:rsidR="00071D1C" w:rsidRPr="00996A84">
        <w:rPr>
          <w:rFonts w:ascii="GHEA Grapalat" w:hAnsi="GHEA Grapalat"/>
          <w:i/>
        </w:rPr>
        <w:t xml:space="preserve">заключенному </w:t>
      </w:r>
      <w:r w:rsidR="006132ED" w:rsidRPr="00996A84">
        <w:rPr>
          <w:rFonts w:ascii="GHEA Grapalat" w:hAnsi="GHEA Grapalat"/>
          <w:i/>
        </w:rPr>
        <w:t>"</w:t>
      </w:r>
      <w:r w:rsidR="00D52566" w:rsidRPr="00996A84">
        <w:rPr>
          <w:rFonts w:ascii="GHEA Grapalat" w:hAnsi="GHEA Grapalat"/>
          <w:i/>
        </w:rPr>
        <w:tab/>
      </w:r>
      <w:r w:rsidR="006132ED" w:rsidRPr="00996A84">
        <w:rPr>
          <w:rFonts w:ascii="GHEA Grapalat" w:hAnsi="GHEA Grapalat"/>
          <w:i/>
        </w:rPr>
        <w:t>"</w:t>
      </w:r>
      <w:r w:rsidR="00D52566" w:rsidRPr="00996A84">
        <w:rPr>
          <w:rFonts w:ascii="GHEA Grapalat" w:hAnsi="GHEA Grapalat"/>
          <w:i/>
        </w:rPr>
        <w:tab/>
      </w:r>
      <w:r w:rsidR="00071D1C" w:rsidRPr="00996A84">
        <w:rPr>
          <w:rFonts w:ascii="GHEA Grapalat" w:hAnsi="GHEA Grapalat"/>
          <w:i/>
        </w:rPr>
        <w:t>20</w:t>
      </w:r>
      <w:r w:rsidR="00D52566" w:rsidRPr="00996A84">
        <w:rPr>
          <w:rFonts w:ascii="GHEA Grapalat" w:hAnsi="GHEA Grapalat"/>
          <w:i/>
        </w:rPr>
        <w:tab/>
      </w:r>
      <w:r w:rsidR="00071D1C" w:rsidRPr="00996A84">
        <w:rPr>
          <w:rFonts w:ascii="GHEA Grapalat" w:hAnsi="GHEA Grapalat"/>
          <w:i/>
        </w:rPr>
        <w:t>г.</w:t>
      </w:r>
    </w:p>
    <w:p w:rsidR="00071D1C" w:rsidRPr="00996A84" w:rsidRDefault="00071D1C" w:rsidP="00B46D58">
      <w:pPr>
        <w:widowControl w:val="0"/>
        <w:spacing w:after="160"/>
        <w:jc w:val="center"/>
        <w:rPr>
          <w:rFonts w:ascii="GHEA Grapalat" w:hAnsi="GHEA Grapalat"/>
        </w:rPr>
      </w:pPr>
      <w:r w:rsidRPr="00996A84">
        <w:rPr>
          <w:rFonts w:ascii="GHEA Grapalat" w:hAnsi="GHEA Grapalat"/>
        </w:rPr>
        <w:t>ТЕХНИЧЕСКА</w:t>
      </w:r>
      <w:r w:rsidR="001D0249" w:rsidRPr="00996A84">
        <w:rPr>
          <w:rFonts w:ascii="GHEA Grapalat" w:hAnsi="GHEA Grapalat"/>
        </w:rPr>
        <w:t>Я ХАРАКТЕРИСТИКА-ГРАФИК ЗАКУПКИ</w:t>
      </w:r>
    </w:p>
    <w:p w:rsidR="00071D1C" w:rsidRPr="00996A84" w:rsidRDefault="00071D1C" w:rsidP="00B46D58">
      <w:pPr>
        <w:widowControl w:val="0"/>
        <w:spacing w:after="160"/>
        <w:jc w:val="right"/>
        <w:rPr>
          <w:rFonts w:ascii="GHEA Grapalat" w:hAnsi="GHEA Grapalat"/>
        </w:rPr>
      </w:pPr>
      <w:r w:rsidRPr="00996A84">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493"/>
        <w:gridCol w:w="2130"/>
        <w:gridCol w:w="1697"/>
        <w:gridCol w:w="2347"/>
        <w:gridCol w:w="1085"/>
        <w:gridCol w:w="1529"/>
        <w:gridCol w:w="1164"/>
        <w:gridCol w:w="821"/>
        <w:gridCol w:w="738"/>
        <w:gridCol w:w="1158"/>
        <w:gridCol w:w="947"/>
      </w:tblGrid>
      <w:tr w:rsidR="00B138F3" w:rsidRPr="00996A84" w:rsidTr="00317BD2">
        <w:trPr>
          <w:jc w:val="center"/>
        </w:trPr>
        <w:tc>
          <w:tcPr>
            <w:tcW w:w="16350" w:type="dxa"/>
            <w:gridSpan w:val="12"/>
          </w:tcPr>
          <w:p w:rsidR="00071D1C" w:rsidRPr="00996A84" w:rsidRDefault="00071D1C" w:rsidP="00B46D58">
            <w:pPr>
              <w:widowControl w:val="0"/>
              <w:jc w:val="center"/>
              <w:rPr>
                <w:rFonts w:ascii="GHEA Grapalat" w:hAnsi="GHEA Grapalat"/>
                <w:sz w:val="16"/>
                <w:szCs w:val="16"/>
              </w:rPr>
            </w:pPr>
            <w:r w:rsidRPr="00996A84">
              <w:rPr>
                <w:rFonts w:ascii="GHEA Grapalat" w:hAnsi="GHEA Grapalat"/>
                <w:sz w:val="16"/>
                <w:szCs w:val="16"/>
              </w:rPr>
              <w:t>Товар</w:t>
            </w:r>
          </w:p>
        </w:tc>
      </w:tr>
      <w:tr w:rsidR="00B138F3" w:rsidRPr="00996A84" w:rsidTr="00884BA6">
        <w:trPr>
          <w:trHeight w:val="219"/>
          <w:jc w:val="center"/>
        </w:trPr>
        <w:tc>
          <w:tcPr>
            <w:tcW w:w="1241" w:type="dxa"/>
            <w:vMerge w:val="restart"/>
            <w:vAlign w:val="center"/>
          </w:tcPr>
          <w:p w:rsidR="00071D1C" w:rsidRPr="008741B7" w:rsidRDefault="00071D1C" w:rsidP="00B46D58">
            <w:pPr>
              <w:widowControl w:val="0"/>
              <w:jc w:val="center"/>
              <w:rPr>
                <w:rFonts w:ascii="GHEA Grapalat" w:hAnsi="GHEA Grapalat"/>
                <w:sz w:val="18"/>
                <w:szCs w:val="18"/>
              </w:rPr>
            </w:pPr>
            <w:r w:rsidRPr="008741B7">
              <w:rPr>
                <w:rFonts w:ascii="GHEA Grapalat" w:hAnsi="GHEA Grapalat"/>
                <w:sz w:val="18"/>
                <w:szCs w:val="18"/>
              </w:rPr>
              <w:t xml:space="preserve">номер предусмотренного </w:t>
            </w:r>
            <w:r w:rsidRPr="008741B7">
              <w:rPr>
                <w:rFonts w:ascii="GHEA Grapalat" w:hAnsi="GHEA Grapalat"/>
                <w:spacing w:val="-6"/>
                <w:sz w:val="18"/>
                <w:szCs w:val="18"/>
              </w:rPr>
              <w:t>приглашением</w:t>
            </w:r>
            <w:r w:rsidRPr="008741B7">
              <w:rPr>
                <w:rFonts w:ascii="GHEA Grapalat" w:hAnsi="GHEA Grapalat"/>
                <w:sz w:val="18"/>
                <w:szCs w:val="18"/>
              </w:rPr>
              <w:t xml:space="preserve"> лота</w:t>
            </w:r>
          </w:p>
        </w:tc>
        <w:tc>
          <w:tcPr>
            <w:tcW w:w="1493" w:type="dxa"/>
            <w:vMerge w:val="restart"/>
            <w:vAlign w:val="center"/>
          </w:tcPr>
          <w:p w:rsidR="00071D1C" w:rsidRPr="008741B7" w:rsidRDefault="00071D1C" w:rsidP="00B46D58">
            <w:pPr>
              <w:widowControl w:val="0"/>
              <w:jc w:val="center"/>
              <w:rPr>
                <w:rFonts w:ascii="GHEA Grapalat" w:hAnsi="GHEA Grapalat"/>
                <w:sz w:val="18"/>
                <w:szCs w:val="18"/>
              </w:rPr>
            </w:pPr>
            <w:r w:rsidRPr="008741B7">
              <w:rPr>
                <w:rFonts w:ascii="GHEA Grapalat" w:hAnsi="GHEA Grapalat"/>
                <w:sz w:val="18"/>
                <w:szCs w:val="18"/>
              </w:rPr>
              <w:t>промежуточный код, предусмотренный планом закупок по классификации ЕЗК (CPV)</w:t>
            </w:r>
          </w:p>
        </w:tc>
        <w:tc>
          <w:tcPr>
            <w:tcW w:w="2130" w:type="dxa"/>
            <w:vMerge w:val="restart"/>
            <w:vAlign w:val="center"/>
          </w:tcPr>
          <w:p w:rsidR="00071D1C" w:rsidRPr="008741B7" w:rsidRDefault="001D0249" w:rsidP="00B64ECA">
            <w:pPr>
              <w:widowControl w:val="0"/>
              <w:jc w:val="center"/>
              <w:rPr>
                <w:rFonts w:ascii="GHEA Grapalat" w:hAnsi="GHEA Grapalat"/>
                <w:sz w:val="18"/>
                <w:szCs w:val="18"/>
                <w:lang w:val="en-US"/>
              </w:rPr>
            </w:pPr>
            <w:r w:rsidRPr="008741B7">
              <w:rPr>
                <w:rFonts w:ascii="GHEA Grapalat" w:hAnsi="GHEA Grapalat"/>
                <w:sz w:val="18"/>
                <w:szCs w:val="18"/>
              </w:rPr>
              <w:t xml:space="preserve">наименование </w:t>
            </w:r>
          </w:p>
        </w:tc>
        <w:tc>
          <w:tcPr>
            <w:tcW w:w="1697" w:type="dxa"/>
            <w:vMerge w:val="restart"/>
            <w:vAlign w:val="center"/>
          </w:tcPr>
          <w:p w:rsidR="00071D1C" w:rsidRPr="008741B7" w:rsidRDefault="00A205BF" w:rsidP="000D1405">
            <w:pPr>
              <w:widowControl w:val="0"/>
              <w:ind w:left="-96" w:right="-108"/>
              <w:jc w:val="center"/>
              <w:rPr>
                <w:rFonts w:ascii="GHEA Grapalat" w:hAnsi="GHEA Grapalat"/>
                <w:sz w:val="18"/>
                <w:szCs w:val="18"/>
              </w:rPr>
            </w:pPr>
            <w:r w:rsidRPr="008741B7">
              <w:rPr>
                <w:rFonts w:ascii="GHEA Grapalat" w:hAnsi="GHEA Grapalat"/>
                <w:sz w:val="18"/>
                <w:szCs w:val="18"/>
              </w:rPr>
              <w:t>товарный знак,</w:t>
            </w:r>
            <w:r w:rsidRPr="008741B7">
              <w:rPr>
                <w:rFonts w:ascii="GHEA Grapalat" w:hAnsi="GHEA Grapalat"/>
                <w:sz w:val="18"/>
                <w:szCs w:val="18"/>
                <w:lang w:val="hy-AM"/>
              </w:rPr>
              <w:t xml:space="preserve"> </w:t>
            </w:r>
            <w:r w:rsidR="00572629" w:rsidRPr="008741B7">
              <w:rPr>
                <w:rFonts w:ascii="GHEA Grapalat" w:hAnsi="GHEA Grapalat"/>
                <w:sz w:val="18"/>
                <w:szCs w:val="18"/>
              </w:rPr>
              <w:t>фирменное наименование, модель</w:t>
            </w:r>
            <w:r w:rsidR="00317BD2" w:rsidRPr="008741B7">
              <w:rPr>
                <w:rFonts w:ascii="GHEA Grapalat" w:hAnsi="GHEA Grapalat"/>
                <w:sz w:val="18"/>
                <w:szCs w:val="18"/>
                <w:lang w:val="hy-AM"/>
              </w:rPr>
              <w:t xml:space="preserve"> </w:t>
            </w:r>
            <w:r w:rsidR="00CC6362" w:rsidRPr="008741B7">
              <w:rPr>
                <w:rFonts w:ascii="GHEA Grapalat" w:hAnsi="GHEA Grapalat"/>
                <w:sz w:val="18"/>
                <w:szCs w:val="18"/>
              </w:rPr>
              <w:t xml:space="preserve">и </w:t>
            </w:r>
            <w:r w:rsidR="009F06BA" w:rsidRPr="008741B7">
              <w:rPr>
                <w:rFonts w:ascii="GHEA Grapalat" w:hAnsi="GHEA Grapalat"/>
                <w:sz w:val="18"/>
                <w:szCs w:val="18"/>
              </w:rPr>
              <w:t xml:space="preserve">наименование производителя </w:t>
            </w:r>
          </w:p>
        </w:tc>
        <w:tc>
          <w:tcPr>
            <w:tcW w:w="2347" w:type="dxa"/>
            <w:vMerge w:val="restart"/>
            <w:vAlign w:val="center"/>
          </w:tcPr>
          <w:p w:rsidR="00071D1C" w:rsidRPr="008741B7" w:rsidRDefault="00071D1C" w:rsidP="00B46D58">
            <w:pPr>
              <w:widowControl w:val="0"/>
              <w:ind w:left="-108" w:right="-59"/>
              <w:jc w:val="center"/>
              <w:rPr>
                <w:rFonts w:ascii="GHEA Grapalat" w:hAnsi="GHEA Grapalat"/>
                <w:sz w:val="18"/>
                <w:szCs w:val="18"/>
              </w:rPr>
            </w:pPr>
            <w:r w:rsidRPr="008741B7">
              <w:rPr>
                <w:rFonts w:ascii="GHEA Grapalat" w:hAnsi="GHEA Grapalat"/>
                <w:sz w:val="18"/>
                <w:szCs w:val="18"/>
              </w:rPr>
              <w:t>техническая характеристика</w:t>
            </w:r>
          </w:p>
        </w:tc>
        <w:tc>
          <w:tcPr>
            <w:tcW w:w="1085" w:type="dxa"/>
            <w:vMerge w:val="restart"/>
            <w:vAlign w:val="center"/>
          </w:tcPr>
          <w:p w:rsidR="00071D1C" w:rsidRPr="008741B7" w:rsidRDefault="00071D1C" w:rsidP="00B46D58">
            <w:pPr>
              <w:widowControl w:val="0"/>
              <w:ind w:left="-48" w:right="-108"/>
              <w:jc w:val="center"/>
              <w:rPr>
                <w:rFonts w:ascii="GHEA Grapalat" w:hAnsi="GHEA Grapalat"/>
                <w:sz w:val="18"/>
                <w:szCs w:val="18"/>
              </w:rPr>
            </w:pPr>
            <w:r w:rsidRPr="008741B7">
              <w:rPr>
                <w:rFonts w:ascii="GHEA Grapalat" w:hAnsi="GHEA Grapalat"/>
                <w:sz w:val="18"/>
                <w:szCs w:val="18"/>
              </w:rPr>
              <w:t>единица измерения</w:t>
            </w:r>
          </w:p>
        </w:tc>
        <w:tc>
          <w:tcPr>
            <w:tcW w:w="1529" w:type="dxa"/>
            <w:vMerge w:val="restart"/>
            <w:vAlign w:val="center"/>
          </w:tcPr>
          <w:p w:rsidR="00071D1C" w:rsidRPr="008741B7" w:rsidRDefault="00071D1C" w:rsidP="00B46D58">
            <w:pPr>
              <w:widowControl w:val="0"/>
              <w:ind w:left="-108" w:right="-108"/>
              <w:jc w:val="center"/>
              <w:rPr>
                <w:rFonts w:ascii="GHEA Grapalat" w:hAnsi="GHEA Grapalat"/>
                <w:sz w:val="18"/>
                <w:szCs w:val="18"/>
              </w:rPr>
            </w:pPr>
            <w:r w:rsidRPr="008741B7">
              <w:rPr>
                <w:rFonts w:ascii="GHEA Grapalat" w:hAnsi="GHEA Grapalat"/>
                <w:sz w:val="18"/>
                <w:szCs w:val="18"/>
              </w:rPr>
              <w:t>цена единицы/драмов РА</w:t>
            </w:r>
          </w:p>
        </w:tc>
        <w:tc>
          <w:tcPr>
            <w:tcW w:w="1164" w:type="dxa"/>
            <w:vMerge w:val="restart"/>
            <w:vAlign w:val="center"/>
          </w:tcPr>
          <w:p w:rsidR="00071D1C" w:rsidRPr="008741B7" w:rsidRDefault="00071D1C" w:rsidP="00B46D58">
            <w:pPr>
              <w:widowControl w:val="0"/>
              <w:ind w:left="-108" w:right="-108"/>
              <w:jc w:val="center"/>
              <w:rPr>
                <w:rFonts w:ascii="GHEA Grapalat" w:hAnsi="GHEA Grapalat"/>
                <w:sz w:val="18"/>
                <w:szCs w:val="18"/>
              </w:rPr>
            </w:pPr>
            <w:r w:rsidRPr="008741B7">
              <w:rPr>
                <w:rFonts w:ascii="GHEA Grapalat" w:hAnsi="GHEA Grapalat"/>
                <w:sz w:val="18"/>
                <w:szCs w:val="18"/>
              </w:rPr>
              <w:t>общая цена/драмов РА</w:t>
            </w:r>
          </w:p>
        </w:tc>
        <w:tc>
          <w:tcPr>
            <w:tcW w:w="821" w:type="dxa"/>
            <w:vMerge w:val="restart"/>
            <w:vAlign w:val="center"/>
          </w:tcPr>
          <w:p w:rsidR="00071D1C" w:rsidRPr="008741B7" w:rsidRDefault="00071D1C" w:rsidP="00B46D58">
            <w:pPr>
              <w:widowControl w:val="0"/>
              <w:ind w:left="-126" w:right="-108"/>
              <w:jc w:val="center"/>
              <w:rPr>
                <w:rFonts w:ascii="GHEA Grapalat" w:hAnsi="GHEA Grapalat"/>
                <w:sz w:val="18"/>
                <w:szCs w:val="18"/>
              </w:rPr>
            </w:pPr>
            <w:r w:rsidRPr="008741B7">
              <w:rPr>
                <w:rFonts w:ascii="GHEA Grapalat" w:hAnsi="GHEA Grapalat"/>
                <w:sz w:val="18"/>
                <w:szCs w:val="18"/>
              </w:rPr>
              <w:t>общий объем</w:t>
            </w:r>
          </w:p>
        </w:tc>
        <w:tc>
          <w:tcPr>
            <w:tcW w:w="2843" w:type="dxa"/>
            <w:gridSpan w:val="3"/>
            <w:vAlign w:val="center"/>
          </w:tcPr>
          <w:p w:rsidR="00071D1C" w:rsidRPr="008741B7" w:rsidRDefault="00071D1C" w:rsidP="00B46D58">
            <w:pPr>
              <w:widowControl w:val="0"/>
              <w:jc w:val="center"/>
              <w:rPr>
                <w:rFonts w:ascii="GHEA Grapalat" w:hAnsi="GHEA Grapalat"/>
                <w:sz w:val="18"/>
                <w:szCs w:val="18"/>
              </w:rPr>
            </w:pPr>
            <w:r w:rsidRPr="008741B7">
              <w:rPr>
                <w:rFonts w:ascii="GHEA Grapalat" w:hAnsi="GHEA Grapalat"/>
                <w:sz w:val="18"/>
                <w:szCs w:val="18"/>
              </w:rPr>
              <w:t>поставки</w:t>
            </w:r>
          </w:p>
        </w:tc>
      </w:tr>
      <w:tr w:rsidR="00B138F3" w:rsidRPr="00996A84" w:rsidTr="00884BA6">
        <w:trPr>
          <w:trHeight w:val="445"/>
          <w:jc w:val="center"/>
        </w:trPr>
        <w:tc>
          <w:tcPr>
            <w:tcW w:w="1241" w:type="dxa"/>
            <w:vMerge/>
            <w:vAlign w:val="center"/>
          </w:tcPr>
          <w:p w:rsidR="00071D1C" w:rsidRPr="008741B7" w:rsidRDefault="00071D1C" w:rsidP="00B46D58">
            <w:pPr>
              <w:widowControl w:val="0"/>
              <w:jc w:val="center"/>
              <w:rPr>
                <w:rFonts w:ascii="GHEA Grapalat" w:hAnsi="GHEA Grapalat"/>
                <w:sz w:val="18"/>
                <w:szCs w:val="18"/>
              </w:rPr>
            </w:pPr>
          </w:p>
        </w:tc>
        <w:tc>
          <w:tcPr>
            <w:tcW w:w="1493" w:type="dxa"/>
            <w:vMerge/>
            <w:vAlign w:val="center"/>
          </w:tcPr>
          <w:p w:rsidR="00071D1C" w:rsidRPr="008741B7" w:rsidRDefault="00071D1C" w:rsidP="00B46D58">
            <w:pPr>
              <w:widowControl w:val="0"/>
              <w:jc w:val="center"/>
              <w:rPr>
                <w:rFonts w:ascii="GHEA Grapalat" w:hAnsi="GHEA Grapalat"/>
                <w:sz w:val="18"/>
                <w:szCs w:val="18"/>
              </w:rPr>
            </w:pPr>
          </w:p>
        </w:tc>
        <w:tc>
          <w:tcPr>
            <w:tcW w:w="2130" w:type="dxa"/>
            <w:vMerge/>
            <w:vAlign w:val="center"/>
          </w:tcPr>
          <w:p w:rsidR="00071D1C" w:rsidRPr="008741B7" w:rsidRDefault="00071D1C" w:rsidP="00B46D58">
            <w:pPr>
              <w:widowControl w:val="0"/>
              <w:jc w:val="center"/>
              <w:rPr>
                <w:rFonts w:ascii="GHEA Grapalat" w:hAnsi="GHEA Grapalat"/>
                <w:sz w:val="18"/>
                <w:szCs w:val="18"/>
              </w:rPr>
            </w:pPr>
          </w:p>
        </w:tc>
        <w:tc>
          <w:tcPr>
            <w:tcW w:w="1697" w:type="dxa"/>
            <w:vMerge/>
            <w:vAlign w:val="center"/>
          </w:tcPr>
          <w:p w:rsidR="00071D1C" w:rsidRPr="008741B7" w:rsidRDefault="00071D1C" w:rsidP="00B46D58">
            <w:pPr>
              <w:widowControl w:val="0"/>
              <w:jc w:val="center"/>
              <w:rPr>
                <w:rFonts w:ascii="GHEA Grapalat" w:hAnsi="GHEA Grapalat"/>
                <w:sz w:val="18"/>
                <w:szCs w:val="18"/>
              </w:rPr>
            </w:pPr>
          </w:p>
        </w:tc>
        <w:tc>
          <w:tcPr>
            <w:tcW w:w="2347" w:type="dxa"/>
            <w:vMerge/>
            <w:vAlign w:val="center"/>
          </w:tcPr>
          <w:p w:rsidR="00071D1C" w:rsidRPr="008741B7" w:rsidRDefault="00071D1C" w:rsidP="00B46D58">
            <w:pPr>
              <w:widowControl w:val="0"/>
              <w:jc w:val="center"/>
              <w:rPr>
                <w:rFonts w:ascii="GHEA Grapalat" w:hAnsi="GHEA Grapalat"/>
                <w:sz w:val="18"/>
                <w:szCs w:val="18"/>
              </w:rPr>
            </w:pPr>
          </w:p>
        </w:tc>
        <w:tc>
          <w:tcPr>
            <w:tcW w:w="1085" w:type="dxa"/>
            <w:vMerge/>
            <w:vAlign w:val="center"/>
          </w:tcPr>
          <w:p w:rsidR="00071D1C" w:rsidRPr="008741B7" w:rsidRDefault="00071D1C" w:rsidP="00B46D58">
            <w:pPr>
              <w:widowControl w:val="0"/>
              <w:jc w:val="center"/>
              <w:rPr>
                <w:rFonts w:ascii="GHEA Grapalat" w:hAnsi="GHEA Grapalat"/>
                <w:sz w:val="18"/>
                <w:szCs w:val="18"/>
              </w:rPr>
            </w:pPr>
          </w:p>
        </w:tc>
        <w:tc>
          <w:tcPr>
            <w:tcW w:w="1529" w:type="dxa"/>
            <w:vMerge/>
            <w:vAlign w:val="center"/>
          </w:tcPr>
          <w:p w:rsidR="00071D1C" w:rsidRPr="008741B7" w:rsidRDefault="00071D1C" w:rsidP="00B46D58">
            <w:pPr>
              <w:widowControl w:val="0"/>
              <w:jc w:val="center"/>
              <w:rPr>
                <w:rFonts w:ascii="GHEA Grapalat" w:hAnsi="GHEA Grapalat"/>
                <w:sz w:val="18"/>
                <w:szCs w:val="18"/>
              </w:rPr>
            </w:pPr>
          </w:p>
        </w:tc>
        <w:tc>
          <w:tcPr>
            <w:tcW w:w="1164" w:type="dxa"/>
            <w:vMerge/>
            <w:vAlign w:val="center"/>
          </w:tcPr>
          <w:p w:rsidR="00071D1C" w:rsidRPr="008741B7" w:rsidRDefault="00071D1C" w:rsidP="00B46D58">
            <w:pPr>
              <w:widowControl w:val="0"/>
              <w:jc w:val="center"/>
              <w:rPr>
                <w:rFonts w:ascii="GHEA Grapalat" w:hAnsi="GHEA Grapalat"/>
                <w:sz w:val="18"/>
                <w:szCs w:val="18"/>
              </w:rPr>
            </w:pPr>
          </w:p>
        </w:tc>
        <w:tc>
          <w:tcPr>
            <w:tcW w:w="821" w:type="dxa"/>
            <w:vMerge/>
            <w:vAlign w:val="center"/>
          </w:tcPr>
          <w:p w:rsidR="00071D1C" w:rsidRPr="008741B7" w:rsidRDefault="00071D1C" w:rsidP="00B46D58">
            <w:pPr>
              <w:widowControl w:val="0"/>
              <w:jc w:val="center"/>
              <w:rPr>
                <w:rFonts w:ascii="GHEA Grapalat" w:hAnsi="GHEA Grapalat"/>
                <w:sz w:val="18"/>
                <w:szCs w:val="18"/>
              </w:rPr>
            </w:pPr>
          </w:p>
        </w:tc>
        <w:tc>
          <w:tcPr>
            <w:tcW w:w="738" w:type="dxa"/>
            <w:vAlign w:val="center"/>
          </w:tcPr>
          <w:p w:rsidR="00071D1C" w:rsidRPr="008741B7" w:rsidRDefault="00071D1C" w:rsidP="00B46D58">
            <w:pPr>
              <w:widowControl w:val="0"/>
              <w:ind w:left="-108" w:right="-108"/>
              <w:jc w:val="center"/>
              <w:rPr>
                <w:rFonts w:ascii="GHEA Grapalat" w:hAnsi="GHEA Grapalat"/>
                <w:sz w:val="18"/>
                <w:szCs w:val="18"/>
              </w:rPr>
            </w:pPr>
            <w:r w:rsidRPr="008741B7">
              <w:rPr>
                <w:rFonts w:ascii="GHEA Grapalat" w:hAnsi="GHEA Grapalat"/>
                <w:sz w:val="18"/>
                <w:szCs w:val="18"/>
              </w:rPr>
              <w:t>адрес</w:t>
            </w:r>
          </w:p>
        </w:tc>
        <w:tc>
          <w:tcPr>
            <w:tcW w:w="1158" w:type="dxa"/>
            <w:vAlign w:val="center"/>
          </w:tcPr>
          <w:p w:rsidR="00071D1C" w:rsidRPr="008741B7" w:rsidRDefault="00071D1C" w:rsidP="00B46D58">
            <w:pPr>
              <w:widowControl w:val="0"/>
              <w:ind w:left="-46" w:right="-84"/>
              <w:jc w:val="center"/>
              <w:rPr>
                <w:rFonts w:ascii="GHEA Grapalat" w:hAnsi="GHEA Grapalat"/>
                <w:sz w:val="18"/>
                <w:szCs w:val="18"/>
              </w:rPr>
            </w:pPr>
            <w:r w:rsidRPr="008741B7">
              <w:rPr>
                <w:rFonts w:ascii="GHEA Grapalat" w:hAnsi="GHEA Grapalat"/>
                <w:sz w:val="18"/>
                <w:szCs w:val="18"/>
              </w:rPr>
              <w:t>подлежащее поставке количество товара</w:t>
            </w:r>
          </w:p>
        </w:tc>
        <w:tc>
          <w:tcPr>
            <w:tcW w:w="947" w:type="dxa"/>
            <w:vAlign w:val="center"/>
          </w:tcPr>
          <w:p w:rsidR="00700C81" w:rsidRPr="00996A84" w:rsidRDefault="005646FC" w:rsidP="000D1405">
            <w:pPr>
              <w:widowControl w:val="0"/>
              <w:ind w:left="-132" w:right="-129"/>
              <w:jc w:val="center"/>
              <w:rPr>
                <w:rFonts w:ascii="GHEA Grapalat" w:hAnsi="GHEA Grapalat"/>
                <w:sz w:val="16"/>
                <w:szCs w:val="16"/>
                <w:lang w:val="en-US"/>
              </w:rPr>
            </w:pPr>
            <w:r w:rsidRPr="00996A84">
              <w:rPr>
                <w:rFonts w:ascii="GHEA Grapalat" w:hAnsi="GHEA Grapalat"/>
                <w:sz w:val="16"/>
                <w:szCs w:val="16"/>
              </w:rPr>
              <w:t>с</w:t>
            </w:r>
            <w:r w:rsidR="00700C81" w:rsidRPr="00996A84">
              <w:rPr>
                <w:rFonts w:ascii="GHEA Grapalat" w:hAnsi="GHEA Grapalat"/>
                <w:sz w:val="16"/>
                <w:szCs w:val="16"/>
              </w:rPr>
              <w:t>рок</w:t>
            </w: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30197231</w:t>
            </w:r>
          </w:p>
        </w:tc>
        <w:tc>
          <w:tcPr>
            <w:tcW w:w="2130" w:type="dxa"/>
            <w:vAlign w:val="center"/>
          </w:tcPr>
          <w:p w:rsidR="0096353C" w:rsidRPr="008741B7" w:rsidRDefault="0096353C" w:rsidP="00664D01">
            <w:pPr>
              <w:rPr>
                <w:sz w:val="18"/>
                <w:szCs w:val="18"/>
              </w:rPr>
            </w:pPr>
            <w:r w:rsidRPr="008741B7">
              <w:rPr>
                <w:sz w:val="18"/>
                <w:szCs w:val="18"/>
              </w:rPr>
              <w:t>папка, полимерная пленка, файл</w:t>
            </w:r>
          </w:p>
        </w:tc>
        <w:tc>
          <w:tcPr>
            <w:tcW w:w="1697" w:type="dxa"/>
          </w:tcPr>
          <w:p w:rsidR="0096353C" w:rsidRPr="008741B7" w:rsidRDefault="0096353C" w:rsidP="00664D01">
            <w:pPr>
              <w:widowControl w:val="0"/>
              <w:jc w:val="center"/>
              <w:rPr>
                <w:rFonts w:ascii="GHEA Grapalat" w:hAnsi="GHEA Grapalat"/>
                <w:sz w:val="18"/>
                <w:szCs w:val="18"/>
              </w:rPr>
            </w:pPr>
          </w:p>
        </w:tc>
        <w:tc>
          <w:tcPr>
            <w:tcW w:w="2347" w:type="dxa"/>
            <w:vAlign w:val="center"/>
          </w:tcPr>
          <w:p w:rsidR="0096353C" w:rsidRPr="008741B7" w:rsidRDefault="0096353C" w:rsidP="00B119CD">
            <w:pPr>
              <w:pStyle w:val="HTMLPreformatted"/>
              <w:shd w:val="clear" w:color="auto" w:fill="F8F9FA"/>
              <w:jc w:val="center"/>
              <w:rPr>
                <w:rFonts w:ascii="GHEA Grapalat" w:hAnsi="GHEA Grapalat" w:cs="Times New Roman"/>
                <w:sz w:val="18"/>
                <w:szCs w:val="18"/>
                <w:lang w:val="ru-RU" w:eastAsia="ru-RU" w:bidi="ru-RU"/>
              </w:rPr>
            </w:pPr>
            <w:r w:rsidRPr="008741B7">
              <w:rPr>
                <w:rFonts w:cs="Times New Roman"/>
                <w:sz w:val="18"/>
                <w:szCs w:val="18"/>
                <w:lang w:val="ru-RU" w:eastAsia="ru-RU" w:bidi="ru-RU"/>
              </w:rPr>
              <w:t>Файлы формата А4 в коробке, 100 шт в коробке, качество толстое</w:t>
            </w:r>
          </w:p>
          <w:p w:rsidR="0096353C" w:rsidRPr="008741B7" w:rsidRDefault="0096353C" w:rsidP="00B119CD">
            <w:pPr>
              <w:widowControl w:val="0"/>
              <w:jc w:val="center"/>
              <w:rPr>
                <w:rFonts w:ascii="GHEA Grapalat" w:hAnsi="GHEA Grapalat"/>
                <w:sz w:val="18"/>
                <w:szCs w:val="18"/>
              </w:rPr>
            </w:pPr>
          </w:p>
        </w:tc>
        <w:tc>
          <w:tcPr>
            <w:tcW w:w="1085" w:type="dxa"/>
            <w:vAlign w:val="center"/>
          </w:tcPr>
          <w:p w:rsidR="0096353C" w:rsidRPr="008741B7" w:rsidRDefault="0096353C" w:rsidP="00664D01">
            <w:pPr>
              <w:jc w:val="center"/>
              <w:rPr>
                <w:sz w:val="18"/>
                <w:szCs w:val="18"/>
              </w:rPr>
            </w:pPr>
            <w:r w:rsidRPr="008741B7">
              <w:rPr>
                <w:sz w:val="18"/>
                <w:szCs w:val="18"/>
              </w:rPr>
              <w:t>коробка</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35</w:t>
            </w:r>
          </w:p>
        </w:tc>
        <w:tc>
          <w:tcPr>
            <w:tcW w:w="738" w:type="dxa"/>
            <w:vMerge w:val="restart"/>
            <w:vAlign w:val="center"/>
          </w:tcPr>
          <w:p w:rsidR="0096353C" w:rsidRPr="008741B7" w:rsidRDefault="0096353C" w:rsidP="00664D01">
            <w:pPr>
              <w:widowControl w:val="0"/>
              <w:jc w:val="center"/>
              <w:rPr>
                <w:rFonts w:ascii="GHEA Grapalat" w:hAnsi="GHEA Grapalat"/>
                <w:sz w:val="18"/>
                <w:szCs w:val="18"/>
                <w:lang w:val="hy-AM"/>
              </w:rPr>
            </w:pPr>
            <w:r w:rsidRPr="008741B7">
              <w:rPr>
                <w:rFonts w:ascii="GHEA Grapalat" w:hAnsi="GHEA Grapalat"/>
                <w:sz w:val="18"/>
                <w:szCs w:val="18"/>
              </w:rPr>
              <w:t>Город</w:t>
            </w:r>
            <w:r w:rsidRPr="008741B7">
              <w:rPr>
                <w:rFonts w:ascii="GHEA Grapalat" w:hAnsi="GHEA Grapalat"/>
                <w:sz w:val="18"/>
                <w:szCs w:val="18"/>
                <w:lang w:val="hy-AM"/>
              </w:rPr>
              <w:t xml:space="preserve"> Ереван, Маргарян 35</w:t>
            </w: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35</w:t>
            </w:r>
          </w:p>
        </w:tc>
        <w:tc>
          <w:tcPr>
            <w:tcW w:w="947" w:type="dxa"/>
            <w:vMerge w:val="restart"/>
            <w:vAlign w:val="center"/>
          </w:tcPr>
          <w:p w:rsidR="0096353C" w:rsidRPr="00996A84" w:rsidRDefault="0096353C" w:rsidP="00664D01">
            <w:pPr>
              <w:widowControl w:val="0"/>
              <w:jc w:val="center"/>
              <w:rPr>
                <w:rFonts w:ascii="GHEA Grapalat" w:hAnsi="GHEA Grapalat"/>
                <w:sz w:val="16"/>
                <w:szCs w:val="16"/>
              </w:rPr>
            </w:pPr>
            <w:r w:rsidRPr="00996A84">
              <w:rPr>
                <w:rFonts w:ascii="GHEA Grapalat" w:hAnsi="GHEA Grapalat"/>
                <w:sz w:val="16"/>
                <w:szCs w:val="16"/>
              </w:rPr>
              <w:t>Поставка товара осуществляется при наличии финансовых средств, установленных для этой цели, и вступлении в силу договора между сторонами и далее в течение 15 календарных дней со дня предъявления клиентом, не менее 25.12.2024</w:t>
            </w: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2</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30197234</w:t>
            </w:r>
          </w:p>
        </w:tc>
        <w:tc>
          <w:tcPr>
            <w:tcW w:w="2130" w:type="dxa"/>
            <w:vAlign w:val="center"/>
          </w:tcPr>
          <w:p w:rsidR="0096353C" w:rsidRPr="008741B7" w:rsidRDefault="0096353C" w:rsidP="00664D01">
            <w:pPr>
              <w:rPr>
                <w:sz w:val="18"/>
                <w:szCs w:val="18"/>
              </w:rPr>
            </w:pPr>
            <w:r w:rsidRPr="008741B7">
              <w:rPr>
                <w:sz w:val="18"/>
                <w:szCs w:val="18"/>
              </w:rPr>
              <w:t>папка в твердом переплете</w:t>
            </w:r>
          </w:p>
        </w:tc>
        <w:tc>
          <w:tcPr>
            <w:tcW w:w="1697" w:type="dxa"/>
          </w:tcPr>
          <w:p w:rsidR="0096353C" w:rsidRPr="008741B7" w:rsidRDefault="0096353C" w:rsidP="00664D01">
            <w:pPr>
              <w:widowControl w:val="0"/>
              <w:jc w:val="center"/>
              <w:rPr>
                <w:rFonts w:ascii="GHEA Grapalat" w:hAnsi="GHEA Grapalat"/>
                <w:sz w:val="18"/>
                <w:szCs w:val="18"/>
              </w:rPr>
            </w:pPr>
          </w:p>
        </w:tc>
        <w:tc>
          <w:tcPr>
            <w:tcW w:w="2347" w:type="dxa"/>
            <w:vAlign w:val="center"/>
          </w:tcPr>
          <w:p w:rsidR="0096353C" w:rsidRPr="008741B7" w:rsidRDefault="0096353C" w:rsidP="00B119CD">
            <w:pPr>
              <w:pStyle w:val="HTMLPreformatted"/>
              <w:shd w:val="clear" w:color="auto" w:fill="F8F9FA"/>
              <w:jc w:val="center"/>
              <w:rPr>
                <w:rFonts w:ascii="GHEA Grapalat" w:hAnsi="GHEA Grapalat" w:cs="Times New Roman"/>
                <w:sz w:val="18"/>
                <w:szCs w:val="18"/>
                <w:lang w:val="ru-RU" w:eastAsia="ru-RU" w:bidi="ru-RU"/>
              </w:rPr>
            </w:pPr>
            <w:r w:rsidRPr="005871CD">
              <w:rPr>
                <w:rFonts w:cs="Times New Roman"/>
                <w:sz w:val="18"/>
                <w:szCs w:val="18"/>
                <w:lang w:val="ru-RU" w:eastAsia="ru-RU" w:bidi="ru-RU"/>
              </w:rPr>
              <w:t>Формат А4, 2 кольца, 60мм, твердая обложка /Регистр/</w:t>
            </w:r>
          </w:p>
          <w:p w:rsidR="0096353C" w:rsidRPr="008741B7" w:rsidRDefault="0096353C" w:rsidP="00B119CD">
            <w:pPr>
              <w:widowControl w:val="0"/>
              <w:jc w:val="center"/>
              <w:rPr>
                <w:rFonts w:ascii="GHEA Grapalat" w:hAnsi="GHEA Grapalat"/>
                <w:sz w:val="18"/>
                <w:szCs w:val="18"/>
              </w:rPr>
            </w:pPr>
          </w:p>
        </w:tc>
        <w:tc>
          <w:tcPr>
            <w:tcW w:w="1085" w:type="dxa"/>
            <w:vAlign w:val="center"/>
          </w:tcPr>
          <w:p w:rsidR="0096353C" w:rsidRPr="008741B7" w:rsidRDefault="0096353C" w:rsidP="00664D01">
            <w:pPr>
              <w:jc w:val="center"/>
              <w:rPr>
                <w:sz w:val="18"/>
                <w:szCs w:val="18"/>
              </w:rPr>
            </w:pPr>
            <w:r w:rsidRPr="008741B7">
              <w:rPr>
                <w:sz w:val="18"/>
                <w:szCs w:val="18"/>
              </w:rPr>
              <w:t>шт.</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20</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20</w:t>
            </w:r>
          </w:p>
        </w:tc>
        <w:tc>
          <w:tcPr>
            <w:tcW w:w="947" w:type="dxa"/>
            <w:vMerge/>
          </w:tcPr>
          <w:p w:rsidR="0096353C" w:rsidRPr="00996A84" w:rsidRDefault="0096353C" w:rsidP="00664D01">
            <w:pPr>
              <w:widowControl w:val="0"/>
              <w:jc w:val="center"/>
              <w:rPr>
                <w:rFonts w:ascii="GHEA Grapalat" w:hAnsi="GHEA Grapalat"/>
                <w:sz w:val="16"/>
                <w:szCs w:val="16"/>
              </w:rPr>
            </w:pP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30197622</w:t>
            </w:r>
          </w:p>
        </w:tc>
        <w:tc>
          <w:tcPr>
            <w:tcW w:w="2130" w:type="dxa"/>
            <w:vAlign w:val="center"/>
          </w:tcPr>
          <w:p w:rsidR="0096353C" w:rsidRPr="008741B7" w:rsidRDefault="0096353C" w:rsidP="00664D01">
            <w:pPr>
              <w:rPr>
                <w:sz w:val="18"/>
                <w:szCs w:val="18"/>
              </w:rPr>
            </w:pPr>
            <w:r w:rsidRPr="008741B7">
              <w:rPr>
                <w:sz w:val="18"/>
                <w:szCs w:val="18"/>
              </w:rPr>
              <w:t>бумага, формат А4</w:t>
            </w:r>
          </w:p>
        </w:tc>
        <w:tc>
          <w:tcPr>
            <w:tcW w:w="1697" w:type="dxa"/>
          </w:tcPr>
          <w:p w:rsidR="0096353C" w:rsidRPr="008741B7" w:rsidRDefault="0096353C" w:rsidP="00664D01">
            <w:pPr>
              <w:widowControl w:val="0"/>
              <w:jc w:val="center"/>
              <w:rPr>
                <w:rFonts w:ascii="GHEA Grapalat" w:hAnsi="GHEA Grapalat"/>
                <w:sz w:val="18"/>
                <w:szCs w:val="18"/>
              </w:rPr>
            </w:pPr>
          </w:p>
        </w:tc>
        <w:tc>
          <w:tcPr>
            <w:tcW w:w="2347" w:type="dxa"/>
            <w:vAlign w:val="center"/>
          </w:tcPr>
          <w:p w:rsidR="0096353C" w:rsidRPr="008741B7" w:rsidRDefault="0096353C" w:rsidP="00B119CD">
            <w:pPr>
              <w:pStyle w:val="HTMLPreformatted"/>
              <w:shd w:val="clear" w:color="auto" w:fill="F8F9FA"/>
              <w:jc w:val="center"/>
              <w:rPr>
                <w:rFonts w:ascii="GHEA Grapalat" w:hAnsi="GHEA Grapalat" w:cs="Times New Roman"/>
                <w:sz w:val="18"/>
                <w:szCs w:val="18"/>
                <w:lang w:val="ru-RU" w:eastAsia="ru-RU" w:bidi="ru-RU"/>
              </w:rPr>
            </w:pPr>
            <w:r w:rsidRPr="005871CD">
              <w:rPr>
                <w:rFonts w:cs="Times New Roman"/>
                <w:sz w:val="18"/>
                <w:szCs w:val="18"/>
                <w:lang w:val="ru-RU" w:eastAsia="ru-RU" w:bidi="ru-RU"/>
              </w:rPr>
              <w:t>Бумага формата А4. Бумага для потребительских форматов, немелованная. Предназначен для письма, набора текста и работы в офисе. Размеры 210*297 мм для однородных и двусторонних листов, белизна не менее 95%, плотность 80г/кв.м. Упакованы или в коробках по 500 листов или по 2,5 кг.</w:t>
            </w:r>
          </w:p>
          <w:p w:rsidR="0096353C" w:rsidRPr="008741B7" w:rsidRDefault="0096353C" w:rsidP="00B119CD">
            <w:pPr>
              <w:widowControl w:val="0"/>
              <w:jc w:val="center"/>
              <w:rPr>
                <w:rFonts w:ascii="GHEA Grapalat" w:hAnsi="GHEA Grapalat"/>
                <w:sz w:val="18"/>
                <w:szCs w:val="18"/>
              </w:rPr>
            </w:pPr>
          </w:p>
        </w:tc>
        <w:tc>
          <w:tcPr>
            <w:tcW w:w="1085" w:type="dxa"/>
            <w:vAlign w:val="center"/>
          </w:tcPr>
          <w:p w:rsidR="0096353C" w:rsidRPr="008741B7" w:rsidRDefault="0096353C" w:rsidP="00664D01">
            <w:pPr>
              <w:jc w:val="center"/>
              <w:rPr>
                <w:sz w:val="18"/>
                <w:szCs w:val="18"/>
              </w:rPr>
            </w:pPr>
            <w:r w:rsidRPr="008741B7">
              <w:rPr>
                <w:sz w:val="18"/>
                <w:szCs w:val="18"/>
              </w:rPr>
              <w:t>кг</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200</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200</w:t>
            </w:r>
          </w:p>
        </w:tc>
        <w:tc>
          <w:tcPr>
            <w:tcW w:w="947" w:type="dxa"/>
            <w:vMerge/>
          </w:tcPr>
          <w:p w:rsidR="0096353C" w:rsidRPr="00996A84" w:rsidRDefault="0096353C" w:rsidP="00664D01">
            <w:pPr>
              <w:widowControl w:val="0"/>
              <w:jc w:val="center"/>
              <w:rPr>
                <w:rFonts w:ascii="GHEA Grapalat" w:hAnsi="GHEA Grapalat"/>
                <w:sz w:val="16"/>
                <w:szCs w:val="16"/>
              </w:rPr>
            </w:pP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4</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30197655</w:t>
            </w:r>
          </w:p>
        </w:tc>
        <w:tc>
          <w:tcPr>
            <w:tcW w:w="2130" w:type="dxa"/>
            <w:vAlign w:val="center"/>
          </w:tcPr>
          <w:p w:rsidR="0096353C" w:rsidRPr="008741B7" w:rsidRDefault="0096353C" w:rsidP="00664D01">
            <w:pPr>
              <w:rPr>
                <w:sz w:val="18"/>
                <w:szCs w:val="18"/>
              </w:rPr>
            </w:pPr>
            <w:r w:rsidRPr="008741B7">
              <w:rPr>
                <w:sz w:val="18"/>
                <w:szCs w:val="18"/>
              </w:rPr>
              <w:t>бумага: формат А3</w:t>
            </w:r>
          </w:p>
        </w:tc>
        <w:tc>
          <w:tcPr>
            <w:tcW w:w="1697" w:type="dxa"/>
          </w:tcPr>
          <w:p w:rsidR="0096353C" w:rsidRPr="008741B7" w:rsidRDefault="0096353C" w:rsidP="00664D01">
            <w:pPr>
              <w:widowControl w:val="0"/>
              <w:jc w:val="center"/>
              <w:rPr>
                <w:rFonts w:ascii="GHEA Grapalat" w:hAnsi="GHEA Grapalat"/>
                <w:sz w:val="18"/>
                <w:szCs w:val="18"/>
              </w:rPr>
            </w:pPr>
          </w:p>
        </w:tc>
        <w:tc>
          <w:tcPr>
            <w:tcW w:w="2347" w:type="dxa"/>
            <w:vAlign w:val="center"/>
          </w:tcPr>
          <w:p w:rsidR="0096353C" w:rsidRPr="008741B7" w:rsidRDefault="0096353C" w:rsidP="00B119CD">
            <w:pPr>
              <w:pStyle w:val="HTMLPreformatted"/>
              <w:shd w:val="clear" w:color="auto" w:fill="F8F9FA"/>
              <w:jc w:val="center"/>
              <w:rPr>
                <w:rFonts w:ascii="GHEA Grapalat" w:hAnsi="GHEA Grapalat" w:cs="Times New Roman"/>
                <w:sz w:val="18"/>
                <w:szCs w:val="18"/>
                <w:lang w:val="ru-RU" w:eastAsia="ru-RU" w:bidi="ru-RU"/>
              </w:rPr>
            </w:pPr>
            <w:r w:rsidRPr="005871CD">
              <w:rPr>
                <w:rFonts w:cs="Times New Roman"/>
                <w:sz w:val="18"/>
                <w:szCs w:val="18"/>
                <w:lang w:val="ru-RU" w:eastAsia="ru-RU" w:bidi="ru-RU"/>
              </w:rPr>
              <w:t>Бумага формата А3, немелованная, класса А, используется для лазерной и струйной печати, ксерокопирования и другой офисной работы. Формат: А3 (420х297 мм). Белизна 95%, плотность 80г/кв.м. Количество листов в коробке: 10 листов.</w:t>
            </w:r>
          </w:p>
          <w:p w:rsidR="0096353C" w:rsidRPr="008741B7" w:rsidRDefault="0096353C" w:rsidP="00B119CD">
            <w:pPr>
              <w:widowControl w:val="0"/>
              <w:jc w:val="center"/>
              <w:rPr>
                <w:rFonts w:ascii="GHEA Grapalat" w:hAnsi="GHEA Grapalat"/>
                <w:sz w:val="18"/>
                <w:szCs w:val="18"/>
              </w:rPr>
            </w:pPr>
          </w:p>
        </w:tc>
        <w:tc>
          <w:tcPr>
            <w:tcW w:w="1085" w:type="dxa"/>
            <w:vAlign w:val="center"/>
          </w:tcPr>
          <w:p w:rsidR="0096353C" w:rsidRPr="008741B7" w:rsidRDefault="0096353C" w:rsidP="00664D01">
            <w:pPr>
              <w:jc w:val="center"/>
              <w:rPr>
                <w:sz w:val="18"/>
                <w:szCs w:val="18"/>
              </w:rPr>
            </w:pPr>
            <w:r w:rsidRPr="008741B7">
              <w:rPr>
                <w:sz w:val="18"/>
                <w:szCs w:val="18"/>
              </w:rPr>
              <w:t>шт.</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200</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200</w:t>
            </w:r>
          </w:p>
        </w:tc>
        <w:tc>
          <w:tcPr>
            <w:tcW w:w="947" w:type="dxa"/>
            <w:vMerge/>
          </w:tcPr>
          <w:p w:rsidR="0096353C" w:rsidRPr="00996A84" w:rsidRDefault="0096353C" w:rsidP="00664D01">
            <w:pPr>
              <w:widowControl w:val="0"/>
              <w:jc w:val="center"/>
              <w:rPr>
                <w:rFonts w:ascii="GHEA Grapalat" w:hAnsi="GHEA Grapalat"/>
                <w:sz w:val="16"/>
                <w:szCs w:val="16"/>
              </w:rPr>
            </w:pP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5</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30197655/1</w:t>
            </w:r>
          </w:p>
        </w:tc>
        <w:tc>
          <w:tcPr>
            <w:tcW w:w="2130" w:type="dxa"/>
            <w:vAlign w:val="center"/>
          </w:tcPr>
          <w:p w:rsidR="0096353C" w:rsidRPr="008741B7" w:rsidRDefault="0096353C" w:rsidP="00664D01">
            <w:pPr>
              <w:rPr>
                <w:sz w:val="18"/>
                <w:szCs w:val="18"/>
              </w:rPr>
            </w:pPr>
            <w:r w:rsidRPr="008741B7">
              <w:rPr>
                <w:sz w:val="18"/>
                <w:szCs w:val="18"/>
              </w:rPr>
              <w:t>бумага: цветная формата А3</w:t>
            </w:r>
          </w:p>
        </w:tc>
        <w:tc>
          <w:tcPr>
            <w:tcW w:w="1697" w:type="dxa"/>
          </w:tcPr>
          <w:p w:rsidR="0096353C" w:rsidRPr="008741B7" w:rsidRDefault="0096353C" w:rsidP="00664D01">
            <w:pPr>
              <w:widowControl w:val="0"/>
              <w:jc w:val="center"/>
              <w:rPr>
                <w:rFonts w:ascii="GHEA Grapalat" w:hAnsi="GHEA Grapalat"/>
                <w:sz w:val="18"/>
                <w:szCs w:val="18"/>
              </w:rPr>
            </w:pPr>
          </w:p>
        </w:tc>
        <w:tc>
          <w:tcPr>
            <w:tcW w:w="2347" w:type="dxa"/>
            <w:vAlign w:val="center"/>
          </w:tcPr>
          <w:p w:rsidR="0096353C" w:rsidRPr="008741B7" w:rsidRDefault="0096353C" w:rsidP="00B119CD">
            <w:pPr>
              <w:widowControl w:val="0"/>
              <w:jc w:val="center"/>
              <w:rPr>
                <w:rFonts w:ascii="GHEA Grapalat" w:hAnsi="GHEA Grapalat"/>
                <w:sz w:val="18"/>
                <w:szCs w:val="18"/>
              </w:rPr>
            </w:pPr>
            <w:r w:rsidRPr="008741B7">
              <w:rPr>
                <w:rFonts w:ascii="GHEA Grapalat" w:hAnsi="GHEA Grapalat"/>
                <w:sz w:val="18"/>
                <w:szCs w:val="18"/>
              </w:rPr>
              <w:t>Бумага формата А3, неповрежденная, класса А, используется для лазерной и чернильной печати, копирования и другой офисной работы.</w:t>
            </w:r>
          </w:p>
        </w:tc>
        <w:tc>
          <w:tcPr>
            <w:tcW w:w="1085" w:type="dxa"/>
            <w:vAlign w:val="center"/>
          </w:tcPr>
          <w:p w:rsidR="0096353C" w:rsidRPr="008741B7" w:rsidRDefault="0096353C" w:rsidP="00664D01">
            <w:pPr>
              <w:jc w:val="center"/>
              <w:rPr>
                <w:sz w:val="18"/>
                <w:szCs w:val="18"/>
              </w:rPr>
            </w:pPr>
            <w:r w:rsidRPr="008741B7">
              <w:rPr>
                <w:sz w:val="18"/>
                <w:szCs w:val="18"/>
              </w:rPr>
              <w:t>шт.</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10</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10</w:t>
            </w:r>
          </w:p>
        </w:tc>
        <w:tc>
          <w:tcPr>
            <w:tcW w:w="947" w:type="dxa"/>
            <w:vMerge/>
          </w:tcPr>
          <w:p w:rsidR="0096353C" w:rsidRPr="00996A84" w:rsidRDefault="0096353C" w:rsidP="00664D01">
            <w:pPr>
              <w:widowControl w:val="0"/>
              <w:jc w:val="center"/>
              <w:rPr>
                <w:rFonts w:ascii="GHEA Grapalat" w:hAnsi="GHEA Grapalat"/>
                <w:sz w:val="16"/>
                <w:szCs w:val="16"/>
              </w:rPr>
            </w:pP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6</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30192121</w:t>
            </w:r>
          </w:p>
        </w:tc>
        <w:tc>
          <w:tcPr>
            <w:tcW w:w="2130" w:type="dxa"/>
            <w:vAlign w:val="center"/>
          </w:tcPr>
          <w:p w:rsidR="0096353C" w:rsidRPr="008741B7" w:rsidRDefault="0096353C" w:rsidP="00664D01">
            <w:pPr>
              <w:rPr>
                <w:sz w:val="18"/>
                <w:szCs w:val="18"/>
              </w:rPr>
            </w:pPr>
            <w:r w:rsidRPr="008741B7">
              <w:rPr>
                <w:sz w:val="18"/>
                <w:szCs w:val="18"/>
              </w:rPr>
              <w:t>шариковая ручка</w:t>
            </w:r>
          </w:p>
        </w:tc>
        <w:tc>
          <w:tcPr>
            <w:tcW w:w="1697" w:type="dxa"/>
          </w:tcPr>
          <w:p w:rsidR="0096353C" w:rsidRPr="008741B7" w:rsidRDefault="0096353C" w:rsidP="00664D01">
            <w:pPr>
              <w:jc w:val="center"/>
              <w:rPr>
                <w:rFonts w:ascii="GHEA Grapalat" w:hAnsi="GHEA Grapalat"/>
                <w:sz w:val="18"/>
                <w:szCs w:val="18"/>
              </w:rPr>
            </w:pPr>
          </w:p>
        </w:tc>
        <w:tc>
          <w:tcPr>
            <w:tcW w:w="2347" w:type="dxa"/>
            <w:vAlign w:val="center"/>
          </w:tcPr>
          <w:p w:rsidR="0096353C" w:rsidRPr="008741B7" w:rsidRDefault="0096353C" w:rsidP="00B119CD">
            <w:pPr>
              <w:pStyle w:val="HTMLPreformatted"/>
              <w:shd w:val="clear" w:color="auto" w:fill="F8F9FA"/>
              <w:jc w:val="center"/>
              <w:rPr>
                <w:rFonts w:ascii="GHEA Grapalat" w:hAnsi="GHEA Grapalat" w:cs="Times New Roman"/>
                <w:sz w:val="18"/>
                <w:szCs w:val="18"/>
                <w:lang w:val="ru-RU" w:eastAsia="ru-RU" w:bidi="ru-RU"/>
              </w:rPr>
            </w:pPr>
            <w:r w:rsidRPr="005871CD">
              <w:rPr>
                <w:rFonts w:cs="Times New Roman"/>
                <w:sz w:val="18"/>
                <w:szCs w:val="18"/>
                <w:lang w:val="ru-RU" w:eastAsia="ru-RU" w:bidi="ru-RU"/>
              </w:rPr>
              <w:t>Сферическая,  с аконечником 0,5мм, синего цвета</w:t>
            </w:r>
          </w:p>
          <w:p w:rsidR="0096353C" w:rsidRPr="008741B7" w:rsidRDefault="0096353C" w:rsidP="00B119CD">
            <w:pPr>
              <w:widowControl w:val="0"/>
              <w:jc w:val="center"/>
              <w:rPr>
                <w:rFonts w:ascii="GHEA Grapalat" w:hAnsi="GHEA Grapalat"/>
                <w:sz w:val="18"/>
                <w:szCs w:val="18"/>
              </w:rPr>
            </w:pPr>
            <w:r w:rsidRPr="008741B7">
              <w:rPr>
                <w:rFonts w:ascii="GHEA Grapalat" w:hAnsi="GHEA Grapalat"/>
                <w:sz w:val="18"/>
                <w:szCs w:val="18"/>
              </w:rPr>
              <w:t>Cello Finegrip, Berlingo</w:t>
            </w:r>
          </w:p>
        </w:tc>
        <w:tc>
          <w:tcPr>
            <w:tcW w:w="1085" w:type="dxa"/>
            <w:vAlign w:val="center"/>
          </w:tcPr>
          <w:p w:rsidR="0096353C" w:rsidRPr="008741B7" w:rsidRDefault="0096353C" w:rsidP="00664D01">
            <w:pPr>
              <w:jc w:val="center"/>
              <w:rPr>
                <w:sz w:val="18"/>
                <w:szCs w:val="18"/>
              </w:rPr>
            </w:pPr>
            <w:r w:rsidRPr="008741B7">
              <w:rPr>
                <w:sz w:val="18"/>
                <w:szCs w:val="18"/>
              </w:rPr>
              <w:t>шт.</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300</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300</w:t>
            </w:r>
          </w:p>
        </w:tc>
        <w:tc>
          <w:tcPr>
            <w:tcW w:w="947" w:type="dxa"/>
            <w:vMerge/>
          </w:tcPr>
          <w:p w:rsidR="0096353C" w:rsidRPr="00996A84" w:rsidRDefault="0096353C" w:rsidP="00664D01">
            <w:pPr>
              <w:widowControl w:val="0"/>
              <w:jc w:val="center"/>
              <w:rPr>
                <w:rFonts w:ascii="GHEA Grapalat" w:hAnsi="GHEA Grapalat"/>
                <w:sz w:val="16"/>
                <w:szCs w:val="16"/>
              </w:rPr>
            </w:pP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7</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3019212/1</w:t>
            </w:r>
          </w:p>
        </w:tc>
        <w:tc>
          <w:tcPr>
            <w:tcW w:w="2130" w:type="dxa"/>
            <w:vAlign w:val="center"/>
          </w:tcPr>
          <w:p w:rsidR="0096353C" w:rsidRPr="008741B7" w:rsidRDefault="0096353C" w:rsidP="00664D01">
            <w:pPr>
              <w:rPr>
                <w:sz w:val="18"/>
                <w:szCs w:val="18"/>
              </w:rPr>
            </w:pPr>
            <w:r w:rsidRPr="008741B7">
              <w:rPr>
                <w:sz w:val="18"/>
                <w:szCs w:val="18"/>
              </w:rPr>
              <w:t>шариковая ручка</w:t>
            </w:r>
          </w:p>
        </w:tc>
        <w:tc>
          <w:tcPr>
            <w:tcW w:w="1697" w:type="dxa"/>
          </w:tcPr>
          <w:p w:rsidR="0096353C" w:rsidRPr="008741B7" w:rsidRDefault="0096353C" w:rsidP="00664D01">
            <w:pPr>
              <w:jc w:val="center"/>
              <w:rPr>
                <w:rFonts w:ascii="GHEA Grapalat" w:hAnsi="GHEA Grapalat"/>
                <w:sz w:val="18"/>
                <w:szCs w:val="18"/>
              </w:rPr>
            </w:pPr>
          </w:p>
        </w:tc>
        <w:tc>
          <w:tcPr>
            <w:tcW w:w="2347" w:type="dxa"/>
            <w:vAlign w:val="center"/>
          </w:tcPr>
          <w:p w:rsidR="0096353C" w:rsidRPr="008741B7" w:rsidRDefault="0096353C" w:rsidP="00B119CD">
            <w:pPr>
              <w:pStyle w:val="HTMLPreformatted"/>
              <w:shd w:val="clear" w:color="auto" w:fill="F8F9FA"/>
              <w:jc w:val="center"/>
              <w:rPr>
                <w:rFonts w:ascii="GHEA Grapalat" w:hAnsi="GHEA Grapalat" w:cs="Times New Roman"/>
                <w:sz w:val="18"/>
                <w:szCs w:val="18"/>
                <w:lang w:val="ru-RU" w:eastAsia="ru-RU" w:bidi="ru-RU"/>
              </w:rPr>
            </w:pPr>
            <w:r w:rsidRPr="005871CD">
              <w:rPr>
                <w:rFonts w:cs="Times New Roman"/>
                <w:sz w:val="18"/>
                <w:szCs w:val="18"/>
                <w:lang w:val="ru-RU" w:eastAsia="ru-RU" w:bidi="ru-RU"/>
              </w:rPr>
              <w:t>Сферические, с наконечником 0,5мм, разные цвета: черный, красный</w:t>
            </w:r>
            <w:r w:rsidRPr="008741B7">
              <w:rPr>
                <w:rFonts w:cs="Times New Roman"/>
                <w:sz w:val="18"/>
                <w:szCs w:val="18"/>
                <w:lang w:val="ru-RU" w:eastAsia="ru-RU" w:bidi="ru-RU"/>
              </w:rPr>
              <w:t xml:space="preserve"> </w:t>
            </w:r>
            <w:r w:rsidRPr="008741B7">
              <w:rPr>
                <w:rFonts w:ascii="GHEA Grapalat" w:hAnsi="GHEA Grapalat" w:cs="Times New Roman"/>
                <w:sz w:val="18"/>
                <w:szCs w:val="18"/>
                <w:lang w:val="ru-RU" w:eastAsia="ru-RU" w:bidi="ru-RU"/>
              </w:rPr>
              <w:t>Cello Finegrip, Berlingo</w:t>
            </w:r>
          </w:p>
          <w:p w:rsidR="0096353C" w:rsidRPr="008741B7" w:rsidRDefault="0096353C" w:rsidP="00B119CD">
            <w:pPr>
              <w:pStyle w:val="HTMLPreformatted"/>
              <w:shd w:val="clear" w:color="auto" w:fill="F8F9FA"/>
              <w:jc w:val="center"/>
              <w:rPr>
                <w:rFonts w:ascii="GHEA Grapalat" w:hAnsi="GHEA Grapalat" w:cs="Times New Roman"/>
                <w:sz w:val="18"/>
                <w:szCs w:val="18"/>
                <w:lang w:val="ru-RU" w:eastAsia="ru-RU" w:bidi="ru-RU"/>
              </w:rPr>
            </w:pPr>
          </w:p>
        </w:tc>
        <w:tc>
          <w:tcPr>
            <w:tcW w:w="1085" w:type="dxa"/>
            <w:vAlign w:val="center"/>
          </w:tcPr>
          <w:p w:rsidR="0096353C" w:rsidRPr="008741B7" w:rsidRDefault="0096353C" w:rsidP="00664D01">
            <w:pPr>
              <w:jc w:val="center"/>
              <w:rPr>
                <w:sz w:val="18"/>
                <w:szCs w:val="18"/>
              </w:rPr>
            </w:pPr>
            <w:r w:rsidRPr="008741B7">
              <w:rPr>
                <w:sz w:val="18"/>
                <w:szCs w:val="18"/>
              </w:rPr>
              <w:t>шт.</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50</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50</w:t>
            </w:r>
          </w:p>
        </w:tc>
        <w:tc>
          <w:tcPr>
            <w:tcW w:w="947" w:type="dxa"/>
            <w:vMerge/>
          </w:tcPr>
          <w:p w:rsidR="0096353C" w:rsidRPr="00996A84" w:rsidRDefault="0096353C" w:rsidP="00664D01">
            <w:pPr>
              <w:widowControl w:val="0"/>
              <w:jc w:val="center"/>
              <w:rPr>
                <w:rFonts w:ascii="GHEA Grapalat" w:hAnsi="GHEA Grapalat"/>
                <w:sz w:val="16"/>
                <w:szCs w:val="16"/>
              </w:rPr>
            </w:pP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8</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30192130</w:t>
            </w:r>
          </w:p>
        </w:tc>
        <w:tc>
          <w:tcPr>
            <w:tcW w:w="2130" w:type="dxa"/>
            <w:vAlign w:val="center"/>
          </w:tcPr>
          <w:p w:rsidR="0096353C" w:rsidRPr="008741B7" w:rsidRDefault="0096353C" w:rsidP="00664D01">
            <w:pPr>
              <w:rPr>
                <w:sz w:val="18"/>
                <w:szCs w:val="18"/>
              </w:rPr>
            </w:pPr>
            <w:r w:rsidRPr="008741B7">
              <w:rPr>
                <w:sz w:val="18"/>
                <w:szCs w:val="18"/>
              </w:rPr>
              <w:t>Карандаш черный</w:t>
            </w:r>
          </w:p>
        </w:tc>
        <w:tc>
          <w:tcPr>
            <w:tcW w:w="1697" w:type="dxa"/>
          </w:tcPr>
          <w:p w:rsidR="0096353C" w:rsidRPr="008741B7" w:rsidRDefault="0096353C" w:rsidP="00664D01">
            <w:pPr>
              <w:jc w:val="center"/>
              <w:rPr>
                <w:rFonts w:ascii="GHEA Grapalat" w:hAnsi="GHEA Grapalat"/>
                <w:sz w:val="18"/>
                <w:szCs w:val="18"/>
              </w:rPr>
            </w:pPr>
          </w:p>
        </w:tc>
        <w:tc>
          <w:tcPr>
            <w:tcW w:w="2347" w:type="dxa"/>
            <w:vAlign w:val="center"/>
          </w:tcPr>
          <w:p w:rsidR="0096353C" w:rsidRPr="008741B7" w:rsidRDefault="0096353C" w:rsidP="00B119CD">
            <w:pPr>
              <w:jc w:val="center"/>
              <w:rPr>
                <w:rFonts w:ascii="GHEA Grapalat" w:hAnsi="GHEA Grapalat" w:cs="Calibri"/>
                <w:color w:val="000000"/>
                <w:sz w:val="18"/>
                <w:szCs w:val="18"/>
              </w:rPr>
            </w:pPr>
            <w:r w:rsidRPr="008741B7">
              <w:rPr>
                <w:rFonts w:ascii="GHEA Grapalat" w:hAnsi="GHEA Grapalat" w:cs="Calibri"/>
                <w:color w:val="000000"/>
                <w:sz w:val="18"/>
                <w:szCs w:val="18"/>
              </w:rPr>
              <w:t>Черный, обычный карандаш 2B</w:t>
            </w:r>
          </w:p>
          <w:p w:rsidR="0096353C" w:rsidRPr="008741B7" w:rsidRDefault="0096353C" w:rsidP="00B119CD">
            <w:pPr>
              <w:jc w:val="center"/>
              <w:rPr>
                <w:rFonts w:ascii="GHEA Grapalat" w:hAnsi="GHEA Grapalat" w:cs="Calibri"/>
                <w:color w:val="000000"/>
                <w:sz w:val="18"/>
                <w:szCs w:val="18"/>
              </w:rPr>
            </w:pPr>
            <w:r w:rsidRPr="008741B7">
              <w:rPr>
                <w:rFonts w:ascii="GHEA Grapalat" w:hAnsi="GHEA Grapalat" w:cs="Calibri"/>
                <w:color w:val="000000"/>
                <w:sz w:val="18"/>
                <w:szCs w:val="18"/>
              </w:rPr>
              <w:t>dolphin, maped, yalong</w:t>
            </w:r>
          </w:p>
        </w:tc>
        <w:tc>
          <w:tcPr>
            <w:tcW w:w="1085" w:type="dxa"/>
            <w:vAlign w:val="center"/>
          </w:tcPr>
          <w:p w:rsidR="0096353C" w:rsidRPr="008741B7" w:rsidRDefault="0096353C" w:rsidP="00664D01">
            <w:pPr>
              <w:jc w:val="center"/>
              <w:rPr>
                <w:sz w:val="18"/>
                <w:szCs w:val="18"/>
              </w:rPr>
            </w:pPr>
            <w:r w:rsidRPr="008741B7">
              <w:rPr>
                <w:sz w:val="18"/>
                <w:szCs w:val="18"/>
              </w:rPr>
              <w:t>шт.</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175</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175</w:t>
            </w:r>
          </w:p>
        </w:tc>
        <w:tc>
          <w:tcPr>
            <w:tcW w:w="947" w:type="dxa"/>
            <w:vMerge/>
          </w:tcPr>
          <w:p w:rsidR="0096353C" w:rsidRPr="00996A84" w:rsidRDefault="0096353C" w:rsidP="00664D01">
            <w:pPr>
              <w:widowControl w:val="0"/>
              <w:jc w:val="center"/>
              <w:rPr>
                <w:rFonts w:ascii="GHEA Grapalat" w:hAnsi="GHEA Grapalat"/>
                <w:sz w:val="16"/>
                <w:szCs w:val="16"/>
              </w:rPr>
            </w:pP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9</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37821131</w:t>
            </w:r>
          </w:p>
        </w:tc>
        <w:tc>
          <w:tcPr>
            <w:tcW w:w="2130" w:type="dxa"/>
            <w:vAlign w:val="center"/>
          </w:tcPr>
          <w:p w:rsidR="0096353C" w:rsidRPr="008741B7" w:rsidRDefault="0096353C" w:rsidP="00664D01">
            <w:pPr>
              <w:rPr>
                <w:sz w:val="18"/>
                <w:szCs w:val="18"/>
              </w:rPr>
            </w:pPr>
            <w:r w:rsidRPr="008741B7">
              <w:rPr>
                <w:sz w:val="18"/>
                <w:szCs w:val="18"/>
              </w:rPr>
              <w:t>цветные карандаши</w:t>
            </w:r>
          </w:p>
        </w:tc>
        <w:tc>
          <w:tcPr>
            <w:tcW w:w="1697" w:type="dxa"/>
          </w:tcPr>
          <w:p w:rsidR="0096353C" w:rsidRPr="008741B7" w:rsidRDefault="0096353C" w:rsidP="00664D01">
            <w:pPr>
              <w:jc w:val="center"/>
              <w:rPr>
                <w:rFonts w:ascii="GHEA Grapalat" w:hAnsi="GHEA Grapalat"/>
                <w:sz w:val="18"/>
                <w:szCs w:val="18"/>
              </w:rPr>
            </w:pPr>
          </w:p>
        </w:tc>
        <w:tc>
          <w:tcPr>
            <w:tcW w:w="2347" w:type="dxa"/>
            <w:vAlign w:val="center"/>
          </w:tcPr>
          <w:p w:rsidR="0096353C" w:rsidRPr="008741B7" w:rsidRDefault="0096353C" w:rsidP="00B119CD">
            <w:pPr>
              <w:jc w:val="center"/>
              <w:rPr>
                <w:rFonts w:ascii="GHEA Grapalat" w:hAnsi="GHEA Grapalat" w:cs="Calibri"/>
                <w:color w:val="000000"/>
                <w:sz w:val="18"/>
                <w:szCs w:val="18"/>
              </w:rPr>
            </w:pPr>
            <w:r w:rsidRPr="008741B7">
              <w:rPr>
                <w:rFonts w:ascii="GHEA Grapalat" w:hAnsi="GHEA Grapalat" w:cs="Calibri"/>
                <w:color w:val="000000"/>
                <w:sz w:val="18"/>
                <w:szCs w:val="18"/>
              </w:rPr>
              <w:t>Цветной карандаш, 12 цветов, качество.</w:t>
            </w:r>
          </w:p>
          <w:p w:rsidR="0096353C" w:rsidRPr="008741B7" w:rsidRDefault="0096353C" w:rsidP="00B119CD">
            <w:pPr>
              <w:jc w:val="center"/>
              <w:rPr>
                <w:rFonts w:ascii="GHEA Grapalat" w:hAnsi="GHEA Grapalat" w:cs="Calibri"/>
                <w:color w:val="000000"/>
                <w:sz w:val="18"/>
                <w:szCs w:val="18"/>
              </w:rPr>
            </w:pPr>
            <w:r w:rsidRPr="008741B7">
              <w:rPr>
                <w:rFonts w:ascii="GHEA Grapalat" w:hAnsi="GHEA Grapalat" w:cs="Calibri"/>
                <w:color w:val="000000"/>
                <w:sz w:val="18"/>
                <w:szCs w:val="18"/>
              </w:rPr>
              <w:t>Dolphin, maped, yalong</w:t>
            </w:r>
          </w:p>
        </w:tc>
        <w:tc>
          <w:tcPr>
            <w:tcW w:w="1085" w:type="dxa"/>
            <w:vAlign w:val="center"/>
          </w:tcPr>
          <w:p w:rsidR="0096353C" w:rsidRPr="008741B7" w:rsidRDefault="0096353C" w:rsidP="00664D01">
            <w:pPr>
              <w:jc w:val="center"/>
              <w:rPr>
                <w:sz w:val="18"/>
                <w:szCs w:val="18"/>
              </w:rPr>
            </w:pPr>
            <w:r w:rsidRPr="008741B7">
              <w:rPr>
                <w:sz w:val="18"/>
                <w:szCs w:val="18"/>
              </w:rPr>
              <w:t>коробка</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200</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200</w:t>
            </w:r>
          </w:p>
        </w:tc>
        <w:tc>
          <w:tcPr>
            <w:tcW w:w="947" w:type="dxa"/>
            <w:vMerge/>
          </w:tcPr>
          <w:p w:rsidR="0096353C" w:rsidRPr="00996A84" w:rsidRDefault="0096353C" w:rsidP="00664D01">
            <w:pPr>
              <w:widowControl w:val="0"/>
              <w:jc w:val="center"/>
              <w:rPr>
                <w:rFonts w:ascii="GHEA Grapalat" w:hAnsi="GHEA Grapalat"/>
                <w:sz w:val="16"/>
                <w:szCs w:val="16"/>
              </w:rPr>
            </w:pP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10</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39292510</w:t>
            </w:r>
          </w:p>
        </w:tc>
        <w:tc>
          <w:tcPr>
            <w:tcW w:w="2130" w:type="dxa"/>
            <w:vAlign w:val="center"/>
          </w:tcPr>
          <w:p w:rsidR="0096353C" w:rsidRPr="008741B7" w:rsidRDefault="0096353C" w:rsidP="00664D01">
            <w:pPr>
              <w:rPr>
                <w:sz w:val="18"/>
                <w:szCs w:val="18"/>
              </w:rPr>
            </w:pPr>
            <w:r w:rsidRPr="008741B7">
              <w:rPr>
                <w:sz w:val="18"/>
                <w:szCs w:val="18"/>
              </w:rPr>
              <w:t>линейка: пластик</w:t>
            </w:r>
          </w:p>
        </w:tc>
        <w:tc>
          <w:tcPr>
            <w:tcW w:w="1697" w:type="dxa"/>
          </w:tcPr>
          <w:p w:rsidR="0096353C" w:rsidRPr="008741B7" w:rsidRDefault="0096353C" w:rsidP="00664D01">
            <w:pPr>
              <w:jc w:val="center"/>
              <w:rPr>
                <w:rFonts w:ascii="GHEA Grapalat" w:hAnsi="GHEA Grapalat"/>
                <w:sz w:val="18"/>
                <w:szCs w:val="18"/>
              </w:rPr>
            </w:pPr>
          </w:p>
        </w:tc>
        <w:tc>
          <w:tcPr>
            <w:tcW w:w="2347" w:type="dxa"/>
            <w:vAlign w:val="center"/>
          </w:tcPr>
          <w:p w:rsidR="0096353C" w:rsidRPr="008741B7" w:rsidRDefault="0096353C" w:rsidP="00B119CD">
            <w:pPr>
              <w:jc w:val="center"/>
              <w:rPr>
                <w:rFonts w:ascii="GHEA Grapalat" w:hAnsi="GHEA Grapalat" w:cs="Calibri"/>
                <w:color w:val="000000"/>
                <w:sz w:val="18"/>
                <w:szCs w:val="18"/>
              </w:rPr>
            </w:pPr>
            <w:r w:rsidRPr="008741B7">
              <w:rPr>
                <w:rFonts w:ascii="GHEA Grapalat" w:hAnsi="GHEA Grapalat" w:cs="Calibri"/>
                <w:color w:val="000000"/>
                <w:sz w:val="18"/>
                <w:szCs w:val="18"/>
              </w:rPr>
              <w:t>линейка пластик, длиной 10 см. Dolphin, maped, yalong</w:t>
            </w:r>
          </w:p>
        </w:tc>
        <w:tc>
          <w:tcPr>
            <w:tcW w:w="1085" w:type="dxa"/>
            <w:vAlign w:val="center"/>
          </w:tcPr>
          <w:p w:rsidR="0096353C" w:rsidRPr="008741B7" w:rsidRDefault="0096353C" w:rsidP="00664D01">
            <w:pPr>
              <w:jc w:val="center"/>
              <w:rPr>
                <w:sz w:val="18"/>
                <w:szCs w:val="18"/>
              </w:rPr>
            </w:pPr>
            <w:r w:rsidRPr="008741B7">
              <w:rPr>
                <w:sz w:val="18"/>
                <w:szCs w:val="18"/>
              </w:rPr>
              <w:t>шт.</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120</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120</w:t>
            </w:r>
          </w:p>
        </w:tc>
        <w:tc>
          <w:tcPr>
            <w:tcW w:w="947" w:type="dxa"/>
            <w:vMerge/>
          </w:tcPr>
          <w:p w:rsidR="0096353C" w:rsidRPr="00996A84" w:rsidRDefault="0096353C" w:rsidP="00664D01">
            <w:pPr>
              <w:widowControl w:val="0"/>
              <w:jc w:val="center"/>
              <w:rPr>
                <w:rFonts w:ascii="GHEA Grapalat" w:hAnsi="GHEA Grapalat"/>
                <w:sz w:val="16"/>
                <w:szCs w:val="16"/>
              </w:rPr>
            </w:pP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11</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30192100</w:t>
            </w:r>
          </w:p>
        </w:tc>
        <w:tc>
          <w:tcPr>
            <w:tcW w:w="2130" w:type="dxa"/>
            <w:vAlign w:val="center"/>
          </w:tcPr>
          <w:p w:rsidR="0096353C" w:rsidRPr="008741B7" w:rsidRDefault="0096353C" w:rsidP="00664D01">
            <w:pPr>
              <w:rPr>
                <w:sz w:val="18"/>
                <w:szCs w:val="18"/>
              </w:rPr>
            </w:pPr>
            <w:r w:rsidRPr="008741B7">
              <w:rPr>
                <w:sz w:val="18"/>
                <w:szCs w:val="18"/>
              </w:rPr>
              <w:t>резина простая</w:t>
            </w:r>
          </w:p>
        </w:tc>
        <w:tc>
          <w:tcPr>
            <w:tcW w:w="1697" w:type="dxa"/>
          </w:tcPr>
          <w:p w:rsidR="0096353C" w:rsidRPr="008741B7" w:rsidRDefault="0096353C" w:rsidP="00664D01">
            <w:pPr>
              <w:jc w:val="center"/>
              <w:rPr>
                <w:rFonts w:ascii="GHEA Grapalat" w:hAnsi="GHEA Grapalat"/>
                <w:sz w:val="18"/>
                <w:szCs w:val="18"/>
              </w:rPr>
            </w:pPr>
          </w:p>
        </w:tc>
        <w:tc>
          <w:tcPr>
            <w:tcW w:w="2347" w:type="dxa"/>
            <w:vAlign w:val="center"/>
          </w:tcPr>
          <w:p w:rsidR="0096353C" w:rsidRPr="008741B7" w:rsidRDefault="00905C8C" w:rsidP="00B119CD">
            <w:pPr>
              <w:jc w:val="center"/>
              <w:rPr>
                <w:rFonts w:ascii="GHEA Grapalat" w:hAnsi="GHEA Grapalat" w:cs="Calibri"/>
                <w:color w:val="000000"/>
                <w:sz w:val="18"/>
                <w:szCs w:val="18"/>
              </w:rPr>
            </w:pPr>
            <w:r w:rsidRPr="008741B7">
              <w:rPr>
                <w:rFonts w:ascii="GHEA Grapalat" w:hAnsi="GHEA Grapalat"/>
                <w:sz w:val="18"/>
                <w:szCs w:val="18"/>
              </w:rPr>
              <w:t>Резина 40х20мм. Мягкая, легко удаляется, не оставляет следов.</w:t>
            </w:r>
            <w:r w:rsidRPr="008741B7">
              <w:rPr>
                <w:rFonts w:ascii="GHEA Grapalat" w:hAnsi="GHEA Grapalat"/>
                <w:sz w:val="18"/>
                <w:szCs w:val="18"/>
                <w:lang w:val="hy-AM"/>
              </w:rPr>
              <w:t xml:space="preserve"> </w:t>
            </w:r>
            <w:r w:rsidRPr="008741B7">
              <w:rPr>
                <w:rFonts w:ascii="GHEA Grapalat" w:hAnsi="GHEA Grapalat" w:cs="Calibri"/>
                <w:color w:val="000000"/>
                <w:sz w:val="18"/>
                <w:szCs w:val="18"/>
              </w:rPr>
              <w:t>Dolphin, maped, yalong</w:t>
            </w:r>
          </w:p>
        </w:tc>
        <w:tc>
          <w:tcPr>
            <w:tcW w:w="1085" w:type="dxa"/>
            <w:vAlign w:val="center"/>
          </w:tcPr>
          <w:p w:rsidR="0096353C" w:rsidRPr="008741B7" w:rsidRDefault="0096353C" w:rsidP="00664D01">
            <w:pPr>
              <w:jc w:val="center"/>
              <w:rPr>
                <w:sz w:val="18"/>
                <w:szCs w:val="18"/>
              </w:rPr>
            </w:pPr>
            <w:r w:rsidRPr="008741B7">
              <w:rPr>
                <w:sz w:val="18"/>
                <w:szCs w:val="18"/>
              </w:rPr>
              <w:t>шт.</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160</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160</w:t>
            </w:r>
          </w:p>
        </w:tc>
        <w:tc>
          <w:tcPr>
            <w:tcW w:w="947" w:type="dxa"/>
            <w:vMerge/>
          </w:tcPr>
          <w:p w:rsidR="0096353C" w:rsidRPr="00996A84" w:rsidRDefault="0096353C" w:rsidP="00664D01">
            <w:pPr>
              <w:widowControl w:val="0"/>
              <w:jc w:val="center"/>
              <w:rPr>
                <w:rFonts w:ascii="GHEA Grapalat" w:hAnsi="GHEA Grapalat"/>
                <w:sz w:val="16"/>
                <w:szCs w:val="16"/>
              </w:rPr>
            </w:pP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12</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30192160</w:t>
            </w:r>
          </w:p>
        </w:tc>
        <w:tc>
          <w:tcPr>
            <w:tcW w:w="2130" w:type="dxa"/>
            <w:vAlign w:val="center"/>
          </w:tcPr>
          <w:p w:rsidR="0096353C" w:rsidRPr="008741B7" w:rsidRDefault="00905C8C" w:rsidP="00664D01">
            <w:pPr>
              <w:rPr>
                <w:sz w:val="18"/>
                <w:szCs w:val="18"/>
              </w:rPr>
            </w:pPr>
            <w:r w:rsidRPr="008741B7">
              <w:rPr>
                <w:sz w:val="18"/>
                <w:szCs w:val="18"/>
              </w:rPr>
              <w:t>штрих</w:t>
            </w:r>
          </w:p>
        </w:tc>
        <w:tc>
          <w:tcPr>
            <w:tcW w:w="1697" w:type="dxa"/>
          </w:tcPr>
          <w:p w:rsidR="0096353C" w:rsidRPr="008741B7" w:rsidRDefault="0096353C" w:rsidP="00664D01">
            <w:pPr>
              <w:jc w:val="center"/>
              <w:rPr>
                <w:sz w:val="18"/>
                <w:szCs w:val="18"/>
              </w:rPr>
            </w:pPr>
          </w:p>
        </w:tc>
        <w:tc>
          <w:tcPr>
            <w:tcW w:w="2347" w:type="dxa"/>
            <w:vAlign w:val="center"/>
          </w:tcPr>
          <w:p w:rsidR="0096353C" w:rsidRPr="008741B7" w:rsidRDefault="00905C8C" w:rsidP="00B119CD">
            <w:pPr>
              <w:widowControl w:val="0"/>
              <w:jc w:val="center"/>
              <w:rPr>
                <w:sz w:val="18"/>
                <w:szCs w:val="18"/>
              </w:rPr>
            </w:pPr>
            <w:r w:rsidRPr="008741B7">
              <w:rPr>
                <w:sz w:val="18"/>
                <w:szCs w:val="18"/>
              </w:rPr>
              <w:t>Нанесите штрихом, кистью, качественно, объём не менее 20 мл. Компания Дельфин</w:t>
            </w:r>
          </w:p>
        </w:tc>
        <w:tc>
          <w:tcPr>
            <w:tcW w:w="1085" w:type="dxa"/>
            <w:vAlign w:val="center"/>
          </w:tcPr>
          <w:p w:rsidR="0096353C" w:rsidRPr="008741B7" w:rsidRDefault="0096353C" w:rsidP="00664D01">
            <w:pPr>
              <w:jc w:val="center"/>
              <w:rPr>
                <w:sz w:val="18"/>
                <w:szCs w:val="18"/>
              </w:rPr>
            </w:pPr>
            <w:r w:rsidRPr="008741B7">
              <w:rPr>
                <w:sz w:val="18"/>
                <w:szCs w:val="18"/>
              </w:rPr>
              <w:t>шт.</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80</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80</w:t>
            </w:r>
          </w:p>
        </w:tc>
        <w:tc>
          <w:tcPr>
            <w:tcW w:w="947" w:type="dxa"/>
            <w:vMerge/>
          </w:tcPr>
          <w:p w:rsidR="0096353C" w:rsidRPr="00996A84" w:rsidRDefault="0096353C" w:rsidP="00664D01">
            <w:pPr>
              <w:widowControl w:val="0"/>
              <w:jc w:val="center"/>
              <w:rPr>
                <w:rFonts w:ascii="GHEA Grapalat" w:hAnsi="GHEA Grapalat"/>
                <w:sz w:val="16"/>
                <w:szCs w:val="16"/>
              </w:rPr>
            </w:pPr>
          </w:p>
        </w:tc>
      </w:tr>
      <w:tr w:rsidR="00D41562" w:rsidRPr="00996A84" w:rsidTr="00B119CD">
        <w:trPr>
          <w:trHeight w:val="246"/>
          <w:jc w:val="center"/>
        </w:trPr>
        <w:tc>
          <w:tcPr>
            <w:tcW w:w="1241" w:type="dxa"/>
            <w:vAlign w:val="center"/>
          </w:tcPr>
          <w:p w:rsidR="00D41562" w:rsidRPr="00D41562" w:rsidRDefault="00D41562" w:rsidP="00BF5D93">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13</w:t>
            </w:r>
          </w:p>
        </w:tc>
        <w:tc>
          <w:tcPr>
            <w:tcW w:w="1493" w:type="dxa"/>
            <w:vAlign w:val="center"/>
          </w:tcPr>
          <w:p w:rsidR="00D41562" w:rsidRPr="008741B7" w:rsidRDefault="00D41562" w:rsidP="00BF5D93">
            <w:pPr>
              <w:jc w:val="center"/>
              <w:rPr>
                <w:rFonts w:ascii="GHEA Grapalat" w:hAnsi="GHEA Grapalat" w:cs="Calibri"/>
                <w:color w:val="000000"/>
                <w:sz w:val="18"/>
                <w:szCs w:val="18"/>
              </w:rPr>
            </w:pPr>
          </w:p>
        </w:tc>
        <w:tc>
          <w:tcPr>
            <w:tcW w:w="2130" w:type="dxa"/>
            <w:vAlign w:val="center"/>
          </w:tcPr>
          <w:p w:rsidR="00D41562" w:rsidRPr="008741B7" w:rsidRDefault="00D41562" w:rsidP="00BF5D93">
            <w:pPr>
              <w:rPr>
                <w:sz w:val="18"/>
                <w:szCs w:val="18"/>
              </w:rPr>
            </w:pPr>
          </w:p>
        </w:tc>
        <w:tc>
          <w:tcPr>
            <w:tcW w:w="1697" w:type="dxa"/>
          </w:tcPr>
          <w:p w:rsidR="00D41562" w:rsidRPr="008741B7" w:rsidRDefault="00D41562" w:rsidP="00BF5D93">
            <w:pPr>
              <w:jc w:val="center"/>
              <w:rPr>
                <w:rFonts w:ascii="GHEA Grapalat" w:hAnsi="GHEA Grapalat"/>
                <w:sz w:val="18"/>
                <w:szCs w:val="18"/>
              </w:rPr>
            </w:pPr>
          </w:p>
        </w:tc>
        <w:tc>
          <w:tcPr>
            <w:tcW w:w="2347" w:type="dxa"/>
            <w:vAlign w:val="center"/>
          </w:tcPr>
          <w:p w:rsidR="00D41562" w:rsidRPr="008741B7" w:rsidRDefault="00D41562" w:rsidP="00B119CD">
            <w:pPr>
              <w:jc w:val="center"/>
              <w:rPr>
                <w:sz w:val="18"/>
                <w:szCs w:val="18"/>
              </w:rPr>
            </w:pPr>
          </w:p>
        </w:tc>
        <w:tc>
          <w:tcPr>
            <w:tcW w:w="1085" w:type="dxa"/>
            <w:vAlign w:val="center"/>
          </w:tcPr>
          <w:p w:rsidR="00D41562" w:rsidRPr="008741B7" w:rsidRDefault="00D41562" w:rsidP="00BF5D93">
            <w:pPr>
              <w:jc w:val="center"/>
              <w:rPr>
                <w:sz w:val="18"/>
                <w:szCs w:val="18"/>
              </w:rPr>
            </w:pPr>
          </w:p>
        </w:tc>
        <w:tc>
          <w:tcPr>
            <w:tcW w:w="1529" w:type="dxa"/>
          </w:tcPr>
          <w:p w:rsidR="00D41562" w:rsidRPr="008741B7" w:rsidRDefault="00D41562" w:rsidP="00BF5D93">
            <w:pPr>
              <w:widowControl w:val="0"/>
              <w:jc w:val="center"/>
              <w:rPr>
                <w:rFonts w:ascii="GHEA Grapalat" w:hAnsi="GHEA Grapalat"/>
                <w:sz w:val="18"/>
                <w:szCs w:val="18"/>
              </w:rPr>
            </w:pPr>
          </w:p>
        </w:tc>
        <w:tc>
          <w:tcPr>
            <w:tcW w:w="1164" w:type="dxa"/>
          </w:tcPr>
          <w:p w:rsidR="00D41562" w:rsidRPr="008741B7" w:rsidRDefault="00D41562" w:rsidP="00BF5D93">
            <w:pPr>
              <w:widowControl w:val="0"/>
              <w:jc w:val="center"/>
              <w:rPr>
                <w:rFonts w:ascii="GHEA Grapalat" w:hAnsi="GHEA Grapalat"/>
                <w:sz w:val="18"/>
                <w:szCs w:val="18"/>
              </w:rPr>
            </w:pPr>
          </w:p>
        </w:tc>
        <w:tc>
          <w:tcPr>
            <w:tcW w:w="821" w:type="dxa"/>
            <w:vAlign w:val="center"/>
          </w:tcPr>
          <w:p w:rsidR="00D41562" w:rsidRPr="008741B7" w:rsidRDefault="00D41562" w:rsidP="00BF5D93">
            <w:pPr>
              <w:jc w:val="center"/>
              <w:rPr>
                <w:rFonts w:ascii="GHEA Grapalat" w:hAnsi="GHEA Grapalat" w:cs="Calibri"/>
                <w:color w:val="000000"/>
                <w:sz w:val="18"/>
                <w:szCs w:val="18"/>
              </w:rPr>
            </w:pPr>
          </w:p>
        </w:tc>
        <w:tc>
          <w:tcPr>
            <w:tcW w:w="738" w:type="dxa"/>
            <w:vMerge/>
          </w:tcPr>
          <w:p w:rsidR="00D41562" w:rsidRPr="008741B7" w:rsidRDefault="00D41562" w:rsidP="00BF5D93">
            <w:pPr>
              <w:widowControl w:val="0"/>
              <w:jc w:val="center"/>
              <w:rPr>
                <w:rFonts w:ascii="GHEA Grapalat" w:hAnsi="GHEA Grapalat"/>
                <w:sz w:val="18"/>
                <w:szCs w:val="18"/>
              </w:rPr>
            </w:pPr>
          </w:p>
        </w:tc>
        <w:tc>
          <w:tcPr>
            <w:tcW w:w="1158" w:type="dxa"/>
            <w:vAlign w:val="center"/>
          </w:tcPr>
          <w:p w:rsidR="00D41562" w:rsidRPr="008741B7" w:rsidRDefault="00D41562" w:rsidP="00BF5D93">
            <w:pPr>
              <w:jc w:val="center"/>
              <w:rPr>
                <w:rFonts w:ascii="GHEA Grapalat" w:hAnsi="GHEA Grapalat" w:cs="Calibri"/>
                <w:color w:val="000000"/>
                <w:sz w:val="18"/>
                <w:szCs w:val="18"/>
              </w:rPr>
            </w:pPr>
          </w:p>
        </w:tc>
        <w:tc>
          <w:tcPr>
            <w:tcW w:w="947" w:type="dxa"/>
            <w:vMerge/>
          </w:tcPr>
          <w:p w:rsidR="00D41562" w:rsidRPr="00996A84" w:rsidRDefault="00D41562" w:rsidP="00BF5D93">
            <w:pPr>
              <w:widowControl w:val="0"/>
              <w:jc w:val="center"/>
              <w:rPr>
                <w:rFonts w:ascii="GHEA Grapalat" w:hAnsi="GHEA Grapalat"/>
                <w:sz w:val="16"/>
                <w:szCs w:val="16"/>
              </w:rPr>
            </w:pPr>
          </w:p>
        </w:tc>
      </w:tr>
      <w:tr w:rsidR="00BF5D93" w:rsidRPr="00996A84" w:rsidTr="00B119CD">
        <w:trPr>
          <w:trHeight w:val="246"/>
          <w:jc w:val="center"/>
        </w:trPr>
        <w:tc>
          <w:tcPr>
            <w:tcW w:w="1241" w:type="dxa"/>
            <w:vAlign w:val="center"/>
          </w:tcPr>
          <w:p w:rsidR="00BF5D93" w:rsidRPr="008741B7" w:rsidRDefault="00D41562" w:rsidP="00BF5D93">
            <w:pPr>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493"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30192710</w:t>
            </w:r>
          </w:p>
        </w:tc>
        <w:tc>
          <w:tcPr>
            <w:tcW w:w="2130" w:type="dxa"/>
            <w:vAlign w:val="center"/>
          </w:tcPr>
          <w:p w:rsidR="00BF5D93" w:rsidRPr="008741B7" w:rsidRDefault="00BF5D93" w:rsidP="00BF5D93">
            <w:pPr>
              <w:rPr>
                <w:sz w:val="18"/>
                <w:szCs w:val="18"/>
              </w:rPr>
            </w:pPr>
            <w:r w:rsidRPr="008741B7">
              <w:rPr>
                <w:sz w:val="18"/>
                <w:szCs w:val="18"/>
              </w:rPr>
              <w:t>клей-карандаш, канцелярский</w:t>
            </w:r>
          </w:p>
        </w:tc>
        <w:tc>
          <w:tcPr>
            <w:tcW w:w="1697" w:type="dxa"/>
          </w:tcPr>
          <w:p w:rsidR="00BF5D93" w:rsidRPr="008741B7" w:rsidRDefault="00BF5D93" w:rsidP="00BF5D93">
            <w:pPr>
              <w:jc w:val="center"/>
              <w:rPr>
                <w:rFonts w:ascii="GHEA Grapalat" w:hAnsi="GHEA Grapalat"/>
                <w:sz w:val="18"/>
                <w:szCs w:val="18"/>
              </w:rPr>
            </w:pPr>
          </w:p>
        </w:tc>
        <w:tc>
          <w:tcPr>
            <w:tcW w:w="2347" w:type="dxa"/>
            <w:vAlign w:val="center"/>
          </w:tcPr>
          <w:p w:rsidR="00BF5D93" w:rsidRPr="008741B7" w:rsidRDefault="00BF5D93" w:rsidP="00B119CD">
            <w:pPr>
              <w:jc w:val="center"/>
              <w:rPr>
                <w:sz w:val="18"/>
                <w:szCs w:val="18"/>
              </w:rPr>
            </w:pPr>
            <w:r w:rsidRPr="008741B7">
              <w:rPr>
                <w:sz w:val="18"/>
                <w:szCs w:val="18"/>
              </w:rPr>
              <w:t>Клей сухой, 20 грамм. Нанесите мягким, гладким и ровным слоем. Дельфин, нанесен на карту, компания Ялонг.</w:t>
            </w:r>
          </w:p>
        </w:tc>
        <w:tc>
          <w:tcPr>
            <w:tcW w:w="1085" w:type="dxa"/>
            <w:vAlign w:val="center"/>
          </w:tcPr>
          <w:p w:rsidR="00BF5D93" w:rsidRPr="008741B7" w:rsidRDefault="00BF5D93" w:rsidP="00BF5D93">
            <w:pPr>
              <w:jc w:val="center"/>
              <w:rPr>
                <w:sz w:val="18"/>
                <w:szCs w:val="18"/>
              </w:rPr>
            </w:pPr>
            <w:r w:rsidRPr="008741B7">
              <w:rPr>
                <w:sz w:val="18"/>
                <w:szCs w:val="18"/>
              </w:rPr>
              <w:t>шт.</w:t>
            </w:r>
          </w:p>
        </w:tc>
        <w:tc>
          <w:tcPr>
            <w:tcW w:w="1529" w:type="dxa"/>
          </w:tcPr>
          <w:p w:rsidR="00BF5D93" w:rsidRPr="008741B7" w:rsidRDefault="00BF5D93" w:rsidP="00BF5D93">
            <w:pPr>
              <w:widowControl w:val="0"/>
              <w:jc w:val="center"/>
              <w:rPr>
                <w:rFonts w:ascii="GHEA Grapalat" w:hAnsi="GHEA Grapalat"/>
                <w:sz w:val="18"/>
                <w:szCs w:val="18"/>
              </w:rPr>
            </w:pPr>
          </w:p>
        </w:tc>
        <w:tc>
          <w:tcPr>
            <w:tcW w:w="1164" w:type="dxa"/>
          </w:tcPr>
          <w:p w:rsidR="00BF5D93" w:rsidRPr="008741B7" w:rsidRDefault="00BF5D93" w:rsidP="00BF5D93">
            <w:pPr>
              <w:widowControl w:val="0"/>
              <w:jc w:val="center"/>
              <w:rPr>
                <w:rFonts w:ascii="GHEA Grapalat" w:hAnsi="GHEA Grapalat"/>
                <w:sz w:val="18"/>
                <w:szCs w:val="18"/>
              </w:rPr>
            </w:pPr>
          </w:p>
        </w:tc>
        <w:tc>
          <w:tcPr>
            <w:tcW w:w="821"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90</w:t>
            </w:r>
          </w:p>
        </w:tc>
        <w:tc>
          <w:tcPr>
            <w:tcW w:w="738" w:type="dxa"/>
            <w:vMerge/>
          </w:tcPr>
          <w:p w:rsidR="00BF5D93" w:rsidRPr="008741B7" w:rsidRDefault="00BF5D93" w:rsidP="00BF5D93">
            <w:pPr>
              <w:widowControl w:val="0"/>
              <w:jc w:val="center"/>
              <w:rPr>
                <w:rFonts w:ascii="GHEA Grapalat" w:hAnsi="GHEA Grapalat"/>
                <w:sz w:val="18"/>
                <w:szCs w:val="18"/>
              </w:rPr>
            </w:pPr>
          </w:p>
        </w:tc>
        <w:tc>
          <w:tcPr>
            <w:tcW w:w="1158"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90</w:t>
            </w:r>
          </w:p>
        </w:tc>
        <w:tc>
          <w:tcPr>
            <w:tcW w:w="947" w:type="dxa"/>
            <w:vMerge/>
          </w:tcPr>
          <w:p w:rsidR="00BF5D93" w:rsidRPr="00996A84" w:rsidRDefault="00BF5D93" w:rsidP="00BF5D93">
            <w:pPr>
              <w:widowControl w:val="0"/>
              <w:jc w:val="center"/>
              <w:rPr>
                <w:rFonts w:ascii="GHEA Grapalat" w:hAnsi="GHEA Grapalat"/>
                <w:sz w:val="16"/>
                <w:szCs w:val="16"/>
              </w:rPr>
            </w:pPr>
          </w:p>
        </w:tc>
      </w:tr>
      <w:tr w:rsidR="00BF5D93" w:rsidRPr="00996A84" w:rsidTr="00B119CD">
        <w:trPr>
          <w:trHeight w:val="246"/>
          <w:jc w:val="center"/>
        </w:trPr>
        <w:tc>
          <w:tcPr>
            <w:tcW w:w="1241"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1</w:t>
            </w:r>
            <w:r w:rsidR="00D41562">
              <w:rPr>
                <w:rFonts w:ascii="GHEA Grapalat" w:hAnsi="GHEA Grapalat" w:cs="Calibri"/>
                <w:color w:val="000000"/>
                <w:sz w:val="18"/>
                <w:szCs w:val="18"/>
              </w:rPr>
              <w:t>5</w:t>
            </w:r>
          </w:p>
        </w:tc>
        <w:tc>
          <w:tcPr>
            <w:tcW w:w="1493"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39241210</w:t>
            </w:r>
          </w:p>
        </w:tc>
        <w:tc>
          <w:tcPr>
            <w:tcW w:w="2130" w:type="dxa"/>
            <w:vAlign w:val="center"/>
          </w:tcPr>
          <w:p w:rsidR="00BF5D93" w:rsidRPr="008741B7" w:rsidRDefault="00BF5D93" w:rsidP="00BF5D93">
            <w:pPr>
              <w:rPr>
                <w:sz w:val="18"/>
                <w:szCs w:val="18"/>
              </w:rPr>
            </w:pPr>
            <w:r w:rsidRPr="008741B7">
              <w:rPr>
                <w:sz w:val="18"/>
                <w:szCs w:val="18"/>
              </w:rPr>
              <w:t>ножницы, офис</w:t>
            </w:r>
          </w:p>
        </w:tc>
        <w:tc>
          <w:tcPr>
            <w:tcW w:w="1697" w:type="dxa"/>
          </w:tcPr>
          <w:p w:rsidR="00BF5D93" w:rsidRPr="008741B7" w:rsidRDefault="00BF5D93" w:rsidP="00BF5D93">
            <w:pPr>
              <w:jc w:val="center"/>
              <w:rPr>
                <w:rFonts w:ascii="GHEA Grapalat" w:hAnsi="GHEA Grapalat"/>
                <w:sz w:val="18"/>
                <w:szCs w:val="18"/>
              </w:rPr>
            </w:pPr>
          </w:p>
        </w:tc>
        <w:tc>
          <w:tcPr>
            <w:tcW w:w="2347" w:type="dxa"/>
            <w:vAlign w:val="center"/>
          </w:tcPr>
          <w:p w:rsidR="00BF5D93" w:rsidRPr="008741B7" w:rsidRDefault="00BF5D93" w:rsidP="00B119CD">
            <w:pPr>
              <w:jc w:val="center"/>
              <w:rPr>
                <w:sz w:val="18"/>
                <w:szCs w:val="18"/>
              </w:rPr>
            </w:pPr>
            <w:r w:rsidRPr="008741B7">
              <w:rPr>
                <w:sz w:val="18"/>
                <w:szCs w:val="18"/>
              </w:rPr>
              <w:t>Ножницы канцелярские длиной 15-20 см. Берлинго, нанесена на карту компания.</w:t>
            </w:r>
          </w:p>
        </w:tc>
        <w:tc>
          <w:tcPr>
            <w:tcW w:w="1085" w:type="dxa"/>
            <w:vAlign w:val="center"/>
          </w:tcPr>
          <w:p w:rsidR="00BF5D93" w:rsidRPr="008741B7" w:rsidRDefault="00BF5D93" w:rsidP="00BF5D93">
            <w:pPr>
              <w:jc w:val="center"/>
              <w:rPr>
                <w:sz w:val="18"/>
                <w:szCs w:val="18"/>
              </w:rPr>
            </w:pPr>
            <w:r w:rsidRPr="008741B7">
              <w:rPr>
                <w:sz w:val="18"/>
                <w:szCs w:val="18"/>
              </w:rPr>
              <w:t>шт.</w:t>
            </w:r>
          </w:p>
        </w:tc>
        <w:tc>
          <w:tcPr>
            <w:tcW w:w="1529" w:type="dxa"/>
          </w:tcPr>
          <w:p w:rsidR="00BF5D93" w:rsidRPr="008741B7" w:rsidRDefault="00BF5D93" w:rsidP="00BF5D93">
            <w:pPr>
              <w:widowControl w:val="0"/>
              <w:jc w:val="center"/>
              <w:rPr>
                <w:rFonts w:ascii="GHEA Grapalat" w:hAnsi="GHEA Grapalat"/>
                <w:sz w:val="18"/>
                <w:szCs w:val="18"/>
              </w:rPr>
            </w:pPr>
          </w:p>
        </w:tc>
        <w:tc>
          <w:tcPr>
            <w:tcW w:w="1164" w:type="dxa"/>
          </w:tcPr>
          <w:p w:rsidR="00BF5D93" w:rsidRPr="008741B7" w:rsidRDefault="00BF5D93" w:rsidP="00BF5D93">
            <w:pPr>
              <w:widowControl w:val="0"/>
              <w:jc w:val="center"/>
              <w:rPr>
                <w:rFonts w:ascii="GHEA Grapalat" w:hAnsi="GHEA Grapalat"/>
                <w:sz w:val="18"/>
                <w:szCs w:val="18"/>
              </w:rPr>
            </w:pPr>
          </w:p>
        </w:tc>
        <w:tc>
          <w:tcPr>
            <w:tcW w:w="821"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20</w:t>
            </w:r>
          </w:p>
        </w:tc>
        <w:tc>
          <w:tcPr>
            <w:tcW w:w="738" w:type="dxa"/>
            <w:vMerge/>
          </w:tcPr>
          <w:p w:rsidR="00BF5D93" w:rsidRPr="008741B7" w:rsidRDefault="00BF5D93" w:rsidP="00BF5D93">
            <w:pPr>
              <w:widowControl w:val="0"/>
              <w:jc w:val="center"/>
              <w:rPr>
                <w:rFonts w:ascii="GHEA Grapalat" w:hAnsi="GHEA Grapalat"/>
                <w:sz w:val="18"/>
                <w:szCs w:val="18"/>
              </w:rPr>
            </w:pPr>
          </w:p>
        </w:tc>
        <w:tc>
          <w:tcPr>
            <w:tcW w:w="1158"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20</w:t>
            </w:r>
          </w:p>
        </w:tc>
        <w:tc>
          <w:tcPr>
            <w:tcW w:w="947" w:type="dxa"/>
            <w:vMerge/>
          </w:tcPr>
          <w:p w:rsidR="00BF5D93" w:rsidRPr="00996A84" w:rsidRDefault="00BF5D93" w:rsidP="00BF5D93">
            <w:pPr>
              <w:widowControl w:val="0"/>
              <w:jc w:val="center"/>
              <w:rPr>
                <w:rFonts w:ascii="GHEA Grapalat" w:hAnsi="GHEA Grapalat"/>
                <w:sz w:val="16"/>
                <w:szCs w:val="16"/>
              </w:rPr>
            </w:pPr>
          </w:p>
        </w:tc>
      </w:tr>
      <w:tr w:rsidR="00BF5D93" w:rsidRPr="00996A84" w:rsidTr="00B119CD">
        <w:trPr>
          <w:trHeight w:val="246"/>
          <w:jc w:val="center"/>
        </w:trPr>
        <w:tc>
          <w:tcPr>
            <w:tcW w:w="1241"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1</w:t>
            </w:r>
            <w:r w:rsidR="00D41562">
              <w:rPr>
                <w:rFonts w:ascii="GHEA Grapalat" w:hAnsi="GHEA Grapalat" w:cs="Calibri"/>
                <w:color w:val="000000"/>
                <w:sz w:val="18"/>
                <w:szCs w:val="18"/>
              </w:rPr>
              <w:t>6</w:t>
            </w:r>
          </w:p>
        </w:tc>
        <w:tc>
          <w:tcPr>
            <w:tcW w:w="1493"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30192232</w:t>
            </w:r>
          </w:p>
        </w:tc>
        <w:tc>
          <w:tcPr>
            <w:tcW w:w="2130" w:type="dxa"/>
            <w:vAlign w:val="center"/>
          </w:tcPr>
          <w:p w:rsidR="00BF5D93" w:rsidRPr="008741B7" w:rsidRDefault="00BF5D93" w:rsidP="00BF5D93">
            <w:pPr>
              <w:rPr>
                <w:sz w:val="18"/>
                <w:szCs w:val="18"/>
              </w:rPr>
            </w:pPr>
            <w:r w:rsidRPr="008741B7">
              <w:rPr>
                <w:sz w:val="18"/>
                <w:szCs w:val="18"/>
              </w:rPr>
              <w:t>Скотч-бумага</w:t>
            </w:r>
          </w:p>
        </w:tc>
        <w:tc>
          <w:tcPr>
            <w:tcW w:w="1697" w:type="dxa"/>
          </w:tcPr>
          <w:p w:rsidR="00BF5D93" w:rsidRPr="008741B7" w:rsidRDefault="00BF5D93" w:rsidP="00BF5D93">
            <w:pPr>
              <w:jc w:val="center"/>
              <w:rPr>
                <w:rFonts w:ascii="GHEA Grapalat" w:hAnsi="GHEA Grapalat"/>
                <w:sz w:val="18"/>
                <w:szCs w:val="18"/>
              </w:rPr>
            </w:pPr>
          </w:p>
        </w:tc>
        <w:tc>
          <w:tcPr>
            <w:tcW w:w="2347" w:type="dxa"/>
            <w:vAlign w:val="center"/>
          </w:tcPr>
          <w:p w:rsidR="00BF5D93" w:rsidRPr="008741B7" w:rsidRDefault="00BF5D93" w:rsidP="00B119CD">
            <w:pPr>
              <w:jc w:val="center"/>
              <w:rPr>
                <w:sz w:val="18"/>
                <w:szCs w:val="18"/>
              </w:rPr>
            </w:pPr>
            <w:r w:rsidRPr="008741B7">
              <w:rPr>
                <w:sz w:val="18"/>
                <w:szCs w:val="18"/>
              </w:rPr>
              <w:t>Лента бумажная Скотч бумажный 48ммх27м</w:t>
            </w:r>
          </w:p>
        </w:tc>
        <w:tc>
          <w:tcPr>
            <w:tcW w:w="1085" w:type="dxa"/>
            <w:vAlign w:val="center"/>
          </w:tcPr>
          <w:p w:rsidR="00BF5D93" w:rsidRPr="008741B7" w:rsidRDefault="00BF5D93" w:rsidP="00BF5D93">
            <w:pPr>
              <w:jc w:val="center"/>
              <w:rPr>
                <w:sz w:val="18"/>
                <w:szCs w:val="18"/>
              </w:rPr>
            </w:pPr>
            <w:r w:rsidRPr="008741B7">
              <w:rPr>
                <w:sz w:val="18"/>
                <w:szCs w:val="18"/>
              </w:rPr>
              <w:t>шт.</w:t>
            </w:r>
          </w:p>
        </w:tc>
        <w:tc>
          <w:tcPr>
            <w:tcW w:w="1529" w:type="dxa"/>
          </w:tcPr>
          <w:p w:rsidR="00BF5D93" w:rsidRPr="008741B7" w:rsidRDefault="00BF5D93" w:rsidP="00BF5D93">
            <w:pPr>
              <w:widowControl w:val="0"/>
              <w:jc w:val="center"/>
              <w:rPr>
                <w:rFonts w:ascii="GHEA Grapalat" w:hAnsi="GHEA Grapalat"/>
                <w:sz w:val="18"/>
                <w:szCs w:val="18"/>
              </w:rPr>
            </w:pPr>
          </w:p>
        </w:tc>
        <w:tc>
          <w:tcPr>
            <w:tcW w:w="1164" w:type="dxa"/>
          </w:tcPr>
          <w:p w:rsidR="00BF5D93" w:rsidRPr="008741B7" w:rsidRDefault="00BF5D93" w:rsidP="00BF5D93">
            <w:pPr>
              <w:widowControl w:val="0"/>
              <w:jc w:val="center"/>
              <w:rPr>
                <w:rFonts w:ascii="GHEA Grapalat" w:hAnsi="GHEA Grapalat"/>
                <w:sz w:val="18"/>
                <w:szCs w:val="18"/>
              </w:rPr>
            </w:pPr>
          </w:p>
        </w:tc>
        <w:tc>
          <w:tcPr>
            <w:tcW w:w="821"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7</w:t>
            </w:r>
          </w:p>
        </w:tc>
        <w:tc>
          <w:tcPr>
            <w:tcW w:w="738" w:type="dxa"/>
            <w:vMerge/>
          </w:tcPr>
          <w:p w:rsidR="00BF5D93" w:rsidRPr="008741B7" w:rsidRDefault="00BF5D93" w:rsidP="00BF5D93">
            <w:pPr>
              <w:widowControl w:val="0"/>
              <w:jc w:val="center"/>
              <w:rPr>
                <w:rFonts w:ascii="GHEA Grapalat" w:hAnsi="GHEA Grapalat"/>
                <w:sz w:val="18"/>
                <w:szCs w:val="18"/>
              </w:rPr>
            </w:pPr>
          </w:p>
        </w:tc>
        <w:tc>
          <w:tcPr>
            <w:tcW w:w="1158"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7</w:t>
            </w:r>
          </w:p>
        </w:tc>
        <w:tc>
          <w:tcPr>
            <w:tcW w:w="947" w:type="dxa"/>
            <w:vMerge/>
          </w:tcPr>
          <w:p w:rsidR="00BF5D93" w:rsidRPr="00996A84" w:rsidRDefault="00BF5D93" w:rsidP="00BF5D93">
            <w:pPr>
              <w:widowControl w:val="0"/>
              <w:jc w:val="center"/>
              <w:rPr>
                <w:rFonts w:ascii="GHEA Grapalat" w:hAnsi="GHEA Grapalat"/>
                <w:sz w:val="16"/>
                <w:szCs w:val="16"/>
              </w:rPr>
            </w:pPr>
          </w:p>
        </w:tc>
      </w:tr>
      <w:tr w:rsidR="00BF5D93" w:rsidRPr="00996A84" w:rsidTr="00B119CD">
        <w:trPr>
          <w:trHeight w:val="246"/>
          <w:jc w:val="center"/>
        </w:trPr>
        <w:tc>
          <w:tcPr>
            <w:tcW w:w="1241"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1</w:t>
            </w:r>
            <w:r w:rsidR="00D41562">
              <w:rPr>
                <w:rFonts w:ascii="GHEA Grapalat" w:hAnsi="GHEA Grapalat" w:cs="Calibri"/>
                <w:color w:val="000000"/>
                <w:sz w:val="18"/>
                <w:szCs w:val="18"/>
              </w:rPr>
              <w:t>7</w:t>
            </w:r>
          </w:p>
        </w:tc>
        <w:tc>
          <w:tcPr>
            <w:tcW w:w="1493"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30192230</w:t>
            </w:r>
          </w:p>
        </w:tc>
        <w:tc>
          <w:tcPr>
            <w:tcW w:w="2130" w:type="dxa"/>
            <w:vAlign w:val="center"/>
          </w:tcPr>
          <w:p w:rsidR="00BF5D93" w:rsidRPr="008741B7" w:rsidRDefault="00BF5D93" w:rsidP="00BF5D93">
            <w:pPr>
              <w:rPr>
                <w:sz w:val="18"/>
                <w:szCs w:val="18"/>
              </w:rPr>
            </w:pPr>
            <w:r w:rsidRPr="008741B7">
              <w:rPr>
                <w:sz w:val="18"/>
                <w:szCs w:val="18"/>
              </w:rPr>
              <w:t>двусторонняя клейкая лента</w:t>
            </w:r>
          </w:p>
        </w:tc>
        <w:tc>
          <w:tcPr>
            <w:tcW w:w="1697" w:type="dxa"/>
          </w:tcPr>
          <w:p w:rsidR="00BF5D93" w:rsidRPr="008741B7" w:rsidRDefault="00BF5D93" w:rsidP="00BF5D93">
            <w:pPr>
              <w:widowControl w:val="0"/>
              <w:jc w:val="center"/>
              <w:rPr>
                <w:rFonts w:ascii="GHEA Grapalat" w:hAnsi="GHEA Grapalat"/>
                <w:sz w:val="18"/>
                <w:szCs w:val="18"/>
              </w:rPr>
            </w:pPr>
          </w:p>
        </w:tc>
        <w:tc>
          <w:tcPr>
            <w:tcW w:w="2347" w:type="dxa"/>
            <w:vAlign w:val="center"/>
          </w:tcPr>
          <w:p w:rsidR="00BF5D93" w:rsidRPr="008741B7" w:rsidRDefault="00C24519" w:rsidP="00B119CD">
            <w:pPr>
              <w:jc w:val="center"/>
              <w:rPr>
                <w:sz w:val="18"/>
                <w:szCs w:val="18"/>
              </w:rPr>
            </w:pPr>
            <w:r w:rsidRPr="008741B7">
              <w:rPr>
                <w:sz w:val="18"/>
                <w:szCs w:val="18"/>
              </w:rPr>
              <w:t>Скотч двусторонний Белый цвет, как лейкопласт, клейкая лента с двух сторон, ширина 1,5 см.</w:t>
            </w:r>
          </w:p>
        </w:tc>
        <w:tc>
          <w:tcPr>
            <w:tcW w:w="1085" w:type="dxa"/>
            <w:vAlign w:val="center"/>
          </w:tcPr>
          <w:p w:rsidR="00BF5D93" w:rsidRPr="008741B7" w:rsidRDefault="00BF5D93" w:rsidP="00BF5D93">
            <w:pPr>
              <w:jc w:val="center"/>
              <w:rPr>
                <w:sz w:val="18"/>
                <w:szCs w:val="18"/>
              </w:rPr>
            </w:pPr>
            <w:r w:rsidRPr="008741B7">
              <w:rPr>
                <w:sz w:val="18"/>
                <w:szCs w:val="18"/>
              </w:rPr>
              <w:t>шт.</w:t>
            </w:r>
          </w:p>
        </w:tc>
        <w:tc>
          <w:tcPr>
            <w:tcW w:w="1529" w:type="dxa"/>
          </w:tcPr>
          <w:p w:rsidR="00BF5D93" w:rsidRPr="008741B7" w:rsidRDefault="00BF5D93" w:rsidP="00BF5D93">
            <w:pPr>
              <w:widowControl w:val="0"/>
              <w:jc w:val="center"/>
              <w:rPr>
                <w:rFonts w:ascii="GHEA Grapalat" w:hAnsi="GHEA Grapalat"/>
                <w:sz w:val="18"/>
                <w:szCs w:val="18"/>
              </w:rPr>
            </w:pPr>
          </w:p>
        </w:tc>
        <w:tc>
          <w:tcPr>
            <w:tcW w:w="1164" w:type="dxa"/>
          </w:tcPr>
          <w:p w:rsidR="00BF5D93" w:rsidRPr="008741B7" w:rsidRDefault="00BF5D93" w:rsidP="00BF5D93">
            <w:pPr>
              <w:widowControl w:val="0"/>
              <w:jc w:val="center"/>
              <w:rPr>
                <w:rFonts w:ascii="GHEA Grapalat" w:hAnsi="GHEA Grapalat"/>
                <w:sz w:val="18"/>
                <w:szCs w:val="18"/>
              </w:rPr>
            </w:pPr>
          </w:p>
        </w:tc>
        <w:tc>
          <w:tcPr>
            <w:tcW w:w="821"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40</w:t>
            </w:r>
          </w:p>
        </w:tc>
        <w:tc>
          <w:tcPr>
            <w:tcW w:w="738" w:type="dxa"/>
            <w:vMerge/>
          </w:tcPr>
          <w:p w:rsidR="00BF5D93" w:rsidRPr="008741B7" w:rsidRDefault="00BF5D93" w:rsidP="00BF5D93">
            <w:pPr>
              <w:widowControl w:val="0"/>
              <w:jc w:val="center"/>
              <w:rPr>
                <w:rFonts w:ascii="GHEA Grapalat" w:hAnsi="GHEA Grapalat"/>
                <w:sz w:val="18"/>
                <w:szCs w:val="18"/>
              </w:rPr>
            </w:pPr>
          </w:p>
        </w:tc>
        <w:tc>
          <w:tcPr>
            <w:tcW w:w="1158"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40</w:t>
            </w:r>
          </w:p>
        </w:tc>
        <w:tc>
          <w:tcPr>
            <w:tcW w:w="947" w:type="dxa"/>
            <w:vMerge/>
          </w:tcPr>
          <w:p w:rsidR="00BF5D93" w:rsidRPr="00996A84" w:rsidRDefault="00BF5D93" w:rsidP="00BF5D93">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1</w:t>
            </w:r>
            <w:r w:rsidR="00D41562">
              <w:rPr>
                <w:rFonts w:ascii="GHEA Grapalat" w:hAnsi="GHEA Grapalat" w:cs="Calibri"/>
                <w:color w:val="000000"/>
                <w:sz w:val="18"/>
                <w:szCs w:val="18"/>
              </w:rPr>
              <w:t>8</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22811130</w:t>
            </w:r>
          </w:p>
        </w:tc>
        <w:tc>
          <w:tcPr>
            <w:tcW w:w="2130" w:type="dxa"/>
            <w:vAlign w:val="center"/>
          </w:tcPr>
          <w:p w:rsidR="004D15EA" w:rsidRPr="00646652" w:rsidRDefault="00646652" w:rsidP="00646652">
            <w:pPr>
              <w:rPr>
                <w:sz w:val="18"/>
                <w:szCs w:val="18"/>
              </w:rPr>
            </w:pPr>
            <w:r>
              <w:rPr>
                <w:sz w:val="18"/>
                <w:szCs w:val="18"/>
              </w:rPr>
              <w:t>Тедрадь</w:t>
            </w:r>
          </w:p>
        </w:tc>
        <w:tc>
          <w:tcPr>
            <w:tcW w:w="1697" w:type="dxa"/>
          </w:tcPr>
          <w:p w:rsidR="004D15EA" w:rsidRPr="008741B7" w:rsidRDefault="004D15EA" w:rsidP="004D15EA">
            <w:pPr>
              <w:widowControl w:val="0"/>
              <w:jc w:val="center"/>
              <w:rPr>
                <w:rFonts w:ascii="GHEA Grapalat" w:hAnsi="GHEA Grapalat"/>
                <w:sz w:val="18"/>
                <w:szCs w:val="18"/>
              </w:rPr>
            </w:pPr>
          </w:p>
        </w:tc>
        <w:tc>
          <w:tcPr>
            <w:tcW w:w="2347" w:type="dxa"/>
            <w:vAlign w:val="center"/>
          </w:tcPr>
          <w:p w:rsidR="004D15EA" w:rsidRPr="008741B7" w:rsidRDefault="00646652" w:rsidP="00B119CD">
            <w:pPr>
              <w:jc w:val="center"/>
              <w:rPr>
                <w:sz w:val="18"/>
                <w:szCs w:val="18"/>
              </w:rPr>
            </w:pPr>
            <w:r>
              <w:rPr>
                <w:sz w:val="18"/>
                <w:szCs w:val="18"/>
              </w:rPr>
              <w:t>Тедрадь</w:t>
            </w:r>
            <w:r w:rsidR="004D15EA" w:rsidRPr="008741B7">
              <w:rPr>
                <w:sz w:val="18"/>
                <w:szCs w:val="18"/>
              </w:rPr>
              <w:t xml:space="preserve"> 40 листов, квадратный, в линейку.</w:t>
            </w:r>
          </w:p>
        </w:tc>
        <w:tc>
          <w:tcPr>
            <w:tcW w:w="1085" w:type="dxa"/>
            <w:vAlign w:val="center"/>
          </w:tcPr>
          <w:p w:rsidR="004D15EA" w:rsidRPr="008741B7" w:rsidRDefault="004D15EA" w:rsidP="004D15EA">
            <w:pPr>
              <w:jc w:val="center"/>
              <w:rPr>
                <w:sz w:val="18"/>
                <w:szCs w:val="18"/>
              </w:rPr>
            </w:pPr>
            <w:r w:rsidRPr="008741B7">
              <w:rPr>
                <w:sz w:val="18"/>
                <w:szCs w:val="18"/>
              </w:rPr>
              <w:t>шт.</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50</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50</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1</w:t>
            </w:r>
            <w:r w:rsidR="00D41562">
              <w:rPr>
                <w:rFonts w:ascii="GHEA Grapalat" w:hAnsi="GHEA Grapalat" w:cs="Calibri"/>
                <w:color w:val="000000"/>
                <w:sz w:val="18"/>
                <w:szCs w:val="18"/>
              </w:rPr>
              <w:t>9</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22811130/1</w:t>
            </w:r>
          </w:p>
        </w:tc>
        <w:tc>
          <w:tcPr>
            <w:tcW w:w="2130" w:type="dxa"/>
            <w:vAlign w:val="center"/>
          </w:tcPr>
          <w:p w:rsidR="004D15EA" w:rsidRPr="008741B7" w:rsidRDefault="00646652" w:rsidP="004D15EA">
            <w:pPr>
              <w:rPr>
                <w:sz w:val="18"/>
                <w:szCs w:val="18"/>
              </w:rPr>
            </w:pPr>
            <w:r>
              <w:rPr>
                <w:sz w:val="18"/>
                <w:szCs w:val="18"/>
              </w:rPr>
              <w:t>Тедрадь</w:t>
            </w:r>
          </w:p>
        </w:tc>
        <w:tc>
          <w:tcPr>
            <w:tcW w:w="1697" w:type="dxa"/>
          </w:tcPr>
          <w:p w:rsidR="004D15EA" w:rsidRPr="008741B7" w:rsidRDefault="004D15EA" w:rsidP="004D15EA">
            <w:pPr>
              <w:widowControl w:val="0"/>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Тетрадь 12 листов, квадратная, в линейку.</w:t>
            </w:r>
          </w:p>
        </w:tc>
        <w:tc>
          <w:tcPr>
            <w:tcW w:w="1085" w:type="dxa"/>
            <w:vAlign w:val="center"/>
          </w:tcPr>
          <w:p w:rsidR="004D15EA" w:rsidRPr="008741B7" w:rsidRDefault="004D15EA" w:rsidP="004D15EA">
            <w:pPr>
              <w:jc w:val="center"/>
              <w:rPr>
                <w:sz w:val="18"/>
                <w:szCs w:val="18"/>
              </w:rPr>
            </w:pPr>
            <w:r w:rsidRPr="008741B7">
              <w:rPr>
                <w:sz w:val="18"/>
                <w:szCs w:val="18"/>
              </w:rPr>
              <w:t>шт.</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270</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270</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D41562" w:rsidP="004D15EA">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22841100</w:t>
            </w:r>
          </w:p>
        </w:tc>
        <w:tc>
          <w:tcPr>
            <w:tcW w:w="2130" w:type="dxa"/>
            <w:vAlign w:val="center"/>
          </w:tcPr>
          <w:p w:rsidR="004D15EA" w:rsidRPr="008741B7" w:rsidRDefault="004D15EA" w:rsidP="004D15EA">
            <w:pPr>
              <w:rPr>
                <w:sz w:val="18"/>
                <w:szCs w:val="18"/>
              </w:rPr>
            </w:pPr>
            <w:r w:rsidRPr="008741B7">
              <w:rPr>
                <w:sz w:val="18"/>
                <w:szCs w:val="18"/>
              </w:rPr>
              <w:t>коллекционные альбомы</w:t>
            </w:r>
          </w:p>
        </w:tc>
        <w:tc>
          <w:tcPr>
            <w:tcW w:w="1697" w:type="dxa"/>
          </w:tcPr>
          <w:p w:rsidR="004D15EA" w:rsidRPr="008741B7" w:rsidRDefault="004D15EA" w:rsidP="004D15EA">
            <w:pPr>
              <w:widowControl w:val="0"/>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Раскрасьте себя, 12 листов, неокрашенными картинками.</w:t>
            </w:r>
          </w:p>
        </w:tc>
        <w:tc>
          <w:tcPr>
            <w:tcW w:w="1085" w:type="dxa"/>
            <w:vAlign w:val="center"/>
          </w:tcPr>
          <w:p w:rsidR="004D15EA" w:rsidRPr="008741B7" w:rsidRDefault="004D15EA" w:rsidP="004D15EA">
            <w:pPr>
              <w:jc w:val="center"/>
              <w:rPr>
                <w:sz w:val="18"/>
                <w:szCs w:val="18"/>
              </w:rPr>
            </w:pPr>
            <w:r w:rsidRPr="008741B7">
              <w:rPr>
                <w:sz w:val="18"/>
                <w:szCs w:val="18"/>
              </w:rPr>
              <w:t>шт.</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70</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70</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w:t>
            </w:r>
            <w:r w:rsidR="00B20E91">
              <w:rPr>
                <w:rFonts w:ascii="GHEA Grapalat" w:hAnsi="GHEA Grapalat" w:cs="Calibri"/>
                <w:color w:val="000000"/>
                <w:sz w:val="18"/>
                <w:szCs w:val="18"/>
              </w:rPr>
              <w:t>1</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22841100/1</w:t>
            </w:r>
          </w:p>
        </w:tc>
        <w:tc>
          <w:tcPr>
            <w:tcW w:w="2130" w:type="dxa"/>
            <w:vAlign w:val="center"/>
          </w:tcPr>
          <w:p w:rsidR="004D15EA" w:rsidRPr="008741B7" w:rsidRDefault="004D15EA" w:rsidP="004D15EA">
            <w:pPr>
              <w:rPr>
                <w:sz w:val="18"/>
                <w:szCs w:val="18"/>
              </w:rPr>
            </w:pPr>
            <w:r w:rsidRPr="008741B7">
              <w:rPr>
                <w:sz w:val="18"/>
                <w:szCs w:val="18"/>
              </w:rPr>
              <w:t>коллекционные альбомы</w:t>
            </w:r>
          </w:p>
        </w:tc>
        <w:tc>
          <w:tcPr>
            <w:tcW w:w="1697" w:type="dxa"/>
          </w:tcPr>
          <w:p w:rsidR="004D15EA" w:rsidRPr="008741B7" w:rsidRDefault="004D15EA" w:rsidP="004D15EA">
            <w:pPr>
              <w:widowControl w:val="0"/>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Альбом для рисования, 24 листа, формат А4.</w:t>
            </w:r>
          </w:p>
        </w:tc>
        <w:tc>
          <w:tcPr>
            <w:tcW w:w="1085" w:type="dxa"/>
            <w:vAlign w:val="center"/>
          </w:tcPr>
          <w:p w:rsidR="004D15EA" w:rsidRPr="008741B7" w:rsidRDefault="004D15EA" w:rsidP="004D15EA">
            <w:pPr>
              <w:jc w:val="center"/>
              <w:rPr>
                <w:sz w:val="18"/>
                <w:szCs w:val="18"/>
              </w:rPr>
            </w:pPr>
            <w:r w:rsidRPr="008741B7">
              <w:rPr>
                <w:sz w:val="18"/>
                <w:szCs w:val="18"/>
              </w:rPr>
              <w:t>шт.</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200</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200</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w:t>
            </w:r>
            <w:r w:rsidR="00B20E91">
              <w:rPr>
                <w:rFonts w:ascii="GHEA Grapalat" w:hAnsi="GHEA Grapalat" w:cs="Calibri"/>
                <w:color w:val="000000"/>
                <w:sz w:val="18"/>
                <w:szCs w:val="18"/>
              </w:rPr>
              <w:t>2</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30194321</w:t>
            </w:r>
          </w:p>
        </w:tc>
        <w:tc>
          <w:tcPr>
            <w:tcW w:w="2130" w:type="dxa"/>
            <w:vAlign w:val="center"/>
          </w:tcPr>
          <w:p w:rsidR="004D15EA" w:rsidRPr="008741B7" w:rsidRDefault="004D15EA" w:rsidP="004D15EA">
            <w:pPr>
              <w:rPr>
                <w:sz w:val="18"/>
                <w:szCs w:val="18"/>
              </w:rPr>
            </w:pPr>
            <w:r w:rsidRPr="008741B7">
              <w:rPr>
                <w:sz w:val="18"/>
                <w:szCs w:val="18"/>
              </w:rPr>
              <w:t>бумага для рисования</w:t>
            </w:r>
          </w:p>
        </w:tc>
        <w:tc>
          <w:tcPr>
            <w:tcW w:w="1697" w:type="dxa"/>
          </w:tcPr>
          <w:p w:rsidR="004D15EA" w:rsidRPr="008741B7" w:rsidRDefault="004D15EA" w:rsidP="004D15EA">
            <w:pPr>
              <w:widowControl w:val="0"/>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Ватин, размер 60*84 см, плотность 200г/м2, цвет белый, формат А1.</w:t>
            </w:r>
          </w:p>
        </w:tc>
        <w:tc>
          <w:tcPr>
            <w:tcW w:w="1085" w:type="dxa"/>
            <w:vAlign w:val="center"/>
          </w:tcPr>
          <w:p w:rsidR="004D15EA" w:rsidRPr="008741B7" w:rsidRDefault="004D15EA" w:rsidP="004D15EA">
            <w:pPr>
              <w:jc w:val="center"/>
              <w:rPr>
                <w:sz w:val="18"/>
                <w:szCs w:val="18"/>
              </w:rPr>
            </w:pPr>
            <w:r w:rsidRPr="008741B7">
              <w:rPr>
                <w:sz w:val="18"/>
                <w:szCs w:val="18"/>
              </w:rPr>
              <w:t>шт.</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15</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15</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w:t>
            </w:r>
            <w:r w:rsidR="00B20E91">
              <w:rPr>
                <w:rFonts w:ascii="GHEA Grapalat" w:hAnsi="GHEA Grapalat" w:cs="Calibri"/>
                <w:color w:val="000000"/>
                <w:sz w:val="18"/>
                <w:szCs w:val="18"/>
              </w:rPr>
              <w:t>3</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37821131</w:t>
            </w:r>
          </w:p>
        </w:tc>
        <w:tc>
          <w:tcPr>
            <w:tcW w:w="2130" w:type="dxa"/>
            <w:vAlign w:val="center"/>
          </w:tcPr>
          <w:p w:rsidR="004D15EA" w:rsidRPr="008741B7" w:rsidRDefault="004D15EA" w:rsidP="004D15EA">
            <w:pPr>
              <w:rPr>
                <w:sz w:val="18"/>
                <w:szCs w:val="18"/>
              </w:rPr>
            </w:pPr>
            <w:r w:rsidRPr="008741B7">
              <w:rPr>
                <w:sz w:val="18"/>
                <w:szCs w:val="18"/>
              </w:rPr>
              <w:t>карандаши</w:t>
            </w:r>
          </w:p>
        </w:tc>
        <w:tc>
          <w:tcPr>
            <w:tcW w:w="1697" w:type="dxa"/>
          </w:tcPr>
          <w:p w:rsidR="004D15EA" w:rsidRPr="008741B7" w:rsidRDefault="004D15EA" w:rsidP="004D15EA">
            <w:pPr>
              <w:widowControl w:val="0"/>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Карандаш масляный 12 цветов мягкий, насыщенный яркими красками. Дельфин, нанесен на карту, компания Ялонг.</w:t>
            </w:r>
          </w:p>
        </w:tc>
        <w:tc>
          <w:tcPr>
            <w:tcW w:w="1085" w:type="dxa"/>
            <w:vAlign w:val="center"/>
          </w:tcPr>
          <w:p w:rsidR="004D15EA" w:rsidRPr="008741B7" w:rsidRDefault="004D15EA" w:rsidP="004D15EA">
            <w:pPr>
              <w:jc w:val="center"/>
              <w:rPr>
                <w:sz w:val="18"/>
                <w:szCs w:val="18"/>
              </w:rPr>
            </w:pPr>
            <w:r w:rsidRPr="008741B7">
              <w:rPr>
                <w:sz w:val="18"/>
                <w:szCs w:val="18"/>
              </w:rPr>
              <w:t>коробка</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20</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20</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w:t>
            </w:r>
            <w:r w:rsidR="00B20E91">
              <w:rPr>
                <w:rFonts w:ascii="GHEA Grapalat" w:hAnsi="GHEA Grapalat" w:cs="Calibri"/>
                <w:color w:val="000000"/>
                <w:sz w:val="18"/>
                <w:szCs w:val="18"/>
              </w:rPr>
              <w:t>4</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44111419</w:t>
            </w:r>
          </w:p>
        </w:tc>
        <w:tc>
          <w:tcPr>
            <w:tcW w:w="2130" w:type="dxa"/>
            <w:vAlign w:val="center"/>
          </w:tcPr>
          <w:p w:rsidR="004D15EA" w:rsidRPr="008741B7" w:rsidRDefault="004D15EA" w:rsidP="004D15EA">
            <w:pPr>
              <w:rPr>
                <w:sz w:val="18"/>
                <w:szCs w:val="18"/>
              </w:rPr>
            </w:pPr>
            <w:r w:rsidRPr="008741B7">
              <w:rPr>
                <w:sz w:val="18"/>
                <w:szCs w:val="18"/>
              </w:rPr>
              <w:t>гуашь</w:t>
            </w:r>
          </w:p>
        </w:tc>
        <w:tc>
          <w:tcPr>
            <w:tcW w:w="1697" w:type="dxa"/>
          </w:tcPr>
          <w:p w:rsidR="004D15EA" w:rsidRPr="008741B7" w:rsidRDefault="004D15EA" w:rsidP="004D15EA">
            <w:pPr>
              <w:widowControl w:val="0"/>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Гуашь 12 цветов, емкость каждого 20-40мл, яркие и красивые цвета, хорошо смешиваются между собой. Фирма ГАММА или Мастер Класс.</w:t>
            </w:r>
          </w:p>
        </w:tc>
        <w:tc>
          <w:tcPr>
            <w:tcW w:w="1085" w:type="dxa"/>
            <w:vAlign w:val="center"/>
          </w:tcPr>
          <w:p w:rsidR="004D15EA" w:rsidRPr="008741B7" w:rsidRDefault="004D15EA" w:rsidP="004D15EA">
            <w:pPr>
              <w:jc w:val="center"/>
              <w:rPr>
                <w:sz w:val="18"/>
                <w:szCs w:val="18"/>
              </w:rPr>
            </w:pPr>
            <w:r w:rsidRPr="008741B7">
              <w:rPr>
                <w:sz w:val="18"/>
                <w:szCs w:val="18"/>
              </w:rPr>
              <w:t>коробка</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75</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75</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w:t>
            </w:r>
            <w:r w:rsidR="00B20E91">
              <w:rPr>
                <w:rFonts w:ascii="GHEA Grapalat" w:hAnsi="GHEA Grapalat" w:cs="Calibri"/>
                <w:color w:val="000000"/>
                <w:sz w:val="18"/>
                <w:szCs w:val="18"/>
              </w:rPr>
              <w:t>5</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44811500</w:t>
            </w:r>
          </w:p>
        </w:tc>
        <w:tc>
          <w:tcPr>
            <w:tcW w:w="2130" w:type="dxa"/>
            <w:vAlign w:val="center"/>
          </w:tcPr>
          <w:p w:rsidR="004D15EA" w:rsidRPr="008741B7" w:rsidRDefault="004D15EA" w:rsidP="004D15EA">
            <w:pPr>
              <w:rPr>
                <w:sz w:val="18"/>
                <w:szCs w:val="18"/>
              </w:rPr>
            </w:pPr>
            <w:r w:rsidRPr="008741B7">
              <w:rPr>
                <w:sz w:val="18"/>
                <w:szCs w:val="18"/>
              </w:rPr>
              <w:t>акварель</w:t>
            </w:r>
          </w:p>
        </w:tc>
        <w:tc>
          <w:tcPr>
            <w:tcW w:w="1697" w:type="dxa"/>
          </w:tcPr>
          <w:p w:rsidR="004D15EA" w:rsidRPr="008741B7" w:rsidRDefault="004D15EA" w:rsidP="004D15EA">
            <w:pPr>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Акварель 12 цветов, хорошего качества, яркие цвета, цвета хорошо сочетаются друг с другом. Фирма ГАММА или Мастер Класс.</w:t>
            </w:r>
          </w:p>
        </w:tc>
        <w:tc>
          <w:tcPr>
            <w:tcW w:w="1085" w:type="dxa"/>
            <w:vAlign w:val="center"/>
          </w:tcPr>
          <w:p w:rsidR="004D15EA" w:rsidRPr="008741B7" w:rsidRDefault="004D15EA" w:rsidP="004D15EA">
            <w:pPr>
              <w:jc w:val="center"/>
              <w:rPr>
                <w:sz w:val="18"/>
                <w:szCs w:val="18"/>
              </w:rPr>
            </w:pPr>
            <w:r w:rsidRPr="008741B7">
              <w:rPr>
                <w:sz w:val="18"/>
                <w:szCs w:val="18"/>
              </w:rPr>
              <w:t>коробка</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60</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60</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w:t>
            </w:r>
            <w:r w:rsidR="00B20E91">
              <w:rPr>
                <w:rFonts w:ascii="GHEA Grapalat" w:hAnsi="GHEA Grapalat" w:cs="Calibri"/>
                <w:color w:val="000000"/>
                <w:sz w:val="18"/>
                <w:szCs w:val="18"/>
              </w:rPr>
              <w:t>6</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30192127</w:t>
            </w:r>
          </w:p>
        </w:tc>
        <w:tc>
          <w:tcPr>
            <w:tcW w:w="2130" w:type="dxa"/>
            <w:vAlign w:val="center"/>
          </w:tcPr>
          <w:p w:rsidR="004D15EA" w:rsidRPr="008741B7" w:rsidRDefault="004D15EA" w:rsidP="004D15EA">
            <w:pPr>
              <w:rPr>
                <w:sz w:val="18"/>
                <w:szCs w:val="18"/>
              </w:rPr>
            </w:pPr>
            <w:r w:rsidRPr="008741B7">
              <w:rPr>
                <w:sz w:val="18"/>
                <w:szCs w:val="18"/>
              </w:rPr>
              <w:t>пеналы</w:t>
            </w:r>
          </w:p>
        </w:tc>
        <w:tc>
          <w:tcPr>
            <w:tcW w:w="1697" w:type="dxa"/>
          </w:tcPr>
          <w:p w:rsidR="004D15EA" w:rsidRPr="008741B7" w:rsidRDefault="004D15EA" w:rsidP="004D15EA">
            <w:pPr>
              <w:jc w:val="center"/>
              <w:rPr>
                <w:rFonts w:ascii="GHEA Grapalat" w:hAnsi="GHEA Grapalat"/>
                <w:sz w:val="18"/>
                <w:szCs w:val="18"/>
              </w:rPr>
            </w:pPr>
            <w:r w:rsidRPr="008741B7">
              <w:rPr>
                <w:rFonts w:ascii="GHEA Grapalat" w:hAnsi="GHEA Grapalat" w:cs="Calibri"/>
                <w:color w:val="000000"/>
                <w:sz w:val="18"/>
                <w:szCs w:val="18"/>
              </w:rPr>
              <w:t xml:space="preserve"> </w:t>
            </w:r>
          </w:p>
        </w:tc>
        <w:tc>
          <w:tcPr>
            <w:tcW w:w="2347" w:type="dxa"/>
            <w:vAlign w:val="center"/>
          </w:tcPr>
          <w:p w:rsidR="004D15EA" w:rsidRPr="008741B7" w:rsidRDefault="004D15EA" w:rsidP="00B119CD">
            <w:pPr>
              <w:jc w:val="center"/>
              <w:rPr>
                <w:sz w:val="18"/>
                <w:szCs w:val="18"/>
              </w:rPr>
            </w:pPr>
            <w:r w:rsidRPr="008741B7">
              <w:rPr>
                <w:sz w:val="18"/>
                <w:szCs w:val="18"/>
              </w:rPr>
              <w:t>Цилиндрический металлический сетчатый держатель для ручек.</w:t>
            </w:r>
          </w:p>
        </w:tc>
        <w:tc>
          <w:tcPr>
            <w:tcW w:w="1085" w:type="dxa"/>
            <w:vAlign w:val="center"/>
          </w:tcPr>
          <w:p w:rsidR="004D15EA" w:rsidRPr="008741B7" w:rsidRDefault="004D15EA" w:rsidP="004D15EA">
            <w:pPr>
              <w:jc w:val="center"/>
              <w:rPr>
                <w:sz w:val="18"/>
                <w:szCs w:val="18"/>
              </w:rPr>
            </w:pPr>
            <w:r w:rsidRPr="008741B7">
              <w:rPr>
                <w:sz w:val="18"/>
                <w:szCs w:val="18"/>
              </w:rPr>
              <w:t>шт.</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15</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15</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w:t>
            </w:r>
            <w:r w:rsidR="00B20E91">
              <w:rPr>
                <w:rFonts w:ascii="GHEA Grapalat" w:hAnsi="GHEA Grapalat" w:cs="Calibri"/>
                <w:color w:val="000000"/>
                <w:sz w:val="18"/>
                <w:szCs w:val="18"/>
              </w:rPr>
              <w:t>7</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37821100</w:t>
            </w:r>
          </w:p>
        </w:tc>
        <w:tc>
          <w:tcPr>
            <w:tcW w:w="2130" w:type="dxa"/>
            <w:vAlign w:val="center"/>
          </w:tcPr>
          <w:p w:rsidR="004D15EA" w:rsidRPr="008741B7" w:rsidRDefault="004D15EA" w:rsidP="004D15EA">
            <w:pPr>
              <w:rPr>
                <w:sz w:val="18"/>
                <w:szCs w:val="18"/>
              </w:rPr>
            </w:pPr>
            <w:r w:rsidRPr="008741B7">
              <w:rPr>
                <w:sz w:val="18"/>
                <w:szCs w:val="18"/>
              </w:rPr>
              <w:t>кисти для рисования</w:t>
            </w:r>
          </w:p>
        </w:tc>
        <w:tc>
          <w:tcPr>
            <w:tcW w:w="1697" w:type="dxa"/>
          </w:tcPr>
          <w:p w:rsidR="004D15EA" w:rsidRPr="008741B7" w:rsidRDefault="004D15EA" w:rsidP="004D15EA">
            <w:pPr>
              <w:jc w:val="center"/>
              <w:rPr>
                <w:rFonts w:ascii="GHEA Grapalat" w:hAnsi="GHEA Grapalat"/>
                <w:sz w:val="18"/>
                <w:szCs w:val="18"/>
              </w:rPr>
            </w:pPr>
            <w:r w:rsidRPr="008741B7">
              <w:rPr>
                <w:rFonts w:ascii="GHEA Grapalat" w:hAnsi="GHEA Grapalat" w:cs="Calibri"/>
                <w:color w:val="000000"/>
                <w:sz w:val="18"/>
                <w:szCs w:val="18"/>
              </w:rPr>
              <w:t xml:space="preserve"> </w:t>
            </w:r>
          </w:p>
        </w:tc>
        <w:tc>
          <w:tcPr>
            <w:tcW w:w="2347" w:type="dxa"/>
            <w:vAlign w:val="center"/>
          </w:tcPr>
          <w:p w:rsidR="004D15EA" w:rsidRPr="008741B7" w:rsidRDefault="004D15EA" w:rsidP="00B119CD">
            <w:pPr>
              <w:jc w:val="center"/>
              <w:rPr>
                <w:sz w:val="18"/>
                <w:szCs w:val="18"/>
              </w:rPr>
            </w:pPr>
            <w:r w:rsidRPr="008741B7">
              <w:rPr>
                <w:sz w:val="18"/>
                <w:szCs w:val="18"/>
              </w:rPr>
              <w:t>Кисть для акварели с деревянной или пластиковой ручкой, толстым синтетическим ворсом, хорошего качества.</w:t>
            </w:r>
          </w:p>
        </w:tc>
        <w:tc>
          <w:tcPr>
            <w:tcW w:w="1085" w:type="dxa"/>
            <w:vAlign w:val="center"/>
          </w:tcPr>
          <w:p w:rsidR="004D15EA" w:rsidRPr="008741B7" w:rsidRDefault="004D15EA" w:rsidP="004D15EA">
            <w:pPr>
              <w:jc w:val="center"/>
              <w:rPr>
                <w:sz w:val="18"/>
                <w:szCs w:val="18"/>
              </w:rPr>
            </w:pPr>
            <w:r w:rsidRPr="008741B7">
              <w:rPr>
                <w:sz w:val="18"/>
                <w:szCs w:val="18"/>
              </w:rPr>
              <w:t>шт.</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50</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50</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w:t>
            </w:r>
            <w:r w:rsidR="00B20E91">
              <w:rPr>
                <w:rFonts w:ascii="GHEA Grapalat" w:hAnsi="GHEA Grapalat" w:cs="Calibri"/>
                <w:color w:val="000000"/>
                <w:sz w:val="18"/>
                <w:szCs w:val="18"/>
              </w:rPr>
              <w:t>8</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30192133</w:t>
            </w:r>
          </w:p>
        </w:tc>
        <w:tc>
          <w:tcPr>
            <w:tcW w:w="2130" w:type="dxa"/>
            <w:vAlign w:val="center"/>
          </w:tcPr>
          <w:p w:rsidR="004D15EA" w:rsidRPr="008741B7" w:rsidRDefault="004D15EA" w:rsidP="004D15EA">
            <w:pPr>
              <w:rPr>
                <w:sz w:val="18"/>
                <w:szCs w:val="18"/>
              </w:rPr>
            </w:pPr>
            <w:r w:rsidRPr="008741B7">
              <w:rPr>
                <w:sz w:val="18"/>
                <w:szCs w:val="18"/>
              </w:rPr>
              <w:t>точилки</w:t>
            </w:r>
          </w:p>
        </w:tc>
        <w:tc>
          <w:tcPr>
            <w:tcW w:w="1697" w:type="dxa"/>
          </w:tcPr>
          <w:p w:rsidR="004D15EA" w:rsidRPr="008741B7" w:rsidRDefault="004D15EA" w:rsidP="004D15EA">
            <w:pPr>
              <w:widowControl w:val="0"/>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Точилка из качественного пластика, с чехлом, с приспособлением для удержания остатков заточки внутри. Maped, марка yalong или эквивалент.</w:t>
            </w:r>
          </w:p>
        </w:tc>
        <w:tc>
          <w:tcPr>
            <w:tcW w:w="1085" w:type="dxa"/>
            <w:vAlign w:val="center"/>
          </w:tcPr>
          <w:p w:rsidR="004D15EA" w:rsidRPr="008741B7" w:rsidRDefault="004D15EA" w:rsidP="004D15EA">
            <w:pPr>
              <w:jc w:val="center"/>
              <w:rPr>
                <w:sz w:val="18"/>
                <w:szCs w:val="18"/>
              </w:rPr>
            </w:pPr>
            <w:r w:rsidRPr="008741B7">
              <w:rPr>
                <w:sz w:val="18"/>
                <w:szCs w:val="18"/>
              </w:rPr>
              <w:t>шт.</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140</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140</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w:t>
            </w:r>
            <w:r w:rsidR="00B20E91">
              <w:rPr>
                <w:rFonts w:ascii="GHEA Grapalat" w:hAnsi="GHEA Grapalat" w:cs="Calibri"/>
                <w:color w:val="000000"/>
                <w:sz w:val="18"/>
                <w:szCs w:val="18"/>
              </w:rPr>
              <w:t>9</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30197322</w:t>
            </w:r>
          </w:p>
        </w:tc>
        <w:tc>
          <w:tcPr>
            <w:tcW w:w="2130" w:type="dxa"/>
            <w:vAlign w:val="center"/>
          </w:tcPr>
          <w:p w:rsidR="004D15EA" w:rsidRPr="008741B7" w:rsidRDefault="004D15EA" w:rsidP="004D15EA">
            <w:pPr>
              <w:rPr>
                <w:sz w:val="18"/>
                <w:szCs w:val="18"/>
              </w:rPr>
            </w:pPr>
            <w:r w:rsidRPr="008741B7">
              <w:rPr>
                <w:sz w:val="18"/>
                <w:szCs w:val="18"/>
              </w:rPr>
              <w:t>степлер на 20-50 листов</w:t>
            </w:r>
          </w:p>
        </w:tc>
        <w:tc>
          <w:tcPr>
            <w:tcW w:w="1697" w:type="dxa"/>
          </w:tcPr>
          <w:p w:rsidR="004D15EA" w:rsidRPr="008741B7" w:rsidRDefault="004D15EA" w:rsidP="004D15EA">
            <w:pPr>
              <w:widowControl w:val="0"/>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Степлер для сшивания 20-50 листов.</w:t>
            </w:r>
          </w:p>
        </w:tc>
        <w:tc>
          <w:tcPr>
            <w:tcW w:w="1085" w:type="dxa"/>
            <w:vAlign w:val="center"/>
          </w:tcPr>
          <w:p w:rsidR="004D15EA" w:rsidRPr="008741B7" w:rsidRDefault="004D15EA" w:rsidP="004D15EA">
            <w:pPr>
              <w:jc w:val="center"/>
              <w:rPr>
                <w:sz w:val="18"/>
                <w:szCs w:val="18"/>
              </w:rPr>
            </w:pPr>
            <w:r w:rsidRPr="008741B7">
              <w:rPr>
                <w:sz w:val="18"/>
                <w:szCs w:val="18"/>
              </w:rPr>
              <w:t>шт.</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7</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7</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B20E91" w:rsidP="004D15EA">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30197112</w:t>
            </w:r>
          </w:p>
        </w:tc>
        <w:tc>
          <w:tcPr>
            <w:tcW w:w="2130" w:type="dxa"/>
            <w:vAlign w:val="center"/>
          </w:tcPr>
          <w:p w:rsidR="004D15EA" w:rsidRPr="008741B7" w:rsidRDefault="004D15EA" w:rsidP="004D15EA">
            <w:pPr>
              <w:rPr>
                <w:sz w:val="18"/>
                <w:szCs w:val="18"/>
              </w:rPr>
            </w:pPr>
            <w:r w:rsidRPr="008741B7">
              <w:rPr>
                <w:sz w:val="18"/>
                <w:szCs w:val="18"/>
              </w:rPr>
              <w:t>скобы для проволоки, средние</w:t>
            </w:r>
          </w:p>
        </w:tc>
        <w:tc>
          <w:tcPr>
            <w:tcW w:w="1697" w:type="dxa"/>
          </w:tcPr>
          <w:p w:rsidR="004D15EA" w:rsidRPr="008741B7" w:rsidRDefault="004D15EA" w:rsidP="004D15EA">
            <w:pPr>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Игла степлера для сшивания до 30 листов, подходит для степлера/26/6/</w:t>
            </w:r>
          </w:p>
        </w:tc>
        <w:tc>
          <w:tcPr>
            <w:tcW w:w="1085" w:type="dxa"/>
            <w:vAlign w:val="center"/>
          </w:tcPr>
          <w:p w:rsidR="004D15EA" w:rsidRPr="008741B7" w:rsidRDefault="004D15EA" w:rsidP="004D15EA">
            <w:pPr>
              <w:jc w:val="center"/>
              <w:rPr>
                <w:sz w:val="18"/>
                <w:szCs w:val="18"/>
              </w:rPr>
            </w:pPr>
            <w:r w:rsidRPr="008741B7">
              <w:rPr>
                <w:sz w:val="18"/>
                <w:szCs w:val="18"/>
              </w:rPr>
              <w:t>коробка</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5</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5</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3</w:t>
            </w:r>
            <w:r w:rsidR="007C58E2">
              <w:rPr>
                <w:rFonts w:ascii="GHEA Grapalat" w:hAnsi="GHEA Grapalat" w:cs="Calibri"/>
                <w:color w:val="000000"/>
                <w:sz w:val="18"/>
                <w:szCs w:val="18"/>
              </w:rPr>
              <w:t>1</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30197100</w:t>
            </w:r>
          </w:p>
        </w:tc>
        <w:tc>
          <w:tcPr>
            <w:tcW w:w="2130" w:type="dxa"/>
            <w:vAlign w:val="center"/>
          </w:tcPr>
          <w:p w:rsidR="004D15EA" w:rsidRPr="008741B7" w:rsidRDefault="004D15EA" w:rsidP="004D15EA">
            <w:pPr>
              <w:rPr>
                <w:sz w:val="18"/>
                <w:szCs w:val="18"/>
              </w:rPr>
            </w:pPr>
            <w:r w:rsidRPr="008741B7">
              <w:rPr>
                <w:sz w:val="18"/>
                <w:szCs w:val="18"/>
              </w:rPr>
              <w:t>степлер для стяжки, большой</w:t>
            </w:r>
          </w:p>
        </w:tc>
        <w:tc>
          <w:tcPr>
            <w:tcW w:w="1697" w:type="dxa"/>
          </w:tcPr>
          <w:p w:rsidR="004D15EA" w:rsidRPr="008741B7" w:rsidRDefault="004D15EA" w:rsidP="004D15EA">
            <w:pPr>
              <w:widowControl w:val="0"/>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Игла степлера для сшивания 20-50 листов, подходит для степлера/24/6/</w:t>
            </w:r>
          </w:p>
        </w:tc>
        <w:tc>
          <w:tcPr>
            <w:tcW w:w="1085" w:type="dxa"/>
            <w:vAlign w:val="center"/>
          </w:tcPr>
          <w:p w:rsidR="004D15EA" w:rsidRPr="008741B7" w:rsidRDefault="004D15EA" w:rsidP="004D15EA">
            <w:pPr>
              <w:jc w:val="center"/>
              <w:rPr>
                <w:sz w:val="18"/>
                <w:szCs w:val="18"/>
              </w:rPr>
            </w:pPr>
            <w:r w:rsidRPr="008741B7">
              <w:rPr>
                <w:sz w:val="18"/>
                <w:szCs w:val="18"/>
              </w:rPr>
              <w:t>коробка</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15</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15</w:t>
            </w:r>
          </w:p>
        </w:tc>
        <w:tc>
          <w:tcPr>
            <w:tcW w:w="947" w:type="dxa"/>
            <w:vMerge/>
          </w:tcPr>
          <w:p w:rsidR="004D15EA" w:rsidRPr="00996A84" w:rsidRDefault="004D15EA" w:rsidP="004D15E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r w:rsidR="007C58E2">
              <w:rPr>
                <w:rFonts w:ascii="GHEA Grapalat" w:hAnsi="GHEA Grapalat" w:cs="Calibri"/>
                <w:color w:val="000000"/>
                <w:sz w:val="18"/>
                <w:szCs w:val="18"/>
              </w:rPr>
              <w:t>2</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30192125</w:t>
            </w:r>
          </w:p>
        </w:tc>
        <w:tc>
          <w:tcPr>
            <w:tcW w:w="2130" w:type="dxa"/>
            <w:vAlign w:val="center"/>
          </w:tcPr>
          <w:p w:rsidR="008E185A" w:rsidRPr="008741B7" w:rsidRDefault="008E185A" w:rsidP="008E185A">
            <w:pPr>
              <w:rPr>
                <w:sz w:val="18"/>
                <w:szCs w:val="18"/>
              </w:rPr>
            </w:pPr>
            <w:r w:rsidRPr="008741B7">
              <w:rPr>
                <w:sz w:val="18"/>
                <w:szCs w:val="18"/>
              </w:rPr>
              <w:t>маркеры</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Маркер разных цветов для заметок.</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60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60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r w:rsidR="007C58E2">
              <w:rPr>
                <w:rFonts w:ascii="GHEA Grapalat" w:hAnsi="GHEA Grapalat" w:cs="Calibri"/>
                <w:color w:val="000000"/>
                <w:sz w:val="18"/>
                <w:szCs w:val="18"/>
              </w:rPr>
              <w:t>3</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30192125/1</w:t>
            </w:r>
          </w:p>
        </w:tc>
        <w:tc>
          <w:tcPr>
            <w:tcW w:w="2130" w:type="dxa"/>
            <w:vAlign w:val="center"/>
          </w:tcPr>
          <w:p w:rsidR="008E185A" w:rsidRPr="008741B7" w:rsidRDefault="008E185A" w:rsidP="008E185A">
            <w:pPr>
              <w:rPr>
                <w:sz w:val="18"/>
                <w:szCs w:val="18"/>
              </w:rPr>
            </w:pPr>
            <w:r w:rsidRPr="008741B7">
              <w:rPr>
                <w:sz w:val="18"/>
                <w:szCs w:val="18"/>
              </w:rPr>
              <w:t>маркеры</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Черный маркер с маленьким кончиком для письма на доске.</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r w:rsidR="007C58E2">
              <w:rPr>
                <w:rFonts w:ascii="GHEA Grapalat" w:hAnsi="GHEA Grapalat" w:cs="Calibri"/>
                <w:color w:val="000000"/>
                <w:sz w:val="18"/>
                <w:szCs w:val="18"/>
              </w:rPr>
              <w:t>4</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22811170</w:t>
            </w:r>
          </w:p>
        </w:tc>
        <w:tc>
          <w:tcPr>
            <w:tcW w:w="2130" w:type="dxa"/>
            <w:vAlign w:val="center"/>
          </w:tcPr>
          <w:p w:rsidR="008E185A" w:rsidRPr="008741B7" w:rsidRDefault="008E185A" w:rsidP="008E185A">
            <w:pPr>
              <w:rPr>
                <w:sz w:val="18"/>
                <w:szCs w:val="18"/>
              </w:rPr>
            </w:pPr>
            <w:r w:rsidRPr="008741B7">
              <w:rPr>
                <w:sz w:val="18"/>
                <w:szCs w:val="18"/>
              </w:rPr>
              <w:t>стикеры для заметок</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Бумага липкая для заметок, 76,2*76,2 мм, цветная</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r w:rsidR="007C58E2">
              <w:rPr>
                <w:rFonts w:ascii="GHEA Grapalat" w:hAnsi="GHEA Grapalat" w:cs="Calibri"/>
                <w:color w:val="000000"/>
                <w:sz w:val="18"/>
                <w:szCs w:val="18"/>
              </w:rPr>
              <w:t>5</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22811170/1</w:t>
            </w:r>
          </w:p>
        </w:tc>
        <w:tc>
          <w:tcPr>
            <w:tcW w:w="2130" w:type="dxa"/>
            <w:vAlign w:val="center"/>
          </w:tcPr>
          <w:p w:rsidR="008E185A" w:rsidRPr="008741B7" w:rsidRDefault="008E185A" w:rsidP="008E185A">
            <w:pPr>
              <w:rPr>
                <w:sz w:val="18"/>
                <w:szCs w:val="18"/>
              </w:rPr>
            </w:pPr>
            <w:r w:rsidRPr="008741B7">
              <w:rPr>
                <w:sz w:val="18"/>
                <w:szCs w:val="18"/>
              </w:rPr>
              <w:t>стикеры для заметок</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Листы для заметок, самоклеющиеся, 45мм х 12мм, 5 цветов, по 25 страниц.</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r w:rsidR="007C58E2">
              <w:rPr>
                <w:rFonts w:ascii="GHEA Grapalat" w:hAnsi="GHEA Grapalat" w:cs="Calibri"/>
                <w:color w:val="000000"/>
                <w:sz w:val="18"/>
                <w:szCs w:val="18"/>
              </w:rPr>
              <w:t>6</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22851100</w:t>
            </w:r>
          </w:p>
        </w:tc>
        <w:tc>
          <w:tcPr>
            <w:tcW w:w="2130" w:type="dxa"/>
            <w:vAlign w:val="center"/>
          </w:tcPr>
          <w:p w:rsidR="008E185A" w:rsidRPr="008741B7" w:rsidRDefault="008E185A" w:rsidP="008E185A">
            <w:pPr>
              <w:rPr>
                <w:sz w:val="18"/>
                <w:szCs w:val="18"/>
              </w:rPr>
            </w:pPr>
            <w:r w:rsidRPr="008741B7">
              <w:rPr>
                <w:sz w:val="18"/>
                <w:szCs w:val="18"/>
              </w:rPr>
              <w:t>спидеры</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Папка целлофановая, формат А4, лицевая сторона прозрачная, оборотная сторона цветная, 2 отверстия, разные цвета.</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200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200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r w:rsidR="007C58E2">
              <w:rPr>
                <w:rFonts w:ascii="GHEA Grapalat" w:hAnsi="GHEA Grapalat" w:cs="Calibri"/>
                <w:color w:val="000000"/>
                <w:sz w:val="18"/>
                <w:szCs w:val="18"/>
              </w:rPr>
              <w:t>7</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31641217</w:t>
            </w:r>
          </w:p>
        </w:tc>
        <w:tc>
          <w:tcPr>
            <w:tcW w:w="2130" w:type="dxa"/>
            <w:vAlign w:val="center"/>
          </w:tcPr>
          <w:p w:rsidR="008E185A" w:rsidRPr="008741B7" w:rsidRDefault="008E185A" w:rsidP="008E185A">
            <w:pPr>
              <w:rPr>
                <w:sz w:val="18"/>
                <w:szCs w:val="18"/>
              </w:rPr>
            </w:pPr>
            <w:r w:rsidRPr="008741B7">
              <w:rPr>
                <w:sz w:val="18"/>
                <w:szCs w:val="18"/>
              </w:rPr>
              <w:t>клип</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Металлический зажим, средний размер: 25-30 мм.</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r w:rsidR="007C58E2">
              <w:rPr>
                <w:rFonts w:ascii="GHEA Grapalat" w:hAnsi="GHEA Grapalat" w:cs="Calibri"/>
                <w:color w:val="000000"/>
                <w:sz w:val="18"/>
                <w:szCs w:val="18"/>
              </w:rPr>
              <w:t>8</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30192743</w:t>
            </w:r>
          </w:p>
        </w:tc>
        <w:tc>
          <w:tcPr>
            <w:tcW w:w="2130" w:type="dxa"/>
            <w:vAlign w:val="center"/>
          </w:tcPr>
          <w:p w:rsidR="008E185A" w:rsidRPr="008741B7" w:rsidRDefault="008E185A" w:rsidP="008E185A">
            <w:pPr>
              <w:rPr>
                <w:sz w:val="18"/>
                <w:szCs w:val="18"/>
              </w:rPr>
            </w:pPr>
            <w:r w:rsidRPr="008741B7">
              <w:rPr>
                <w:sz w:val="18"/>
                <w:szCs w:val="18"/>
              </w:rPr>
              <w:t>цветная бумага формата А4.</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Цветная бумага для копирования А4, плотность 80 грамм, в коробке 10 цветов, 250 шт.</w:t>
            </w:r>
          </w:p>
        </w:tc>
        <w:tc>
          <w:tcPr>
            <w:tcW w:w="1085" w:type="dxa"/>
            <w:vAlign w:val="center"/>
          </w:tcPr>
          <w:p w:rsidR="008E185A" w:rsidRPr="008741B7" w:rsidRDefault="008E185A" w:rsidP="008E185A">
            <w:pPr>
              <w:jc w:val="center"/>
              <w:rPr>
                <w:sz w:val="18"/>
                <w:szCs w:val="18"/>
              </w:rPr>
            </w:pPr>
            <w:r w:rsidRPr="008741B7">
              <w:rPr>
                <w:sz w:val="18"/>
                <w:szCs w:val="18"/>
              </w:rPr>
              <w:t>коробка</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12</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12</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r w:rsidR="007C58E2">
              <w:rPr>
                <w:rFonts w:ascii="GHEA Grapalat" w:hAnsi="GHEA Grapalat" w:cs="Calibri"/>
                <w:color w:val="000000"/>
                <w:sz w:val="18"/>
                <w:szCs w:val="18"/>
              </w:rPr>
              <w:t>9</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22811150</w:t>
            </w:r>
          </w:p>
        </w:tc>
        <w:tc>
          <w:tcPr>
            <w:tcW w:w="2130" w:type="dxa"/>
            <w:vAlign w:val="center"/>
          </w:tcPr>
          <w:p w:rsidR="008E185A" w:rsidRPr="008741B7" w:rsidRDefault="008E185A" w:rsidP="008E185A">
            <w:pPr>
              <w:rPr>
                <w:sz w:val="18"/>
                <w:szCs w:val="18"/>
              </w:rPr>
            </w:pPr>
            <w:r w:rsidRPr="008741B7">
              <w:rPr>
                <w:sz w:val="18"/>
                <w:szCs w:val="18"/>
              </w:rPr>
              <w:t>блокноты</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Блокнот формата А5 без обложки, в линейку, желтого или белого цвета.</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50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50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7C58E2" w:rsidP="008E185A">
            <w:pPr>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22811180</w:t>
            </w:r>
          </w:p>
        </w:tc>
        <w:tc>
          <w:tcPr>
            <w:tcW w:w="2130" w:type="dxa"/>
            <w:vAlign w:val="center"/>
          </w:tcPr>
          <w:p w:rsidR="008E185A" w:rsidRPr="008741B7" w:rsidRDefault="008E185A" w:rsidP="008E185A">
            <w:pPr>
              <w:rPr>
                <w:sz w:val="18"/>
                <w:szCs w:val="18"/>
              </w:rPr>
            </w:pPr>
            <w:r w:rsidRPr="008741B7">
              <w:rPr>
                <w:sz w:val="18"/>
                <w:szCs w:val="18"/>
              </w:rPr>
              <w:t>дневники</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Формат Oratetre А5, плотная, твердая обложка, формат листа 150 и более.</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25</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25</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4</w:t>
            </w:r>
            <w:r w:rsidR="007C58E2">
              <w:rPr>
                <w:rFonts w:ascii="GHEA Grapalat" w:hAnsi="GHEA Grapalat" w:cs="Calibri"/>
                <w:color w:val="000000"/>
                <w:sz w:val="18"/>
                <w:szCs w:val="18"/>
              </w:rPr>
              <w:t>1</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30192700</w:t>
            </w:r>
          </w:p>
        </w:tc>
        <w:tc>
          <w:tcPr>
            <w:tcW w:w="2130" w:type="dxa"/>
            <w:vAlign w:val="center"/>
          </w:tcPr>
          <w:p w:rsidR="008E185A" w:rsidRPr="008741B7" w:rsidRDefault="008E185A" w:rsidP="008E185A">
            <w:pPr>
              <w:rPr>
                <w:sz w:val="18"/>
                <w:szCs w:val="18"/>
              </w:rPr>
            </w:pPr>
            <w:r w:rsidRPr="008741B7">
              <w:rPr>
                <w:sz w:val="18"/>
                <w:szCs w:val="18"/>
              </w:rPr>
              <w:t>канцелярские товары</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Ластик для доски длиной 15 см, одна сторона плазма, другая губка.</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5</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5</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4</w:t>
            </w:r>
            <w:r w:rsidR="007C58E2">
              <w:rPr>
                <w:rFonts w:ascii="GHEA Grapalat" w:hAnsi="GHEA Grapalat" w:cs="Calibri"/>
                <w:color w:val="000000"/>
                <w:sz w:val="18"/>
                <w:szCs w:val="18"/>
              </w:rPr>
              <w:t>2</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30121500</w:t>
            </w:r>
          </w:p>
        </w:tc>
        <w:tc>
          <w:tcPr>
            <w:tcW w:w="2130" w:type="dxa"/>
            <w:vAlign w:val="center"/>
          </w:tcPr>
          <w:p w:rsidR="008E185A" w:rsidRPr="008741B7" w:rsidRDefault="005E311C" w:rsidP="005E311C">
            <w:pPr>
              <w:rPr>
                <w:sz w:val="18"/>
                <w:szCs w:val="18"/>
              </w:rPr>
            </w:pPr>
            <w:r w:rsidRPr="008741B7">
              <w:rPr>
                <w:sz w:val="18"/>
                <w:szCs w:val="18"/>
              </w:rPr>
              <w:t>Картридж</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Картриджи. Совместим с устройствами HP Laser Jet 1020 и 1018.</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25</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25</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4</w:t>
            </w:r>
            <w:r w:rsidR="007C58E2">
              <w:rPr>
                <w:rFonts w:ascii="GHEA Grapalat" w:hAnsi="GHEA Grapalat" w:cs="Calibri"/>
                <w:color w:val="000000"/>
                <w:sz w:val="18"/>
                <w:szCs w:val="18"/>
              </w:rPr>
              <w:t>3</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30121500/1</w:t>
            </w:r>
          </w:p>
        </w:tc>
        <w:tc>
          <w:tcPr>
            <w:tcW w:w="2130" w:type="dxa"/>
            <w:vAlign w:val="center"/>
          </w:tcPr>
          <w:p w:rsidR="008E185A" w:rsidRPr="008741B7" w:rsidRDefault="005E311C" w:rsidP="008E185A">
            <w:pPr>
              <w:rPr>
                <w:sz w:val="18"/>
                <w:szCs w:val="18"/>
              </w:rPr>
            </w:pPr>
            <w:r w:rsidRPr="008741B7">
              <w:rPr>
                <w:sz w:val="18"/>
                <w:szCs w:val="18"/>
              </w:rPr>
              <w:t>Картридж</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Картриджи. Совместим с KEOSERA ECOSYS M2040dn.</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8</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8</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4</w:t>
            </w:r>
            <w:r w:rsidR="007C58E2">
              <w:rPr>
                <w:rFonts w:ascii="GHEA Grapalat" w:hAnsi="GHEA Grapalat" w:cs="Calibri"/>
                <w:color w:val="000000"/>
                <w:sz w:val="18"/>
                <w:szCs w:val="18"/>
              </w:rPr>
              <w:t>4</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37821151</w:t>
            </w:r>
          </w:p>
        </w:tc>
        <w:tc>
          <w:tcPr>
            <w:tcW w:w="2130" w:type="dxa"/>
            <w:vAlign w:val="center"/>
          </w:tcPr>
          <w:p w:rsidR="008E185A" w:rsidRPr="008741B7" w:rsidRDefault="008E185A" w:rsidP="008E185A">
            <w:pPr>
              <w:rPr>
                <w:sz w:val="18"/>
                <w:szCs w:val="18"/>
              </w:rPr>
            </w:pPr>
            <w:r w:rsidRPr="008741B7">
              <w:rPr>
                <w:sz w:val="18"/>
                <w:szCs w:val="18"/>
              </w:rPr>
              <w:t>мелки</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Мелки цветные в коробке не менее 12 шт.</w:t>
            </w:r>
          </w:p>
        </w:tc>
        <w:tc>
          <w:tcPr>
            <w:tcW w:w="1085" w:type="dxa"/>
            <w:vAlign w:val="center"/>
          </w:tcPr>
          <w:p w:rsidR="008E185A" w:rsidRPr="008741B7" w:rsidRDefault="008E185A" w:rsidP="008E185A">
            <w:pPr>
              <w:jc w:val="center"/>
              <w:rPr>
                <w:sz w:val="18"/>
                <w:szCs w:val="18"/>
              </w:rPr>
            </w:pPr>
            <w:r w:rsidRPr="008741B7">
              <w:rPr>
                <w:sz w:val="18"/>
                <w:szCs w:val="18"/>
              </w:rPr>
              <w:t>коробка</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4</w:t>
            </w:r>
            <w:r w:rsidR="007C58E2">
              <w:rPr>
                <w:rFonts w:ascii="GHEA Grapalat" w:hAnsi="GHEA Grapalat" w:cs="Calibri"/>
                <w:color w:val="000000"/>
                <w:sz w:val="18"/>
                <w:szCs w:val="18"/>
              </w:rPr>
              <w:t>5</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30190000</w:t>
            </w:r>
          </w:p>
        </w:tc>
        <w:tc>
          <w:tcPr>
            <w:tcW w:w="2130" w:type="dxa"/>
            <w:vAlign w:val="center"/>
          </w:tcPr>
          <w:p w:rsidR="008E185A" w:rsidRPr="008741B7" w:rsidRDefault="008E185A" w:rsidP="008E185A">
            <w:pPr>
              <w:rPr>
                <w:sz w:val="18"/>
                <w:szCs w:val="18"/>
              </w:rPr>
            </w:pPr>
            <w:r w:rsidRPr="008741B7">
              <w:rPr>
                <w:sz w:val="18"/>
                <w:szCs w:val="18"/>
              </w:rPr>
              <w:t>различное оргтехника и материалы</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Пистолет для изготовления декоративных силиконовых работ.</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4</w:t>
            </w:r>
            <w:r w:rsidR="007C58E2">
              <w:rPr>
                <w:rFonts w:ascii="GHEA Grapalat" w:hAnsi="GHEA Grapalat" w:cs="Calibri"/>
                <w:color w:val="000000"/>
                <w:sz w:val="18"/>
                <w:szCs w:val="18"/>
              </w:rPr>
              <w:t>6</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30192233</w:t>
            </w:r>
          </w:p>
        </w:tc>
        <w:tc>
          <w:tcPr>
            <w:tcW w:w="2130" w:type="dxa"/>
            <w:vAlign w:val="center"/>
          </w:tcPr>
          <w:p w:rsidR="008E185A" w:rsidRPr="008741B7" w:rsidRDefault="008E185A" w:rsidP="008E185A">
            <w:pPr>
              <w:rPr>
                <w:sz w:val="18"/>
                <w:szCs w:val="18"/>
              </w:rPr>
            </w:pPr>
            <w:r w:rsidRPr="008741B7">
              <w:rPr>
                <w:sz w:val="18"/>
                <w:szCs w:val="18"/>
              </w:rPr>
              <w:t>силикон</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Силиконовый пистолет для декоративных работ, тонкий 8мм.</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70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70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4</w:t>
            </w:r>
            <w:r w:rsidR="007C58E2">
              <w:rPr>
                <w:rFonts w:ascii="GHEA Grapalat" w:hAnsi="GHEA Grapalat" w:cs="Calibri"/>
                <w:color w:val="000000"/>
                <w:sz w:val="18"/>
                <w:szCs w:val="18"/>
              </w:rPr>
              <w:t>7</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30197120</w:t>
            </w:r>
          </w:p>
        </w:tc>
        <w:tc>
          <w:tcPr>
            <w:tcW w:w="2130" w:type="dxa"/>
            <w:vAlign w:val="center"/>
          </w:tcPr>
          <w:p w:rsidR="008E185A" w:rsidRPr="008741B7" w:rsidRDefault="008E185A" w:rsidP="008E185A">
            <w:pPr>
              <w:rPr>
                <w:sz w:val="18"/>
                <w:szCs w:val="18"/>
              </w:rPr>
            </w:pPr>
            <w:r w:rsidRPr="008741B7">
              <w:rPr>
                <w:sz w:val="18"/>
                <w:szCs w:val="18"/>
              </w:rPr>
              <w:t>рога</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Цветные конусы, в коробке 100 штук.</w:t>
            </w:r>
          </w:p>
        </w:tc>
        <w:tc>
          <w:tcPr>
            <w:tcW w:w="1085" w:type="dxa"/>
            <w:vAlign w:val="center"/>
          </w:tcPr>
          <w:p w:rsidR="008E185A" w:rsidRPr="008741B7" w:rsidRDefault="008E185A" w:rsidP="008E185A">
            <w:pPr>
              <w:jc w:val="center"/>
              <w:rPr>
                <w:sz w:val="18"/>
                <w:szCs w:val="18"/>
              </w:rPr>
            </w:pPr>
            <w:r w:rsidRPr="008741B7">
              <w:rPr>
                <w:sz w:val="18"/>
                <w:szCs w:val="18"/>
              </w:rPr>
              <w:t>коробка</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7C58E2" w:rsidP="008E185A">
            <w:pPr>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30197220</w:t>
            </w:r>
          </w:p>
        </w:tc>
        <w:tc>
          <w:tcPr>
            <w:tcW w:w="2130" w:type="dxa"/>
            <w:vAlign w:val="center"/>
          </w:tcPr>
          <w:p w:rsidR="008E185A" w:rsidRPr="008741B7" w:rsidRDefault="008E185A" w:rsidP="008E185A">
            <w:pPr>
              <w:rPr>
                <w:sz w:val="18"/>
                <w:szCs w:val="18"/>
              </w:rPr>
            </w:pPr>
            <w:r w:rsidRPr="008741B7">
              <w:rPr>
                <w:sz w:val="18"/>
                <w:szCs w:val="18"/>
              </w:rPr>
              <w:t>скрепки для бумаг</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Скоба для фиксации бумаги среднего размера, 100 шт. в коробке.</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7</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7</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4</w:t>
            </w:r>
            <w:r w:rsidR="007C58E2">
              <w:rPr>
                <w:rFonts w:ascii="GHEA Grapalat" w:hAnsi="GHEA Grapalat" w:cs="Calibri"/>
                <w:color w:val="000000"/>
                <w:sz w:val="18"/>
                <w:szCs w:val="18"/>
              </w:rPr>
              <w:t>9</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30192731</w:t>
            </w:r>
          </w:p>
        </w:tc>
        <w:tc>
          <w:tcPr>
            <w:tcW w:w="2130" w:type="dxa"/>
            <w:vAlign w:val="center"/>
          </w:tcPr>
          <w:p w:rsidR="008E185A" w:rsidRPr="008741B7" w:rsidRDefault="008E185A" w:rsidP="008E185A">
            <w:pPr>
              <w:rPr>
                <w:sz w:val="18"/>
                <w:szCs w:val="18"/>
              </w:rPr>
            </w:pPr>
            <w:r w:rsidRPr="008741B7">
              <w:rPr>
                <w:sz w:val="18"/>
                <w:szCs w:val="18"/>
              </w:rPr>
              <w:t>пленка для ламинации обложки книги</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Пленка прозрачная для ламинации, формат А3, толщина 125.</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7C58E2" w:rsidP="008E185A">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39221300</w:t>
            </w:r>
          </w:p>
        </w:tc>
        <w:tc>
          <w:tcPr>
            <w:tcW w:w="2130" w:type="dxa"/>
            <w:vAlign w:val="center"/>
          </w:tcPr>
          <w:p w:rsidR="008E185A" w:rsidRPr="008741B7" w:rsidRDefault="008E185A" w:rsidP="008E185A">
            <w:pPr>
              <w:rPr>
                <w:sz w:val="18"/>
                <w:szCs w:val="18"/>
              </w:rPr>
            </w:pPr>
            <w:r w:rsidRPr="008741B7">
              <w:rPr>
                <w:sz w:val="18"/>
                <w:szCs w:val="18"/>
              </w:rPr>
              <w:t>лейки</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Миски для воды для работы акварелью. Изготовлен из качественного пластика, в крышке имеется отверстие для кисточки. Емкость 200-250 мл.</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7C58E2" w:rsidRDefault="008E185A" w:rsidP="007C58E2">
            <w:pPr>
              <w:jc w:val="center"/>
              <w:rPr>
                <w:rFonts w:ascii="GHEA Grapalat" w:hAnsi="GHEA Grapalat" w:cs="Calibri"/>
                <w:color w:val="000000"/>
                <w:sz w:val="18"/>
                <w:szCs w:val="18"/>
                <w:lang w:val="en-US"/>
              </w:rPr>
            </w:pPr>
            <w:r w:rsidRPr="008741B7">
              <w:rPr>
                <w:rFonts w:ascii="GHEA Grapalat" w:hAnsi="GHEA Grapalat" w:cs="Calibri"/>
                <w:color w:val="000000"/>
                <w:sz w:val="18"/>
                <w:szCs w:val="18"/>
              </w:rPr>
              <w:t>5</w:t>
            </w:r>
            <w:r w:rsidR="007C58E2">
              <w:rPr>
                <w:rFonts w:ascii="GHEA Grapalat" w:hAnsi="GHEA Grapalat" w:cs="Calibri"/>
                <w:color w:val="000000"/>
                <w:sz w:val="18"/>
                <w:szCs w:val="18"/>
                <w:lang w:val="en-US"/>
              </w:rPr>
              <w:t>1</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39263200</w:t>
            </w:r>
          </w:p>
        </w:tc>
        <w:tc>
          <w:tcPr>
            <w:tcW w:w="2130" w:type="dxa"/>
            <w:vAlign w:val="center"/>
          </w:tcPr>
          <w:p w:rsidR="008E185A" w:rsidRPr="008741B7" w:rsidRDefault="008E185A" w:rsidP="008E185A">
            <w:pPr>
              <w:rPr>
                <w:sz w:val="18"/>
                <w:szCs w:val="18"/>
              </w:rPr>
            </w:pPr>
            <w:r w:rsidRPr="008741B7">
              <w:rPr>
                <w:sz w:val="18"/>
                <w:szCs w:val="18"/>
              </w:rPr>
              <w:t>Офисная книга</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Книга офисная, 60-100 листов, линованная, офсетная бумага, белые страницы.</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7</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7</w:t>
            </w:r>
          </w:p>
        </w:tc>
        <w:tc>
          <w:tcPr>
            <w:tcW w:w="947" w:type="dxa"/>
            <w:vMerge/>
          </w:tcPr>
          <w:p w:rsidR="008E185A" w:rsidRPr="00996A84" w:rsidRDefault="008E185A" w:rsidP="008E185A">
            <w:pPr>
              <w:widowControl w:val="0"/>
              <w:jc w:val="center"/>
              <w:rPr>
                <w:rFonts w:ascii="GHEA Grapalat" w:hAnsi="GHEA Grapalat"/>
                <w:sz w:val="16"/>
                <w:szCs w:val="16"/>
              </w:rPr>
            </w:pPr>
          </w:p>
        </w:tc>
      </w:tr>
      <w:tr w:rsidR="005E311C" w:rsidRPr="00996A84" w:rsidTr="005E311C">
        <w:trPr>
          <w:trHeight w:val="354"/>
          <w:jc w:val="center"/>
        </w:trPr>
        <w:tc>
          <w:tcPr>
            <w:tcW w:w="1241"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5</w:t>
            </w:r>
            <w:r w:rsidR="007C58E2">
              <w:rPr>
                <w:rFonts w:ascii="GHEA Grapalat" w:hAnsi="GHEA Grapalat" w:cs="Calibri"/>
                <w:color w:val="000000"/>
                <w:sz w:val="18"/>
                <w:szCs w:val="18"/>
              </w:rPr>
              <w:t>2</w:t>
            </w:r>
          </w:p>
        </w:tc>
        <w:tc>
          <w:tcPr>
            <w:tcW w:w="1493"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39263200/1</w:t>
            </w:r>
          </w:p>
        </w:tc>
        <w:tc>
          <w:tcPr>
            <w:tcW w:w="2130" w:type="dxa"/>
            <w:vAlign w:val="center"/>
          </w:tcPr>
          <w:p w:rsidR="005E311C" w:rsidRPr="008741B7" w:rsidRDefault="005E311C" w:rsidP="008E185A">
            <w:pPr>
              <w:rPr>
                <w:sz w:val="18"/>
                <w:szCs w:val="18"/>
              </w:rPr>
            </w:pPr>
            <w:r w:rsidRPr="008741B7">
              <w:rPr>
                <w:sz w:val="18"/>
                <w:szCs w:val="18"/>
              </w:rPr>
              <w:t>Офисная книга</w:t>
            </w:r>
          </w:p>
        </w:tc>
        <w:tc>
          <w:tcPr>
            <w:tcW w:w="1697" w:type="dxa"/>
          </w:tcPr>
          <w:p w:rsidR="005E311C" w:rsidRPr="008741B7" w:rsidRDefault="005E311C" w:rsidP="008E185A">
            <w:pPr>
              <w:widowControl w:val="0"/>
              <w:jc w:val="center"/>
              <w:rPr>
                <w:rFonts w:ascii="GHEA Grapalat" w:hAnsi="GHEA Grapalat"/>
                <w:sz w:val="18"/>
                <w:szCs w:val="18"/>
              </w:rPr>
            </w:pPr>
          </w:p>
        </w:tc>
        <w:tc>
          <w:tcPr>
            <w:tcW w:w="2347" w:type="dxa"/>
            <w:vAlign w:val="center"/>
          </w:tcPr>
          <w:p w:rsidR="005E311C" w:rsidRPr="008741B7" w:rsidRDefault="005E311C" w:rsidP="005E311C">
            <w:pPr>
              <w:jc w:val="center"/>
              <w:rPr>
                <w:sz w:val="18"/>
                <w:szCs w:val="18"/>
              </w:rPr>
            </w:pPr>
            <w:r w:rsidRPr="008741B7">
              <w:rPr>
                <w:sz w:val="18"/>
                <w:szCs w:val="18"/>
              </w:rPr>
              <w:t>Книга офисная, твердый переплет, плотность 80г, клетчатая офсетная бумага, количество страниц 140-200.</w:t>
            </w:r>
          </w:p>
        </w:tc>
        <w:tc>
          <w:tcPr>
            <w:tcW w:w="1085" w:type="dxa"/>
            <w:vAlign w:val="center"/>
          </w:tcPr>
          <w:p w:rsidR="005E311C" w:rsidRPr="008741B7" w:rsidRDefault="005E311C" w:rsidP="008E185A">
            <w:pPr>
              <w:jc w:val="center"/>
              <w:rPr>
                <w:sz w:val="18"/>
                <w:szCs w:val="18"/>
              </w:rPr>
            </w:pPr>
            <w:r w:rsidRPr="008741B7">
              <w:rPr>
                <w:sz w:val="18"/>
                <w:szCs w:val="18"/>
              </w:rPr>
              <w:t>шт.</w:t>
            </w:r>
          </w:p>
        </w:tc>
        <w:tc>
          <w:tcPr>
            <w:tcW w:w="1529" w:type="dxa"/>
          </w:tcPr>
          <w:p w:rsidR="005E311C" w:rsidRPr="008741B7" w:rsidRDefault="005E311C" w:rsidP="008E185A">
            <w:pPr>
              <w:widowControl w:val="0"/>
              <w:jc w:val="center"/>
              <w:rPr>
                <w:rFonts w:ascii="GHEA Grapalat" w:hAnsi="GHEA Grapalat"/>
                <w:sz w:val="18"/>
                <w:szCs w:val="18"/>
              </w:rPr>
            </w:pPr>
          </w:p>
        </w:tc>
        <w:tc>
          <w:tcPr>
            <w:tcW w:w="1164" w:type="dxa"/>
          </w:tcPr>
          <w:p w:rsidR="005E311C" w:rsidRPr="008741B7" w:rsidRDefault="005E311C" w:rsidP="008E185A">
            <w:pPr>
              <w:widowControl w:val="0"/>
              <w:jc w:val="center"/>
              <w:rPr>
                <w:rFonts w:ascii="GHEA Grapalat" w:hAnsi="GHEA Grapalat"/>
                <w:sz w:val="18"/>
                <w:szCs w:val="18"/>
              </w:rPr>
            </w:pPr>
          </w:p>
        </w:tc>
        <w:tc>
          <w:tcPr>
            <w:tcW w:w="821"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6</w:t>
            </w:r>
          </w:p>
        </w:tc>
        <w:tc>
          <w:tcPr>
            <w:tcW w:w="738" w:type="dxa"/>
            <w:vMerge/>
          </w:tcPr>
          <w:p w:rsidR="005E311C" w:rsidRPr="008741B7" w:rsidRDefault="005E311C" w:rsidP="008E185A">
            <w:pPr>
              <w:widowControl w:val="0"/>
              <w:jc w:val="center"/>
              <w:rPr>
                <w:rFonts w:ascii="GHEA Grapalat" w:hAnsi="GHEA Grapalat"/>
                <w:sz w:val="18"/>
                <w:szCs w:val="18"/>
              </w:rPr>
            </w:pPr>
          </w:p>
        </w:tc>
        <w:tc>
          <w:tcPr>
            <w:tcW w:w="1158"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6</w:t>
            </w:r>
          </w:p>
        </w:tc>
        <w:tc>
          <w:tcPr>
            <w:tcW w:w="947" w:type="dxa"/>
            <w:vMerge/>
          </w:tcPr>
          <w:p w:rsidR="005E311C" w:rsidRPr="00996A84" w:rsidRDefault="005E311C" w:rsidP="008E185A">
            <w:pPr>
              <w:widowControl w:val="0"/>
              <w:jc w:val="center"/>
              <w:rPr>
                <w:rFonts w:ascii="GHEA Grapalat" w:hAnsi="GHEA Grapalat"/>
                <w:sz w:val="16"/>
                <w:szCs w:val="16"/>
              </w:rPr>
            </w:pPr>
          </w:p>
        </w:tc>
      </w:tr>
      <w:tr w:rsidR="005E311C" w:rsidRPr="00996A84" w:rsidTr="00B119CD">
        <w:trPr>
          <w:trHeight w:val="246"/>
          <w:jc w:val="center"/>
        </w:trPr>
        <w:tc>
          <w:tcPr>
            <w:tcW w:w="1241"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5</w:t>
            </w:r>
            <w:r w:rsidR="007C58E2">
              <w:rPr>
                <w:rFonts w:ascii="GHEA Grapalat" w:hAnsi="GHEA Grapalat" w:cs="Calibri"/>
                <w:color w:val="000000"/>
                <w:sz w:val="18"/>
                <w:szCs w:val="18"/>
              </w:rPr>
              <w:t>3</w:t>
            </w:r>
          </w:p>
        </w:tc>
        <w:tc>
          <w:tcPr>
            <w:tcW w:w="1493"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30197331</w:t>
            </w:r>
          </w:p>
        </w:tc>
        <w:tc>
          <w:tcPr>
            <w:tcW w:w="2130" w:type="dxa"/>
            <w:vAlign w:val="center"/>
          </w:tcPr>
          <w:p w:rsidR="005E311C" w:rsidRPr="005E311C" w:rsidRDefault="005E311C" w:rsidP="005E311C">
            <w:pPr>
              <w:rPr>
                <w:sz w:val="18"/>
                <w:szCs w:val="18"/>
              </w:rPr>
            </w:pPr>
            <w:r w:rsidRPr="005E311C">
              <w:rPr>
                <w:sz w:val="18"/>
                <w:szCs w:val="18"/>
              </w:rPr>
              <w:t>утёнок</w:t>
            </w:r>
          </w:p>
          <w:p w:rsidR="005E311C" w:rsidRPr="008741B7" w:rsidRDefault="005E311C" w:rsidP="008E185A">
            <w:pPr>
              <w:rPr>
                <w:sz w:val="18"/>
                <w:szCs w:val="18"/>
              </w:rPr>
            </w:pPr>
          </w:p>
        </w:tc>
        <w:tc>
          <w:tcPr>
            <w:tcW w:w="1697" w:type="dxa"/>
          </w:tcPr>
          <w:p w:rsidR="005E311C" w:rsidRPr="008741B7" w:rsidRDefault="005E311C" w:rsidP="008E185A">
            <w:pPr>
              <w:widowControl w:val="0"/>
              <w:jc w:val="center"/>
              <w:rPr>
                <w:rFonts w:ascii="GHEA Grapalat" w:hAnsi="GHEA Grapalat"/>
                <w:sz w:val="18"/>
                <w:szCs w:val="18"/>
              </w:rPr>
            </w:pPr>
          </w:p>
        </w:tc>
        <w:tc>
          <w:tcPr>
            <w:tcW w:w="2347" w:type="dxa"/>
            <w:vAlign w:val="center"/>
          </w:tcPr>
          <w:p w:rsidR="005E311C" w:rsidRPr="005E311C" w:rsidRDefault="005E311C" w:rsidP="005E311C">
            <w:pPr>
              <w:rPr>
                <w:sz w:val="18"/>
                <w:szCs w:val="18"/>
              </w:rPr>
            </w:pPr>
            <w:r w:rsidRPr="005E311C">
              <w:rPr>
                <w:sz w:val="18"/>
                <w:szCs w:val="18"/>
              </w:rPr>
              <w:t xml:space="preserve">Офисный драйвер </w:t>
            </w:r>
          </w:p>
          <w:p w:rsidR="005E311C" w:rsidRPr="008741B7" w:rsidRDefault="005E311C" w:rsidP="00B119CD">
            <w:pPr>
              <w:jc w:val="center"/>
              <w:rPr>
                <w:sz w:val="18"/>
                <w:szCs w:val="18"/>
              </w:rPr>
            </w:pPr>
          </w:p>
        </w:tc>
        <w:tc>
          <w:tcPr>
            <w:tcW w:w="1085" w:type="dxa"/>
            <w:vAlign w:val="center"/>
          </w:tcPr>
          <w:p w:rsidR="005E311C" w:rsidRPr="008741B7" w:rsidRDefault="005E311C" w:rsidP="008E185A">
            <w:pPr>
              <w:jc w:val="center"/>
              <w:rPr>
                <w:sz w:val="18"/>
                <w:szCs w:val="18"/>
              </w:rPr>
            </w:pPr>
            <w:r w:rsidRPr="008741B7">
              <w:rPr>
                <w:sz w:val="18"/>
                <w:szCs w:val="18"/>
              </w:rPr>
              <w:t>шт.</w:t>
            </w:r>
          </w:p>
        </w:tc>
        <w:tc>
          <w:tcPr>
            <w:tcW w:w="1529" w:type="dxa"/>
          </w:tcPr>
          <w:p w:rsidR="005E311C" w:rsidRPr="008741B7" w:rsidRDefault="005E311C" w:rsidP="008E185A">
            <w:pPr>
              <w:widowControl w:val="0"/>
              <w:jc w:val="center"/>
              <w:rPr>
                <w:rFonts w:ascii="GHEA Grapalat" w:hAnsi="GHEA Grapalat"/>
                <w:sz w:val="18"/>
                <w:szCs w:val="18"/>
              </w:rPr>
            </w:pPr>
          </w:p>
        </w:tc>
        <w:tc>
          <w:tcPr>
            <w:tcW w:w="1164" w:type="dxa"/>
          </w:tcPr>
          <w:p w:rsidR="005E311C" w:rsidRPr="008741B7" w:rsidRDefault="005E311C" w:rsidP="008E185A">
            <w:pPr>
              <w:widowControl w:val="0"/>
              <w:jc w:val="center"/>
              <w:rPr>
                <w:rFonts w:ascii="GHEA Grapalat" w:hAnsi="GHEA Grapalat"/>
                <w:sz w:val="18"/>
                <w:szCs w:val="18"/>
              </w:rPr>
            </w:pPr>
          </w:p>
        </w:tc>
        <w:tc>
          <w:tcPr>
            <w:tcW w:w="821"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p>
        </w:tc>
        <w:tc>
          <w:tcPr>
            <w:tcW w:w="738" w:type="dxa"/>
            <w:vMerge/>
          </w:tcPr>
          <w:p w:rsidR="005E311C" w:rsidRPr="008741B7" w:rsidRDefault="005E311C" w:rsidP="008E185A">
            <w:pPr>
              <w:widowControl w:val="0"/>
              <w:jc w:val="center"/>
              <w:rPr>
                <w:rFonts w:ascii="GHEA Grapalat" w:hAnsi="GHEA Grapalat"/>
                <w:sz w:val="18"/>
                <w:szCs w:val="18"/>
              </w:rPr>
            </w:pPr>
          </w:p>
        </w:tc>
        <w:tc>
          <w:tcPr>
            <w:tcW w:w="1158"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p>
        </w:tc>
        <w:tc>
          <w:tcPr>
            <w:tcW w:w="947" w:type="dxa"/>
            <w:vMerge/>
          </w:tcPr>
          <w:p w:rsidR="005E311C" w:rsidRPr="00996A84" w:rsidRDefault="005E311C" w:rsidP="008E185A">
            <w:pPr>
              <w:widowControl w:val="0"/>
              <w:jc w:val="center"/>
              <w:rPr>
                <w:rFonts w:ascii="GHEA Grapalat" w:hAnsi="GHEA Grapalat"/>
                <w:sz w:val="16"/>
                <w:szCs w:val="16"/>
              </w:rPr>
            </w:pPr>
          </w:p>
        </w:tc>
      </w:tr>
      <w:tr w:rsidR="005E311C" w:rsidRPr="00996A84" w:rsidTr="00B119CD">
        <w:trPr>
          <w:trHeight w:val="246"/>
          <w:jc w:val="center"/>
        </w:trPr>
        <w:tc>
          <w:tcPr>
            <w:tcW w:w="1241"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5</w:t>
            </w:r>
            <w:r w:rsidR="007C58E2">
              <w:rPr>
                <w:rFonts w:ascii="GHEA Grapalat" w:hAnsi="GHEA Grapalat" w:cs="Calibri"/>
                <w:color w:val="000000"/>
                <w:sz w:val="18"/>
                <w:szCs w:val="18"/>
              </w:rPr>
              <w:t>4</w:t>
            </w:r>
          </w:p>
        </w:tc>
        <w:tc>
          <w:tcPr>
            <w:tcW w:w="1493"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39241141</w:t>
            </w:r>
          </w:p>
        </w:tc>
        <w:tc>
          <w:tcPr>
            <w:tcW w:w="2130" w:type="dxa"/>
            <w:vAlign w:val="center"/>
          </w:tcPr>
          <w:p w:rsidR="005E311C" w:rsidRPr="008741B7" w:rsidRDefault="005E311C" w:rsidP="008E185A">
            <w:pPr>
              <w:rPr>
                <w:sz w:val="18"/>
                <w:szCs w:val="18"/>
                <w:lang w:val="hy-AM"/>
              </w:rPr>
            </w:pPr>
            <w:r w:rsidRPr="008741B7">
              <w:rPr>
                <w:sz w:val="18"/>
                <w:szCs w:val="18"/>
              </w:rPr>
              <w:t>Офисный</w:t>
            </w:r>
            <w:r w:rsidRPr="008741B7">
              <w:rPr>
                <w:sz w:val="18"/>
                <w:szCs w:val="18"/>
                <w:lang w:val="hy-AM"/>
              </w:rPr>
              <w:t xml:space="preserve"> </w:t>
            </w:r>
            <w:r w:rsidRPr="008741B7">
              <w:rPr>
                <w:sz w:val="18"/>
                <w:szCs w:val="18"/>
              </w:rPr>
              <w:t>Нож</w:t>
            </w:r>
          </w:p>
        </w:tc>
        <w:tc>
          <w:tcPr>
            <w:tcW w:w="1697" w:type="dxa"/>
          </w:tcPr>
          <w:p w:rsidR="005E311C" w:rsidRPr="008741B7" w:rsidRDefault="005E311C" w:rsidP="008E185A">
            <w:pPr>
              <w:widowControl w:val="0"/>
              <w:jc w:val="center"/>
              <w:rPr>
                <w:rFonts w:ascii="GHEA Grapalat" w:hAnsi="GHEA Grapalat"/>
                <w:sz w:val="18"/>
                <w:szCs w:val="18"/>
              </w:rPr>
            </w:pPr>
          </w:p>
        </w:tc>
        <w:tc>
          <w:tcPr>
            <w:tcW w:w="2347" w:type="dxa"/>
            <w:vAlign w:val="center"/>
          </w:tcPr>
          <w:p w:rsidR="005E311C" w:rsidRPr="005E311C" w:rsidRDefault="005E311C" w:rsidP="005E311C">
            <w:pPr>
              <w:rPr>
                <w:sz w:val="18"/>
                <w:szCs w:val="18"/>
              </w:rPr>
            </w:pPr>
            <w:r w:rsidRPr="005E311C">
              <w:rPr>
                <w:sz w:val="18"/>
                <w:szCs w:val="18"/>
              </w:rPr>
              <w:t>Ножевой офис, 9мм х 80мм, лист металла с ручным креплением резиновой упаковки, торец металлический.</w:t>
            </w:r>
          </w:p>
        </w:tc>
        <w:tc>
          <w:tcPr>
            <w:tcW w:w="1085" w:type="dxa"/>
            <w:vAlign w:val="center"/>
          </w:tcPr>
          <w:p w:rsidR="005E311C" w:rsidRPr="008741B7" w:rsidRDefault="005E311C" w:rsidP="008E185A">
            <w:pPr>
              <w:jc w:val="center"/>
              <w:rPr>
                <w:sz w:val="18"/>
                <w:szCs w:val="18"/>
              </w:rPr>
            </w:pPr>
            <w:r w:rsidRPr="008741B7">
              <w:rPr>
                <w:sz w:val="18"/>
                <w:szCs w:val="18"/>
              </w:rPr>
              <w:t>шт.</w:t>
            </w:r>
          </w:p>
        </w:tc>
        <w:tc>
          <w:tcPr>
            <w:tcW w:w="1529" w:type="dxa"/>
          </w:tcPr>
          <w:p w:rsidR="005E311C" w:rsidRPr="008741B7" w:rsidRDefault="005E311C" w:rsidP="008E185A">
            <w:pPr>
              <w:widowControl w:val="0"/>
              <w:jc w:val="center"/>
              <w:rPr>
                <w:rFonts w:ascii="GHEA Grapalat" w:hAnsi="GHEA Grapalat"/>
                <w:sz w:val="18"/>
                <w:szCs w:val="18"/>
              </w:rPr>
            </w:pPr>
          </w:p>
        </w:tc>
        <w:tc>
          <w:tcPr>
            <w:tcW w:w="1164" w:type="dxa"/>
          </w:tcPr>
          <w:p w:rsidR="005E311C" w:rsidRPr="008741B7" w:rsidRDefault="005E311C" w:rsidP="008E185A">
            <w:pPr>
              <w:widowControl w:val="0"/>
              <w:jc w:val="center"/>
              <w:rPr>
                <w:rFonts w:ascii="GHEA Grapalat" w:hAnsi="GHEA Grapalat"/>
                <w:sz w:val="18"/>
                <w:szCs w:val="18"/>
              </w:rPr>
            </w:pPr>
          </w:p>
        </w:tc>
        <w:tc>
          <w:tcPr>
            <w:tcW w:w="821"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5</w:t>
            </w:r>
          </w:p>
        </w:tc>
        <w:tc>
          <w:tcPr>
            <w:tcW w:w="738" w:type="dxa"/>
            <w:vMerge/>
          </w:tcPr>
          <w:p w:rsidR="005E311C" w:rsidRPr="008741B7" w:rsidRDefault="005E311C" w:rsidP="008E185A">
            <w:pPr>
              <w:widowControl w:val="0"/>
              <w:jc w:val="center"/>
              <w:rPr>
                <w:rFonts w:ascii="GHEA Grapalat" w:hAnsi="GHEA Grapalat"/>
                <w:sz w:val="18"/>
                <w:szCs w:val="18"/>
              </w:rPr>
            </w:pPr>
          </w:p>
        </w:tc>
        <w:tc>
          <w:tcPr>
            <w:tcW w:w="1158"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5</w:t>
            </w:r>
          </w:p>
        </w:tc>
        <w:tc>
          <w:tcPr>
            <w:tcW w:w="947" w:type="dxa"/>
            <w:vMerge/>
          </w:tcPr>
          <w:p w:rsidR="005E311C" w:rsidRPr="00996A84" w:rsidRDefault="005E311C" w:rsidP="008E185A">
            <w:pPr>
              <w:widowControl w:val="0"/>
              <w:jc w:val="center"/>
              <w:rPr>
                <w:rFonts w:ascii="GHEA Grapalat" w:hAnsi="GHEA Grapalat"/>
                <w:sz w:val="16"/>
                <w:szCs w:val="16"/>
              </w:rPr>
            </w:pPr>
          </w:p>
        </w:tc>
      </w:tr>
      <w:tr w:rsidR="005E311C" w:rsidRPr="00996A84" w:rsidTr="00B119CD">
        <w:trPr>
          <w:trHeight w:val="246"/>
          <w:jc w:val="center"/>
        </w:trPr>
        <w:tc>
          <w:tcPr>
            <w:tcW w:w="1241"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5</w:t>
            </w:r>
            <w:r w:rsidR="007C58E2">
              <w:rPr>
                <w:rFonts w:ascii="GHEA Grapalat" w:hAnsi="GHEA Grapalat" w:cs="Calibri"/>
                <w:color w:val="000000"/>
                <w:sz w:val="18"/>
                <w:szCs w:val="18"/>
              </w:rPr>
              <w:t>5</w:t>
            </w:r>
          </w:p>
        </w:tc>
        <w:tc>
          <w:tcPr>
            <w:tcW w:w="1493"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30192127</w:t>
            </w:r>
          </w:p>
        </w:tc>
        <w:tc>
          <w:tcPr>
            <w:tcW w:w="2130" w:type="dxa"/>
            <w:vAlign w:val="center"/>
          </w:tcPr>
          <w:p w:rsidR="005E311C" w:rsidRPr="008741B7" w:rsidRDefault="005E311C" w:rsidP="008E185A">
            <w:pPr>
              <w:rPr>
                <w:sz w:val="18"/>
                <w:szCs w:val="18"/>
              </w:rPr>
            </w:pPr>
            <w:r w:rsidRPr="008741B7">
              <w:rPr>
                <w:sz w:val="18"/>
                <w:szCs w:val="18"/>
              </w:rPr>
              <w:t>пеналы</w:t>
            </w:r>
          </w:p>
        </w:tc>
        <w:tc>
          <w:tcPr>
            <w:tcW w:w="1697" w:type="dxa"/>
          </w:tcPr>
          <w:p w:rsidR="005E311C" w:rsidRPr="008741B7" w:rsidRDefault="005E311C" w:rsidP="008E185A">
            <w:pPr>
              <w:widowControl w:val="0"/>
              <w:jc w:val="center"/>
              <w:rPr>
                <w:rFonts w:ascii="GHEA Grapalat" w:hAnsi="GHEA Grapalat"/>
                <w:sz w:val="18"/>
                <w:szCs w:val="18"/>
              </w:rPr>
            </w:pPr>
          </w:p>
        </w:tc>
        <w:tc>
          <w:tcPr>
            <w:tcW w:w="2347" w:type="dxa"/>
            <w:vAlign w:val="center"/>
          </w:tcPr>
          <w:p w:rsidR="005E311C" w:rsidRPr="005E311C" w:rsidRDefault="005E311C" w:rsidP="005E311C">
            <w:pPr>
              <w:rPr>
                <w:sz w:val="18"/>
                <w:szCs w:val="18"/>
              </w:rPr>
            </w:pPr>
            <w:r w:rsidRPr="008741B7">
              <w:rPr>
                <w:sz w:val="18"/>
                <w:szCs w:val="18"/>
              </w:rPr>
              <w:t>пеналы</w:t>
            </w:r>
            <w:r w:rsidRPr="005E311C">
              <w:rPr>
                <w:sz w:val="18"/>
                <w:szCs w:val="18"/>
              </w:rPr>
              <w:t xml:space="preserve"> </w:t>
            </w:r>
            <w:r>
              <w:rPr>
                <w:sz w:val="18"/>
                <w:szCs w:val="18"/>
                <w:lang w:val="hy-AM"/>
              </w:rPr>
              <w:t xml:space="preserve"> </w:t>
            </w:r>
            <w:r w:rsidRPr="005E311C">
              <w:rPr>
                <w:sz w:val="18"/>
                <w:szCs w:val="18"/>
              </w:rPr>
              <w:t>качественный кусок школьников.</w:t>
            </w:r>
          </w:p>
          <w:p w:rsidR="005E311C" w:rsidRPr="008741B7" w:rsidRDefault="005E311C" w:rsidP="00B119CD">
            <w:pPr>
              <w:jc w:val="center"/>
              <w:rPr>
                <w:sz w:val="18"/>
                <w:szCs w:val="18"/>
              </w:rPr>
            </w:pPr>
            <w:r w:rsidRPr="008741B7">
              <w:rPr>
                <w:sz w:val="18"/>
                <w:szCs w:val="18"/>
              </w:rPr>
              <w:t>.</w:t>
            </w:r>
          </w:p>
        </w:tc>
        <w:tc>
          <w:tcPr>
            <w:tcW w:w="1085" w:type="dxa"/>
            <w:vAlign w:val="center"/>
          </w:tcPr>
          <w:p w:rsidR="005E311C" w:rsidRPr="008741B7" w:rsidRDefault="005E311C" w:rsidP="008E185A">
            <w:pPr>
              <w:jc w:val="center"/>
              <w:rPr>
                <w:sz w:val="18"/>
                <w:szCs w:val="18"/>
              </w:rPr>
            </w:pPr>
            <w:r w:rsidRPr="008741B7">
              <w:rPr>
                <w:sz w:val="18"/>
                <w:szCs w:val="18"/>
              </w:rPr>
              <w:t>шт.</w:t>
            </w:r>
          </w:p>
        </w:tc>
        <w:tc>
          <w:tcPr>
            <w:tcW w:w="1529" w:type="dxa"/>
          </w:tcPr>
          <w:p w:rsidR="005E311C" w:rsidRPr="008741B7" w:rsidRDefault="005E311C" w:rsidP="008E185A">
            <w:pPr>
              <w:widowControl w:val="0"/>
              <w:jc w:val="center"/>
              <w:rPr>
                <w:rFonts w:ascii="GHEA Grapalat" w:hAnsi="GHEA Grapalat"/>
                <w:sz w:val="18"/>
                <w:szCs w:val="18"/>
              </w:rPr>
            </w:pPr>
          </w:p>
        </w:tc>
        <w:tc>
          <w:tcPr>
            <w:tcW w:w="1164" w:type="dxa"/>
          </w:tcPr>
          <w:p w:rsidR="005E311C" w:rsidRPr="008741B7" w:rsidRDefault="005E311C" w:rsidP="008E185A">
            <w:pPr>
              <w:widowControl w:val="0"/>
              <w:jc w:val="center"/>
              <w:rPr>
                <w:rFonts w:ascii="GHEA Grapalat" w:hAnsi="GHEA Grapalat"/>
                <w:sz w:val="18"/>
                <w:szCs w:val="18"/>
              </w:rPr>
            </w:pPr>
          </w:p>
        </w:tc>
        <w:tc>
          <w:tcPr>
            <w:tcW w:w="821"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100</w:t>
            </w:r>
          </w:p>
        </w:tc>
        <w:tc>
          <w:tcPr>
            <w:tcW w:w="738" w:type="dxa"/>
            <w:vMerge/>
          </w:tcPr>
          <w:p w:rsidR="005E311C" w:rsidRPr="008741B7" w:rsidRDefault="005E311C" w:rsidP="008E185A">
            <w:pPr>
              <w:widowControl w:val="0"/>
              <w:jc w:val="center"/>
              <w:rPr>
                <w:rFonts w:ascii="GHEA Grapalat" w:hAnsi="GHEA Grapalat"/>
                <w:sz w:val="18"/>
                <w:szCs w:val="18"/>
              </w:rPr>
            </w:pPr>
          </w:p>
        </w:tc>
        <w:tc>
          <w:tcPr>
            <w:tcW w:w="1158"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100</w:t>
            </w:r>
          </w:p>
        </w:tc>
        <w:tc>
          <w:tcPr>
            <w:tcW w:w="947" w:type="dxa"/>
            <w:vMerge/>
          </w:tcPr>
          <w:p w:rsidR="005E311C" w:rsidRPr="00996A84" w:rsidRDefault="005E311C" w:rsidP="008E185A">
            <w:pPr>
              <w:widowControl w:val="0"/>
              <w:jc w:val="center"/>
              <w:rPr>
                <w:rFonts w:ascii="GHEA Grapalat" w:hAnsi="GHEA Grapalat"/>
                <w:sz w:val="16"/>
                <w:szCs w:val="16"/>
              </w:rPr>
            </w:pPr>
          </w:p>
        </w:tc>
      </w:tr>
      <w:tr w:rsidR="005E311C" w:rsidRPr="00996A84" w:rsidTr="00B119CD">
        <w:trPr>
          <w:trHeight w:val="246"/>
          <w:jc w:val="center"/>
        </w:trPr>
        <w:tc>
          <w:tcPr>
            <w:tcW w:w="1241" w:type="dxa"/>
            <w:vAlign w:val="center"/>
          </w:tcPr>
          <w:p w:rsidR="005E311C" w:rsidRPr="0022520F" w:rsidRDefault="0022520F" w:rsidP="008E185A">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56</w:t>
            </w:r>
          </w:p>
        </w:tc>
        <w:tc>
          <w:tcPr>
            <w:tcW w:w="1493"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30192771</w:t>
            </w:r>
          </w:p>
        </w:tc>
        <w:tc>
          <w:tcPr>
            <w:tcW w:w="2130" w:type="dxa"/>
            <w:vAlign w:val="center"/>
          </w:tcPr>
          <w:p w:rsidR="005E311C" w:rsidRPr="008741B7" w:rsidRDefault="005E311C" w:rsidP="008E185A">
            <w:pPr>
              <w:rPr>
                <w:sz w:val="18"/>
                <w:szCs w:val="18"/>
              </w:rPr>
            </w:pPr>
            <w:r w:rsidRPr="008741B7">
              <w:rPr>
                <w:sz w:val="18"/>
                <w:szCs w:val="18"/>
              </w:rPr>
              <w:t>пластилин</w:t>
            </w:r>
          </w:p>
        </w:tc>
        <w:tc>
          <w:tcPr>
            <w:tcW w:w="1697" w:type="dxa"/>
          </w:tcPr>
          <w:p w:rsidR="005E311C" w:rsidRPr="008741B7" w:rsidRDefault="005E311C" w:rsidP="008E185A">
            <w:pPr>
              <w:widowControl w:val="0"/>
              <w:jc w:val="center"/>
              <w:rPr>
                <w:rFonts w:ascii="GHEA Grapalat" w:hAnsi="GHEA Grapalat"/>
                <w:sz w:val="18"/>
                <w:szCs w:val="18"/>
              </w:rPr>
            </w:pPr>
          </w:p>
        </w:tc>
        <w:tc>
          <w:tcPr>
            <w:tcW w:w="2347" w:type="dxa"/>
            <w:vAlign w:val="center"/>
          </w:tcPr>
          <w:p w:rsidR="005E311C" w:rsidRPr="005E311C" w:rsidRDefault="005E311C" w:rsidP="005E311C">
            <w:pPr>
              <w:rPr>
                <w:sz w:val="18"/>
                <w:szCs w:val="18"/>
                <w:lang w:val="hy-AM"/>
              </w:rPr>
            </w:pPr>
            <w:r w:rsidRPr="008741B7">
              <w:rPr>
                <w:sz w:val="18"/>
                <w:szCs w:val="18"/>
              </w:rPr>
              <w:t>Пластилин</w:t>
            </w:r>
            <w:r>
              <w:rPr>
                <w:sz w:val="18"/>
                <w:szCs w:val="18"/>
                <w:lang w:val="hy-AM"/>
              </w:rPr>
              <w:t xml:space="preserve"> </w:t>
            </w:r>
            <w:r w:rsidRPr="005E311C">
              <w:rPr>
                <w:sz w:val="18"/>
                <w:szCs w:val="18"/>
                <w:lang w:val="hy-AM"/>
              </w:rPr>
              <w:t>Пластик из 12 цветов, мягкий, качественный, не повреждающий вещества.</w:t>
            </w:r>
          </w:p>
          <w:p w:rsidR="005E311C" w:rsidRPr="005E311C" w:rsidRDefault="005E311C" w:rsidP="005E311C">
            <w:pPr>
              <w:rPr>
                <w:sz w:val="18"/>
                <w:szCs w:val="18"/>
                <w:lang w:val="hy-AM"/>
              </w:rPr>
            </w:pPr>
          </w:p>
        </w:tc>
        <w:tc>
          <w:tcPr>
            <w:tcW w:w="1085" w:type="dxa"/>
            <w:vAlign w:val="center"/>
          </w:tcPr>
          <w:p w:rsidR="005E311C" w:rsidRPr="008741B7" w:rsidRDefault="005E311C" w:rsidP="008E185A">
            <w:pPr>
              <w:jc w:val="center"/>
              <w:rPr>
                <w:sz w:val="18"/>
                <w:szCs w:val="18"/>
              </w:rPr>
            </w:pPr>
            <w:r w:rsidRPr="008741B7">
              <w:rPr>
                <w:sz w:val="18"/>
                <w:szCs w:val="18"/>
              </w:rPr>
              <w:t>коробка</w:t>
            </w:r>
          </w:p>
        </w:tc>
        <w:tc>
          <w:tcPr>
            <w:tcW w:w="1529" w:type="dxa"/>
          </w:tcPr>
          <w:p w:rsidR="005E311C" w:rsidRPr="008741B7" w:rsidRDefault="005E311C" w:rsidP="008E185A">
            <w:pPr>
              <w:widowControl w:val="0"/>
              <w:jc w:val="center"/>
              <w:rPr>
                <w:rFonts w:ascii="GHEA Grapalat" w:hAnsi="GHEA Grapalat"/>
                <w:sz w:val="18"/>
                <w:szCs w:val="18"/>
              </w:rPr>
            </w:pPr>
          </w:p>
        </w:tc>
        <w:tc>
          <w:tcPr>
            <w:tcW w:w="1164" w:type="dxa"/>
          </w:tcPr>
          <w:p w:rsidR="005E311C" w:rsidRPr="008741B7" w:rsidRDefault="005E311C" w:rsidP="008E185A">
            <w:pPr>
              <w:widowControl w:val="0"/>
              <w:jc w:val="center"/>
              <w:rPr>
                <w:rFonts w:ascii="GHEA Grapalat" w:hAnsi="GHEA Grapalat"/>
                <w:sz w:val="18"/>
                <w:szCs w:val="18"/>
              </w:rPr>
            </w:pPr>
          </w:p>
        </w:tc>
        <w:tc>
          <w:tcPr>
            <w:tcW w:w="821"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120</w:t>
            </w:r>
          </w:p>
        </w:tc>
        <w:tc>
          <w:tcPr>
            <w:tcW w:w="738" w:type="dxa"/>
            <w:vMerge/>
          </w:tcPr>
          <w:p w:rsidR="005E311C" w:rsidRPr="008741B7" w:rsidRDefault="005E311C" w:rsidP="008E185A">
            <w:pPr>
              <w:widowControl w:val="0"/>
              <w:jc w:val="center"/>
              <w:rPr>
                <w:rFonts w:ascii="GHEA Grapalat" w:hAnsi="GHEA Grapalat"/>
                <w:sz w:val="18"/>
                <w:szCs w:val="18"/>
              </w:rPr>
            </w:pPr>
          </w:p>
        </w:tc>
        <w:tc>
          <w:tcPr>
            <w:tcW w:w="1158"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120</w:t>
            </w:r>
          </w:p>
        </w:tc>
        <w:tc>
          <w:tcPr>
            <w:tcW w:w="947" w:type="dxa"/>
            <w:vMerge/>
          </w:tcPr>
          <w:p w:rsidR="005E311C" w:rsidRPr="00996A84" w:rsidRDefault="005E311C" w:rsidP="008E185A">
            <w:pPr>
              <w:widowControl w:val="0"/>
              <w:jc w:val="center"/>
              <w:rPr>
                <w:rFonts w:ascii="GHEA Grapalat" w:hAnsi="GHEA Grapalat"/>
                <w:sz w:val="16"/>
                <w:szCs w:val="16"/>
              </w:rPr>
            </w:pPr>
          </w:p>
        </w:tc>
      </w:tr>
      <w:tr w:rsidR="00E74881" w:rsidRPr="00996A84" w:rsidTr="000C19CB">
        <w:trPr>
          <w:trHeight w:val="246"/>
          <w:jc w:val="center"/>
        </w:trPr>
        <w:tc>
          <w:tcPr>
            <w:tcW w:w="1241" w:type="dxa"/>
            <w:vAlign w:val="center"/>
          </w:tcPr>
          <w:p w:rsidR="00E74881" w:rsidRDefault="00E74881" w:rsidP="00E74881">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57</w:t>
            </w:r>
          </w:p>
        </w:tc>
        <w:tc>
          <w:tcPr>
            <w:tcW w:w="1493" w:type="dxa"/>
            <w:vAlign w:val="center"/>
          </w:tcPr>
          <w:p w:rsidR="00E74881" w:rsidRDefault="00E74881" w:rsidP="00E74881">
            <w:pPr>
              <w:jc w:val="center"/>
              <w:rPr>
                <w:rFonts w:ascii="Calibri" w:hAnsi="Calibri" w:cs="Calibri"/>
                <w:color w:val="000000"/>
                <w:sz w:val="22"/>
                <w:szCs w:val="22"/>
              </w:rPr>
            </w:pPr>
            <w:r>
              <w:rPr>
                <w:rFonts w:ascii="Calibri" w:hAnsi="Calibri" w:cs="Calibri"/>
                <w:color w:val="000000"/>
                <w:sz w:val="22"/>
                <w:szCs w:val="22"/>
              </w:rPr>
              <w:t>35821400</w:t>
            </w:r>
          </w:p>
          <w:p w:rsidR="00E74881" w:rsidRPr="0085698A" w:rsidRDefault="00E74881" w:rsidP="00E74881">
            <w:pPr>
              <w:jc w:val="center"/>
              <w:rPr>
                <w:rFonts w:ascii="GHEA Grapalat" w:hAnsi="GHEA Grapalat"/>
                <w:sz w:val="20"/>
              </w:rPr>
            </w:pPr>
          </w:p>
        </w:tc>
        <w:tc>
          <w:tcPr>
            <w:tcW w:w="2130" w:type="dxa"/>
          </w:tcPr>
          <w:p w:rsidR="00E74881" w:rsidRPr="00B3195B" w:rsidRDefault="00E74881" w:rsidP="00E74881">
            <w:pPr>
              <w:pStyle w:val="HTMLPreformatted"/>
              <w:shd w:val="clear" w:color="auto" w:fill="F8F9FA"/>
              <w:rPr>
                <w:rStyle w:val="y2iqfc"/>
                <w:rFonts w:ascii="GHEA Grapalat" w:hAnsi="GHEA Grapalat"/>
                <w:b/>
                <w:color w:val="1F1F1F"/>
              </w:rPr>
            </w:pPr>
            <w:r w:rsidRPr="00B3195B">
              <w:rPr>
                <w:rStyle w:val="y2iqfc"/>
                <w:rFonts w:ascii="GHEA Grapalat" w:hAnsi="GHEA Grapalat"/>
                <w:b/>
                <w:color w:val="1F1F1F"/>
              </w:rPr>
              <w:t>флаг</w:t>
            </w:r>
          </w:p>
        </w:tc>
        <w:tc>
          <w:tcPr>
            <w:tcW w:w="1697" w:type="dxa"/>
          </w:tcPr>
          <w:p w:rsidR="00E74881" w:rsidRPr="008741B7" w:rsidRDefault="00E74881" w:rsidP="00E74881">
            <w:pPr>
              <w:widowControl w:val="0"/>
              <w:jc w:val="center"/>
              <w:rPr>
                <w:rFonts w:ascii="GHEA Grapalat" w:hAnsi="GHEA Grapalat"/>
                <w:sz w:val="18"/>
                <w:szCs w:val="18"/>
              </w:rPr>
            </w:pPr>
          </w:p>
        </w:tc>
        <w:tc>
          <w:tcPr>
            <w:tcW w:w="2347" w:type="dxa"/>
            <w:vAlign w:val="center"/>
          </w:tcPr>
          <w:p w:rsidR="00E74881" w:rsidRPr="00505A1C" w:rsidRDefault="00E74881" w:rsidP="00E74881">
            <w:pPr>
              <w:pStyle w:val="HTMLPreformatted"/>
              <w:shd w:val="clear" w:color="auto" w:fill="F8F9FA"/>
              <w:rPr>
                <w:rFonts w:ascii="GHEA Grapalat" w:hAnsi="GHEA Grapalat"/>
                <w:color w:val="1F1F1F"/>
              </w:rPr>
            </w:pPr>
            <w:r w:rsidRPr="00505A1C">
              <w:rPr>
                <w:rStyle w:val="y2iqfc"/>
                <w:rFonts w:ascii="GHEA Grapalat" w:hAnsi="GHEA Grapalat"/>
                <w:color w:val="1F1F1F"/>
              </w:rPr>
              <w:t>Трехцветный флаг, размеры 12/24. Основа для настольного флага: обсидиан, ткань для флага: атлас, двусторонний флаг.</w:t>
            </w:r>
          </w:p>
          <w:p w:rsidR="00E74881" w:rsidRPr="00505A1C" w:rsidRDefault="00E74881" w:rsidP="00E74881">
            <w:pPr>
              <w:rPr>
                <w:rFonts w:ascii="GHEA Grapalat" w:hAnsi="GHEA Grapalat"/>
                <w:sz w:val="20"/>
                <w:szCs w:val="20"/>
              </w:rPr>
            </w:pPr>
          </w:p>
        </w:tc>
        <w:tc>
          <w:tcPr>
            <w:tcW w:w="1085" w:type="dxa"/>
            <w:vAlign w:val="center"/>
          </w:tcPr>
          <w:p w:rsidR="00E74881" w:rsidRPr="008741B7" w:rsidRDefault="00E74881" w:rsidP="00E74881">
            <w:pPr>
              <w:jc w:val="center"/>
              <w:rPr>
                <w:sz w:val="18"/>
                <w:szCs w:val="18"/>
              </w:rPr>
            </w:pPr>
            <w:r w:rsidRPr="008741B7">
              <w:rPr>
                <w:sz w:val="18"/>
                <w:szCs w:val="18"/>
              </w:rPr>
              <w:t>шт.</w:t>
            </w:r>
          </w:p>
        </w:tc>
        <w:tc>
          <w:tcPr>
            <w:tcW w:w="1529" w:type="dxa"/>
          </w:tcPr>
          <w:p w:rsidR="00E74881" w:rsidRPr="008741B7" w:rsidRDefault="00E74881" w:rsidP="00E74881">
            <w:pPr>
              <w:widowControl w:val="0"/>
              <w:jc w:val="center"/>
              <w:rPr>
                <w:rFonts w:ascii="GHEA Grapalat" w:hAnsi="GHEA Grapalat"/>
                <w:sz w:val="18"/>
                <w:szCs w:val="18"/>
              </w:rPr>
            </w:pPr>
          </w:p>
        </w:tc>
        <w:tc>
          <w:tcPr>
            <w:tcW w:w="1164" w:type="dxa"/>
          </w:tcPr>
          <w:p w:rsidR="00E74881" w:rsidRPr="008741B7" w:rsidRDefault="00E74881" w:rsidP="00E74881">
            <w:pPr>
              <w:widowControl w:val="0"/>
              <w:jc w:val="center"/>
              <w:rPr>
                <w:rFonts w:ascii="GHEA Grapalat" w:hAnsi="GHEA Grapalat"/>
                <w:sz w:val="18"/>
                <w:szCs w:val="18"/>
              </w:rPr>
            </w:pPr>
          </w:p>
        </w:tc>
        <w:tc>
          <w:tcPr>
            <w:tcW w:w="821" w:type="dxa"/>
          </w:tcPr>
          <w:p w:rsidR="00E74881" w:rsidRPr="0085698A" w:rsidRDefault="00E74881" w:rsidP="00E74881">
            <w:pPr>
              <w:jc w:val="center"/>
              <w:rPr>
                <w:rFonts w:ascii="GHEA Grapalat" w:hAnsi="GHEA Grapalat"/>
                <w:sz w:val="20"/>
              </w:rPr>
            </w:pPr>
            <w:r w:rsidRPr="0085698A">
              <w:rPr>
                <w:rFonts w:ascii="GHEA Grapalat" w:hAnsi="GHEA Grapalat"/>
                <w:sz w:val="20"/>
              </w:rPr>
              <w:t>1</w:t>
            </w:r>
          </w:p>
        </w:tc>
        <w:tc>
          <w:tcPr>
            <w:tcW w:w="738" w:type="dxa"/>
          </w:tcPr>
          <w:p w:rsidR="00E74881" w:rsidRPr="008741B7" w:rsidRDefault="00E74881" w:rsidP="00E74881">
            <w:pPr>
              <w:widowControl w:val="0"/>
              <w:jc w:val="center"/>
              <w:rPr>
                <w:rFonts w:ascii="GHEA Grapalat" w:hAnsi="GHEA Grapalat"/>
                <w:sz w:val="18"/>
                <w:szCs w:val="18"/>
              </w:rPr>
            </w:pPr>
          </w:p>
        </w:tc>
        <w:tc>
          <w:tcPr>
            <w:tcW w:w="1158" w:type="dxa"/>
          </w:tcPr>
          <w:p w:rsidR="00E74881" w:rsidRPr="0085698A" w:rsidRDefault="00E74881" w:rsidP="00E74881">
            <w:pPr>
              <w:jc w:val="center"/>
              <w:rPr>
                <w:rFonts w:ascii="GHEA Grapalat" w:hAnsi="GHEA Grapalat"/>
                <w:sz w:val="20"/>
              </w:rPr>
            </w:pPr>
            <w:r w:rsidRPr="0085698A">
              <w:rPr>
                <w:rFonts w:ascii="GHEA Grapalat" w:hAnsi="GHEA Grapalat"/>
                <w:sz w:val="20"/>
              </w:rPr>
              <w:t>1</w:t>
            </w:r>
          </w:p>
        </w:tc>
        <w:tc>
          <w:tcPr>
            <w:tcW w:w="947" w:type="dxa"/>
          </w:tcPr>
          <w:p w:rsidR="00E74881" w:rsidRPr="00996A84" w:rsidRDefault="00E74881" w:rsidP="00E74881">
            <w:pPr>
              <w:widowControl w:val="0"/>
              <w:jc w:val="center"/>
              <w:rPr>
                <w:rFonts w:ascii="GHEA Grapalat" w:hAnsi="GHEA Grapalat"/>
                <w:sz w:val="16"/>
                <w:szCs w:val="16"/>
              </w:rPr>
            </w:pPr>
          </w:p>
        </w:tc>
      </w:tr>
      <w:tr w:rsidR="00E74881" w:rsidRPr="00996A84" w:rsidTr="000C19CB">
        <w:trPr>
          <w:trHeight w:val="246"/>
          <w:jc w:val="center"/>
        </w:trPr>
        <w:tc>
          <w:tcPr>
            <w:tcW w:w="1241" w:type="dxa"/>
            <w:vAlign w:val="center"/>
          </w:tcPr>
          <w:p w:rsidR="00E74881" w:rsidRDefault="00E74881" w:rsidP="00E74881">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58</w:t>
            </w:r>
          </w:p>
        </w:tc>
        <w:tc>
          <w:tcPr>
            <w:tcW w:w="1493" w:type="dxa"/>
            <w:vAlign w:val="center"/>
          </w:tcPr>
          <w:p w:rsidR="00E74881" w:rsidRDefault="00E74881" w:rsidP="00E74881">
            <w:pPr>
              <w:jc w:val="center"/>
              <w:rPr>
                <w:rFonts w:ascii="Calibri" w:hAnsi="Calibri" w:cs="Calibri"/>
                <w:color w:val="000000"/>
                <w:sz w:val="22"/>
                <w:szCs w:val="22"/>
              </w:rPr>
            </w:pPr>
            <w:r>
              <w:rPr>
                <w:rFonts w:ascii="Calibri" w:hAnsi="Calibri" w:cs="Calibri"/>
                <w:color w:val="000000"/>
                <w:sz w:val="22"/>
                <w:szCs w:val="22"/>
              </w:rPr>
              <w:t>35821400/1</w:t>
            </w:r>
          </w:p>
          <w:p w:rsidR="00E74881" w:rsidRPr="0085698A" w:rsidRDefault="00E74881" w:rsidP="00E74881">
            <w:pPr>
              <w:jc w:val="center"/>
              <w:rPr>
                <w:rFonts w:ascii="GHEA Grapalat" w:hAnsi="GHEA Grapalat"/>
                <w:sz w:val="20"/>
              </w:rPr>
            </w:pPr>
          </w:p>
        </w:tc>
        <w:tc>
          <w:tcPr>
            <w:tcW w:w="2130" w:type="dxa"/>
          </w:tcPr>
          <w:p w:rsidR="00E74881" w:rsidRPr="00B3195B" w:rsidRDefault="00E74881" w:rsidP="00E74881">
            <w:pPr>
              <w:pStyle w:val="HTMLPreformatted"/>
              <w:shd w:val="clear" w:color="auto" w:fill="F8F9FA"/>
              <w:rPr>
                <w:rFonts w:ascii="GHEA Grapalat" w:hAnsi="GHEA Grapalat"/>
                <w:b/>
                <w:color w:val="1F1F1F"/>
              </w:rPr>
            </w:pPr>
            <w:r w:rsidRPr="00B3195B">
              <w:rPr>
                <w:rStyle w:val="y2iqfc"/>
                <w:rFonts w:ascii="GHEA Grapalat" w:hAnsi="GHEA Grapalat"/>
                <w:b/>
                <w:color w:val="1F1F1F"/>
              </w:rPr>
              <w:t>флаг</w:t>
            </w:r>
          </w:p>
        </w:tc>
        <w:tc>
          <w:tcPr>
            <w:tcW w:w="1697" w:type="dxa"/>
          </w:tcPr>
          <w:p w:rsidR="00E74881" w:rsidRPr="008741B7" w:rsidRDefault="00E74881" w:rsidP="00E74881">
            <w:pPr>
              <w:widowControl w:val="0"/>
              <w:jc w:val="center"/>
              <w:rPr>
                <w:rFonts w:ascii="GHEA Grapalat" w:hAnsi="GHEA Grapalat"/>
                <w:sz w:val="18"/>
                <w:szCs w:val="18"/>
              </w:rPr>
            </w:pPr>
          </w:p>
        </w:tc>
        <w:tc>
          <w:tcPr>
            <w:tcW w:w="2347" w:type="dxa"/>
            <w:vAlign w:val="center"/>
          </w:tcPr>
          <w:p w:rsidR="00E74881" w:rsidRPr="00505A1C" w:rsidRDefault="00E74881" w:rsidP="00E74881">
            <w:pPr>
              <w:pStyle w:val="HTMLPreformatted"/>
              <w:shd w:val="clear" w:color="auto" w:fill="F8F9FA"/>
              <w:rPr>
                <w:rFonts w:ascii="GHEA Grapalat" w:hAnsi="GHEA Grapalat"/>
                <w:color w:val="1F1F1F"/>
              </w:rPr>
            </w:pPr>
            <w:r w:rsidRPr="00505A1C">
              <w:rPr>
                <w:rStyle w:val="y2iqfc"/>
                <w:rFonts w:ascii="GHEA Grapalat" w:hAnsi="GHEA Grapalat"/>
                <w:color w:val="1F1F1F"/>
              </w:rPr>
              <w:t>Трехцветный флаг с горизонтальными ровными полосами для обозначенной территории, размер не менее 1/2 м.</w:t>
            </w:r>
          </w:p>
          <w:p w:rsidR="00E74881" w:rsidRPr="00505A1C" w:rsidRDefault="00E74881" w:rsidP="00E74881">
            <w:pPr>
              <w:rPr>
                <w:rFonts w:ascii="GHEA Grapalat" w:hAnsi="GHEA Grapalat"/>
                <w:sz w:val="20"/>
                <w:szCs w:val="20"/>
              </w:rPr>
            </w:pPr>
          </w:p>
        </w:tc>
        <w:tc>
          <w:tcPr>
            <w:tcW w:w="1085" w:type="dxa"/>
            <w:vAlign w:val="center"/>
          </w:tcPr>
          <w:p w:rsidR="00E74881" w:rsidRPr="008741B7" w:rsidRDefault="00E74881" w:rsidP="00E74881">
            <w:pPr>
              <w:jc w:val="center"/>
              <w:rPr>
                <w:sz w:val="18"/>
                <w:szCs w:val="18"/>
              </w:rPr>
            </w:pPr>
            <w:r w:rsidRPr="008741B7">
              <w:rPr>
                <w:sz w:val="18"/>
                <w:szCs w:val="18"/>
              </w:rPr>
              <w:t>шт.</w:t>
            </w:r>
          </w:p>
        </w:tc>
        <w:tc>
          <w:tcPr>
            <w:tcW w:w="1529" w:type="dxa"/>
          </w:tcPr>
          <w:p w:rsidR="00E74881" w:rsidRPr="008741B7" w:rsidRDefault="00E74881" w:rsidP="00E74881">
            <w:pPr>
              <w:widowControl w:val="0"/>
              <w:jc w:val="center"/>
              <w:rPr>
                <w:rFonts w:ascii="GHEA Grapalat" w:hAnsi="GHEA Grapalat"/>
                <w:sz w:val="18"/>
                <w:szCs w:val="18"/>
              </w:rPr>
            </w:pPr>
          </w:p>
        </w:tc>
        <w:tc>
          <w:tcPr>
            <w:tcW w:w="1164" w:type="dxa"/>
          </w:tcPr>
          <w:p w:rsidR="00E74881" w:rsidRPr="008741B7" w:rsidRDefault="00E74881" w:rsidP="00E74881">
            <w:pPr>
              <w:widowControl w:val="0"/>
              <w:jc w:val="center"/>
              <w:rPr>
                <w:rFonts w:ascii="GHEA Grapalat" w:hAnsi="GHEA Grapalat"/>
                <w:sz w:val="18"/>
                <w:szCs w:val="18"/>
              </w:rPr>
            </w:pPr>
          </w:p>
        </w:tc>
        <w:tc>
          <w:tcPr>
            <w:tcW w:w="821" w:type="dxa"/>
          </w:tcPr>
          <w:p w:rsidR="00E74881" w:rsidRPr="0085698A" w:rsidRDefault="00E74881" w:rsidP="00E74881">
            <w:pPr>
              <w:jc w:val="center"/>
              <w:rPr>
                <w:rFonts w:ascii="GHEA Grapalat" w:hAnsi="GHEA Grapalat"/>
                <w:sz w:val="20"/>
              </w:rPr>
            </w:pPr>
            <w:r w:rsidRPr="0085698A">
              <w:rPr>
                <w:rFonts w:ascii="GHEA Grapalat" w:hAnsi="GHEA Grapalat"/>
                <w:sz w:val="20"/>
              </w:rPr>
              <w:t>10</w:t>
            </w:r>
          </w:p>
        </w:tc>
        <w:tc>
          <w:tcPr>
            <w:tcW w:w="738" w:type="dxa"/>
          </w:tcPr>
          <w:p w:rsidR="00E74881" w:rsidRPr="008741B7" w:rsidRDefault="00E74881" w:rsidP="00E74881">
            <w:pPr>
              <w:widowControl w:val="0"/>
              <w:jc w:val="center"/>
              <w:rPr>
                <w:rFonts w:ascii="GHEA Grapalat" w:hAnsi="GHEA Grapalat"/>
                <w:sz w:val="18"/>
                <w:szCs w:val="18"/>
              </w:rPr>
            </w:pPr>
          </w:p>
        </w:tc>
        <w:tc>
          <w:tcPr>
            <w:tcW w:w="1158" w:type="dxa"/>
          </w:tcPr>
          <w:p w:rsidR="00E74881" w:rsidRPr="0085698A" w:rsidRDefault="00E74881" w:rsidP="00E74881">
            <w:pPr>
              <w:jc w:val="center"/>
              <w:rPr>
                <w:rFonts w:ascii="GHEA Grapalat" w:hAnsi="GHEA Grapalat"/>
                <w:sz w:val="20"/>
              </w:rPr>
            </w:pPr>
            <w:r w:rsidRPr="0085698A">
              <w:rPr>
                <w:rFonts w:ascii="GHEA Grapalat" w:hAnsi="GHEA Grapalat"/>
                <w:sz w:val="20"/>
              </w:rPr>
              <w:t>10</w:t>
            </w:r>
          </w:p>
        </w:tc>
        <w:tc>
          <w:tcPr>
            <w:tcW w:w="947" w:type="dxa"/>
          </w:tcPr>
          <w:p w:rsidR="00E74881" w:rsidRPr="00996A84" w:rsidRDefault="00E74881" w:rsidP="00E74881">
            <w:pPr>
              <w:widowControl w:val="0"/>
              <w:jc w:val="center"/>
              <w:rPr>
                <w:rFonts w:ascii="GHEA Grapalat" w:hAnsi="GHEA Grapalat"/>
                <w:sz w:val="16"/>
                <w:szCs w:val="16"/>
              </w:rPr>
            </w:pPr>
          </w:p>
        </w:tc>
      </w:tr>
      <w:tr w:rsidR="00E74881" w:rsidRPr="00996A84" w:rsidTr="000C19CB">
        <w:trPr>
          <w:trHeight w:val="246"/>
          <w:jc w:val="center"/>
        </w:trPr>
        <w:tc>
          <w:tcPr>
            <w:tcW w:w="1241" w:type="dxa"/>
            <w:vAlign w:val="center"/>
          </w:tcPr>
          <w:p w:rsidR="00E74881" w:rsidRDefault="00E74881" w:rsidP="00E74881">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59</w:t>
            </w:r>
          </w:p>
        </w:tc>
        <w:tc>
          <w:tcPr>
            <w:tcW w:w="1493" w:type="dxa"/>
          </w:tcPr>
          <w:p w:rsidR="00E74881" w:rsidRDefault="00E74881" w:rsidP="00E74881">
            <w:pPr>
              <w:jc w:val="center"/>
              <w:rPr>
                <w:rFonts w:ascii="Calibri" w:hAnsi="Calibri" w:cs="Calibri"/>
                <w:color w:val="000000"/>
                <w:sz w:val="22"/>
                <w:szCs w:val="22"/>
              </w:rPr>
            </w:pPr>
            <w:r>
              <w:rPr>
                <w:rFonts w:ascii="Calibri" w:hAnsi="Calibri" w:cs="Calibri"/>
                <w:color w:val="000000"/>
                <w:sz w:val="22"/>
                <w:szCs w:val="22"/>
              </w:rPr>
              <w:t>30237460</w:t>
            </w:r>
          </w:p>
          <w:p w:rsidR="00E74881" w:rsidRPr="0085698A" w:rsidRDefault="00E74881" w:rsidP="00E74881">
            <w:pPr>
              <w:jc w:val="center"/>
              <w:rPr>
                <w:rFonts w:ascii="GHEA Grapalat" w:hAnsi="GHEA Grapalat"/>
                <w:sz w:val="20"/>
              </w:rPr>
            </w:pPr>
          </w:p>
        </w:tc>
        <w:tc>
          <w:tcPr>
            <w:tcW w:w="2130" w:type="dxa"/>
          </w:tcPr>
          <w:p w:rsidR="00E74881" w:rsidRPr="00B3195B" w:rsidRDefault="00E74881" w:rsidP="00E74881">
            <w:pPr>
              <w:pStyle w:val="HTMLPreformatted"/>
              <w:shd w:val="clear" w:color="auto" w:fill="F8F9FA"/>
              <w:rPr>
                <w:rFonts w:ascii="GHEA Grapalat" w:hAnsi="GHEA Grapalat"/>
                <w:b/>
                <w:color w:val="1F1F1F"/>
              </w:rPr>
            </w:pPr>
            <w:r w:rsidRPr="00B3195B">
              <w:rPr>
                <w:rStyle w:val="y2iqfc"/>
                <w:rFonts w:ascii="GHEA Grapalat" w:hAnsi="GHEA Grapalat"/>
                <w:b/>
                <w:color w:val="1F1F1F"/>
              </w:rPr>
              <w:t>клавиатура</w:t>
            </w:r>
          </w:p>
          <w:p w:rsidR="00E74881" w:rsidRPr="00B3195B" w:rsidRDefault="00E74881" w:rsidP="00E74881">
            <w:pPr>
              <w:pStyle w:val="HTMLPreformatted"/>
              <w:shd w:val="clear" w:color="auto" w:fill="F8F9FA"/>
              <w:rPr>
                <w:rFonts w:ascii="GHEA Grapalat" w:hAnsi="GHEA Grapalat"/>
                <w:b/>
                <w:color w:val="1F1F1F"/>
              </w:rPr>
            </w:pPr>
            <w:r w:rsidRPr="00B3195B">
              <w:rPr>
                <w:rFonts w:ascii="GHEA Grapalat" w:hAnsi="GHEA Grapalat"/>
                <w:b/>
                <w:color w:val="1F1F1F"/>
              </w:rPr>
              <w:t xml:space="preserve">                                                                                                      </w:t>
            </w:r>
          </w:p>
        </w:tc>
        <w:tc>
          <w:tcPr>
            <w:tcW w:w="1697" w:type="dxa"/>
          </w:tcPr>
          <w:p w:rsidR="00E74881" w:rsidRPr="008741B7" w:rsidRDefault="00E74881" w:rsidP="00E74881">
            <w:pPr>
              <w:widowControl w:val="0"/>
              <w:jc w:val="center"/>
              <w:rPr>
                <w:rFonts w:ascii="GHEA Grapalat" w:hAnsi="GHEA Grapalat"/>
                <w:sz w:val="18"/>
                <w:szCs w:val="18"/>
              </w:rPr>
            </w:pPr>
          </w:p>
        </w:tc>
        <w:tc>
          <w:tcPr>
            <w:tcW w:w="2347" w:type="dxa"/>
            <w:vAlign w:val="center"/>
          </w:tcPr>
          <w:p w:rsidR="00E74881" w:rsidRPr="00505A1C" w:rsidRDefault="00E74881" w:rsidP="00E74881">
            <w:pPr>
              <w:rPr>
                <w:rFonts w:ascii="GHEA Grapalat" w:hAnsi="GHEA Grapalat"/>
                <w:sz w:val="20"/>
                <w:szCs w:val="20"/>
              </w:rPr>
            </w:pPr>
          </w:p>
        </w:tc>
        <w:tc>
          <w:tcPr>
            <w:tcW w:w="1085" w:type="dxa"/>
            <w:vAlign w:val="center"/>
          </w:tcPr>
          <w:p w:rsidR="00E74881" w:rsidRPr="008741B7" w:rsidRDefault="00E74881" w:rsidP="00E74881">
            <w:pPr>
              <w:jc w:val="center"/>
              <w:rPr>
                <w:sz w:val="18"/>
                <w:szCs w:val="18"/>
              </w:rPr>
            </w:pPr>
            <w:r w:rsidRPr="008741B7">
              <w:rPr>
                <w:sz w:val="18"/>
                <w:szCs w:val="18"/>
              </w:rPr>
              <w:t>шт.</w:t>
            </w:r>
          </w:p>
        </w:tc>
        <w:tc>
          <w:tcPr>
            <w:tcW w:w="1529" w:type="dxa"/>
          </w:tcPr>
          <w:p w:rsidR="00E74881" w:rsidRPr="008741B7" w:rsidRDefault="00E74881" w:rsidP="00E74881">
            <w:pPr>
              <w:widowControl w:val="0"/>
              <w:jc w:val="center"/>
              <w:rPr>
                <w:rFonts w:ascii="GHEA Grapalat" w:hAnsi="GHEA Grapalat"/>
                <w:sz w:val="18"/>
                <w:szCs w:val="18"/>
              </w:rPr>
            </w:pPr>
          </w:p>
        </w:tc>
        <w:tc>
          <w:tcPr>
            <w:tcW w:w="1164" w:type="dxa"/>
          </w:tcPr>
          <w:p w:rsidR="00E74881" w:rsidRPr="008741B7" w:rsidRDefault="00E74881" w:rsidP="00E74881">
            <w:pPr>
              <w:widowControl w:val="0"/>
              <w:jc w:val="center"/>
              <w:rPr>
                <w:rFonts w:ascii="GHEA Grapalat" w:hAnsi="GHEA Grapalat"/>
                <w:sz w:val="18"/>
                <w:szCs w:val="18"/>
              </w:rPr>
            </w:pPr>
          </w:p>
        </w:tc>
        <w:tc>
          <w:tcPr>
            <w:tcW w:w="821" w:type="dxa"/>
          </w:tcPr>
          <w:p w:rsidR="00E74881" w:rsidRPr="0085698A" w:rsidRDefault="00E74881" w:rsidP="00E74881">
            <w:pPr>
              <w:jc w:val="center"/>
              <w:rPr>
                <w:rFonts w:ascii="GHEA Grapalat" w:hAnsi="GHEA Grapalat"/>
                <w:sz w:val="20"/>
              </w:rPr>
            </w:pPr>
            <w:r w:rsidRPr="0085698A">
              <w:rPr>
                <w:rFonts w:ascii="GHEA Grapalat" w:hAnsi="GHEA Grapalat"/>
                <w:sz w:val="20"/>
              </w:rPr>
              <w:t>5</w:t>
            </w:r>
          </w:p>
        </w:tc>
        <w:tc>
          <w:tcPr>
            <w:tcW w:w="738" w:type="dxa"/>
          </w:tcPr>
          <w:p w:rsidR="00E74881" w:rsidRPr="008741B7" w:rsidRDefault="00E74881" w:rsidP="00E74881">
            <w:pPr>
              <w:widowControl w:val="0"/>
              <w:jc w:val="center"/>
              <w:rPr>
                <w:rFonts w:ascii="GHEA Grapalat" w:hAnsi="GHEA Grapalat"/>
                <w:sz w:val="18"/>
                <w:szCs w:val="18"/>
              </w:rPr>
            </w:pPr>
          </w:p>
        </w:tc>
        <w:tc>
          <w:tcPr>
            <w:tcW w:w="1158" w:type="dxa"/>
          </w:tcPr>
          <w:p w:rsidR="00E74881" w:rsidRPr="0085698A" w:rsidRDefault="00E74881" w:rsidP="00E74881">
            <w:pPr>
              <w:jc w:val="center"/>
              <w:rPr>
                <w:rFonts w:ascii="GHEA Grapalat" w:hAnsi="GHEA Grapalat"/>
                <w:sz w:val="20"/>
              </w:rPr>
            </w:pPr>
            <w:r w:rsidRPr="0085698A">
              <w:rPr>
                <w:rFonts w:ascii="GHEA Grapalat" w:hAnsi="GHEA Grapalat"/>
                <w:sz w:val="20"/>
              </w:rPr>
              <w:t>5</w:t>
            </w:r>
          </w:p>
        </w:tc>
        <w:tc>
          <w:tcPr>
            <w:tcW w:w="947" w:type="dxa"/>
          </w:tcPr>
          <w:p w:rsidR="00E74881" w:rsidRPr="00996A84" w:rsidRDefault="00E74881" w:rsidP="00E74881">
            <w:pPr>
              <w:widowControl w:val="0"/>
              <w:jc w:val="center"/>
              <w:rPr>
                <w:rFonts w:ascii="GHEA Grapalat" w:hAnsi="GHEA Grapalat"/>
                <w:sz w:val="16"/>
                <w:szCs w:val="16"/>
              </w:rPr>
            </w:pPr>
          </w:p>
        </w:tc>
      </w:tr>
      <w:tr w:rsidR="00E74881" w:rsidRPr="00996A84" w:rsidTr="000C19CB">
        <w:trPr>
          <w:trHeight w:val="246"/>
          <w:jc w:val="center"/>
        </w:trPr>
        <w:tc>
          <w:tcPr>
            <w:tcW w:w="1241" w:type="dxa"/>
            <w:vAlign w:val="center"/>
          </w:tcPr>
          <w:p w:rsidR="00E74881" w:rsidRDefault="00E74881" w:rsidP="00E74881">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60</w:t>
            </w:r>
          </w:p>
        </w:tc>
        <w:tc>
          <w:tcPr>
            <w:tcW w:w="1493" w:type="dxa"/>
          </w:tcPr>
          <w:p w:rsidR="00E74881" w:rsidRPr="0085698A" w:rsidRDefault="00E74881" w:rsidP="00E74881">
            <w:pPr>
              <w:jc w:val="center"/>
              <w:rPr>
                <w:rFonts w:ascii="GHEA Grapalat" w:hAnsi="GHEA Grapalat"/>
                <w:sz w:val="20"/>
              </w:rPr>
            </w:pPr>
            <w:r w:rsidRPr="00B64CFC">
              <w:rPr>
                <w:rFonts w:ascii="Calibri" w:hAnsi="Calibri" w:cs="Calibri"/>
                <w:color w:val="000000"/>
              </w:rPr>
              <w:t>30237411</w:t>
            </w:r>
          </w:p>
        </w:tc>
        <w:tc>
          <w:tcPr>
            <w:tcW w:w="2130" w:type="dxa"/>
          </w:tcPr>
          <w:p w:rsidR="00E74881" w:rsidRPr="00B3195B" w:rsidRDefault="00E74881" w:rsidP="00E74881">
            <w:pPr>
              <w:pStyle w:val="HTMLPreformatted"/>
              <w:shd w:val="clear" w:color="auto" w:fill="F8F9FA"/>
              <w:rPr>
                <w:rFonts w:ascii="GHEA Grapalat" w:hAnsi="GHEA Grapalat"/>
                <w:b/>
                <w:color w:val="1F1F1F"/>
              </w:rPr>
            </w:pPr>
            <w:r w:rsidRPr="00B3195B">
              <w:rPr>
                <w:rStyle w:val="y2iqfc"/>
                <w:rFonts w:ascii="GHEA Grapalat" w:hAnsi="GHEA Grapalat"/>
                <w:b/>
                <w:color w:val="1F1F1F"/>
              </w:rPr>
              <w:t>компьютерная мышь</w:t>
            </w:r>
          </w:p>
          <w:p w:rsidR="00E74881" w:rsidRPr="00B3195B" w:rsidRDefault="00E74881" w:rsidP="00E74881">
            <w:pPr>
              <w:pStyle w:val="HTMLPreformatted"/>
              <w:shd w:val="clear" w:color="auto" w:fill="F8F9FA"/>
              <w:rPr>
                <w:rFonts w:ascii="GHEA Grapalat" w:hAnsi="GHEA Grapalat"/>
                <w:b/>
              </w:rPr>
            </w:pPr>
          </w:p>
        </w:tc>
        <w:tc>
          <w:tcPr>
            <w:tcW w:w="1697" w:type="dxa"/>
          </w:tcPr>
          <w:p w:rsidR="00E74881" w:rsidRPr="008741B7" w:rsidRDefault="00E74881" w:rsidP="00E74881">
            <w:pPr>
              <w:widowControl w:val="0"/>
              <w:jc w:val="center"/>
              <w:rPr>
                <w:rFonts w:ascii="GHEA Grapalat" w:hAnsi="GHEA Grapalat"/>
                <w:sz w:val="18"/>
                <w:szCs w:val="18"/>
              </w:rPr>
            </w:pPr>
          </w:p>
        </w:tc>
        <w:tc>
          <w:tcPr>
            <w:tcW w:w="2347" w:type="dxa"/>
            <w:vAlign w:val="center"/>
          </w:tcPr>
          <w:p w:rsidR="00E74881" w:rsidRPr="00505A1C" w:rsidRDefault="00E74881" w:rsidP="00E74881">
            <w:pPr>
              <w:rPr>
                <w:rFonts w:ascii="GHEA Grapalat" w:hAnsi="GHEA Grapalat"/>
                <w:sz w:val="20"/>
                <w:szCs w:val="20"/>
              </w:rPr>
            </w:pPr>
          </w:p>
        </w:tc>
        <w:tc>
          <w:tcPr>
            <w:tcW w:w="1085" w:type="dxa"/>
            <w:vAlign w:val="center"/>
          </w:tcPr>
          <w:p w:rsidR="00E74881" w:rsidRPr="008741B7" w:rsidRDefault="00E74881" w:rsidP="00E74881">
            <w:pPr>
              <w:jc w:val="center"/>
              <w:rPr>
                <w:sz w:val="18"/>
                <w:szCs w:val="18"/>
              </w:rPr>
            </w:pPr>
            <w:r w:rsidRPr="008741B7">
              <w:rPr>
                <w:sz w:val="18"/>
                <w:szCs w:val="18"/>
              </w:rPr>
              <w:t>шт.</w:t>
            </w:r>
          </w:p>
        </w:tc>
        <w:tc>
          <w:tcPr>
            <w:tcW w:w="1529" w:type="dxa"/>
          </w:tcPr>
          <w:p w:rsidR="00E74881" w:rsidRPr="008741B7" w:rsidRDefault="00E74881" w:rsidP="00E74881">
            <w:pPr>
              <w:widowControl w:val="0"/>
              <w:jc w:val="center"/>
              <w:rPr>
                <w:rFonts w:ascii="GHEA Grapalat" w:hAnsi="GHEA Grapalat"/>
                <w:sz w:val="18"/>
                <w:szCs w:val="18"/>
              </w:rPr>
            </w:pPr>
          </w:p>
        </w:tc>
        <w:tc>
          <w:tcPr>
            <w:tcW w:w="1164" w:type="dxa"/>
          </w:tcPr>
          <w:p w:rsidR="00E74881" w:rsidRPr="008741B7" w:rsidRDefault="00E74881" w:rsidP="00E74881">
            <w:pPr>
              <w:widowControl w:val="0"/>
              <w:jc w:val="center"/>
              <w:rPr>
                <w:rFonts w:ascii="GHEA Grapalat" w:hAnsi="GHEA Grapalat"/>
                <w:sz w:val="18"/>
                <w:szCs w:val="18"/>
              </w:rPr>
            </w:pPr>
          </w:p>
        </w:tc>
        <w:tc>
          <w:tcPr>
            <w:tcW w:w="821" w:type="dxa"/>
          </w:tcPr>
          <w:p w:rsidR="00E74881" w:rsidRPr="0085698A" w:rsidRDefault="00E74881" w:rsidP="00E74881">
            <w:pPr>
              <w:jc w:val="center"/>
              <w:rPr>
                <w:rFonts w:ascii="GHEA Grapalat" w:hAnsi="GHEA Grapalat"/>
                <w:sz w:val="20"/>
              </w:rPr>
            </w:pPr>
            <w:r w:rsidRPr="0085698A">
              <w:rPr>
                <w:rFonts w:ascii="GHEA Grapalat" w:hAnsi="GHEA Grapalat"/>
                <w:sz w:val="20"/>
              </w:rPr>
              <w:t>5</w:t>
            </w:r>
          </w:p>
        </w:tc>
        <w:tc>
          <w:tcPr>
            <w:tcW w:w="738" w:type="dxa"/>
          </w:tcPr>
          <w:p w:rsidR="00E74881" w:rsidRPr="008741B7" w:rsidRDefault="00E74881" w:rsidP="00E74881">
            <w:pPr>
              <w:widowControl w:val="0"/>
              <w:jc w:val="center"/>
              <w:rPr>
                <w:rFonts w:ascii="GHEA Grapalat" w:hAnsi="GHEA Grapalat"/>
                <w:sz w:val="18"/>
                <w:szCs w:val="18"/>
              </w:rPr>
            </w:pPr>
          </w:p>
        </w:tc>
        <w:tc>
          <w:tcPr>
            <w:tcW w:w="1158" w:type="dxa"/>
          </w:tcPr>
          <w:p w:rsidR="00E74881" w:rsidRPr="0085698A" w:rsidRDefault="00E74881" w:rsidP="00E74881">
            <w:pPr>
              <w:jc w:val="center"/>
              <w:rPr>
                <w:rFonts w:ascii="GHEA Grapalat" w:hAnsi="GHEA Grapalat"/>
                <w:sz w:val="20"/>
              </w:rPr>
            </w:pPr>
            <w:r w:rsidRPr="0085698A">
              <w:rPr>
                <w:rFonts w:ascii="GHEA Grapalat" w:hAnsi="GHEA Grapalat"/>
                <w:sz w:val="20"/>
              </w:rPr>
              <w:t>5</w:t>
            </w:r>
          </w:p>
        </w:tc>
        <w:tc>
          <w:tcPr>
            <w:tcW w:w="947" w:type="dxa"/>
          </w:tcPr>
          <w:p w:rsidR="00E74881" w:rsidRPr="00996A84" w:rsidRDefault="00E74881" w:rsidP="00E74881">
            <w:pPr>
              <w:widowControl w:val="0"/>
              <w:jc w:val="center"/>
              <w:rPr>
                <w:rFonts w:ascii="GHEA Grapalat" w:hAnsi="GHEA Grapalat"/>
                <w:sz w:val="16"/>
                <w:szCs w:val="16"/>
              </w:rPr>
            </w:pPr>
          </w:p>
        </w:tc>
      </w:tr>
      <w:tr w:rsidR="00E74881" w:rsidRPr="00996A84" w:rsidTr="000C19CB">
        <w:trPr>
          <w:trHeight w:val="246"/>
          <w:jc w:val="center"/>
        </w:trPr>
        <w:tc>
          <w:tcPr>
            <w:tcW w:w="1241" w:type="dxa"/>
            <w:vAlign w:val="center"/>
          </w:tcPr>
          <w:p w:rsidR="00E74881" w:rsidRDefault="00E74881" w:rsidP="00E74881">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61</w:t>
            </w:r>
          </w:p>
        </w:tc>
        <w:tc>
          <w:tcPr>
            <w:tcW w:w="1493" w:type="dxa"/>
          </w:tcPr>
          <w:p w:rsidR="00E74881" w:rsidRPr="00A71D81" w:rsidRDefault="00E74881" w:rsidP="00E74881">
            <w:pPr>
              <w:jc w:val="center"/>
              <w:rPr>
                <w:rFonts w:ascii="GHEA Grapalat" w:hAnsi="GHEA Grapalat"/>
                <w:sz w:val="20"/>
              </w:rPr>
            </w:pPr>
            <w:r w:rsidRPr="00B64CFC">
              <w:rPr>
                <w:rFonts w:ascii="Calibri" w:hAnsi="Calibri" w:cs="Calibri"/>
                <w:color w:val="000000"/>
              </w:rPr>
              <w:t>30199792</w:t>
            </w:r>
          </w:p>
        </w:tc>
        <w:tc>
          <w:tcPr>
            <w:tcW w:w="2130" w:type="dxa"/>
          </w:tcPr>
          <w:p w:rsidR="00E74881" w:rsidRPr="00B3195B" w:rsidRDefault="00E74881" w:rsidP="00E74881">
            <w:pPr>
              <w:pStyle w:val="HTMLPreformatted"/>
              <w:shd w:val="clear" w:color="auto" w:fill="F8F9FA"/>
              <w:rPr>
                <w:rFonts w:ascii="GHEA Grapalat" w:hAnsi="GHEA Grapalat"/>
                <w:b/>
              </w:rPr>
            </w:pPr>
            <w:r w:rsidRPr="00B3195B">
              <w:rPr>
                <w:rStyle w:val="y2iqfc"/>
                <w:rFonts w:ascii="GHEA Grapalat" w:hAnsi="GHEA Grapalat"/>
                <w:b/>
                <w:color w:val="1F1F1F"/>
              </w:rPr>
              <w:t>календарь</w:t>
            </w:r>
          </w:p>
        </w:tc>
        <w:tc>
          <w:tcPr>
            <w:tcW w:w="1697" w:type="dxa"/>
          </w:tcPr>
          <w:p w:rsidR="00E74881" w:rsidRPr="008741B7" w:rsidRDefault="00E74881" w:rsidP="00E74881">
            <w:pPr>
              <w:widowControl w:val="0"/>
              <w:jc w:val="center"/>
              <w:rPr>
                <w:rFonts w:ascii="GHEA Grapalat" w:hAnsi="GHEA Grapalat"/>
                <w:sz w:val="18"/>
                <w:szCs w:val="18"/>
              </w:rPr>
            </w:pPr>
          </w:p>
        </w:tc>
        <w:tc>
          <w:tcPr>
            <w:tcW w:w="2347" w:type="dxa"/>
            <w:vAlign w:val="center"/>
          </w:tcPr>
          <w:p w:rsidR="00E74881" w:rsidRPr="00505A1C" w:rsidRDefault="00E74881" w:rsidP="00E74881">
            <w:pPr>
              <w:pStyle w:val="HTMLPreformatted"/>
              <w:shd w:val="clear" w:color="auto" w:fill="F8F9FA"/>
              <w:rPr>
                <w:rFonts w:ascii="GHEA Grapalat" w:hAnsi="GHEA Grapalat"/>
                <w:color w:val="1F1F1F"/>
              </w:rPr>
            </w:pPr>
            <w:r w:rsidRPr="00505A1C">
              <w:rPr>
                <w:rStyle w:val="y2iqfc"/>
                <w:rFonts w:ascii="GHEA Grapalat" w:hAnsi="GHEA Grapalat"/>
                <w:color w:val="1F1F1F"/>
              </w:rPr>
              <w:t>Календарь настольный, 2026 год, двусторонняя цветная печать, не менее 13 листов, на металлической пружине</w:t>
            </w:r>
          </w:p>
          <w:p w:rsidR="00E74881" w:rsidRPr="00505A1C" w:rsidRDefault="00E74881" w:rsidP="00E74881">
            <w:pPr>
              <w:rPr>
                <w:rFonts w:ascii="GHEA Grapalat" w:hAnsi="GHEA Grapalat"/>
                <w:sz w:val="20"/>
                <w:szCs w:val="20"/>
              </w:rPr>
            </w:pPr>
          </w:p>
        </w:tc>
        <w:tc>
          <w:tcPr>
            <w:tcW w:w="1085" w:type="dxa"/>
            <w:vAlign w:val="center"/>
          </w:tcPr>
          <w:p w:rsidR="00E74881" w:rsidRPr="008741B7" w:rsidRDefault="00E74881" w:rsidP="00E74881">
            <w:pPr>
              <w:jc w:val="center"/>
              <w:rPr>
                <w:sz w:val="18"/>
                <w:szCs w:val="18"/>
              </w:rPr>
            </w:pPr>
            <w:r w:rsidRPr="008741B7">
              <w:rPr>
                <w:sz w:val="18"/>
                <w:szCs w:val="18"/>
              </w:rPr>
              <w:t>шт.</w:t>
            </w:r>
          </w:p>
        </w:tc>
        <w:tc>
          <w:tcPr>
            <w:tcW w:w="1529" w:type="dxa"/>
          </w:tcPr>
          <w:p w:rsidR="00E74881" w:rsidRPr="008741B7" w:rsidRDefault="00E74881" w:rsidP="00E74881">
            <w:pPr>
              <w:widowControl w:val="0"/>
              <w:jc w:val="center"/>
              <w:rPr>
                <w:rFonts w:ascii="GHEA Grapalat" w:hAnsi="GHEA Grapalat"/>
                <w:sz w:val="18"/>
                <w:szCs w:val="18"/>
              </w:rPr>
            </w:pPr>
          </w:p>
        </w:tc>
        <w:tc>
          <w:tcPr>
            <w:tcW w:w="1164" w:type="dxa"/>
          </w:tcPr>
          <w:p w:rsidR="00E74881" w:rsidRPr="008741B7" w:rsidRDefault="00E74881" w:rsidP="00E74881">
            <w:pPr>
              <w:widowControl w:val="0"/>
              <w:jc w:val="center"/>
              <w:rPr>
                <w:rFonts w:ascii="GHEA Grapalat" w:hAnsi="GHEA Grapalat"/>
                <w:sz w:val="18"/>
                <w:szCs w:val="18"/>
              </w:rPr>
            </w:pPr>
          </w:p>
        </w:tc>
        <w:tc>
          <w:tcPr>
            <w:tcW w:w="821" w:type="dxa"/>
          </w:tcPr>
          <w:p w:rsidR="00E74881" w:rsidRPr="0085698A" w:rsidRDefault="00E74881" w:rsidP="00E74881">
            <w:pPr>
              <w:jc w:val="center"/>
              <w:rPr>
                <w:rFonts w:ascii="GHEA Grapalat" w:hAnsi="GHEA Grapalat"/>
                <w:sz w:val="20"/>
              </w:rPr>
            </w:pPr>
            <w:r w:rsidRPr="0085698A">
              <w:rPr>
                <w:rFonts w:ascii="GHEA Grapalat" w:hAnsi="GHEA Grapalat"/>
                <w:sz w:val="20"/>
              </w:rPr>
              <w:t>20</w:t>
            </w:r>
          </w:p>
        </w:tc>
        <w:tc>
          <w:tcPr>
            <w:tcW w:w="738" w:type="dxa"/>
          </w:tcPr>
          <w:p w:rsidR="00E74881" w:rsidRPr="008741B7" w:rsidRDefault="00E74881" w:rsidP="00E74881">
            <w:pPr>
              <w:widowControl w:val="0"/>
              <w:jc w:val="center"/>
              <w:rPr>
                <w:rFonts w:ascii="GHEA Grapalat" w:hAnsi="GHEA Grapalat"/>
                <w:sz w:val="18"/>
                <w:szCs w:val="18"/>
              </w:rPr>
            </w:pPr>
          </w:p>
        </w:tc>
        <w:tc>
          <w:tcPr>
            <w:tcW w:w="1158" w:type="dxa"/>
          </w:tcPr>
          <w:p w:rsidR="00E74881" w:rsidRPr="0085698A" w:rsidRDefault="00E74881" w:rsidP="00E74881">
            <w:pPr>
              <w:jc w:val="center"/>
              <w:rPr>
                <w:rFonts w:ascii="GHEA Grapalat" w:hAnsi="GHEA Grapalat"/>
                <w:sz w:val="20"/>
              </w:rPr>
            </w:pPr>
            <w:r w:rsidRPr="0085698A">
              <w:rPr>
                <w:rFonts w:ascii="GHEA Grapalat" w:hAnsi="GHEA Grapalat"/>
                <w:sz w:val="20"/>
              </w:rPr>
              <w:t>20</w:t>
            </w:r>
          </w:p>
        </w:tc>
        <w:tc>
          <w:tcPr>
            <w:tcW w:w="947" w:type="dxa"/>
          </w:tcPr>
          <w:p w:rsidR="00E74881" w:rsidRPr="00996A84" w:rsidRDefault="00E74881" w:rsidP="00E74881">
            <w:pPr>
              <w:widowControl w:val="0"/>
              <w:jc w:val="center"/>
              <w:rPr>
                <w:rFonts w:ascii="GHEA Grapalat" w:hAnsi="GHEA Grapalat"/>
                <w:sz w:val="16"/>
                <w:szCs w:val="16"/>
              </w:rPr>
            </w:pPr>
          </w:p>
        </w:tc>
      </w:tr>
      <w:tr w:rsidR="00E74881" w:rsidRPr="00996A84" w:rsidTr="000C19CB">
        <w:trPr>
          <w:trHeight w:val="246"/>
          <w:jc w:val="center"/>
        </w:trPr>
        <w:tc>
          <w:tcPr>
            <w:tcW w:w="1241" w:type="dxa"/>
            <w:vAlign w:val="center"/>
          </w:tcPr>
          <w:p w:rsidR="00E74881" w:rsidRDefault="00E74881" w:rsidP="00E74881">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62</w:t>
            </w:r>
          </w:p>
        </w:tc>
        <w:tc>
          <w:tcPr>
            <w:tcW w:w="1493" w:type="dxa"/>
          </w:tcPr>
          <w:p w:rsidR="00E74881" w:rsidRPr="00A71D81" w:rsidRDefault="00E74881" w:rsidP="00E74881">
            <w:pPr>
              <w:jc w:val="center"/>
              <w:rPr>
                <w:rFonts w:ascii="GHEA Grapalat" w:hAnsi="GHEA Grapalat"/>
                <w:sz w:val="20"/>
              </w:rPr>
            </w:pPr>
            <w:r w:rsidRPr="00B64CFC">
              <w:rPr>
                <w:rFonts w:ascii="Calibri" w:hAnsi="Calibri" w:cs="Calibri"/>
                <w:color w:val="000000"/>
              </w:rPr>
              <w:t>39298200</w:t>
            </w:r>
          </w:p>
        </w:tc>
        <w:tc>
          <w:tcPr>
            <w:tcW w:w="2130" w:type="dxa"/>
          </w:tcPr>
          <w:p w:rsidR="00E74881" w:rsidRPr="00B3195B" w:rsidRDefault="00E74881" w:rsidP="00E74881">
            <w:pPr>
              <w:pStyle w:val="HTMLPreformatted"/>
              <w:shd w:val="clear" w:color="auto" w:fill="F8F9FA"/>
              <w:rPr>
                <w:rStyle w:val="y2iqfc"/>
                <w:rFonts w:ascii="GHEA Grapalat" w:hAnsi="GHEA Grapalat"/>
                <w:b/>
                <w:color w:val="1F1F1F"/>
              </w:rPr>
            </w:pPr>
            <w:r w:rsidRPr="00B3195B">
              <w:rPr>
                <w:rStyle w:val="y2iqfc"/>
                <w:rFonts w:ascii="GHEA Grapalat" w:hAnsi="GHEA Grapalat"/>
                <w:b/>
                <w:color w:val="1F1F1F"/>
              </w:rPr>
              <w:t>рамка</w:t>
            </w:r>
          </w:p>
        </w:tc>
        <w:tc>
          <w:tcPr>
            <w:tcW w:w="1697" w:type="dxa"/>
          </w:tcPr>
          <w:p w:rsidR="00E74881" w:rsidRPr="008741B7" w:rsidRDefault="00E74881" w:rsidP="00E74881">
            <w:pPr>
              <w:widowControl w:val="0"/>
              <w:jc w:val="center"/>
              <w:rPr>
                <w:rFonts w:ascii="GHEA Grapalat" w:hAnsi="GHEA Grapalat"/>
                <w:sz w:val="18"/>
                <w:szCs w:val="18"/>
              </w:rPr>
            </w:pPr>
          </w:p>
        </w:tc>
        <w:tc>
          <w:tcPr>
            <w:tcW w:w="2347" w:type="dxa"/>
            <w:vAlign w:val="center"/>
          </w:tcPr>
          <w:p w:rsidR="00E74881" w:rsidRPr="00505A1C" w:rsidRDefault="00E74881" w:rsidP="00E74881">
            <w:pPr>
              <w:pStyle w:val="HTMLPreformatted"/>
              <w:shd w:val="clear" w:color="auto" w:fill="F8F9FA"/>
              <w:rPr>
                <w:rFonts w:ascii="GHEA Grapalat" w:hAnsi="GHEA Grapalat"/>
                <w:color w:val="1F1F1F"/>
              </w:rPr>
            </w:pPr>
            <w:r w:rsidRPr="00505A1C">
              <w:rPr>
                <w:rStyle w:val="y2iqfc"/>
                <w:rFonts w:ascii="GHEA Grapalat" w:hAnsi="GHEA Grapalat"/>
                <w:color w:val="1F1F1F"/>
              </w:rPr>
              <w:t>Формат А3, из дерева, ДВП или пластика, плоский, без уголков, вместо стекла – акриловый слой, цвет белый или светло-серый.</w:t>
            </w:r>
          </w:p>
          <w:p w:rsidR="00E74881" w:rsidRPr="00505A1C" w:rsidRDefault="00E74881" w:rsidP="00E74881">
            <w:pPr>
              <w:rPr>
                <w:rFonts w:ascii="GHEA Grapalat" w:hAnsi="GHEA Grapalat"/>
                <w:sz w:val="20"/>
                <w:szCs w:val="20"/>
              </w:rPr>
            </w:pPr>
          </w:p>
        </w:tc>
        <w:tc>
          <w:tcPr>
            <w:tcW w:w="1085" w:type="dxa"/>
            <w:vAlign w:val="center"/>
          </w:tcPr>
          <w:p w:rsidR="00E74881" w:rsidRPr="008741B7" w:rsidRDefault="00E74881" w:rsidP="00E74881">
            <w:pPr>
              <w:jc w:val="center"/>
              <w:rPr>
                <w:sz w:val="18"/>
                <w:szCs w:val="18"/>
              </w:rPr>
            </w:pPr>
            <w:r w:rsidRPr="008741B7">
              <w:rPr>
                <w:sz w:val="18"/>
                <w:szCs w:val="18"/>
              </w:rPr>
              <w:t>шт.</w:t>
            </w:r>
          </w:p>
        </w:tc>
        <w:tc>
          <w:tcPr>
            <w:tcW w:w="1529" w:type="dxa"/>
          </w:tcPr>
          <w:p w:rsidR="00E74881" w:rsidRPr="008741B7" w:rsidRDefault="00E74881" w:rsidP="00E74881">
            <w:pPr>
              <w:widowControl w:val="0"/>
              <w:jc w:val="center"/>
              <w:rPr>
                <w:rFonts w:ascii="GHEA Grapalat" w:hAnsi="GHEA Grapalat"/>
                <w:sz w:val="18"/>
                <w:szCs w:val="18"/>
              </w:rPr>
            </w:pPr>
          </w:p>
        </w:tc>
        <w:tc>
          <w:tcPr>
            <w:tcW w:w="1164" w:type="dxa"/>
          </w:tcPr>
          <w:p w:rsidR="00E74881" w:rsidRPr="008741B7" w:rsidRDefault="00E74881" w:rsidP="00E74881">
            <w:pPr>
              <w:widowControl w:val="0"/>
              <w:jc w:val="center"/>
              <w:rPr>
                <w:rFonts w:ascii="GHEA Grapalat" w:hAnsi="GHEA Grapalat"/>
                <w:sz w:val="18"/>
                <w:szCs w:val="18"/>
              </w:rPr>
            </w:pPr>
          </w:p>
        </w:tc>
        <w:tc>
          <w:tcPr>
            <w:tcW w:w="821" w:type="dxa"/>
          </w:tcPr>
          <w:p w:rsidR="00E74881" w:rsidRPr="0085698A" w:rsidRDefault="00E74881" w:rsidP="00E74881">
            <w:pPr>
              <w:jc w:val="center"/>
              <w:rPr>
                <w:rFonts w:ascii="GHEA Grapalat" w:hAnsi="GHEA Grapalat"/>
                <w:sz w:val="20"/>
              </w:rPr>
            </w:pPr>
            <w:r w:rsidRPr="0085698A">
              <w:rPr>
                <w:rFonts w:ascii="GHEA Grapalat" w:hAnsi="GHEA Grapalat"/>
                <w:sz w:val="20"/>
              </w:rPr>
              <w:t>20</w:t>
            </w:r>
          </w:p>
        </w:tc>
        <w:tc>
          <w:tcPr>
            <w:tcW w:w="738" w:type="dxa"/>
          </w:tcPr>
          <w:p w:rsidR="00E74881" w:rsidRPr="008741B7" w:rsidRDefault="00E74881" w:rsidP="00E74881">
            <w:pPr>
              <w:widowControl w:val="0"/>
              <w:jc w:val="center"/>
              <w:rPr>
                <w:rFonts w:ascii="GHEA Grapalat" w:hAnsi="GHEA Grapalat"/>
                <w:sz w:val="18"/>
                <w:szCs w:val="18"/>
              </w:rPr>
            </w:pPr>
          </w:p>
        </w:tc>
        <w:tc>
          <w:tcPr>
            <w:tcW w:w="1158" w:type="dxa"/>
          </w:tcPr>
          <w:p w:rsidR="00E74881" w:rsidRPr="0085698A" w:rsidRDefault="00E74881" w:rsidP="00E74881">
            <w:pPr>
              <w:jc w:val="center"/>
              <w:rPr>
                <w:rFonts w:ascii="GHEA Grapalat" w:hAnsi="GHEA Grapalat"/>
                <w:sz w:val="20"/>
              </w:rPr>
            </w:pPr>
            <w:r w:rsidRPr="0085698A">
              <w:rPr>
                <w:rFonts w:ascii="GHEA Grapalat" w:hAnsi="GHEA Grapalat"/>
                <w:sz w:val="20"/>
              </w:rPr>
              <w:t>20</w:t>
            </w:r>
          </w:p>
        </w:tc>
        <w:tc>
          <w:tcPr>
            <w:tcW w:w="947" w:type="dxa"/>
          </w:tcPr>
          <w:p w:rsidR="00E74881" w:rsidRPr="00996A84" w:rsidRDefault="00E74881" w:rsidP="00E74881">
            <w:pPr>
              <w:widowControl w:val="0"/>
              <w:jc w:val="center"/>
              <w:rPr>
                <w:rFonts w:ascii="GHEA Grapalat" w:hAnsi="GHEA Grapalat"/>
                <w:sz w:val="16"/>
                <w:szCs w:val="16"/>
              </w:rPr>
            </w:pPr>
          </w:p>
        </w:tc>
      </w:tr>
      <w:tr w:rsidR="00E74881" w:rsidRPr="00996A84" w:rsidTr="000C19CB">
        <w:trPr>
          <w:trHeight w:val="246"/>
          <w:jc w:val="center"/>
        </w:trPr>
        <w:tc>
          <w:tcPr>
            <w:tcW w:w="1241" w:type="dxa"/>
            <w:vAlign w:val="center"/>
          </w:tcPr>
          <w:p w:rsidR="00E74881" w:rsidRDefault="00E74881" w:rsidP="00E74881">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63</w:t>
            </w:r>
          </w:p>
        </w:tc>
        <w:tc>
          <w:tcPr>
            <w:tcW w:w="1493" w:type="dxa"/>
          </w:tcPr>
          <w:p w:rsidR="00E74881" w:rsidRDefault="00E74881" w:rsidP="00E74881">
            <w:pPr>
              <w:jc w:val="center"/>
              <w:rPr>
                <w:rFonts w:ascii="Calibri" w:hAnsi="Calibri" w:cs="Calibri"/>
                <w:color w:val="000000"/>
                <w:sz w:val="22"/>
                <w:szCs w:val="22"/>
              </w:rPr>
            </w:pPr>
            <w:r>
              <w:rPr>
                <w:rFonts w:ascii="Calibri" w:hAnsi="Calibri" w:cs="Calibri"/>
                <w:color w:val="000000"/>
                <w:sz w:val="22"/>
                <w:szCs w:val="22"/>
              </w:rPr>
              <w:t>37521140</w:t>
            </w:r>
          </w:p>
          <w:p w:rsidR="00E74881" w:rsidRPr="00A71D81" w:rsidRDefault="00E74881" w:rsidP="00E74881">
            <w:pPr>
              <w:jc w:val="center"/>
              <w:rPr>
                <w:rFonts w:ascii="GHEA Grapalat" w:hAnsi="GHEA Grapalat"/>
                <w:sz w:val="20"/>
              </w:rPr>
            </w:pPr>
          </w:p>
        </w:tc>
        <w:tc>
          <w:tcPr>
            <w:tcW w:w="2130" w:type="dxa"/>
          </w:tcPr>
          <w:p w:rsidR="00E74881" w:rsidRPr="00B3195B" w:rsidRDefault="00E74881" w:rsidP="00E74881">
            <w:pPr>
              <w:pStyle w:val="HTMLPreformatted"/>
              <w:shd w:val="clear" w:color="auto" w:fill="F8F9FA"/>
              <w:rPr>
                <w:rStyle w:val="y2iqfc"/>
                <w:rFonts w:ascii="GHEA Grapalat" w:hAnsi="GHEA Grapalat"/>
                <w:b/>
                <w:color w:val="1F1F1F"/>
              </w:rPr>
            </w:pPr>
            <w:r w:rsidRPr="00B3195B">
              <w:rPr>
                <w:rStyle w:val="y2iqfc"/>
                <w:rFonts w:ascii="GHEA Grapalat" w:hAnsi="GHEA Grapalat"/>
                <w:b/>
                <w:color w:val="1F1F1F"/>
              </w:rPr>
              <w:t>развивающие игры</w:t>
            </w:r>
          </w:p>
        </w:tc>
        <w:tc>
          <w:tcPr>
            <w:tcW w:w="1697" w:type="dxa"/>
          </w:tcPr>
          <w:p w:rsidR="00E74881" w:rsidRPr="008741B7" w:rsidRDefault="00E74881" w:rsidP="00E74881">
            <w:pPr>
              <w:widowControl w:val="0"/>
              <w:jc w:val="center"/>
              <w:rPr>
                <w:rFonts w:ascii="GHEA Grapalat" w:hAnsi="GHEA Grapalat"/>
                <w:sz w:val="18"/>
                <w:szCs w:val="18"/>
              </w:rPr>
            </w:pPr>
          </w:p>
        </w:tc>
        <w:tc>
          <w:tcPr>
            <w:tcW w:w="2347" w:type="dxa"/>
            <w:vAlign w:val="center"/>
          </w:tcPr>
          <w:p w:rsidR="00E74881" w:rsidRPr="00F8525C" w:rsidRDefault="00E74881" w:rsidP="00E74881">
            <w:pPr>
              <w:pStyle w:val="HTMLPreformatted"/>
              <w:shd w:val="clear" w:color="auto" w:fill="F8F9FA"/>
              <w:rPr>
                <w:rFonts w:ascii="GHEA Grapalat" w:hAnsi="GHEA Grapalat"/>
                <w:color w:val="1F1F1F"/>
              </w:rPr>
            </w:pPr>
            <w:r w:rsidRPr="00F8525C">
              <w:rPr>
                <w:rStyle w:val="y2iqfc"/>
                <w:rFonts w:ascii="GHEA Grapalat" w:hAnsi="GHEA Grapalat"/>
                <w:color w:val="1F1F1F"/>
              </w:rPr>
              <w:t>Образовательные карточки, разные темы</w:t>
            </w:r>
          </w:p>
          <w:p w:rsidR="00E74881" w:rsidRPr="00F8525C" w:rsidRDefault="00E74881" w:rsidP="00E74881">
            <w:pPr>
              <w:rPr>
                <w:rFonts w:ascii="GHEA Grapalat" w:hAnsi="GHEA Grapalat"/>
                <w:sz w:val="20"/>
                <w:szCs w:val="20"/>
              </w:rPr>
            </w:pPr>
          </w:p>
        </w:tc>
        <w:tc>
          <w:tcPr>
            <w:tcW w:w="1085" w:type="dxa"/>
            <w:vAlign w:val="center"/>
          </w:tcPr>
          <w:p w:rsidR="00E74881" w:rsidRPr="008741B7" w:rsidRDefault="00E74881" w:rsidP="00E74881">
            <w:pPr>
              <w:jc w:val="center"/>
              <w:rPr>
                <w:sz w:val="18"/>
                <w:szCs w:val="18"/>
              </w:rPr>
            </w:pPr>
            <w:r w:rsidRPr="008741B7">
              <w:rPr>
                <w:sz w:val="18"/>
                <w:szCs w:val="18"/>
              </w:rPr>
              <w:t>шт.</w:t>
            </w:r>
          </w:p>
        </w:tc>
        <w:tc>
          <w:tcPr>
            <w:tcW w:w="1529" w:type="dxa"/>
          </w:tcPr>
          <w:p w:rsidR="00E74881" w:rsidRPr="008741B7" w:rsidRDefault="00E74881" w:rsidP="00E74881">
            <w:pPr>
              <w:widowControl w:val="0"/>
              <w:jc w:val="center"/>
              <w:rPr>
                <w:rFonts w:ascii="GHEA Grapalat" w:hAnsi="GHEA Grapalat"/>
                <w:sz w:val="18"/>
                <w:szCs w:val="18"/>
              </w:rPr>
            </w:pPr>
          </w:p>
        </w:tc>
        <w:tc>
          <w:tcPr>
            <w:tcW w:w="1164" w:type="dxa"/>
          </w:tcPr>
          <w:p w:rsidR="00E74881" w:rsidRPr="008741B7" w:rsidRDefault="00E74881" w:rsidP="00E74881">
            <w:pPr>
              <w:widowControl w:val="0"/>
              <w:jc w:val="center"/>
              <w:rPr>
                <w:rFonts w:ascii="GHEA Grapalat" w:hAnsi="GHEA Grapalat"/>
                <w:sz w:val="18"/>
                <w:szCs w:val="18"/>
              </w:rPr>
            </w:pPr>
          </w:p>
        </w:tc>
        <w:tc>
          <w:tcPr>
            <w:tcW w:w="821" w:type="dxa"/>
          </w:tcPr>
          <w:p w:rsidR="00E74881" w:rsidRPr="0085698A" w:rsidRDefault="00E74881" w:rsidP="00E74881">
            <w:pPr>
              <w:jc w:val="center"/>
              <w:rPr>
                <w:rFonts w:ascii="GHEA Grapalat" w:hAnsi="GHEA Grapalat"/>
                <w:sz w:val="20"/>
              </w:rPr>
            </w:pPr>
            <w:r>
              <w:rPr>
                <w:rFonts w:ascii="GHEA Grapalat" w:hAnsi="GHEA Grapalat"/>
                <w:sz w:val="20"/>
              </w:rPr>
              <w:t>10</w:t>
            </w:r>
          </w:p>
        </w:tc>
        <w:tc>
          <w:tcPr>
            <w:tcW w:w="738" w:type="dxa"/>
          </w:tcPr>
          <w:p w:rsidR="00E74881" w:rsidRPr="008741B7" w:rsidRDefault="00E74881" w:rsidP="00E74881">
            <w:pPr>
              <w:widowControl w:val="0"/>
              <w:jc w:val="center"/>
              <w:rPr>
                <w:rFonts w:ascii="GHEA Grapalat" w:hAnsi="GHEA Grapalat"/>
                <w:sz w:val="18"/>
                <w:szCs w:val="18"/>
              </w:rPr>
            </w:pPr>
          </w:p>
        </w:tc>
        <w:tc>
          <w:tcPr>
            <w:tcW w:w="1158" w:type="dxa"/>
          </w:tcPr>
          <w:p w:rsidR="00E74881" w:rsidRPr="0085698A" w:rsidRDefault="00E74881" w:rsidP="00E74881">
            <w:pPr>
              <w:jc w:val="center"/>
              <w:rPr>
                <w:rFonts w:ascii="GHEA Grapalat" w:hAnsi="GHEA Grapalat"/>
                <w:sz w:val="20"/>
              </w:rPr>
            </w:pPr>
            <w:r>
              <w:rPr>
                <w:rFonts w:ascii="GHEA Grapalat" w:hAnsi="GHEA Grapalat"/>
                <w:sz w:val="20"/>
              </w:rPr>
              <w:t>10</w:t>
            </w:r>
          </w:p>
        </w:tc>
        <w:tc>
          <w:tcPr>
            <w:tcW w:w="947" w:type="dxa"/>
          </w:tcPr>
          <w:p w:rsidR="00E74881" w:rsidRPr="00996A84" w:rsidRDefault="00E74881" w:rsidP="00E74881">
            <w:pPr>
              <w:widowControl w:val="0"/>
              <w:jc w:val="center"/>
              <w:rPr>
                <w:rFonts w:ascii="GHEA Grapalat" w:hAnsi="GHEA Grapalat"/>
                <w:sz w:val="16"/>
                <w:szCs w:val="16"/>
              </w:rPr>
            </w:pPr>
          </w:p>
        </w:tc>
      </w:tr>
      <w:tr w:rsidR="00E74881" w:rsidRPr="00996A84" w:rsidTr="000C19CB">
        <w:trPr>
          <w:trHeight w:val="246"/>
          <w:jc w:val="center"/>
        </w:trPr>
        <w:tc>
          <w:tcPr>
            <w:tcW w:w="1241" w:type="dxa"/>
            <w:vAlign w:val="center"/>
          </w:tcPr>
          <w:p w:rsidR="00E74881" w:rsidRDefault="00E74881" w:rsidP="00E74881">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64</w:t>
            </w:r>
          </w:p>
        </w:tc>
        <w:tc>
          <w:tcPr>
            <w:tcW w:w="1493" w:type="dxa"/>
          </w:tcPr>
          <w:p w:rsidR="00E74881" w:rsidRPr="00A71D81" w:rsidRDefault="00E74881" w:rsidP="00E74881">
            <w:pPr>
              <w:jc w:val="center"/>
              <w:rPr>
                <w:rFonts w:ascii="GHEA Grapalat" w:hAnsi="GHEA Grapalat"/>
                <w:sz w:val="20"/>
              </w:rPr>
            </w:pPr>
            <w:r w:rsidRPr="00226647">
              <w:rPr>
                <w:rFonts w:ascii="Calibri" w:hAnsi="Calibri" w:cs="Calibri"/>
                <w:color w:val="000000"/>
                <w:sz w:val="22"/>
                <w:szCs w:val="22"/>
              </w:rPr>
              <w:t>31441000</w:t>
            </w:r>
          </w:p>
        </w:tc>
        <w:tc>
          <w:tcPr>
            <w:tcW w:w="2130" w:type="dxa"/>
          </w:tcPr>
          <w:p w:rsidR="00E74881" w:rsidRPr="00B3195B" w:rsidRDefault="00E74881" w:rsidP="00E74881">
            <w:pPr>
              <w:pStyle w:val="HTMLPreformatted"/>
              <w:shd w:val="clear" w:color="auto" w:fill="F8F9FA"/>
              <w:rPr>
                <w:rStyle w:val="y2iqfc"/>
                <w:rFonts w:ascii="GHEA Grapalat" w:hAnsi="GHEA Grapalat"/>
                <w:b/>
                <w:color w:val="1F1F1F"/>
              </w:rPr>
            </w:pPr>
            <w:r w:rsidRPr="00B3195B">
              <w:rPr>
                <w:rStyle w:val="y2iqfc"/>
                <w:rFonts w:ascii="GHEA Grapalat" w:hAnsi="GHEA Grapalat"/>
                <w:b/>
                <w:color w:val="1F1F1F"/>
              </w:rPr>
              <w:t>батарея</w:t>
            </w:r>
          </w:p>
        </w:tc>
        <w:tc>
          <w:tcPr>
            <w:tcW w:w="1697" w:type="dxa"/>
          </w:tcPr>
          <w:p w:rsidR="00E74881" w:rsidRPr="008741B7" w:rsidRDefault="00E74881" w:rsidP="00E74881">
            <w:pPr>
              <w:widowControl w:val="0"/>
              <w:jc w:val="center"/>
              <w:rPr>
                <w:rFonts w:ascii="GHEA Grapalat" w:hAnsi="GHEA Grapalat"/>
                <w:sz w:val="18"/>
                <w:szCs w:val="18"/>
              </w:rPr>
            </w:pPr>
          </w:p>
        </w:tc>
        <w:tc>
          <w:tcPr>
            <w:tcW w:w="2347" w:type="dxa"/>
          </w:tcPr>
          <w:p w:rsidR="00E74881" w:rsidRPr="00F8525C" w:rsidRDefault="00E74881" w:rsidP="00E74881">
            <w:pPr>
              <w:pStyle w:val="HTMLPreformatted"/>
              <w:shd w:val="clear" w:color="auto" w:fill="F8F9FA"/>
              <w:rPr>
                <w:rStyle w:val="y2iqfc"/>
                <w:rFonts w:ascii="GHEA Grapalat" w:hAnsi="GHEA Grapalat"/>
                <w:color w:val="1F1F1F"/>
              </w:rPr>
            </w:pPr>
            <w:r w:rsidRPr="00F8525C">
              <w:rPr>
                <w:rStyle w:val="y2iqfc"/>
                <w:rFonts w:ascii="GHEA Grapalat" w:hAnsi="GHEA Grapalat"/>
                <w:color w:val="1F1F1F"/>
              </w:rPr>
              <w:t>Тип ААА, 2 шт. в коробке, срок годности не менее 1 года на момент изъятия</w:t>
            </w:r>
          </w:p>
        </w:tc>
        <w:tc>
          <w:tcPr>
            <w:tcW w:w="1085" w:type="dxa"/>
            <w:vAlign w:val="center"/>
          </w:tcPr>
          <w:p w:rsidR="00E74881" w:rsidRPr="008741B7" w:rsidRDefault="00E74881" w:rsidP="00E74881">
            <w:pPr>
              <w:jc w:val="center"/>
              <w:rPr>
                <w:sz w:val="18"/>
                <w:szCs w:val="18"/>
              </w:rPr>
            </w:pPr>
            <w:r w:rsidRPr="008741B7">
              <w:rPr>
                <w:sz w:val="18"/>
                <w:szCs w:val="18"/>
              </w:rPr>
              <w:t>шт.</w:t>
            </w:r>
          </w:p>
        </w:tc>
        <w:tc>
          <w:tcPr>
            <w:tcW w:w="1529" w:type="dxa"/>
          </w:tcPr>
          <w:p w:rsidR="00E74881" w:rsidRPr="008741B7" w:rsidRDefault="00E74881" w:rsidP="00E74881">
            <w:pPr>
              <w:widowControl w:val="0"/>
              <w:jc w:val="center"/>
              <w:rPr>
                <w:rFonts w:ascii="GHEA Grapalat" w:hAnsi="GHEA Grapalat"/>
                <w:sz w:val="18"/>
                <w:szCs w:val="18"/>
              </w:rPr>
            </w:pPr>
          </w:p>
        </w:tc>
        <w:tc>
          <w:tcPr>
            <w:tcW w:w="1164" w:type="dxa"/>
          </w:tcPr>
          <w:p w:rsidR="00E74881" w:rsidRPr="008741B7" w:rsidRDefault="00E74881" w:rsidP="00E74881">
            <w:pPr>
              <w:widowControl w:val="0"/>
              <w:jc w:val="center"/>
              <w:rPr>
                <w:rFonts w:ascii="GHEA Grapalat" w:hAnsi="GHEA Grapalat"/>
                <w:sz w:val="18"/>
                <w:szCs w:val="18"/>
              </w:rPr>
            </w:pPr>
          </w:p>
        </w:tc>
        <w:tc>
          <w:tcPr>
            <w:tcW w:w="821" w:type="dxa"/>
          </w:tcPr>
          <w:p w:rsidR="00E74881" w:rsidRPr="0085698A" w:rsidRDefault="00E74881" w:rsidP="00E74881">
            <w:pPr>
              <w:jc w:val="center"/>
              <w:rPr>
                <w:rFonts w:ascii="GHEA Grapalat" w:hAnsi="GHEA Grapalat"/>
                <w:sz w:val="20"/>
              </w:rPr>
            </w:pPr>
            <w:r>
              <w:rPr>
                <w:rFonts w:ascii="GHEA Grapalat" w:hAnsi="GHEA Grapalat"/>
                <w:sz w:val="20"/>
              </w:rPr>
              <w:t>10</w:t>
            </w:r>
          </w:p>
        </w:tc>
        <w:tc>
          <w:tcPr>
            <w:tcW w:w="738" w:type="dxa"/>
          </w:tcPr>
          <w:p w:rsidR="00E74881" w:rsidRPr="008741B7" w:rsidRDefault="00E74881" w:rsidP="00E74881">
            <w:pPr>
              <w:widowControl w:val="0"/>
              <w:jc w:val="center"/>
              <w:rPr>
                <w:rFonts w:ascii="GHEA Grapalat" w:hAnsi="GHEA Grapalat"/>
                <w:sz w:val="18"/>
                <w:szCs w:val="18"/>
              </w:rPr>
            </w:pPr>
          </w:p>
        </w:tc>
        <w:tc>
          <w:tcPr>
            <w:tcW w:w="1158" w:type="dxa"/>
          </w:tcPr>
          <w:p w:rsidR="00E74881" w:rsidRPr="0085698A" w:rsidRDefault="00E74881" w:rsidP="00E74881">
            <w:pPr>
              <w:jc w:val="center"/>
              <w:rPr>
                <w:rFonts w:ascii="GHEA Grapalat" w:hAnsi="GHEA Grapalat"/>
                <w:sz w:val="20"/>
              </w:rPr>
            </w:pPr>
            <w:r>
              <w:rPr>
                <w:rFonts w:ascii="GHEA Grapalat" w:hAnsi="GHEA Grapalat"/>
                <w:sz w:val="20"/>
              </w:rPr>
              <w:t>10</w:t>
            </w:r>
          </w:p>
        </w:tc>
        <w:tc>
          <w:tcPr>
            <w:tcW w:w="947" w:type="dxa"/>
          </w:tcPr>
          <w:p w:rsidR="00E74881" w:rsidRPr="00996A84" w:rsidRDefault="00E74881" w:rsidP="00E74881">
            <w:pPr>
              <w:widowControl w:val="0"/>
              <w:jc w:val="center"/>
              <w:rPr>
                <w:rFonts w:ascii="GHEA Grapalat" w:hAnsi="GHEA Grapalat"/>
                <w:sz w:val="16"/>
                <w:szCs w:val="16"/>
              </w:rPr>
            </w:pPr>
          </w:p>
        </w:tc>
      </w:tr>
      <w:tr w:rsidR="00E74881" w:rsidRPr="00996A84" w:rsidTr="000C19CB">
        <w:trPr>
          <w:trHeight w:val="246"/>
          <w:jc w:val="center"/>
        </w:trPr>
        <w:tc>
          <w:tcPr>
            <w:tcW w:w="1241" w:type="dxa"/>
            <w:vAlign w:val="center"/>
          </w:tcPr>
          <w:p w:rsidR="00E74881" w:rsidRDefault="00E74881" w:rsidP="00E74881">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65</w:t>
            </w:r>
          </w:p>
        </w:tc>
        <w:tc>
          <w:tcPr>
            <w:tcW w:w="1493" w:type="dxa"/>
          </w:tcPr>
          <w:p w:rsidR="00E74881" w:rsidRPr="00A71D81" w:rsidRDefault="00E74881" w:rsidP="00E74881">
            <w:pPr>
              <w:jc w:val="center"/>
              <w:rPr>
                <w:rFonts w:ascii="GHEA Grapalat" w:hAnsi="GHEA Grapalat"/>
                <w:sz w:val="20"/>
              </w:rPr>
            </w:pPr>
            <w:r w:rsidRPr="00226647">
              <w:rPr>
                <w:rFonts w:ascii="Calibri" w:hAnsi="Calibri" w:cs="Calibri"/>
                <w:color w:val="000000"/>
                <w:sz w:val="22"/>
                <w:szCs w:val="22"/>
              </w:rPr>
              <w:t>31442000</w:t>
            </w:r>
          </w:p>
        </w:tc>
        <w:tc>
          <w:tcPr>
            <w:tcW w:w="2130" w:type="dxa"/>
          </w:tcPr>
          <w:p w:rsidR="00E74881" w:rsidRPr="00B3195B" w:rsidRDefault="00E74881" w:rsidP="00E74881">
            <w:pPr>
              <w:pStyle w:val="HTMLPreformatted"/>
              <w:shd w:val="clear" w:color="auto" w:fill="F8F9FA"/>
              <w:rPr>
                <w:rFonts w:ascii="GHEA Grapalat" w:hAnsi="GHEA Grapalat"/>
                <w:b/>
                <w:color w:val="1F1F1F"/>
              </w:rPr>
            </w:pPr>
            <w:r w:rsidRPr="00B3195B">
              <w:rPr>
                <w:rStyle w:val="y2iqfc"/>
                <w:rFonts w:ascii="GHEA Grapalat" w:hAnsi="GHEA Grapalat"/>
                <w:b/>
                <w:color w:val="1F1F1F"/>
              </w:rPr>
              <w:t>батарея</w:t>
            </w:r>
          </w:p>
        </w:tc>
        <w:tc>
          <w:tcPr>
            <w:tcW w:w="1697" w:type="dxa"/>
          </w:tcPr>
          <w:p w:rsidR="00E74881" w:rsidRPr="008741B7" w:rsidRDefault="00E74881" w:rsidP="00E74881">
            <w:pPr>
              <w:widowControl w:val="0"/>
              <w:jc w:val="center"/>
              <w:rPr>
                <w:rFonts w:ascii="GHEA Grapalat" w:hAnsi="GHEA Grapalat"/>
                <w:sz w:val="18"/>
                <w:szCs w:val="18"/>
              </w:rPr>
            </w:pPr>
          </w:p>
        </w:tc>
        <w:tc>
          <w:tcPr>
            <w:tcW w:w="2347" w:type="dxa"/>
          </w:tcPr>
          <w:p w:rsidR="00E74881" w:rsidRPr="00F8525C" w:rsidRDefault="00E74881" w:rsidP="00E74881">
            <w:pPr>
              <w:pStyle w:val="HTMLPreformatted"/>
              <w:shd w:val="clear" w:color="auto" w:fill="F8F9FA"/>
              <w:rPr>
                <w:rFonts w:ascii="GHEA Grapalat" w:hAnsi="GHEA Grapalat"/>
                <w:color w:val="1F1F1F"/>
              </w:rPr>
            </w:pPr>
            <w:r w:rsidRPr="00F8525C">
              <w:rPr>
                <w:rStyle w:val="y2iqfc"/>
                <w:rFonts w:ascii="GHEA Grapalat" w:hAnsi="GHEA Grapalat"/>
                <w:color w:val="1F1F1F"/>
              </w:rPr>
              <w:t>Тип АА, 2 шт. в коробке, срок годности не менее 1 года на момент изъятия</w:t>
            </w:r>
          </w:p>
        </w:tc>
        <w:tc>
          <w:tcPr>
            <w:tcW w:w="1085" w:type="dxa"/>
            <w:vAlign w:val="center"/>
          </w:tcPr>
          <w:p w:rsidR="00E74881" w:rsidRPr="008741B7" w:rsidRDefault="00E74881" w:rsidP="00E74881">
            <w:pPr>
              <w:jc w:val="center"/>
              <w:rPr>
                <w:sz w:val="18"/>
                <w:szCs w:val="18"/>
              </w:rPr>
            </w:pPr>
            <w:r w:rsidRPr="008741B7">
              <w:rPr>
                <w:sz w:val="18"/>
                <w:szCs w:val="18"/>
              </w:rPr>
              <w:t>шт.</w:t>
            </w:r>
          </w:p>
        </w:tc>
        <w:tc>
          <w:tcPr>
            <w:tcW w:w="1529" w:type="dxa"/>
          </w:tcPr>
          <w:p w:rsidR="00E74881" w:rsidRPr="008741B7" w:rsidRDefault="00E74881" w:rsidP="00E74881">
            <w:pPr>
              <w:widowControl w:val="0"/>
              <w:jc w:val="center"/>
              <w:rPr>
                <w:rFonts w:ascii="GHEA Grapalat" w:hAnsi="GHEA Grapalat"/>
                <w:sz w:val="18"/>
                <w:szCs w:val="18"/>
              </w:rPr>
            </w:pPr>
          </w:p>
        </w:tc>
        <w:tc>
          <w:tcPr>
            <w:tcW w:w="1164" w:type="dxa"/>
          </w:tcPr>
          <w:p w:rsidR="00E74881" w:rsidRPr="008741B7" w:rsidRDefault="00E74881" w:rsidP="00E74881">
            <w:pPr>
              <w:widowControl w:val="0"/>
              <w:jc w:val="center"/>
              <w:rPr>
                <w:rFonts w:ascii="GHEA Grapalat" w:hAnsi="GHEA Grapalat"/>
                <w:sz w:val="18"/>
                <w:szCs w:val="18"/>
              </w:rPr>
            </w:pPr>
          </w:p>
        </w:tc>
        <w:tc>
          <w:tcPr>
            <w:tcW w:w="821" w:type="dxa"/>
          </w:tcPr>
          <w:p w:rsidR="00E74881" w:rsidRPr="0085698A" w:rsidRDefault="00E74881" w:rsidP="00E74881">
            <w:pPr>
              <w:jc w:val="center"/>
              <w:rPr>
                <w:rFonts w:ascii="GHEA Grapalat" w:hAnsi="GHEA Grapalat"/>
                <w:sz w:val="20"/>
              </w:rPr>
            </w:pPr>
            <w:r>
              <w:rPr>
                <w:rFonts w:ascii="GHEA Grapalat" w:hAnsi="GHEA Grapalat"/>
                <w:sz w:val="20"/>
              </w:rPr>
              <w:t>10</w:t>
            </w:r>
          </w:p>
        </w:tc>
        <w:tc>
          <w:tcPr>
            <w:tcW w:w="738" w:type="dxa"/>
          </w:tcPr>
          <w:p w:rsidR="00E74881" w:rsidRPr="008741B7" w:rsidRDefault="00E74881" w:rsidP="00E74881">
            <w:pPr>
              <w:widowControl w:val="0"/>
              <w:jc w:val="center"/>
              <w:rPr>
                <w:rFonts w:ascii="GHEA Grapalat" w:hAnsi="GHEA Grapalat"/>
                <w:sz w:val="18"/>
                <w:szCs w:val="18"/>
              </w:rPr>
            </w:pPr>
          </w:p>
        </w:tc>
        <w:tc>
          <w:tcPr>
            <w:tcW w:w="1158" w:type="dxa"/>
          </w:tcPr>
          <w:p w:rsidR="00E74881" w:rsidRPr="0085698A" w:rsidRDefault="00E74881" w:rsidP="00E74881">
            <w:pPr>
              <w:jc w:val="center"/>
              <w:rPr>
                <w:rFonts w:ascii="GHEA Grapalat" w:hAnsi="GHEA Grapalat"/>
                <w:sz w:val="20"/>
              </w:rPr>
            </w:pPr>
            <w:r>
              <w:rPr>
                <w:rFonts w:ascii="GHEA Grapalat" w:hAnsi="GHEA Grapalat"/>
                <w:sz w:val="20"/>
              </w:rPr>
              <w:t>10</w:t>
            </w:r>
          </w:p>
        </w:tc>
        <w:tc>
          <w:tcPr>
            <w:tcW w:w="947" w:type="dxa"/>
          </w:tcPr>
          <w:p w:rsidR="00E74881" w:rsidRPr="00996A84" w:rsidRDefault="00E74881" w:rsidP="00E74881">
            <w:pPr>
              <w:widowControl w:val="0"/>
              <w:jc w:val="center"/>
              <w:rPr>
                <w:rFonts w:ascii="GHEA Grapalat" w:hAnsi="GHEA Grapalat"/>
                <w:sz w:val="16"/>
                <w:szCs w:val="16"/>
              </w:rPr>
            </w:pPr>
          </w:p>
        </w:tc>
      </w:tr>
    </w:tbl>
    <w:p w:rsidR="00F954E8" w:rsidRPr="00996A84"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996A84" w:rsidTr="00E22E51">
        <w:trPr>
          <w:jc w:val="center"/>
        </w:trPr>
        <w:tc>
          <w:tcPr>
            <w:tcW w:w="4536" w:type="dxa"/>
          </w:tcPr>
          <w:p w:rsidR="00071D1C" w:rsidRPr="00996A84" w:rsidRDefault="00071D1C" w:rsidP="00B46D58">
            <w:pPr>
              <w:widowControl w:val="0"/>
              <w:jc w:val="center"/>
              <w:rPr>
                <w:rFonts w:ascii="GHEA Grapalat" w:hAnsi="GHEA Grapalat" w:cs="Sylfaen"/>
                <w:b/>
                <w:bCs/>
              </w:rPr>
            </w:pPr>
            <w:r w:rsidRPr="00996A84">
              <w:rPr>
                <w:rFonts w:ascii="GHEA Grapalat" w:hAnsi="GHEA Grapalat"/>
                <w:b/>
              </w:rPr>
              <w:t>ПОКУПАТЕЛЬ</w:t>
            </w:r>
          </w:p>
          <w:p w:rsidR="00071D1C" w:rsidRPr="00996A84" w:rsidRDefault="00AB4EAB" w:rsidP="00B46D58">
            <w:pPr>
              <w:widowControl w:val="0"/>
              <w:jc w:val="center"/>
              <w:rPr>
                <w:rFonts w:ascii="GHEA Grapalat" w:hAnsi="GHEA Grapalat"/>
                <w:lang w:val="en-US"/>
              </w:rPr>
            </w:pPr>
            <w:r w:rsidRPr="00996A84">
              <w:rPr>
                <w:rFonts w:ascii="GHEA Grapalat" w:hAnsi="GHEA Grapalat"/>
                <w:lang w:val="en-US"/>
              </w:rPr>
              <w:t>_____________________</w:t>
            </w:r>
          </w:p>
          <w:p w:rsidR="00071D1C" w:rsidRPr="00996A84" w:rsidRDefault="00071D1C" w:rsidP="00B46D58">
            <w:pPr>
              <w:widowControl w:val="0"/>
              <w:jc w:val="center"/>
              <w:rPr>
                <w:rFonts w:ascii="GHEA Grapalat" w:hAnsi="GHEA Grapalat"/>
                <w:sz w:val="16"/>
                <w:szCs w:val="16"/>
              </w:rPr>
            </w:pPr>
            <w:r w:rsidRPr="00996A84">
              <w:rPr>
                <w:rFonts w:ascii="GHEA Grapalat" w:hAnsi="GHEA Grapalat"/>
                <w:sz w:val="16"/>
                <w:szCs w:val="16"/>
              </w:rPr>
              <w:t>/подпись/</w:t>
            </w:r>
          </w:p>
          <w:p w:rsidR="00071D1C" w:rsidRPr="00996A84" w:rsidRDefault="00071D1C" w:rsidP="00B46D58">
            <w:pPr>
              <w:widowControl w:val="0"/>
              <w:jc w:val="center"/>
              <w:rPr>
                <w:rFonts w:ascii="GHEA Grapalat" w:hAnsi="GHEA Grapalat"/>
              </w:rPr>
            </w:pPr>
            <w:r w:rsidRPr="00996A84">
              <w:rPr>
                <w:rFonts w:ascii="GHEA Grapalat" w:hAnsi="GHEA Grapalat"/>
              </w:rPr>
              <w:t>М. П.</w:t>
            </w:r>
          </w:p>
        </w:tc>
        <w:tc>
          <w:tcPr>
            <w:tcW w:w="760" w:type="dxa"/>
          </w:tcPr>
          <w:p w:rsidR="00071D1C" w:rsidRPr="00996A84" w:rsidRDefault="00071D1C" w:rsidP="00B46D58">
            <w:pPr>
              <w:widowControl w:val="0"/>
              <w:jc w:val="center"/>
              <w:rPr>
                <w:rFonts w:ascii="GHEA Grapalat" w:hAnsi="GHEA Grapalat"/>
              </w:rPr>
            </w:pPr>
          </w:p>
        </w:tc>
        <w:tc>
          <w:tcPr>
            <w:tcW w:w="4343" w:type="dxa"/>
          </w:tcPr>
          <w:p w:rsidR="00071D1C" w:rsidRPr="00996A84" w:rsidRDefault="00071D1C" w:rsidP="00B46D58">
            <w:pPr>
              <w:widowControl w:val="0"/>
              <w:jc w:val="center"/>
              <w:rPr>
                <w:rFonts w:ascii="GHEA Grapalat" w:hAnsi="GHEA Grapalat" w:cs="Sylfaen"/>
                <w:b/>
                <w:bCs/>
              </w:rPr>
            </w:pPr>
            <w:r w:rsidRPr="00996A84">
              <w:rPr>
                <w:rFonts w:ascii="GHEA Grapalat" w:hAnsi="GHEA Grapalat"/>
                <w:b/>
              </w:rPr>
              <w:t>ПРОДАВЕЦ</w:t>
            </w:r>
          </w:p>
          <w:p w:rsidR="00071D1C" w:rsidRPr="00996A84" w:rsidRDefault="00AB4EAB" w:rsidP="00B46D58">
            <w:pPr>
              <w:widowControl w:val="0"/>
              <w:jc w:val="center"/>
              <w:rPr>
                <w:rFonts w:ascii="GHEA Grapalat" w:hAnsi="GHEA Grapalat"/>
                <w:lang w:val="en-US"/>
              </w:rPr>
            </w:pPr>
            <w:r w:rsidRPr="00996A84">
              <w:rPr>
                <w:rFonts w:ascii="GHEA Grapalat" w:hAnsi="GHEA Grapalat"/>
                <w:lang w:val="en-US"/>
              </w:rPr>
              <w:t>______________________</w:t>
            </w:r>
          </w:p>
          <w:p w:rsidR="00071D1C" w:rsidRPr="00996A84" w:rsidRDefault="00071D1C" w:rsidP="00B46D58">
            <w:pPr>
              <w:widowControl w:val="0"/>
              <w:jc w:val="center"/>
              <w:rPr>
                <w:rFonts w:ascii="GHEA Grapalat" w:hAnsi="GHEA Grapalat"/>
                <w:sz w:val="16"/>
                <w:szCs w:val="16"/>
              </w:rPr>
            </w:pPr>
            <w:r w:rsidRPr="00996A84">
              <w:rPr>
                <w:rFonts w:ascii="GHEA Grapalat" w:hAnsi="GHEA Grapalat"/>
                <w:sz w:val="16"/>
                <w:szCs w:val="16"/>
              </w:rPr>
              <w:t>/подпись/</w:t>
            </w:r>
          </w:p>
          <w:p w:rsidR="00071D1C" w:rsidRPr="00996A84" w:rsidRDefault="00071D1C" w:rsidP="00B46D58">
            <w:pPr>
              <w:widowControl w:val="0"/>
              <w:jc w:val="center"/>
              <w:rPr>
                <w:rFonts w:ascii="GHEA Grapalat" w:hAnsi="GHEA Grapalat"/>
              </w:rPr>
            </w:pPr>
            <w:r w:rsidRPr="00996A84">
              <w:rPr>
                <w:rFonts w:ascii="GHEA Grapalat" w:hAnsi="GHEA Grapalat"/>
              </w:rPr>
              <w:t>М. П.</w:t>
            </w:r>
          </w:p>
        </w:tc>
      </w:tr>
    </w:tbl>
    <w:p w:rsidR="00071D1C" w:rsidRPr="00996A84" w:rsidRDefault="00071D1C" w:rsidP="00B46D58">
      <w:pPr>
        <w:widowControl w:val="0"/>
        <w:spacing w:after="160"/>
        <w:jc w:val="right"/>
        <w:rPr>
          <w:rFonts w:ascii="GHEA Grapalat" w:hAnsi="GHEA Grapalat"/>
          <w:i/>
        </w:rPr>
      </w:pPr>
      <w:r w:rsidRPr="00996A84">
        <w:rPr>
          <w:rFonts w:ascii="GHEA Grapalat" w:hAnsi="GHEA Grapalat"/>
        </w:rPr>
        <w:br w:type="page"/>
      </w:r>
      <w:r w:rsidRPr="00996A84">
        <w:rPr>
          <w:rFonts w:ascii="GHEA Grapalat" w:hAnsi="GHEA Grapalat"/>
          <w:i/>
        </w:rPr>
        <w:t>Приложение № 2</w:t>
      </w:r>
    </w:p>
    <w:p w:rsidR="007A24D9" w:rsidRPr="00996A84" w:rsidRDefault="007A24D9" w:rsidP="007A24D9">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Pr="000F0AFF">
        <w:rPr>
          <w:rFonts w:ascii="GHEA Grapalat" w:hAnsi="GHEA Grapalat"/>
          <w:lang w:val="af-ZA"/>
        </w:rPr>
        <w:t>ԵԱՍՀԿ</w:t>
      </w:r>
      <w:r>
        <w:rPr>
          <w:rFonts w:ascii="GHEA Grapalat" w:hAnsi="GHEA Grapalat"/>
          <w:lang w:val="af-ZA"/>
        </w:rPr>
        <w:t>-ՊՈԱԿ-</w:t>
      </w:r>
      <w:r w:rsidRPr="000F0AFF">
        <w:rPr>
          <w:rFonts w:ascii="GHEA Grapalat" w:hAnsi="GHEA Grapalat"/>
          <w:lang w:val="af-ZA"/>
        </w:rPr>
        <w:t>ԳՀ</w:t>
      </w:r>
      <w:r>
        <w:rPr>
          <w:rFonts w:ascii="GHEA Grapalat" w:hAnsi="GHEA Grapalat"/>
          <w:lang w:val="af-ZA"/>
        </w:rPr>
        <w:t>ԱՊՁԲ2025/2</w:t>
      </w:r>
      <w:r w:rsidRPr="00996A84">
        <w:rPr>
          <w:rFonts w:ascii="GHEA Grapalat" w:hAnsi="GHEA Grapalat"/>
        </w:rPr>
        <w:t>"</w:t>
      </w:r>
    </w:p>
    <w:p w:rsidR="00071D1C" w:rsidRPr="00996A84" w:rsidRDefault="005A57B8" w:rsidP="00B46D58">
      <w:pPr>
        <w:widowControl w:val="0"/>
        <w:spacing w:after="160"/>
        <w:jc w:val="right"/>
        <w:rPr>
          <w:rFonts w:ascii="GHEA Grapalat" w:hAnsi="GHEA Grapalat"/>
          <w:i/>
        </w:rPr>
      </w:pPr>
      <w:r w:rsidRPr="00996A84">
        <w:rPr>
          <w:rFonts w:ascii="GHEA Grapalat" w:hAnsi="GHEA Grapalat"/>
          <w:i/>
        </w:rPr>
        <w:br/>
      </w:r>
      <w:r w:rsidR="00071D1C" w:rsidRPr="00996A84">
        <w:rPr>
          <w:rFonts w:ascii="GHEA Grapalat" w:hAnsi="GHEA Grapalat"/>
          <w:i/>
        </w:rPr>
        <w:t xml:space="preserve">заключенному </w:t>
      </w:r>
      <w:r w:rsidR="006132ED" w:rsidRPr="00996A84">
        <w:rPr>
          <w:rFonts w:ascii="GHEA Grapalat" w:hAnsi="GHEA Grapalat"/>
          <w:i/>
        </w:rPr>
        <w:t>"</w:t>
      </w:r>
      <w:r w:rsidR="00D52566" w:rsidRPr="00996A84">
        <w:rPr>
          <w:rFonts w:ascii="GHEA Grapalat" w:hAnsi="GHEA Grapalat"/>
          <w:i/>
        </w:rPr>
        <w:tab/>
      </w:r>
      <w:r w:rsidR="006132ED" w:rsidRPr="00996A84">
        <w:rPr>
          <w:rFonts w:ascii="GHEA Grapalat" w:hAnsi="GHEA Grapalat"/>
          <w:i/>
        </w:rPr>
        <w:t>"</w:t>
      </w:r>
      <w:r w:rsidR="00D52566" w:rsidRPr="00996A84">
        <w:rPr>
          <w:rFonts w:ascii="GHEA Grapalat" w:hAnsi="GHEA Grapalat"/>
          <w:i/>
        </w:rPr>
        <w:tab/>
      </w:r>
      <w:r w:rsidR="00071D1C" w:rsidRPr="00996A84">
        <w:rPr>
          <w:rFonts w:ascii="GHEA Grapalat" w:hAnsi="GHEA Grapalat"/>
          <w:i/>
        </w:rPr>
        <w:t>20</w:t>
      </w:r>
      <w:r w:rsidR="00D52566" w:rsidRPr="00996A84">
        <w:rPr>
          <w:rFonts w:ascii="GHEA Grapalat" w:hAnsi="GHEA Grapalat"/>
          <w:i/>
        </w:rPr>
        <w:tab/>
      </w:r>
      <w:r w:rsidR="00071D1C" w:rsidRPr="00996A84">
        <w:rPr>
          <w:rFonts w:ascii="GHEA Grapalat" w:hAnsi="GHEA Grapalat"/>
          <w:i/>
        </w:rPr>
        <w:t>г.</w:t>
      </w:r>
    </w:p>
    <w:p w:rsidR="00071D1C" w:rsidRPr="00996A84" w:rsidRDefault="00071D1C" w:rsidP="00B46D58">
      <w:pPr>
        <w:widowControl w:val="0"/>
        <w:spacing w:after="160"/>
        <w:jc w:val="center"/>
        <w:rPr>
          <w:rFonts w:ascii="GHEA Grapalat" w:hAnsi="GHEA Grapalat"/>
        </w:rPr>
      </w:pPr>
      <w:r w:rsidRPr="00996A84">
        <w:rPr>
          <w:rFonts w:ascii="GHEA Grapalat" w:hAnsi="GHEA Grapalat"/>
        </w:rPr>
        <w:t>ГРАФИК ОПЛАТЫ</w:t>
      </w:r>
      <w:r w:rsidR="00E67FD5" w:rsidRPr="00996A84">
        <w:rPr>
          <w:rStyle w:val="FootnoteReference"/>
          <w:rFonts w:ascii="GHEA Grapalat" w:hAnsi="GHEA Grapalat"/>
        </w:rPr>
        <w:footnoteReference w:customMarkFollows="1" w:id="12"/>
        <w:t>*</w:t>
      </w:r>
    </w:p>
    <w:p w:rsidR="00071D1C" w:rsidRPr="00996A84" w:rsidRDefault="00071D1C" w:rsidP="00B46D58">
      <w:pPr>
        <w:widowControl w:val="0"/>
        <w:spacing w:after="160"/>
        <w:jc w:val="right"/>
        <w:rPr>
          <w:rFonts w:ascii="GHEA Grapalat" w:hAnsi="GHEA Grapalat"/>
        </w:rPr>
      </w:pPr>
      <w:r w:rsidRPr="00996A84">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565"/>
        <w:gridCol w:w="2157"/>
        <w:gridCol w:w="712"/>
        <w:gridCol w:w="125"/>
        <w:gridCol w:w="729"/>
        <w:gridCol w:w="932"/>
        <w:gridCol w:w="636"/>
        <w:gridCol w:w="794"/>
        <w:gridCol w:w="519"/>
        <w:gridCol w:w="344"/>
        <w:gridCol w:w="260"/>
        <w:gridCol w:w="651"/>
        <w:gridCol w:w="756"/>
        <w:gridCol w:w="891"/>
        <w:gridCol w:w="823"/>
        <w:gridCol w:w="858"/>
        <w:gridCol w:w="835"/>
        <w:gridCol w:w="721"/>
      </w:tblGrid>
      <w:tr w:rsidR="00B138F3" w:rsidRPr="00996A84" w:rsidTr="00BA7578">
        <w:trPr>
          <w:trHeight w:val="305"/>
          <w:jc w:val="center"/>
        </w:trPr>
        <w:tc>
          <w:tcPr>
            <w:tcW w:w="15905" w:type="dxa"/>
            <w:gridSpan w:val="19"/>
          </w:tcPr>
          <w:p w:rsidR="00071D1C" w:rsidRPr="00996A84" w:rsidRDefault="00071D1C" w:rsidP="00B46D58">
            <w:pPr>
              <w:widowControl w:val="0"/>
              <w:jc w:val="center"/>
              <w:rPr>
                <w:rFonts w:ascii="GHEA Grapalat" w:hAnsi="GHEA Grapalat"/>
                <w:sz w:val="16"/>
                <w:szCs w:val="16"/>
              </w:rPr>
            </w:pPr>
            <w:r w:rsidRPr="00996A84">
              <w:rPr>
                <w:rFonts w:ascii="GHEA Grapalat" w:hAnsi="GHEA Grapalat"/>
                <w:sz w:val="16"/>
                <w:szCs w:val="16"/>
              </w:rPr>
              <w:t>Товар</w:t>
            </w:r>
          </w:p>
        </w:tc>
      </w:tr>
      <w:tr w:rsidR="00B138F3" w:rsidRPr="00996A84" w:rsidTr="00BA7578">
        <w:trPr>
          <w:trHeight w:val="747"/>
          <w:jc w:val="center"/>
        </w:trPr>
        <w:tc>
          <w:tcPr>
            <w:tcW w:w="1597" w:type="dxa"/>
            <w:vAlign w:val="center"/>
          </w:tcPr>
          <w:p w:rsidR="00071D1C" w:rsidRPr="00996A84" w:rsidRDefault="00071D1C" w:rsidP="00B46D58">
            <w:pPr>
              <w:widowControl w:val="0"/>
              <w:jc w:val="center"/>
              <w:rPr>
                <w:rFonts w:ascii="GHEA Grapalat" w:hAnsi="GHEA Grapalat"/>
                <w:sz w:val="16"/>
                <w:szCs w:val="16"/>
              </w:rPr>
            </w:pPr>
            <w:r w:rsidRPr="00996A84">
              <w:rPr>
                <w:rFonts w:ascii="GHEA Grapalat" w:hAnsi="GHEA Grapalat"/>
                <w:sz w:val="16"/>
                <w:szCs w:val="16"/>
              </w:rPr>
              <w:t>номер предусмотренного приглашением лота</w:t>
            </w:r>
          </w:p>
        </w:tc>
        <w:tc>
          <w:tcPr>
            <w:tcW w:w="1565" w:type="dxa"/>
            <w:vAlign w:val="center"/>
          </w:tcPr>
          <w:p w:rsidR="00071D1C" w:rsidRPr="00996A84" w:rsidRDefault="00071D1C" w:rsidP="00B46D58">
            <w:pPr>
              <w:widowControl w:val="0"/>
              <w:jc w:val="center"/>
              <w:rPr>
                <w:rFonts w:ascii="GHEA Grapalat" w:hAnsi="GHEA Grapalat"/>
                <w:sz w:val="16"/>
                <w:szCs w:val="16"/>
              </w:rPr>
            </w:pPr>
            <w:r w:rsidRPr="00996A84">
              <w:rPr>
                <w:rFonts w:ascii="GHEA Grapalat" w:hAnsi="GHEA Grapalat"/>
                <w:sz w:val="16"/>
                <w:szCs w:val="16"/>
              </w:rPr>
              <w:t>промежуточный код, предусмотренный планом закупок по классификации ЕЗК (CPV)</w:t>
            </w:r>
          </w:p>
        </w:tc>
        <w:tc>
          <w:tcPr>
            <w:tcW w:w="2869" w:type="dxa"/>
            <w:gridSpan w:val="2"/>
            <w:vAlign w:val="center"/>
          </w:tcPr>
          <w:p w:rsidR="00071D1C" w:rsidRPr="00996A84" w:rsidRDefault="00071D1C" w:rsidP="00B46D58">
            <w:pPr>
              <w:widowControl w:val="0"/>
              <w:jc w:val="center"/>
              <w:rPr>
                <w:rFonts w:ascii="GHEA Grapalat" w:hAnsi="GHEA Grapalat"/>
                <w:sz w:val="16"/>
                <w:szCs w:val="16"/>
              </w:rPr>
            </w:pPr>
            <w:r w:rsidRPr="00996A84">
              <w:rPr>
                <w:rFonts w:ascii="GHEA Grapalat" w:hAnsi="GHEA Grapalat"/>
                <w:sz w:val="16"/>
                <w:szCs w:val="16"/>
              </w:rPr>
              <w:t>наименование</w:t>
            </w:r>
          </w:p>
        </w:tc>
        <w:tc>
          <w:tcPr>
            <w:tcW w:w="9874" w:type="dxa"/>
            <w:gridSpan w:val="15"/>
            <w:vAlign w:val="center"/>
          </w:tcPr>
          <w:p w:rsidR="00071D1C" w:rsidRPr="00996A84" w:rsidRDefault="00071D1C" w:rsidP="00B46D58">
            <w:pPr>
              <w:widowControl w:val="0"/>
              <w:jc w:val="both"/>
              <w:rPr>
                <w:rFonts w:ascii="GHEA Grapalat" w:hAnsi="GHEA Grapalat"/>
                <w:sz w:val="16"/>
                <w:szCs w:val="16"/>
              </w:rPr>
            </w:pPr>
            <w:r w:rsidRPr="00996A84">
              <w:rPr>
                <w:rFonts w:ascii="GHEA Grapalat" w:hAnsi="GHEA Grapalat"/>
                <w:sz w:val="16"/>
                <w:szCs w:val="16"/>
              </w:rPr>
              <w:t>Оплату товара предусматривается произвести в 2</w:t>
            </w:r>
            <w:r w:rsidR="00E67FD5" w:rsidRPr="00996A84">
              <w:rPr>
                <w:rFonts w:ascii="GHEA Grapalat" w:hAnsi="GHEA Grapalat"/>
                <w:sz w:val="16"/>
                <w:szCs w:val="16"/>
              </w:rPr>
              <w:t>0</w:t>
            </w:r>
            <w:r w:rsidR="00AA7117" w:rsidRPr="00996A84">
              <w:rPr>
                <w:rFonts w:ascii="GHEA Grapalat" w:hAnsi="GHEA Grapalat"/>
                <w:sz w:val="16"/>
                <w:szCs w:val="16"/>
              </w:rPr>
              <w:t xml:space="preserve"> </w:t>
            </w:r>
            <w:r w:rsidR="00E67FD5" w:rsidRPr="00996A84">
              <w:rPr>
                <w:rFonts w:ascii="GHEA Grapalat" w:hAnsi="GHEA Grapalat"/>
                <w:sz w:val="16"/>
                <w:szCs w:val="16"/>
              </w:rPr>
              <w:t>г., по месяцам, в том числе</w:t>
            </w:r>
            <w:r w:rsidR="00E67FD5" w:rsidRPr="00996A84">
              <w:rPr>
                <w:rStyle w:val="FootnoteReference"/>
                <w:rFonts w:ascii="GHEA Grapalat" w:hAnsi="GHEA Grapalat"/>
                <w:sz w:val="16"/>
                <w:szCs w:val="16"/>
              </w:rPr>
              <w:footnoteReference w:customMarkFollows="1" w:id="13"/>
              <w:t>**</w:t>
            </w:r>
          </w:p>
        </w:tc>
      </w:tr>
      <w:tr w:rsidR="002E51C6" w:rsidRPr="00996A84" w:rsidTr="00BA7578">
        <w:trPr>
          <w:trHeight w:val="594"/>
          <w:jc w:val="center"/>
        </w:trPr>
        <w:tc>
          <w:tcPr>
            <w:tcW w:w="1597" w:type="dxa"/>
          </w:tcPr>
          <w:p w:rsidR="00071D1C" w:rsidRPr="00996A84" w:rsidRDefault="00071D1C" w:rsidP="00B46D58">
            <w:pPr>
              <w:widowControl w:val="0"/>
              <w:jc w:val="center"/>
              <w:rPr>
                <w:rFonts w:ascii="GHEA Grapalat" w:hAnsi="GHEA Grapalat"/>
                <w:sz w:val="16"/>
                <w:szCs w:val="16"/>
              </w:rPr>
            </w:pPr>
          </w:p>
        </w:tc>
        <w:tc>
          <w:tcPr>
            <w:tcW w:w="1565" w:type="dxa"/>
          </w:tcPr>
          <w:p w:rsidR="00071D1C" w:rsidRPr="00996A84" w:rsidRDefault="00071D1C" w:rsidP="00B46D58">
            <w:pPr>
              <w:widowControl w:val="0"/>
              <w:jc w:val="center"/>
              <w:rPr>
                <w:rFonts w:ascii="GHEA Grapalat" w:hAnsi="GHEA Grapalat"/>
                <w:sz w:val="16"/>
                <w:szCs w:val="16"/>
              </w:rPr>
            </w:pPr>
          </w:p>
        </w:tc>
        <w:tc>
          <w:tcPr>
            <w:tcW w:w="2869" w:type="dxa"/>
            <w:gridSpan w:val="2"/>
          </w:tcPr>
          <w:p w:rsidR="00071D1C" w:rsidRPr="00996A84" w:rsidRDefault="00071D1C" w:rsidP="00B46D58">
            <w:pPr>
              <w:widowControl w:val="0"/>
              <w:jc w:val="center"/>
              <w:rPr>
                <w:rFonts w:ascii="GHEA Grapalat" w:hAnsi="GHEA Grapalat"/>
                <w:sz w:val="16"/>
                <w:szCs w:val="16"/>
              </w:rPr>
            </w:pPr>
          </w:p>
        </w:tc>
        <w:tc>
          <w:tcPr>
            <w:tcW w:w="854" w:type="dxa"/>
            <w:gridSpan w:val="2"/>
            <w:vAlign w:val="center"/>
          </w:tcPr>
          <w:p w:rsidR="00071D1C" w:rsidRPr="00996A84" w:rsidRDefault="00071D1C" w:rsidP="00B46D58">
            <w:pPr>
              <w:widowControl w:val="0"/>
              <w:ind w:right="-7"/>
              <w:jc w:val="center"/>
              <w:rPr>
                <w:rFonts w:ascii="GHEA Grapalat" w:hAnsi="GHEA Grapalat"/>
                <w:sz w:val="16"/>
                <w:szCs w:val="16"/>
              </w:rPr>
            </w:pPr>
            <w:r w:rsidRPr="00996A84">
              <w:rPr>
                <w:rFonts w:ascii="GHEA Grapalat" w:hAnsi="GHEA Grapalat"/>
                <w:sz w:val="16"/>
                <w:szCs w:val="16"/>
              </w:rPr>
              <w:t>январь</w:t>
            </w:r>
          </w:p>
        </w:tc>
        <w:tc>
          <w:tcPr>
            <w:tcW w:w="932" w:type="dxa"/>
            <w:vAlign w:val="center"/>
          </w:tcPr>
          <w:p w:rsidR="00071D1C" w:rsidRPr="00996A84" w:rsidRDefault="00071D1C" w:rsidP="00B46D58">
            <w:pPr>
              <w:widowControl w:val="0"/>
              <w:ind w:right="-7"/>
              <w:jc w:val="center"/>
              <w:rPr>
                <w:rFonts w:ascii="GHEA Grapalat" w:hAnsi="GHEA Grapalat" w:cs="Sylfaen"/>
                <w:sz w:val="16"/>
                <w:szCs w:val="16"/>
              </w:rPr>
            </w:pPr>
            <w:r w:rsidRPr="00996A84">
              <w:rPr>
                <w:rFonts w:ascii="GHEA Grapalat" w:hAnsi="GHEA Grapalat"/>
                <w:sz w:val="16"/>
                <w:szCs w:val="16"/>
              </w:rPr>
              <w:t>февраль</w:t>
            </w:r>
          </w:p>
        </w:tc>
        <w:tc>
          <w:tcPr>
            <w:tcW w:w="636" w:type="dxa"/>
            <w:vAlign w:val="center"/>
          </w:tcPr>
          <w:p w:rsidR="00071D1C" w:rsidRPr="00996A84" w:rsidRDefault="00071D1C" w:rsidP="00B46D58">
            <w:pPr>
              <w:widowControl w:val="0"/>
              <w:ind w:right="-7"/>
              <w:jc w:val="center"/>
              <w:rPr>
                <w:rFonts w:ascii="GHEA Grapalat" w:hAnsi="GHEA Grapalat"/>
                <w:sz w:val="16"/>
                <w:szCs w:val="16"/>
              </w:rPr>
            </w:pPr>
            <w:r w:rsidRPr="00996A84">
              <w:rPr>
                <w:rFonts w:ascii="GHEA Grapalat" w:hAnsi="GHEA Grapalat"/>
                <w:sz w:val="16"/>
                <w:szCs w:val="16"/>
              </w:rPr>
              <w:t>март</w:t>
            </w:r>
          </w:p>
        </w:tc>
        <w:tc>
          <w:tcPr>
            <w:tcW w:w="794" w:type="dxa"/>
            <w:vAlign w:val="center"/>
          </w:tcPr>
          <w:p w:rsidR="00071D1C" w:rsidRPr="00996A84" w:rsidRDefault="00071D1C" w:rsidP="00B46D58">
            <w:pPr>
              <w:widowControl w:val="0"/>
              <w:ind w:right="-7"/>
              <w:jc w:val="center"/>
              <w:rPr>
                <w:rFonts w:ascii="GHEA Grapalat" w:hAnsi="GHEA Grapalat" w:cs="Sylfaen"/>
                <w:sz w:val="16"/>
                <w:szCs w:val="16"/>
              </w:rPr>
            </w:pPr>
            <w:r w:rsidRPr="00996A84">
              <w:rPr>
                <w:rFonts w:ascii="GHEA Grapalat" w:hAnsi="GHEA Grapalat"/>
                <w:sz w:val="16"/>
                <w:szCs w:val="16"/>
              </w:rPr>
              <w:t>апрель</w:t>
            </w:r>
          </w:p>
        </w:tc>
        <w:tc>
          <w:tcPr>
            <w:tcW w:w="519" w:type="dxa"/>
            <w:vAlign w:val="center"/>
          </w:tcPr>
          <w:p w:rsidR="00071D1C" w:rsidRPr="00996A84" w:rsidRDefault="00071D1C" w:rsidP="00B46D58">
            <w:pPr>
              <w:widowControl w:val="0"/>
              <w:ind w:right="-7"/>
              <w:jc w:val="center"/>
              <w:rPr>
                <w:rFonts w:ascii="GHEA Grapalat" w:hAnsi="GHEA Grapalat"/>
                <w:sz w:val="16"/>
                <w:szCs w:val="16"/>
              </w:rPr>
            </w:pPr>
            <w:r w:rsidRPr="00996A84">
              <w:rPr>
                <w:rFonts w:ascii="GHEA Grapalat" w:hAnsi="GHEA Grapalat"/>
                <w:sz w:val="16"/>
                <w:szCs w:val="16"/>
              </w:rPr>
              <w:t>май</w:t>
            </w:r>
          </w:p>
        </w:tc>
        <w:tc>
          <w:tcPr>
            <w:tcW w:w="604" w:type="dxa"/>
            <w:gridSpan w:val="2"/>
            <w:vAlign w:val="center"/>
          </w:tcPr>
          <w:p w:rsidR="00071D1C" w:rsidRPr="00996A84" w:rsidRDefault="00071D1C" w:rsidP="00B46D58">
            <w:pPr>
              <w:widowControl w:val="0"/>
              <w:ind w:right="-7"/>
              <w:jc w:val="center"/>
              <w:rPr>
                <w:rFonts w:ascii="GHEA Grapalat" w:hAnsi="GHEA Grapalat"/>
                <w:sz w:val="16"/>
                <w:szCs w:val="16"/>
              </w:rPr>
            </w:pPr>
            <w:r w:rsidRPr="00996A84">
              <w:rPr>
                <w:rFonts w:ascii="GHEA Grapalat" w:hAnsi="GHEA Grapalat"/>
                <w:sz w:val="16"/>
                <w:szCs w:val="16"/>
              </w:rPr>
              <w:t>июнь</w:t>
            </w:r>
          </w:p>
        </w:tc>
        <w:tc>
          <w:tcPr>
            <w:tcW w:w="651" w:type="dxa"/>
            <w:vAlign w:val="center"/>
          </w:tcPr>
          <w:p w:rsidR="00071D1C" w:rsidRPr="00996A84" w:rsidRDefault="00071D1C" w:rsidP="00B46D58">
            <w:pPr>
              <w:widowControl w:val="0"/>
              <w:ind w:right="-7"/>
              <w:jc w:val="center"/>
              <w:rPr>
                <w:rFonts w:ascii="GHEA Grapalat" w:hAnsi="GHEA Grapalat"/>
                <w:sz w:val="16"/>
                <w:szCs w:val="16"/>
              </w:rPr>
            </w:pPr>
            <w:r w:rsidRPr="00996A84">
              <w:rPr>
                <w:rFonts w:ascii="GHEA Grapalat" w:hAnsi="GHEA Grapalat"/>
                <w:sz w:val="16"/>
                <w:szCs w:val="16"/>
              </w:rPr>
              <w:t>июль</w:t>
            </w:r>
          </w:p>
        </w:tc>
        <w:tc>
          <w:tcPr>
            <w:tcW w:w="756" w:type="dxa"/>
            <w:vAlign w:val="center"/>
          </w:tcPr>
          <w:p w:rsidR="00071D1C" w:rsidRPr="00996A84" w:rsidRDefault="00071D1C" w:rsidP="00B46D58">
            <w:pPr>
              <w:widowControl w:val="0"/>
              <w:ind w:right="-7"/>
              <w:jc w:val="center"/>
              <w:rPr>
                <w:rFonts w:ascii="GHEA Grapalat" w:hAnsi="GHEA Grapalat"/>
                <w:sz w:val="16"/>
                <w:szCs w:val="16"/>
              </w:rPr>
            </w:pPr>
            <w:r w:rsidRPr="00996A84">
              <w:rPr>
                <w:rFonts w:ascii="GHEA Grapalat" w:hAnsi="GHEA Grapalat"/>
                <w:sz w:val="16"/>
                <w:szCs w:val="16"/>
              </w:rPr>
              <w:t>август</w:t>
            </w:r>
          </w:p>
        </w:tc>
        <w:tc>
          <w:tcPr>
            <w:tcW w:w="891" w:type="dxa"/>
            <w:vAlign w:val="center"/>
          </w:tcPr>
          <w:p w:rsidR="00071D1C" w:rsidRPr="00996A84" w:rsidRDefault="00071D1C" w:rsidP="00B46D58">
            <w:pPr>
              <w:widowControl w:val="0"/>
              <w:ind w:right="-7"/>
              <w:jc w:val="center"/>
              <w:rPr>
                <w:rFonts w:ascii="GHEA Grapalat" w:hAnsi="GHEA Grapalat"/>
                <w:sz w:val="16"/>
                <w:szCs w:val="16"/>
              </w:rPr>
            </w:pPr>
            <w:r w:rsidRPr="00996A84">
              <w:rPr>
                <w:rFonts w:ascii="GHEA Grapalat" w:hAnsi="GHEA Grapalat"/>
                <w:sz w:val="16"/>
                <w:szCs w:val="16"/>
              </w:rPr>
              <w:t>сентябрь</w:t>
            </w:r>
          </w:p>
        </w:tc>
        <w:tc>
          <w:tcPr>
            <w:tcW w:w="823" w:type="dxa"/>
            <w:vAlign w:val="center"/>
          </w:tcPr>
          <w:p w:rsidR="00071D1C" w:rsidRPr="00996A84" w:rsidRDefault="00071D1C" w:rsidP="00B46D58">
            <w:pPr>
              <w:widowControl w:val="0"/>
              <w:ind w:right="-7"/>
              <w:jc w:val="center"/>
              <w:rPr>
                <w:rFonts w:ascii="GHEA Grapalat" w:hAnsi="GHEA Grapalat"/>
                <w:sz w:val="16"/>
                <w:szCs w:val="16"/>
              </w:rPr>
            </w:pPr>
            <w:r w:rsidRPr="00996A84">
              <w:rPr>
                <w:rFonts w:ascii="GHEA Grapalat" w:hAnsi="GHEA Grapalat"/>
                <w:sz w:val="16"/>
                <w:szCs w:val="16"/>
              </w:rPr>
              <w:t>октябрь</w:t>
            </w:r>
          </w:p>
        </w:tc>
        <w:tc>
          <w:tcPr>
            <w:tcW w:w="858" w:type="dxa"/>
            <w:vAlign w:val="center"/>
          </w:tcPr>
          <w:p w:rsidR="00071D1C" w:rsidRPr="00996A84" w:rsidRDefault="00071D1C" w:rsidP="00B46D58">
            <w:pPr>
              <w:widowControl w:val="0"/>
              <w:ind w:right="-7"/>
              <w:jc w:val="center"/>
              <w:rPr>
                <w:rFonts w:ascii="GHEA Grapalat" w:hAnsi="GHEA Grapalat"/>
                <w:sz w:val="16"/>
                <w:szCs w:val="16"/>
              </w:rPr>
            </w:pPr>
            <w:r w:rsidRPr="00996A84">
              <w:rPr>
                <w:rFonts w:ascii="GHEA Grapalat" w:hAnsi="GHEA Grapalat"/>
                <w:sz w:val="16"/>
                <w:szCs w:val="16"/>
              </w:rPr>
              <w:t>ноябрь</w:t>
            </w:r>
          </w:p>
        </w:tc>
        <w:tc>
          <w:tcPr>
            <w:tcW w:w="835" w:type="dxa"/>
            <w:vAlign w:val="center"/>
          </w:tcPr>
          <w:p w:rsidR="00071D1C" w:rsidRPr="00996A84" w:rsidRDefault="00071D1C" w:rsidP="00B46D58">
            <w:pPr>
              <w:widowControl w:val="0"/>
              <w:ind w:right="-7"/>
              <w:jc w:val="center"/>
              <w:rPr>
                <w:rFonts w:ascii="GHEA Grapalat" w:hAnsi="GHEA Grapalat"/>
                <w:sz w:val="16"/>
                <w:szCs w:val="16"/>
              </w:rPr>
            </w:pPr>
            <w:r w:rsidRPr="00996A84">
              <w:rPr>
                <w:rFonts w:ascii="GHEA Grapalat" w:hAnsi="GHEA Grapalat"/>
                <w:sz w:val="16"/>
                <w:szCs w:val="16"/>
              </w:rPr>
              <w:t>декабрь</w:t>
            </w:r>
          </w:p>
        </w:tc>
        <w:tc>
          <w:tcPr>
            <w:tcW w:w="721" w:type="dxa"/>
            <w:vAlign w:val="center"/>
          </w:tcPr>
          <w:p w:rsidR="00071D1C" w:rsidRPr="00996A84" w:rsidRDefault="00071D1C" w:rsidP="00B46D58">
            <w:pPr>
              <w:widowControl w:val="0"/>
              <w:ind w:right="-1"/>
              <w:jc w:val="center"/>
              <w:rPr>
                <w:rFonts w:ascii="GHEA Grapalat" w:hAnsi="GHEA Grapalat"/>
                <w:sz w:val="16"/>
                <w:szCs w:val="16"/>
                <w:lang w:val="en-US"/>
              </w:rPr>
            </w:pPr>
            <w:r w:rsidRPr="00996A84">
              <w:rPr>
                <w:rFonts w:ascii="GHEA Grapalat" w:hAnsi="GHEA Grapalat"/>
                <w:sz w:val="16"/>
                <w:szCs w:val="16"/>
              </w:rPr>
              <w:t>Всего</w:t>
            </w:r>
          </w:p>
        </w:tc>
      </w:tr>
      <w:tr w:rsidR="00BA7578" w:rsidRPr="00996A84" w:rsidTr="00BA7578">
        <w:trPr>
          <w:trHeight w:val="404"/>
          <w:jc w:val="center"/>
        </w:trPr>
        <w:tc>
          <w:tcPr>
            <w:tcW w:w="1597" w:type="dxa"/>
            <w:vAlign w:val="center"/>
          </w:tcPr>
          <w:p w:rsidR="00BA7578" w:rsidRPr="00996A84" w:rsidRDefault="00BA7578" w:rsidP="00BA7578">
            <w:pPr>
              <w:rPr>
                <w:rFonts w:ascii="GHEA Grapalat" w:hAnsi="GHEA Grapalat" w:cs="Calibri"/>
                <w:color w:val="000000"/>
                <w:sz w:val="16"/>
                <w:szCs w:val="16"/>
              </w:rPr>
            </w:pPr>
            <w:r w:rsidRPr="00996A84">
              <w:rPr>
                <w:rFonts w:ascii="GHEA Grapalat" w:hAnsi="GHEA Grapalat" w:cs="Calibri"/>
                <w:color w:val="000000"/>
                <w:sz w:val="16"/>
                <w:szCs w:val="16"/>
              </w:rPr>
              <w:t>1</w:t>
            </w:r>
          </w:p>
        </w:tc>
        <w:tc>
          <w:tcPr>
            <w:tcW w:w="1565" w:type="dxa"/>
            <w:vAlign w:val="center"/>
          </w:tcPr>
          <w:p w:rsidR="00BA7578" w:rsidRPr="008741B7" w:rsidRDefault="00BA7578" w:rsidP="00BA7578">
            <w:pPr>
              <w:jc w:val="center"/>
              <w:rPr>
                <w:rFonts w:ascii="GHEA Grapalat" w:hAnsi="GHEA Grapalat" w:cs="Calibri"/>
                <w:color w:val="000000"/>
                <w:sz w:val="18"/>
                <w:szCs w:val="18"/>
              </w:rPr>
            </w:pPr>
            <w:r w:rsidRPr="008741B7">
              <w:rPr>
                <w:rFonts w:ascii="GHEA Grapalat" w:hAnsi="GHEA Grapalat" w:cs="Calibri"/>
                <w:color w:val="000000"/>
                <w:sz w:val="18"/>
                <w:szCs w:val="18"/>
              </w:rPr>
              <w:t>30197231</w:t>
            </w:r>
          </w:p>
        </w:tc>
        <w:tc>
          <w:tcPr>
            <w:tcW w:w="2869" w:type="dxa"/>
            <w:gridSpan w:val="2"/>
            <w:vAlign w:val="center"/>
          </w:tcPr>
          <w:p w:rsidR="00BA7578" w:rsidRPr="008741B7" w:rsidRDefault="00BA7578" w:rsidP="00BA7578">
            <w:pPr>
              <w:rPr>
                <w:sz w:val="18"/>
                <w:szCs w:val="18"/>
              </w:rPr>
            </w:pPr>
            <w:r w:rsidRPr="008741B7">
              <w:rPr>
                <w:sz w:val="18"/>
                <w:szCs w:val="18"/>
              </w:rPr>
              <w:t>папка, полимерная пленка, файл</w:t>
            </w:r>
          </w:p>
        </w:tc>
        <w:tc>
          <w:tcPr>
            <w:tcW w:w="854" w:type="dxa"/>
            <w:gridSpan w:val="2"/>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932" w:type="dxa"/>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63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94"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519"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04" w:type="dxa"/>
            <w:gridSpan w:val="2"/>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51"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5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891"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23"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58"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35"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721" w:type="dxa"/>
            <w:vAlign w:val="center"/>
          </w:tcPr>
          <w:p w:rsidR="00BA7578" w:rsidRPr="00996A84" w:rsidRDefault="00BA7578" w:rsidP="00BA7578">
            <w:pPr>
              <w:widowControl w:val="0"/>
              <w:jc w:val="center"/>
              <w:rPr>
                <w:rFonts w:ascii="GHEA Grapalat" w:hAnsi="GHEA Grapalat"/>
                <w:b/>
                <w:sz w:val="16"/>
                <w:szCs w:val="16"/>
              </w:rPr>
            </w:pPr>
            <w:r w:rsidRPr="00996A84">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996A84" w:rsidRDefault="00BA7578" w:rsidP="00BA7578">
            <w:pPr>
              <w:rPr>
                <w:rFonts w:ascii="GHEA Grapalat" w:hAnsi="GHEA Grapalat" w:cs="Calibri"/>
                <w:color w:val="000000"/>
                <w:sz w:val="16"/>
                <w:szCs w:val="16"/>
              </w:rPr>
            </w:pPr>
            <w:r w:rsidRPr="00996A84">
              <w:rPr>
                <w:rFonts w:ascii="GHEA Grapalat" w:hAnsi="GHEA Grapalat" w:cs="Calibri"/>
                <w:color w:val="000000"/>
                <w:sz w:val="16"/>
                <w:szCs w:val="16"/>
              </w:rPr>
              <w:t>2</w:t>
            </w:r>
          </w:p>
        </w:tc>
        <w:tc>
          <w:tcPr>
            <w:tcW w:w="1565" w:type="dxa"/>
            <w:vAlign w:val="center"/>
          </w:tcPr>
          <w:p w:rsidR="00BA7578" w:rsidRPr="008741B7" w:rsidRDefault="00BA7578" w:rsidP="00BA7578">
            <w:pPr>
              <w:jc w:val="center"/>
              <w:rPr>
                <w:rFonts w:ascii="GHEA Grapalat" w:hAnsi="GHEA Grapalat" w:cs="Calibri"/>
                <w:color w:val="000000"/>
                <w:sz w:val="18"/>
                <w:szCs w:val="18"/>
              </w:rPr>
            </w:pPr>
            <w:r w:rsidRPr="008741B7">
              <w:rPr>
                <w:rFonts w:ascii="GHEA Grapalat" w:hAnsi="GHEA Grapalat" w:cs="Calibri"/>
                <w:color w:val="000000"/>
                <w:sz w:val="18"/>
                <w:szCs w:val="18"/>
              </w:rPr>
              <w:t>30197234</w:t>
            </w:r>
          </w:p>
        </w:tc>
        <w:tc>
          <w:tcPr>
            <w:tcW w:w="2869" w:type="dxa"/>
            <w:gridSpan w:val="2"/>
            <w:vAlign w:val="center"/>
          </w:tcPr>
          <w:p w:rsidR="00BA7578" w:rsidRPr="008741B7" w:rsidRDefault="00BA7578" w:rsidP="00BA7578">
            <w:pPr>
              <w:rPr>
                <w:sz w:val="18"/>
                <w:szCs w:val="18"/>
              </w:rPr>
            </w:pPr>
            <w:r w:rsidRPr="008741B7">
              <w:rPr>
                <w:sz w:val="18"/>
                <w:szCs w:val="18"/>
              </w:rPr>
              <w:t>папка в твердом переплете</w:t>
            </w:r>
          </w:p>
        </w:tc>
        <w:tc>
          <w:tcPr>
            <w:tcW w:w="854" w:type="dxa"/>
            <w:gridSpan w:val="2"/>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932" w:type="dxa"/>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63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94"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519"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04" w:type="dxa"/>
            <w:gridSpan w:val="2"/>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51"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5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891"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23"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58"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35"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721" w:type="dxa"/>
            <w:vAlign w:val="center"/>
          </w:tcPr>
          <w:p w:rsidR="00BA7578" w:rsidRPr="00996A84" w:rsidRDefault="00BA7578" w:rsidP="00BA7578">
            <w:pPr>
              <w:widowControl w:val="0"/>
              <w:jc w:val="center"/>
              <w:rPr>
                <w:rFonts w:ascii="GHEA Grapalat" w:hAnsi="GHEA Grapalat"/>
                <w:b/>
                <w:sz w:val="16"/>
                <w:szCs w:val="16"/>
              </w:rPr>
            </w:pPr>
            <w:r w:rsidRPr="00996A84">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996A84" w:rsidRDefault="00BA7578" w:rsidP="00BA7578">
            <w:pPr>
              <w:rPr>
                <w:rFonts w:ascii="GHEA Grapalat" w:hAnsi="GHEA Grapalat" w:cs="Calibri"/>
                <w:color w:val="000000"/>
                <w:sz w:val="16"/>
                <w:szCs w:val="16"/>
              </w:rPr>
            </w:pPr>
            <w:r w:rsidRPr="00996A84">
              <w:rPr>
                <w:rFonts w:ascii="GHEA Grapalat" w:hAnsi="GHEA Grapalat" w:cs="Calibri"/>
                <w:color w:val="000000"/>
                <w:sz w:val="16"/>
                <w:szCs w:val="16"/>
              </w:rPr>
              <w:t>3</w:t>
            </w:r>
          </w:p>
        </w:tc>
        <w:tc>
          <w:tcPr>
            <w:tcW w:w="1565" w:type="dxa"/>
            <w:vAlign w:val="center"/>
          </w:tcPr>
          <w:p w:rsidR="00BA7578" w:rsidRPr="008741B7" w:rsidRDefault="00BA7578" w:rsidP="00BA7578">
            <w:pPr>
              <w:jc w:val="center"/>
              <w:rPr>
                <w:rFonts w:ascii="GHEA Grapalat" w:hAnsi="GHEA Grapalat" w:cs="Calibri"/>
                <w:color w:val="000000"/>
                <w:sz w:val="18"/>
                <w:szCs w:val="18"/>
              </w:rPr>
            </w:pPr>
            <w:r w:rsidRPr="008741B7">
              <w:rPr>
                <w:rFonts w:ascii="GHEA Grapalat" w:hAnsi="GHEA Grapalat" w:cs="Calibri"/>
                <w:color w:val="000000"/>
                <w:sz w:val="18"/>
                <w:szCs w:val="18"/>
              </w:rPr>
              <w:t>30197622</w:t>
            </w:r>
          </w:p>
        </w:tc>
        <w:tc>
          <w:tcPr>
            <w:tcW w:w="2869" w:type="dxa"/>
            <w:gridSpan w:val="2"/>
            <w:vAlign w:val="center"/>
          </w:tcPr>
          <w:p w:rsidR="00BA7578" w:rsidRPr="008741B7" w:rsidRDefault="00BA7578" w:rsidP="00BA7578">
            <w:pPr>
              <w:rPr>
                <w:sz w:val="18"/>
                <w:szCs w:val="18"/>
              </w:rPr>
            </w:pPr>
            <w:r w:rsidRPr="008741B7">
              <w:rPr>
                <w:sz w:val="18"/>
                <w:szCs w:val="18"/>
              </w:rPr>
              <w:t>бумага, формат А4</w:t>
            </w:r>
          </w:p>
        </w:tc>
        <w:tc>
          <w:tcPr>
            <w:tcW w:w="854" w:type="dxa"/>
            <w:gridSpan w:val="2"/>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932" w:type="dxa"/>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63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94"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519"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04" w:type="dxa"/>
            <w:gridSpan w:val="2"/>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51"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5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891"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23"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58"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35"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721" w:type="dxa"/>
            <w:vAlign w:val="center"/>
          </w:tcPr>
          <w:p w:rsidR="00BA7578" w:rsidRPr="00996A84" w:rsidRDefault="00BA7578" w:rsidP="00BA7578">
            <w:pPr>
              <w:widowControl w:val="0"/>
              <w:jc w:val="center"/>
              <w:rPr>
                <w:rFonts w:ascii="GHEA Grapalat" w:hAnsi="GHEA Grapalat"/>
                <w:b/>
                <w:sz w:val="16"/>
                <w:szCs w:val="16"/>
              </w:rPr>
            </w:pPr>
            <w:r w:rsidRPr="00996A84">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996A84" w:rsidRDefault="00BA7578" w:rsidP="00BA7578">
            <w:pPr>
              <w:rPr>
                <w:rFonts w:ascii="GHEA Grapalat" w:hAnsi="GHEA Grapalat" w:cs="Calibri"/>
                <w:color w:val="000000"/>
                <w:sz w:val="16"/>
                <w:szCs w:val="16"/>
              </w:rPr>
            </w:pPr>
            <w:r w:rsidRPr="00996A84">
              <w:rPr>
                <w:rFonts w:ascii="GHEA Grapalat" w:hAnsi="GHEA Grapalat" w:cs="Calibri"/>
                <w:color w:val="000000"/>
                <w:sz w:val="16"/>
                <w:szCs w:val="16"/>
              </w:rPr>
              <w:t>4</w:t>
            </w:r>
          </w:p>
        </w:tc>
        <w:tc>
          <w:tcPr>
            <w:tcW w:w="1565" w:type="dxa"/>
            <w:vAlign w:val="center"/>
          </w:tcPr>
          <w:p w:rsidR="00BA7578" w:rsidRPr="008741B7" w:rsidRDefault="00BA7578" w:rsidP="00BA7578">
            <w:pPr>
              <w:jc w:val="center"/>
              <w:rPr>
                <w:rFonts w:ascii="GHEA Grapalat" w:hAnsi="GHEA Grapalat" w:cs="Calibri"/>
                <w:color w:val="000000"/>
                <w:sz w:val="18"/>
                <w:szCs w:val="18"/>
              </w:rPr>
            </w:pPr>
            <w:r w:rsidRPr="008741B7">
              <w:rPr>
                <w:rFonts w:ascii="GHEA Grapalat" w:hAnsi="GHEA Grapalat" w:cs="Calibri"/>
                <w:color w:val="000000"/>
                <w:sz w:val="18"/>
                <w:szCs w:val="18"/>
              </w:rPr>
              <w:t>30197655</w:t>
            </w:r>
          </w:p>
        </w:tc>
        <w:tc>
          <w:tcPr>
            <w:tcW w:w="2869" w:type="dxa"/>
            <w:gridSpan w:val="2"/>
            <w:vAlign w:val="center"/>
          </w:tcPr>
          <w:p w:rsidR="00BA7578" w:rsidRPr="008741B7" w:rsidRDefault="00BA7578" w:rsidP="00BA7578">
            <w:pPr>
              <w:rPr>
                <w:sz w:val="18"/>
                <w:szCs w:val="18"/>
              </w:rPr>
            </w:pPr>
            <w:r w:rsidRPr="008741B7">
              <w:rPr>
                <w:sz w:val="18"/>
                <w:szCs w:val="18"/>
              </w:rPr>
              <w:t>бумага: формат А3</w:t>
            </w:r>
          </w:p>
        </w:tc>
        <w:tc>
          <w:tcPr>
            <w:tcW w:w="854" w:type="dxa"/>
            <w:gridSpan w:val="2"/>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932" w:type="dxa"/>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63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94"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519"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04" w:type="dxa"/>
            <w:gridSpan w:val="2"/>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51"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5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891"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23"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58"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35"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721" w:type="dxa"/>
            <w:vAlign w:val="center"/>
          </w:tcPr>
          <w:p w:rsidR="00BA7578" w:rsidRPr="00996A84" w:rsidRDefault="00BA7578" w:rsidP="00BA7578">
            <w:pPr>
              <w:widowControl w:val="0"/>
              <w:jc w:val="center"/>
              <w:rPr>
                <w:rFonts w:ascii="GHEA Grapalat" w:hAnsi="GHEA Grapalat"/>
                <w:b/>
                <w:sz w:val="16"/>
                <w:szCs w:val="16"/>
              </w:rPr>
            </w:pPr>
            <w:r w:rsidRPr="00996A84">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996A84" w:rsidRDefault="00BA7578" w:rsidP="00BA7578">
            <w:pPr>
              <w:rPr>
                <w:rFonts w:ascii="GHEA Grapalat" w:hAnsi="GHEA Grapalat" w:cs="Calibri"/>
                <w:color w:val="000000"/>
                <w:sz w:val="16"/>
                <w:szCs w:val="16"/>
              </w:rPr>
            </w:pPr>
            <w:r w:rsidRPr="00996A84">
              <w:rPr>
                <w:rFonts w:ascii="GHEA Grapalat" w:hAnsi="GHEA Grapalat" w:cs="Calibri"/>
                <w:color w:val="000000"/>
                <w:sz w:val="16"/>
                <w:szCs w:val="16"/>
              </w:rPr>
              <w:t>5</w:t>
            </w:r>
          </w:p>
        </w:tc>
        <w:tc>
          <w:tcPr>
            <w:tcW w:w="1565" w:type="dxa"/>
            <w:vAlign w:val="center"/>
          </w:tcPr>
          <w:p w:rsidR="00BA7578" w:rsidRPr="008741B7" w:rsidRDefault="00BA7578" w:rsidP="00BA7578">
            <w:pPr>
              <w:jc w:val="center"/>
              <w:rPr>
                <w:rFonts w:ascii="GHEA Grapalat" w:hAnsi="GHEA Grapalat" w:cs="Calibri"/>
                <w:color w:val="000000"/>
                <w:sz w:val="18"/>
                <w:szCs w:val="18"/>
              </w:rPr>
            </w:pPr>
            <w:r w:rsidRPr="008741B7">
              <w:rPr>
                <w:rFonts w:ascii="GHEA Grapalat" w:hAnsi="GHEA Grapalat" w:cs="Calibri"/>
                <w:color w:val="000000"/>
                <w:sz w:val="18"/>
                <w:szCs w:val="18"/>
              </w:rPr>
              <w:t>30197655/1</w:t>
            </w:r>
          </w:p>
        </w:tc>
        <w:tc>
          <w:tcPr>
            <w:tcW w:w="2869" w:type="dxa"/>
            <w:gridSpan w:val="2"/>
            <w:vAlign w:val="center"/>
          </w:tcPr>
          <w:p w:rsidR="00BA7578" w:rsidRPr="008741B7" w:rsidRDefault="00BA7578" w:rsidP="00BA7578">
            <w:pPr>
              <w:rPr>
                <w:sz w:val="18"/>
                <w:szCs w:val="18"/>
              </w:rPr>
            </w:pPr>
            <w:r w:rsidRPr="008741B7">
              <w:rPr>
                <w:sz w:val="18"/>
                <w:szCs w:val="18"/>
              </w:rPr>
              <w:t>бумага: цветная формата А3</w:t>
            </w:r>
          </w:p>
        </w:tc>
        <w:tc>
          <w:tcPr>
            <w:tcW w:w="854" w:type="dxa"/>
            <w:gridSpan w:val="2"/>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932" w:type="dxa"/>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63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94"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519"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04" w:type="dxa"/>
            <w:gridSpan w:val="2"/>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51"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5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891"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23"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58"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35"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721" w:type="dxa"/>
            <w:vAlign w:val="center"/>
          </w:tcPr>
          <w:p w:rsidR="00BA7578" w:rsidRPr="00996A84" w:rsidRDefault="00BA7578" w:rsidP="00BA7578">
            <w:pPr>
              <w:widowControl w:val="0"/>
              <w:jc w:val="center"/>
              <w:rPr>
                <w:rFonts w:ascii="GHEA Grapalat" w:hAnsi="GHEA Grapalat"/>
                <w:b/>
                <w:sz w:val="16"/>
                <w:szCs w:val="16"/>
              </w:rPr>
            </w:pPr>
            <w:r w:rsidRPr="00996A84">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996A84" w:rsidRDefault="00BA7578" w:rsidP="00BA7578">
            <w:pPr>
              <w:rPr>
                <w:rFonts w:ascii="GHEA Grapalat" w:hAnsi="GHEA Grapalat" w:cs="Calibri"/>
                <w:color w:val="000000"/>
                <w:sz w:val="16"/>
                <w:szCs w:val="16"/>
              </w:rPr>
            </w:pPr>
            <w:r w:rsidRPr="00996A84">
              <w:rPr>
                <w:rFonts w:ascii="GHEA Grapalat" w:hAnsi="GHEA Grapalat" w:cs="Calibri"/>
                <w:color w:val="000000"/>
                <w:sz w:val="16"/>
                <w:szCs w:val="16"/>
              </w:rPr>
              <w:t>6</w:t>
            </w:r>
          </w:p>
        </w:tc>
        <w:tc>
          <w:tcPr>
            <w:tcW w:w="1565" w:type="dxa"/>
            <w:vAlign w:val="center"/>
          </w:tcPr>
          <w:p w:rsidR="00BA7578" w:rsidRPr="008741B7" w:rsidRDefault="00BA7578" w:rsidP="00BA7578">
            <w:pPr>
              <w:jc w:val="center"/>
              <w:rPr>
                <w:rFonts w:ascii="GHEA Grapalat" w:hAnsi="GHEA Grapalat" w:cs="Calibri"/>
                <w:color w:val="000000"/>
                <w:sz w:val="18"/>
                <w:szCs w:val="18"/>
              </w:rPr>
            </w:pPr>
            <w:r w:rsidRPr="008741B7">
              <w:rPr>
                <w:rFonts w:ascii="GHEA Grapalat" w:hAnsi="GHEA Grapalat" w:cs="Calibri"/>
                <w:color w:val="000000"/>
                <w:sz w:val="18"/>
                <w:szCs w:val="18"/>
              </w:rPr>
              <w:t>30192121</w:t>
            </w:r>
          </w:p>
        </w:tc>
        <w:tc>
          <w:tcPr>
            <w:tcW w:w="2869" w:type="dxa"/>
            <w:gridSpan w:val="2"/>
            <w:vAlign w:val="center"/>
          </w:tcPr>
          <w:p w:rsidR="00BA7578" w:rsidRPr="008741B7" w:rsidRDefault="00BA7578" w:rsidP="00BA7578">
            <w:pPr>
              <w:rPr>
                <w:sz w:val="18"/>
                <w:szCs w:val="18"/>
              </w:rPr>
            </w:pPr>
            <w:r w:rsidRPr="008741B7">
              <w:rPr>
                <w:sz w:val="18"/>
                <w:szCs w:val="18"/>
              </w:rPr>
              <w:t>шариковая ручка</w:t>
            </w:r>
          </w:p>
        </w:tc>
        <w:tc>
          <w:tcPr>
            <w:tcW w:w="854" w:type="dxa"/>
            <w:gridSpan w:val="2"/>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932" w:type="dxa"/>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63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94"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519"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04" w:type="dxa"/>
            <w:gridSpan w:val="2"/>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51"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5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891"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23"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58"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35"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721" w:type="dxa"/>
            <w:vAlign w:val="center"/>
          </w:tcPr>
          <w:p w:rsidR="00BA7578" w:rsidRPr="00996A84" w:rsidRDefault="00BA7578" w:rsidP="00BA7578">
            <w:pPr>
              <w:widowControl w:val="0"/>
              <w:jc w:val="center"/>
              <w:rPr>
                <w:rFonts w:ascii="GHEA Grapalat" w:hAnsi="GHEA Grapalat"/>
                <w:b/>
                <w:sz w:val="16"/>
                <w:szCs w:val="16"/>
              </w:rPr>
            </w:pPr>
            <w:r w:rsidRPr="00996A84">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996A84" w:rsidRDefault="00BA7578" w:rsidP="00BA7578">
            <w:pPr>
              <w:rPr>
                <w:rFonts w:ascii="GHEA Grapalat" w:hAnsi="GHEA Grapalat" w:cs="Calibri"/>
                <w:color w:val="000000"/>
                <w:sz w:val="16"/>
                <w:szCs w:val="16"/>
              </w:rPr>
            </w:pPr>
            <w:r w:rsidRPr="00996A84">
              <w:rPr>
                <w:rFonts w:ascii="GHEA Grapalat" w:hAnsi="GHEA Grapalat" w:cs="Calibri"/>
                <w:color w:val="000000"/>
                <w:sz w:val="16"/>
                <w:szCs w:val="16"/>
              </w:rPr>
              <w:t>7</w:t>
            </w:r>
          </w:p>
        </w:tc>
        <w:tc>
          <w:tcPr>
            <w:tcW w:w="1565" w:type="dxa"/>
            <w:vAlign w:val="center"/>
          </w:tcPr>
          <w:p w:rsidR="00BA7578" w:rsidRPr="008741B7" w:rsidRDefault="00BA7578" w:rsidP="00BA7578">
            <w:pPr>
              <w:jc w:val="center"/>
              <w:rPr>
                <w:rFonts w:ascii="GHEA Grapalat" w:hAnsi="GHEA Grapalat" w:cs="Calibri"/>
                <w:color w:val="000000"/>
                <w:sz w:val="18"/>
                <w:szCs w:val="18"/>
              </w:rPr>
            </w:pPr>
            <w:r w:rsidRPr="008741B7">
              <w:rPr>
                <w:rFonts w:ascii="GHEA Grapalat" w:hAnsi="GHEA Grapalat" w:cs="Calibri"/>
                <w:color w:val="000000"/>
                <w:sz w:val="18"/>
                <w:szCs w:val="18"/>
              </w:rPr>
              <w:t>3019212/1</w:t>
            </w:r>
          </w:p>
        </w:tc>
        <w:tc>
          <w:tcPr>
            <w:tcW w:w="2869" w:type="dxa"/>
            <w:gridSpan w:val="2"/>
            <w:vAlign w:val="center"/>
          </w:tcPr>
          <w:p w:rsidR="00BA7578" w:rsidRPr="008741B7" w:rsidRDefault="00BA7578" w:rsidP="00BA7578">
            <w:pPr>
              <w:rPr>
                <w:sz w:val="18"/>
                <w:szCs w:val="18"/>
              </w:rPr>
            </w:pPr>
            <w:r w:rsidRPr="008741B7">
              <w:rPr>
                <w:sz w:val="18"/>
                <w:szCs w:val="18"/>
              </w:rPr>
              <w:t>шариковая ручка</w:t>
            </w:r>
          </w:p>
        </w:tc>
        <w:tc>
          <w:tcPr>
            <w:tcW w:w="854" w:type="dxa"/>
            <w:gridSpan w:val="2"/>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932" w:type="dxa"/>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63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94"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519"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04" w:type="dxa"/>
            <w:gridSpan w:val="2"/>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51"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5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891"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23"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58"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35"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721" w:type="dxa"/>
            <w:vAlign w:val="center"/>
          </w:tcPr>
          <w:p w:rsidR="00BA7578" w:rsidRPr="00996A84" w:rsidRDefault="00BA7578" w:rsidP="00BA7578">
            <w:pPr>
              <w:widowControl w:val="0"/>
              <w:jc w:val="center"/>
              <w:rPr>
                <w:rFonts w:ascii="GHEA Grapalat" w:hAnsi="GHEA Grapalat"/>
                <w:b/>
                <w:sz w:val="16"/>
                <w:szCs w:val="16"/>
              </w:rPr>
            </w:pPr>
            <w:r w:rsidRPr="00996A84">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8</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30192130</w:t>
            </w:r>
          </w:p>
        </w:tc>
        <w:tc>
          <w:tcPr>
            <w:tcW w:w="2869" w:type="dxa"/>
            <w:gridSpan w:val="2"/>
            <w:vAlign w:val="center"/>
          </w:tcPr>
          <w:p w:rsidR="00BA7578" w:rsidRPr="00274701" w:rsidRDefault="00BA7578" w:rsidP="00BA7578">
            <w:pPr>
              <w:rPr>
                <w:sz w:val="16"/>
                <w:szCs w:val="16"/>
              </w:rPr>
            </w:pPr>
            <w:r w:rsidRPr="00274701">
              <w:rPr>
                <w:sz w:val="16"/>
                <w:szCs w:val="16"/>
              </w:rPr>
              <w:t>Карандаш черный</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9</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37821131</w:t>
            </w:r>
          </w:p>
        </w:tc>
        <w:tc>
          <w:tcPr>
            <w:tcW w:w="2869" w:type="dxa"/>
            <w:gridSpan w:val="2"/>
            <w:vAlign w:val="center"/>
          </w:tcPr>
          <w:p w:rsidR="00BA7578" w:rsidRPr="00274701" w:rsidRDefault="00BA7578" w:rsidP="00BA7578">
            <w:pPr>
              <w:rPr>
                <w:sz w:val="16"/>
                <w:szCs w:val="16"/>
              </w:rPr>
            </w:pPr>
            <w:r w:rsidRPr="00274701">
              <w:rPr>
                <w:sz w:val="16"/>
                <w:szCs w:val="16"/>
              </w:rPr>
              <w:t>цветные карандаши</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10</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39292510</w:t>
            </w:r>
          </w:p>
        </w:tc>
        <w:tc>
          <w:tcPr>
            <w:tcW w:w="2869" w:type="dxa"/>
            <w:gridSpan w:val="2"/>
            <w:vAlign w:val="center"/>
          </w:tcPr>
          <w:p w:rsidR="00BA7578" w:rsidRPr="00274701" w:rsidRDefault="00BA7578" w:rsidP="00BA7578">
            <w:pPr>
              <w:rPr>
                <w:sz w:val="16"/>
                <w:szCs w:val="16"/>
              </w:rPr>
            </w:pPr>
            <w:r w:rsidRPr="00274701">
              <w:rPr>
                <w:sz w:val="16"/>
                <w:szCs w:val="16"/>
              </w:rPr>
              <w:t>линейка: пластик</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11</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30192100</w:t>
            </w:r>
          </w:p>
        </w:tc>
        <w:tc>
          <w:tcPr>
            <w:tcW w:w="2869" w:type="dxa"/>
            <w:gridSpan w:val="2"/>
            <w:vAlign w:val="center"/>
          </w:tcPr>
          <w:p w:rsidR="00BA7578" w:rsidRPr="00274701" w:rsidRDefault="00BA7578" w:rsidP="00BA7578">
            <w:pPr>
              <w:rPr>
                <w:sz w:val="16"/>
                <w:szCs w:val="16"/>
              </w:rPr>
            </w:pPr>
            <w:r w:rsidRPr="00274701">
              <w:rPr>
                <w:sz w:val="16"/>
                <w:szCs w:val="16"/>
              </w:rPr>
              <w:t>резина простая</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12</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30192160</w:t>
            </w:r>
          </w:p>
        </w:tc>
        <w:tc>
          <w:tcPr>
            <w:tcW w:w="2869" w:type="dxa"/>
            <w:gridSpan w:val="2"/>
            <w:vAlign w:val="center"/>
          </w:tcPr>
          <w:p w:rsidR="00BA7578" w:rsidRPr="00274701" w:rsidRDefault="00BA7578" w:rsidP="00BA7578">
            <w:pPr>
              <w:rPr>
                <w:sz w:val="16"/>
                <w:szCs w:val="16"/>
              </w:rPr>
            </w:pPr>
            <w:r w:rsidRPr="00274701">
              <w:rPr>
                <w:sz w:val="16"/>
                <w:szCs w:val="16"/>
              </w:rPr>
              <w:t>штрих</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13</w:t>
            </w:r>
          </w:p>
        </w:tc>
        <w:tc>
          <w:tcPr>
            <w:tcW w:w="1565" w:type="dxa"/>
            <w:vAlign w:val="center"/>
          </w:tcPr>
          <w:p w:rsidR="00BA7578" w:rsidRPr="00274701" w:rsidRDefault="00BA7578" w:rsidP="00BA7578">
            <w:pPr>
              <w:jc w:val="center"/>
              <w:rPr>
                <w:rFonts w:ascii="GHEA Grapalat" w:hAnsi="GHEA Grapalat" w:cs="Calibri"/>
                <w:color w:val="000000"/>
                <w:sz w:val="16"/>
                <w:szCs w:val="16"/>
              </w:rPr>
            </w:pPr>
          </w:p>
        </w:tc>
        <w:tc>
          <w:tcPr>
            <w:tcW w:w="2869" w:type="dxa"/>
            <w:gridSpan w:val="2"/>
            <w:vAlign w:val="center"/>
          </w:tcPr>
          <w:p w:rsidR="00BA7578" w:rsidRPr="00274701" w:rsidRDefault="00BA7578" w:rsidP="00BA7578">
            <w:pPr>
              <w:rPr>
                <w:sz w:val="16"/>
                <w:szCs w:val="16"/>
              </w:rPr>
            </w:pP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14</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30192710</w:t>
            </w:r>
          </w:p>
        </w:tc>
        <w:tc>
          <w:tcPr>
            <w:tcW w:w="2869" w:type="dxa"/>
            <w:gridSpan w:val="2"/>
            <w:vAlign w:val="center"/>
          </w:tcPr>
          <w:p w:rsidR="00BA7578" w:rsidRPr="00274701" w:rsidRDefault="00BA7578" w:rsidP="00BA7578">
            <w:pPr>
              <w:rPr>
                <w:sz w:val="16"/>
                <w:szCs w:val="16"/>
              </w:rPr>
            </w:pPr>
            <w:r w:rsidRPr="00274701">
              <w:rPr>
                <w:sz w:val="16"/>
                <w:szCs w:val="16"/>
              </w:rPr>
              <w:t>клей-карандаш, канцелярский</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15</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39241210</w:t>
            </w:r>
          </w:p>
        </w:tc>
        <w:tc>
          <w:tcPr>
            <w:tcW w:w="2869" w:type="dxa"/>
            <w:gridSpan w:val="2"/>
            <w:vAlign w:val="center"/>
          </w:tcPr>
          <w:p w:rsidR="00BA7578" w:rsidRPr="00274701" w:rsidRDefault="00BA7578" w:rsidP="00BA7578">
            <w:pPr>
              <w:rPr>
                <w:sz w:val="16"/>
                <w:szCs w:val="16"/>
              </w:rPr>
            </w:pPr>
            <w:r w:rsidRPr="00274701">
              <w:rPr>
                <w:sz w:val="16"/>
                <w:szCs w:val="16"/>
              </w:rPr>
              <w:t>ножницы, офис</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16</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30192232</w:t>
            </w:r>
          </w:p>
        </w:tc>
        <w:tc>
          <w:tcPr>
            <w:tcW w:w="2869" w:type="dxa"/>
            <w:gridSpan w:val="2"/>
            <w:vAlign w:val="center"/>
          </w:tcPr>
          <w:p w:rsidR="00BA7578" w:rsidRPr="00274701" w:rsidRDefault="00BA7578" w:rsidP="00BA7578">
            <w:pPr>
              <w:rPr>
                <w:sz w:val="16"/>
                <w:szCs w:val="16"/>
              </w:rPr>
            </w:pPr>
            <w:r w:rsidRPr="00274701">
              <w:rPr>
                <w:sz w:val="16"/>
                <w:szCs w:val="16"/>
              </w:rPr>
              <w:t>Скотч-бумага</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17</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30192230</w:t>
            </w:r>
          </w:p>
        </w:tc>
        <w:tc>
          <w:tcPr>
            <w:tcW w:w="2869" w:type="dxa"/>
            <w:gridSpan w:val="2"/>
            <w:vAlign w:val="center"/>
          </w:tcPr>
          <w:p w:rsidR="00BA7578" w:rsidRPr="00274701" w:rsidRDefault="00BA7578" w:rsidP="00BA7578">
            <w:pPr>
              <w:rPr>
                <w:sz w:val="16"/>
                <w:szCs w:val="16"/>
              </w:rPr>
            </w:pPr>
            <w:r w:rsidRPr="00274701">
              <w:rPr>
                <w:sz w:val="16"/>
                <w:szCs w:val="16"/>
              </w:rPr>
              <w:t>двусторонняя клейкая лента</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18</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22811130</w:t>
            </w:r>
          </w:p>
        </w:tc>
        <w:tc>
          <w:tcPr>
            <w:tcW w:w="2869" w:type="dxa"/>
            <w:gridSpan w:val="2"/>
            <w:vAlign w:val="center"/>
          </w:tcPr>
          <w:p w:rsidR="00BA7578" w:rsidRPr="00274701" w:rsidRDefault="00BA7578" w:rsidP="00BA7578">
            <w:pPr>
              <w:rPr>
                <w:sz w:val="16"/>
                <w:szCs w:val="16"/>
              </w:rPr>
            </w:pPr>
            <w:r w:rsidRPr="00274701">
              <w:rPr>
                <w:sz w:val="16"/>
                <w:szCs w:val="16"/>
              </w:rPr>
              <w:t>Тедрадь</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19</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22811130/1</w:t>
            </w:r>
          </w:p>
        </w:tc>
        <w:tc>
          <w:tcPr>
            <w:tcW w:w="2869" w:type="dxa"/>
            <w:gridSpan w:val="2"/>
            <w:vAlign w:val="center"/>
          </w:tcPr>
          <w:p w:rsidR="00BA7578" w:rsidRPr="00274701" w:rsidRDefault="00BA7578" w:rsidP="00BA7578">
            <w:pPr>
              <w:rPr>
                <w:sz w:val="16"/>
                <w:szCs w:val="16"/>
              </w:rPr>
            </w:pPr>
            <w:r w:rsidRPr="00274701">
              <w:rPr>
                <w:sz w:val="16"/>
                <w:szCs w:val="16"/>
              </w:rPr>
              <w:t>Тедрадь</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20</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22841100</w:t>
            </w:r>
          </w:p>
        </w:tc>
        <w:tc>
          <w:tcPr>
            <w:tcW w:w="2869" w:type="dxa"/>
            <w:gridSpan w:val="2"/>
            <w:vAlign w:val="center"/>
          </w:tcPr>
          <w:p w:rsidR="00BA7578" w:rsidRPr="00274701" w:rsidRDefault="00BA7578" w:rsidP="00BA7578">
            <w:pPr>
              <w:rPr>
                <w:sz w:val="16"/>
                <w:szCs w:val="16"/>
              </w:rPr>
            </w:pPr>
            <w:r w:rsidRPr="00274701">
              <w:rPr>
                <w:sz w:val="16"/>
                <w:szCs w:val="16"/>
              </w:rPr>
              <w:t>коллекционные альбомы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21</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22841100/1</w:t>
            </w:r>
          </w:p>
        </w:tc>
        <w:tc>
          <w:tcPr>
            <w:tcW w:w="2869" w:type="dxa"/>
            <w:gridSpan w:val="2"/>
            <w:vAlign w:val="center"/>
          </w:tcPr>
          <w:p w:rsidR="00BA7578" w:rsidRPr="00274701" w:rsidRDefault="00BA7578" w:rsidP="00BA7578">
            <w:pPr>
              <w:rPr>
                <w:sz w:val="16"/>
                <w:szCs w:val="16"/>
              </w:rPr>
            </w:pPr>
            <w:r w:rsidRPr="00274701">
              <w:rPr>
                <w:sz w:val="16"/>
                <w:szCs w:val="16"/>
              </w:rPr>
              <w:t>коллекционные альбомы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22</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30194321</w:t>
            </w:r>
          </w:p>
        </w:tc>
        <w:tc>
          <w:tcPr>
            <w:tcW w:w="2869" w:type="dxa"/>
            <w:gridSpan w:val="2"/>
            <w:vAlign w:val="center"/>
          </w:tcPr>
          <w:p w:rsidR="00BA7578" w:rsidRPr="00274701" w:rsidRDefault="00BA7578" w:rsidP="00BA7578">
            <w:pPr>
              <w:rPr>
                <w:sz w:val="16"/>
                <w:szCs w:val="16"/>
              </w:rPr>
            </w:pPr>
            <w:r w:rsidRPr="00274701">
              <w:rPr>
                <w:sz w:val="16"/>
                <w:szCs w:val="16"/>
              </w:rPr>
              <w:t>бумага для рисования</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23</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37821131</w:t>
            </w:r>
          </w:p>
        </w:tc>
        <w:tc>
          <w:tcPr>
            <w:tcW w:w="2869" w:type="dxa"/>
            <w:gridSpan w:val="2"/>
            <w:vAlign w:val="center"/>
          </w:tcPr>
          <w:p w:rsidR="00BA7578" w:rsidRPr="00274701" w:rsidRDefault="00BA7578" w:rsidP="00BA7578">
            <w:pPr>
              <w:rPr>
                <w:sz w:val="16"/>
                <w:szCs w:val="16"/>
              </w:rPr>
            </w:pPr>
            <w:r w:rsidRPr="00274701">
              <w:rPr>
                <w:sz w:val="16"/>
                <w:szCs w:val="16"/>
              </w:rPr>
              <w:t>карандаши</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24</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44111419</w:t>
            </w:r>
          </w:p>
        </w:tc>
        <w:tc>
          <w:tcPr>
            <w:tcW w:w="2869" w:type="dxa"/>
            <w:gridSpan w:val="2"/>
            <w:vAlign w:val="center"/>
          </w:tcPr>
          <w:p w:rsidR="00BA7578" w:rsidRPr="00274701" w:rsidRDefault="00BA7578" w:rsidP="00BA7578">
            <w:pPr>
              <w:rPr>
                <w:sz w:val="16"/>
                <w:szCs w:val="16"/>
              </w:rPr>
            </w:pPr>
            <w:r w:rsidRPr="00274701">
              <w:rPr>
                <w:sz w:val="16"/>
                <w:szCs w:val="16"/>
              </w:rPr>
              <w:t>гуашь</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25</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44811500</w:t>
            </w:r>
          </w:p>
        </w:tc>
        <w:tc>
          <w:tcPr>
            <w:tcW w:w="2869" w:type="dxa"/>
            <w:gridSpan w:val="2"/>
            <w:vAlign w:val="center"/>
          </w:tcPr>
          <w:p w:rsidR="00BA7578" w:rsidRPr="00274701" w:rsidRDefault="00BA7578" w:rsidP="00BA7578">
            <w:pPr>
              <w:rPr>
                <w:sz w:val="16"/>
                <w:szCs w:val="16"/>
              </w:rPr>
            </w:pPr>
            <w:r w:rsidRPr="00274701">
              <w:rPr>
                <w:sz w:val="16"/>
                <w:szCs w:val="16"/>
              </w:rPr>
              <w:t>акварель</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26</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30192127</w:t>
            </w:r>
          </w:p>
        </w:tc>
        <w:tc>
          <w:tcPr>
            <w:tcW w:w="2869" w:type="dxa"/>
            <w:gridSpan w:val="2"/>
            <w:vAlign w:val="center"/>
          </w:tcPr>
          <w:p w:rsidR="00BA7578" w:rsidRPr="00274701" w:rsidRDefault="00BA7578" w:rsidP="00BA7578">
            <w:pPr>
              <w:rPr>
                <w:sz w:val="16"/>
                <w:szCs w:val="16"/>
              </w:rPr>
            </w:pPr>
            <w:r w:rsidRPr="00274701">
              <w:rPr>
                <w:sz w:val="16"/>
                <w:szCs w:val="16"/>
              </w:rPr>
              <w:t>пеналы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27</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37821100</w:t>
            </w:r>
          </w:p>
        </w:tc>
        <w:tc>
          <w:tcPr>
            <w:tcW w:w="2869" w:type="dxa"/>
            <w:gridSpan w:val="2"/>
            <w:vAlign w:val="center"/>
          </w:tcPr>
          <w:p w:rsidR="00BA7578" w:rsidRPr="00274701" w:rsidRDefault="00BA7578" w:rsidP="00BA7578">
            <w:pPr>
              <w:rPr>
                <w:sz w:val="16"/>
                <w:szCs w:val="16"/>
              </w:rPr>
            </w:pPr>
            <w:r w:rsidRPr="00274701">
              <w:rPr>
                <w:sz w:val="16"/>
                <w:szCs w:val="16"/>
              </w:rPr>
              <w:t>кисти для рисования</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28</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30192133</w:t>
            </w:r>
          </w:p>
        </w:tc>
        <w:tc>
          <w:tcPr>
            <w:tcW w:w="2869" w:type="dxa"/>
            <w:gridSpan w:val="2"/>
            <w:vAlign w:val="center"/>
          </w:tcPr>
          <w:p w:rsidR="00BA7578" w:rsidRPr="00274701" w:rsidRDefault="00BA7578" w:rsidP="00BA7578">
            <w:pPr>
              <w:rPr>
                <w:sz w:val="16"/>
                <w:szCs w:val="16"/>
              </w:rPr>
            </w:pPr>
            <w:r w:rsidRPr="00274701">
              <w:rPr>
                <w:sz w:val="16"/>
                <w:szCs w:val="16"/>
              </w:rPr>
              <w:t>точилки</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29</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30197322</w:t>
            </w:r>
          </w:p>
        </w:tc>
        <w:tc>
          <w:tcPr>
            <w:tcW w:w="2869" w:type="dxa"/>
            <w:gridSpan w:val="2"/>
            <w:vAlign w:val="center"/>
          </w:tcPr>
          <w:p w:rsidR="00BA7578" w:rsidRPr="00274701" w:rsidRDefault="00BA7578" w:rsidP="00BA7578">
            <w:pPr>
              <w:rPr>
                <w:sz w:val="16"/>
                <w:szCs w:val="16"/>
              </w:rPr>
            </w:pPr>
            <w:r w:rsidRPr="00274701">
              <w:rPr>
                <w:sz w:val="16"/>
                <w:szCs w:val="16"/>
              </w:rPr>
              <w:t>степлер на 20-50 листов</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30</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30197112</w:t>
            </w:r>
          </w:p>
        </w:tc>
        <w:tc>
          <w:tcPr>
            <w:tcW w:w="2869" w:type="dxa"/>
            <w:gridSpan w:val="2"/>
            <w:vAlign w:val="center"/>
          </w:tcPr>
          <w:p w:rsidR="00BA7578" w:rsidRPr="00274701" w:rsidRDefault="00BA7578" w:rsidP="00BA7578">
            <w:pPr>
              <w:rPr>
                <w:sz w:val="16"/>
                <w:szCs w:val="16"/>
              </w:rPr>
            </w:pPr>
            <w:r w:rsidRPr="00274701">
              <w:rPr>
                <w:sz w:val="16"/>
                <w:szCs w:val="16"/>
              </w:rPr>
              <w:t>скобы для проволоки, средние</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31</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30197100</w:t>
            </w:r>
          </w:p>
        </w:tc>
        <w:tc>
          <w:tcPr>
            <w:tcW w:w="2869" w:type="dxa"/>
            <w:gridSpan w:val="2"/>
            <w:vAlign w:val="center"/>
          </w:tcPr>
          <w:p w:rsidR="00BA7578" w:rsidRPr="00274701" w:rsidRDefault="00BA7578" w:rsidP="00BA7578">
            <w:pPr>
              <w:rPr>
                <w:sz w:val="16"/>
                <w:szCs w:val="16"/>
              </w:rPr>
            </w:pPr>
            <w:r w:rsidRPr="00274701">
              <w:rPr>
                <w:sz w:val="16"/>
                <w:szCs w:val="16"/>
              </w:rPr>
              <w:t>степлер для стяжки, большой</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32</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30192125</w:t>
            </w:r>
          </w:p>
        </w:tc>
        <w:tc>
          <w:tcPr>
            <w:tcW w:w="2869" w:type="dxa"/>
            <w:gridSpan w:val="2"/>
            <w:vAlign w:val="center"/>
          </w:tcPr>
          <w:p w:rsidR="00BA7578" w:rsidRPr="00274701" w:rsidRDefault="00BA7578" w:rsidP="00BA7578">
            <w:pPr>
              <w:rPr>
                <w:sz w:val="16"/>
                <w:szCs w:val="16"/>
              </w:rPr>
            </w:pPr>
            <w:r w:rsidRPr="00274701">
              <w:rPr>
                <w:sz w:val="16"/>
                <w:szCs w:val="16"/>
              </w:rPr>
              <w:t>маркеры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33</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30192125/1</w:t>
            </w:r>
          </w:p>
        </w:tc>
        <w:tc>
          <w:tcPr>
            <w:tcW w:w="2869" w:type="dxa"/>
            <w:gridSpan w:val="2"/>
            <w:vAlign w:val="center"/>
          </w:tcPr>
          <w:p w:rsidR="00BA7578" w:rsidRPr="00274701" w:rsidRDefault="00BA7578" w:rsidP="00BA7578">
            <w:pPr>
              <w:rPr>
                <w:sz w:val="16"/>
                <w:szCs w:val="16"/>
              </w:rPr>
            </w:pPr>
            <w:r w:rsidRPr="00274701">
              <w:rPr>
                <w:sz w:val="16"/>
                <w:szCs w:val="16"/>
              </w:rPr>
              <w:t>маркеры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34</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22811170</w:t>
            </w:r>
          </w:p>
        </w:tc>
        <w:tc>
          <w:tcPr>
            <w:tcW w:w="2869" w:type="dxa"/>
            <w:gridSpan w:val="2"/>
            <w:vAlign w:val="center"/>
          </w:tcPr>
          <w:p w:rsidR="00BA7578" w:rsidRPr="00274701" w:rsidRDefault="00BA7578" w:rsidP="00BA7578">
            <w:pPr>
              <w:rPr>
                <w:sz w:val="16"/>
                <w:szCs w:val="16"/>
              </w:rPr>
            </w:pPr>
            <w:r w:rsidRPr="00274701">
              <w:rPr>
                <w:sz w:val="16"/>
                <w:szCs w:val="16"/>
              </w:rPr>
              <w:t>стикеры для заметок</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35</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22811170/1</w:t>
            </w:r>
          </w:p>
        </w:tc>
        <w:tc>
          <w:tcPr>
            <w:tcW w:w="2869" w:type="dxa"/>
            <w:gridSpan w:val="2"/>
            <w:vAlign w:val="center"/>
          </w:tcPr>
          <w:p w:rsidR="00BA7578" w:rsidRPr="00274701" w:rsidRDefault="00BA7578" w:rsidP="00BA7578">
            <w:pPr>
              <w:rPr>
                <w:sz w:val="16"/>
                <w:szCs w:val="16"/>
              </w:rPr>
            </w:pPr>
            <w:r w:rsidRPr="00274701">
              <w:rPr>
                <w:sz w:val="16"/>
                <w:szCs w:val="16"/>
              </w:rPr>
              <w:t>стикеры для заметок</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36</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22851100</w:t>
            </w:r>
          </w:p>
        </w:tc>
        <w:tc>
          <w:tcPr>
            <w:tcW w:w="2869" w:type="dxa"/>
            <w:gridSpan w:val="2"/>
            <w:vAlign w:val="center"/>
          </w:tcPr>
          <w:p w:rsidR="00BA7578" w:rsidRPr="00274701" w:rsidRDefault="00BA7578" w:rsidP="00BA7578">
            <w:pPr>
              <w:rPr>
                <w:sz w:val="16"/>
                <w:szCs w:val="16"/>
              </w:rPr>
            </w:pPr>
            <w:r w:rsidRPr="00274701">
              <w:rPr>
                <w:sz w:val="16"/>
                <w:szCs w:val="16"/>
              </w:rPr>
              <w:t>спидеры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37</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31641217</w:t>
            </w:r>
          </w:p>
        </w:tc>
        <w:tc>
          <w:tcPr>
            <w:tcW w:w="2869" w:type="dxa"/>
            <w:gridSpan w:val="2"/>
            <w:vAlign w:val="center"/>
          </w:tcPr>
          <w:p w:rsidR="00BA7578" w:rsidRPr="00274701" w:rsidRDefault="00BA7578" w:rsidP="00BA7578">
            <w:pPr>
              <w:rPr>
                <w:sz w:val="16"/>
                <w:szCs w:val="16"/>
              </w:rPr>
            </w:pPr>
            <w:r w:rsidRPr="00274701">
              <w:rPr>
                <w:sz w:val="16"/>
                <w:szCs w:val="16"/>
              </w:rPr>
              <w:t>клип</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38</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30192743</w:t>
            </w:r>
          </w:p>
        </w:tc>
        <w:tc>
          <w:tcPr>
            <w:tcW w:w="2869" w:type="dxa"/>
            <w:gridSpan w:val="2"/>
            <w:vAlign w:val="center"/>
          </w:tcPr>
          <w:p w:rsidR="00BA7578" w:rsidRPr="00274701" w:rsidRDefault="00BA7578" w:rsidP="00BA7578">
            <w:pPr>
              <w:rPr>
                <w:sz w:val="16"/>
                <w:szCs w:val="16"/>
              </w:rPr>
            </w:pPr>
            <w:r w:rsidRPr="00274701">
              <w:rPr>
                <w:sz w:val="16"/>
                <w:szCs w:val="16"/>
              </w:rPr>
              <w:t>цветная бумага формата А4.</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39</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22811150</w:t>
            </w:r>
          </w:p>
        </w:tc>
        <w:tc>
          <w:tcPr>
            <w:tcW w:w="2869" w:type="dxa"/>
            <w:gridSpan w:val="2"/>
            <w:vAlign w:val="center"/>
          </w:tcPr>
          <w:p w:rsidR="00BA7578" w:rsidRPr="00274701" w:rsidRDefault="00BA7578" w:rsidP="00BA7578">
            <w:pPr>
              <w:rPr>
                <w:sz w:val="16"/>
                <w:szCs w:val="16"/>
              </w:rPr>
            </w:pPr>
            <w:r w:rsidRPr="00274701">
              <w:rPr>
                <w:sz w:val="16"/>
                <w:szCs w:val="16"/>
              </w:rPr>
              <w:t>блокноты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40</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22811180</w:t>
            </w:r>
          </w:p>
        </w:tc>
        <w:tc>
          <w:tcPr>
            <w:tcW w:w="2869" w:type="dxa"/>
            <w:gridSpan w:val="2"/>
            <w:vAlign w:val="center"/>
          </w:tcPr>
          <w:p w:rsidR="00BA7578" w:rsidRPr="00274701" w:rsidRDefault="00BA7578" w:rsidP="00BA7578">
            <w:pPr>
              <w:rPr>
                <w:sz w:val="16"/>
                <w:szCs w:val="16"/>
              </w:rPr>
            </w:pPr>
            <w:r w:rsidRPr="00274701">
              <w:rPr>
                <w:sz w:val="16"/>
                <w:szCs w:val="16"/>
              </w:rPr>
              <w:t>дневники</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41</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30192700</w:t>
            </w:r>
          </w:p>
        </w:tc>
        <w:tc>
          <w:tcPr>
            <w:tcW w:w="2869" w:type="dxa"/>
            <w:gridSpan w:val="2"/>
            <w:vAlign w:val="center"/>
          </w:tcPr>
          <w:p w:rsidR="00BA7578" w:rsidRPr="00274701" w:rsidRDefault="00BA7578" w:rsidP="00BA7578">
            <w:pPr>
              <w:rPr>
                <w:sz w:val="16"/>
                <w:szCs w:val="16"/>
              </w:rPr>
            </w:pPr>
            <w:r w:rsidRPr="00274701">
              <w:rPr>
                <w:sz w:val="16"/>
                <w:szCs w:val="16"/>
              </w:rPr>
              <w:t>канцелярские товары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42</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30121500</w:t>
            </w:r>
          </w:p>
        </w:tc>
        <w:tc>
          <w:tcPr>
            <w:tcW w:w="2869" w:type="dxa"/>
            <w:gridSpan w:val="2"/>
            <w:vAlign w:val="center"/>
          </w:tcPr>
          <w:p w:rsidR="00BA7578" w:rsidRPr="00274701" w:rsidRDefault="00BA7578" w:rsidP="00BA7578">
            <w:pPr>
              <w:rPr>
                <w:sz w:val="16"/>
                <w:szCs w:val="16"/>
              </w:rPr>
            </w:pPr>
            <w:r w:rsidRPr="00274701">
              <w:rPr>
                <w:sz w:val="16"/>
                <w:szCs w:val="16"/>
              </w:rPr>
              <w:t>Картридж</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43</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30121500/1</w:t>
            </w:r>
          </w:p>
        </w:tc>
        <w:tc>
          <w:tcPr>
            <w:tcW w:w="2869" w:type="dxa"/>
            <w:gridSpan w:val="2"/>
            <w:vAlign w:val="center"/>
          </w:tcPr>
          <w:p w:rsidR="00BA7578" w:rsidRPr="00274701" w:rsidRDefault="00BA7578" w:rsidP="00BA7578">
            <w:pPr>
              <w:rPr>
                <w:sz w:val="16"/>
                <w:szCs w:val="16"/>
              </w:rPr>
            </w:pPr>
            <w:r w:rsidRPr="00274701">
              <w:rPr>
                <w:sz w:val="16"/>
                <w:szCs w:val="16"/>
              </w:rPr>
              <w:t>Картридж</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44</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37821151</w:t>
            </w:r>
          </w:p>
        </w:tc>
        <w:tc>
          <w:tcPr>
            <w:tcW w:w="2869" w:type="dxa"/>
            <w:gridSpan w:val="2"/>
            <w:vAlign w:val="center"/>
          </w:tcPr>
          <w:p w:rsidR="00BA7578" w:rsidRPr="00274701" w:rsidRDefault="00BA7578" w:rsidP="00BA7578">
            <w:pPr>
              <w:rPr>
                <w:sz w:val="16"/>
                <w:szCs w:val="16"/>
              </w:rPr>
            </w:pPr>
            <w:r w:rsidRPr="00274701">
              <w:rPr>
                <w:sz w:val="16"/>
                <w:szCs w:val="16"/>
              </w:rPr>
              <w:t>мелки</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45</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30190000</w:t>
            </w:r>
          </w:p>
        </w:tc>
        <w:tc>
          <w:tcPr>
            <w:tcW w:w="2869" w:type="dxa"/>
            <w:gridSpan w:val="2"/>
            <w:vAlign w:val="center"/>
          </w:tcPr>
          <w:p w:rsidR="00BA7578" w:rsidRPr="00274701" w:rsidRDefault="00BA7578" w:rsidP="00BA7578">
            <w:pPr>
              <w:rPr>
                <w:sz w:val="16"/>
                <w:szCs w:val="16"/>
              </w:rPr>
            </w:pPr>
            <w:r w:rsidRPr="00274701">
              <w:rPr>
                <w:sz w:val="16"/>
                <w:szCs w:val="16"/>
              </w:rPr>
              <w:t>различное оргтехника и материалы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46</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30192233</w:t>
            </w:r>
          </w:p>
        </w:tc>
        <w:tc>
          <w:tcPr>
            <w:tcW w:w="2869" w:type="dxa"/>
            <w:gridSpan w:val="2"/>
            <w:vAlign w:val="center"/>
          </w:tcPr>
          <w:p w:rsidR="00BA7578" w:rsidRPr="00274701" w:rsidRDefault="00BA7578" w:rsidP="00BA7578">
            <w:pPr>
              <w:rPr>
                <w:sz w:val="16"/>
                <w:szCs w:val="16"/>
              </w:rPr>
            </w:pPr>
            <w:r w:rsidRPr="00274701">
              <w:rPr>
                <w:sz w:val="16"/>
                <w:szCs w:val="16"/>
              </w:rPr>
              <w:t>силикон</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47</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30197120</w:t>
            </w:r>
          </w:p>
        </w:tc>
        <w:tc>
          <w:tcPr>
            <w:tcW w:w="2869" w:type="dxa"/>
            <w:gridSpan w:val="2"/>
            <w:vAlign w:val="center"/>
          </w:tcPr>
          <w:p w:rsidR="00BA7578" w:rsidRPr="00274701" w:rsidRDefault="00BA7578" w:rsidP="00BA7578">
            <w:pPr>
              <w:rPr>
                <w:sz w:val="16"/>
                <w:szCs w:val="16"/>
              </w:rPr>
            </w:pPr>
            <w:r w:rsidRPr="00274701">
              <w:rPr>
                <w:sz w:val="16"/>
                <w:szCs w:val="16"/>
              </w:rPr>
              <w:t>рога</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48</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30197220</w:t>
            </w:r>
          </w:p>
        </w:tc>
        <w:tc>
          <w:tcPr>
            <w:tcW w:w="2869" w:type="dxa"/>
            <w:gridSpan w:val="2"/>
            <w:vAlign w:val="center"/>
          </w:tcPr>
          <w:p w:rsidR="00BA7578" w:rsidRPr="00274701" w:rsidRDefault="00BA7578" w:rsidP="00BA7578">
            <w:pPr>
              <w:rPr>
                <w:sz w:val="16"/>
                <w:szCs w:val="16"/>
              </w:rPr>
            </w:pPr>
            <w:r w:rsidRPr="00274701">
              <w:rPr>
                <w:sz w:val="16"/>
                <w:szCs w:val="16"/>
              </w:rPr>
              <w:t>скрепки для бумаг</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49</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30192731</w:t>
            </w:r>
          </w:p>
        </w:tc>
        <w:tc>
          <w:tcPr>
            <w:tcW w:w="2869" w:type="dxa"/>
            <w:gridSpan w:val="2"/>
            <w:vAlign w:val="center"/>
          </w:tcPr>
          <w:p w:rsidR="00BA7578" w:rsidRPr="00274701" w:rsidRDefault="00BA7578" w:rsidP="00BA7578">
            <w:pPr>
              <w:rPr>
                <w:sz w:val="16"/>
                <w:szCs w:val="16"/>
              </w:rPr>
            </w:pPr>
            <w:r w:rsidRPr="00274701">
              <w:rPr>
                <w:sz w:val="16"/>
                <w:szCs w:val="16"/>
              </w:rPr>
              <w:t>пленка для ламинации обложки книги</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50</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39221300</w:t>
            </w:r>
          </w:p>
        </w:tc>
        <w:tc>
          <w:tcPr>
            <w:tcW w:w="2869" w:type="dxa"/>
            <w:gridSpan w:val="2"/>
            <w:vAlign w:val="center"/>
          </w:tcPr>
          <w:p w:rsidR="00BA7578" w:rsidRPr="00274701" w:rsidRDefault="00BA7578" w:rsidP="00BA7578">
            <w:pPr>
              <w:rPr>
                <w:sz w:val="16"/>
                <w:szCs w:val="16"/>
              </w:rPr>
            </w:pPr>
            <w:r w:rsidRPr="00274701">
              <w:rPr>
                <w:sz w:val="16"/>
                <w:szCs w:val="16"/>
              </w:rPr>
              <w:t>лейки</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51</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39263200</w:t>
            </w:r>
          </w:p>
        </w:tc>
        <w:tc>
          <w:tcPr>
            <w:tcW w:w="2869" w:type="dxa"/>
            <w:gridSpan w:val="2"/>
            <w:vAlign w:val="center"/>
          </w:tcPr>
          <w:p w:rsidR="00BA7578" w:rsidRPr="00274701" w:rsidRDefault="00BA7578" w:rsidP="00BA7578">
            <w:pPr>
              <w:rPr>
                <w:sz w:val="16"/>
                <w:szCs w:val="16"/>
              </w:rPr>
            </w:pPr>
            <w:r w:rsidRPr="00274701">
              <w:rPr>
                <w:sz w:val="16"/>
                <w:szCs w:val="16"/>
              </w:rPr>
              <w:t>Офисная книга</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52</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39263200/1</w:t>
            </w:r>
          </w:p>
        </w:tc>
        <w:tc>
          <w:tcPr>
            <w:tcW w:w="2869" w:type="dxa"/>
            <w:gridSpan w:val="2"/>
            <w:vAlign w:val="center"/>
          </w:tcPr>
          <w:p w:rsidR="00BA7578" w:rsidRPr="00274701" w:rsidRDefault="00BA7578" w:rsidP="00BA7578">
            <w:pPr>
              <w:rPr>
                <w:sz w:val="16"/>
                <w:szCs w:val="16"/>
              </w:rPr>
            </w:pPr>
            <w:r w:rsidRPr="00274701">
              <w:rPr>
                <w:sz w:val="16"/>
                <w:szCs w:val="16"/>
              </w:rPr>
              <w:t>Офисная книга</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53</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30197331</w:t>
            </w:r>
          </w:p>
        </w:tc>
        <w:tc>
          <w:tcPr>
            <w:tcW w:w="2869" w:type="dxa"/>
            <w:gridSpan w:val="2"/>
            <w:vAlign w:val="center"/>
          </w:tcPr>
          <w:p w:rsidR="00BA7578" w:rsidRPr="00274701" w:rsidRDefault="00BA7578" w:rsidP="00BA7578">
            <w:pPr>
              <w:rPr>
                <w:sz w:val="16"/>
                <w:szCs w:val="16"/>
              </w:rPr>
            </w:pPr>
            <w:r w:rsidRPr="00274701">
              <w:rPr>
                <w:sz w:val="16"/>
                <w:szCs w:val="16"/>
              </w:rPr>
              <w:t>утёнок</w:t>
            </w:r>
          </w:p>
          <w:p w:rsidR="00BA7578" w:rsidRPr="00274701" w:rsidRDefault="00BA7578" w:rsidP="00BA7578">
            <w:pPr>
              <w:rPr>
                <w:sz w:val="16"/>
                <w:szCs w:val="16"/>
              </w:rPr>
            </w:pP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54</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39241141</w:t>
            </w:r>
          </w:p>
        </w:tc>
        <w:tc>
          <w:tcPr>
            <w:tcW w:w="2869" w:type="dxa"/>
            <w:gridSpan w:val="2"/>
            <w:vAlign w:val="center"/>
          </w:tcPr>
          <w:p w:rsidR="00BA7578" w:rsidRPr="00274701" w:rsidRDefault="00BA7578" w:rsidP="00BA7578">
            <w:pPr>
              <w:rPr>
                <w:sz w:val="16"/>
                <w:szCs w:val="16"/>
                <w:lang w:val="hy-AM"/>
              </w:rPr>
            </w:pPr>
            <w:r w:rsidRPr="00274701">
              <w:rPr>
                <w:sz w:val="16"/>
                <w:szCs w:val="16"/>
              </w:rPr>
              <w:t>Офисный</w:t>
            </w:r>
            <w:r w:rsidRPr="00274701">
              <w:rPr>
                <w:sz w:val="16"/>
                <w:szCs w:val="16"/>
                <w:lang w:val="hy-AM"/>
              </w:rPr>
              <w:t xml:space="preserve"> </w:t>
            </w:r>
            <w:r w:rsidRPr="00274701">
              <w:rPr>
                <w:sz w:val="16"/>
                <w:szCs w:val="16"/>
              </w:rPr>
              <w:t>Нож</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55</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30192127</w:t>
            </w:r>
          </w:p>
        </w:tc>
        <w:tc>
          <w:tcPr>
            <w:tcW w:w="2869" w:type="dxa"/>
            <w:gridSpan w:val="2"/>
            <w:vAlign w:val="center"/>
          </w:tcPr>
          <w:p w:rsidR="00BA7578" w:rsidRPr="00274701" w:rsidRDefault="00BA7578" w:rsidP="00BA7578">
            <w:pPr>
              <w:rPr>
                <w:sz w:val="16"/>
                <w:szCs w:val="16"/>
              </w:rPr>
            </w:pPr>
            <w:r w:rsidRPr="00274701">
              <w:rPr>
                <w:sz w:val="16"/>
                <w:szCs w:val="16"/>
              </w:rPr>
              <w:t>пеналы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56</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30192771</w:t>
            </w:r>
          </w:p>
        </w:tc>
        <w:tc>
          <w:tcPr>
            <w:tcW w:w="2869" w:type="dxa"/>
            <w:gridSpan w:val="2"/>
            <w:vAlign w:val="center"/>
          </w:tcPr>
          <w:p w:rsidR="00BA7578" w:rsidRPr="00274701" w:rsidRDefault="00BA7578" w:rsidP="00BA7578">
            <w:pPr>
              <w:rPr>
                <w:sz w:val="16"/>
                <w:szCs w:val="16"/>
              </w:rPr>
            </w:pPr>
            <w:r w:rsidRPr="00274701">
              <w:rPr>
                <w:sz w:val="16"/>
                <w:szCs w:val="16"/>
              </w:rPr>
              <w:t>пластилин</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lang w:val="en-US"/>
              </w:rPr>
            </w:pPr>
            <w:r w:rsidRPr="00274701">
              <w:rPr>
                <w:rFonts w:ascii="GHEA Grapalat" w:hAnsi="GHEA Grapalat" w:cs="Calibri"/>
                <w:color w:val="000000"/>
                <w:sz w:val="16"/>
                <w:szCs w:val="16"/>
                <w:lang w:val="en-US"/>
              </w:rPr>
              <w:t>57</w:t>
            </w:r>
          </w:p>
        </w:tc>
        <w:tc>
          <w:tcPr>
            <w:tcW w:w="1565" w:type="dxa"/>
            <w:vAlign w:val="center"/>
          </w:tcPr>
          <w:p w:rsidR="00BA7578" w:rsidRPr="00274701" w:rsidRDefault="00BA7578" w:rsidP="00BA7578">
            <w:pPr>
              <w:jc w:val="center"/>
              <w:rPr>
                <w:rFonts w:ascii="Calibri" w:hAnsi="Calibri" w:cs="Calibri"/>
                <w:color w:val="000000"/>
                <w:sz w:val="16"/>
                <w:szCs w:val="16"/>
              </w:rPr>
            </w:pPr>
            <w:r w:rsidRPr="00274701">
              <w:rPr>
                <w:rFonts w:ascii="Calibri" w:hAnsi="Calibri" w:cs="Calibri"/>
                <w:color w:val="000000"/>
                <w:sz w:val="16"/>
                <w:szCs w:val="16"/>
              </w:rPr>
              <w:t>35821400</w:t>
            </w:r>
          </w:p>
          <w:p w:rsidR="00BA7578" w:rsidRPr="00274701" w:rsidRDefault="00BA7578" w:rsidP="00BA7578">
            <w:pPr>
              <w:jc w:val="center"/>
              <w:rPr>
                <w:rFonts w:ascii="GHEA Grapalat" w:hAnsi="GHEA Grapalat"/>
                <w:sz w:val="16"/>
                <w:szCs w:val="16"/>
              </w:rPr>
            </w:pPr>
          </w:p>
        </w:tc>
        <w:tc>
          <w:tcPr>
            <w:tcW w:w="2869" w:type="dxa"/>
            <w:gridSpan w:val="2"/>
          </w:tcPr>
          <w:p w:rsidR="00BA7578" w:rsidRPr="00274701" w:rsidRDefault="00BA7578" w:rsidP="00BA7578">
            <w:pPr>
              <w:pStyle w:val="HTMLPreformatted"/>
              <w:shd w:val="clear" w:color="auto" w:fill="F8F9FA"/>
              <w:rPr>
                <w:rStyle w:val="y2iqfc"/>
                <w:rFonts w:ascii="GHEA Grapalat" w:hAnsi="GHEA Grapalat"/>
                <w:b/>
                <w:color w:val="1F1F1F"/>
                <w:sz w:val="16"/>
                <w:szCs w:val="16"/>
              </w:rPr>
            </w:pPr>
            <w:r w:rsidRPr="00274701">
              <w:rPr>
                <w:rStyle w:val="y2iqfc"/>
                <w:rFonts w:ascii="GHEA Grapalat" w:hAnsi="GHEA Grapalat"/>
                <w:b/>
                <w:color w:val="1F1F1F"/>
                <w:sz w:val="16"/>
                <w:szCs w:val="16"/>
              </w:rPr>
              <w:t>флаг</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lang w:val="en-US"/>
              </w:rPr>
            </w:pPr>
            <w:r w:rsidRPr="00274701">
              <w:rPr>
                <w:rFonts w:ascii="GHEA Grapalat" w:hAnsi="GHEA Grapalat" w:cs="Calibri"/>
                <w:color w:val="000000"/>
                <w:sz w:val="16"/>
                <w:szCs w:val="16"/>
                <w:lang w:val="en-US"/>
              </w:rPr>
              <w:t>58</w:t>
            </w:r>
          </w:p>
        </w:tc>
        <w:tc>
          <w:tcPr>
            <w:tcW w:w="1565" w:type="dxa"/>
            <w:vAlign w:val="center"/>
          </w:tcPr>
          <w:p w:rsidR="00BA7578" w:rsidRPr="00274701" w:rsidRDefault="00BA7578" w:rsidP="00BA7578">
            <w:pPr>
              <w:jc w:val="center"/>
              <w:rPr>
                <w:rFonts w:ascii="Calibri" w:hAnsi="Calibri" w:cs="Calibri"/>
                <w:color w:val="000000"/>
                <w:sz w:val="16"/>
                <w:szCs w:val="16"/>
              </w:rPr>
            </w:pPr>
            <w:r w:rsidRPr="00274701">
              <w:rPr>
                <w:rFonts w:ascii="Calibri" w:hAnsi="Calibri" w:cs="Calibri"/>
                <w:color w:val="000000"/>
                <w:sz w:val="16"/>
                <w:szCs w:val="16"/>
              </w:rPr>
              <w:t>35821400/1</w:t>
            </w:r>
          </w:p>
          <w:p w:rsidR="00BA7578" w:rsidRPr="00274701" w:rsidRDefault="00BA7578" w:rsidP="00BA7578">
            <w:pPr>
              <w:jc w:val="center"/>
              <w:rPr>
                <w:rFonts w:ascii="GHEA Grapalat" w:hAnsi="GHEA Grapalat"/>
                <w:sz w:val="16"/>
                <w:szCs w:val="16"/>
              </w:rPr>
            </w:pPr>
          </w:p>
        </w:tc>
        <w:tc>
          <w:tcPr>
            <w:tcW w:w="2869" w:type="dxa"/>
            <w:gridSpan w:val="2"/>
          </w:tcPr>
          <w:p w:rsidR="00BA7578" w:rsidRPr="00274701" w:rsidRDefault="00BA7578" w:rsidP="00BA7578">
            <w:pPr>
              <w:pStyle w:val="HTMLPreformatted"/>
              <w:shd w:val="clear" w:color="auto" w:fill="F8F9FA"/>
              <w:rPr>
                <w:rFonts w:ascii="GHEA Grapalat" w:hAnsi="GHEA Grapalat"/>
                <w:b/>
                <w:color w:val="1F1F1F"/>
                <w:sz w:val="16"/>
                <w:szCs w:val="16"/>
              </w:rPr>
            </w:pPr>
            <w:r w:rsidRPr="00274701">
              <w:rPr>
                <w:rStyle w:val="y2iqfc"/>
                <w:rFonts w:ascii="GHEA Grapalat" w:hAnsi="GHEA Grapalat"/>
                <w:b/>
                <w:color w:val="1F1F1F"/>
                <w:sz w:val="16"/>
                <w:szCs w:val="16"/>
              </w:rPr>
              <w:t>флаг</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lang w:val="en-US"/>
              </w:rPr>
            </w:pPr>
            <w:r w:rsidRPr="00274701">
              <w:rPr>
                <w:rFonts w:ascii="GHEA Grapalat" w:hAnsi="GHEA Grapalat" w:cs="Calibri"/>
                <w:color w:val="000000"/>
                <w:sz w:val="16"/>
                <w:szCs w:val="16"/>
                <w:lang w:val="en-US"/>
              </w:rPr>
              <w:t>59</w:t>
            </w:r>
          </w:p>
        </w:tc>
        <w:tc>
          <w:tcPr>
            <w:tcW w:w="1565" w:type="dxa"/>
          </w:tcPr>
          <w:p w:rsidR="00BA7578" w:rsidRPr="00274701" w:rsidRDefault="00BA7578" w:rsidP="00BA7578">
            <w:pPr>
              <w:jc w:val="center"/>
              <w:rPr>
                <w:rFonts w:ascii="Calibri" w:hAnsi="Calibri" w:cs="Calibri"/>
                <w:color w:val="000000"/>
                <w:sz w:val="16"/>
                <w:szCs w:val="16"/>
              </w:rPr>
            </w:pPr>
            <w:r w:rsidRPr="00274701">
              <w:rPr>
                <w:rFonts w:ascii="Calibri" w:hAnsi="Calibri" w:cs="Calibri"/>
                <w:color w:val="000000"/>
                <w:sz w:val="16"/>
                <w:szCs w:val="16"/>
              </w:rPr>
              <w:t>30237460</w:t>
            </w:r>
          </w:p>
          <w:p w:rsidR="00BA7578" w:rsidRPr="00274701" w:rsidRDefault="00BA7578" w:rsidP="00BA7578">
            <w:pPr>
              <w:jc w:val="center"/>
              <w:rPr>
                <w:rFonts w:ascii="GHEA Grapalat" w:hAnsi="GHEA Grapalat"/>
                <w:sz w:val="16"/>
                <w:szCs w:val="16"/>
              </w:rPr>
            </w:pPr>
          </w:p>
        </w:tc>
        <w:tc>
          <w:tcPr>
            <w:tcW w:w="2869" w:type="dxa"/>
            <w:gridSpan w:val="2"/>
          </w:tcPr>
          <w:p w:rsidR="00BA7578" w:rsidRPr="00274701" w:rsidRDefault="00BA7578" w:rsidP="00BA7578">
            <w:pPr>
              <w:pStyle w:val="HTMLPreformatted"/>
              <w:shd w:val="clear" w:color="auto" w:fill="F8F9FA"/>
              <w:rPr>
                <w:rFonts w:ascii="GHEA Grapalat" w:hAnsi="GHEA Grapalat"/>
                <w:b/>
                <w:color w:val="1F1F1F"/>
                <w:sz w:val="16"/>
                <w:szCs w:val="16"/>
              </w:rPr>
            </w:pPr>
            <w:r w:rsidRPr="00274701">
              <w:rPr>
                <w:rStyle w:val="y2iqfc"/>
                <w:rFonts w:ascii="GHEA Grapalat" w:hAnsi="GHEA Grapalat"/>
                <w:b/>
                <w:color w:val="1F1F1F"/>
                <w:sz w:val="16"/>
                <w:szCs w:val="16"/>
              </w:rPr>
              <w:t>клавиатура</w:t>
            </w:r>
          </w:p>
          <w:p w:rsidR="00BA7578" w:rsidRPr="00274701" w:rsidRDefault="00BA7578" w:rsidP="00BA7578">
            <w:pPr>
              <w:pStyle w:val="HTMLPreformatted"/>
              <w:shd w:val="clear" w:color="auto" w:fill="F8F9FA"/>
              <w:rPr>
                <w:rFonts w:ascii="GHEA Grapalat" w:hAnsi="GHEA Grapalat"/>
                <w:b/>
                <w:color w:val="1F1F1F"/>
                <w:sz w:val="16"/>
                <w:szCs w:val="16"/>
              </w:rPr>
            </w:pPr>
            <w:r w:rsidRPr="00274701">
              <w:rPr>
                <w:rFonts w:ascii="GHEA Grapalat" w:hAnsi="GHEA Grapalat"/>
                <w:b/>
                <w:color w:val="1F1F1F"/>
                <w:sz w:val="16"/>
                <w:szCs w:val="16"/>
              </w:rPr>
              <w:t xml:space="preserve">                                                                                                      </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lang w:val="en-US"/>
              </w:rPr>
            </w:pPr>
            <w:r w:rsidRPr="00274701">
              <w:rPr>
                <w:rFonts w:ascii="GHEA Grapalat" w:hAnsi="GHEA Grapalat" w:cs="Calibri"/>
                <w:color w:val="000000"/>
                <w:sz w:val="16"/>
                <w:szCs w:val="16"/>
                <w:lang w:val="en-US"/>
              </w:rPr>
              <w:t>60</w:t>
            </w:r>
          </w:p>
        </w:tc>
        <w:tc>
          <w:tcPr>
            <w:tcW w:w="1565" w:type="dxa"/>
          </w:tcPr>
          <w:p w:rsidR="00BA7578" w:rsidRPr="00274701" w:rsidRDefault="00BA7578" w:rsidP="00BA7578">
            <w:pPr>
              <w:jc w:val="center"/>
              <w:rPr>
                <w:rFonts w:ascii="GHEA Grapalat" w:hAnsi="GHEA Grapalat"/>
                <w:sz w:val="16"/>
                <w:szCs w:val="16"/>
              </w:rPr>
            </w:pPr>
            <w:r w:rsidRPr="00274701">
              <w:rPr>
                <w:rFonts w:ascii="Calibri" w:hAnsi="Calibri" w:cs="Calibri"/>
                <w:color w:val="000000"/>
                <w:sz w:val="16"/>
                <w:szCs w:val="16"/>
              </w:rPr>
              <w:t>30237411</w:t>
            </w:r>
          </w:p>
        </w:tc>
        <w:tc>
          <w:tcPr>
            <w:tcW w:w="2869" w:type="dxa"/>
            <w:gridSpan w:val="2"/>
          </w:tcPr>
          <w:p w:rsidR="00BA7578" w:rsidRPr="00274701" w:rsidRDefault="00BA7578" w:rsidP="00BA7578">
            <w:pPr>
              <w:pStyle w:val="HTMLPreformatted"/>
              <w:shd w:val="clear" w:color="auto" w:fill="F8F9FA"/>
              <w:rPr>
                <w:rFonts w:ascii="GHEA Grapalat" w:hAnsi="GHEA Grapalat"/>
                <w:b/>
                <w:color w:val="1F1F1F"/>
                <w:sz w:val="16"/>
                <w:szCs w:val="16"/>
              </w:rPr>
            </w:pPr>
            <w:r w:rsidRPr="00274701">
              <w:rPr>
                <w:rStyle w:val="y2iqfc"/>
                <w:rFonts w:ascii="GHEA Grapalat" w:hAnsi="GHEA Grapalat"/>
                <w:b/>
                <w:color w:val="1F1F1F"/>
                <w:sz w:val="16"/>
                <w:szCs w:val="16"/>
              </w:rPr>
              <w:t>компьютерная мышь</w:t>
            </w:r>
          </w:p>
          <w:p w:rsidR="00BA7578" w:rsidRPr="00274701" w:rsidRDefault="00BA7578" w:rsidP="00BA7578">
            <w:pPr>
              <w:pStyle w:val="HTMLPreformatted"/>
              <w:shd w:val="clear" w:color="auto" w:fill="F8F9FA"/>
              <w:rPr>
                <w:rFonts w:ascii="GHEA Grapalat" w:hAnsi="GHEA Grapalat"/>
                <w:b/>
                <w:sz w:val="16"/>
                <w:szCs w:val="16"/>
              </w:rPr>
            </w:pP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lang w:val="en-US"/>
              </w:rPr>
            </w:pPr>
            <w:r w:rsidRPr="00274701">
              <w:rPr>
                <w:rFonts w:ascii="GHEA Grapalat" w:hAnsi="GHEA Grapalat" w:cs="Calibri"/>
                <w:color w:val="000000"/>
                <w:sz w:val="16"/>
                <w:szCs w:val="16"/>
                <w:lang w:val="en-US"/>
              </w:rPr>
              <w:t>61</w:t>
            </w:r>
          </w:p>
        </w:tc>
        <w:tc>
          <w:tcPr>
            <w:tcW w:w="1565" w:type="dxa"/>
          </w:tcPr>
          <w:p w:rsidR="00BA7578" w:rsidRPr="00274701" w:rsidRDefault="00BA7578" w:rsidP="00BA7578">
            <w:pPr>
              <w:jc w:val="center"/>
              <w:rPr>
                <w:rFonts w:ascii="GHEA Grapalat" w:hAnsi="GHEA Grapalat"/>
                <w:sz w:val="16"/>
                <w:szCs w:val="16"/>
              </w:rPr>
            </w:pPr>
            <w:r w:rsidRPr="00274701">
              <w:rPr>
                <w:rFonts w:ascii="Calibri" w:hAnsi="Calibri" w:cs="Calibri"/>
                <w:color w:val="000000"/>
                <w:sz w:val="16"/>
                <w:szCs w:val="16"/>
              </w:rPr>
              <w:t>30199792</w:t>
            </w:r>
          </w:p>
        </w:tc>
        <w:tc>
          <w:tcPr>
            <w:tcW w:w="2869" w:type="dxa"/>
            <w:gridSpan w:val="2"/>
          </w:tcPr>
          <w:p w:rsidR="00BA7578" w:rsidRPr="00274701" w:rsidRDefault="00BA7578" w:rsidP="00BA7578">
            <w:pPr>
              <w:pStyle w:val="HTMLPreformatted"/>
              <w:shd w:val="clear" w:color="auto" w:fill="F8F9FA"/>
              <w:rPr>
                <w:rFonts w:ascii="GHEA Grapalat" w:hAnsi="GHEA Grapalat"/>
                <w:b/>
                <w:sz w:val="16"/>
                <w:szCs w:val="16"/>
              </w:rPr>
            </w:pPr>
            <w:r w:rsidRPr="00274701">
              <w:rPr>
                <w:rStyle w:val="y2iqfc"/>
                <w:rFonts w:ascii="GHEA Grapalat" w:hAnsi="GHEA Grapalat"/>
                <w:b/>
                <w:color w:val="1F1F1F"/>
                <w:sz w:val="16"/>
                <w:szCs w:val="16"/>
              </w:rPr>
              <w:t>календарь</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lang w:val="en-US"/>
              </w:rPr>
            </w:pPr>
            <w:r w:rsidRPr="00274701">
              <w:rPr>
                <w:rFonts w:ascii="GHEA Grapalat" w:hAnsi="GHEA Grapalat" w:cs="Calibri"/>
                <w:color w:val="000000"/>
                <w:sz w:val="16"/>
                <w:szCs w:val="16"/>
                <w:lang w:val="en-US"/>
              </w:rPr>
              <w:t>62</w:t>
            </w:r>
          </w:p>
        </w:tc>
        <w:tc>
          <w:tcPr>
            <w:tcW w:w="1565" w:type="dxa"/>
          </w:tcPr>
          <w:p w:rsidR="00BA7578" w:rsidRPr="00274701" w:rsidRDefault="00BA7578" w:rsidP="00BA7578">
            <w:pPr>
              <w:jc w:val="center"/>
              <w:rPr>
                <w:rFonts w:ascii="GHEA Grapalat" w:hAnsi="GHEA Grapalat"/>
                <w:sz w:val="16"/>
                <w:szCs w:val="16"/>
              </w:rPr>
            </w:pPr>
            <w:r w:rsidRPr="00274701">
              <w:rPr>
                <w:rFonts w:ascii="Calibri" w:hAnsi="Calibri" w:cs="Calibri"/>
                <w:color w:val="000000"/>
                <w:sz w:val="16"/>
                <w:szCs w:val="16"/>
              </w:rPr>
              <w:t>39298200</w:t>
            </w:r>
          </w:p>
        </w:tc>
        <w:tc>
          <w:tcPr>
            <w:tcW w:w="2869" w:type="dxa"/>
            <w:gridSpan w:val="2"/>
          </w:tcPr>
          <w:p w:rsidR="00BA7578" w:rsidRPr="00274701" w:rsidRDefault="00BA7578" w:rsidP="00BA7578">
            <w:pPr>
              <w:pStyle w:val="HTMLPreformatted"/>
              <w:shd w:val="clear" w:color="auto" w:fill="F8F9FA"/>
              <w:rPr>
                <w:rStyle w:val="y2iqfc"/>
                <w:rFonts w:ascii="GHEA Grapalat" w:hAnsi="GHEA Grapalat"/>
                <w:b/>
                <w:color w:val="1F1F1F"/>
                <w:sz w:val="16"/>
                <w:szCs w:val="16"/>
              </w:rPr>
            </w:pPr>
            <w:r w:rsidRPr="00274701">
              <w:rPr>
                <w:rStyle w:val="y2iqfc"/>
                <w:rFonts w:ascii="GHEA Grapalat" w:hAnsi="GHEA Grapalat"/>
                <w:b/>
                <w:color w:val="1F1F1F"/>
                <w:sz w:val="16"/>
                <w:szCs w:val="16"/>
              </w:rPr>
              <w:t>рамка</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lang w:val="en-US"/>
              </w:rPr>
            </w:pPr>
            <w:r w:rsidRPr="00274701">
              <w:rPr>
                <w:rFonts w:ascii="GHEA Grapalat" w:hAnsi="GHEA Grapalat" w:cs="Calibri"/>
                <w:color w:val="000000"/>
                <w:sz w:val="16"/>
                <w:szCs w:val="16"/>
                <w:lang w:val="en-US"/>
              </w:rPr>
              <w:t>63</w:t>
            </w:r>
          </w:p>
        </w:tc>
        <w:tc>
          <w:tcPr>
            <w:tcW w:w="1565" w:type="dxa"/>
          </w:tcPr>
          <w:p w:rsidR="00BA7578" w:rsidRPr="00274701" w:rsidRDefault="00BA7578" w:rsidP="00BA7578">
            <w:pPr>
              <w:jc w:val="center"/>
              <w:rPr>
                <w:rFonts w:ascii="Calibri" w:hAnsi="Calibri" w:cs="Calibri"/>
                <w:color w:val="000000"/>
                <w:sz w:val="16"/>
                <w:szCs w:val="16"/>
              </w:rPr>
            </w:pPr>
            <w:r w:rsidRPr="00274701">
              <w:rPr>
                <w:rFonts w:ascii="Calibri" w:hAnsi="Calibri" w:cs="Calibri"/>
                <w:color w:val="000000"/>
                <w:sz w:val="16"/>
                <w:szCs w:val="16"/>
              </w:rPr>
              <w:t>37521140</w:t>
            </w:r>
          </w:p>
          <w:p w:rsidR="00BA7578" w:rsidRPr="00274701" w:rsidRDefault="00BA7578" w:rsidP="00BA7578">
            <w:pPr>
              <w:jc w:val="center"/>
              <w:rPr>
                <w:rFonts w:ascii="GHEA Grapalat" w:hAnsi="GHEA Grapalat"/>
                <w:sz w:val="16"/>
                <w:szCs w:val="16"/>
              </w:rPr>
            </w:pPr>
          </w:p>
        </w:tc>
        <w:tc>
          <w:tcPr>
            <w:tcW w:w="2869" w:type="dxa"/>
            <w:gridSpan w:val="2"/>
          </w:tcPr>
          <w:p w:rsidR="00BA7578" w:rsidRPr="00274701" w:rsidRDefault="00BA7578" w:rsidP="00BA7578">
            <w:pPr>
              <w:pStyle w:val="HTMLPreformatted"/>
              <w:shd w:val="clear" w:color="auto" w:fill="F8F9FA"/>
              <w:rPr>
                <w:rStyle w:val="y2iqfc"/>
                <w:rFonts w:ascii="GHEA Grapalat" w:hAnsi="GHEA Grapalat"/>
                <w:b/>
                <w:color w:val="1F1F1F"/>
                <w:sz w:val="16"/>
                <w:szCs w:val="16"/>
              </w:rPr>
            </w:pPr>
            <w:r w:rsidRPr="00274701">
              <w:rPr>
                <w:rStyle w:val="y2iqfc"/>
                <w:rFonts w:ascii="GHEA Grapalat" w:hAnsi="GHEA Grapalat"/>
                <w:b/>
                <w:color w:val="1F1F1F"/>
                <w:sz w:val="16"/>
                <w:szCs w:val="16"/>
              </w:rPr>
              <w:t>развивающие игры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lang w:val="en-US"/>
              </w:rPr>
            </w:pPr>
            <w:r w:rsidRPr="00274701">
              <w:rPr>
                <w:rFonts w:ascii="GHEA Grapalat" w:hAnsi="GHEA Grapalat" w:cs="Calibri"/>
                <w:color w:val="000000"/>
                <w:sz w:val="16"/>
                <w:szCs w:val="16"/>
                <w:lang w:val="en-US"/>
              </w:rPr>
              <w:t>64</w:t>
            </w:r>
          </w:p>
        </w:tc>
        <w:tc>
          <w:tcPr>
            <w:tcW w:w="1565" w:type="dxa"/>
          </w:tcPr>
          <w:p w:rsidR="00BA7578" w:rsidRPr="00274701" w:rsidRDefault="00BA7578" w:rsidP="00BA7578">
            <w:pPr>
              <w:jc w:val="center"/>
              <w:rPr>
                <w:rFonts w:ascii="GHEA Grapalat" w:hAnsi="GHEA Grapalat"/>
                <w:sz w:val="16"/>
                <w:szCs w:val="16"/>
              </w:rPr>
            </w:pPr>
            <w:r w:rsidRPr="00274701">
              <w:rPr>
                <w:rFonts w:ascii="Calibri" w:hAnsi="Calibri" w:cs="Calibri"/>
                <w:color w:val="000000"/>
                <w:sz w:val="16"/>
                <w:szCs w:val="16"/>
              </w:rPr>
              <w:t>31441000</w:t>
            </w:r>
          </w:p>
        </w:tc>
        <w:tc>
          <w:tcPr>
            <w:tcW w:w="2869" w:type="dxa"/>
            <w:gridSpan w:val="2"/>
          </w:tcPr>
          <w:p w:rsidR="00BA7578" w:rsidRPr="00274701" w:rsidRDefault="00BA7578" w:rsidP="00BA7578">
            <w:pPr>
              <w:pStyle w:val="HTMLPreformatted"/>
              <w:shd w:val="clear" w:color="auto" w:fill="F8F9FA"/>
              <w:rPr>
                <w:rStyle w:val="y2iqfc"/>
                <w:rFonts w:ascii="GHEA Grapalat" w:hAnsi="GHEA Grapalat"/>
                <w:b/>
                <w:color w:val="1F1F1F"/>
                <w:sz w:val="16"/>
                <w:szCs w:val="16"/>
              </w:rPr>
            </w:pPr>
            <w:r w:rsidRPr="00274701">
              <w:rPr>
                <w:rStyle w:val="y2iqfc"/>
                <w:rFonts w:ascii="GHEA Grapalat" w:hAnsi="GHEA Grapalat"/>
                <w:b/>
                <w:color w:val="1F1F1F"/>
                <w:sz w:val="16"/>
                <w:szCs w:val="16"/>
              </w:rPr>
              <w:t>батарея</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lang w:val="en-US"/>
              </w:rPr>
            </w:pPr>
            <w:r w:rsidRPr="00274701">
              <w:rPr>
                <w:rFonts w:ascii="GHEA Grapalat" w:hAnsi="GHEA Grapalat" w:cs="Calibri"/>
                <w:color w:val="000000"/>
                <w:sz w:val="16"/>
                <w:szCs w:val="16"/>
                <w:lang w:val="en-US"/>
              </w:rPr>
              <w:t>65</w:t>
            </w:r>
          </w:p>
        </w:tc>
        <w:tc>
          <w:tcPr>
            <w:tcW w:w="1565" w:type="dxa"/>
          </w:tcPr>
          <w:p w:rsidR="00BA7578" w:rsidRPr="00274701" w:rsidRDefault="00BA7578" w:rsidP="00BA7578">
            <w:pPr>
              <w:jc w:val="center"/>
              <w:rPr>
                <w:rFonts w:ascii="GHEA Grapalat" w:hAnsi="GHEA Grapalat"/>
                <w:sz w:val="16"/>
                <w:szCs w:val="16"/>
              </w:rPr>
            </w:pPr>
            <w:r w:rsidRPr="00274701">
              <w:rPr>
                <w:rFonts w:ascii="Calibri" w:hAnsi="Calibri" w:cs="Calibri"/>
                <w:color w:val="000000"/>
                <w:sz w:val="16"/>
                <w:szCs w:val="16"/>
              </w:rPr>
              <w:t>31442000</w:t>
            </w:r>
          </w:p>
        </w:tc>
        <w:tc>
          <w:tcPr>
            <w:tcW w:w="2869" w:type="dxa"/>
            <w:gridSpan w:val="2"/>
          </w:tcPr>
          <w:p w:rsidR="00BA7578" w:rsidRPr="00274701" w:rsidRDefault="00BA7578" w:rsidP="00BA7578">
            <w:pPr>
              <w:pStyle w:val="HTMLPreformatted"/>
              <w:shd w:val="clear" w:color="auto" w:fill="F8F9FA"/>
              <w:rPr>
                <w:rFonts w:ascii="GHEA Grapalat" w:hAnsi="GHEA Grapalat"/>
                <w:b/>
                <w:color w:val="1F1F1F"/>
                <w:sz w:val="16"/>
                <w:szCs w:val="16"/>
              </w:rPr>
            </w:pPr>
            <w:r w:rsidRPr="00274701">
              <w:rPr>
                <w:rStyle w:val="y2iqfc"/>
                <w:rFonts w:ascii="GHEA Grapalat" w:hAnsi="GHEA Grapalat"/>
                <w:b/>
                <w:color w:val="1F1F1F"/>
                <w:sz w:val="16"/>
                <w:szCs w:val="16"/>
              </w:rPr>
              <w:t>батарея</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138F3" w:rsidRPr="00274701" w:rsidTr="00BA7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5795" w:type="dxa"/>
          <w:jc w:val="center"/>
        </w:trPr>
        <w:tc>
          <w:tcPr>
            <w:tcW w:w="5319" w:type="dxa"/>
            <w:gridSpan w:val="3"/>
          </w:tcPr>
          <w:p w:rsidR="00071D1C" w:rsidRPr="00274701" w:rsidRDefault="00071D1C" w:rsidP="00274701">
            <w:pPr>
              <w:widowControl w:val="0"/>
              <w:spacing w:after="160"/>
              <w:jc w:val="center"/>
              <w:rPr>
                <w:rFonts w:ascii="GHEA Grapalat" w:hAnsi="GHEA Grapalat" w:cs="Sylfaen"/>
                <w:b/>
                <w:bCs/>
                <w:sz w:val="16"/>
                <w:szCs w:val="16"/>
              </w:rPr>
            </w:pPr>
            <w:r w:rsidRPr="00274701">
              <w:rPr>
                <w:rFonts w:ascii="GHEA Grapalat" w:hAnsi="GHEA Grapalat"/>
                <w:b/>
                <w:sz w:val="16"/>
                <w:szCs w:val="16"/>
              </w:rPr>
              <w:t>ПОКУПАТЕЛЬ</w:t>
            </w:r>
          </w:p>
          <w:p w:rsidR="00071D1C" w:rsidRPr="00274701" w:rsidRDefault="00AB4EAB" w:rsidP="00274701">
            <w:pPr>
              <w:widowControl w:val="0"/>
              <w:jc w:val="center"/>
              <w:rPr>
                <w:rFonts w:ascii="GHEA Grapalat" w:hAnsi="GHEA Grapalat"/>
                <w:sz w:val="16"/>
                <w:szCs w:val="16"/>
                <w:lang w:val="en-US"/>
              </w:rPr>
            </w:pPr>
            <w:r w:rsidRPr="00274701">
              <w:rPr>
                <w:rFonts w:ascii="GHEA Grapalat" w:hAnsi="GHEA Grapalat"/>
                <w:sz w:val="16"/>
                <w:szCs w:val="16"/>
                <w:lang w:val="en-US"/>
              </w:rPr>
              <w:t>______________________</w:t>
            </w:r>
          </w:p>
          <w:p w:rsidR="00071D1C" w:rsidRPr="00274701" w:rsidRDefault="00071D1C" w:rsidP="00274701">
            <w:pPr>
              <w:widowControl w:val="0"/>
              <w:spacing w:after="160"/>
              <w:jc w:val="center"/>
              <w:rPr>
                <w:rFonts w:ascii="GHEA Grapalat" w:hAnsi="GHEA Grapalat"/>
                <w:sz w:val="16"/>
                <w:szCs w:val="16"/>
              </w:rPr>
            </w:pPr>
            <w:r w:rsidRPr="00274701">
              <w:rPr>
                <w:rFonts w:ascii="GHEA Grapalat" w:hAnsi="GHEA Grapalat"/>
                <w:sz w:val="16"/>
                <w:szCs w:val="16"/>
              </w:rPr>
              <w:t>/подпись/</w:t>
            </w:r>
          </w:p>
          <w:p w:rsidR="00071D1C" w:rsidRPr="00274701" w:rsidRDefault="00071D1C" w:rsidP="00274701">
            <w:pPr>
              <w:widowControl w:val="0"/>
              <w:spacing w:after="160"/>
              <w:jc w:val="center"/>
              <w:rPr>
                <w:rFonts w:ascii="GHEA Grapalat" w:hAnsi="GHEA Grapalat"/>
                <w:sz w:val="16"/>
                <w:szCs w:val="16"/>
              </w:rPr>
            </w:pPr>
            <w:r w:rsidRPr="00274701">
              <w:rPr>
                <w:rFonts w:ascii="GHEA Grapalat" w:hAnsi="GHEA Grapalat"/>
                <w:sz w:val="16"/>
                <w:szCs w:val="16"/>
              </w:rPr>
              <w:t>М. П.</w:t>
            </w:r>
          </w:p>
        </w:tc>
        <w:tc>
          <w:tcPr>
            <w:tcW w:w="837" w:type="dxa"/>
            <w:gridSpan w:val="2"/>
          </w:tcPr>
          <w:p w:rsidR="00071D1C" w:rsidRPr="00274701" w:rsidRDefault="00071D1C" w:rsidP="00274701">
            <w:pPr>
              <w:widowControl w:val="0"/>
              <w:spacing w:after="160"/>
              <w:jc w:val="center"/>
              <w:rPr>
                <w:rFonts w:ascii="GHEA Grapalat" w:hAnsi="GHEA Grapalat"/>
                <w:sz w:val="16"/>
                <w:szCs w:val="16"/>
              </w:rPr>
            </w:pPr>
          </w:p>
        </w:tc>
        <w:tc>
          <w:tcPr>
            <w:tcW w:w="3954" w:type="dxa"/>
            <w:gridSpan w:val="6"/>
          </w:tcPr>
          <w:p w:rsidR="00071D1C" w:rsidRPr="00274701" w:rsidRDefault="00071D1C" w:rsidP="00274701">
            <w:pPr>
              <w:widowControl w:val="0"/>
              <w:spacing w:after="160"/>
              <w:jc w:val="center"/>
              <w:rPr>
                <w:rFonts w:ascii="GHEA Grapalat" w:hAnsi="GHEA Grapalat" w:cs="Sylfaen"/>
                <w:b/>
                <w:bCs/>
                <w:sz w:val="16"/>
                <w:szCs w:val="16"/>
              </w:rPr>
            </w:pPr>
            <w:r w:rsidRPr="00274701">
              <w:rPr>
                <w:rFonts w:ascii="GHEA Grapalat" w:hAnsi="GHEA Grapalat"/>
                <w:b/>
                <w:sz w:val="16"/>
                <w:szCs w:val="16"/>
              </w:rPr>
              <w:t>ПРОДАВЕЦ</w:t>
            </w:r>
          </w:p>
          <w:p w:rsidR="00071D1C" w:rsidRPr="00274701" w:rsidRDefault="00AB4EAB" w:rsidP="00274701">
            <w:pPr>
              <w:widowControl w:val="0"/>
              <w:jc w:val="center"/>
              <w:rPr>
                <w:rFonts w:ascii="GHEA Grapalat" w:hAnsi="GHEA Grapalat"/>
                <w:sz w:val="16"/>
                <w:szCs w:val="16"/>
                <w:lang w:val="en-US"/>
              </w:rPr>
            </w:pPr>
            <w:r w:rsidRPr="00274701">
              <w:rPr>
                <w:rFonts w:ascii="GHEA Grapalat" w:hAnsi="GHEA Grapalat"/>
                <w:sz w:val="16"/>
                <w:szCs w:val="16"/>
                <w:lang w:val="en-US"/>
              </w:rPr>
              <w:t>______________________</w:t>
            </w:r>
          </w:p>
          <w:p w:rsidR="00071D1C" w:rsidRPr="00274701" w:rsidRDefault="00071D1C" w:rsidP="00274701">
            <w:pPr>
              <w:widowControl w:val="0"/>
              <w:spacing w:after="160"/>
              <w:jc w:val="center"/>
              <w:rPr>
                <w:rFonts w:ascii="GHEA Grapalat" w:hAnsi="GHEA Grapalat"/>
                <w:sz w:val="16"/>
                <w:szCs w:val="16"/>
              </w:rPr>
            </w:pPr>
            <w:r w:rsidRPr="00274701">
              <w:rPr>
                <w:rFonts w:ascii="GHEA Grapalat" w:hAnsi="GHEA Grapalat"/>
                <w:sz w:val="16"/>
                <w:szCs w:val="16"/>
              </w:rPr>
              <w:t>/подпись/</w:t>
            </w:r>
          </w:p>
          <w:p w:rsidR="00071D1C" w:rsidRPr="00274701" w:rsidRDefault="00071D1C" w:rsidP="00274701">
            <w:pPr>
              <w:widowControl w:val="0"/>
              <w:spacing w:after="160"/>
              <w:jc w:val="center"/>
              <w:rPr>
                <w:rFonts w:ascii="GHEA Grapalat" w:hAnsi="GHEA Grapalat"/>
                <w:sz w:val="16"/>
                <w:szCs w:val="16"/>
              </w:rPr>
            </w:pPr>
            <w:r w:rsidRPr="00274701">
              <w:rPr>
                <w:rFonts w:ascii="GHEA Grapalat" w:hAnsi="GHEA Grapalat"/>
                <w:sz w:val="16"/>
                <w:szCs w:val="16"/>
              </w:rPr>
              <w:t>М. П.</w:t>
            </w:r>
          </w:p>
        </w:tc>
      </w:tr>
    </w:tbl>
    <w:p w:rsidR="00071D1C" w:rsidRPr="00996A84" w:rsidRDefault="00071D1C" w:rsidP="00B46D58">
      <w:pPr>
        <w:widowControl w:val="0"/>
        <w:spacing w:after="160"/>
        <w:rPr>
          <w:rFonts w:ascii="GHEA Grapalat" w:hAnsi="GHEA Grapalat"/>
        </w:rPr>
        <w:sectPr w:rsidR="00071D1C" w:rsidRPr="00996A84" w:rsidSect="00E6288F">
          <w:footnotePr>
            <w:pos w:val="beneathText"/>
          </w:footnotePr>
          <w:pgSz w:w="16838" w:h="11906" w:orient="landscape" w:code="9"/>
          <w:pgMar w:top="1418" w:right="1418" w:bottom="1418" w:left="1418" w:header="561" w:footer="561" w:gutter="0"/>
          <w:cols w:space="720"/>
        </w:sectPr>
      </w:pPr>
    </w:p>
    <w:p w:rsidR="00071D1C" w:rsidRPr="00996A84" w:rsidRDefault="00071D1C" w:rsidP="00B46D58">
      <w:pPr>
        <w:widowControl w:val="0"/>
        <w:spacing w:after="160"/>
        <w:jc w:val="right"/>
        <w:rPr>
          <w:rFonts w:ascii="GHEA Grapalat" w:hAnsi="GHEA Grapalat"/>
          <w:i/>
        </w:rPr>
      </w:pPr>
      <w:r w:rsidRPr="00996A84">
        <w:rPr>
          <w:rFonts w:ascii="GHEA Grapalat" w:hAnsi="GHEA Grapalat"/>
          <w:i/>
        </w:rPr>
        <w:t>Приложение № 3</w:t>
      </w:r>
    </w:p>
    <w:p w:rsidR="007A24D9" w:rsidRPr="00996A84" w:rsidRDefault="00071D1C" w:rsidP="007A24D9">
      <w:pPr>
        <w:jc w:val="right"/>
        <w:rPr>
          <w:rFonts w:ascii="GHEA Grapalat" w:hAnsi="GHEA Grapalat" w:cs="Arial"/>
          <w:b/>
        </w:rPr>
      </w:pPr>
      <w:r w:rsidRPr="00996A84">
        <w:rPr>
          <w:rFonts w:ascii="GHEA Grapalat" w:hAnsi="GHEA Grapalat"/>
          <w:i/>
        </w:rPr>
        <w:t xml:space="preserve">к Договору под кодом </w:t>
      </w:r>
      <w:r w:rsidR="007A24D9" w:rsidRPr="00996A84">
        <w:rPr>
          <w:rFonts w:ascii="GHEA Grapalat" w:hAnsi="GHEA Grapalat"/>
          <w:b/>
        </w:rPr>
        <w:t xml:space="preserve">под кодом </w:t>
      </w:r>
      <w:r w:rsidR="007A24D9" w:rsidRPr="00996A84">
        <w:rPr>
          <w:rFonts w:ascii="GHEA Grapalat" w:hAnsi="GHEA Grapalat"/>
        </w:rPr>
        <w:t>"</w:t>
      </w:r>
      <w:r w:rsidR="007A24D9" w:rsidRPr="000F0AFF">
        <w:rPr>
          <w:rFonts w:ascii="GHEA Grapalat" w:hAnsi="GHEA Grapalat"/>
          <w:lang w:val="af-ZA"/>
        </w:rPr>
        <w:t>ԵԱՍՀԿ</w:t>
      </w:r>
      <w:r w:rsidR="007A24D9">
        <w:rPr>
          <w:rFonts w:ascii="GHEA Grapalat" w:hAnsi="GHEA Grapalat"/>
          <w:lang w:val="af-ZA"/>
        </w:rPr>
        <w:t>-ՊՈԱԿ-</w:t>
      </w:r>
      <w:r w:rsidR="007A24D9" w:rsidRPr="000F0AFF">
        <w:rPr>
          <w:rFonts w:ascii="GHEA Grapalat" w:hAnsi="GHEA Grapalat"/>
          <w:lang w:val="af-ZA"/>
        </w:rPr>
        <w:t>ԳՀ</w:t>
      </w:r>
      <w:r w:rsidR="007A24D9">
        <w:rPr>
          <w:rFonts w:ascii="GHEA Grapalat" w:hAnsi="GHEA Grapalat"/>
          <w:lang w:val="af-ZA"/>
        </w:rPr>
        <w:t>ԱՊՁԲ2025/2</w:t>
      </w:r>
      <w:r w:rsidR="007A24D9" w:rsidRPr="00996A84">
        <w:rPr>
          <w:rFonts w:ascii="GHEA Grapalat" w:hAnsi="GHEA Grapalat"/>
        </w:rPr>
        <w:t>"</w:t>
      </w:r>
    </w:p>
    <w:p w:rsidR="00071D1C" w:rsidRPr="00996A84" w:rsidRDefault="00E67FD5" w:rsidP="00B46D58">
      <w:pPr>
        <w:widowControl w:val="0"/>
        <w:spacing w:after="160"/>
        <w:jc w:val="right"/>
        <w:rPr>
          <w:rFonts w:ascii="GHEA Grapalat" w:hAnsi="GHEA Grapalat"/>
          <w:i/>
        </w:rPr>
      </w:pPr>
      <w:r w:rsidRPr="00996A84">
        <w:rPr>
          <w:rFonts w:ascii="GHEA Grapalat" w:hAnsi="GHEA Grapalat"/>
          <w:i/>
        </w:rPr>
        <w:br/>
      </w:r>
      <w:r w:rsidR="00071D1C" w:rsidRPr="00996A84">
        <w:rPr>
          <w:rFonts w:ascii="GHEA Grapalat" w:hAnsi="GHEA Grapalat"/>
          <w:i/>
        </w:rPr>
        <w:t xml:space="preserve">заключенному </w:t>
      </w:r>
      <w:r w:rsidR="006132ED" w:rsidRPr="00996A84">
        <w:rPr>
          <w:rFonts w:ascii="GHEA Grapalat" w:hAnsi="GHEA Grapalat"/>
          <w:i/>
        </w:rPr>
        <w:t>"</w:t>
      </w:r>
      <w:r w:rsidR="00D52566" w:rsidRPr="00996A84">
        <w:rPr>
          <w:rFonts w:ascii="GHEA Grapalat" w:hAnsi="GHEA Grapalat"/>
          <w:i/>
        </w:rPr>
        <w:tab/>
      </w:r>
      <w:r w:rsidR="006132ED" w:rsidRPr="00996A84">
        <w:rPr>
          <w:rFonts w:ascii="GHEA Grapalat" w:hAnsi="GHEA Grapalat"/>
          <w:i/>
        </w:rPr>
        <w:t>"</w:t>
      </w:r>
      <w:r w:rsidR="00D52566" w:rsidRPr="00996A84">
        <w:rPr>
          <w:rFonts w:ascii="GHEA Grapalat" w:hAnsi="GHEA Grapalat"/>
          <w:i/>
        </w:rPr>
        <w:tab/>
      </w:r>
      <w:r w:rsidR="00071D1C" w:rsidRPr="00996A84">
        <w:rPr>
          <w:rFonts w:ascii="GHEA Grapalat" w:hAnsi="GHEA Grapalat"/>
          <w:i/>
        </w:rPr>
        <w:t>20</w:t>
      </w:r>
      <w:r w:rsidR="00D52566" w:rsidRPr="00996A84">
        <w:rPr>
          <w:rFonts w:ascii="GHEA Grapalat" w:hAnsi="GHEA Grapalat"/>
          <w:i/>
        </w:rPr>
        <w:tab/>
      </w:r>
      <w:r w:rsidR="00071D1C" w:rsidRPr="00996A84">
        <w:rPr>
          <w:rFonts w:ascii="GHEA Grapalat" w:hAnsi="GHEA Grapalat"/>
          <w:i/>
        </w:rPr>
        <w:t>г.</w:t>
      </w:r>
    </w:p>
    <w:p w:rsidR="00071D1C" w:rsidRPr="00996A8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96A84" w:rsidTr="007A2020">
        <w:trPr>
          <w:tblCellSpacing w:w="7" w:type="dxa"/>
          <w:jc w:val="center"/>
        </w:trPr>
        <w:tc>
          <w:tcPr>
            <w:tcW w:w="0" w:type="auto"/>
            <w:vAlign w:val="center"/>
          </w:tcPr>
          <w:p w:rsidR="0038400D" w:rsidRPr="00996A84" w:rsidRDefault="00EB713D" w:rsidP="00B46D58">
            <w:pPr>
              <w:widowControl w:val="0"/>
              <w:spacing w:after="160"/>
              <w:jc w:val="center"/>
              <w:rPr>
                <w:rFonts w:ascii="GHEA Grapalat" w:hAnsi="GHEA Grapalat"/>
                <w:iCs/>
              </w:rPr>
            </w:pPr>
            <w:r w:rsidRPr="00996A84">
              <w:rPr>
                <w:rFonts w:ascii="GHEA Grapalat" w:hAnsi="GHEA Grapalat"/>
              </w:rPr>
              <w:t xml:space="preserve">Сторона договора </w:t>
            </w:r>
          </w:p>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______________________</w:t>
            </w:r>
            <w:r w:rsidR="00E67FD5" w:rsidRPr="00996A84">
              <w:rPr>
                <w:rFonts w:ascii="GHEA Grapalat" w:hAnsi="GHEA Grapalat"/>
              </w:rPr>
              <w:t>___</w:t>
            </w:r>
            <w:r w:rsidRPr="00996A84">
              <w:rPr>
                <w:rFonts w:ascii="GHEA Grapalat" w:hAnsi="GHEA Grapalat"/>
              </w:rPr>
              <w:t>_</w:t>
            </w:r>
            <w:r w:rsidR="00E67FD5" w:rsidRPr="00996A84">
              <w:rPr>
                <w:rFonts w:ascii="GHEA Grapalat" w:hAnsi="GHEA Grapalat"/>
              </w:rPr>
              <w:t>_</w:t>
            </w:r>
            <w:r w:rsidRPr="00996A84">
              <w:rPr>
                <w:rFonts w:ascii="GHEA Grapalat" w:hAnsi="GHEA Grapalat"/>
              </w:rPr>
              <w:t>____</w:t>
            </w:r>
          </w:p>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_______________</w:t>
            </w:r>
            <w:r w:rsidR="00E67FD5" w:rsidRPr="00996A84">
              <w:rPr>
                <w:rFonts w:ascii="GHEA Grapalat" w:hAnsi="GHEA Grapalat"/>
              </w:rPr>
              <w:t>__</w:t>
            </w:r>
            <w:r w:rsidRPr="00996A84">
              <w:rPr>
                <w:rFonts w:ascii="GHEA Grapalat" w:hAnsi="GHEA Grapalat"/>
              </w:rPr>
              <w:t>_______</w:t>
            </w:r>
            <w:r w:rsidR="00E67FD5" w:rsidRPr="00996A84">
              <w:rPr>
                <w:rFonts w:ascii="GHEA Grapalat" w:hAnsi="GHEA Grapalat"/>
              </w:rPr>
              <w:t>_</w:t>
            </w:r>
            <w:r w:rsidRPr="00996A84">
              <w:rPr>
                <w:rFonts w:ascii="GHEA Grapalat" w:hAnsi="GHEA Grapalat"/>
              </w:rPr>
              <w:t>___</w:t>
            </w:r>
            <w:r w:rsidR="00E67FD5" w:rsidRPr="00996A84">
              <w:rPr>
                <w:rFonts w:ascii="GHEA Grapalat" w:hAnsi="GHEA Grapalat"/>
              </w:rPr>
              <w:t>_</w:t>
            </w:r>
            <w:r w:rsidRPr="00996A84">
              <w:rPr>
                <w:rFonts w:ascii="GHEA Grapalat" w:hAnsi="GHEA Grapalat"/>
              </w:rPr>
              <w:t>__</w:t>
            </w:r>
          </w:p>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место нахождения ____________</w:t>
            </w:r>
            <w:r w:rsidR="00E67FD5" w:rsidRPr="00996A84">
              <w:rPr>
                <w:rFonts w:ascii="GHEA Grapalat" w:hAnsi="GHEA Grapalat"/>
              </w:rPr>
              <w:t>_</w:t>
            </w:r>
            <w:r w:rsidRPr="00996A84">
              <w:rPr>
                <w:rFonts w:ascii="GHEA Grapalat" w:hAnsi="GHEA Grapalat"/>
              </w:rPr>
              <w:t>__</w:t>
            </w:r>
          </w:p>
          <w:p w:rsidR="0038400D" w:rsidRPr="00996A84" w:rsidRDefault="00E67FD5" w:rsidP="00B46D58">
            <w:pPr>
              <w:widowControl w:val="0"/>
              <w:spacing w:after="160"/>
              <w:jc w:val="center"/>
              <w:rPr>
                <w:rFonts w:ascii="GHEA Grapalat" w:hAnsi="GHEA Grapalat"/>
                <w:iCs/>
              </w:rPr>
            </w:pPr>
            <w:r w:rsidRPr="00996A84">
              <w:rPr>
                <w:rFonts w:ascii="GHEA Grapalat" w:hAnsi="GHEA Grapalat"/>
              </w:rPr>
              <w:t>Р/С____________________________</w:t>
            </w:r>
          </w:p>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УНН______________________</w:t>
            </w:r>
            <w:r w:rsidR="00E67FD5" w:rsidRPr="00996A84">
              <w:rPr>
                <w:rFonts w:ascii="GHEA Grapalat" w:hAnsi="GHEA Grapalat"/>
              </w:rPr>
              <w:t>____</w:t>
            </w:r>
            <w:r w:rsidRPr="00996A84">
              <w:rPr>
                <w:rFonts w:ascii="GHEA Grapalat" w:hAnsi="GHEA Grapalat"/>
              </w:rPr>
              <w:t>_</w:t>
            </w:r>
          </w:p>
        </w:tc>
        <w:tc>
          <w:tcPr>
            <w:tcW w:w="0" w:type="auto"/>
            <w:vAlign w:val="center"/>
          </w:tcPr>
          <w:p w:rsidR="0038400D" w:rsidRPr="00996A84" w:rsidRDefault="00E67FD5" w:rsidP="00B46D58">
            <w:pPr>
              <w:widowControl w:val="0"/>
              <w:spacing w:after="160"/>
              <w:jc w:val="center"/>
              <w:rPr>
                <w:rFonts w:ascii="GHEA Grapalat" w:hAnsi="GHEA Grapalat"/>
                <w:iCs/>
              </w:rPr>
            </w:pPr>
            <w:r w:rsidRPr="00996A84">
              <w:rPr>
                <w:rFonts w:ascii="GHEA Grapalat" w:hAnsi="GHEA Grapalat"/>
              </w:rPr>
              <w:t xml:space="preserve">Заказчик </w:t>
            </w:r>
          </w:p>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_____________________</w:t>
            </w:r>
            <w:r w:rsidR="00E67FD5" w:rsidRPr="00996A84">
              <w:rPr>
                <w:rFonts w:ascii="GHEA Grapalat" w:hAnsi="GHEA Grapalat"/>
              </w:rPr>
              <w:t>_____</w:t>
            </w:r>
            <w:r w:rsidRPr="00996A84">
              <w:rPr>
                <w:rFonts w:ascii="GHEA Grapalat" w:hAnsi="GHEA Grapalat"/>
              </w:rPr>
              <w:t>________</w:t>
            </w:r>
          </w:p>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_____________________</w:t>
            </w:r>
            <w:r w:rsidR="00E67FD5" w:rsidRPr="00996A84">
              <w:rPr>
                <w:rFonts w:ascii="GHEA Grapalat" w:hAnsi="GHEA Grapalat"/>
              </w:rPr>
              <w:t>_____</w:t>
            </w:r>
            <w:r w:rsidRPr="00996A84">
              <w:rPr>
                <w:rFonts w:ascii="GHEA Grapalat" w:hAnsi="GHEA Grapalat"/>
              </w:rPr>
              <w:t>________</w:t>
            </w:r>
          </w:p>
          <w:p w:rsidR="0038400D" w:rsidRPr="00996A84" w:rsidRDefault="00E67FD5" w:rsidP="00B46D58">
            <w:pPr>
              <w:widowControl w:val="0"/>
              <w:spacing w:after="160"/>
              <w:jc w:val="center"/>
              <w:rPr>
                <w:rFonts w:ascii="GHEA Grapalat" w:hAnsi="GHEA Grapalat"/>
                <w:iCs/>
              </w:rPr>
            </w:pPr>
            <w:r w:rsidRPr="00996A84">
              <w:rPr>
                <w:rFonts w:ascii="GHEA Grapalat" w:hAnsi="GHEA Grapalat"/>
              </w:rPr>
              <w:t xml:space="preserve">место нахождения </w:t>
            </w:r>
            <w:r w:rsidR="0038400D" w:rsidRPr="00996A84">
              <w:rPr>
                <w:rFonts w:ascii="GHEA Grapalat" w:hAnsi="GHEA Grapalat"/>
              </w:rPr>
              <w:t>_________________</w:t>
            </w:r>
          </w:p>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Р/С________________________</w:t>
            </w:r>
            <w:r w:rsidR="00E67FD5" w:rsidRPr="00996A84">
              <w:rPr>
                <w:rFonts w:ascii="GHEA Grapalat" w:hAnsi="GHEA Grapalat"/>
              </w:rPr>
              <w:t>___</w:t>
            </w:r>
            <w:r w:rsidRPr="00996A84">
              <w:rPr>
                <w:rFonts w:ascii="GHEA Grapalat" w:hAnsi="GHEA Grapalat"/>
              </w:rPr>
              <w:t>____</w:t>
            </w:r>
          </w:p>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УНН______________________</w:t>
            </w:r>
            <w:r w:rsidR="00E67FD5" w:rsidRPr="00996A84">
              <w:rPr>
                <w:rFonts w:ascii="GHEA Grapalat" w:hAnsi="GHEA Grapalat"/>
              </w:rPr>
              <w:t>___</w:t>
            </w:r>
            <w:r w:rsidRPr="00996A84">
              <w:rPr>
                <w:rFonts w:ascii="GHEA Grapalat" w:hAnsi="GHEA Grapalat"/>
              </w:rPr>
              <w:t>_____</w:t>
            </w:r>
          </w:p>
        </w:tc>
      </w:tr>
    </w:tbl>
    <w:p w:rsidR="0038400D" w:rsidRPr="00996A84" w:rsidRDefault="0038400D" w:rsidP="00B46D58">
      <w:pPr>
        <w:widowControl w:val="0"/>
        <w:spacing w:after="160"/>
        <w:ind w:firstLine="375"/>
        <w:rPr>
          <w:rFonts w:ascii="GHEA Grapalat" w:hAnsi="GHEA Grapalat"/>
          <w:iCs/>
        </w:rPr>
      </w:pPr>
    </w:p>
    <w:p w:rsidR="0038400D" w:rsidRPr="00996A84" w:rsidRDefault="0038400D" w:rsidP="00B46D58">
      <w:pPr>
        <w:widowControl w:val="0"/>
        <w:spacing w:after="160"/>
        <w:ind w:left="567" w:right="467"/>
        <w:jc w:val="center"/>
        <w:rPr>
          <w:rFonts w:ascii="GHEA Grapalat" w:hAnsi="GHEA Grapalat"/>
          <w:iCs/>
        </w:rPr>
      </w:pPr>
      <w:r w:rsidRPr="00996A84">
        <w:rPr>
          <w:rFonts w:ascii="GHEA Grapalat" w:hAnsi="GHEA Grapalat"/>
          <w:b/>
        </w:rPr>
        <w:t>АКТ №</w:t>
      </w:r>
    </w:p>
    <w:p w:rsidR="0038400D" w:rsidRPr="00996A84" w:rsidRDefault="0038400D" w:rsidP="00B46D58">
      <w:pPr>
        <w:widowControl w:val="0"/>
        <w:spacing w:after="160"/>
        <w:ind w:left="567" w:right="467"/>
        <w:jc w:val="center"/>
        <w:rPr>
          <w:rFonts w:ascii="GHEA Grapalat" w:hAnsi="GHEA Grapalat"/>
          <w:b/>
          <w:bCs/>
          <w:iCs/>
        </w:rPr>
      </w:pPr>
      <w:r w:rsidRPr="00996A84">
        <w:rPr>
          <w:rFonts w:ascii="GHEA Grapalat" w:hAnsi="GHEA Grapalat"/>
          <w:b/>
        </w:rPr>
        <w:t xml:space="preserve">ПРИЕМА-ПЕРЕДАЧИ РЕЗУЛЬТАТОВ </w:t>
      </w:r>
      <w:r w:rsidR="00AB4EAB" w:rsidRPr="00996A84">
        <w:rPr>
          <w:rFonts w:ascii="GHEA Grapalat" w:hAnsi="GHEA Grapalat"/>
          <w:b/>
        </w:rPr>
        <w:br/>
      </w:r>
      <w:r w:rsidRPr="00996A84">
        <w:rPr>
          <w:rFonts w:ascii="GHEA Grapalat" w:hAnsi="GHEA Grapalat"/>
          <w:b/>
        </w:rPr>
        <w:t>ИСПОЛНЕНИЯ ДОГОВОРАИЛИ ЕГО ЧАСТИ</w:t>
      </w:r>
    </w:p>
    <w:p w:rsidR="0038400D" w:rsidRPr="00996A84"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996A84"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996A84">
        <w:rPr>
          <w:rFonts w:ascii="GHEA Grapalat" w:hAnsi="GHEA Grapalat"/>
          <w:sz w:val="24"/>
          <w:szCs w:val="24"/>
        </w:rPr>
        <w:t>"</w:t>
      </w:r>
      <w:r w:rsidR="00D52566" w:rsidRPr="00996A84">
        <w:rPr>
          <w:rFonts w:ascii="GHEA Grapalat" w:hAnsi="GHEA Grapalat"/>
          <w:sz w:val="24"/>
          <w:szCs w:val="24"/>
        </w:rPr>
        <w:tab/>
      </w:r>
      <w:r w:rsidRPr="00996A84">
        <w:rPr>
          <w:rFonts w:ascii="GHEA Grapalat" w:hAnsi="GHEA Grapalat"/>
          <w:sz w:val="24"/>
          <w:szCs w:val="24"/>
        </w:rPr>
        <w:t>" "</w:t>
      </w:r>
      <w:r w:rsidR="00D52566" w:rsidRPr="00996A84">
        <w:rPr>
          <w:rFonts w:ascii="GHEA Grapalat" w:hAnsi="GHEA Grapalat"/>
          <w:sz w:val="24"/>
          <w:szCs w:val="24"/>
        </w:rPr>
        <w:tab/>
      </w:r>
      <w:r w:rsidRPr="00996A84">
        <w:rPr>
          <w:rFonts w:ascii="GHEA Grapalat" w:hAnsi="GHEA Grapalat"/>
          <w:sz w:val="24"/>
          <w:szCs w:val="24"/>
        </w:rPr>
        <w:t>"</w:t>
      </w:r>
      <w:r w:rsidR="00AA7117" w:rsidRPr="00996A84">
        <w:rPr>
          <w:rFonts w:ascii="GHEA Grapalat" w:hAnsi="GHEA Grapalat"/>
          <w:sz w:val="24"/>
          <w:szCs w:val="24"/>
        </w:rPr>
        <w:t xml:space="preserve"> </w:t>
      </w:r>
      <w:r w:rsidRPr="00996A84">
        <w:rPr>
          <w:rFonts w:ascii="GHEA Grapalat" w:hAnsi="GHEA Grapalat"/>
          <w:sz w:val="24"/>
          <w:szCs w:val="24"/>
        </w:rPr>
        <w:t>20</w:t>
      </w:r>
      <w:r w:rsidR="00D52566" w:rsidRPr="00996A84">
        <w:rPr>
          <w:rFonts w:ascii="GHEA Grapalat" w:hAnsi="GHEA Grapalat"/>
          <w:sz w:val="24"/>
          <w:szCs w:val="24"/>
        </w:rPr>
        <w:tab/>
      </w:r>
      <w:r w:rsidRPr="00996A84">
        <w:rPr>
          <w:rFonts w:ascii="GHEA Grapalat" w:hAnsi="GHEA Grapalat"/>
          <w:sz w:val="24"/>
          <w:szCs w:val="24"/>
        </w:rPr>
        <w:t>г.</w:t>
      </w:r>
    </w:p>
    <w:p w:rsidR="0038400D" w:rsidRPr="00996A84" w:rsidRDefault="0038400D" w:rsidP="00B46D58">
      <w:pPr>
        <w:pStyle w:val="NormalWeb"/>
        <w:widowControl w:val="0"/>
        <w:spacing w:before="0" w:beforeAutospacing="0" w:after="160" w:afterAutospacing="0"/>
        <w:rPr>
          <w:rFonts w:ascii="GHEA Grapalat" w:hAnsi="GHEA Grapalat"/>
        </w:rPr>
      </w:pPr>
      <w:r w:rsidRPr="00996A84">
        <w:rPr>
          <w:rFonts w:ascii="GHEA Grapalat" w:hAnsi="GHEA Grapalat"/>
        </w:rPr>
        <w:t>Наименование договора (далее — Договор)</w:t>
      </w:r>
      <w:r w:rsidR="00F71F29" w:rsidRPr="00996A84">
        <w:rPr>
          <w:rFonts w:ascii="GHEA Grapalat" w:hAnsi="GHEA Grapalat"/>
        </w:rPr>
        <w:t xml:space="preserve"> </w:t>
      </w:r>
      <w:r w:rsidR="00196F14" w:rsidRPr="00996A84">
        <w:rPr>
          <w:rFonts w:ascii="GHEA Grapalat" w:hAnsi="GHEA Grapalat"/>
        </w:rPr>
        <w:t>_</w:t>
      </w:r>
      <w:r w:rsidR="00F71F29" w:rsidRPr="00996A84">
        <w:rPr>
          <w:rFonts w:ascii="GHEA Grapalat" w:hAnsi="GHEA Grapalat"/>
        </w:rPr>
        <w:t>_______</w:t>
      </w:r>
      <w:r w:rsidR="00196F14" w:rsidRPr="00996A84">
        <w:rPr>
          <w:rFonts w:ascii="GHEA Grapalat" w:hAnsi="GHEA Grapalat"/>
        </w:rPr>
        <w:t>_</w:t>
      </w:r>
      <w:r w:rsidR="00F71F29" w:rsidRPr="00996A84">
        <w:rPr>
          <w:rFonts w:ascii="GHEA Grapalat" w:hAnsi="GHEA Grapalat"/>
        </w:rPr>
        <w:t>__</w:t>
      </w:r>
      <w:r w:rsidR="00196F14" w:rsidRPr="00996A84">
        <w:rPr>
          <w:rFonts w:ascii="GHEA Grapalat" w:hAnsi="GHEA Grapalat"/>
        </w:rPr>
        <w:t>_____</w:t>
      </w:r>
      <w:r w:rsidRPr="00996A84">
        <w:rPr>
          <w:rFonts w:ascii="GHEA Grapalat" w:hAnsi="GHEA Grapalat"/>
        </w:rPr>
        <w:t>__________________</w:t>
      </w:r>
    </w:p>
    <w:p w:rsidR="0038400D" w:rsidRPr="00996A84" w:rsidRDefault="0038400D" w:rsidP="00B46D58">
      <w:pPr>
        <w:pStyle w:val="NormalWeb"/>
        <w:widowControl w:val="0"/>
        <w:spacing w:before="0" w:beforeAutospacing="0" w:after="160" w:afterAutospacing="0"/>
        <w:rPr>
          <w:rFonts w:ascii="GHEA Grapalat" w:hAnsi="GHEA Grapalat"/>
        </w:rPr>
      </w:pPr>
      <w:r w:rsidRPr="00996A84">
        <w:rPr>
          <w:rFonts w:ascii="GHEA Grapalat" w:hAnsi="GHEA Grapalat"/>
        </w:rPr>
        <w:t>Дата заключения Договора "___</w:t>
      </w:r>
      <w:r w:rsidR="00196F14" w:rsidRPr="00996A84">
        <w:rPr>
          <w:rFonts w:ascii="GHEA Grapalat" w:hAnsi="GHEA Grapalat"/>
        </w:rPr>
        <w:t>___</w:t>
      </w:r>
      <w:r w:rsidR="00F71F29" w:rsidRPr="00996A84">
        <w:rPr>
          <w:rFonts w:ascii="GHEA Grapalat" w:hAnsi="GHEA Grapalat"/>
        </w:rPr>
        <w:t>___</w:t>
      </w:r>
      <w:r w:rsidRPr="00996A84">
        <w:rPr>
          <w:rFonts w:ascii="GHEA Grapalat" w:hAnsi="GHEA Grapalat"/>
        </w:rPr>
        <w:t>_" "______</w:t>
      </w:r>
      <w:r w:rsidR="00196F14" w:rsidRPr="00996A84">
        <w:rPr>
          <w:rFonts w:ascii="GHEA Grapalat" w:hAnsi="GHEA Grapalat"/>
        </w:rPr>
        <w:t>_______</w:t>
      </w:r>
      <w:r w:rsidRPr="00996A84">
        <w:rPr>
          <w:rFonts w:ascii="GHEA Grapalat" w:hAnsi="GHEA Grapalat"/>
        </w:rPr>
        <w:t xml:space="preserve">__________" 20 </w:t>
      </w:r>
      <w:r w:rsidR="00196F14" w:rsidRPr="00996A84">
        <w:rPr>
          <w:rFonts w:ascii="GHEA Grapalat" w:hAnsi="GHEA Grapalat"/>
        </w:rPr>
        <w:t>___</w:t>
      </w:r>
      <w:r w:rsidR="00F71F29" w:rsidRPr="00996A84">
        <w:rPr>
          <w:rFonts w:ascii="GHEA Grapalat" w:hAnsi="GHEA Grapalat"/>
        </w:rPr>
        <w:t>___</w:t>
      </w:r>
      <w:r w:rsidRPr="00996A84">
        <w:rPr>
          <w:rFonts w:ascii="GHEA Grapalat" w:hAnsi="GHEA Grapalat"/>
        </w:rPr>
        <w:t xml:space="preserve"> г.</w:t>
      </w:r>
    </w:p>
    <w:p w:rsidR="0038400D" w:rsidRPr="00996A84" w:rsidRDefault="0038400D" w:rsidP="00B46D58">
      <w:pPr>
        <w:pStyle w:val="NormalWeb"/>
        <w:widowControl w:val="0"/>
        <w:spacing w:before="0" w:beforeAutospacing="0" w:after="160" w:afterAutospacing="0"/>
        <w:rPr>
          <w:rFonts w:ascii="GHEA Grapalat" w:hAnsi="GHEA Grapalat"/>
        </w:rPr>
      </w:pPr>
      <w:r w:rsidRPr="00996A84">
        <w:rPr>
          <w:rFonts w:ascii="GHEA Grapalat" w:hAnsi="GHEA Grapalat"/>
        </w:rPr>
        <w:t>Номер Договора ____</w:t>
      </w:r>
      <w:r w:rsidR="00196F14" w:rsidRPr="00996A84">
        <w:rPr>
          <w:rFonts w:ascii="GHEA Grapalat" w:hAnsi="GHEA Grapalat"/>
        </w:rPr>
        <w:t>_____________</w:t>
      </w:r>
      <w:r w:rsidR="00F71F29" w:rsidRPr="00996A84">
        <w:rPr>
          <w:rFonts w:ascii="GHEA Grapalat" w:hAnsi="GHEA Grapalat"/>
        </w:rPr>
        <w:t>___________________________________</w:t>
      </w:r>
      <w:r w:rsidRPr="00996A84">
        <w:rPr>
          <w:rFonts w:ascii="GHEA Grapalat" w:hAnsi="GHEA Grapalat"/>
        </w:rPr>
        <w:t>______</w:t>
      </w:r>
    </w:p>
    <w:p w:rsidR="00AB4EAB" w:rsidRPr="00996A84" w:rsidRDefault="0038400D" w:rsidP="00B46D58">
      <w:pPr>
        <w:widowControl w:val="0"/>
        <w:tabs>
          <w:tab w:val="left" w:pos="5954"/>
          <w:tab w:val="left" w:pos="6663"/>
          <w:tab w:val="left" w:pos="7513"/>
        </w:tabs>
        <w:spacing w:after="160"/>
        <w:jc w:val="both"/>
        <w:rPr>
          <w:rFonts w:ascii="GHEA Grapalat" w:hAnsi="GHEA Grapalat"/>
        </w:rPr>
      </w:pPr>
      <w:r w:rsidRPr="00996A8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996A84">
        <w:rPr>
          <w:rFonts w:ascii="GHEA Grapalat" w:hAnsi="GHEA Grapalat"/>
        </w:rPr>
        <w:t>_____</w:t>
      </w:r>
      <w:r w:rsidRPr="00996A84">
        <w:rPr>
          <w:rFonts w:ascii="GHEA Grapalat" w:hAnsi="GHEA Grapalat"/>
        </w:rPr>
        <w:t>_ , выписанный "</w:t>
      </w:r>
      <w:r w:rsidR="00D52566" w:rsidRPr="00996A84">
        <w:rPr>
          <w:rFonts w:ascii="GHEA Grapalat" w:hAnsi="GHEA Grapalat"/>
        </w:rPr>
        <w:tab/>
      </w:r>
      <w:r w:rsidRPr="00996A84">
        <w:rPr>
          <w:rFonts w:ascii="GHEA Grapalat" w:hAnsi="GHEA Grapalat"/>
        </w:rPr>
        <w:t>"</w:t>
      </w:r>
      <w:r w:rsidR="00AA7117" w:rsidRPr="00996A84">
        <w:rPr>
          <w:rFonts w:ascii="GHEA Grapalat" w:hAnsi="GHEA Grapalat"/>
        </w:rPr>
        <w:t xml:space="preserve"> </w:t>
      </w:r>
      <w:r w:rsidRPr="00996A84">
        <w:rPr>
          <w:rFonts w:ascii="GHEA Grapalat" w:hAnsi="GHEA Grapalat"/>
        </w:rPr>
        <w:t>"</w:t>
      </w:r>
      <w:r w:rsidR="00D52566" w:rsidRPr="00996A84">
        <w:rPr>
          <w:rFonts w:ascii="GHEA Grapalat" w:hAnsi="GHEA Grapalat"/>
        </w:rPr>
        <w:tab/>
      </w:r>
      <w:r w:rsidR="00AB4EAB" w:rsidRPr="00996A84">
        <w:rPr>
          <w:rFonts w:ascii="GHEA Grapalat" w:hAnsi="GHEA Grapalat"/>
        </w:rPr>
        <w:t>"</w:t>
      </w:r>
      <w:r w:rsidRPr="00996A84">
        <w:rPr>
          <w:rFonts w:ascii="GHEA Grapalat" w:hAnsi="GHEA Grapalat"/>
        </w:rPr>
        <w:t xml:space="preserve"> 20</w:t>
      </w:r>
      <w:r w:rsidR="00D52566" w:rsidRPr="00996A84">
        <w:rPr>
          <w:rFonts w:ascii="GHEA Grapalat" w:hAnsi="GHEA Grapalat"/>
        </w:rPr>
        <w:tab/>
      </w:r>
      <w:r w:rsidRPr="00996A84">
        <w:rPr>
          <w:rFonts w:ascii="GHEA Grapalat" w:hAnsi="GHEA Grapalat"/>
        </w:rPr>
        <w:t>г., составили настоящий акт о следующем:</w:t>
      </w:r>
      <w:r w:rsidR="00AB4EAB" w:rsidRPr="00996A84">
        <w:rPr>
          <w:rFonts w:ascii="GHEA Grapalat" w:hAnsi="GHEA Grapalat"/>
        </w:rPr>
        <w:br w:type="page"/>
      </w:r>
    </w:p>
    <w:p w:rsidR="0038400D" w:rsidRPr="00996A84" w:rsidRDefault="0038400D" w:rsidP="00B46D58">
      <w:pPr>
        <w:widowControl w:val="0"/>
        <w:spacing w:after="160"/>
        <w:ind w:firstLine="567"/>
        <w:jc w:val="both"/>
        <w:rPr>
          <w:rFonts w:ascii="GHEA Grapalat" w:hAnsi="GHEA Grapalat"/>
          <w:iCs/>
        </w:rPr>
      </w:pPr>
      <w:r w:rsidRPr="00996A84">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96A84" w:rsidTr="00AB4EAB">
        <w:trPr>
          <w:jc w:val="center"/>
        </w:trPr>
        <w:tc>
          <w:tcPr>
            <w:tcW w:w="442" w:type="dxa"/>
            <w:vMerge w:val="restart"/>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w:t>
            </w:r>
          </w:p>
        </w:tc>
        <w:tc>
          <w:tcPr>
            <w:tcW w:w="10263" w:type="dxa"/>
            <w:gridSpan w:val="8"/>
            <w:shd w:val="clear" w:color="auto" w:fill="auto"/>
            <w:vAlign w:val="center"/>
          </w:tcPr>
          <w:p w:rsidR="0038400D" w:rsidRPr="00996A8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996A84">
              <w:rPr>
                <w:rFonts w:ascii="GHEA Grapalat" w:hAnsi="GHEA Grapalat"/>
                <w:sz w:val="16"/>
                <w:szCs w:val="16"/>
              </w:rPr>
              <w:t>Поставленные товары</w:t>
            </w:r>
          </w:p>
        </w:tc>
      </w:tr>
      <w:tr w:rsidR="00B138F3" w:rsidRPr="00996A84" w:rsidTr="00AB4EAB">
        <w:trPr>
          <w:jc w:val="center"/>
        </w:trPr>
        <w:tc>
          <w:tcPr>
            <w:tcW w:w="442" w:type="dxa"/>
            <w:vMerge/>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наименование</w:t>
            </w:r>
          </w:p>
        </w:tc>
        <w:tc>
          <w:tcPr>
            <w:tcW w:w="1440" w:type="dxa"/>
            <w:vMerge w:val="restart"/>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срок исполнения</w:t>
            </w:r>
          </w:p>
        </w:tc>
        <w:tc>
          <w:tcPr>
            <w:tcW w:w="1134" w:type="dxa"/>
            <w:vMerge w:val="restart"/>
            <w:shd w:val="clear" w:color="auto" w:fill="auto"/>
            <w:vAlign w:val="center"/>
          </w:tcPr>
          <w:p w:rsidR="0038400D" w:rsidRPr="00996A84" w:rsidRDefault="00A20240"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с</w:t>
            </w:r>
            <w:r w:rsidR="0038400D" w:rsidRPr="00996A8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996A84" w:rsidRDefault="00A20240"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с</w:t>
            </w:r>
            <w:r w:rsidR="0038400D" w:rsidRPr="00996A84">
              <w:rPr>
                <w:rFonts w:ascii="GHEA Grapalat" w:hAnsi="GHEA Grapalat"/>
                <w:sz w:val="16"/>
                <w:szCs w:val="16"/>
              </w:rPr>
              <w:t>рок оплаты (по графику оплаты)</w:t>
            </w:r>
          </w:p>
        </w:tc>
      </w:tr>
      <w:tr w:rsidR="00B138F3" w:rsidRPr="00996A84" w:rsidTr="00AB4EAB">
        <w:trPr>
          <w:trHeight w:val="1105"/>
          <w:jc w:val="center"/>
        </w:trPr>
        <w:tc>
          <w:tcPr>
            <w:tcW w:w="442" w:type="dxa"/>
            <w:vMerge/>
            <w:tcBorders>
              <w:bottom w:val="single" w:sz="4" w:space="0" w:color="auto"/>
            </w:tcBorders>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996A84" w:rsidTr="00AB4EAB">
        <w:trPr>
          <w:jc w:val="center"/>
        </w:trPr>
        <w:tc>
          <w:tcPr>
            <w:tcW w:w="442" w:type="dxa"/>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996A84" w:rsidTr="00AB4EAB">
        <w:trPr>
          <w:jc w:val="center"/>
        </w:trPr>
        <w:tc>
          <w:tcPr>
            <w:tcW w:w="442" w:type="dxa"/>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996A84" w:rsidRDefault="0038400D" w:rsidP="00B46D58">
      <w:pPr>
        <w:widowControl w:val="0"/>
        <w:spacing w:after="160"/>
        <w:ind w:firstLine="375"/>
        <w:jc w:val="both"/>
        <w:rPr>
          <w:rFonts w:ascii="GHEA Grapalat" w:hAnsi="GHEA Grapalat" w:cs="Arial"/>
          <w:iCs/>
          <w:lang w:val="en-US"/>
        </w:rPr>
      </w:pPr>
    </w:p>
    <w:p w:rsidR="0038400D" w:rsidRPr="00996A84" w:rsidRDefault="0038400D" w:rsidP="00B46D58">
      <w:pPr>
        <w:widowControl w:val="0"/>
        <w:spacing w:after="160"/>
        <w:ind w:firstLine="567"/>
        <w:jc w:val="both"/>
        <w:rPr>
          <w:rFonts w:ascii="GHEA Grapalat" w:hAnsi="GHEA Grapalat"/>
          <w:iCs/>
          <w:snapToGrid w:val="0"/>
        </w:rPr>
      </w:pPr>
      <w:r w:rsidRPr="00996A8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996A84">
        <w:rPr>
          <w:rFonts w:ascii="GHEA Grapalat" w:hAnsi="GHEA Grapalat"/>
        </w:rPr>
        <w:t>являются составляющей частью настоящего Акта и прилагаются.</w:t>
      </w:r>
    </w:p>
    <w:p w:rsidR="0038400D" w:rsidRPr="00996A8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96A84" w:rsidTr="007A2020">
        <w:trPr>
          <w:trHeight w:val="266"/>
          <w:tblCellSpacing w:w="7" w:type="dxa"/>
          <w:jc w:val="center"/>
        </w:trPr>
        <w:tc>
          <w:tcPr>
            <w:tcW w:w="0" w:type="auto"/>
            <w:vAlign w:val="center"/>
          </w:tcPr>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 xml:space="preserve">Товар передал </w:t>
            </w:r>
          </w:p>
        </w:tc>
        <w:tc>
          <w:tcPr>
            <w:tcW w:w="0" w:type="auto"/>
            <w:vAlign w:val="center"/>
          </w:tcPr>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Товар принят</w:t>
            </w:r>
          </w:p>
        </w:tc>
      </w:tr>
      <w:tr w:rsidR="00B138F3" w:rsidRPr="00996A84" w:rsidTr="007A2020">
        <w:trPr>
          <w:trHeight w:val="473"/>
          <w:tblCellSpacing w:w="7" w:type="dxa"/>
          <w:jc w:val="center"/>
        </w:trPr>
        <w:tc>
          <w:tcPr>
            <w:tcW w:w="0" w:type="auto"/>
            <w:vAlign w:val="center"/>
          </w:tcPr>
          <w:p w:rsidR="0038400D" w:rsidRPr="00996A84" w:rsidRDefault="0038400D" w:rsidP="00B46D58">
            <w:pPr>
              <w:widowControl w:val="0"/>
              <w:jc w:val="center"/>
              <w:rPr>
                <w:rFonts w:ascii="GHEA Grapalat" w:hAnsi="GHEA Grapalat"/>
                <w:iCs/>
              </w:rPr>
            </w:pPr>
            <w:r w:rsidRPr="00996A84">
              <w:rPr>
                <w:rFonts w:ascii="GHEA Grapalat" w:hAnsi="GHEA Grapalat"/>
              </w:rPr>
              <w:t>____________</w:t>
            </w:r>
            <w:r w:rsidR="00196F14" w:rsidRPr="00996A84">
              <w:rPr>
                <w:rFonts w:ascii="GHEA Grapalat" w:hAnsi="GHEA Grapalat"/>
              </w:rPr>
              <w:t>________</w:t>
            </w:r>
            <w:r w:rsidRPr="00996A84">
              <w:rPr>
                <w:rFonts w:ascii="GHEA Grapalat" w:hAnsi="GHEA Grapalat"/>
              </w:rPr>
              <w:t xml:space="preserve">___ </w:t>
            </w:r>
          </w:p>
          <w:p w:rsidR="0038400D" w:rsidRPr="00996A84" w:rsidRDefault="0038400D" w:rsidP="00B46D58">
            <w:pPr>
              <w:widowControl w:val="0"/>
              <w:spacing w:after="160"/>
              <w:jc w:val="center"/>
              <w:rPr>
                <w:rFonts w:ascii="GHEA Grapalat" w:hAnsi="GHEA Grapalat"/>
                <w:iCs/>
                <w:vertAlign w:val="superscript"/>
                <w:lang w:val="en-US"/>
              </w:rPr>
            </w:pPr>
            <w:r w:rsidRPr="00996A84">
              <w:rPr>
                <w:rFonts w:ascii="GHEA Grapalat" w:hAnsi="GHEA Grapalat"/>
                <w:vertAlign w:val="superscript"/>
              </w:rPr>
              <w:t xml:space="preserve">подпись </w:t>
            </w:r>
          </w:p>
        </w:tc>
        <w:tc>
          <w:tcPr>
            <w:tcW w:w="0" w:type="auto"/>
            <w:vAlign w:val="center"/>
          </w:tcPr>
          <w:p w:rsidR="0038400D" w:rsidRPr="00996A84" w:rsidRDefault="00196F14" w:rsidP="00B46D58">
            <w:pPr>
              <w:widowControl w:val="0"/>
              <w:jc w:val="center"/>
              <w:rPr>
                <w:rFonts w:ascii="GHEA Grapalat" w:hAnsi="GHEA Grapalat"/>
                <w:iCs/>
              </w:rPr>
            </w:pPr>
            <w:r w:rsidRPr="00996A84">
              <w:rPr>
                <w:rFonts w:ascii="GHEA Grapalat" w:hAnsi="GHEA Grapalat"/>
              </w:rPr>
              <w:t>_____</w:t>
            </w:r>
            <w:r w:rsidR="0038400D" w:rsidRPr="00996A84">
              <w:rPr>
                <w:rFonts w:ascii="GHEA Grapalat" w:hAnsi="GHEA Grapalat"/>
              </w:rPr>
              <w:t>__________________</w:t>
            </w:r>
          </w:p>
          <w:p w:rsidR="0038400D" w:rsidRPr="00996A84" w:rsidRDefault="0038400D" w:rsidP="00B46D58">
            <w:pPr>
              <w:widowControl w:val="0"/>
              <w:spacing w:after="160"/>
              <w:jc w:val="center"/>
              <w:rPr>
                <w:rFonts w:ascii="GHEA Grapalat" w:hAnsi="GHEA Grapalat"/>
                <w:iCs/>
                <w:vertAlign w:val="superscript"/>
              </w:rPr>
            </w:pPr>
            <w:r w:rsidRPr="00996A84">
              <w:rPr>
                <w:rFonts w:ascii="GHEA Grapalat" w:hAnsi="GHEA Grapalat"/>
                <w:vertAlign w:val="superscript"/>
              </w:rPr>
              <w:t xml:space="preserve">подпись </w:t>
            </w:r>
          </w:p>
        </w:tc>
      </w:tr>
      <w:tr w:rsidR="00B138F3" w:rsidRPr="00996A84" w:rsidTr="007A2020">
        <w:trPr>
          <w:trHeight w:val="503"/>
          <w:tblCellSpacing w:w="7" w:type="dxa"/>
          <w:jc w:val="center"/>
        </w:trPr>
        <w:tc>
          <w:tcPr>
            <w:tcW w:w="0" w:type="auto"/>
            <w:vAlign w:val="center"/>
          </w:tcPr>
          <w:p w:rsidR="0038400D" w:rsidRPr="00996A84" w:rsidRDefault="00196F14" w:rsidP="00B46D58">
            <w:pPr>
              <w:widowControl w:val="0"/>
              <w:jc w:val="center"/>
              <w:rPr>
                <w:rFonts w:ascii="GHEA Grapalat" w:hAnsi="GHEA Grapalat"/>
                <w:iCs/>
              </w:rPr>
            </w:pPr>
            <w:r w:rsidRPr="00996A84">
              <w:rPr>
                <w:rFonts w:ascii="GHEA Grapalat" w:hAnsi="GHEA Grapalat"/>
              </w:rPr>
              <w:t>_____________________</w:t>
            </w:r>
            <w:r w:rsidR="0038400D" w:rsidRPr="00996A84">
              <w:rPr>
                <w:rFonts w:ascii="GHEA Grapalat" w:hAnsi="GHEA Grapalat"/>
              </w:rPr>
              <w:t xml:space="preserve">_ </w:t>
            </w:r>
          </w:p>
          <w:p w:rsidR="0038400D" w:rsidRPr="00996A84" w:rsidRDefault="0038400D" w:rsidP="00B46D58">
            <w:pPr>
              <w:widowControl w:val="0"/>
              <w:spacing w:after="160"/>
              <w:jc w:val="center"/>
              <w:rPr>
                <w:rFonts w:ascii="GHEA Grapalat" w:hAnsi="GHEA Grapalat"/>
                <w:iCs/>
                <w:vertAlign w:val="superscript"/>
                <w:lang w:val="en-US"/>
              </w:rPr>
            </w:pPr>
            <w:r w:rsidRPr="00996A84">
              <w:rPr>
                <w:rFonts w:ascii="GHEA Grapalat" w:hAnsi="GHEA Grapalat"/>
                <w:vertAlign w:val="superscript"/>
              </w:rPr>
              <w:t>фамилия, имя</w:t>
            </w:r>
          </w:p>
        </w:tc>
        <w:tc>
          <w:tcPr>
            <w:tcW w:w="0" w:type="auto"/>
            <w:vAlign w:val="center"/>
          </w:tcPr>
          <w:p w:rsidR="0038400D" w:rsidRPr="00996A84" w:rsidRDefault="00196F14" w:rsidP="00B46D58">
            <w:pPr>
              <w:widowControl w:val="0"/>
              <w:jc w:val="center"/>
              <w:rPr>
                <w:rFonts w:ascii="GHEA Grapalat" w:hAnsi="GHEA Grapalat"/>
                <w:iCs/>
              </w:rPr>
            </w:pPr>
            <w:r w:rsidRPr="00996A84">
              <w:rPr>
                <w:rFonts w:ascii="GHEA Grapalat" w:hAnsi="GHEA Grapalat"/>
              </w:rPr>
              <w:t>____</w:t>
            </w:r>
            <w:r w:rsidR="0038400D" w:rsidRPr="00996A84">
              <w:rPr>
                <w:rFonts w:ascii="GHEA Grapalat" w:hAnsi="GHEA Grapalat"/>
              </w:rPr>
              <w:t>___________________</w:t>
            </w:r>
          </w:p>
          <w:p w:rsidR="0038400D" w:rsidRPr="00996A84" w:rsidRDefault="0038400D" w:rsidP="00B46D58">
            <w:pPr>
              <w:widowControl w:val="0"/>
              <w:spacing w:after="160"/>
              <w:jc w:val="center"/>
              <w:rPr>
                <w:rFonts w:ascii="GHEA Grapalat" w:hAnsi="GHEA Grapalat"/>
                <w:iCs/>
                <w:vertAlign w:val="superscript"/>
              </w:rPr>
            </w:pPr>
            <w:r w:rsidRPr="00996A84">
              <w:rPr>
                <w:rFonts w:ascii="GHEA Grapalat" w:hAnsi="GHEA Grapalat"/>
                <w:vertAlign w:val="superscript"/>
              </w:rPr>
              <w:t>фамилия, имя</w:t>
            </w:r>
          </w:p>
        </w:tc>
      </w:tr>
      <w:tr w:rsidR="00B138F3" w:rsidRPr="00996A84" w:rsidTr="007A2020">
        <w:trPr>
          <w:trHeight w:val="281"/>
          <w:tblCellSpacing w:w="7" w:type="dxa"/>
          <w:jc w:val="center"/>
        </w:trPr>
        <w:tc>
          <w:tcPr>
            <w:tcW w:w="0" w:type="auto"/>
            <w:vAlign w:val="center"/>
          </w:tcPr>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М. П.</w:t>
            </w:r>
          </w:p>
        </w:tc>
        <w:tc>
          <w:tcPr>
            <w:tcW w:w="0" w:type="auto"/>
            <w:vAlign w:val="center"/>
          </w:tcPr>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М. П.</w:t>
            </w:r>
          </w:p>
        </w:tc>
      </w:tr>
    </w:tbl>
    <w:p w:rsidR="00196F14" w:rsidRPr="00996A84" w:rsidRDefault="00196F14" w:rsidP="00B46D58">
      <w:pPr>
        <w:widowControl w:val="0"/>
        <w:spacing w:after="160"/>
        <w:jc w:val="right"/>
        <w:rPr>
          <w:rFonts w:ascii="GHEA Grapalat" w:hAnsi="GHEA Grapalat" w:cs="Sylfaen"/>
          <w:b/>
        </w:rPr>
      </w:pPr>
    </w:p>
    <w:p w:rsidR="00196F14" w:rsidRPr="00996A84" w:rsidRDefault="00196F14" w:rsidP="00B46D58">
      <w:pPr>
        <w:rPr>
          <w:rFonts w:ascii="GHEA Grapalat" w:hAnsi="GHEA Grapalat" w:cs="Sylfaen"/>
          <w:b/>
        </w:rPr>
      </w:pPr>
      <w:r w:rsidRPr="00996A84">
        <w:rPr>
          <w:rFonts w:ascii="GHEA Grapalat" w:hAnsi="GHEA Grapalat" w:cs="Sylfaen"/>
          <w:b/>
        </w:rPr>
        <w:br w:type="page"/>
      </w:r>
    </w:p>
    <w:p w:rsidR="00071D1C" w:rsidRPr="00996A84" w:rsidRDefault="00071D1C" w:rsidP="00B46D58">
      <w:pPr>
        <w:widowControl w:val="0"/>
        <w:spacing w:after="160"/>
        <w:jc w:val="right"/>
        <w:rPr>
          <w:rFonts w:ascii="GHEA Grapalat" w:hAnsi="GHEA Grapalat" w:cs="Sylfaen"/>
          <w:i/>
        </w:rPr>
      </w:pPr>
      <w:r w:rsidRPr="00996A84">
        <w:rPr>
          <w:rFonts w:ascii="GHEA Grapalat" w:hAnsi="GHEA Grapalat"/>
          <w:i/>
        </w:rPr>
        <w:t>Приложение № 3.1</w:t>
      </w:r>
    </w:p>
    <w:p w:rsidR="007A24D9" w:rsidRPr="00996A84" w:rsidRDefault="00341A74" w:rsidP="007A24D9">
      <w:pPr>
        <w:jc w:val="right"/>
        <w:rPr>
          <w:rFonts w:ascii="GHEA Grapalat" w:hAnsi="GHEA Grapalat" w:cs="Arial"/>
          <w:b/>
        </w:rPr>
      </w:pPr>
      <w:r w:rsidRPr="00996A84">
        <w:rPr>
          <w:rFonts w:ascii="GHEA Grapalat" w:hAnsi="GHEA Grapalat"/>
          <w:i/>
        </w:rPr>
        <w:t xml:space="preserve">к Договору </w:t>
      </w:r>
      <w:r w:rsidR="007A24D9" w:rsidRPr="00996A84">
        <w:rPr>
          <w:rFonts w:ascii="GHEA Grapalat" w:hAnsi="GHEA Grapalat"/>
          <w:b/>
        </w:rPr>
        <w:t xml:space="preserve">под кодом </w:t>
      </w:r>
      <w:r w:rsidR="007A24D9" w:rsidRPr="00996A84">
        <w:rPr>
          <w:rFonts w:ascii="GHEA Grapalat" w:hAnsi="GHEA Grapalat"/>
        </w:rPr>
        <w:t>"</w:t>
      </w:r>
      <w:r w:rsidR="007A24D9" w:rsidRPr="000F0AFF">
        <w:rPr>
          <w:rFonts w:ascii="GHEA Grapalat" w:hAnsi="GHEA Grapalat"/>
          <w:lang w:val="af-ZA"/>
        </w:rPr>
        <w:t>ԵԱՍՀԿ</w:t>
      </w:r>
      <w:r w:rsidR="007A24D9">
        <w:rPr>
          <w:rFonts w:ascii="GHEA Grapalat" w:hAnsi="GHEA Grapalat"/>
          <w:lang w:val="af-ZA"/>
        </w:rPr>
        <w:t>-ՊՈԱԿ-</w:t>
      </w:r>
      <w:r w:rsidR="007A24D9" w:rsidRPr="000F0AFF">
        <w:rPr>
          <w:rFonts w:ascii="GHEA Grapalat" w:hAnsi="GHEA Grapalat"/>
          <w:lang w:val="af-ZA"/>
        </w:rPr>
        <w:t>ԳՀ</w:t>
      </w:r>
      <w:r w:rsidR="007A24D9">
        <w:rPr>
          <w:rFonts w:ascii="GHEA Grapalat" w:hAnsi="GHEA Grapalat"/>
          <w:lang w:val="af-ZA"/>
        </w:rPr>
        <w:t>ԱՊՁԲ2025/2</w:t>
      </w:r>
      <w:r w:rsidR="007A24D9" w:rsidRPr="00996A84">
        <w:rPr>
          <w:rFonts w:ascii="GHEA Grapalat" w:hAnsi="GHEA Grapalat"/>
        </w:rPr>
        <w:t>"</w:t>
      </w:r>
    </w:p>
    <w:p w:rsidR="00341A74" w:rsidRPr="00996A84" w:rsidRDefault="00196F14" w:rsidP="00B46D58">
      <w:pPr>
        <w:widowControl w:val="0"/>
        <w:spacing w:after="160"/>
        <w:jc w:val="right"/>
        <w:rPr>
          <w:rFonts w:ascii="GHEA Grapalat" w:hAnsi="GHEA Grapalat" w:cs="Sylfaen"/>
          <w:i/>
        </w:rPr>
      </w:pPr>
      <w:r w:rsidRPr="00996A84">
        <w:rPr>
          <w:rFonts w:ascii="GHEA Grapalat" w:hAnsi="GHEA Grapalat" w:cs="Sylfaen"/>
          <w:i/>
        </w:rPr>
        <w:br/>
      </w:r>
      <w:r w:rsidR="00341A74" w:rsidRPr="00996A84">
        <w:rPr>
          <w:rFonts w:ascii="GHEA Grapalat" w:hAnsi="GHEA Grapalat"/>
          <w:i/>
        </w:rPr>
        <w:t xml:space="preserve">заключенному </w:t>
      </w:r>
      <w:r w:rsidR="006132ED" w:rsidRPr="00996A84">
        <w:rPr>
          <w:rFonts w:ascii="GHEA Grapalat" w:hAnsi="GHEA Grapalat"/>
          <w:i/>
        </w:rPr>
        <w:t>"</w:t>
      </w:r>
      <w:r w:rsidR="00D52566" w:rsidRPr="00996A84">
        <w:rPr>
          <w:rFonts w:ascii="GHEA Grapalat" w:hAnsi="GHEA Grapalat"/>
          <w:i/>
        </w:rPr>
        <w:tab/>
      </w:r>
      <w:r w:rsidR="006132ED" w:rsidRPr="00996A84">
        <w:rPr>
          <w:rFonts w:ascii="GHEA Grapalat" w:hAnsi="GHEA Grapalat"/>
          <w:i/>
        </w:rPr>
        <w:t>"</w:t>
      </w:r>
      <w:r w:rsidR="00AA7117" w:rsidRPr="00996A84">
        <w:rPr>
          <w:rFonts w:ascii="GHEA Grapalat" w:hAnsi="GHEA Grapalat"/>
          <w:i/>
        </w:rPr>
        <w:t xml:space="preserve"> </w:t>
      </w:r>
      <w:r w:rsidR="00D52566" w:rsidRPr="00996A84">
        <w:rPr>
          <w:rFonts w:ascii="GHEA Grapalat" w:hAnsi="GHEA Grapalat"/>
          <w:i/>
        </w:rPr>
        <w:tab/>
      </w:r>
      <w:r w:rsidR="00341A74" w:rsidRPr="00996A84">
        <w:rPr>
          <w:rFonts w:ascii="GHEA Grapalat" w:hAnsi="GHEA Grapalat"/>
          <w:i/>
        </w:rPr>
        <w:t>20</w:t>
      </w:r>
      <w:r w:rsidR="00AA7117" w:rsidRPr="00996A84">
        <w:rPr>
          <w:rFonts w:ascii="GHEA Grapalat" w:hAnsi="GHEA Grapalat"/>
          <w:i/>
        </w:rPr>
        <w:t xml:space="preserve"> </w:t>
      </w:r>
      <w:r w:rsidR="00D52566" w:rsidRPr="00996A84">
        <w:rPr>
          <w:rFonts w:ascii="GHEA Grapalat" w:hAnsi="GHEA Grapalat"/>
          <w:i/>
        </w:rPr>
        <w:tab/>
      </w:r>
      <w:r w:rsidR="00341A74" w:rsidRPr="00996A84">
        <w:rPr>
          <w:rFonts w:ascii="GHEA Grapalat" w:hAnsi="GHEA Grapalat"/>
          <w:i/>
        </w:rPr>
        <w:t>г.</w:t>
      </w:r>
    </w:p>
    <w:p w:rsidR="00071D1C" w:rsidRPr="00996A84" w:rsidRDefault="00071D1C" w:rsidP="00B46D58">
      <w:pPr>
        <w:widowControl w:val="0"/>
        <w:tabs>
          <w:tab w:val="left" w:pos="360"/>
          <w:tab w:val="left" w:pos="540"/>
        </w:tabs>
        <w:spacing w:after="160"/>
        <w:jc w:val="center"/>
        <w:rPr>
          <w:rFonts w:ascii="GHEA Grapalat" w:hAnsi="GHEA Grapalat" w:cs="Sylfaen"/>
          <w:b/>
          <w:bCs/>
        </w:rPr>
      </w:pPr>
    </w:p>
    <w:p w:rsidR="00071D1C" w:rsidRPr="00996A84" w:rsidRDefault="00196F14" w:rsidP="00B46D58">
      <w:pPr>
        <w:widowControl w:val="0"/>
        <w:spacing w:after="160"/>
        <w:jc w:val="center"/>
        <w:rPr>
          <w:rFonts w:ascii="GHEA Grapalat" w:hAnsi="GHEA Grapalat" w:cs="Sylfaen"/>
          <w:bCs/>
        </w:rPr>
      </w:pPr>
      <w:r w:rsidRPr="00996A84">
        <w:rPr>
          <w:rFonts w:ascii="GHEA Grapalat" w:hAnsi="GHEA Grapalat"/>
        </w:rPr>
        <w:t>АКТ №———</w:t>
      </w:r>
    </w:p>
    <w:p w:rsidR="00071D1C" w:rsidRPr="00996A84" w:rsidRDefault="00071D1C" w:rsidP="00B46D58">
      <w:pPr>
        <w:widowControl w:val="0"/>
        <w:spacing w:after="160"/>
        <w:jc w:val="center"/>
        <w:rPr>
          <w:rFonts w:ascii="GHEA Grapalat" w:hAnsi="GHEA Grapalat" w:cs="Sylfaen"/>
          <w:b/>
          <w:bCs/>
        </w:rPr>
      </w:pPr>
      <w:r w:rsidRPr="00996A84">
        <w:rPr>
          <w:rFonts w:ascii="GHEA Grapalat" w:hAnsi="GHEA Grapalat"/>
        </w:rPr>
        <w:t xml:space="preserve">относительно фиксирования факта передачи Покупателю результата договора </w:t>
      </w:r>
    </w:p>
    <w:p w:rsidR="00071D1C" w:rsidRPr="00996A84" w:rsidRDefault="00071D1C" w:rsidP="00B46D58">
      <w:pPr>
        <w:widowControl w:val="0"/>
        <w:tabs>
          <w:tab w:val="left" w:pos="360"/>
          <w:tab w:val="left" w:pos="540"/>
        </w:tabs>
        <w:spacing w:after="160"/>
        <w:jc w:val="center"/>
        <w:rPr>
          <w:rFonts w:ascii="GHEA Grapalat" w:hAnsi="GHEA Grapalat" w:cs="Sylfaen"/>
        </w:rPr>
      </w:pPr>
    </w:p>
    <w:p w:rsidR="006B3AE3" w:rsidRPr="00996A84" w:rsidRDefault="006B3AE3" w:rsidP="00B46D58">
      <w:pPr>
        <w:widowControl w:val="0"/>
        <w:ind w:firstLine="567"/>
        <w:jc w:val="both"/>
        <w:rPr>
          <w:rFonts w:ascii="GHEA Grapalat" w:hAnsi="GHEA Grapalat"/>
        </w:rPr>
      </w:pPr>
      <w:r w:rsidRPr="00996A84">
        <w:rPr>
          <w:rFonts w:ascii="GHEA Grapalat" w:hAnsi="GHEA Grapalat"/>
        </w:rPr>
        <w:t>Настоящим фиксируется, что в рамках договора закупки № ______________,</w:t>
      </w:r>
    </w:p>
    <w:p w:rsidR="006B3AE3" w:rsidRPr="00996A84" w:rsidRDefault="006B3AE3" w:rsidP="00B46D58">
      <w:pPr>
        <w:widowControl w:val="0"/>
        <w:spacing w:after="120"/>
        <w:ind w:left="7371" w:hanging="141"/>
        <w:jc w:val="both"/>
        <w:rPr>
          <w:rFonts w:ascii="GHEA Grapalat" w:hAnsi="GHEA Grapalat"/>
          <w:sz w:val="16"/>
        </w:rPr>
      </w:pPr>
      <w:r w:rsidRPr="00996A84">
        <w:rPr>
          <w:rFonts w:ascii="GHEA Grapalat" w:hAnsi="GHEA Grapalat"/>
          <w:sz w:val="16"/>
        </w:rPr>
        <w:t>номер договора</w:t>
      </w:r>
    </w:p>
    <w:p w:rsidR="006B3AE3" w:rsidRPr="00996A84" w:rsidRDefault="006B3AE3" w:rsidP="00B46D58">
      <w:pPr>
        <w:widowControl w:val="0"/>
        <w:tabs>
          <w:tab w:val="left" w:pos="4480"/>
        </w:tabs>
        <w:jc w:val="both"/>
        <w:rPr>
          <w:rFonts w:ascii="GHEA Grapalat" w:hAnsi="GHEA Grapalat" w:cs="Sylfaen"/>
        </w:rPr>
      </w:pPr>
      <w:r w:rsidRPr="00996A84">
        <w:rPr>
          <w:rFonts w:ascii="GHEA Grapalat" w:hAnsi="GHEA Grapalat"/>
        </w:rPr>
        <w:t>заключенного __________________ 20</w:t>
      </w:r>
      <w:r w:rsidRPr="00996A84">
        <w:rPr>
          <w:rFonts w:ascii="GHEA Grapalat" w:hAnsi="GHEA Grapalat"/>
        </w:rPr>
        <w:tab/>
        <w:t>г. между _____________________________</w:t>
      </w:r>
    </w:p>
    <w:p w:rsidR="006B3AE3" w:rsidRPr="00996A84" w:rsidRDefault="006B3AE3" w:rsidP="00B46D58">
      <w:pPr>
        <w:widowControl w:val="0"/>
        <w:tabs>
          <w:tab w:val="left" w:pos="6379"/>
        </w:tabs>
        <w:spacing w:after="120"/>
        <w:ind w:left="1701" w:right="-360"/>
        <w:jc w:val="both"/>
        <w:rPr>
          <w:rFonts w:ascii="GHEA Grapalat" w:hAnsi="GHEA Grapalat" w:cs="Sylfaen"/>
          <w:sz w:val="8"/>
        </w:rPr>
      </w:pPr>
      <w:r w:rsidRPr="00996A84">
        <w:rPr>
          <w:rFonts w:ascii="GHEA Grapalat" w:hAnsi="GHEA Grapalat"/>
          <w:sz w:val="16"/>
        </w:rPr>
        <w:t xml:space="preserve">дата заключения договора </w:t>
      </w:r>
      <w:r w:rsidRPr="00996A84">
        <w:rPr>
          <w:rFonts w:ascii="GHEA Grapalat" w:hAnsi="GHEA Grapalat"/>
          <w:sz w:val="16"/>
        </w:rPr>
        <w:tab/>
        <w:t>наименование Покупателя</w:t>
      </w:r>
    </w:p>
    <w:p w:rsidR="006B3AE3" w:rsidRPr="00996A84" w:rsidRDefault="006B3AE3" w:rsidP="00B46D58">
      <w:pPr>
        <w:widowControl w:val="0"/>
        <w:tabs>
          <w:tab w:val="left" w:pos="360"/>
          <w:tab w:val="left" w:pos="540"/>
        </w:tabs>
        <w:ind w:right="-2"/>
        <w:jc w:val="both"/>
        <w:rPr>
          <w:rFonts w:ascii="GHEA Grapalat" w:hAnsi="GHEA Grapalat"/>
        </w:rPr>
      </w:pPr>
      <w:r w:rsidRPr="00996A84">
        <w:rPr>
          <w:rFonts w:ascii="GHEA Grapalat" w:hAnsi="GHEA Grapalat"/>
        </w:rPr>
        <w:t xml:space="preserve">(далее — Покупатель) и ________________________________ (далее — Продавец), </w:t>
      </w:r>
    </w:p>
    <w:p w:rsidR="006B3AE3" w:rsidRPr="00996A84" w:rsidRDefault="006B3AE3" w:rsidP="00B46D58">
      <w:pPr>
        <w:widowControl w:val="0"/>
        <w:spacing w:after="120"/>
        <w:ind w:left="3544" w:right="-360"/>
        <w:jc w:val="both"/>
        <w:rPr>
          <w:rFonts w:ascii="GHEA Grapalat" w:hAnsi="GHEA Grapalat"/>
          <w:sz w:val="16"/>
        </w:rPr>
      </w:pPr>
      <w:r w:rsidRPr="00996A84">
        <w:rPr>
          <w:rFonts w:ascii="GHEA Grapalat" w:hAnsi="GHEA Grapalat"/>
          <w:sz w:val="16"/>
        </w:rPr>
        <w:t>наименование Продавца</w:t>
      </w:r>
    </w:p>
    <w:p w:rsidR="00071D1C" w:rsidRPr="00996A84" w:rsidRDefault="006B3AE3" w:rsidP="00B46D58">
      <w:pPr>
        <w:widowControl w:val="0"/>
        <w:tabs>
          <w:tab w:val="left" w:pos="360"/>
          <w:tab w:val="left" w:pos="540"/>
        </w:tabs>
        <w:spacing w:after="160"/>
        <w:jc w:val="both"/>
        <w:rPr>
          <w:rFonts w:ascii="GHEA Grapalat" w:hAnsi="GHEA Grapalat" w:cs="Sylfaen"/>
        </w:rPr>
      </w:pPr>
      <w:r w:rsidRPr="00996A84">
        <w:rPr>
          <w:rFonts w:ascii="GHEA Grapalat" w:hAnsi="GHEA Grapalat"/>
        </w:rPr>
        <w:t>Продавец _______ 20</w:t>
      </w:r>
      <w:r w:rsidRPr="00996A8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96A8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996A84" w:rsidRDefault="00071D1C" w:rsidP="00B46D58">
            <w:pPr>
              <w:widowControl w:val="0"/>
              <w:spacing w:after="120"/>
              <w:jc w:val="center"/>
              <w:rPr>
                <w:rFonts w:ascii="GHEA Grapalat" w:hAnsi="GHEA Grapalat" w:cs="Sylfaen"/>
                <w:bCs/>
                <w:sz w:val="20"/>
                <w:szCs w:val="20"/>
              </w:rPr>
            </w:pPr>
            <w:r w:rsidRPr="00996A84">
              <w:rPr>
                <w:rFonts w:ascii="GHEA Grapalat" w:hAnsi="GHEA Grapalat"/>
                <w:sz w:val="20"/>
                <w:szCs w:val="20"/>
              </w:rPr>
              <w:t>Товар</w:t>
            </w:r>
          </w:p>
        </w:tc>
      </w:tr>
      <w:tr w:rsidR="00B138F3" w:rsidRPr="00996A8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96A84" w:rsidRDefault="0016519F" w:rsidP="00B46D58">
            <w:pPr>
              <w:widowControl w:val="0"/>
              <w:spacing w:after="120"/>
              <w:jc w:val="center"/>
              <w:rPr>
                <w:rFonts w:ascii="GHEA Grapalat" w:hAnsi="GHEA Grapalat"/>
                <w:sz w:val="20"/>
                <w:szCs w:val="20"/>
              </w:rPr>
            </w:pPr>
            <w:r w:rsidRPr="00996A8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96A84" w:rsidRDefault="000F494F" w:rsidP="00B46D58">
            <w:pPr>
              <w:widowControl w:val="0"/>
              <w:spacing w:after="120"/>
              <w:jc w:val="center"/>
              <w:rPr>
                <w:rFonts w:ascii="GHEA Grapalat" w:hAnsi="GHEA Grapalat"/>
                <w:sz w:val="20"/>
                <w:szCs w:val="20"/>
              </w:rPr>
            </w:pPr>
            <w:r w:rsidRPr="00996A8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96A84" w:rsidRDefault="000F494F" w:rsidP="00B46D58">
            <w:pPr>
              <w:widowControl w:val="0"/>
              <w:spacing w:after="120"/>
              <w:jc w:val="center"/>
              <w:rPr>
                <w:rFonts w:ascii="GHEA Grapalat" w:hAnsi="GHEA Grapalat"/>
                <w:sz w:val="20"/>
                <w:szCs w:val="20"/>
              </w:rPr>
            </w:pPr>
            <w:r w:rsidRPr="00996A84">
              <w:rPr>
                <w:rFonts w:ascii="GHEA Grapalat" w:hAnsi="GHEA Grapalat"/>
                <w:sz w:val="20"/>
                <w:szCs w:val="20"/>
              </w:rPr>
              <w:t>объем (фактический)</w:t>
            </w:r>
          </w:p>
        </w:tc>
      </w:tr>
      <w:tr w:rsidR="00B138F3" w:rsidRPr="00996A8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96A8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96A8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96A84" w:rsidRDefault="00071D1C" w:rsidP="00B46D58">
            <w:pPr>
              <w:widowControl w:val="0"/>
              <w:spacing w:after="120"/>
              <w:jc w:val="center"/>
              <w:rPr>
                <w:rFonts w:ascii="GHEA Grapalat" w:hAnsi="GHEA Grapalat" w:cs="Sylfaen"/>
                <w:sz w:val="20"/>
                <w:szCs w:val="20"/>
              </w:rPr>
            </w:pPr>
          </w:p>
        </w:tc>
      </w:tr>
      <w:tr w:rsidR="00071D1C" w:rsidRPr="00996A8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96A8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96A8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96A84" w:rsidRDefault="00071D1C" w:rsidP="00B46D58">
            <w:pPr>
              <w:widowControl w:val="0"/>
              <w:spacing w:after="120"/>
              <w:jc w:val="center"/>
              <w:rPr>
                <w:rFonts w:ascii="GHEA Grapalat" w:hAnsi="GHEA Grapalat" w:cs="Sylfaen"/>
                <w:sz w:val="20"/>
                <w:szCs w:val="20"/>
              </w:rPr>
            </w:pPr>
          </w:p>
        </w:tc>
      </w:tr>
    </w:tbl>
    <w:p w:rsidR="00071D1C" w:rsidRPr="00996A84" w:rsidRDefault="00071D1C" w:rsidP="00B46D58">
      <w:pPr>
        <w:widowControl w:val="0"/>
        <w:tabs>
          <w:tab w:val="left" w:pos="360"/>
          <w:tab w:val="left" w:pos="540"/>
        </w:tabs>
        <w:spacing w:after="160"/>
        <w:jc w:val="both"/>
        <w:rPr>
          <w:rFonts w:ascii="GHEA Grapalat" w:hAnsi="GHEA Grapalat" w:cs="Sylfaen"/>
        </w:rPr>
      </w:pPr>
    </w:p>
    <w:p w:rsidR="00071D1C" w:rsidRPr="00996A84" w:rsidRDefault="00071D1C" w:rsidP="00B46D58">
      <w:pPr>
        <w:widowControl w:val="0"/>
        <w:spacing w:after="160"/>
        <w:ind w:firstLine="567"/>
        <w:jc w:val="both"/>
        <w:rPr>
          <w:rFonts w:ascii="GHEA Grapalat" w:hAnsi="GHEA Grapalat" w:cs="Sylfaen"/>
        </w:rPr>
      </w:pPr>
      <w:r w:rsidRPr="00996A84">
        <w:rPr>
          <w:rFonts w:ascii="GHEA Grapalat" w:hAnsi="GHEA Grapalat"/>
        </w:rPr>
        <w:t>Настоящий акт составлен в 2 экземплярах, каждой из сторон предоставляется по одному экземпляру.</w:t>
      </w:r>
    </w:p>
    <w:p w:rsidR="00B138F3" w:rsidRPr="00996A84" w:rsidRDefault="00B138F3" w:rsidP="00B138F3">
      <w:pPr>
        <w:rPr>
          <w:rFonts w:ascii="GHEA Grapalat" w:hAnsi="GHEA Grapalat"/>
        </w:rPr>
      </w:pPr>
      <w:r w:rsidRPr="00996A84">
        <w:rPr>
          <w:rFonts w:ascii="GHEA Grapalat" w:hAnsi="GHEA Grapalat"/>
        </w:rPr>
        <w:t xml:space="preserve">                                                       </w:t>
      </w:r>
    </w:p>
    <w:p w:rsidR="00071D1C" w:rsidRPr="00996A84" w:rsidRDefault="00B138F3" w:rsidP="00B138F3">
      <w:pPr>
        <w:rPr>
          <w:rFonts w:ascii="GHEA Grapalat" w:hAnsi="GHEA Grapalat"/>
          <w:lang w:val="en-US"/>
        </w:rPr>
      </w:pPr>
      <w:r w:rsidRPr="00996A84">
        <w:rPr>
          <w:rFonts w:ascii="GHEA Grapalat" w:hAnsi="GHEA Grapalat"/>
        </w:rPr>
        <w:t xml:space="preserve">                                                          </w:t>
      </w:r>
      <w:r w:rsidR="00071D1C" w:rsidRPr="00996A84">
        <w:rPr>
          <w:rFonts w:ascii="GHEA Grapalat" w:hAnsi="GHEA Grapalat"/>
        </w:rPr>
        <w:t>СТОРОНЫ</w:t>
      </w:r>
    </w:p>
    <w:p w:rsidR="007072C5" w:rsidRPr="00996A84"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996A84" w:rsidTr="007072C5">
        <w:tc>
          <w:tcPr>
            <w:tcW w:w="4450" w:type="dxa"/>
          </w:tcPr>
          <w:p w:rsidR="00071D1C" w:rsidRPr="00996A84" w:rsidRDefault="00071D1C" w:rsidP="00B46D58">
            <w:pPr>
              <w:widowControl w:val="0"/>
              <w:tabs>
                <w:tab w:val="left" w:pos="360"/>
                <w:tab w:val="left" w:pos="540"/>
              </w:tabs>
              <w:spacing w:after="160"/>
              <w:jc w:val="center"/>
              <w:rPr>
                <w:rFonts w:ascii="GHEA Grapalat" w:hAnsi="GHEA Grapalat" w:cs="Sylfaen"/>
                <w:b/>
                <w:bCs/>
              </w:rPr>
            </w:pPr>
            <w:r w:rsidRPr="00996A84">
              <w:rPr>
                <w:rFonts w:ascii="GHEA Grapalat" w:hAnsi="GHEA Grapalat"/>
                <w:b/>
              </w:rPr>
              <w:t>Передал</w:t>
            </w:r>
          </w:p>
        </w:tc>
        <w:tc>
          <w:tcPr>
            <w:tcW w:w="4836" w:type="dxa"/>
          </w:tcPr>
          <w:p w:rsidR="00071D1C" w:rsidRPr="00996A84" w:rsidRDefault="00071D1C" w:rsidP="00B46D58">
            <w:pPr>
              <w:widowControl w:val="0"/>
              <w:tabs>
                <w:tab w:val="left" w:pos="360"/>
                <w:tab w:val="left" w:pos="540"/>
              </w:tabs>
              <w:spacing w:after="160"/>
              <w:jc w:val="center"/>
              <w:rPr>
                <w:rFonts w:ascii="GHEA Grapalat" w:hAnsi="GHEA Grapalat" w:cs="Sylfaen"/>
                <w:b/>
                <w:bCs/>
              </w:rPr>
            </w:pPr>
            <w:r w:rsidRPr="00996A84">
              <w:rPr>
                <w:rFonts w:ascii="GHEA Grapalat" w:hAnsi="GHEA Grapalat"/>
                <w:b/>
              </w:rPr>
              <w:t>Принял</w:t>
            </w:r>
          </w:p>
        </w:tc>
      </w:tr>
    </w:tbl>
    <w:p w:rsidR="00071D1C" w:rsidRPr="00996A84" w:rsidRDefault="00071D1C" w:rsidP="00B46D58">
      <w:pPr>
        <w:widowControl w:val="0"/>
        <w:tabs>
          <w:tab w:val="left" w:pos="360"/>
          <w:tab w:val="left" w:pos="540"/>
        </w:tabs>
        <w:spacing w:after="160"/>
        <w:jc w:val="right"/>
        <w:rPr>
          <w:rFonts w:ascii="GHEA Grapalat" w:hAnsi="GHEA Grapalat" w:cs="Sylfaen"/>
        </w:rPr>
      </w:pPr>
      <w:r w:rsidRPr="00996A84">
        <w:rPr>
          <w:rFonts w:ascii="GHEA Grapalat" w:hAnsi="GHEA Grapalat"/>
        </w:rPr>
        <w:t>представитель, спроектировавший заявку:</w:t>
      </w:r>
    </w:p>
    <w:p w:rsidR="00071D1C" w:rsidRPr="00996A8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96A84" w:rsidTr="00E22E51">
        <w:trPr>
          <w:tblCellSpacing w:w="7" w:type="dxa"/>
          <w:jc w:val="center"/>
        </w:trPr>
        <w:tc>
          <w:tcPr>
            <w:tcW w:w="0" w:type="auto"/>
            <w:vAlign w:val="center"/>
          </w:tcPr>
          <w:p w:rsidR="00071D1C" w:rsidRPr="00996A84" w:rsidRDefault="00071D1C" w:rsidP="00B46D58">
            <w:pPr>
              <w:widowControl w:val="0"/>
              <w:jc w:val="center"/>
              <w:rPr>
                <w:rFonts w:ascii="GHEA Grapalat" w:hAnsi="GHEA Grapalat" w:cs="GHEA Grapalat"/>
              </w:rPr>
            </w:pPr>
            <w:r w:rsidRPr="00996A84">
              <w:rPr>
                <w:rFonts w:ascii="GHEA Grapalat" w:hAnsi="GHEA Grapalat"/>
              </w:rPr>
              <w:t xml:space="preserve">___________________________ </w:t>
            </w:r>
          </w:p>
          <w:p w:rsidR="00071D1C" w:rsidRPr="00996A84" w:rsidRDefault="00071D1C" w:rsidP="00B46D58">
            <w:pPr>
              <w:widowControl w:val="0"/>
              <w:spacing w:after="160"/>
              <w:jc w:val="center"/>
              <w:rPr>
                <w:rFonts w:ascii="GHEA Grapalat" w:hAnsi="GHEA Grapalat" w:cs="GHEA Grapalat"/>
                <w:vertAlign w:val="superscript"/>
              </w:rPr>
            </w:pPr>
            <w:r w:rsidRPr="00996A84">
              <w:rPr>
                <w:rFonts w:ascii="GHEA Grapalat" w:hAnsi="GHEA Grapalat"/>
                <w:vertAlign w:val="superscript"/>
              </w:rPr>
              <w:t>фамилия, имя</w:t>
            </w:r>
          </w:p>
        </w:tc>
        <w:tc>
          <w:tcPr>
            <w:tcW w:w="0" w:type="auto"/>
            <w:vAlign w:val="center"/>
          </w:tcPr>
          <w:p w:rsidR="00071D1C" w:rsidRPr="00996A84" w:rsidRDefault="00071D1C" w:rsidP="00B46D58">
            <w:pPr>
              <w:widowControl w:val="0"/>
              <w:jc w:val="center"/>
              <w:rPr>
                <w:rFonts w:ascii="GHEA Grapalat" w:hAnsi="GHEA Grapalat" w:cs="GHEA Grapalat"/>
              </w:rPr>
            </w:pPr>
            <w:r w:rsidRPr="00996A84">
              <w:rPr>
                <w:rFonts w:ascii="GHEA Grapalat" w:hAnsi="GHEA Grapalat"/>
              </w:rPr>
              <w:t>___________________________</w:t>
            </w:r>
          </w:p>
          <w:p w:rsidR="00071D1C" w:rsidRPr="00996A84" w:rsidRDefault="00071D1C" w:rsidP="00B46D58">
            <w:pPr>
              <w:widowControl w:val="0"/>
              <w:spacing w:after="160"/>
              <w:jc w:val="center"/>
              <w:rPr>
                <w:rFonts w:ascii="GHEA Grapalat" w:hAnsi="GHEA Grapalat" w:cs="GHEA Grapalat"/>
                <w:vertAlign w:val="superscript"/>
              </w:rPr>
            </w:pPr>
            <w:r w:rsidRPr="00996A84">
              <w:rPr>
                <w:rFonts w:ascii="GHEA Grapalat" w:hAnsi="GHEA Grapalat"/>
                <w:vertAlign w:val="superscript"/>
              </w:rPr>
              <w:t>фамилия, имя</w:t>
            </w:r>
          </w:p>
        </w:tc>
      </w:tr>
      <w:tr w:rsidR="00B138F3" w:rsidRPr="00996A84" w:rsidTr="00E22E51">
        <w:trPr>
          <w:tblCellSpacing w:w="7" w:type="dxa"/>
          <w:jc w:val="center"/>
        </w:trPr>
        <w:tc>
          <w:tcPr>
            <w:tcW w:w="0" w:type="auto"/>
            <w:vAlign w:val="center"/>
          </w:tcPr>
          <w:p w:rsidR="00071D1C" w:rsidRPr="00996A84" w:rsidRDefault="00071D1C" w:rsidP="00B46D58">
            <w:pPr>
              <w:widowControl w:val="0"/>
              <w:jc w:val="center"/>
              <w:rPr>
                <w:rFonts w:ascii="GHEA Grapalat" w:hAnsi="GHEA Grapalat" w:cs="GHEA Grapalat"/>
              </w:rPr>
            </w:pPr>
            <w:r w:rsidRPr="00996A84">
              <w:rPr>
                <w:rFonts w:ascii="GHEA Grapalat" w:hAnsi="GHEA Grapalat"/>
              </w:rPr>
              <w:t xml:space="preserve">___________________________ </w:t>
            </w:r>
          </w:p>
          <w:p w:rsidR="00071D1C" w:rsidRPr="00996A84" w:rsidRDefault="00071D1C" w:rsidP="00B46D58">
            <w:pPr>
              <w:widowControl w:val="0"/>
              <w:spacing w:after="160"/>
              <w:jc w:val="center"/>
              <w:rPr>
                <w:rFonts w:ascii="GHEA Grapalat" w:hAnsi="GHEA Grapalat" w:cs="GHEA Grapalat"/>
                <w:vertAlign w:val="superscript"/>
              </w:rPr>
            </w:pPr>
            <w:r w:rsidRPr="00996A84">
              <w:rPr>
                <w:rFonts w:ascii="GHEA Grapalat" w:hAnsi="GHEA Grapalat"/>
                <w:vertAlign w:val="superscript"/>
              </w:rPr>
              <w:t>подпись</w:t>
            </w:r>
          </w:p>
        </w:tc>
        <w:tc>
          <w:tcPr>
            <w:tcW w:w="0" w:type="auto"/>
            <w:vAlign w:val="center"/>
          </w:tcPr>
          <w:p w:rsidR="00071D1C" w:rsidRPr="00996A84" w:rsidRDefault="00071D1C" w:rsidP="00B46D58">
            <w:pPr>
              <w:widowControl w:val="0"/>
              <w:jc w:val="center"/>
              <w:rPr>
                <w:rFonts w:ascii="GHEA Grapalat" w:hAnsi="GHEA Grapalat" w:cs="GHEA Grapalat"/>
              </w:rPr>
            </w:pPr>
            <w:r w:rsidRPr="00996A84">
              <w:rPr>
                <w:rFonts w:ascii="GHEA Grapalat" w:hAnsi="GHEA Grapalat"/>
              </w:rPr>
              <w:t>___________________________</w:t>
            </w:r>
          </w:p>
          <w:p w:rsidR="00071D1C" w:rsidRPr="00996A84" w:rsidRDefault="00071D1C" w:rsidP="00B46D58">
            <w:pPr>
              <w:widowControl w:val="0"/>
              <w:spacing w:after="160"/>
              <w:jc w:val="center"/>
              <w:rPr>
                <w:rFonts w:ascii="GHEA Grapalat" w:hAnsi="GHEA Grapalat" w:cs="GHEA Grapalat"/>
                <w:vertAlign w:val="superscript"/>
              </w:rPr>
            </w:pPr>
            <w:r w:rsidRPr="00996A84">
              <w:rPr>
                <w:rFonts w:ascii="GHEA Grapalat" w:hAnsi="GHEA Grapalat"/>
                <w:vertAlign w:val="superscript"/>
              </w:rPr>
              <w:t>подпись</w:t>
            </w:r>
          </w:p>
        </w:tc>
      </w:tr>
    </w:tbl>
    <w:p w:rsidR="00071D1C" w:rsidRPr="00996A84" w:rsidRDefault="00071D1C" w:rsidP="00B46D58">
      <w:pPr>
        <w:widowControl w:val="0"/>
        <w:spacing w:after="160"/>
        <w:ind w:left="-142" w:firstLine="142"/>
        <w:jc w:val="center"/>
        <w:rPr>
          <w:rFonts w:ascii="GHEA Grapalat" w:hAnsi="GHEA Grapalat" w:cs="Sylfaen"/>
          <w:b/>
        </w:rPr>
      </w:pPr>
    </w:p>
    <w:sectPr w:rsidR="00071D1C" w:rsidRPr="00996A84"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4B6" w:rsidRDefault="000F34B6">
      <w:r>
        <w:separator/>
      </w:r>
    </w:p>
  </w:endnote>
  <w:endnote w:type="continuationSeparator" w:id="0">
    <w:p w:rsidR="000F34B6" w:rsidRDefault="000F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023991"/>
      <w:docPartObj>
        <w:docPartGallery w:val="Page Numbers (Bottom of Page)"/>
        <w:docPartUnique/>
      </w:docPartObj>
    </w:sdtPr>
    <w:sdtEndPr>
      <w:rPr>
        <w:rFonts w:ascii="GHEA Grapalat" w:hAnsi="GHEA Grapalat"/>
        <w:sz w:val="24"/>
        <w:szCs w:val="24"/>
      </w:rPr>
    </w:sdtEndPr>
    <w:sdtContent>
      <w:p w:rsidR="000C19CB" w:rsidRPr="00C861E9" w:rsidRDefault="000C19C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74E41">
          <w:rPr>
            <w:rFonts w:ascii="GHEA Grapalat" w:hAnsi="GHEA Grapalat"/>
            <w:noProof/>
            <w:sz w:val="24"/>
            <w:szCs w:val="24"/>
          </w:rPr>
          <w:t>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4B6" w:rsidRDefault="000F34B6">
      <w:r>
        <w:separator/>
      </w:r>
    </w:p>
  </w:footnote>
  <w:footnote w:type="continuationSeparator" w:id="0">
    <w:p w:rsidR="000F34B6" w:rsidRDefault="000F34B6">
      <w:r>
        <w:continuationSeparator/>
      </w:r>
    </w:p>
  </w:footnote>
  <w:footnote w:id="1">
    <w:p w:rsidR="000C19CB" w:rsidRPr="00D3436F" w:rsidRDefault="000C19C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C19CB" w:rsidRPr="00D3436F" w:rsidRDefault="000C19CB">
      <w:pPr>
        <w:pStyle w:val="FootnoteText"/>
        <w:rPr>
          <w:lang w:val="es-ES"/>
        </w:rPr>
      </w:pPr>
    </w:p>
  </w:footnote>
  <w:footnote w:id="2">
    <w:p w:rsidR="000C19CB" w:rsidRPr="008842CE" w:rsidRDefault="000C19CB" w:rsidP="003D2FE2">
      <w:pPr>
        <w:pStyle w:val="FootnoteText"/>
        <w:jc w:val="both"/>
      </w:pPr>
    </w:p>
  </w:footnote>
  <w:footnote w:id="3">
    <w:p w:rsidR="000C19CB" w:rsidRPr="008842CE" w:rsidRDefault="000C19CB" w:rsidP="000A214C">
      <w:pPr>
        <w:pStyle w:val="FootnoteText"/>
        <w:jc w:val="both"/>
      </w:pPr>
    </w:p>
  </w:footnote>
  <w:footnote w:id="4">
    <w:p w:rsidR="000C19CB" w:rsidRDefault="000C19CB"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0C19CB" w:rsidRPr="00F21C0D" w:rsidRDefault="000C19CB" w:rsidP="00D3436F">
      <w:pPr>
        <w:pStyle w:val="FootnoteText"/>
        <w:widowControl w:val="0"/>
        <w:jc w:val="both"/>
        <w:rPr>
          <w:lang w:val="hy-AM"/>
        </w:rPr>
      </w:pPr>
    </w:p>
  </w:footnote>
  <w:footnote w:id="5">
    <w:p w:rsidR="000C19CB" w:rsidRDefault="000C19CB"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0C19CB" w:rsidRDefault="000C19CB" w:rsidP="005E52ED">
      <w:pPr>
        <w:pStyle w:val="FootnoteText"/>
        <w:widowControl w:val="0"/>
        <w:jc w:val="both"/>
        <w:rPr>
          <w:rFonts w:ascii="GHEA Grapalat" w:hAnsi="GHEA Grapalat"/>
          <w:i/>
        </w:rPr>
      </w:pPr>
    </w:p>
    <w:p w:rsidR="000C19CB" w:rsidRDefault="000C19CB" w:rsidP="005E52ED">
      <w:pPr>
        <w:pStyle w:val="FootnoteText"/>
        <w:widowControl w:val="0"/>
        <w:jc w:val="both"/>
        <w:rPr>
          <w:rFonts w:ascii="GHEA Grapalat" w:hAnsi="GHEA Grapalat"/>
          <w:i/>
        </w:rPr>
      </w:pPr>
    </w:p>
    <w:p w:rsidR="000C19CB" w:rsidRPr="00EB336B" w:rsidRDefault="000C19CB"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0C19CB" w:rsidRPr="00D3436F" w:rsidRDefault="000C19CB">
      <w:pPr>
        <w:pStyle w:val="FootnoteText"/>
        <w:rPr>
          <w:lang w:val="hy-AM"/>
        </w:rPr>
      </w:pPr>
    </w:p>
  </w:footnote>
  <w:footnote w:id="6">
    <w:p w:rsidR="000C19CB" w:rsidRPr="008842CE" w:rsidRDefault="000C19CB"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0C19CB" w:rsidRPr="00E85250" w:rsidRDefault="000C19CB" w:rsidP="00D90640">
      <w:pPr>
        <w:widowControl w:val="0"/>
        <w:spacing w:after="160" w:line="360" w:lineRule="auto"/>
        <w:ind w:firstLine="709"/>
        <w:jc w:val="both"/>
        <w:rPr>
          <w:rFonts w:ascii="GHEA Grapalat" w:hAnsi="GHEA Grapalat"/>
          <w:lang w:val="hy-AM"/>
        </w:rPr>
      </w:pPr>
    </w:p>
    <w:p w:rsidR="000C19CB" w:rsidRPr="00D3436F" w:rsidRDefault="000C19CB">
      <w:pPr>
        <w:pStyle w:val="FootnoteText"/>
        <w:rPr>
          <w:lang w:val="hy-AM"/>
        </w:rPr>
      </w:pPr>
    </w:p>
  </w:footnote>
  <w:footnote w:id="7">
    <w:p w:rsidR="000C19CB" w:rsidRPr="00402BC3" w:rsidRDefault="000C19CB"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0C19CB" w:rsidRPr="00552088" w:rsidRDefault="000C19CB"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0C19CB" w:rsidRPr="00D3436F" w:rsidRDefault="000C19CB">
      <w:pPr>
        <w:pStyle w:val="FootnoteText"/>
        <w:rPr>
          <w:lang w:val="hy-AM"/>
        </w:rPr>
      </w:pPr>
    </w:p>
  </w:footnote>
  <w:footnote w:id="8">
    <w:p w:rsidR="000C19CB" w:rsidRPr="008842CE" w:rsidRDefault="000C19CB"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0C19CB" w:rsidRPr="00D3436F" w:rsidRDefault="000C19CB">
      <w:pPr>
        <w:pStyle w:val="FootnoteText"/>
        <w:rPr>
          <w:lang w:val="hy-AM"/>
        </w:rPr>
      </w:pPr>
    </w:p>
  </w:footnote>
  <w:footnote w:id="9">
    <w:p w:rsidR="000C19CB" w:rsidRPr="00D3436F" w:rsidRDefault="000C19CB"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0C19CB" w:rsidRPr="008842CE" w:rsidRDefault="000C19CB"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C19CB" w:rsidRPr="00D3436F" w:rsidRDefault="000C19CB">
      <w:pPr>
        <w:pStyle w:val="FootnoteText"/>
        <w:rPr>
          <w:lang w:val="hy-AM"/>
        </w:rPr>
      </w:pPr>
    </w:p>
  </w:footnote>
  <w:footnote w:id="11">
    <w:p w:rsidR="000C19CB" w:rsidRPr="008842CE" w:rsidRDefault="000C19CB"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0C19CB" w:rsidRPr="008842CE" w:rsidRDefault="000C19CB"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0C19CB" w:rsidRPr="00D3436F" w:rsidRDefault="000C19CB">
      <w:pPr>
        <w:pStyle w:val="FootnoteText"/>
        <w:rPr>
          <w:lang w:val="hy-AM"/>
        </w:rPr>
      </w:pPr>
    </w:p>
  </w:footnote>
  <w:footnote w:id="12">
    <w:p w:rsidR="000C19CB" w:rsidRPr="008842CE" w:rsidRDefault="000C19CB"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3">
    <w:p w:rsidR="000C19CB" w:rsidRPr="008842CE" w:rsidRDefault="000C19CB"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4F3D"/>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9D5"/>
    <w:rsid w:val="00030D40"/>
    <w:rsid w:val="000312D9"/>
    <w:rsid w:val="000313A6"/>
    <w:rsid w:val="000316DF"/>
    <w:rsid w:val="00032D7E"/>
    <w:rsid w:val="000330A3"/>
    <w:rsid w:val="00033946"/>
    <w:rsid w:val="00033B20"/>
    <w:rsid w:val="00033F41"/>
    <w:rsid w:val="00034CED"/>
    <w:rsid w:val="00037BE3"/>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19CB"/>
    <w:rsid w:val="000C264F"/>
    <w:rsid w:val="000C324B"/>
    <w:rsid w:val="000C36C6"/>
    <w:rsid w:val="000C3F69"/>
    <w:rsid w:val="000C5529"/>
    <w:rsid w:val="000C5A09"/>
    <w:rsid w:val="000C6BA1"/>
    <w:rsid w:val="000C6E1C"/>
    <w:rsid w:val="000C6F81"/>
    <w:rsid w:val="000D07E4"/>
    <w:rsid w:val="000D10F1"/>
    <w:rsid w:val="000D13A5"/>
    <w:rsid w:val="000D1405"/>
    <w:rsid w:val="000D16B6"/>
    <w:rsid w:val="000D1BED"/>
    <w:rsid w:val="000D2527"/>
    <w:rsid w:val="000D2D8A"/>
    <w:rsid w:val="000D3188"/>
    <w:rsid w:val="000D34C8"/>
    <w:rsid w:val="000D3B6D"/>
    <w:rsid w:val="000D3BE0"/>
    <w:rsid w:val="000D3F0C"/>
    <w:rsid w:val="000D4471"/>
    <w:rsid w:val="000D48B6"/>
    <w:rsid w:val="000D5766"/>
    <w:rsid w:val="000D590A"/>
    <w:rsid w:val="000D6018"/>
    <w:rsid w:val="000D6187"/>
    <w:rsid w:val="000D6A89"/>
    <w:rsid w:val="000D6C21"/>
    <w:rsid w:val="000D701E"/>
    <w:rsid w:val="000D7190"/>
    <w:rsid w:val="000D77C1"/>
    <w:rsid w:val="000E120C"/>
    <w:rsid w:val="000E13F8"/>
    <w:rsid w:val="000E1C31"/>
    <w:rsid w:val="000E2427"/>
    <w:rsid w:val="000E267C"/>
    <w:rsid w:val="000E308B"/>
    <w:rsid w:val="000E3D1E"/>
    <w:rsid w:val="000E3F9A"/>
    <w:rsid w:val="000E4039"/>
    <w:rsid w:val="000E426E"/>
    <w:rsid w:val="000E493C"/>
    <w:rsid w:val="000E4C35"/>
    <w:rsid w:val="000E53B7"/>
    <w:rsid w:val="000E5659"/>
    <w:rsid w:val="000E5A91"/>
    <w:rsid w:val="000E5C19"/>
    <w:rsid w:val="000E624C"/>
    <w:rsid w:val="000E7612"/>
    <w:rsid w:val="000E79BD"/>
    <w:rsid w:val="000F109E"/>
    <w:rsid w:val="000F2653"/>
    <w:rsid w:val="000F31EB"/>
    <w:rsid w:val="000F332D"/>
    <w:rsid w:val="000F338E"/>
    <w:rsid w:val="000F34B6"/>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B8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757"/>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03D4"/>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CFD"/>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784"/>
    <w:rsid w:val="001F5834"/>
    <w:rsid w:val="001F5FDE"/>
    <w:rsid w:val="001F6578"/>
    <w:rsid w:val="001F664E"/>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880"/>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0F"/>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62F"/>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701"/>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1C6"/>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2FE3"/>
    <w:rsid w:val="002F35FE"/>
    <w:rsid w:val="002F6164"/>
    <w:rsid w:val="002F6FA0"/>
    <w:rsid w:val="002F7000"/>
    <w:rsid w:val="002F7391"/>
    <w:rsid w:val="002F7A7E"/>
    <w:rsid w:val="00301193"/>
    <w:rsid w:val="0030129D"/>
    <w:rsid w:val="00301EBE"/>
    <w:rsid w:val="00302841"/>
    <w:rsid w:val="00302BBF"/>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2A0"/>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4AE"/>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6FCB"/>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50D"/>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46C"/>
    <w:rsid w:val="003F66A5"/>
    <w:rsid w:val="003F6CF8"/>
    <w:rsid w:val="003F6ED1"/>
    <w:rsid w:val="003F762C"/>
    <w:rsid w:val="003F7B41"/>
    <w:rsid w:val="003F7F2F"/>
    <w:rsid w:val="0040112D"/>
    <w:rsid w:val="00401B30"/>
    <w:rsid w:val="00401BA5"/>
    <w:rsid w:val="00401DDD"/>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430"/>
    <w:rsid w:val="00425BAB"/>
    <w:rsid w:val="004265CE"/>
    <w:rsid w:val="00427EAA"/>
    <w:rsid w:val="004300C2"/>
    <w:rsid w:val="00431998"/>
    <w:rsid w:val="004320F2"/>
    <w:rsid w:val="00432876"/>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5B6"/>
    <w:rsid w:val="00443208"/>
    <w:rsid w:val="00443317"/>
    <w:rsid w:val="0044370A"/>
    <w:rsid w:val="00443A55"/>
    <w:rsid w:val="00443B50"/>
    <w:rsid w:val="00443B7A"/>
    <w:rsid w:val="00444026"/>
    <w:rsid w:val="00444069"/>
    <w:rsid w:val="00444E87"/>
    <w:rsid w:val="0044556F"/>
    <w:rsid w:val="0044660E"/>
    <w:rsid w:val="004473CF"/>
    <w:rsid w:val="00447808"/>
    <w:rsid w:val="00447B76"/>
    <w:rsid w:val="00447FFD"/>
    <w:rsid w:val="004504F0"/>
    <w:rsid w:val="00450C30"/>
    <w:rsid w:val="004521BB"/>
    <w:rsid w:val="00452896"/>
    <w:rsid w:val="00452A51"/>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AB6"/>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348"/>
    <w:rsid w:val="004B6642"/>
    <w:rsid w:val="004B6A49"/>
    <w:rsid w:val="004B6D52"/>
    <w:rsid w:val="004B7256"/>
    <w:rsid w:val="004B7B69"/>
    <w:rsid w:val="004C17D2"/>
    <w:rsid w:val="004C1D9B"/>
    <w:rsid w:val="004C217A"/>
    <w:rsid w:val="004C3803"/>
    <w:rsid w:val="004C3E56"/>
    <w:rsid w:val="004C5CF3"/>
    <w:rsid w:val="004C78E7"/>
    <w:rsid w:val="004D0281"/>
    <w:rsid w:val="004D0AE2"/>
    <w:rsid w:val="004D0EA7"/>
    <w:rsid w:val="004D1496"/>
    <w:rsid w:val="004D15EA"/>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462"/>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5A1C"/>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5F25"/>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4C37"/>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1A3A"/>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5686"/>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1CD"/>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11C"/>
    <w:rsid w:val="005E32C3"/>
    <w:rsid w:val="005E3501"/>
    <w:rsid w:val="005E3FC4"/>
    <w:rsid w:val="005E4C8D"/>
    <w:rsid w:val="005E52ED"/>
    <w:rsid w:val="005E573E"/>
    <w:rsid w:val="005E6606"/>
    <w:rsid w:val="005E693E"/>
    <w:rsid w:val="005E6D42"/>
    <w:rsid w:val="005F0715"/>
    <w:rsid w:val="005F09CE"/>
    <w:rsid w:val="005F1793"/>
    <w:rsid w:val="005F1DBB"/>
    <w:rsid w:val="005F1F95"/>
    <w:rsid w:val="005F2402"/>
    <w:rsid w:val="005F25EF"/>
    <w:rsid w:val="005F2F3B"/>
    <w:rsid w:val="005F2FE8"/>
    <w:rsid w:val="005F53F2"/>
    <w:rsid w:val="005F581A"/>
    <w:rsid w:val="005F5BFB"/>
    <w:rsid w:val="005F6602"/>
    <w:rsid w:val="005F7C1D"/>
    <w:rsid w:val="0060526C"/>
    <w:rsid w:val="006057C9"/>
    <w:rsid w:val="00606328"/>
    <w:rsid w:val="0060652B"/>
    <w:rsid w:val="00606B84"/>
    <w:rsid w:val="00607120"/>
    <w:rsid w:val="00607C6C"/>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285"/>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A0B"/>
    <w:rsid w:val="00633E1E"/>
    <w:rsid w:val="00634B02"/>
    <w:rsid w:val="00634B24"/>
    <w:rsid w:val="00634DC9"/>
    <w:rsid w:val="006354FA"/>
    <w:rsid w:val="00635D52"/>
    <w:rsid w:val="00636142"/>
    <w:rsid w:val="006366D0"/>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652"/>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1C5"/>
    <w:rsid w:val="006622A4"/>
    <w:rsid w:val="00662623"/>
    <w:rsid w:val="00662952"/>
    <w:rsid w:val="0066349B"/>
    <w:rsid w:val="00664D01"/>
    <w:rsid w:val="00665120"/>
    <w:rsid w:val="006657A3"/>
    <w:rsid w:val="006657EE"/>
    <w:rsid w:val="00665A01"/>
    <w:rsid w:val="0066621D"/>
    <w:rsid w:val="006672E6"/>
    <w:rsid w:val="00667A56"/>
    <w:rsid w:val="00667C83"/>
    <w:rsid w:val="0067066B"/>
    <w:rsid w:val="0067102D"/>
    <w:rsid w:val="00671565"/>
    <w:rsid w:val="00671A82"/>
    <w:rsid w:val="00671BF5"/>
    <w:rsid w:val="00672331"/>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4D29"/>
    <w:rsid w:val="00685517"/>
    <w:rsid w:val="00685962"/>
    <w:rsid w:val="00685A30"/>
    <w:rsid w:val="00685C48"/>
    <w:rsid w:val="006862D5"/>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C5D"/>
    <w:rsid w:val="006F6D1F"/>
    <w:rsid w:val="00700053"/>
    <w:rsid w:val="00700C81"/>
    <w:rsid w:val="00701157"/>
    <w:rsid w:val="007017E0"/>
    <w:rsid w:val="007019EA"/>
    <w:rsid w:val="00702A06"/>
    <w:rsid w:val="007032AC"/>
    <w:rsid w:val="007035C9"/>
    <w:rsid w:val="00704898"/>
    <w:rsid w:val="0070504A"/>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6E55"/>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144"/>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2DFC"/>
    <w:rsid w:val="0078387F"/>
    <w:rsid w:val="007839E7"/>
    <w:rsid w:val="00784CB7"/>
    <w:rsid w:val="007854B2"/>
    <w:rsid w:val="007857F1"/>
    <w:rsid w:val="00786A78"/>
    <w:rsid w:val="007874CB"/>
    <w:rsid w:val="0078774A"/>
    <w:rsid w:val="00790715"/>
    <w:rsid w:val="00791764"/>
    <w:rsid w:val="00791FE4"/>
    <w:rsid w:val="00792E66"/>
    <w:rsid w:val="007930DA"/>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1B33"/>
    <w:rsid w:val="007A2020"/>
    <w:rsid w:val="007A24D9"/>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2D5"/>
    <w:rsid w:val="007C274E"/>
    <w:rsid w:val="007C2EE2"/>
    <w:rsid w:val="007C3D16"/>
    <w:rsid w:val="007C3FF3"/>
    <w:rsid w:val="007C4876"/>
    <w:rsid w:val="007C49D4"/>
    <w:rsid w:val="007C4E0B"/>
    <w:rsid w:val="007C55BD"/>
    <w:rsid w:val="007C58E2"/>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027"/>
    <w:rsid w:val="007D6C82"/>
    <w:rsid w:val="007D716A"/>
    <w:rsid w:val="007D7707"/>
    <w:rsid w:val="007E009D"/>
    <w:rsid w:val="007E0E5F"/>
    <w:rsid w:val="007E0EA0"/>
    <w:rsid w:val="007E0EB8"/>
    <w:rsid w:val="007E15A7"/>
    <w:rsid w:val="007E238F"/>
    <w:rsid w:val="007E2721"/>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7FA5"/>
    <w:rsid w:val="008013BF"/>
    <w:rsid w:val="008013DA"/>
    <w:rsid w:val="00801A4F"/>
    <w:rsid w:val="00801AC7"/>
    <w:rsid w:val="00802C55"/>
    <w:rsid w:val="008030B6"/>
    <w:rsid w:val="00803ED8"/>
    <w:rsid w:val="00804016"/>
    <w:rsid w:val="008040A9"/>
    <w:rsid w:val="0080437A"/>
    <w:rsid w:val="00804C0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72B"/>
    <w:rsid w:val="00830AD3"/>
    <w:rsid w:val="00830BE2"/>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EF1"/>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4A0"/>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7D6"/>
    <w:rsid w:val="00863C1E"/>
    <w:rsid w:val="00863E4D"/>
    <w:rsid w:val="00864673"/>
    <w:rsid w:val="00865729"/>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1B7"/>
    <w:rsid w:val="008743F2"/>
    <w:rsid w:val="00874E41"/>
    <w:rsid w:val="00874EE2"/>
    <w:rsid w:val="0087562B"/>
    <w:rsid w:val="00875F09"/>
    <w:rsid w:val="008769B4"/>
    <w:rsid w:val="00876D7D"/>
    <w:rsid w:val="008777E0"/>
    <w:rsid w:val="00877B26"/>
    <w:rsid w:val="0088001E"/>
    <w:rsid w:val="00880500"/>
    <w:rsid w:val="00880E84"/>
    <w:rsid w:val="00881C05"/>
    <w:rsid w:val="00881C22"/>
    <w:rsid w:val="00883734"/>
    <w:rsid w:val="0088384C"/>
    <w:rsid w:val="00883FFF"/>
    <w:rsid w:val="00884204"/>
    <w:rsid w:val="008842CE"/>
    <w:rsid w:val="00884822"/>
    <w:rsid w:val="00884B46"/>
    <w:rsid w:val="00884BA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2F"/>
    <w:rsid w:val="008E00F2"/>
    <w:rsid w:val="008E0490"/>
    <w:rsid w:val="008E138A"/>
    <w:rsid w:val="008E1532"/>
    <w:rsid w:val="008E185A"/>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D62"/>
    <w:rsid w:val="008E6E51"/>
    <w:rsid w:val="008E6E7B"/>
    <w:rsid w:val="008F0732"/>
    <w:rsid w:val="008F07AA"/>
    <w:rsid w:val="008F15B9"/>
    <w:rsid w:val="008F1F9B"/>
    <w:rsid w:val="008F2148"/>
    <w:rsid w:val="008F2365"/>
    <w:rsid w:val="008F2B76"/>
    <w:rsid w:val="008F527F"/>
    <w:rsid w:val="008F5EDB"/>
    <w:rsid w:val="008F6B74"/>
    <w:rsid w:val="00900517"/>
    <w:rsid w:val="00901E1F"/>
    <w:rsid w:val="00902D0C"/>
    <w:rsid w:val="00903382"/>
    <w:rsid w:val="00903383"/>
    <w:rsid w:val="00903898"/>
    <w:rsid w:val="00903A1A"/>
    <w:rsid w:val="00903D4D"/>
    <w:rsid w:val="009044CC"/>
    <w:rsid w:val="009044F1"/>
    <w:rsid w:val="0090481C"/>
    <w:rsid w:val="00904926"/>
    <w:rsid w:val="0090510C"/>
    <w:rsid w:val="00905715"/>
    <w:rsid w:val="00905984"/>
    <w:rsid w:val="00905C8C"/>
    <w:rsid w:val="00906204"/>
    <w:rsid w:val="0090690D"/>
    <w:rsid w:val="00906D65"/>
    <w:rsid w:val="009100B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0AE6"/>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0F9E"/>
    <w:rsid w:val="009414B2"/>
    <w:rsid w:val="00941728"/>
    <w:rsid w:val="00941924"/>
    <w:rsid w:val="0094193A"/>
    <w:rsid w:val="00941E17"/>
    <w:rsid w:val="009428C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53C"/>
    <w:rsid w:val="0096363C"/>
    <w:rsid w:val="009639DF"/>
    <w:rsid w:val="009639E2"/>
    <w:rsid w:val="009639FF"/>
    <w:rsid w:val="00963E00"/>
    <w:rsid w:val="009647B3"/>
    <w:rsid w:val="009648D5"/>
    <w:rsid w:val="00965350"/>
    <w:rsid w:val="00965901"/>
    <w:rsid w:val="00965B76"/>
    <w:rsid w:val="00965E05"/>
    <w:rsid w:val="00965FCF"/>
    <w:rsid w:val="009665EA"/>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3C0"/>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84"/>
    <w:rsid w:val="00996C19"/>
    <w:rsid w:val="00996FDC"/>
    <w:rsid w:val="00997050"/>
    <w:rsid w:val="00997686"/>
    <w:rsid w:val="009A0467"/>
    <w:rsid w:val="009A04E3"/>
    <w:rsid w:val="009A05AC"/>
    <w:rsid w:val="009A0BDF"/>
    <w:rsid w:val="009A171D"/>
    <w:rsid w:val="009A172A"/>
    <w:rsid w:val="009A194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0E37"/>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5E17"/>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59F"/>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6FD0"/>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4CC"/>
    <w:rsid w:val="00AA270B"/>
    <w:rsid w:val="00AA2C2F"/>
    <w:rsid w:val="00AA4D5E"/>
    <w:rsid w:val="00AA4DC0"/>
    <w:rsid w:val="00AA5305"/>
    <w:rsid w:val="00AA5B57"/>
    <w:rsid w:val="00AA632C"/>
    <w:rsid w:val="00AA6428"/>
    <w:rsid w:val="00AA697C"/>
    <w:rsid w:val="00AA6F53"/>
    <w:rsid w:val="00AA7117"/>
    <w:rsid w:val="00AA746F"/>
    <w:rsid w:val="00AA75FA"/>
    <w:rsid w:val="00AA77BE"/>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965"/>
    <w:rsid w:val="00AC3F2F"/>
    <w:rsid w:val="00AC4191"/>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C36"/>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9CD"/>
    <w:rsid w:val="00B11B38"/>
    <w:rsid w:val="00B12288"/>
    <w:rsid w:val="00B12330"/>
    <w:rsid w:val="00B12C72"/>
    <w:rsid w:val="00B1352B"/>
    <w:rsid w:val="00B138F3"/>
    <w:rsid w:val="00B143AF"/>
    <w:rsid w:val="00B14473"/>
    <w:rsid w:val="00B14486"/>
    <w:rsid w:val="00B14E56"/>
    <w:rsid w:val="00B1537B"/>
    <w:rsid w:val="00B15493"/>
    <w:rsid w:val="00B16483"/>
    <w:rsid w:val="00B16A08"/>
    <w:rsid w:val="00B16E83"/>
    <w:rsid w:val="00B1718B"/>
    <w:rsid w:val="00B17351"/>
    <w:rsid w:val="00B176AF"/>
    <w:rsid w:val="00B17EB1"/>
    <w:rsid w:val="00B2001C"/>
    <w:rsid w:val="00B2066D"/>
    <w:rsid w:val="00B20BCE"/>
    <w:rsid w:val="00B20E91"/>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95B"/>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3E3D"/>
    <w:rsid w:val="00B44A67"/>
    <w:rsid w:val="00B453CD"/>
    <w:rsid w:val="00B45669"/>
    <w:rsid w:val="00B45BBF"/>
    <w:rsid w:val="00B46279"/>
    <w:rsid w:val="00B46D58"/>
    <w:rsid w:val="00B47535"/>
    <w:rsid w:val="00B4794D"/>
    <w:rsid w:val="00B5006E"/>
    <w:rsid w:val="00B50F8D"/>
    <w:rsid w:val="00B514E8"/>
    <w:rsid w:val="00B5181E"/>
    <w:rsid w:val="00B5192A"/>
    <w:rsid w:val="00B51D9F"/>
    <w:rsid w:val="00B5219E"/>
    <w:rsid w:val="00B522C1"/>
    <w:rsid w:val="00B52987"/>
    <w:rsid w:val="00B52C16"/>
    <w:rsid w:val="00B5319F"/>
    <w:rsid w:val="00B53B93"/>
    <w:rsid w:val="00B53D73"/>
    <w:rsid w:val="00B54C65"/>
    <w:rsid w:val="00B54F63"/>
    <w:rsid w:val="00B55371"/>
    <w:rsid w:val="00B553D4"/>
    <w:rsid w:val="00B56769"/>
    <w:rsid w:val="00B571A8"/>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434F"/>
    <w:rsid w:val="00B853BF"/>
    <w:rsid w:val="00B8636F"/>
    <w:rsid w:val="00B86BCB"/>
    <w:rsid w:val="00B86C5F"/>
    <w:rsid w:val="00B9100A"/>
    <w:rsid w:val="00B916D0"/>
    <w:rsid w:val="00B91E30"/>
    <w:rsid w:val="00B925B0"/>
    <w:rsid w:val="00B92CA7"/>
    <w:rsid w:val="00B932B8"/>
    <w:rsid w:val="00B94022"/>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A757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887"/>
    <w:rsid w:val="00BD3B55"/>
    <w:rsid w:val="00BD4817"/>
    <w:rsid w:val="00BD4AEE"/>
    <w:rsid w:val="00BD50E7"/>
    <w:rsid w:val="00BD5575"/>
    <w:rsid w:val="00BD572E"/>
    <w:rsid w:val="00BD587C"/>
    <w:rsid w:val="00BD5F94"/>
    <w:rsid w:val="00BD6BF7"/>
    <w:rsid w:val="00BD72E6"/>
    <w:rsid w:val="00BD7322"/>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D93"/>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18"/>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1792E"/>
    <w:rsid w:val="00C207A1"/>
    <w:rsid w:val="00C20AD3"/>
    <w:rsid w:val="00C2151D"/>
    <w:rsid w:val="00C21AF3"/>
    <w:rsid w:val="00C2217E"/>
    <w:rsid w:val="00C22421"/>
    <w:rsid w:val="00C232E0"/>
    <w:rsid w:val="00C23B1B"/>
    <w:rsid w:val="00C23D48"/>
    <w:rsid w:val="00C23F1D"/>
    <w:rsid w:val="00C24256"/>
    <w:rsid w:val="00C24519"/>
    <w:rsid w:val="00C24CA6"/>
    <w:rsid w:val="00C257D6"/>
    <w:rsid w:val="00C2603E"/>
    <w:rsid w:val="00C26B4D"/>
    <w:rsid w:val="00C26CF7"/>
    <w:rsid w:val="00C277E3"/>
    <w:rsid w:val="00C27A88"/>
    <w:rsid w:val="00C27BA4"/>
    <w:rsid w:val="00C3071E"/>
    <w:rsid w:val="00C30A24"/>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2C60"/>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A5B"/>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3974"/>
    <w:rsid w:val="00CE4D1D"/>
    <w:rsid w:val="00CE56FD"/>
    <w:rsid w:val="00CE6AFB"/>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1D2"/>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4E8"/>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133"/>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562"/>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0E5A"/>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3B19"/>
    <w:rsid w:val="00D740F3"/>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2981"/>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22D6"/>
    <w:rsid w:val="00E1385B"/>
    <w:rsid w:val="00E141C7"/>
    <w:rsid w:val="00E14672"/>
    <w:rsid w:val="00E161F1"/>
    <w:rsid w:val="00E16DB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1DF"/>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881"/>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46"/>
    <w:rsid w:val="00EB395D"/>
    <w:rsid w:val="00EB3BFA"/>
    <w:rsid w:val="00EB3C28"/>
    <w:rsid w:val="00EB4145"/>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2C5"/>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3C6"/>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95D"/>
    <w:rsid w:val="00F53D4F"/>
    <w:rsid w:val="00F53DF8"/>
    <w:rsid w:val="00F54437"/>
    <w:rsid w:val="00F546F2"/>
    <w:rsid w:val="00F5526F"/>
    <w:rsid w:val="00F55654"/>
    <w:rsid w:val="00F556B0"/>
    <w:rsid w:val="00F55ECA"/>
    <w:rsid w:val="00F562DD"/>
    <w:rsid w:val="00F5653D"/>
    <w:rsid w:val="00F60675"/>
    <w:rsid w:val="00F607C7"/>
    <w:rsid w:val="00F60A05"/>
    <w:rsid w:val="00F60A4F"/>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60B"/>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25C"/>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8D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F9C100-F049-42B8-8E89-B5BC92BE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3F6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3F646C"/>
    <w:rPr>
      <w:rFonts w:ascii="Courier New" w:hAnsi="Courier New" w:cs="Courier New"/>
      <w:lang w:val="en-US" w:eastAsia="en-US" w:bidi="ar-SA"/>
    </w:rPr>
  </w:style>
  <w:style w:type="character" w:customStyle="1" w:styleId="y2iqfc">
    <w:name w:val="y2iqfc"/>
    <w:basedOn w:val="DefaultParagraphFont"/>
    <w:rsid w:val="003F646C"/>
  </w:style>
  <w:style w:type="character" w:customStyle="1" w:styleId="rynqvb">
    <w:name w:val="rynqvb"/>
    <w:basedOn w:val="DefaultParagraphFont"/>
    <w:rsid w:val="00903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937097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362929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612111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2547353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7891121">
      <w:bodyDiv w:val="1"/>
      <w:marLeft w:val="0"/>
      <w:marRight w:val="0"/>
      <w:marTop w:val="0"/>
      <w:marBottom w:val="0"/>
      <w:divBdr>
        <w:top w:val="none" w:sz="0" w:space="0" w:color="auto"/>
        <w:left w:val="none" w:sz="0" w:space="0" w:color="auto"/>
        <w:bottom w:val="none" w:sz="0" w:space="0" w:color="auto"/>
        <w:right w:val="none" w:sz="0" w:space="0" w:color="auto"/>
      </w:divBdr>
    </w:div>
    <w:div w:id="1227254331">
      <w:bodyDiv w:val="1"/>
      <w:marLeft w:val="0"/>
      <w:marRight w:val="0"/>
      <w:marTop w:val="0"/>
      <w:marBottom w:val="0"/>
      <w:divBdr>
        <w:top w:val="none" w:sz="0" w:space="0" w:color="auto"/>
        <w:left w:val="none" w:sz="0" w:space="0" w:color="auto"/>
        <w:bottom w:val="none" w:sz="0" w:space="0" w:color="auto"/>
        <w:right w:val="none" w:sz="0" w:space="0" w:color="auto"/>
      </w:divBdr>
    </w:div>
    <w:div w:id="129132658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119774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3884622">
      <w:bodyDiv w:val="1"/>
      <w:marLeft w:val="0"/>
      <w:marRight w:val="0"/>
      <w:marTop w:val="0"/>
      <w:marBottom w:val="0"/>
      <w:divBdr>
        <w:top w:val="none" w:sz="0" w:space="0" w:color="auto"/>
        <w:left w:val="none" w:sz="0" w:space="0" w:color="auto"/>
        <w:bottom w:val="none" w:sz="0" w:space="0" w:color="auto"/>
        <w:right w:val="none" w:sz="0" w:space="0" w:color="auto"/>
      </w:divBdr>
    </w:div>
    <w:div w:id="152694194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5027899">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4903313">
      <w:bodyDiv w:val="1"/>
      <w:marLeft w:val="0"/>
      <w:marRight w:val="0"/>
      <w:marTop w:val="0"/>
      <w:marBottom w:val="0"/>
      <w:divBdr>
        <w:top w:val="none" w:sz="0" w:space="0" w:color="auto"/>
        <w:left w:val="none" w:sz="0" w:space="0" w:color="auto"/>
        <w:bottom w:val="none" w:sz="0" w:space="0" w:color="auto"/>
        <w:right w:val="none" w:sz="0" w:space="0" w:color="auto"/>
      </w:divBdr>
    </w:div>
    <w:div w:id="1902714245">
      <w:bodyDiv w:val="1"/>
      <w:marLeft w:val="0"/>
      <w:marRight w:val="0"/>
      <w:marTop w:val="0"/>
      <w:marBottom w:val="0"/>
      <w:divBdr>
        <w:top w:val="none" w:sz="0" w:space="0" w:color="auto"/>
        <w:left w:val="none" w:sz="0" w:space="0" w:color="auto"/>
        <w:bottom w:val="none" w:sz="0" w:space="0" w:color="auto"/>
        <w:right w:val="none" w:sz="0" w:space="0" w:color="auto"/>
      </w:divBdr>
    </w:div>
    <w:div w:id="1915236321">
      <w:bodyDiv w:val="1"/>
      <w:marLeft w:val="0"/>
      <w:marRight w:val="0"/>
      <w:marTop w:val="0"/>
      <w:marBottom w:val="0"/>
      <w:divBdr>
        <w:top w:val="none" w:sz="0" w:space="0" w:color="auto"/>
        <w:left w:val="none" w:sz="0" w:space="0" w:color="auto"/>
        <w:bottom w:val="none" w:sz="0" w:space="0" w:color="auto"/>
        <w:right w:val="none" w:sz="0" w:space="0" w:color="auto"/>
      </w:divBdr>
    </w:div>
    <w:div w:id="1961300576">
      <w:bodyDiv w:val="1"/>
      <w:marLeft w:val="0"/>
      <w:marRight w:val="0"/>
      <w:marTop w:val="0"/>
      <w:marBottom w:val="0"/>
      <w:divBdr>
        <w:top w:val="none" w:sz="0" w:space="0" w:color="auto"/>
        <w:left w:val="none" w:sz="0" w:space="0" w:color="auto"/>
        <w:bottom w:val="none" w:sz="0" w:space="0" w:color="auto"/>
        <w:right w:val="none" w:sz="0" w:space="0" w:color="auto"/>
      </w:divBdr>
    </w:div>
    <w:div w:id="1992176316">
      <w:bodyDiv w:val="1"/>
      <w:marLeft w:val="0"/>
      <w:marRight w:val="0"/>
      <w:marTop w:val="0"/>
      <w:marBottom w:val="0"/>
      <w:divBdr>
        <w:top w:val="none" w:sz="0" w:space="0" w:color="auto"/>
        <w:left w:val="none" w:sz="0" w:space="0" w:color="auto"/>
        <w:bottom w:val="none" w:sz="0" w:space="0" w:color="auto"/>
        <w:right w:val="none" w:sz="0" w:space="0" w:color="auto"/>
      </w:divBdr>
    </w:div>
    <w:div w:id="19928305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988A6-9E27-428B-864B-5A327BF23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99</Pages>
  <Words>26007</Words>
  <Characters>148240</Characters>
  <Application>Microsoft Office Word</Application>
  <DocSecurity>0</DocSecurity>
  <Lines>1235</Lines>
  <Paragraphs>347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173900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Comp</cp:lastModifiedBy>
  <cp:revision>49</cp:revision>
  <cp:lastPrinted>2025-11-26T07:11:00Z</cp:lastPrinted>
  <dcterms:created xsi:type="dcterms:W3CDTF">2025-11-26T07:12:00Z</dcterms:created>
  <dcterms:modified xsi:type="dcterms:W3CDTF">2025-12-05T05:35:00Z</dcterms:modified>
</cp:coreProperties>
</file>