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637BF3">
        <w:rPr>
          <w:rFonts w:ascii="GHEA Grapalat" w:hAnsi="GHEA Grapalat"/>
          <w:i w:val="0"/>
          <w:sz w:val="24"/>
          <w:szCs w:val="24"/>
          <w:lang w:val="hy-AM"/>
        </w:rPr>
        <w:t>22</w:t>
      </w:r>
      <w:r w:rsidRPr="00DC1130">
        <w:rPr>
          <w:rFonts w:ascii="GHEA Grapalat" w:hAnsi="GHEA Grapalat"/>
          <w:i w:val="0"/>
          <w:sz w:val="24"/>
          <w:szCs w:val="24"/>
        </w:rPr>
        <w:t xml:space="preserve"> января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637BF3">
        <w:rPr>
          <w:rFonts w:ascii="GHEA Grapalat" w:hAnsi="GHEA Grapalat"/>
          <w:i w:val="0"/>
          <w:sz w:val="24"/>
          <w:szCs w:val="24"/>
          <w:lang w:val="en-US"/>
        </w:rPr>
        <w:t>TEHKK</w:t>
      </w:r>
      <w:r w:rsidR="00637BF3" w:rsidRPr="00637BF3">
        <w:rPr>
          <w:rFonts w:ascii="GHEA Grapalat" w:hAnsi="GHEA Grapalat"/>
          <w:i w:val="0"/>
          <w:sz w:val="24"/>
          <w:szCs w:val="24"/>
        </w:rPr>
        <w:t>-</w:t>
      </w:r>
      <w:r w:rsidR="00637BF3">
        <w:rPr>
          <w:rFonts w:ascii="GHEA Grapalat" w:hAnsi="GHEA Grapalat"/>
          <w:i w:val="0"/>
          <w:sz w:val="24"/>
          <w:szCs w:val="24"/>
          <w:lang w:val="en-US"/>
        </w:rPr>
        <w:t>GHAPDzB</w:t>
      </w:r>
      <w:r w:rsidR="00637BF3" w:rsidRPr="00637BF3">
        <w:rPr>
          <w:rFonts w:ascii="GHEA Grapalat" w:hAnsi="GHEA Grapalat"/>
          <w:i w:val="0"/>
          <w:sz w:val="24"/>
          <w:szCs w:val="24"/>
        </w:rPr>
        <w:t>-26/1</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637BF3" w:rsidRPr="00637BF3">
        <w:rPr>
          <w:rFonts w:ascii="GHEA Grapalat" w:hAnsi="GHEA Grapalat"/>
          <w:b/>
          <w:i w:val="0"/>
          <w:sz w:val="24"/>
          <w:szCs w:val="24"/>
        </w:rPr>
        <w:t>ЦЕНТР УПРАВЛЕНИЯ ЭЛЕКТРОННЫМИ СИСТЕМАМИ ВИДЕОНАБЛЮДЕНИЯ</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637BF3" w:rsidRP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637BF3">
        <w:rPr>
          <w:rFonts w:ascii="GHEA Grapalat" w:hAnsi="GHEA Grapalat"/>
          <w:i w:val="0"/>
          <w:sz w:val="24"/>
          <w:szCs w:val="24"/>
        </w:rPr>
        <w:t>)</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637BF3"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хозяйственных товаров</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637BF3">
        <w:rPr>
          <w:rFonts w:ascii="GHEA Grapalat" w:hAnsi="GHEA Grapalat"/>
          <w:i w:val="0"/>
          <w:sz w:val="24"/>
          <w:szCs w:val="24"/>
        </w:rPr>
        <w:t>РА, Котайкская область, община Ариндж, П. 17-ая ул. Севака, 51 (предыдущий адрес: г. Ереван, Ул. Ашхабада 55)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637BF3">
        <w:rPr>
          <w:rFonts w:ascii="GHEA Grapalat" w:hAnsi="GHEA Grapalat"/>
          <w:i w:val="0"/>
          <w:sz w:val="24"/>
          <w:szCs w:val="24"/>
        </w:rPr>
        <w:t>16:00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637BF3">
        <w:rPr>
          <w:rFonts w:ascii="GHEA Grapalat" w:hAnsi="GHEA Grapalat"/>
          <w:i w:val="0"/>
          <w:sz w:val="24"/>
          <w:szCs w:val="24"/>
          <w:lang w:val="hy-AM"/>
        </w:rPr>
        <w:t>11</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B35294">
        <w:rPr>
          <w:rFonts w:ascii="GHEA Grapalat" w:hAnsi="GHEA Grapalat"/>
          <w:b/>
          <w:i w:val="0"/>
          <w:sz w:val="24"/>
          <w:szCs w:val="24"/>
        </w:rPr>
        <w:t xml:space="preserve">, в </w:t>
      </w:r>
      <w:r w:rsidR="00637BF3">
        <w:rPr>
          <w:rFonts w:ascii="GHEA Grapalat" w:hAnsi="GHEA Grapalat"/>
          <w:b/>
          <w:i w:val="0"/>
          <w:sz w:val="24"/>
          <w:szCs w:val="24"/>
        </w:rPr>
        <w:t>16:00</w:t>
      </w:r>
      <w:r w:rsidR="00B35294" w:rsidRPr="00B35294">
        <w:rPr>
          <w:rFonts w:ascii="GHEA Grapalat" w:hAnsi="GHEA Grapalat"/>
          <w:b/>
          <w:i w:val="0"/>
          <w:sz w:val="24"/>
          <w:szCs w:val="24"/>
        </w:rPr>
        <w:t xml:space="preserve"> часов </w:t>
      </w:r>
      <w:r w:rsidR="00637BF3">
        <w:rPr>
          <w:rFonts w:ascii="GHEA Grapalat" w:hAnsi="GHEA Grapalat"/>
          <w:b/>
          <w:i w:val="0"/>
          <w:sz w:val="24"/>
          <w:szCs w:val="24"/>
          <w:lang w:val="hy-AM"/>
        </w:rPr>
        <w:t>0</w:t>
      </w:r>
      <w:r w:rsidR="00B35294" w:rsidRPr="00B35294">
        <w:rPr>
          <w:rFonts w:ascii="GHEA Grapalat" w:hAnsi="GHEA Grapalat"/>
          <w:b/>
          <w:i w:val="0"/>
          <w:sz w:val="24"/>
          <w:szCs w:val="24"/>
        </w:rPr>
        <w:t xml:space="preserve">2 </w:t>
      </w:r>
      <w:r w:rsidR="00637BF3" w:rsidRPr="00637BF3">
        <w:rPr>
          <w:rFonts w:ascii="GHEA Grapalat" w:hAnsi="GHEA Grapalat"/>
          <w:b/>
          <w:i w:val="0"/>
          <w:sz w:val="24"/>
          <w:szCs w:val="24"/>
        </w:rPr>
        <w:t>февраля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37BF3" w:rsidRPr="00303A99">
        <w:rPr>
          <w:rFonts w:ascii="GHEA Grapalat" w:hAnsi="GHEA Grapalat"/>
          <w:i w:val="0"/>
          <w:sz w:val="24"/>
          <w:szCs w:val="24"/>
        </w:rPr>
        <w:t>Айк Казарян.</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915A97" w:rsidRPr="00B35294" w:rsidRDefault="00915A97" w:rsidP="00637BF3">
      <w:pPr>
        <w:pStyle w:val="BodyTextIndent"/>
        <w:widowControl w:val="0"/>
        <w:spacing w:line="240" w:lineRule="auto"/>
        <w:ind w:right="-569" w:firstLine="0"/>
        <w:rPr>
          <w:rFonts w:ascii="GHEA Grapalat" w:hAnsi="GHEA Grapalat"/>
          <w:i w:val="0"/>
          <w:sz w:val="22"/>
          <w:szCs w:val="22"/>
        </w:rPr>
      </w:pPr>
    </w:p>
    <w:p w:rsidR="00096865" w:rsidRPr="009044F1" w:rsidRDefault="00096865" w:rsidP="00DC1130">
      <w:pPr>
        <w:pStyle w:val="BodyText"/>
        <w:widowControl w:val="0"/>
        <w:spacing w:after="0"/>
        <w:ind w:firstLine="567"/>
        <w:jc w:val="right"/>
        <w:rPr>
          <w:rFonts w:ascii="GHEA Grapalat" w:hAnsi="GHEA Grapalat" w:cs="Sylfaen"/>
          <w:i/>
        </w:rPr>
      </w:pPr>
      <w:r w:rsidRPr="009044F1">
        <w:rPr>
          <w:rFonts w:ascii="GHEA Grapalat" w:hAnsi="GHEA Grapalat"/>
          <w:i/>
        </w:rPr>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637BF3">
        <w:rPr>
          <w:rFonts w:ascii="GHEA Grapalat" w:hAnsi="GHEA Grapalat"/>
        </w:rPr>
        <w:t>TEHKK-GHAPDzB-26/1</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637BF3">
        <w:rPr>
          <w:rFonts w:ascii="GHEA Grapalat" w:hAnsi="GHEA Grapalat"/>
          <w:lang w:val="hy-AM"/>
        </w:rPr>
        <w:t>22</w:t>
      </w:r>
      <w:r w:rsidR="00D9799E" w:rsidRPr="00D9799E">
        <w:rPr>
          <w:rFonts w:ascii="GHEA Grapalat" w:hAnsi="GHEA Grapalat"/>
        </w:rPr>
        <w:t xml:space="preserve"> января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637BF3">
        <w:rPr>
          <w:rFonts w:ascii="GHEA Grapalat" w:hAnsi="GHEA Grapalat"/>
        </w:rPr>
        <w:t>ХОЗЯЙСТВЕННЫХ ТОВАРОВ</w:t>
      </w:r>
      <w:r w:rsidRPr="009044F1">
        <w:rPr>
          <w:rFonts w:ascii="GHEA Grapalat" w:hAnsi="GHEA Grapalat"/>
        </w:rPr>
        <w:t xml:space="preserve"> ДЛЯ НУЖД </w:t>
      </w:r>
      <w:r w:rsidR="00637BF3"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637BF3" w:rsidP="009166AE">
      <w:pPr>
        <w:widowControl w:val="0"/>
        <w:jc w:val="center"/>
        <w:rPr>
          <w:rFonts w:ascii="GHEA Grapalat" w:hAnsi="GHEA Grapalat"/>
          <w:b/>
        </w:rPr>
      </w:pPr>
      <w:r>
        <w:rPr>
          <w:rFonts w:ascii="GHEA Grapalat" w:hAnsi="GHEA Grapalat"/>
          <w:b/>
        </w:rPr>
        <w:t>ХОЗЯЙСТВЕННЫХ ТОВАРОВ</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Pr>
          <w:rFonts w:ascii="GHEA Grapalat" w:hAnsi="GHEA Grapalat"/>
          <w:b/>
        </w:rPr>
        <w:t>ЦЕНТР УПРАВЛЕНИЯ ЭЛЕКТРОННЫМИ СИСТЕМАМИ ВИДЕОНАБЛЮДЕНИЯ</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637BF3">
        <w:rPr>
          <w:rFonts w:ascii="GHEA Grapalat" w:hAnsi="GHEA Grapalat"/>
          <w:spacing w:val="-6"/>
        </w:rPr>
        <w:t>TEHKK-GHAPDzB-26/1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637BF3">
        <w:rPr>
          <w:rFonts w:ascii="GHEA Grapalat" w:hAnsi="GHEA Grapalat"/>
        </w:rPr>
        <w:t>ЦЕНТР УПРАВЛЕНИЯ ЭЛЕКТРОННЫМИ СИСТЕМАМИ ВИДЕОНАБЛЮДЕНИЯ</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23687" w:rsidRPr="00856552">
        <w:rPr>
          <w:rFonts w:ascii="GHEA Grapalat" w:hAnsi="GHEA Grapalat"/>
        </w:rPr>
        <w:t>gnumner@mcpvr.am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23687">
        <w:rPr>
          <w:rFonts w:ascii="GHEA Grapalat" w:hAnsi="GHEA Grapalat"/>
          <w:i w:val="0"/>
          <w:sz w:val="24"/>
          <w:szCs w:val="24"/>
        </w:rPr>
        <w:t>хозяйственных товаров</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637BF3">
        <w:rPr>
          <w:rFonts w:ascii="GHEA Grapalat" w:hAnsi="GHEA Grapalat"/>
          <w:i w:val="0"/>
          <w:sz w:val="24"/>
          <w:szCs w:val="24"/>
        </w:rPr>
        <w:t>ЦЕНТР УПРАВЛЕНИЯ ЭЛЕКТРОННЫМИ СИСТЕМАМИ ВИДЕОНАБЛЮДЕНИЯ</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C23687">
        <w:rPr>
          <w:rFonts w:ascii="GHEA Grapalat" w:hAnsi="GHEA Grapalat"/>
          <w:i w:val="0"/>
          <w:sz w:val="24"/>
          <w:szCs w:val="24"/>
          <w:lang w:val="hy-AM"/>
        </w:rPr>
        <w:t>33</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8880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18141100/1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рабочие перчатки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10500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18141100/2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рабочие перчатки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lang w:val="hy-AM"/>
              </w:rPr>
            </w:pPr>
            <w:r w:rsidRPr="007B0767">
              <w:rPr>
                <w:rFonts w:ascii="GHEA Grapalat" w:hAnsi="GHEA Grapalat" w:cs="Calibri"/>
                <w:sz w:val="16"/>
                <w:szCs w:val="16"/>
              </w:rPr>
              <w:t>154000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19641000/1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пластиковый пакет для мусора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lang w:val="hy-AM"/>
              </w:rPr>
            </w:pPr>
            <w:r w:rsidRPr="007B0767">
              <w:rPr>
                <w:rFonts w:ascii="GHEA Grapalat" w:hAnsi="GHEA Grapalat" w:cs="Calibri"/>
                <w:sz w:val="16"/>
                <w:szCs w:val="16"/>
              </w:rPr>
              <w:t>75900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19641000/2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пластиковый пакет для мусора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36300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31531100/1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лампочки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color w:val="000000"/>
                <w:sz w:val="16"/>
                <w:szCs w:val="16"/>
              </w:rPr>
            </w:pPr>
            <w:r w:rsidRPr="007B0767">
              <w:rPr>
                <w:rFonts w:ascii="GHEA Grapalat" w:hAnsi="GHEA Grapalat" w:cs="Calibri"/>
                <w:sz w:val="16"/>
                <w:szCs w:val="16"/>
              </w:rPr>
              <w:t>12000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31531100/2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лампочки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99000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33631282/1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антибактериальные средства для регулярного использования</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1716000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33761100/1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туалетная бумага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6000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39151220/1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детали мебели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236500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39221350/1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одноразовые стаканчики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214500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39221350/2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одноразовые стаканчики: бумажные / картонные /</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18480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39221490/1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губки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308000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39513200/1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бумажная салфетка, двухслойная</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73920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39831245/1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жидкое мыло</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65450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39831283/1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тряпка для мытья пола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24500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39831283/2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тряпка для мытья пола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10000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39831282/1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тряпка для чистки мебели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9450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39831280/1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средство для чистки стекла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15950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39831281/1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тряпка для чистки стекла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3800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39812600/1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чистящие пасты и порошки</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18000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39836000/1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более распространенные</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15240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39831240/1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чистящие средства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74160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39831210/1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средства для мытья посуды</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29500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39839300/1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лопата для снега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25740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39811100/1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освежители воздуха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12000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39831240/2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чистящие средства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36300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39837000/1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метла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40920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39831273/1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средства для мытья пола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24000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44112760/1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гибкая металлическая труба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25500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44112760/2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гибкая металлическая труба</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70000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44411100/1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краны</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70000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44411100/2</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краны</w:t>
            </w:r>
          </w:p>
        </w:tc>
      </w:tr>
      <w:tr w:rsidR="00C23687" w:rsidRPr="00443C52" w:rsidTr="00C23687">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69000</w:t>
            </w:r>
          </w:p>
        </w:tc>
        <w:tc>
          <w:tcPr>
            <w:tcW w:w="2250" w:type="dxa"/>
            <w:tcBorders>
              <w:top w:val="single" w:sz="4" w:space="0" w:color="auto"/>
              <w:left w:val="single" w:sz="4" w:space="0" w:color="auto"/>
              <w:bottom w:val="single" w:sz="4" w:space="0" w:color="auto"/>
              <w:right w:val="single" w:sz="4" w:space="0" w:color="auto"/>
            </w:tcBorders>
            <w:vAlign w:val="center"/>
          </w:tcPr>
          <w:p w:rsidR="00C23687" w:rsidRPr="007B0767" w:rsidRDefault="00C23687" w:rsidP="00C23687">
            <w:pPr>
              <w:jc w:val="center"/>
              <w:rPr>
                <w:rFonts w:ascii="GHEA Grapalat" w:hAnsi="GHEA Grapalat" w:cs="Calibri"/>
                <w:sz w:val="16"/>
                <w:szCs w:val="16"/>
              </w:rPr>
            </w:pPr>
            <w:r w:rsidRPr="007B0767">
              <w:rPr>
                <w:rFonts w:ascii="GHEA Grapalat" w:hAnsi="GHEA Grapalat" w:cs="Calibri"/>
                <w:sz w:val="16"/>
                <w:szCs w:val="16"/>
              </w:rPr>
              <w:t>44521170/1</w:t>
            </w:r>
          </w:p>
        </w:tc>
        <w:tc>
          <w:tcPr>
            <w:tcW w:w="4452" w:type="dxa"/>
            <w:tcBorders>
              <w:top w:val="single" w:sz="4" w:space="0" w:color="auto"/>
              <w:left w:val="single" w:sz="4" w:space="0" w:color="auto"/>
              <w:bottom w:val="single" w:sz="4" w:space="0" w:color="auto"/>
              <w:right w:val="single" w:sz="4" w:space="0" w:color="auto"/>
            </w:tcBorders>
            <w:vAlign w:val="center"/>
          </w:tcPr>
          <w:p w:rsidR="00C23687" w:rsidRPr="00C23687" w:rsidRDefault="00C23687" w:rsidP="00C23687">
            <w:pPr>
              <w:rPr>
                <w:rFonts w:ascii="GHEA Grapalat" w:hAnsi="GHEA Grapalat" w:cs="Calibri"/>
                <w:sz w:val="16"/>
                <w:szCs w:val="16"/>
              </w:rPr>
            </w:pPr>
            <w:r w:rsidRPr="00C23687">
              <w:rPr>
                <w:rFonts w:ascii="GHEA Grapalat" w:hAnsi="GHEA Grapalat" w:cs="Calibri"/>
                <w:sz w:val="16"/>
                <w:szCs w:val="16"/>
              </w:rPr>
              <w:t>замок</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37BF3">
        <w:rPr>
          <w:rFonts w:ascii="GHEA Grapalat" w:hAnsi="GHEA Grapalat"/>
          <w:sz w:val="24"/>
          <w:szCs w:val="24"/>
        </w:rPr>
        <w:t>РА, Котайкская область, община Ариндж, П. 17-ая ул. Севака, 51 (предыдущий адрес: г. Ереван, Ул. Ашхабада 55)</w:t>
      </w:r>
      <w:r>
        <w:rPr>
          <w:rFonts w:ascii="GHEA Grapalat" w:hAnsi="GHEA Grapalat"/>
          <w:sz w:val="24"/>
          <w:szCs w:val="24"/>
        </w:rPr>
        <w:t xml:space="preserve"> не позднее, чем </w:t>
      </w:r>
      <w:r w:rsidR="00637BF3">
        <w:rPr>
          <w:rFonts w:ascii="GHEA Grapalat" w:hAnsi="GHEA Grapalat"/>
          <w:sz w:val="24"/>
          <w:szCs w:val="24"/>
        </w:rPr>
        <w:t>16:00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410E09">
        <w:rPr>
          <w:rFonts w:ascii="GHEA Grapalat" w:hAnsi="GHEA Grapalat"/>
          <w:sz w:val="24"/>
          <w:szCs w:val="24"/>
          <w:lang w:val="hy-AM"/>
        </w:rPr>
        <w:t>11</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A631D" w:rsidRPr="00303A99">
        <w:rPr>
          <w:rFonts w:ascii="GHEA Grapalat" w:hAnsi="GHEA Grapalat"/>
          <w:sz w:val="24"/>
          <w:szCs w:val="24"/>
        </w:rPr>
        <w:t>Айк Казарян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1A631D">
        <w:rPr>
          <w:rFonts w:ascii="GHEA Grapalat" w:hAnsi="GHEA Grapalat"/>
          <w:sz w:val="24"/>
          <w:szCs w:val="24"/>
          <w:lang w:val="hy-AM"/>
        </w:rPr>
        <w:t>11</w:t>
      </w:r>
      <w:r w:rsidR="00FD2748" w:rsidRPr="009044F1">
        <w:rPr>
          <w:rFonts w:ascii="GHEA Grapalat" w:hAnsi="GHEA Grapalat"/>
          <w:sz w:val="24"/>
          <w:szCs w:val="24"/>
        </w:rPr>
        <w:t xml:space="preserve">-ый день в </w:t>
      </w:r>
      <w:r w:rsidR="00637BF3">
        <w:rPr>
          <w:rFonts w:ascii="GHEA Grapalat" w:hAnsi="GHEA Grapalat"/>
          <w:sz w:val="24"/>
          <w:szCs w:val="24"/>
          <w:lang w:val="hy-AM"/>
        </w:rPr>
        <w:t>16:00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00FD2748" w:rsidRPr="009044F1">
        <w:rPr>
          <w:rFonts w:ascii="GHEA Grapalat" w:hAnsi="GHEA Grapalat"/>
          <w:sz w:val="24"/>
          <w:szCs w:val="24"/>
        </w:rPr>
        <w:lastRenderedPageBreak/>
        <w:t xml:space="preserve">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00B05FE6"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6A649A" w:rsidRPr="00B6749E">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w:t>
      </w:r>
      <w:r w:rsidR="0052468C" w:rsidRPr="006F0326">
        <w:rPr>
          <w:rFonts w:ascii="GHEA Grapalat" w:hAnsi="GHEA Grapalat"/>
        </w:rPr>
        <w:lastRenderedPageBreak/>
        <w:t>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DC1130">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3822FA" w:rsidRDefault="003822FA" w:rsidP="00DC1130">
      <w:pPr>
        <w:widowControl w:val="0"/>
        <w:tabs>
          <w:tab w:val="left" w:pos="1276"/>
        </w:tabs>
        <w:ind w:firstLine="567"/>
        <w:jc w:val="both"/>
        <w:rPr>
          <w:rFonts w:ascii="GHEA Grapalat" w:hAnsi="GHEA Grapalat"/>
        </w:rPr>
      </w:pP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w:t>
      </w:r>
      <w:r w:rsidR="00A23E7B">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37BF3">
        <w:rPr>
          <w:rFonts w:ascii="GHEA Grapalat" w:hAnsi="GHEA Grapalat"/>
          <w:b/>
          <w:sz w:val="24"/>
          <w:szCs w:val="24"/>
        </w:rPr>
        <w:t>TEHKK-GHAPDzB-26/1</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37BF3">
        <w:rPr>
          <w:rFonts w:ascii="GHEA Grapalat" w:hAnsi="GHEA Grapalat"/>
        </w:rPr>
        <w:t>TEHKK-GHAPDzB-26/1</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37BF3">
        <w:rPr>
          <w:rFonts w:ascii="GHEA Grapalat" w:hAnsi="GHEA Grapalat"/>
        </w:rPr>
        <w:t>TEHKK-GHAPDzB-26/1</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637BF3">
        <w:rPr>
          <w:rFonts w:ascii="GHEA Grapalat" w:hAnsi="GHEA Grapalat"/>
        </w:rPr>
        <w:t>TEHKK-GHAPDzB-26/1</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37BF3">
        <w:rPr>
          <w:rFonts w:ascii="GHEA Grapalat" w:hAnsi="GHEA Grapalat"/>
          <w:b/>
          <w:sz w:val="24"/>
          <w:szCs w:val="24"/>
        </w:rPr>
        <w:t>TEHKK-GHAPDzB-26/1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637BF3">
        <w:rPr>
          <w:rFonts w:ascii="GHEA Grapalat" w:hAnsi="GHEA Grapalat"/>
        </w:rPr>
        <w:t>TEHKK-GHAPDzB-26/1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37BF3">
        <w:rPr>
          <w:rFonts w:ascii="GHEA Grapalat" w:hAnsi="GHEA Grapalat"/>
          <w:b/>
          <w:sz w:val="24"/>
          <w:szCs w:val="24"/>
        </w:rPr>
        <w:t>TEHKK-GHAPDzB-26/1</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A04D5"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A04D5"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A04D5"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A04D5"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A04D5"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37BF3">
        <w:rPr>
          <w:rFonts w:ascii="GHEA Grapalat" w:hAnsi="GHEA Grapalat"/>
          <w:b/>
          <w:sz w:val="24"/>
          <w:szCs w:val="24"/>
        </w:rPr>
        <w:t>TEHKK-GHAPDzB-26/1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637BF3">
        <w:rPr>
          <w:rFonts w:ascii="GHEA Grapalat" w:hAnsi="GHEA Grapalat"/>
          <w:spacing w:val="-6"/>
        </w:rPr>
        <w:t>TEHKK-GHAPDzB-26/1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637BF3">
        <w:rPr>
          <w:rFonts w:ascii="GHEA Grapalat" w:hAnsi="GHEA Grapalat"/>
          <w:b/>
          <w:i/>
          <w:sz w:val="22"/>
          <w:szCs w:val="22"/>
        </w:rPr>
        <w:t>TEHKK-GHAPDzB-26/1</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637BF3">
        <w:rPr>
          <w:rFonts w:ascii="GHEA Grapalat" w:hAnsi="GHEA Grapalat"/>
          <w:spacing w:val="-6"/>
          <w:sz w:val="22"/>
          <w:szCs w:val="22"/>
        </w:rPr>
        <w:t>ЦЕНТР УПРАВЛЕНИЯ ЭЛЕКТРОННЫМИ СИСТЕМАМИ ВИДЕОНАБЛЮДЕНИЯ</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637BF3">
        <w:rPr>
          <w:rFonts w:ascii="GHEA Grapalat" w:hAnsi="GHEA Grapalat"/>
          <w:spacing w:val="-6"/>
          <w:sz w:val="22"/>
          <w:szCs w:val="22"/>
        </w:rPr>
        <w:t>TEHKK-GHAPDzB-26/1</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Приложение № </w:t>
      </w:r>
      <w:r w:rsidR="009A4325">
        <w:rPr>
          <w:rFonts w:ascii="GHEA Grapalat" w:hAnsi="GHEA Grapalat"/>
          <w:b/>
          <w:i/>
        </w:rPr>
        <w:t>4</w:t>
      </w: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к Приглашению на </w:t>
      </w:r>
      <w:r w:rsidR="009A4325" w:rsidRPr="009A4325">
        <w:rPr>
          <w:rFonts w:ascii="GHEA Grapalat" w:hAnsi="GHEA Grapalat"/>
          <w:b/>
          <w:i/>
        </w:rPr>
        <w:t>запрос котировок</w:t>
      </w:r>
      <w:r w:rsidRPr="009A4325">
        <w:rPr>
          <w:rFonts w:ascii="GHEA Grapalat" w:hAnsi="GHEA Grapalat"/>
          <w:b/>
          <w:i/>
        </w:rPr>
        <w:br/>
        <w:t>под кодом "</w:t>
      </w:r>
      <w:r w:rsidR="00637BF3">
        <w:rPr>
          <w:rFonts w:ascii="GHEA Grapalat" w:hAnsi="GHEA Grapalat"/>
          <w:b/>
          <w:i/>
        </w:rPr>
        <w:t>TEHKK-GHAPDzB-26/1</w:t>
      </w:r>
      <w:r w:rsidRPr="009A4325">
        <w:rPr>
          <w:rFonts w:ascii="GHEA Grapalat" w:hAnsi="GHEA Grapalat"/>
          <w:b/>
          <w:i/>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637BF3">
        <w:rPr>
          <w:rFonts w:ascii="GHEA Grapalat" w:hAnsi="GHEA Grapalat"/>
          <w:sz w:val="18"/>
          <w:szCs w:val="18"/>
        </w:rPr>
        <w:t>ЦЕНТР УПРАВЛЕНИЯ ЭЛЕКТРОННЫМИ СИСТЕМАМИ ВИДЕОНАБЛЮДЕНИЯ</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637BF3">
        <w:rPr>
          <w:rFonts w:ascii="GHEA Grapalat" w:hAnsi="GHEA Grapalat"/>
          <w:sz w:val="18"/>
          <w:szCs w:val="18"/>
        </w:rPr>
        <w:t>TEHKK-GHAPDzB-26/1</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37BF3">
        <w:rPr>
          <w:rFonts w:ascii="GHEA Grapalat" w:hAnsi="GHEA Grapalat"/>
          <w:b/>
          <w:sz w:val="24"/>
          <w:szCs w:val="24"/>
        </w:rPr>
        <w:t>TEHKK-GHAPDzB-26/1</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DC1130">
      <w:pPr>
        <w:widowControl w:val="0"/>
        <w:jc w:val="right"/>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D21D8E">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D21D8E">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425"/>
        <w:gridCol w:w="709"/>
        <w:gridCol w:w="906"/>
        <w:gridCol w:w="810"/>
        <w:gridCol w:w="835"/>
        <w:gridCol w:w="1325"/>
        <w:gridCol w:w="900"/>
        <w:gridCol w:w="1474"/>
      </w:tblGrid>
      <w:tr w:rsidR="001A631D" w:rsidRPr="00D93011" w:rsidTr="00D21D8E">
        <w:trPr>
          <w:trHeight w:val="219"/>
          <w:jc w:val="center"/>
        </w:trPr>
        <w:tc>
          <w:tcPr>
            <w:tcW w:w="15227" w:type="dxa"/>
            <w:gridSpan w:val="12"/>
          </w:tcPr>
          <w:p w:rsidR="001A631D" w:rsidRPr="00D93011" w:rsidRDefault="001A631D" w:rsidP="001A631D">
            <w:pPr>
              <w:jc w:val="center"/>
              <w:rPr>
                <w:rFonts w:ascii="GHEA Grapalat" w:hAnsi="GHEA Grapalat"/>
                <w:color w:val="000000"/>
                <w:sz w:val="18"/>
              </w:rPr>
            </w:pPr>
            <w:r w:rsidRPr="00D93011">
              <w:rPr>
                <w:rFonts w:ascii="GHEA Grapalat" w:hAnsi="GHEA Grapalat"/>
                <w:color w:val="000000"/>
                <w:sz w:val="18"/>
              </w:rPr>
              <w:t>Товар</w:t>
            </w:r>
          </w:p>
        </w:tc>
      </w:tr>
      <w:tr w:rsidR="001A631D" w:rsidRPr="00D93011" w:rsidTr="00902493">
        <w:trPr>
          <w:trHeight w:val="70"/>
          <w:jc w:val="center"/>
        </w:trPr>
        <w:tc>
          <w:tcPr>
            <w:tcW w:w="1063"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r w:rsidR="00BB6B73">
              <w:rPr>
                <w:rFonts w:ascii="GHEA Grapalat" w:hAnsi="GHEA Grapalat"/>
                <w:color w:val="000000"/>
                <w:sz w:val="14"/>
                <w:lang w:val="hy-AM"/>
              </w:rPr>
              <w:t>*</w:t>
            </w:r>
          </w:p>
        </w:tc>
        <w:tc>
          <w:tcPr>
            <w:tcW w:w="3425" w:type="dxa"/>
            <w:vMerge w:val="restart"/>
            <w:vAlign w:val="center"/>
          </w:tcPr>
          <w:p w:rsidR="001A631D" w:rsidRPr="00EA3C3C" w:rsidRDefault="001A631D" w:rsidP="001A631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r w:rsidR="00BB6B73">
              <w:rPr>
                <w:rFonts w:ascii="GHEA Grapalat" w:hAnsi="GHEA Grapalat"/>
                <w:color w:val="000000"/>
                <w:sz w:val="14"/>
                <w:lang w:val="hy-AM"/>
              </w:rPr>
              <w:t>*</w:t>
            </w:r>
          </w:p>
        </w:tc>
        <w:tc>
          <w:tcPr>
            <w:tcW w:w="709"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906"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поставок в</w:t>
            </w:r>
          </w:p>
        </w:tc>
      </w:tr>
      <w:tr w:rsidR="001A631D" w:rsidRPr="00D93011" w:rsidTr="00902493">
        <w:trPr>
          <w:trHeight w:val="683"/>
          <w:jc w:val="center"/>
        </w:trPr>
        <w:tc>
          <w:tcPr>
            <w:tcW w:w="1063" w:type="dxa"/>
            <w:vMerge/>
            <w:vAlign w:val="center"/>
          </w:tcPr>
          <w:p w:rsidR="001A631D" w:rsidRPr="00D93011" w:rsidRDefault="001A631D" w:rsidP="001A631D">
            <w:pPr>
              <w:jc w:val="center"/>
              <w:rPr>
                <w:rFonts w:ascii="GHEA Grapalat" w:hAnsi="GHEA Grapalat"/>
                <w:color w:val="000000"/>
                <w:sz w:val="14"/>
              </w:rPr>
            </w:pPr>
          </w:p>
        </w:tc>
        <w:tc>
          <w:tcPr>
            <w:tcW w:w="1170" w:type="dxa"/>
            <w:vMerge/>
            <w:vAlign w:val="center"/>
          </w:tcPr>
          <w:p w:rsidR="001A631D" w:rsidRPr="00D93011" w:rsidRDefault="001A631D" w:rsidP="001A631D">
            <w:pPr>
              <w:jc w:val="center"/>
              <w:rPr>
                <w:rFonts w:ascii="GHEA Grapalat" w:hAnsi="GHEA Grapalat"/>
                <w:color w:val="000000"/>
                <w:sz w:val="14"/>
                <w:szCs w:val="16"/>
              </w:rPr>
            </w:pPr>
          </w:p>
        </w:tc>
        <w:tc>
          <w:tcPr>
            <w:tcW w:w="1350" w:type="dxa"/>
            <w:vMerge/>
            <w:vAlign w:val="center"/>
          </w:tcPr>
          <w:p w:rsidR="001A631D" w:rsidRPr="00D93011" w:rsidRDefault="001A631D" w:rsidP="001A631D">
            <w:pPr>
              <w:jc w:val="center"/>
              <w:rPr>
                <w:rFonts w:ascii="GHEA Grapalat" w:hAnsi="GHEA Grapalat"/>
                <w:color w:val="000000"/>
                <w:sz w:val="14"/>
              </w:rPr>
            </w:pPr>
          </w:p>
        </w:tc>
        <w:tc>
          <w:tcPr>
            <w:tcW w:w="1260" w:type="dxa"/>
            <w:vMerge/>
            <w:vAlign w:val="center"/>
          </w:tcPr>
          <w:p w:rsidR="001A631D" w:rsidRPr="00D93011" w:rsidRDefault="001A631D" w:rsidP="001A631D">
            <w:pPr>
              <w:jc w:val="center"/>
              <w:rPr>
                <w:rFonts w:ascii="GHEA Grapalat" w:hAnsi="GHEA Grapalat"/>
                <w:color w:val="000000"/>
                <w:sz w:val="14"/>
              </w:rPr>
            </w:pPr>
          </w:p>
        </w:tc>
        <w:tc>
          <w:tcPr>
            <w:tcW w:w="3425" w:type="dxa"/>
            <w:vMerge/>
            <w:vAlign w:val="center"/>
          </w:tcPr>
          <w:p w:rsidR="001A631D" w:rsidRPr="00D93011" w:rsidRDefault="001A631D" w:rsidP="001A631D">
            <w:pPr>
              <w:jc w:val="center"/>
              <w:rPr>
                <w:rFonts w:ascii="GHEA Grapalat" w:hAnsi="GHEA Grapalat"/>
                <w:color w:val="000000"/>
                <w:sz w:val="14"/>
              </w:rPr>
            </w:pPr>
          </w:p>
        </w:tc>
        <w:tc>
          <w:tcPr>
            <w:tcW w:w="709" w:type="dxa"/>
            <w:vMerge/>
            <w:vAlign w:val="center"/>
          </w:tcPr>
          <w:p w:rsidR="001A631D" w:rsidRPr="00D93011" w:rsidRDefault="001A631D" w:rsidP="001A631D">
            <w:pPr>
              <w:jc w:val="center"/>
              <w:rPr>
                <w:rFonts w:ascii="GHEA Grapalat" w:hAnsi="GHEA Grapalat"/>
                <w:color w:val="000000"/>
                <w:sz w:val="14"/>
              </w:rPr>
            </w:pPr>
          </w:p>
        </w:tc>
        <w:tc>
          <w:tcPr>
            <w:tcW w:w="906" w:type="dxa"/>
            <w:vMerge/>
            <w:vAlign w:val="center"/>
          </w:tcPr>
          <w:p w:rsidR="001A631D" w:rsidRPr="00D93011" w:rsidRDefault="001A631D" w:rsidP="001A631D">
            <w:pPr>
              <w:jc w:val="center"/>
              <w:rPr>
                <w:rFonts w:ascii="GHEA Grapalat" w:hAnsi="GHEA Grapalat"/>
                <w:color w:val="000000"/>
                <w:sz w:val="14"/>
              </w:rPr>
            </w:pPr>
          </w:p>
        </w:tc>
        <w:tc>
          <w:tcPr>
            <w:tcW w:w="810" w:type="dxa"/>
            <w:vMerge/>
            <w:vAlign w:val="center"/>
          </w:tcPr>
          <w:p w:rsidR="001A631D" w:rsidRPr="00D93011" w:rsidRDefault="001A631D" w:rsidP="001A631D">
            <w:pPr>
              <w:jc w:val="center"/>
              <w:rPr>
                <w:rFonts w:ascii="GHEA Grapalat" w:hAnsi="GHEA Grapalat"/>
                <w:color w:val="000000"/>
                <w:sz w:val="14"/>
              </w:rPr>
            </w:pPr>
          </w:p>
        </w:tc>
        <w:tc>
          <w:tcPr>
            <w:tcW w:w="835" w:type="dxa"/>
            <w:vMerge/>
            <w:vAlign w:val="center"/>
          </w:tcPr>
          <w:p w:rsidR="001A631D" w:rsidRPr="00D93011" w:rsidRDefault="001A631D" w:rsidP="001A631D">
            <w:pPr>
              <w:jc w:val="center"/>
              <w:rPr>
                <w:rFonts w:ascii="GHEA Grapalat" w:hAnsi="GHEA Grapalat"/>
                <w:color w:val="000000"/>
                <w:sz w:val="14"/>
              </w:rPr>
            </w:pPr>
          </w:p>
        </w:tc>
        <w:tc>
          <w:tcPr>
            <w:tcW w:w="1325"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в Срок</w:t>
            </w:r>
            <w:r w:rsidR="00BB6B73">
              <w:rPr>
                <w:rFonts w:ascii="GHEA Grapalat" w:hAnsi="GHEA Grapalat"/>
                <w:color w:val="000000"/>
                <w:sz w:val="14"/>
                <w:lang w:val="hy-AM"/>
              </w:rPr>
              <w:t>*</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18141100/1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рабочие перчатки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 xml:space="preserve">Размеров </w:t>
            </w:r>
            <w:r w:rsidRPr="004439D0">
              <w:rPr>
                <w:rFonts w:ascii="GHEA Grapalat" w:hAnsi="GHEA Grapalat" w:cs="Calibri"/>
                <w:color w:val="000000"/>
                <w:sz w:val="16"/>
                <w:szCs w:val="16"/>
              </w:rPr>
              <w:t xml:space="preserve">L и M / экономичные. </w:t>
            </w:r>
            <w:r w:rsidRPr="004439D0">
              <w:rPr>
                <w:rFonts w:ascii="GHEA Grapalat" w:hAnsi="GHEA Grapalat" w:cs="Calibri"/>
                <w:color w:val="000000"/>
                <w:sz w:val="16"/>
                <w:szCs w:val="16"/>
                <w:lang w:val="hy-AM"/>
              </w:rPr>
              <w:t>Изготовлены из латекса, водонепроницаемые, предназначены для безопасной работы с чистящими средствами.</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пара</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54647B" w:rsidRDefault="00902493" w:rsidP="00902493">
            <w:pPr>
              <w:jc w:val="center"/>
              <w:rPr>
                <w:rFonts w:ascii="GHEA Grapalat" w:hAnsi="GHEA Grapalat" w:cs="Calibri"/>
                <w:sz w:val="16"/>
                <w:szCs w:val="16"/>
                <w:highlight w:val="green"/>
              </w:rPr>
            </w:pPr>
            <w:r w:rsidRPr="003104DE">
              <w:rPr>
                <w:rFonts w:ascii="GHEA Grapalat" w:hAnsi="GHEA Grapalat" w:cs="Calibri"/>
                <w:sz w:val="16"/>
                <w:szCs w:val="16"/>
              </w:rPr>
              <w:t>40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54647B" w:rsidRDefault="00902493" w:rsidP="00902493">
            <w:pPr>
              <w:jc w:val="center"/>
              <w:rPr>
                <w:rFonts w:ascii="GHEA Grapalat" w:hAnsi="GHEA Grapalat" w:cs="Calibri"/>
                <w:sz w:val="16"/>
                <w:szCs w:val="16"/>
                <w:highlight w:val="green"/>
              </w:rPr>
            </w:pPr>
            <w:r w:rsidRPr="003104DE">
              <w:rPr>
                <w:rFonts w:ascii="GHEA Grapalat" w:hAnsi="GHEA Grapalat" w:cs="Calibri"/>
                <w:sz w:val="16"/>
                <w:szCs w:val="16"/>
              </w:rPr>
              <w:t>40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w:t>
            </w:r>
            <w:r w:rsidRPr="000578A8">
              <w:rPr>
                <w:rFonts w:ascii="GHEA Grapalat" w:hAnsi="GHEA Grapalat"/>
                <w:sz w:val="16"/>
                <w:szCs w:val="16"/>
                <w:lang w:val="hy-AM"/>
              </w:rPr>
              <w:t>0</w:t>
            </w:r>
            <w:r w:rsidRPr="000578A8">
              <w:rPr>
                <w:rFonts w:ascii="GHEA Grapalat" w:hAnsi="GHEA Grapalat"/>
                <w:sz w:val="16"/>
                <w:szCs w:val="16"/>
                <w:lang w:val="hy-AM"/>
              </w:rPr>
              <w:t>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18141100/2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рабочие перчатки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sz w:val="16"/>
                <w:szCs w:val="16"/>
                <w:lang w:val="hy-AM"/>
              </w:rPr>
              <w:t>Рабочие перчатки из 100% хлопчатобумажной ткани, обработанной латексом, с манжетой из резиновой ткани, предназначены для безопасной работы с металлом и стеклом, размер 10,5.</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пара</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30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30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19641000/1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пластиковый пакет для мусора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3104DE" w:rsidRDefault="00902493" w:rsidP="00902493">
            <w:pPr>
              <w:jc w:val="both"/>
              <w:rPr>
                <w:rFonts w:ascii="GHEA Grapalat" w:hAnsi="GHEA Grapalat" w:cs="Calibri"/>
                <w:color w:val="000000"/>
                <w:sz w:val="16"/>
                <w:szCs w:val="16"/>
                <w:lang w:val="hy-AM"/>
              </w:rPr>
            </w:pPr>
            <w:r w:rsidRPr="003104DE">
              <w:rPr>
                <w:rFonts w:ascii="GHEA Grapalat" w:hAnsi="GHEA Grapalat" w:cs="Calibri"/>
                <w:bCs/>
                <w:color w:val="000000"/>
                <w:sz w:val="16"/>
                <w:szCs w:val="16"/>
                <w:lang w:val="hy-AM"/>
              </w:rPr>
              <w:t>Мусорный мешок, изготовленный из полиэтилена высокого давления, толщина 45 микрон, объем 60 литров, упакованный в кольцеобразную форму, 20-25 штук в упаковке.</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500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500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19641000/2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пластиковый пакет для мусора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3104DE">
              <w:rPr>
                <w:rFonts w:ascii="GHEA Grapalat" w:hAnsi="GHEA Grapalat" w:cs="Calibri"/>
                <w:bCs/>
                <w:color w:val="000000"/>
                <w:sz w:val="16"/>
                <w:szCs w:val="16"/>
                <w:lang w:val="hy-AM"/>
              </w:rPr>
              <w:t>Мусорный мешок, изготовленный из полиэтилена высокого давления, толщина 45 микрон, объем 120 литров, упакован в кольцеобразную упаковку, 10 штук в упаковке.</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150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3104DE" w:rsidRDefault="00902493" w:rsidP="00902493">
            <w:pPr>
              <w:jc w:val="center"/>
              <w:rPr>
                <w:rFonts w:ascii="GHEA Grapalat" w:hAnsi="GHEA Grapalat" w:cs="Calibri"/>
                <w:sz w:val="16"/>
                <w:szCs w:val="16"/>
                <w:lang w:val="hy-AM"/>
              </w:rPr>
            </w:pPr>
            <w:r w:rsidRPr="003104DE">
              <w:rPr>
                <w:rFonts w:ascii="GHEA Grapalat" w:hAnsi="GHEA Grapalat" w:cs="Calibri"/>
                <w:sz w:val="16"/>
                <w:szCs w:val="16"/>
              </w:rPr>
              <w:t>150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31531100/1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лампочки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 xml:space="preserve">Светодиодная лампа T8-G13-600 мм, мощность: 10 Вт, </w:t>
            </w:r>
            <w:r w:rsidRPr="00703491">
              <w:rPr>
                <w:rFonts w:ascii="GHEA Grapalat" w:hAnsi="GHEA Grapalat" w:cs="Sylfaen"/>
                <w:color w:val="000000"/>
                <w:sz w:val="16"/>
                <w:szCs w:val="16"/>
                <w:lang w:val="hy-AM"/>
              </w:rPr>
              <w:t>безопасность: соответствует действующим техническим регламентам по безопасности низковольтного электрооборудования.</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31531100/2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лампочки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0053D8" w:rsidRDefault="00902493" w:rsidP="00902493">
            <w:pPr>
              <w:jc w:val="both"/>
              <w:rPr>
                <w:rFonts w:ascii="GHEA Grapalat" w:hAnsi="GHEA Grapalat" w:cs="Calibri"/>
                <w:color w:val="000000"/>
                <w:sz w:val="16"/>
                <w:szCs w:val="16"/>
                <w:lang w:val="hy-AM"/>
              </w:rPr>
            </w:pPr>
            <w:r w:rsidRPr="00703491">
              <w:rPr>
                <w:rFonts w:ascii="GHEA Grapalat" w:hAnsi="GHEA Grapalat" w:cs="Calibri"/>
                <w:bCs/>
                <w:color w:val="000000"/>
                <w:sz w:val="16"/>
                <w:szCs w:val="16"/>
                <w:lang w:val="hy-AM"/>
              </w:rPr>
              <w:t xml:space="preserve">Мощность: 12 Вт, форма: грушевидная, цвет: нейтральный, цветовая температура: 4000 Кельвин, цоколь: E-27, эквивалентная мощность лампы накаливания: 100-110 Вт, напряжение: 220-240 Вольт, цвет потолочного светильника: матовый, </w:t>
            </w:r>
            <w:r w:rsidRPr="00703491">
              <w:rPr>
                <w:rFonts w:ascii="GHEA Grapalat" w:hAnsi="GHEA Grapalat" w:cs="Sylfaen"/>
                <w:color w:val="000000"/>
                <w:sz w:val="16"/>
                <w:szCs w:val="16"/>
                <w:lang w:val="hy-AM"/>
              </w:rPr>
              <w:t>безопасность: соответствует действующим техническим регламентам по безопасности низковольтного электрооборудования.</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33631282/1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антибактериальные средства для регулярного использования</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Дезинфицирующий спрей: бактерицидная жидкость на основе этанола (70-75%), с дозатором, в пластиковых емкостях объемом 400-500 мл.</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33761100/1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туалетная бумага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cs="Calibri"/>
                <w:bCs/>
                <w:color w:val="000000"/>
                <w:sz w:val="16"/>
                <w:szCs w:val="16"/>
                <w:lang w:val="hy-AM"/>
              </w:rPr>
              <w:t>Трехслойная туалетная бумага 9,5 x 12,5 см, 150 листов, длина 18,75 м. Высококачественная и мягкая, гипоаллергенная. Изготовлена из 100% целлюлозы, одобрена для производства санитарно-гигиенических изделий.</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13000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13000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39151220/1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детали мебели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Петля для кухонной мебели: металлическая, длина в открытом состоянии 100-104 мм, глубина вставки в паз ламината: 10 мм, вставка в паз входит в окружность диаметром 34 мм.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39221350/1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одноразовые стаканчики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F469C">
              <w:rPr>
                <w:rFonts w:ascii="GHEA Grapalat" w:hAnsi="GHEA Grapalat"/>
                <w:sz w:val="16"/>
                <w:szCs w:val="16"/>
                <w:lang w:val="hy-AM"/>
              </w:rPr>
              <w:t>Одноразовый стаканчик: пластик, изготовлен из полипропилена (ПП), цвет: белый, высота стаканчика: 83-86 мм, объем: 180 мл. Стаканчики должны быть предназначены как для холодной, так и для горячей воды и соответствовать требованиям ГОСТ 50962-96. Вес 100 штук составляет не менее 190 грамм.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color w:val="000000"/>
                <w:sz w:val="16"/>
                <w:szCs w:val="16"/>
              </w:rPr>
              <w:t>43000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color w:val="000000"/>
                <w:sz w:val="16"/>
                <w:szCs w:val="16"/>
              </w:rPr>
              <w:t>43000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39221350/2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одноразовые стаканчики: бумажные / картонные /</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Arial"/>
                <w:color w:val="222222"/>
                <w:sz w:val="16"/>
                <w:szCs w:val="16"/>
                <w:shd w:val="clear" w:color="auto" w:fill="FFFFFF"/>
                <w:lang w:val="hy-AM"/>
              </w:rPr>
              <w:t>Одноразовый ламинированный бумажный (картонный) стаканчик. Объём: 170-180 мл, высота: 78-82 мм, диаметр верха: 70 мм, диаметр дна: 40-50 мм.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13000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13000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39221490/1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губки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0053D8" w:rsidRDefault="00902493" w:rsidP="00902493">
            <w:pPr>
              <w:jc w:val="both"/>
              <w:rPr>
                <w:rFonts w:ascii="GHEA Grapalat" w:hAnsi="GHEA Grapalat" w:cs="Calibri"/>
                <w:color w:val="000000"/>
                <w:sz w:val="16"/>
                <w:szCs w:val="16"/>
                <w:lang w:val="hy-AM"/>
              </w:rPr>
            </w:pPr>
            <w:r w:rsidRPr="00003DA1">
              <w:rPr>
                <w:rFonts w:ascii="GHEA Grapalat" w:hAnsi="GHEA Grapalat" w:cs="Calibri"/>
                <w:color w:val="000000"/>
                <w:sz w:val="16"/>
                <w:szCs w:val="16"/>
                <w:lang w:val="hy-AM"/>
              </w:rPr>
              <w:t>Гигиенически-гигиенические, синтетические, кубические или прямоугольные, размером (6х9) см, толщина: 3-4 см.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39513200/1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бумажная салфетка, двухслойная</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 xml:space="preserve">Столовые салфетки: двухслойные, плотность бумаги на 1 м²: 20 г, влажность: 7,0%, в коробках по 200 штук, эластичные, упаковка: в полиэтиленовых коробках </w:t>
            </w:r>
            <w:r w:rsidRPr="004F469C">
              <w:rPr>
                <w:rFonts w:ascii="GHEA Grapalat" w:hAnsi="GHEA Grapalat" w:cs="Calibri"/>
                <w:color w:val="000000"/>
                <w:sz w:val="16"/>
                <w:szCs w:val="16"/>
                <w:vertAlign w:val="superscript"/>
                <w:lang w:val="hy-AM"/>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1000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1000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39831245/1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жидкое мыло</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Поверхностно-активные вещества и различные биологически активные вещества</w:t>
            </w:r>
          </w:p>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Мыло, изготовленное из фотоэкстрактов материалов, ароматизированное, гидрогенизированное.</w:t>
            </w:r>
          </w:p>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Ионная плотность: 7-10 pH, водонерастворимые примеси</w:t>
            </w:r>
          </w:p>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содержание неомыляемых органических веществ не более 15%</w:t>
            </w:r>
          </w:p>
          <w:p w:rsidR="00902493" w:rsidRPr="004F469C" w:rsidRDefault="00902493" w:rsidP="00902493">
            <w:pPr>
              <w:jc w:val="both"/>
              <w:rPr>
                <w:rFonts w:ascii="GHEA Grapalat" w:hAnsi="GHEA Grapalat" w:cs="Calibri"/>
                <w:color w:val="000000"/>
                <w:sz w:val="16"/>
                <w:szCs w:val="16"/>
                <w:lang w:val="hy-AM"/>
              </w:rPr>
            </w:pPr>
            <w:r w:rsidRPr="004F469C">
              <w:rPr>
                <w:rFonts w:ascii="GHEA Grapalat" w:hAnsi="GHEA Grapalat" w:cs="Calibri"/>
                <w:color w:val="000000"/>
                <w:sz w:val="16"/>
                <w:szCs w:val="16"/>
                <w:lang w:val="hy-AM"/>
              </w:rPr>
              <w:t>и содержание жира не более 0,5%, пенообразователь</w:t>
            </w:r>
          </w:p>
          <w:p w:rsidR="00902493" w:rsidRPr="004439D0" w:rsidRDefault="00902493" w:rsidP="00902493">
            <w:pPr>
              <w:jc w:val="both"/>
              <w:rPr>
                <w:rFonts w:ascii="GHEA Grapalat" w:hAnsi="GHEA Grapalat" w:cs="Calibri"/>
                <w:sz w:val="16"/>
                <w:szCs w:val="16"/>
                <w:lang w:val="hy-AM"/>
              </w:rPr>
            </w:pPr>
            <w:r w:rsidRPr="004F469C">
              <w:rPr>
                <w:rFonts w:ascii="GHEA Grapalat" w:hAnsi="GHEA Grapalat" w:cs="Calibri"/>
                <w:color w:val="000000"/>
                <w:sz w:val="16"/>
                <w:szCs w:val="16"/>
                <w:lang w:val="hy-AM"/>
              </w:rPr>
              <w:t>Объём: не менее 300 см³, в 5-литровых ёмкостях. Растворимость 100%, pH 5,5-6,5, температура хранения состава 5-40°C, содержание 1-5% (опасное раздражающее вещество для кожи и глаз).</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39831283/1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тряпка для мытья пола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Тряпка для мытья полов, из микрофибры, размером не менее 50*70 см.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39831283/2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тряпка для мытья пола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F469C" w:rsidRDefault="00902493" w:rsidP="00902493">
            <w:pPr>
              <w:jc w:val="both"/>
              <w:rPr>
                <w:rFonts w:ascii="GHEA Grapalat" w:hAnsi="GHEA Grapalat" w:cs="Calibri"/>
                <w:color w:val="000000"/>
                <w:sz w:val="16"/>
                <w:szCs w:val="16"/>
                <w:lang w:val="hy-AM"/>
              </w:rPr>
            </w:pPr>
            <w:r w:rsidRPr="00703491">
              <w:rPr>
                <w:rFonts w:ascii="GHEA Grapalat" w:hAnsi="GHEA Grapalat" w:cs="Calibri"/>
                <w:color w:val="000000"/>
                <w:sz w:val="16"/>
                <w:szCs w:val="16"/>
                <w:lang w:val="hy-AM"/>
              </w:rPr>
              <w:t>Тряпка для мытья полов, хлопковая, размер 60х70.</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70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39831282/1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тряпка для чистки мебели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0053D8" w:rsidRDefault="00902493" w:rsidP="00902493">
            <w:pPr>
              <w:jc w:val="both"/>
              <w:rPr>
                <w:rFonts w:ascii="GHEA Grapalat" w:hAnsi="GHEA Grapalat" w:cs="Calibri"/>
                <w:color w:val="000000"/>
                <w:sz w:val="16"/>
                <w:szCs w:val="16"/>
                <w:highlight w:val="yellow"/>
                <w:lang w:val="hy-AM"/>
              </w:rPr>
            </w:pPr>
            <w:r w:rsidRPr="001C3E3E">
              <w:rPr>
                <w:rFonts w:ascii="GHEA Grapalat" w:hAnsi="GHEA Grapalat" w:cs="Calibri"/>
                <w:color w:val="000000"/>
                <w:sz w:val="16"/>
                <w:szCs w:val="16"/>
                <w:lang w:val="hy-AM"/>
              </w:rPr>
              <w:t>Универсальные салфетки для чистки мебели: салфетки, в коробках, 3 штуки в коробке, 34*35 см, плотность: 93 г/м², вискоза: 80%, полимер: 20%.</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39831280/1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средство для чистки стекла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rPr>
            </w:pPr>
            <w:r w:rsidRPr="004F469C">
              <w:rPr>
                <w:rFonts w:ascii="GHEA Grapalat" w:hAnsi="GHEA Grapalat" w:cs="Calibri"/>
                <w:color w:val="000000"/>
                <w:sz w:val="16"/>
                <w:szCs w:val="16"/>
                <w:lang w:val="hy-AM"/>
              </w:rPr>
              <w:t xml:space="preserve">Жидкость для чистки стекла и гладких поверхностей. </w:t>
            </w:r>
            <w:r w:rsidRPr="004439D0">
              <w:rPr>
                <w:rFonts w:ascii="GHEA Grapalat" w:hAnsi="GHEA Grapalat" w:cs="Calibri"/>
                <w:color w:val="000000"/>
                <w:sz w:val="16"/>
                <w:szCs w:val="16"/>
              </w:rPr>
              <w:t xml:space="preserve">Состав: вода, MAN, изопропиловый спирт, антисептик, краситель, ароматизатор. </w:t>
            </w:r>
            <w:r w:rsidRPr="004439D0">
              <w:rPr>
                <w:rFonts w:ascii="GHEA Grapalat" w:hAnsi="GHEA Grapalat" w:cs="Calibri"/>
                <w:color w:val="000000"/>
                <w:sz w:val="16"/>
                <w:szCs w:val="16"/>
                <w:lang w:val="hy-AM"/>
              </w:rPr>
              <w:t>Контейнеры 400-500 мл с дозатором.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39831281/1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тряпка для чистки стекла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highlight w:val="yellow"/>
                <w:lang w:val="hy-AM"/>
              </w:rPr>
            </w:pPr>
            <w:r w:rsidRPr="004439D0">
              <w:rPr>
                <w:rFonts w:ascii="GHEA Grapalat" w:hAnsi="GHEA Grapalat" w:cs="Calibri"/>
                <w:color w:val="000000"/>
                <w:sz w:val="16"/>
                <w:szCs w:val="16"/>
              </w:rPr>
              <w:t xml:space="preserve">Микрофибра, размер: </w:t>
            </w:r>
            <w:r w:rsidRPr="004439D0">
              <w:rPr>
                <w:rFonts w:ascii="GHEA Grapalat" w:hAnsi="GHEA Grapalat" w:cs="Calibri"/>
                <w:color w:val="000000"/>
                <w:sz w:val="16"/>
                <w:szCs w:val="16"/>
                <w:lang w:val="hy-AM"/>
              </w:rPr>
              <w:t xml:space="preserve">не менее </w:t>
            </w:r>
            <w:r w:rsidRPr="004439D0">
              <w:rPr>
                <w:rFonts w:ascii="GHEA Grapalat" w:hAnsi="GHEA Grapalat" w:cs="Calibri"/>
                <w:color w:val="000000"/>
                <w:sz w:val="16"/>
                <w:szCs w:val="16"/>
              </w:rPr>
              <w:t>40*40</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 xml:space="preserve">РА, город Ереван, Закария </w:t>
            </w:r>
            <w:r w:rsidRPr="000578A8">
              <w:rPr>
                <w:rFonts w:ascii="GHEA Grapalat" w:hAnsi="GHEA Grapalat"/>
                <w:sz w:val="16"/>
                <w:szCs w:val="16"/>
                <w:lang w:val="hy-AM"/>
              </w:rPr>
              <w:lastRenderedPageBreak/>
              <w:t>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lastRenderedPageBreak/>
              <w:t>50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39812600/1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чистящие пасты и порошки</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 xml:space="preserve">Дезинфицирующее и стиральное средство, </w:t>
            </w:r>
            <w:r w:rsidRPr="004439D0">
              <w:rPr>
                <w:rFonts w:ascii="GHEA Grapalat" w:hAnsi="GHEA Grapalat" w:cs="Calibri"/>
                <w:color w:val="000000"/>
                <w:sz w:val="16"/>
                <w:szCs w:val="16"/>
              </w:rPr>
              <w:br/>
              <w:t xml:space="preserve">изготовленное из кварцевого порошка, фосфата, соли натрия, хлорида </w:t>
            </w:r>
            <w:r w:rsidRPr="004439D0">
              <w:rPr>
                <w:rFonts w:ascii="GHEA Grapalat" w:hAnsi="GHEA Grapalat" w:cs="Calibri"/>
                <w:color w:val="000000"/>
                <w:sz w:val="16"/>
                <w:szCs w:val="16"/>
                <w:lang w:val="hy-AM"/>
              </w:rPr>
              <w:t xml:space="preserve">натрия , предназначенное </w:t>
            </w:r>
            <w:r w:rsidRPr="004439D0">
              <w:rPr>
                <w:rFonts w:ascii="GHEA Grapalat" w:hAnsi="GHEA Grapalat" w:cs="Calibri"/>
                <w:color w:val="000000"/>
                <w:sz w:val="16"/>
                <w:szCs w:val="16"/>
              </w:rPr>
              <w:t xml:space="preserve">для чистки раковин, туалетов и всей сантехники. Безопасность соответствует санитарно-гигиеническим стандартам </w:t>
            </w:r>
            <w:r w:rsidRPr="004439D0">
              <w:rPr>
                <w:rFonts w:ascii="GHEA Grapalat" w:hAnsi="GHEA Grapalat" w:cs="Calibri"/>
                <w:color w:val="000000"/>
                <w:sz w:val="16"/>
                <w:szCs w:val="16"/>
              </w:rPr>
              <w:br/>
            </w:r>
            <w:r w:rsidRPr="004439D0">
              <w:rPr>
                <w:rFonts w:ascii="GHEA Grapalat" w:hAnsi="GHEA Grapalat" w:cs="Calibri"/>
                <w:color w:val="000000"/>
                <w:sz w:val="16"/>
                <w:szCs w:val="16"/>
                <w:lang w:val="hy-AM"/>
              </w:rPr>
              <w:t>. Упаковка в контейнеры по 500 г.</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39836000/1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более распространенные</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bCs/>
                <w:color w:val="000000"/>
                <w:sz w:val="16"/>
                <w:szCs w:val="16"/>
              </w:rPr>
              <w:t>Для уборки пола, натуральная, местного производства, сухой вес 350-500 грамм, длина 85-95 см, ширина подметающей части 35-45 см.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15</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15</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39831240/1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чистящие средства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 xml:space="preserve">Средство </w:t>
            </w:r>
            <w:r w:rsidRPr="004439D0">
              <w:rPr>
                <w:rFonts w:ascii="GHEA Grapalat" w:hAnsi="GHEA Grapalat" w:cs="Calibri"/>
                <w:color w:val="000000"/>
                <w:sz w:val="16"/>
                <w:szCs w:val="16"/>
                <w:lang w:val="hy-AM"/>
              </w:rPr>
              <w:t xml:space="preserve">для очистки и прочистки </w:t>
            </w:r>
            <w:r w:rsidRPr="004439D0">
              <w:rPr>
                <w:rFonts w:ascii="GHEA Grapalat" w:hAnsi="GHEA Grapalat" w:cs="Calibri"/>
                <w:color w:val="000000"/>
                <w:sz w:val="16"/>
                <w:szCs w:val="16"/>
              </w:rPr>
              <w:t xml:space="preserve">канализационных труб, трубопроводов и водостоков </w:t>
            </w:r>
            <w:r w:rsidRPr="004439D0">
              <w:rPr>
                <w:rFonts w:ascii="GHEA Grapalat" w:hAnsi="GHEA Grapalat" w:cs="Calibri"/>
                <w:color w:val="000000"/>
                <w:sz w:val="16"/>
                <w:szCs w:val="16"/>
                <w:lang w:val="hy-AM"/>
              </w:rPr>
              <w:t>.</w:t>
            </w:r>
            <w:r w:rsidRPr="004439D0">
              <w:rPr>
                <w:rFonts w:ascii="GHEA Grapalat" w:hAnsi="GHEA Grapalat" w:cs="Calibri"/>
                <w:color w:val="000000"/>
                <w:sz w:val="16"/>
                <w:szCs w:val="16"/>
              </w:rPr>
              <w:t xml:space="preserve"> Рассол </w:t>
            </w:r>
            <w:r w:rsidRPr="004439D0">
              <w:rPr>
                <w:rFonts w:ascii="GHEA Grapalat" w:hAnsi="GHEA Grapalat" w:cs="Calibri"/>
                <w:color w:val="000000"/>
                <w:sz w:val="16"/>
                <w:szCs w:val="16"/>
                <w:lang w:val="hy-AM"/>
              </w:rPr>
              <w:t xml:space="preserve">B </w:t>
            </w:r>
            <w:r w:rsidRPr="004439D0">
              <w:rPr>
                <w:rFonts w:ascii="GHEA Grapalat" w:hAnsi="GHEA Grapalat" w:cs="Calibri"/>
                <w:color w:val="000000"/>
                <w:sz w:val="16"/>
                <w:szCs w:val="16"/>
              </w:rPr>
              <w:t xml:space="preserve">: вода, MAN, гидроксид натрия, ароматизатор. </w:t>
            </w:r>
            <w:r w:rsidRPr="004439D0">
              <w:rPr>
                <w:rFonts w:ascii="GHEA Grapalat" w:hAnsi="GHEA Grapalat" w:cs="Calibri"/>
                <w:color w:val="000000"/>
                <w:sz w:val="16"/>
                <w:szCs w:val="16"/>
                <w:lang w:val="hy-AM"/>
              </w:rPr>
              <w:t xml:space="preserve">Вес: не менее 1 </w:t>
            </w:r>
            <w:r w:rsidRPr="004439D0">
              <w:rPr>
                <w:rFonts w:ascii="Cambria Math" w:hAnsi="Cambria Math" w:cs="Cambria Math"/>
                <w:color w:val="000000"/>
                <w:sz w:val="16"/>
                <w:szCs w:val="16"/>
                <w:lang w:val="hy-AM"/>
              </w:rPr>
              <w:t xml:space="preserve">․ </w:t>
            </w:r>
            <w:r w:rsidRPr="004439D0">
              <w:rPr>
                <w:rFonts w:ascii="GHEA Grapalat" w:hAnsi="GHEA Grapalat" w:cs="Calibri"/>
                <w:color w:val="000000"/>
                <w:sz w:val="16"/>
                <w:szCs w:val="16"/>
                <w:lang w:val="hy-AM"/>
              </w:rPr>
              <w:t xml:space="preserve">2 </w:t>
            </w:r>
            <w:r w:rsidRPr="004439D0">
              <w:rPr>
                <w:rFonts w:ascii="GHEA Grapalat" w:hAnsi="GHEA Grapalat" w:cs="GHEA Grapalat"/>
                <w:color w:val="000000"/>
                <w:sz w:val="16"/>
                <w:szCs w:val="16"/>
                <w:lang w:val="hy-AM"/>
              </w:rPr>
              <w:t>кг.</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39831210/1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средства для мытья посуды</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1C3E3E" w:rsidRDefault="00902493" w:rsidP="00902493">
            <w:pPr>
              <w:jc w:val="both"/>
              <w:rPr>
                <w:rFonts w:ascii="GHEA Grapalat" w:hAnsi="GHEA Grapalat" w:cs="Calibri"/>
                <w:bCs/>
                <w:color w:val="000000"/>
                <w:sz w:val="16"/>
                <w:szCs w:val="16"/>
                <w:lang w:val="hy-AM"/>
              </w:rPr>
            </w:pPr>
            <w:r w:rsidRPr="004439D0">
              <w:rPr>
                <w:rFonts w:ascii="GHEA Grapalat" w:hAnsi="GHEA Grapalat" w:cs="Calibri"/>
                <w:color w:val="000000"/>
                <w:sz w:val="16"/>
                <w:szCs w:val="16"/>
                <w:lang w:val="hy-AM"/>
              </w:rPr>
              <w:t xml:space="preserve">Жидкая масса с запахом использованного одоранта, цвет по цветовой шкале для определения цвета моющих средств, водородный индекс </w:t>
            </w:r>
            <w:r w:rsidRPr="004439D0">
              <w:rPr>
                <w:rFonts w:ascii="GHEA Grapalat" w:hAnsi="GHEA Grapalat" w:cs="Calibri"/>
                <w:color w:val="000000"/>
                <w:sz w:val="16"/>
                <w:szCs w:val="16"/>
              </w:rPr>
              <w:t xml:space="preserve">(pH) </w:t>
            </w:r>
            <w:r w:rsidRPr="004439D0">
              <w:rPr>
                <w:rFonts w:ascii="GHEA Grapalat" w:hAnsi="GHEA Grapalat" w:cs="Calibri"/>
                <w:color w:val="000000"/>
                <w:sz w:val="16"/>
                <w:szCs w:val="16"/>
                <w:lang w:val="hy-AM"/>
              </w:rPr>
              <w:t xml:space="preserve">9-10,5, массовая доля поверхностно-активных веществ не менее 18 </w:t>
            </w:r>
            <w:r w:rsidRPr="004439D0">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 xml:space="preserve">, массовая доля нерастворимых в воде веществ не более 3 </w:t>
            </w:r>
            <w:r w:rsidRPr="004439D0">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 xml:space="preserve">, массовая доля влаги не более 50 </w:t>
            </w:r>
            <w:r w:rsidRPr="004439D0">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 в полимерных или стеклянных контейнерах объемом 5 литров.</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60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60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39839300/1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лопата для снега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D93011">
              <w:rPr>
                <w:rFonts w:ascii="GHEA Grapalat" w:hAnsi="GHEA Grapalat" w:cs="Calibri"/>
                <w:color w:val="000000"/>
                <w:sz w:val="16"/>
                <w:szCs w:val="16"/>
              </w:rPr>
              <w:t xml:space="preserve">Лопата для уборки снега </w:t>
            </w:r>
            <w:r>
              <w:rPr>
                <w:rFonts w:ascii="GHEA Grapalat" w:hAnsi="GHEA Grapalat" w:cs="Calibri"/>
                <w:color w:val="000000"/>
                <w:sz w:val="16"/>
                <w:szCs w:val="16"/>
                <w:lang w:val="hy-AM"/>
              </w:rPr>
              <w:t xml:space="preserve">: пластиковая, </w:t>
            </w:r>
            <w:r w:rsidRPr="00D93011">
              <w:rPr>
                <w:rFonts w:ascii="GHEA Grapalat" w:hAnsi="GHEA Grapalat" w:cs="Calibri"/>
                <w:color w:val="000000"/>
                <w:sz w:val="16"/>
                <w:szCs w:val="16"/>
              </w:rPr>
              <w:t xml:space="preserve">с алюминиевым ободом, пластиковый </w:t>
            </w:r>
            <w:r>
              <w:rPr>
                <w:rFonts w:ascii="GHEA Grapalat" w:hAnsi="GHEA Grapalat" w:cs="Calibri"/>
                <w:color w:val="000000"/>
                <w:sz w:val="16"/>
                <w:szCs w:val="16"/>
                <w:lang w:val="hy-AM"/>
              </w:rPr>
              <w:t xml:space="preserve">стержень </w:t>
            </w:r>
            <w:r w:rsidRPr="00D93011">
              <w:rPr>
                <w:rFonts w:ascii="GHEA Grapalat" w:hAnsi="GHEA Grapalat" w:cs="Calibri"/>
                <w:color w:val="000000"/>
                <w:sz w:val="16"/>
                <w:szCs w:val="16"/>
              </w:rPr>
              <w:t xml:space="preserve">, прочная пластиковая рукоятка, ширина рабочей части: 50-60 см, высота с хвостовой частью лопаты: </w:t>
            </w:r>
            <w:r>
              <w:rPr>
                <w:rFonts w:ascii="GHEA Grapalat" w:hAnsi="GHEA Grapalat" w:cs="Calibri"/>
                <w:color w:val="000000"/>
                <w:sz w:val="16"/>
                <w:szCs w:val="16"/>
                <w:lang w:val="hy-AM"/>
              </w:rPr>
              <w:t xml:space="preserve">150-160 </w:t>
            </w:r>
            <w:r w:rsidRPr="00D93011">
              <w:rPr>
                <w:rFonts w:ascii="GHEA Grapalat" w:hAnsi="GHEA Grapalat" w:cs="Calibri"/>
                <w:color w:val="000000"/>
                <w:sz w:val="16"/>
                <w:szCs w:val="16"/>
              </w:rPr>
              <w:t xml:space="preserve">см </w:t>
            </w:r>
            <w:r>
              <w:rPr>
                <w:rFonts w:ascii="GHEA Grapalat" w:hAnsi="GHEA Grapalat" w:cs="Calibri"/>
                <w:color w:val="000000"/>
                <w:sz w:val="16"/>
                <w:szCs w:val="16"/>
                <w:lang w:val="hy-AM"/>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39811100/1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освежители воздуха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bCs/>
                <w:color w:val="000000"/>
                <w:sz w:val="16"/>
                <w:szCs w:val="16"/>
                <w:lang w:val="hy-AM"/>
              </w:rPr>
              <w:t>Освежитель воздуха: ароматизированный, объем: 290-350 мл, сертифицирован по стандарту ISO 9001, заводская упаковка. Ароматы: морской и цветочный.</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60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60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39831240/2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чистящие средства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 xml:space="preserve">Чистящее, отбеливающее </w:t>
            </w:r>
            <w:r w:rsidRPr="004439D0">
              <w:rPr>
                <w:rFonts w:ascii="GHEA Grapalat" w:hAnsi="GHEA Grapalat" w:cs="Calibri"/>
                <w:color w:val="000000"/>
                <w:sz w:val="16"/>
                <w:szCs w:val="16"/>
                <w:lang w:val="hy-AM"/>
              </w:rPr>
              <w:t xml:space="preserve">и </w:t>
            </w:r>
            <w:r w:rsidRPr="004439D0">
              <w:rPr>
                <w:rFonts w:ascii="GHEA Grapalat" w:hAnsi="GHEA Grapalat" w:cs="Calibri"/>
                <w:color w:val="000000"/>
                <w:sz w:val="16"/>
                <w:szCs w:val="16"/>
              </w:rPr>
              <w:t xml:space="preserve">дезинфицирующее средство: </w:t>
            </w:r>
            <w:r w:rsidRPr="004439D0">
              <w:rPr>
                <w:rFonts w:ascii="GHEA Grapalat" w:hAnsi="GHEA Grapalat" w:cs="Calibri"/>
                <w:color w:val="000000"/>
                <w:sz w:val="16"/>
                <w:szCs w:val="16"/>
                <w:lang w:val="hy-AM"/>
              </w:rPr>
              <w:t>отбеливатель 5</w:t>
            </w:r>
            <w:r>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контейнеры.</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30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39837000/1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метла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Для уборки двора, натуральный, местного производства, сухой вес (700-800) г, длина (85-90) см, ширина подметальной части (50-60) см.</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39831273/1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средства для мытья пола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1C3E3E" w:rsidRDefault="00902493" w:rsidP="00902493">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 xml:space="preserve">Средство для чистки кафельных полов, 5-литровые </w:t>
            </w:r>
            <w:r w:rsidRPr="001C3E3E">
              <w:rPr>
                <w:rFonts w:ascii="GHEA Grapalat" w:hAnsi="GHEA Grapalat" w:cs="Cambria Math"/>
                <w:color w:val="000000"/>
                <w:sz w:val="16"/>
                <w:szCs w:val="16"/>
                <w:lang w:val="hy-AM"/>
              </w:rPr>
              <w:t>контейнеры.</w:t>
            </w:r>
            <w:r w:rsidRPr="001C3E3E">
              <w:rPr>
                <w:rFonts w:ascii="Calibri" w:hAnsi="Calibri" w:cs="Calibri"/>
                <w:color w:val="313131"/>
                <w:sz w:val="16"/>
                <w:szCs w:val="16"/>
                <w:shd w:val="clear" w:color="auto" w:fill="FFFFFF"/>
                <w:lang w:val="hy-AM"/>
              </w:rPr>
              <w:t> </w:t>
            </w:r>
            <w:r w:rsidRPr="001C3E3E">
              <w:rPr>
                <w:rFonts w:ascii="GHEA Grapalat" w:hAnsi="GHEA Grapalat" w:cs="GHEA Grapalat"/>
                <w:color w:val="313131"/>
                <w:sz w:val="16"/>
                <w:szCs w:val="16"/>
                <w:shd w:val="clear" w:color="auto" w:fill="FFFFFF"/>
                <w:lang w:val="hy-AM"/>
              </w:rPr>
              <w:t>Отфильтрованный</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 xml:space="preserve">вода </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едкий</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 xml:space="preserve">сода </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натрий)</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 xml:space="preserve">гидроксид </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натрий</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 xml:space="preserve">лаурилсульфат </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 xml:space="preserve">краситель </w:t>
            </w:r>
            <w:r w:rsidRPr="001C3E3E">
              <w:rPr>
                <w:rFonts w:ascii="GHEA Grapalat" w:hAnsi="GHEA Grapalat" w:cs="Tahoma"/>
                <w:color w:val="313131"/>
                <w:sz w:val="16"/>
                <w:szCs w:val="16"/>
                <w:shd w:val="clear" w:color="auto" w:fill="FFFFFF"/>
                <w:lang w:val="hy-AM"/>
              </w:rPr>
              <w:t xml:space="preserve">, вещество, </w:t>
            </w:r>
            <w:r w:rsidRPr="001C3E3E">
              <w:rPr>
                <w:rFonts w:ascii="GHEA Grapalat" w:hAnsi="GHEA Grapalat" w:cs="GHEA Grapalat"/>
                <w:color w:val="313131"/>
                <w:sz w:val="16"/>
                <w:szCs w:val="16"/>
                <w:shd w:val="clear" w:color="auto" w:fill="FFFFFF"/>
                <w:lang w:val="hy-AM"/>
              </w:rPr>
              <w:t xml:space="preserve">вызывающее потемнение </w:t>
            </w:r>
            <w:r w:rsidRPr="001C3E3E">
              <w:rPr>
                <w:rFonts w:ascii="GHEA Grapalat" w:hAnsi="GHEA Grapalat" w:cs="Tahoma"/>
                <w:color w:val="313131"/>
                <w:sz w:val="16"/>
                <w:szCs w:val="16"/>
                <w:shd w:val="clear" w:color="auto" w:fill="FFFFFF"/>
                <w:lang w:val="hy-AM"/>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20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44112760/1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гибкая металлическая труба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sz w:val="16"/>
                <w:szCs w:val="16"/>
              </w:rPr>
            </w:pPr>
            <w:r w:rsidRPr="004439D0">
              <w:rPr>
                <w:rFonts w:ascii="GHEA Grapalat" w:hAnsi="GHEA Grapalat"/>
                <w:sz w:val="16"/>
                <w:szCs w:val="16"/>
                <w:lang w:val="hy-AM"/>
              </w:rPr>
              <w:t xml:space="preserve">Резиновая трубка, защитный слой с металлизированной тканью, длина: </w:t>
            </w:r>
            <w:r w:rsidRPr="004439D0">
              <w:rPr>
                <w:rFonts w:ascii="GHEA Grapalat" w:hAnsi="GHEA Grapalat"/>
                <w:sz w:val="16"/>
                <w:szCs w:val="16"/>
              </w:rPr>
              <w:t xml:space="preserve">40 </w:t>
            </w:r>
            <w:r w:rsidRPr="004439D0">
              <w:rPr>
                <w:rFonts w:ascii="GHEA Grapalat" w:hAnsi="GHEA Grapalat"/>
                <w:sz w:val="16"/>
                <w:szCs w:val="16"/>
                <w:lang w:val="hy-AM"/>
              </w:rPr>
              <w:t xml:space="preserve">см, толщина: 1 см, крепежные секции: ½ дюйма, 2 штуки в комплекте </w:t>
            </w:r>
            <w:r>
              <w:rPr>
                <w:rFonts w:ascii="GHEA Grapalat" w:hAnsi="GHEA Grapalat" w:cs="Calibri"/>
                <w:color w:val="000000"/>
                <w:sz w:val="16"/>
                <w:szCs w:val="16"/>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44112760/2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гибкая металлическая труба</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sz w:val="16"/>
                <w:szCs w:val="16"/>
              </w:rPr>
            </w:pPr>
            <w:r w:rsidRPr="004439D0">
              <w:rPr>
                <w:rFonts w:ascii="GHEA Grapalat" w:hAnsi="GHEA Grapalat"/>
                <w:sz w:val="16"/>
                <w:szCs w:val="16"/>
                <w:lang w:val="hy-AM"/>
              </w:rPr>
              <w:t xml:space="preserve">Резиновая трубка, защитный слой с металлизированной сеткой, длина: 60 см, толщина: 1 см, крепежные секции: ½ дюйма, 2 штуки в комплекте </w:t>
            </w:r>
            <w:r>
              <w:rPr>
                <w:rFonts w:ascii="GHEA Grapalat" w:hAnsi="GHEA Grapalat" w:cs="Calibri"/>
                <w:color w:val="000000"/>
                <w:sz w:val="16"/>
                <w:szCs w:val="16"/>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44411100/1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краны</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4439D0" w:rsidRDefault="00902493" w:rsidP="00902493">
            <w:pPr>
              <w:jc w:val="both"/>
              <w:rPr>
                <w:rFonts w:ascii="GHEA Grapalat" w:hAnsi="GHEA Grapalat" w:cs="Calibri"/>
                <w:color w:val="000000"/>
                <w:sz w:val="16"/>
                <w:szCs w:val="16"/>
              </w:rPr>
            </w:pPr>
            <w:r w:rsidRPr="004439D0">
              <w:rPr>
                <w:rFonts w:ascii="GHEA Grapalat" w:hAnsi="GHEA Grapalat"/>
                <w:color w:val="222222"/>
                <w:sz w:val="16"/>
                <w:szCs w:val="16"/>
                <w:shd w:val="clear" w:color="auto" w:fill="FFFFFF"/>
                <w:lang w:val="hy-AM"/>
              </w:rPr>
              <w:t>Изготовлен из литого металла, никелированное покрытие, высота: 17-18 см, длина: 13-14 см, 2 отверстия для воды.</w:t>
            </w:r>
            <w:r w:rsidRPr="004439D0">
              <w:rPr>
                <w:rFonts w:ascii="Calibri" w:hAnsi="Calibri" w:cs="Calibri"/>
                <w:color w:val="222222"/>
                <w:sz w:val="16"/>
                <w:szCs w:val="16"/>
                <w:shd w:val="clear" w:color="auto" w:fill="FFFFFF"/>
                <w:lang w:val="hy-AM"/>
              </w:rPr>
              <w:t> </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вода</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поток</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и</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смесь</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регулирование</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 xml:space="preserve">вариант </w:t>
            </w:r>
            <w:r w:rsidRPr="004439D0">
              <w:rPr>
                <w:rFonts w:ascii="GHEA Grapalat" w:hAnsi="GHEA Grapalat"/>
                <w:color w:val="222222"/>
                <w:sz w:val="16"/>
                <w:szCs w:val="16"/>
                <w:shd w:val="clear" w:color="auto" w:fill="FFFFFF"/>
                <w:lang w:val="hy-AM"/>
              </w:rPr>
              <w:t>b.</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44411100/2</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краны</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0053D8" w:rsidRDefault="00902493" w:rsidP="00902493">
            <w:pPr>
              <w:jc w:val="both"/>
              <w:rPr>
                <w:rFonts w:ascii="GHEA Grapalat" w:hAnsi="GHEA Grapalat"/>
                <w:color w:val="222222"/>
                <w:sz w:val="16"/>
                <w:szCs w:val="16"/>
                <w:shd w:val="clear" w:color="auto" w:fill="FFFFFF"/>
                <w:lang w:val="hy-AM"/>
              </w:rPr>
            </w:pPr>
            <w:r w:rsidRPr="004439D0">
              <w:rPr>
                <w:rFonts w:ascii="GHEA Grapalat" w:hAnsi="GHEA Grapalat"/>
                <w:color w:val="222222"/>
                <w:sz w:val="16"/>
                <w:szCs w:val="16"/>
                <w:shd w:val="clear" w:color="auto" w:fill="FFFFFF"/>
                <w:lang w:val="hy-AM"/>
              </w:rPr>
              <w:t>Литье из металла, высота: 34-36 см, длина: 20-21 см, 2 отверстия для воды.</w:t>
            </w:r>
            <w:r w:rsidRPr="004439D0">
              <w:rPr>
                <w:rFonts w:ascii="Calibri" w:hAnsi="Calibri" w:cs="Calibri"/>
                <w:color w:val="222222"/>
                <w:sz w:val="16"/>
                <w:szCs w:val="16"/>
                <w:shd w:val="clear" w:color="auto" w:fill="FFFFFF"/>
                <w:lang w:val="hy-AM"/>
              </w:rPr>
              <w:t> </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вода</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поток</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и</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смесь</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регулирование</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 xml:space="preserve">вариант </w:t>
            </w:r>
            <w:r w:rsidRPr="004439D0">
              <w:rPr>
                <w:rFonts w:ascii="GHEA Grapalat" w:hAnsi="GHEA Grapalat"/>
                <w:color w:val="222222"/>
                <w:sz w:val="16"/>
                <w:szCs w:val="16"/>
                <w:shd w:val="clear" w:color="auto" w:fill="FFFFFF"/>
                <w:lang w:val="hy-AM"/>
              </w:rPr>
              <w:t>b.</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5</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902493" w:rsidRPr="00600CEB" w:rsidTr="00902493">
        <w:trPr>
          <w:trHeight w:val="692"/>
          <w:jc w:val="center"/>
        </w:trPr>
        <w:tc>
          <w:tcPr>
            <w:tcW w:w="1063" w:type="dxa"/>
            <w:vAlign w:val="center"/>
          </w:tcPr>
          <w:p w:rsidR="00902493" w:rsidRPr="000578A8" w:rsidRDefault="00902493" w:rsidP="00902493">
            <w:pPr>
              <w:numPr>
                <w:ilvl w:val="0"/>
                <w:numId w:val="36"/>
              </w:numPr>
              <w:jc w:val="center"/>
              <w:rPr>
                <w:rFonts w:ascii="GHEA Grapalat" w:hAnsi="GHEA Grapalat"/>
                <w:sz w:val="16"/>
                <w:szCs w:val="16"/>
              </w:rPr>
            </w:pPr>
          </w:p>
        </w:tc>
        <w:tc>
          <w:tcPr>
            <w:tcW w:w="1170" w:type="dxa"/>
            <w:vAlign w:val="center"/>
          </w:tcPr>
          <w:p w:rsidR="00902493" w:rsidRPr="000578A8" w:rsidRDefault="00902493" w:rsidP="00902493">
            <w:pPr>
              <w:jc w:val="center"/>
              <w:rPr>
                <w:rFonts w:ascii="GHEA Grapalat" w:hAnsi="GHEA Grapalat" w:cs="Calibri"/>
                <w:sz w:val="16"/>
                <w:szCs w:val="16"/>
              </w:rPr>
            </w:pPr>
            <w:r w:rsidRPr="000578A8">
              <w:rPr>
                <w:rFonts w:ascii="GHEA Grapalat" w:hAnsi="GHEA Grapalat" w:cs="Calibri"/>
                <w:sz w:val="16"/>
                <w:szCs w:val="16"/>
              </w:rPr>
              <w:t>44521170/1</w:t>
            </w:r>
          </w:p>
        </w:tc>
        <w:tc>
          <w:tcPr>
            <w:tcW w:w="1350" w:type="dxa"/>
            <w:vAlign w:val="center"/>
          </w:tcPr>
          <w:p w:rsidR="00902493" w:rsidRPr="000578A8" w:rsidRDefault="00902493" w:rsidP="00902493">
            <w:pPr>
              <w:rPr>
                <w:rFonts w:ascii="GHEA Grapalat" w:hAnsi="GHEA Grapalat" w:cs="Calibri"/>
                <w:sz w:val="16"/>
                <w:szCs w:val="16"/>
              </w:rPr>
            </w:pPr>
            <w:r w:rsidRPr="000578A8">
              <w:rPr>
                <w:rFonts w:ascii="GHEA Grapalat" w:hAnsi="GHEA Grapalat" w:cs="Calibri"/>
                <w:sz w:val="16"/>
                <w:szCs w:val="16"/>
              </w:rPr>
              <w:t>замок</w:t>
            </w:r>
          </w:p>
        </w:tc>
        <w:tc>
          <w:tcPr>
            <w:tcW w:w="1260" w:type="dxa"/>
            <w:vAlign w:val="center"/>
          </w:tcPr>
          <w:p w:rsidR="00902493" w:rsidRPr="000578A8" w:rsidRDefault="00902493" w:rsidP="00902493">
            <w:pPr>
              <w:jc w:val="center"/>
              <w:rPr>
                <w:rFonts w:ascii="GHEA Grapalat" w:hAnsi="GHEA Grapalat"/>
                <w:color w:val="000000"/>
                <w:sz w:val="16"/>
                <w:szCs w:val="16"/>
              </w:rPr>
            </w:pPr>
          </w:p>
        </w:tc>
        <w:tc>
          <w:tcPr>
            <w:tcW w:w="3425" w:type="dxa"/>
            <w:vAlign w:val="center"/>
          </w:tcPr>
          <w:p w:rsidR="00902493" w:rsidRPr="00003DA1" w:rsidRDefault="00902493" w:rsidP="00902493">
            <w:pPr>
              <w:jc w:val="both"/>
              <w:rPr>
                <w:rFonts w:ascii="GHEA Grapalat" w:hAnsi="GHEA Grapalat" w:cs="Calibri"/>
                <w:color w:val="000000"/>
                <w:sz w:val="16"/>
                <w:szCs w:val="16"/>
                <w:lang w:val="hy-AM"/>
              </w:rPr>
            </w:pPr>
            <w:r w:rsidRPr="00703491">
              <w:rPr>
                <w:rFonts w:ascii="GHEA Grapalat" w:hAnsi="GHEA Grapalat"/>
                <w:color w:val="191919"/>
                <w:sz w:val="16"/>
                <w:szCs w:val="16"/>
                <w:shd w:val="clear" w:color="auto" w:fill="FFFFFF"/>
                <w:lang w:val="hy-AM"/>
              </w:rPr>
              <w:t xml:space="preserve">Предназначен для евродверей, размеры: 173 мм * 50 мм * , в комплекте с замком, ключом и белой ручкой, размеры передней металлической пластины замка: 240 * 22 мм </w:t>
            </w:r>
            <w:r>
              <w:rPr>
                <w:rFonts w:ascii="GHEA Grapalat" w:hAnsi="GHEA Grapalat" w:cs="Calibri"/>
                <w:color w:val="000000"/>
                <w:sz w:val="16"/>
                <w:szCs w:val="16"/>
              </w:rPr>
              <w:t>.</w:t>
            </w:r>
          </w:p>
        </w:tc>
        <w:tc>
          <w:tcPr>
            <w:tcW w:w="709"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штук</w:t>
            </w:r>
          </w:p>
        </w:tc>
        <w:tc>
          <w:tcPr>
            <w:tcW w:w="906" w:type="dxa"/>
            <w:vAlign w:val="center"/>
          </w:tcPr>
          <w:p w:rsidR="00902493" w:rsidRPr="000578A8" w:rsidRDefault="00902493" w:rsidP="00902493">
            <w:pPr>
              <w:jc w:val="center"/>
              <w:rPr>
                <w:rFonts w:ascii="GHEA Grapalat" w:hAnsi="GHEA Grapalat"/>
                <w:sz w:val="16"/>
                <w:szCs w:val="16"/>
                <w:lang w:val="hy-AM"/>
              </w:rPr>
            </w:pPr>
          </w:p>
        </w:tc>
        <w:tc>
          <w:tcPr>
            <w:tcW w:w="810" w:type="dxa"/>
            <w:vAlign w:val="center"/>
          </w:tcPr>
          <w:p w:rsidR="00902493" w:rsidRPr="000578A8" w:rsidRDefault="00902493" w:rsidP="00902493">
            <w:pPr>
              <w:jc w:val="center"/>
              <w:rPr>
                <w:rFonts w:ascii="GHEA Grapalat" w:hAnsi="GHEA Grapalat"/>
                <w:sz w:val="16"/>
                <w:szCs w:val="16"/>
                <w:lang w:val="hy-AM"/>
              </w:rPr>
            </w:pPr>
          </w:p>
        </w:tc>
        <w:tc>
          <w:tcPr>
            <w:tcW w:w="835"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325"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902493" w:rsidRPr="00194E81" w:rsidRDefault="00902493" w:rsidP="00902493">
            <w:pPr>
              <w:jc w:val="center"/>
              <w:rPr>
                <w:rFonts w:ascii="GHEA Grapalat" w:hAnsi="GHEA Grapalat" w:cs="Calibri"/>
                <w:sz w:val="16"/>
                <w:szCs w:val="16"/>
              </w:rPr>
            </w:pPr>
            <w:r w:rsidRPr="00194E81">
              <w:rPr>
                <w:rFonts w:ascii="GHEA Grapalat" w:hAnsi="GHEA Grapalat" w:cs="Calibri"/>
                <w:sz w:val="16"/>
                <w:szCs w:val="16"/>
              </w:rPr>
              <w:t>10</w:t>
            </w:r>
          </w:p>
        </w:tc>
        <w:tc>
          <w:tcPr>
            <w:tcW w:w="1474" w:type="dxa"/>
            <w:vAlign w:val="center"/>
          </w:tcPr>
          <w:p w:rsidR="00902493" w:rsidRPr="000578A8" w:rsidRDefault="00902493" w:rsidP="00902493">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bl>
    <w:p w:rsidR="00BB6B73" w:rsidRDefault="00BB6B73" w:rsidP="00D21D8E">
      <w:pPr>
        <w:pStyle w:val="FootnoteText"/>
        <w:widowControl w:val="0"/>
        <w:jc w:val="both"/>
        <w:rPr>
          <w:rFonts w:ascii="GHEA Grapalat" w:hAnsi="GHEA Grapalat"/>
          <w:i/>
          <w:sz w:val="14"/>
          <w:szCs w:val="14"/>
        </w:rPr>
      </w:pPr>
      <w:r w:rsidRPr="00BB6B73">
        <w:rPr>
          <w:rFonts w:ascii="GHEA Grapalat" w:hAnsi="GHEA Grapalat"/>
          <w:i/>
          <w:sz w:val="14"/>
          <w:szCs w:val="14"/>
        </w:rPr>
        <w:t xml:space="preserve">* Поставка товара осуществляется в течение </w:t>
      </w:r>
      <w:r>
        <w:rPr>
          <w:rFonts w:ascii="GHEA Grapalat" w:hAnsi="GHEA Grapalat"/>
          <w:i/>
          <w:sz w:val="14"/>
          <w:szCs w:val="14"/>
          <w:lang w:val="hy-AM"/>
        </w:rPr>
        <w:t>2</w:t>
      </w:r>
      <w:r w:rsidRPr="00BB6B73">
        <w:rPr>
          <w:rFonts w:ascii="GHEA Grapalat" w:hAnsi="GHEA Grapalat"/>
          <w:i/>
          <w:sz w:val="14"/>
          <w:szCs w:val="14"/>
        </w:rPr>
        <w:t>0 календарных дней по запросу покупателя (ориентировочный квартальный объем - 25% от общей стоимости договора).</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w:t>
      </w:r>
      <w:r w:rsidR="00BB6B73">
        <w:rPr>
          <w:rFonts w:ascii="GHEA Grapalat" w:hAnsi="GHEA Grapalat"/>
          <w:i/>
          <w:sz w:val="14"/>
          <w:szCs w:val="14"/>
          <w:lang w:val="hy-AM"/>
        </w:rPr>
        <w:t>*</w:t>
      </w:r>
      <w:r w:rsidRPr="00252A40">
        <w:rPr>
          <w:rFonts w:ascii="GHEA Grapalat" w:hAnsi="GHEA Grapalat"/>
          <w:i/>
          <w:sz w:val="14"/>
          <w:szCs w:val="14"/>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A631D" w:rsidRDefault="001A631D" w:rsidP="001A631D">
      <w:pPr>
        <w:pStyle w:val="FootnoteText"/>
        <w:widowControl w:val="0"/>
        <w:jc w:val="both"/>
        <w:rPr>
          <w:rFonts w:ascii="GHEA Grapalat" w:hAnsi="GHEA Grapalat"/>
          <w:i/>
          <w:sz w:val="14"/>
          <w:szCs w:val="14"/>
        </w:rPr>
      </w:pPr>
      <w:r w:rsidRPr="00252A40">
        <w:rPr>
          <w:rFonts w:ascii="GHEA Grapalat" w:hAnsi="GHEA Grapalat"/>
          <w:i/>
          <w:sz w:val="14"/>
          <w:szCs w:val="14"/>
        </w:rPr>
        <w:t>**</w:t>
      </w:r>
      <w:r w:rsidR="00BB6B73">
        <w:rPr>
          <w:rFonts w:ascii="GHEA Grapalat" w:hAnsi="GHEA Grapalat"/>
          <w:i/>
          <w:sz w:val="14"/>
          <w:szCs w:val="14"/>
          <w:lang w:val="hy-AM"/>
        </w:rPr>
        <w:t>*</w:t>
      </w: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lastRenderedPageBreak/>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886EC6" w:rsidRDefault="00886EC6" w:rsidP="00886EC6">
      <w:pPr>
        <w:pStyle w:val="FootnoteText"/>
        <w:widowControl w:val="0"/>
        <w:jc w:val="both"/>
        <w:rPr>
          <w:rFonts w:ascii="GHEA Grapalat" w:hAnsi="GHEA Grapalat"/>
          <w:i/>
          <w:sz w:val="14"/>
          <w:szCs w:val="14"/>
        </w:rPr>
      </w:pPr>
    </w:p>
    <w:p w:rsidR="00071D1C" w:rsidRPr="00B138F3" w:rsidRDefault="00071D1C" w:rsidP="00DC113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886EC6" w:rsidRDefault="00071D1C" w:rsidP="00DC113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18141100/1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рабочие перчатки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bookmarkStart w:id="11" w:name="_GoBack" w:colFirst="4" w:colLast="15"/>
            <w:r w:rsidRPr="0002409A">
              <w:rPr>
                <w:rFonts w:ascii="GHEA Grapalat" w:hAnsi="GHEA Grapalat"/>
                <w:sz w:val="16"/>
                <w:szCs w:val="16"/>
              </w:rPr>
              <w:t>2</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18141100/2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рабочие перчатки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3</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19641000/1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пластиковый пакет для мусора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4</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19641000/2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пластиковый пакет для мусора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lastRenderedPageBreak/>
              <w:t>5</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31531100/1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лампочки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6</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31531100/2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лампочки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7</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33631282/1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антибактериальные средства для регулярного использования</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8</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33761100/1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туалетная бумага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9</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39151220/1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детали мебели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10</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39221350/1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одноразовые стаканчики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11</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39221350/2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одноразовые стаканчики: бумажные / картонные /</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lastRenderedPageBreak/>
              <w:t>12</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39221490/1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губки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13</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39513200/1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бумажная салфетка, двухслойная</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14</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39831245/1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жидкое мыло</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15</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39831283/1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тряпка для мытья пола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16</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39831283/2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тряпка для мытья пола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17</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39831282/1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тряпка для чистки мебели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18</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39831280/1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средство для чистки стекла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lastRenderedPageBreak/>
              <w:t>19</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39831281/1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тряпка для чистки стекла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lang w:val="hy-AM"/>
              </w:rPr>
            </w:pPr>
            <w:r w:rsidRPr="0002409A">
              <w:rPr>
                <w:rFonts w:ascii="GHEA Grapalat" w:hAnsi="GHEA Grapalat"/>
                <w:sz w:val="16"/>
                <w:szCs w:val="16"/>
                <w:lang w:val="hy-AM"/>
              </w:rPr>
              <w:t>20</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39812600/1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чистящие пасты и порошки</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21</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39836000/1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более распространенные</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22</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39831240/1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чистящие средства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23</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39831210/1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средства для мытья посуды</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24</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39839300/1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лопата для снега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25</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39811100/1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освежители воздуха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lastRenderedPageBreak/>
              <w:t>26</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39831240/2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чистящие средства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27</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39837000/1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метла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28</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39831273/1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средства для мытья пола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29</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44112760/1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гибкая металлическая труба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t>30</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44112760/2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гибкая металлическая труба</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lang w:val="hy-AM"/>
              </w:rPr>
            </w:pPr>
            <w:r w:rsidRPr="0002409A">
              <w:rPr>
                <w:rFonts w:ascii="GHEA Grapalat" w:hAnsi="GHEA Grapalat"/>
                <w:sz w:val="16"/>
                <w:szCs w:val="16"/>
                <w:lang w:val="hy-AM"/>
              </w:rPr>
              <w:t>31</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44411100/1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краны</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lang w:val="hy-AM"/>
              </w:rPr>
            </w:pPr>
            <w:r w:rsidRPr="0002409A">
              <w:rPr>
                <w:rFonts w:ascii="GHEA Grapalat" w:hAnsi="GHEA Grapalat"/>
                <w:sz w:val="16"/>
                <w:szCs w:val="16"/>
              </w:rPr>
              <w:t>3</w:t>
            </w:r>
            <w:r w:rsidRPr="0002409A">
              <w:rPr>
                <w:rFonts w:ascii="GHEA Grapalat" w:hAnsi="GHEA Grapalat"/>
                <w:sz w:val="16"/>
                <w:szCs w:val="16"/>
                <w:lang w:val="hy-AM"/>
              </w:rPr>
              <w:t>2</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44411100/2</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краны</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743F3C" w:rsidRPr="00B138F3" w:rsidTr="00743F3C">
        <w:trPr>
          <w:cantSplit/>
          <w:trHeight w:val="1134"/>
          <w:jc w:val="center"/>
        </w:trPr>
        <w:tc>
          <w:tcPr>
            <w:tcW w:w="1699" w:type="dxa"/>
            <w:vAlign w:val="center"/>
          </w:tcPr>
          <w:p w:rsidR="00743F3C" w:rsidRPr="0002409A" w:rsidRDefault="00743F3C" w:rsidP="00743F3C">
            <w:pPr>
              <w:jc w:val="center"/>
              <w:rPr>
                <w:rFonts w:ascii="GHEA Grapalat" w:hAnsi="GHEA Grapalat"/>
                <w:sz w:val="16"/>
                <w:szCs w:val="16"/>
              </w:rPr>
            </w:pPr>
            <w:r w:rsidRPr="0002409A">
              <w:rPr>
                <w:rFonts w:ascii="GHEA Grapalat" w:hAnsi="GHEA Grapalat"/>
                <w:sz w:val="16"/>
                <w:szCs w:val="16"/>
              </w:rPr>
              <w:lastRenderedPageBreak/>
              <w:t>33</w:t>
            </w:r>
          </w:p>
        </w:tc>
        <w:tc>
          <w:tcPr>
            <w:tcW w:w="2069" w:type="dxa"/>
            <w:vAlign w:val="center"/>
          </w:tcPr>
          <w:p w:rsidR="00743F3C" w:rsidRPr="000578A8" w:rsidRDefault="00743F3C" w:rsidP="00743F3C">
            <w:pPr>
              <w:jc w:val="center"/>
              <w:rPr>
                <w:rFonts w:ascii="GHEA Grapalat" w:hAnsi="GHEA Grapalat" w:cs="Calibri"/>
                <w:sz w:val="16"/>
                <w:szCs w:val="16"/>
              </w:rPr>
            </w:pPr>
            <w:r w:rsidRPr="000578A8">
              <w:rPr>
                <w:rFonts w:ascii="GHEA Grapalat" w:hAnsi="GHEA Grapalat" w:cs="Calibri"/>
                <w:sz w:val="16"/>
                <w:szCs w:val="16"/>
              </w:rPr>
              <w:t>44521170/1</w:t>
            </w:r>
          </w:p>
        </w:tc>
        <w:tc>
          <w:tcPr>
            <w:tcW w:w="1637" w:type="dxa"/>
            <w:vAlign w:val="center"/>
          </w:tcPr>
          <w:p w:rsidR="00743F3C" w:rsidRPr="000578A8" w:rsidRDefault="00743F3C" w:rsidP="00743F3C">
            <w:pPr>
              <w:rPr>
                <w:rFonts w:ascii="GHEA Grapalat" w:hAnsi="GHEA Grapalat" w:cs="Calibri"/>
                <w:sz w:val="16"/>
                <w:szCs w:val="16"/>
              </w:rPr>
            </w:pPr>
            <w:r w:rsidRPr="000578A8">
              <w:rPr>
                <w:rFonts w:ascii="GHEA Grapalat" w:hAnsi="GHEA Grapalat" w:cs="Calibri"/>
                <w:sz w:val="16"/>
                <w:szCs w:val="16"/>
              </w:rPr>
              <w:t>замок</w:t>
            </w:r>
          </w:p>
        </w:tc>
        <w:tc>
          <w:tcPr>
            <w:tcW w:w="967" w:type="dxa"/>
            <w:vAlign w:val="center"/>
          </w:tcPr>
          <w:p w:rsidR="00743F3C" w:rsidRPr="0002409A" w:rsidRDefault="00743F3C" w:rsidP="00743F3C">
            <w:pPr>
              <w:jc w:val="center"/>
              <w:rPr>
                <w:rFonts w:ascii="GHEA Grapalat" w:hAnsi="GHEA Grapalat"/>
                <w:sz w:val="16"/>
                <w:szCs w:val="16"/>
                <w:lang w:val="pt-BR"/>
              </w:rPr>
            </w:pPr>
          </w:p>
        </w:tc>
        <w:tc>
          <w:tcPr>
            <w:tcW w:w="844"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743F3C" w:rsidRPr="0002409A" w:rsidRDefault="00743F3C" w:rsidP="00743F3C">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743F3C" w:rsidRPr="0002409A" w:rsidRDefault="00743F3C" w:rsidP="00743F3C">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743F3C" w:rsidRPr="00743F3C" w:rsidRDefault="00743F3C" w:rsidP="00743F3C">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bl>
    <w:bookmarkEnd w:id="11"/>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4D5" w:rsidRDefault="008A04D5">
      <w:r>
        <w:separator/>
      </w:r>
    </w:p>
  </w:endnote>
  <w:endnote w:type="continuationSeparator" w:id="0">
    <w:p w:rsidR="008A04D5" w:rsidRDefault="008A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15546"/>
      <w:docPartObj>
        <w:docPartGallery w:val="Page Numbers (Bottom of Page)"/>
        <w:docPartUnique/>
      </w:docPartObj>
    </w:sdtPr>
    <w:sdtEndPr>
      <w:rPr>
        <w:rFonts w:ascii="GHEA Grapalat" w:hAnsi="GHEA Grapalat"/>
        <w:sz w:val="24"/>
        <w:szCs w:val="24"/>
      </w:rPr>
    </w:sdtEndPr>
    <w:sdtContent>
      <w:p w:rsidR="008A04D5" w:rsidRPr="00C861E9" w:rsidRDefault="008A04D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4D5" w:rsidRDefault="008A04D5">
      <w:r>
        <w:separator/>
      </w:r>
    </w:p>
  </w:footnote>
  <w:footnote w:type="continuationSeparator" w:id="0">
    <w:p w:rsidR="008A04D5" w:rsidRDefault="008A04D5">
      <w:r>
        <w:continuationSeparator/>
      </w:r>
    </w:p>
  </w:footnote>
  <w:footnote w:id="1">
    <w:p w:rsidR="008A04D5" w:rsidRPr="00F97C93" w:rsidRDefault="008A04D5">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8A04D5" w:rsidRPr="00F97C93" w:rsidRDefault="008A04D5"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A04D5" w:rsidRDefault="008A04D5" w:rsidP="006B3E56">
      <w:pPr>
        <w:jc w:val="both"/>
      </w:pP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8A04D5" w:rsidRDefault="008A04D5" w:rsidP="00637230">
      <w:pPr>
        <w:jc w:val="both"/>
        <w:rPr>
          <w:rFonts w:asciiTheme="minorHAnsi" w:hAnsiTheme="minorHAnsi"/>
          <w:lang w:val="af-ZA"/>
        </w:rPr>
      </w:pPr>
    </w:p>
  </w:footnote>
  <w:footnote w:id="3">
    <w:p w:rsidR="008A04D5" w:rsidRPr="00A25D1B" w:rsidRDefault="008A04D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8A04D5" w:rsidRPr="00DC619D" w:rsidRDefault="008A04D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8A04D5" w:rsidRPr="00D3436F" w:rsidRDefault="008A04D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A04D5" w:rsidRPr="00D3436F" w:rsidRDefault="008A04D5">
      <w:pPr>
        <w:pStyle w:val="FootnoteText"/>
        <w:rPr>
          <w:lang w:val="es-ES"/>
        </w:rPr>
      </w:pPr>
    </w:p>
  </w:footnote>
  <w:footnote w:id="6">
    <w:p w:rsidR="008A04D5" w:rsidRPr="008842CE" w:rsidRDefault="008A04D5" w:rsidP="003D2FE2">
      <w:pPr>
        <w:pStyle w:val="FootnoteText"/>
        <w:jc w:val="both"/>
      </w:pPr>
    </w:p>
  </w:footnote>
  <w:footnote w:id="7">
    <w:p w:rsidR="008A04D5" w:rsidRPr="008842CE" w:rsidRDefault="008A04D5" w:rsidP="000A214C">
      <w:pPr>
        <w:pStyle w:val="FootnoteText"/>
        <w:jc w:val="both"/>
      </w:pPr>
    </w:p>
  </w:footnote>
  <w:footnote w:id="8">
    <w:p w:rsidR="008A04D5" w:rsidRDefault="008A04D5"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A04D5" w:rsidRPr="00F21C0D" w:rsidRDefault="008A04D5" w:rsidP="00D3436F">
      <w:pPr>
        <w:pStyle w:val="FootnoteText"/>
        <w:widowControl w:val="0"/>
        <w:jc w:val="both"/>
        <w:rPr>
          <w:lang w:val="hy-AM"/>
        </w:rPr>
      </w:pPr>
    </w:p>
  </w:footnote>
  <w:footnote w:id="9">
    <w:p w:rsidR="008A04D5" w:rsidRPr="008842CE" w:rsidRDefault="008A04D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A04D5" w:rsidRPr="00D3436F" w:rsidRDefault="008A04D5">
      <w:pPr>
        <w:pStyle w:val="FootnoteText"/>
        <w:rPr>
          <w:lang w:val="hy-AM"/>
        </w:rPr>
      </w:pPr>
    </w:p>
  </w:footnote>
  <w:footnote w:id="10">
    <w:p w:rsidR="008A04D5" w:rsidRPr="00D3436F" w:rsidRDefault="008A04D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8A04D5" w:rsidRPr="008842CE" w:rsidRDefault="008A04D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A04D5" w:rsidRPr="00D3436F" w:rsidRDefault="008A04D5">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6584D"/>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B5B5-BDBC-4727-8882-64CE81C7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82</Pages>
  <Words>22357</Words>
  <Characters>127436</Characters>
  <Application>Microsoft Office Word</Application>
  <DocSecurity>0</DocSecurity>
  <Lines>1061</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1335</cp:revision>
  <cp:lastPrinted>2018-02-16T07:12:00Z</cp:lastPrinted>
  <dcterms:created xsi:type="dcterms:W3CDTF">2019-10-28T07:04:00Z</dcterms:created>
  <dcterms:modified xsi:type="dcterms:W3CDTF">2026-01-21T11:56:00Z</dcterms:modified>
</cp:coreProperties>
</file>