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3C106"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4B0C86A" w14:textId="77777777" w:rsidR="00642EFE" w:rsidRPr="00BA7128" w:rsidRDefault="00290EC6"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14:paraId="2D055E0E" w14:textId="5FAA0197"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176CA9" w:rsidRPr="00176CA9">
        <w:rPr>
          <w:rFonts w:ascii="GHEA Grapalat" w:hAnsi="GHEA Grapalat"/>
          <w:i w:val="0"/>
          <w:sz w:val="24"/>
          <w:szCs w:val="24"/>
        </w:rPr>
        <w:t>02</w:t>
      </w:r>
      <w:r w:rsidR="0038394C">
        <w:rPr>
          <w:rFonts w:ascii="GHEA Grapalat" w:hAnsi="GHEA Grapalat"/>
          <w:i w:val="0"/>
          <w:sz w:val="24"/>
          <w:szCs w:val="24"/>
        </w:rPr>
        <w:t xml:space="preserve"> </w:t>
      </w:r>
      <w:r w:rsidR="00176CA9" w:rsidRPr="00176CA9">
        <w:rPr>
          <w:rFonts w:ascii="GHEA Grapalat" w:hAnsi="GHEA Grapalat"/>
          <w:i w:val="0"/>
          <w:sz w:val="24"/>
          <w:szCs w:val="24"/>
        </w:rPr>
        <w:t>июня</w:t>
      </w:r>
      <w:r w:rsidRPr="009044F1">
        <w:rPr>
          <w:rFonts w:ascii="GHEA Grapalat" w:hAnsi="GHEA Grapalat"/>
          <w:i w:val="0"/>
          <w:sz w:val="24"/>
          <w:szCs w:val="24"/>
        </w:rPr>
        <w:t xml:space="preserve"> 20</w:t>
      </w:r>
      <w:r w:rsidR="00290EC6" w:rsidRPr="00290EC6">
        <w:rPr>
          <w:rFonts w:ascii="GHEA Grapalat" w:hAnsi="GHEA Grapalat"/>
          <w:i w:val="0"/>
          <w:sz w:val="24"/>
          <w:szCs w:val="24"/>
        </w:rPr>
        <w:t>2</w:t>
      </w:r>
      <w:r w:rsidR="00613439" w:rsidRPr="00613439">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w:t>
      </w:r>
      <w:r w:rsidR="00290EC6">
        <w:rPr>
          <w:rFonts w:ascii="GHEA Grapalat" w:hAnsi="GHEA Grapalat"/>
          <w:i w:val="0"/>
          <w:sz w:val="24"/>
          <w:szCs w:val="24"/>
        </w:rPr>
        <w:t>№</w:t>
      </w:r>
      <w:r w:rsidR="00290EC6" w:rsidRPr="00E60E0C">
        <w:rPr>
          <w:rFonts w:ascii="GHEA Grapalat" w:hAnsi="GHEA Grapalat"/>
          <w:i w:val="0"/>
          <w:sz w:val="24"/>
          <w:szCs w:val="24"/>
        </w:rPr>
        <w:t xml:space="preserve"> 1</w:t>
      </w:r>
    </w:p>
    <w:p w14:paraId="41F606DE" w14:textId="1B1385AE"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A1024A">
        <w:rPr>
          <w:rFonts w:ascii="GHEA Grapalat" w:hAnsi="GHEA Grapalat"/>
          <w:i w:val="0"/>
          <w:sz w:val="24"/>
          <w:szCs w:val="24"/>
        </w:rPr>
        <w:t></w:t>
      </w:r>
      <w:r w:rsidR="00AE7801">
        <w:rPr>
          <w:rFonts w:ascii="GHEA Grapalat" w:hAnsi="GHEA Grapalat"/>
          <w:i w:val="0"/>
          <w:sz w:val="24"/>
          <w:szCs w:val="24"/>
        </w:rPr>
        <w:t>ЦГМ- GHAPDzB-26/1</w:t>
      </w:r>
      <w:r w:rsidR="00176CA9">
        <w:rPr>
          <w:rFonts w:ascii="GHEA Grapalat" w:hAnsi="GHEA Grapalat"/>
          <w:i w:val="0"/>
          <w:sz w:val="24"/>
          <w:szCs w:val="24"/>
          <w:lang w:val="en-US"/>
        </w:rPr>
        <w:t>4</w:t>
      </w:r>
      <w:r w:rsidR="00A1024A">
        <w:rPr>
          <w:rFonts w:ascii="GHEA Grapalat" w:hAnsi="GHEA Grapalat"/>
          <w:i w:val="0"/>
          <w:sz w:val="24"/>
          <w:szCs w:val="24"/>
        </w:rPr>
        <w:t></w:t>
      </w:r>
    </w:p>
    <w:p w14:paraId="16724CF1" w14:textId="77777777" w:rsidR="00642EFE" w:rsidRPr="009044F1" w:rsidRDefault="00642EFE" w:rsidP="00A1024A">
      <w:pPr>
        <w:pStyle w:val="a3"/>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A1024A">
        <w:rPr>
          <w:rFonts w:ascii="GHEA Grapalat" w:hAnsi="GHEA Grapalat"/>
          <w:i w:val="0"/>
          <w:sz w:val="24"/>
          <w:szCs w:val="24"/>
        </w:rPr>
        <w:t>ГНО</w:t>
      </w:r>
      <w:r w:rsidR="00A1024A" w:rsidRPr="00DA57D4">
        <w:rPr>
          <w:rFonts w:ascii="GHEA Grapalat" w:hAnsi="GHEA Grapalat"/>
          <w:i w:val="0"/>
          <w:sz w:val="24"/>
          <w:szCs w:val="24"/>
        </w:rPr>
        <w:t xml:space="preserve"> «</w:t>
      </w:r>
      <w:r w:rsidR="00A1024A">
        <w:rPr>
          <w:rFonts w:ascii="GHEA Grapalat" w:hAnsi="GHEA Grapalat"/>
          <w:i w:val="0"/>
          <w:sz w:val="24"/>
          <w:szCs w:val="24"/>
        </w:rPr>
        <w:t>Центр гидрометеорологии и мониторинга</w:t>
      </w:r>
      <w:r w:rsidR="00A1024A" w:rsidRPr="00DA57D4">
        <w:rPr>
          <w:rFonts w:ascii="GHEA Grapalat" w:hAnsi="GHEA Grapalat"/>
          <w:i w:val="0"/>
          <w:sz w:val="24"/>
          <w:szCs w:val="24"/>
        </w:rPr>
        <w:t>»</w:t>
      </w:r>
      <w:r w:rsidR="00A1024A" w:rsidRPr="009044F1">
        <w:rPr>
          <w:rFonts w:ascii="GHEA Grapalat" w:hAnsi="GHEA Grapalat"/>
          <w:i w:val="0"/>
          <w:sz w:val="24"/>
          <w:szCs w:val="24"/>
        </w:rPr>
        <w:t>, находящийся по адресу</w:t>
      </w:r>
      <w:r w:rsidR="00A1024A" w:rsidRPr="00DA57D4">
        <w:rPr>
          <w:rFonts w:ascii="GHEA Grapalat" w:hAnsi="GHEA Grapalat"/>
          <w:i w:val="0"/>
          <w:sz w:val="24"/>
          <w:szCs w:val="24"/>
        </w:rPr>
        <w:t xml:space="preserve"> РА, Ереван, ул. Чаренца 46</w:t>
      </w:r>
      <w:r w:rsidR="00A1024A" w:rsidRPr="00E60E0C">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A1024A">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39FE684F" w14:textId="77777777"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6FF45F5C" w14:textId="6E404154" w:rsidR="00341A74" w:rsidRPr="003A1EBB" w:rsidRDefault="00176CA9" w:rsidP="00B46D58">
      <w:pPr>
        <w:pStyle w:val="a3"/>
        <w:widowControl w:val="0"/>
        <w:spacing w:line="240" w:lineRule="auto"/>
        <w:ind w:firstLine="0"/>
        <w:rPr>
          <w:rFonts w:ascii="GHEA Grapalat" w:hAnsi="GHEA Grapalat"/>
          <w:i w:val="0"/>
          <w:sz w:val="24"/>
          <w:szCs w:val="24"/>
        </w:rPr>
      </w:pPr>
      <w:r w:rsidRPr="00176CA9">
        <w:rPr>
          <w:rFonts w:ascii="GHEA Grapalat" w:hAnsi="GHEA Grapalat"/>
          <w:i w:val="0"/>
          <w:sz w:val="24"/>
          <w:szCs w:val="24"/>
        </w:rPr>
        <w:t xml:space="preserve">дрона и </w:t>
      </w:r>
      <w:proofErr w:type="spellStart"/>
      <w:r w:rsidRPr="00176CA9">
        <w:rPr>
          <w:rFonts w:ascii="GHEA Grapalat" w:hAnsi="GHEA Grapalat"/>
          <w:i w:val="0"/>
          <w:sz w:val="24"/>
          <w:szCs w:val="24"/>
        </w:rPr>
        <w:t>кампютерных</w:t>
      </w:r>
      <w:proofErr w:type="spellEnd"/>
      <w:r w:rsidRPr="00176CA9">
        <w:rPr>
          <w:rFonts w:ascii="GHEA Grapalat" w:hAnsi="GHEA Grapalat"/>
          <w:i w:val="0"/>
          <w:sz w:val="24"/>
          <w:szCs w:val="24"/>
        </w:rPr>
        <w:t xml:space="preserve"> </w:t>
      </w:r>
      <w:proofErr w:type="spellStart"/>
      <w:r w:rsidRPr="00176CA9">
        <w:rPr>
          <w:rFonts w:ascii="GHEA Grapalat" w:hAnsi="GHEA Grapalat"/>
          <w:i w:val="0"/>
          <w:sz w:val="24"/>
          <w:szCs w:val="24"/>
        </w:rPr>
        <w:t>обарудований</w:t>
      </w:r>
      <w:proofErr w:type="spellEnd"/>
      <w:r w:rsidRPr="00176CA9">
        <w:rPr>
          <w:rFonts w:ascii="GHEA Grapalat" w:hAnsi="GHEA Grapalat"/>
          <w:i w:val="0"/>
          <w:sz w:val="24"/>
          <w:szCs w:val="24"/>
        </w:rPr>
        <w:t xml:space="preserve"> </w:t>
      </w:r>
      <w:r w:rsidR="00782D60">
        <w:rPr>
          <w:rFonts w:ascii="GHEA Grapalat" w:hAnsi="GHEA Grapalat"/>
          <w:i w:val="0"/>
          <w:sz w:val="24"/>
          <w:szCs w:val="24"/>
        </w:rPr>
        <w:t>(далее — договор).</w:t>
      </w:r>
    </w:p>
    <w:p w14:paraId="0CFB4343"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Согласно статье 7 Закона Республики Армения </w:t>
      </w:r>
      <w:r w:rsidR="00A1024A">
        <w:rPr>
          <w:rFonts w:ascii="GHEA Grapalat" w:hAnsi="GHEA Grapalat"/>
          <w:i w:val="0"/>
          <w:sz w:val="24"/>
          <w:szCs w:val="24"/>
        </w:rPr>
        <w:t></w:t>
      </w:r>
      <w:r w:rsidRPr="009044F1">
        <w:rPr>
          <w:rFonts w:ascii="GHEA Grapalat" w:hAnsi="GHEA Grapalat"/>
          <w:i w:val="0"/>
          <w:sz w:val="24"/>
          <w:szCs w:val="24"/>
        </w:rPr>
        <w:t>О закупках</w:t>
      </w:r>
      <w:r w:rsidR="00A1024A">
        <w:rPr>
          <w:rFonts w:ascii="GHEA Grapalat" w:hAnsi="GHEA Grapalat"/>
          <w:i w:val="0"/>
          <w:sz w:val="24"/>
          <w:szCs w:val="24"/>
        </w:rPr>
        <w:t></w:t>
      </w:r>
      <w:r w:rsidRPr="009044F1">
        <w:rPr>
          <w:rFonts w:ascii="GHEA Grapalat" w:hAnsi="GHEA Grapalat"/>
          <w:i w:val="0"/>
          <w:sz w:val="24"/>
          <w:szCs w:val="24"/>
        </w:rPr>
        <w:t>,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1E50181D"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01B9E1E9"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31C6529" w14:textId="77777777" w:rsidR="0067579A"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361B49C" w14:textId="72217692" w:rsidR="003F6ED1" w:rsidRDefault="003F6ED1" w:rsidP="00A1024A">
      <w:pPr>
        <w:pStyle w:val="a3"/>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 </w:t>
      </w:r>
      <w:r w:rsidR="00A1024A">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A1024A" w:rsidRPr="00130537">
        <w:rPr>
          <w:rFonts w:ascii="GHEA Grapalat" w:hAnsi="GHEA Grapalat"/>
          <w:i w:val="0"/>
          <w:sz w:val="24"/>
          <w:szCs w:val="24"/>
        </w:rPr>
        <w:t>Ереван, ул. Чаренца 46</w:t>
      </w:r>
      <w:r w:rsidR="00120420" w:rsidRPr="00120420">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613439">
        <w:rPr>
          <w:rFonts w:ascii="GHEA Grapalat" w:hAnsi="GHEA Grapalat"/>
          <w:i w:val="0"/>
          <w:sz w:val="24"/>
          <w:szCs w:val="24"/>
        </w:rPr>
        <w:t>1</w:t>
      </w:r>
      <w:r w:rsidR="00176CA9" w:rsidRPr="00176CA9">
        <w:rPr>
          <w:rFonts w:ascii="GHEA Grapalat" w:hAnsi="GHEA Grapalat"/>
          <w:i w:val="0"/>
          <w:sz w:val="24"/>
          <w:szCs w:val="24"/>
        </w:rPr>
        <w:t>5</w:t>
      </w:r>
      <w:r w:rsidR="00613439">
        <w:rPr>
          <w:rFonts w:ascii="GHEA Grapalat" w:hAnsi="GHEA Grapalat"/>
          <w:i w:val="0"/>
          <w:sz w:val="24"/>
          <w:szCs w:val="24"/>
        </w:rPr>
        <w:t>:30</w:t>
      </w:r>
      <w:r w:rsidR="00A1024A" w:rsidRPr="00A1024A">
        <w:rPr>
          <w:rFonts w:ascii="GHEA Grapalat" w:hAnsi="GHEA Grapalat"/>
          <w:i w:val="0"/>
          <w:sz w:val="24"/>
          <w:szCs w:val="24"/>
        </w:rPr>
        <w:t xml:space="preserve"> </w:t>
      </w:r>
      <w:r w:rsidRPr="000F0CA8">
        <w:rPr>
          <w:rFonts w:ascii="GHEA Grapalat" w:hAnsi="GHEA Grapalat"/>
          <w:i w:val="0"/>
          <w:sz w:val="24"/>
          <w:szCs w:val="24"/>
        </w:rPr>
        <w:t xml:space="preserve">часов </w:t>
      </w:r>
      <w:r w:rsidR="00176CA9" w:rsidRPr="00176CA9">
        <w:rPr>
          <w:rFonts w:ascii="GHEA Grapalat" w:hAnsi="GHEA Grapalat"/>
          <w:i w:val="0"/>
          <w:sz w:val="24"/>
          <w:szCs w:val="24"/>
        </w:rPr>
        <w:t>7</w:t>
      </w:r>
      <w:r w:rsidR="00F4583F">
        <w:rPr>
          <w:rFonts w:ascii="GHEA Grapalat" w:hAnsi="GHEA Grapalat"/>
          <w:i w:val="0"/>
          <w:sz w:val="24"/>
          <w:szCs w:val="24"/>
        </w:rPr>
        <w:t>-го дня</w:t>
      </w:r>
      <w:r w:rsidRPr="000F0CA8">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565A7F91" w14:textId="6BD13C7F" w:rsidR="003F6ED1"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A1024A" w:rsidRPr="00130537">
        <w:rPr>
          <w:rFonts w:ascii="GHEA Grapalat" w:hAnsi="GHEA Grapalat"/>
          <w:i w:val="0"/>
          <w:sz w:val="24"/>
          <w:szCs w:val="24"/>
        </w:rPr>
        <w:t>Ереван, ул. Чаренца 46</w:t>
      </w:r>
      <w:r w:rsidRPr="000F0CA8">
        <w:rPr>
          <w:rFonts w:ascii="GHEA Grapalat" w:hAnsi="GHEA Grapalat"/>
          <w:i w:val="0"/>
          <w:sz w:val="24"/>
          <w:szCs w:val="24"/>
        </w:rPr>
        <w:t xml:space="preserve">, в </w:t>
      </w:r>
      <w:r w:rsidR="00613439">
        <w:rPr>
          <w:rFonts w:ascii="GHEA Grapalat" w:hAnsi="GHEA Grapalat"/>
          <w:i w:val="0"/>
          <w:sz w:val="24"/>
          <w:szCs w:val="24"/>
        </w:rPr>
        <w:t>1</w:t>
      </w:r>
      <w:r w:rsidR="00176CA9" w:rsidRPr="00176CA9">
        <w:rPr>
          <w:rFonts w:ascii="GHEA Grapalat" w:hAnsi="GHEA Grapalat"/>
          <w:i w:val="0"/>
          <w:sz w:val="24"/>
          <w:szCs w:val="24"/>
        </w:rPr>
        <w:t>5</w:t>
      </w:r>
      <w:r w:rsidR="00613439">
        <w:rPr>
          <w:rFonts w:ascii="GHEA Grapalat" w:hAnsi="GHEA Grapalat"/>
          <w:i w:val="0"/>
          <w:sz w:val="24"/>
          <w:szCs w:val="24"/>
        </w:rPr>
        <w:t>:30</w:t>
      </w:r>
      <w:r>
        <w:rPr>
          <w:rFonts w:ascii="GHEA Grapalat" w:hAnsi="GHEA Grapalat"/>
          <w:i w:val="0"/>
          <w:sz w:val="24"/>
          <w:szCs w:val="24"/>
        </w:rPr>
        <w:t xml:space="preserve"> часов </w:t>
      </w:r>
      <w:r w:rsidR="00176CA9" w:rsidRPr="00176CA9">
        <w:rPr>
          <w:rFonts w:ascii="GHEA Grapalat" w:hAnsi="GHEA Grapalat"/>
          <w:i w:val="0"/>
          <w:sz w:val="24"/>
          <w:szCs w:val="24"/>
        </w:rPr>
        <w:t>7</w:t>
      </w:r>
      <w:r w:rsidR="00F4583F">
        <w:rPr>
          <w:rFonts w:ascii="GHEA Grapalat" w:hAnsi="GHEA Grapalat"/>
          <w:i w:val="0"/>
          <w:sz w:val="24"/>
          <w:szCs w:val="24"/>
        </w:rPr>
        <w:t>-го дня</w:t>
      </w:r>
      <w:r w:rsidR="00A1024A" w:rsidRPr="00130537">
        <w:rPr>
          <w:rFonts w:ascii="GHEA Grapalat" w:hAnsi="GHEA Grapalat"/>
          <w:i w:val="0"/>
          <w:sz w:val="24"/>
          <w:szCs w:val="24"/>
        </w:rPr>
        <w:t xml:space="preserve"> </w:t>
      </w:r>
      <w:proofErr w:type="spellStart"/>
      <w:r w:rsidR="00A1024A" w:rsidRPr="00130537">
        <w:rPr>
          <w:rFonts w:ascii="GHEA Grapalat" w:hAnsi="GHEA Grapalat"/>
          <w:i w:val="0"/>
          <w:sz w:val="24"/>
          <w:szCs w:val="24"/>
        </w:rPr>
        <w:t>дня</w:t>
      </w:r>
      <w:proofErr w:type="spellEnd"/>
      <w:r w:rsidR="00A1024A" w:rsidRPr="00130537">
        <w:rPr>
          <w:rFonts w:ascii="GHEA Grapalat" w:hAnsi="GHEA Grapalat"/>
          <w:i w:val="0"/>
          <w:sz w:val="24"/>
          <w:szCs w:val="24"/>
        </w:rPr>
        <w:t xml:space="preserve"> с даты опубликования настоящего объявления</w:t>
      </w:r>
      <w:r w:rsidR="00A1024A" w:rsidRPr="00A1024A">
        <w:rPr>
          <w:rFonts w:ascii="GHEA Grapalat" w:hAnsi="GHEA Grapalat"/>
          <w:i w:val="0"/>
          <w:sz w:val="24"/>
          <w:szCs w:val="24"/>
        </w:rPr>
        <w:t>.</w:t>
      </w:r>
    </w:p>
    <w:p w14:paraId="68DCAEAC"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7525E3E2" w14:textId="0E4D5F78" w:rsidR="003C31AF" w:rsidRDefault="003C31AF" w:rsidP="003C31AF">
      <w:pPr>
        <w:pStyle w:val="a3"/>
        <w:widowControl w:val="0"/>
        <w:spacing w:after="160"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alibri" w:hAnsi="Calibri" w:cs="Calibri"/>
          <w:i w:val="0"/>
          <w:sz w:val="24"/>
          <w:szCs w:val="24"/>
        </w:rPr>
        <w:t> </w:t>
      </w:r>
      <w:r>
        <w:rPr>
          <w:rFonts w:ascii="GHEA Grapalat" w:hAnsi="GHEA Grapalat"/>
          <w:i w:val="0"/>
          <w:sz w:val="24"/>
          <w:szCs w:val="24"/>
        </w:rPr>
        <w:t xml:space="preserve">объявлением, можете обратиться к секретарю Оценочной комиссии </w:t>
      </w:r>
      <w:proofErr w:type="spellStart"/>
      <w:r w:rsidR="00176CA9" w:rsidRPr="00176CA9">
        <w:rPr>
          <w:rFonts w:ascii="GHEA Grapalat" w:hAnsi="GHEA Grapalat"/>
          <w:i w:val="0"/>
          <w:sz w:val="24"/>
          <w:szCs w:val="24"/>
        </w:rPr>
        <w:t>А</w:t>
      </w:r>
      <w:r w:rsidR="0075788C">
        <w:rPr>
          <w:rFonts w:ascii="GHEA Grapalat" w:hAnsi="GHEA Grapalat"/>
          <w:i w:val="0"/>
          <w:sz w:val="24"/>
          <w:szCs w:val="24"/>
        </w:rPr>
        <w:t>.</w:t>
      </w:r>
      <w:r w:rsidR="00176CA9" w:rsidRPr="00176CA9">
        <w:rPr>
          <w:rFonts w:ascii="GHEA Grapalat" w:hAnsi="GHEA Grapalat"/>
          <w:i w:val="0"/>
          <w:sz w:val="24"/>
          <w:szCs w:val="24"/>
        </w:rPr>
        <w:t>Бурнучян</w:t>
      </w:r>
      <w:proofErr w:type="spellEnd"/>
      <w:r>
        <w:rPr>
          <w:rFonts w:ascii="GHEA Grapalat" w:hAnsi="GHEA Grapalat"/>
          <w:i w:val="0"/>
          <w:sz w:val="24"/>
          <w:szCs w:val="24"/>
        </w:rPr>
        <w:t>.</w:t>
      </w:r>
    </w:p>
    <w:p w14:paraId="49A4486A" w14:textId="3B39F1E7" w:rsidR="003C31AF" w:rsidRDefault="003C31AF" w:rsidP="003C31AF">
      <w:pPr>
        <w:pStyle w:val="a3"/>
        <w:tabs>
          <w:tab w:val="left" w:pos="3765"/>
        </w:tabs>
        <w:spacing w:line="240" w:lineRule="auto"/>
        <w:ind w:firstLine="540"/>
        <w:rPr>
          <w:rFonts w:ascii="GHEA Grapalat" w:hAnsi="GHEA Grapalat"/>
          <w:i w:val="0"/>
          <w:sz w:val="24"/>
          <w:szCs w:val="24"/>
        </w:rPr>
      </w:pPr>
      <w:r>
        <w:rPr>
          <w:rFonts w:ascii="GHEA Grapalat" w:hAnsi="GHEA Grapalat"/>
          <w:i w:val="0"/>
          <w:sz w:val="24"/>
          <w:szCs w:val="24"/>
        </w:rPr>
        <w:lastRenderedPageBreak/>
        <w:t xml:space="preserve">Телефон: +374 </w:t>
      </w:r>
      <w:r w:rsidR="00176CA9" w:rsidRPr="00176CA9">
        <w:rPr>
          <w:rFonts w:ascii="GHEA Grapalat" w:hAnsi="GHEA Grapalat"/>
          <w:i w:val="0"/>
          <w:sz w:val="24"/>
          <w:szCs w:val="24"/>
        </w:rPr>
        <w:t>96695902</w:t>
      </w:r>
      <w:r>
        <w:rPr>
          <w:rFonts w:ascii="GHEA Grapalat" w:hAnsi="GHEA Grapalat"/>
          <w:i w:val="0"/>
          <w:sz w:val="24"/>
          <w:szCs w:val="24"/>
        </w:rPr>
        <w:tab/>
      </w:r>
    </w:p>
    <w:p w14:paraId="3E7AF954" w14:textId="6F8574E5" w:rsidR="003C31AF" w:rsidRPr="00176CA9" w:rsidRDefault="003C31AF" w:rsidP="003C31AF">
      <w:pPr>
        <w:pStyle w:val="a3"/>
        <w:spacing w:line="240" w:lineRule="auto"/>
        <w:ind w:firstLine="540"/>
        <w:rPr>
          <w:rFonts w:ascii="GHEA Grapalat" w:hAnsi="GHEA Grapalat"/>
          <w:i w:val="0"/>
          <w:sz w:val="24"/>
          <w:szCs w:val="24"/>
        </w:rPr>
      </w:pPr>
      <w:proofErr w:type="spellStart"/>
      <w:r>
        <w:rPr>
          <w:rFonts w:ascii="GHEA Grapalat" w:hAnsi="GHEA Grapalat"/>
          <w:i w:val="0"/>
          <w:sz w:val="24"/>
          <w:szCs w:val="24"/>
        </w:rPr>
        <w:t>Эл.почта</w:t>
      </w:r>
      <w:proofErr w:type="spellEnd"/>
      <w:r>
        <w:rPr>
          <w:rFonts w:ascii="GHEA Grapalat" w:hAnsi="GHEA Grapalat"/>
          <w:i w:val="0"/>
          <w:sz w:val="24"/>
          <w:szCs w:val="24"/>
        </w:rPr>
        <w:t>:</w:t>
      </w:r>
      <w:r w:rsidR="00176CA9">
        <w:rPr>
          <w:rFonts w:ascii="GHEA Grapalat" w:hAnsi="GHEA Grapalat"/>
          <w:i w:val="0"/>
          <w:sz w:val="24"/>
          <w:szCs w:val="24"/>
          <w:lang w:val="en-US"/>
        </w:rPr>
        <w:t>a</w:t>
      </w:r>
      <w:r w:rsidR="00176CA9" w:rsidRPr="00176CA9">
        <w:rPr>
          <w:rFonts w:ascii="GHEA Grapalat" w:hAnsi="GHEA Grapalat"/>
          <w:i w:val="0"/>
          <w:sz w:val="24"/>
          <w:szCs w:val="24"/>
        </w:rPr>
        <w:t>.</w:t>
      </w:r>
      <w:proofErr w:type="spellStart"/>
      <w:r w:rsidR="00176CA9">
        <w:rPr>
          <w:rFonts w:ascii="GHEA Grapalat" w:hAnsi="GHEA Grapalat"/>
          <w:i w:val="0"/>
          <w:sz w:val="24"/>
          <w:szCs w:val="24"/>
          <w:lang w:val="en-US"/>
        </w:rPr>
        <w:t>burnuchyan</w:t>
      </w:r>
      <w:proofErr w:type="spellEnd"/>
      <w:r w:rsidR="00176CA9" w:rsidRPr="00176CA9">
        <w:rPr>
          <w:rFonts w:ascii="GHEA Grapalat" w:hAnsi="GHEA Grapalat"/>
          <w:i w:val="0"/>
          <w:sz w:val="24"/>
          <w:szCs w:val="24"/>
        </w:rPr>
        <w:t>@</w:t>
      </w:r>
      <w:proofErr w:type="spellStart"/>
      <w:r w:rsidR="00176CA9">
        <w:rPr>
          <w:rFonts w:ascii="GHEA Grapalat" w:hAnsi="GHEA Grapalat"/>
          <w:i w:val="0"/>
          <w:sz w:val="24"/>
          <w:szCs w:val="24"/>
          <w:lang w:val="en-US"/>
        </w:rPr>
        <w:t>gmail</w:t>
      </w:r>
      <w:proofErr w:type="spellEnd"/>
      <w:r w:rsidR="00176CA9" w:rsidRPr="00176CA9">
        <w:rPr>
          <w:rFonts w:ascii="GHEA Grapalat" w:hAnsi="GHEA Grapalat"/>
          <w:i w:val="0"/>
          <w:sz w:val="24"/>
          <w:szCs w:val="24"/>
        </w:rPr>
        <w:t>.</w:t>
      </w:r>
      <w:r w:rsidR="00176CA9">
        <w:rPr>
          <w:rFonts w:ascii="GHEA Grapalat" w:hAnsi="GHEA Grapalat"/>
          <w:i w:val="0"/>
          <w:sz w:val="24"/>
          <w:szCs w:val="24"/>
          <w:lang w:val="en-US"/>
        </w:rPr>
        <w:t>com</w:t>
      </w:r>
    </w:p>
    <w:p w14:paraId="0EBBD7CC" w14:textId="77777777" w:rsidR="003C31AF" w:rsidRDefault="003C31AF" w:rsidP="003C31AF">
      <w:pPr>
        <w:pStyle w:val="a3"/>
        <w:spacing w:line="240" w:lineRule="auto"/>
        <w:ind w:firstLine="540"/>
        <w:rPr>
          <w:rFonts w:ascii="GHEA Grapalat" w:hAnsi="GHEA Grapalat"/>
          <w:i w:val="0"/>
          <w:sz w:val="24"/>
          <w:szCs w:val="24"/>
        </w:rPr>
      </w:pPr>
      <w:r>
        <w:rPr>
          <w:rFonts w:ascii="GHEA Grapalat" w:hAnsi="GHEA Grapalat"/>
          <w:i w:val="0"/>
          <w:sz w:val="24"/>
          <w:szCs w:val="24"/>
        </w:rPr>
        <w:t>Заказчик: ГНО «Центр гидрометеорологии и мониторинга» министерства окружающей среды РА.</w:t>
      </w:r>
    </w:p>
    <w:p w14:paraId="57525D23" w14:textId="77777777" w:rsidR="00B913ED" w:rsidRDefault="00B913ED" w:rsidP="00B913ED">
      <w:pPr>
        <w:pStyle w:val="5"/>
        <w:rPr>
          <w:rFonts w:asciiTheme="minorHAnsi" w:hAnsiTheme="minorHAnsi"/>
        </w:rPr>
      </w:pPr>
    </w:p>
    <w:p w14:paraId="0DCBF21E" w14:textId="77777777" w:rsidR="00B1481A" w:rsidRDefault="00B1481A" w:rsidP="00B913ED">
      <w:pPr>
        <w:pStyle w:val="5"/>
        <w:rPr>
          <w:rFonts w:asciiTheme="minorHAnsi" w:hAnsiTheme="minorHAnsi"/>
        </w:rPr>
      </w:pPr>
    </w:p>
    <w:p w14:paraId="641419AD" w14:textId="77777777" w:rsidR="00B1481A" w:rsidRDefault="00B1481A" w:rsidP="00B913ED">
      <w:pPr>
        <w:pStyle w:val="5"/>
        <w:rPr>
          <w:rFonts w:asciiTheme="minorHAnsi" w:hAnsiTheme="minorHAnsi"/>
        </w:rPr>
      </w:pPr>
    </w:p>
    <w:p w14:paraId="7229E533" w14:textId="77777777" w:rsidR="00B1481A" w:rsidRDefault="00B1481A" w:rsidP="00B913ED">
      <w:pPr>
        <w:pStyle w:val="5"/>
        <w:rPr>
          <w:rFonts w:asciiTheme="minorHAnsi" w:hAnsiTheme="minorHAnsi"/>
        </w:rPr>
      </w:pPr>
    </w:p>
    <w:p w14:paraId="4C4AD02F" w14:textId="77777777" w:rsidR="00915A97" w:rsidRPr="00D5443D" w:rsidRDefault="00915A97" w:rsidP="00B913ED">
      <w:pPr>
        <w:pStyle w:val="5"/>
        <w:rPr>
          <w:sz w:val="16"/>
          <w:szCs w:val="16"/>
        </w:rPr>
      </w:pPr>
      <w:r>
        <w:br w:type="page"/>
      </w:r>
    </w:p>
    <w:p w14:paraId="6D21823F" w14:textId="77777777"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398EAFA9" w14:textId="1947B705" w:rsidR="00290EC6" w:rsidRPr="00290EC6" w:rsidRDefault="005D7731" w:rsidP="00290EC6">
      <w:pPr>
        <w:pStyle w:val="a3"/>
        <w:widowControl w:val="0"/>
        <w:spacing w:after="160" w:line="240" w:lineRule="auto"/>
        <w:ind w:firstLine="0"/>
        <w:jc w:val="right"/>
        <w:rPr>
          <w:rFonts w:ascii="GHEA Grapalat" w:hAnsi="GHEA Grapalat"/>
          <w:sz w:val="24"/>
          <w:szCs w:val="24"/>
        </w:rPr>
      </w:pPr>
      <w:r w:rsidRPr="00290EC6">
        <w:rPr>
          <w:rFonts w:ascii="GHEA Grapalat" w:hAnsi="GHEA Grapalat"/>
          <w:sz w:val="24"/>
          <w:szCs w:val="24"/>
        </w:rPr>
        <w:t xml:space="preserve">Решением Оценочной комиссии </w:t>
      </w:r>
      <w:r w:rsidR="004A76E4">
        <w:rPr>
          <w:rFonts w:ascii="GHEA Grapalat" w:hAnsi="GHEA Grapalat"/>
          <w:sz w:val="24"/>
          <w:szCs w:val="24"/>
        </w:rPr>
        <w:t>о запросе котировок</w:t>
      </w:r>
      <w:r w:rsidR="001B32D9" w:rsidRPr="00290EC6">
        <w:rPr>
          <w:rFonts w:ascii="GHEA Grapalat" w:hAnsi="GHEA Grapalat"/>
          <w:sz w:val="24"/>
          <w:szCs w:val="24"/>
        </w:rPr>
        <w:br/>
      </w:r>
      <w:r w:rsidR="00096865" w:rsidRPr="00290EC6">
        <w:rPr>
          <w:rFonts w:ascii="GHEA Grapalat" w:hAnsi="GHEA Grapalat"/>
          <w:sz w:val="24"/>
          <w:szCs w:val="24"/>
        </w:rPr>
        <w:t xml:space="preserve">под кодом </w:t>
      </w:r>
      <w:r w:rsidR="00AE7801">
        <w:rPr>
          <w:rFonts w:ascii="GHEA Grapalat" w:hAnsi="GHEA Grapalat"/>
          <w:sz w:val="24"/>
          <w:szCs w:val="24"/>
        </w:rPr>
        <w:t>ЦГМ- GHAPDzB-26/1</w:t>
      </w:r>
      <w:r w:rsidR="00176CA9" w:rsidRPr="00176CA9">
        <w:rPr>
          <w:rFonts w:ascii="GHEA Grapalat" w:hAnsi="GHEA Grapalat"/>
          <w:sz w:val="24"/>
          <w:szCs w:val="24"/>
        </w:rPr>
        <w:t>4</w:t>
      </w:r>
      <w:r w:rsidR="001B32D9" w:rsidRPr="00290EC6">
        <w:rPr>
          <w:rFonts w:ascii="GHEA Grapalat" w:hAnsi="GHEA Grapalat"/>
          <w:sz w:val="24"/>
          <w:szCs w:val="24"/>
        </w:rPr>
        <w:br/>
      </w:r>
      <w:r w:rsidR="00A46F92" w:rsidRPr="00290EC6">
        <w:rPr>
          <w:rFonts w:ascii="GHEA Grapalat" w:hAnsi="GHEA Grapalat"/>
          <w:sz w:val="24"/>
          <w:szCs w:val="24"/>
        </w:rPr>
        <w:t xml:space="preserve">№ </w:t>
      </w:r>
      <w:r w:rsidR="00290EC6" w:rsidRPr="00290EC6">
        <w:rPr>
          <w:rFonts w:ascii="GHEA Grapalat" w:hAnsi="GHEA Grapalat"/>
          <w:sz w:val="24"/>
          <w:szCs w:val="24"/>
        </w:rPr>
        <w:t>1</w:t>
      </w:r>
      <w:r w:rsidR="00096865" w:rsidRPr="00290EC6">
        <w:rPr>
          <w:rFonts w:ascii="GHEA Grapalat" w:hAnsi="GHEA Grapalat"/>
          <w:sz w:val="24"/>
          <w:szCs w:val="24"/>
        </w:rPr>
        <w:t xml:space="preserve"> от </w:t>
      </w:r>
      <w:r w:rsidR="00176CA9" w:rsidRPr="00176CA9">
        <w:rPr>
          <w:rFonts w:ascii="GHEA Grapalat" w:hAnsi="GHEA Grapalat"/>
          <w:sz w:val="24"/>
          <w:szCs w:val="24"/>
        </w:rPr>
        <w:t>02</w:t>
      </w:r>
      <w:r w:rsidR="00613439" w:rsidRPr="00613439">
        <w:rPr>
          <w:rFonts w:ascii="GHEA Grapalat" w:hAnsi="GHEA Grapalat"/>
          <w:sz w:val="24"/>
          <w:szCs w:val="24"/>
        </w:rPr>
        <w:t xml:space="preserve"> </w:t>
      </w:r>
      <w:r w:rsidR="00176CA9" w:rsidRPr="00176CA9">
        <w:rPr>
          <w:rFonts w:ascii="GHEA Grapalat" w:hAnsi="GHEA Grapalat"/>
          <w:sz w:val="24"/>
          <w:szCs w:val="24"/>
        </w:rPr>
        <w:t>июня</w:t>
      </w:r>
      <w:r w:rsidR="009E3B7E" w:rsidRPr="009E3B7E">
        <w:rPr>
          <w:rFonts w:ascii="GHEA Grapalat" w:hAnsi="GHEA Grapalat"/>
          <w:sz w:val="24"/>
          <w:szCs w:val="24"/>
        </w:rPr>
        <w:t xml:space="preserve"> </w:t>
      </w:r>
      <w:r w:rsidR="00290EC6" w:rsidRPr="00290EC6">
        <w:rPr>
          <w:rFonts w:ascii="GHEA Grapalat" w:hAnsi="GHEA Grapalat"/>
          <w:sz w:val="24"/>
          <w:szCs w:val="24"/>
        </w:rPr>
        <w:t>202</w:t>
      </w:r>
      <w:r w:rsidR="00613439" w:rsidRPr="00613439">
        <w:rPr>
          <w:rFonts w:ascii="GHEA Grapalat" w:hAnsi="GHEA Grapalat"/>
          <w:sz w:val="24"/>
          <w:szCs w:val="24"/>
        </w:rPr>
        <w:t>6</w:t>
      </w:r>
      <w:r w:rsidR="00290EC6" w:rsidRPr="00290EC6">
        <w:rPr>
          <w:rFonts w:ascii="GHEA Grapalat" w:hAnsi="GHEA Grapalat"/>
          <w:sz w:val="24"/>
          <w:szCs w:val="24"/>
        </w:rPr>
        <w:t xml:space="preserve"> года </w:t>
      </w:r>
    </w:p>
    <w:p w14:paraId="31F5BB24" w14:textId="77777777" w:rsidR="00096865" w:rsidRPr="009044F1" w:rsidRDefault="00096865" w:rsidP="00B46D58">
      <w:pPr>
        <w:pStyle w:val="aa"/>
        <w:widowControl w:val="0"/>
        <w:spacing w:after="160"/>
        <w:ind w:firstLine="567"/>
        <w:jc w:val="right"/>
        <w:rPr>
          <w:rFonts w:ascii="GHEA Grapalat" w:hAnsi="GHEA Grapalat"/>
          <w:i/>
        </w:rPr>
      </w:pPr>
    </w:p>
    <w:p w14:paraId="3B191843" w14:textId="77777777" w:rsidR="00096865" w:rsidRPr="009044F1" w:rsidRDefault="00096865" w:rsidP="00B46D58">
      <w:pPr>
        <w:pStyle w:val="aa"/>
        <w:widowControl w:val="0"/>
        <w:spacing w:after="160"/>
        <w:ind w:right="-7" w:firstLine="567"/>
        <w:jc w:val="center"/>
        <w:rPr>
          <w:rFonts w:ascii="GHEA Grapalat" w:hAnsi="GHEA Grapalat"/>
        </w:rPr>
      </w:pPr>
    </w:p>
    <w:p w14:paraId="4CC4A76B" w14:textId="77777777" w:rsidR="00096865" w:rsidRPr="003A1EBB" w:rsidRDefault="00096865" w:rsidP="00B46D58">
      <w:pPr>
        <w:pStyle w:val="aa"/>
        <w:widowControl w:val="0"/>
        <w:spacing w:after="160"/>
        <w:ind w:right="-7" w:firstLine="567"/>
        <w:jc w:val="center"/>
        <w:rPr>
          <w:rFonts w:ascii="GHEA Grapalat" w:hAnsi="GHEA Grapalat"/>
        </w:rPr>
      </w:pPr>
    </w:p>
    <w:p w14:paraId="2F578EFC" w14:textId="77777777" w:rsidR="000763E5" w:rsidRPr="003A1EBB" w:rsidRDefault="000763E5" w:rsidP="00B46D58">
      <w:pPr>
        <w:pStyle w:val="aa"/>
        <w:widowControl w:val="0"/>
        <w:spacing w:after="160"/>
        <w:ind w:right="-7" w:firstLine="567"/>
        <w:jc w:val="center"/>
        <w:rPr>
          <w:rFonts w:ascii="GHEA Grapalat" w:hAnsi="GHEA Grapalat"/>
        </w:rPr>
      </w:pPr>
    </w:p>
    <w:p w14:paraId="4D152E97" w14:textId="77777777" w:rsidR="00C448BC" w:rsidRPr="003A1EBB" w:rsidRDefault="00C448BC" w:rsidP="00C448BC">
      <w:pPr>
        <w:pStyle w:val="aa"/>
        <w:widowControl w:val="0"/>
        <w:spacing w:after="160"/>
        <w:ind w:right="-7" w:firstLine="567"/>
        <w:jc w:val="center"/>
        <w:rPr>
          <w:rFonts w:ascii="GHEA Grapalat" w:hAnsi="GHEA Grapalat"/>
        </w:rPr>
      </w:pPr>
      <w:r>
        <w:rPr>
          <w:rFonts w:ascii="GHEA Grapalat" w:hAnsi="GHEA Grapalat" w:cs="Times Armenian"/>
          <w:caps/>
          <w:lang w:val="af-ZA" w:eastAsia="en-US" w:bidi="ar-SA"/>
        </w:rPr>
        <w:t>ГНО</w:t>
      </w:r>
      <w:r w:rsidRPr="00270C7A">
        <w:rPr>
          <w:rFonts w:ascii="GHEA Grapalat" w:hAnsi="GHEA Grapalat" w:cs="Times Armenian"/>
          <w:caps/>
          <w:lang w:val="af-ZA" w:eastAsia="en-US" w:bidi="ar-SA"/>
        </w:rPr>
        <w:t xml:space="preserve"> «</w:t>
      </w:r>
      <w:r>
        <w:rPr>
          <w:rFonts w:ascii="GHEA Grapalat" w:hAnsi="GHEA Grapalat" w:cs="Times Armenian"/>
          <w:caps/>
          <w:lang w:val="af-ZA" w:eastAsia="en-US" w:bidi="ar-SA"/>
        </w:rPr>
        <w:t>ЦЕНТР ГИДРОМЕТЕОРОЛОГИИ И МОНИТОРИНГА</w:t>
      </w:r>
      <w:r w:rsidRPr="00270C7A">
        <w:rPr>
          <w:rFonts w:ascii="GHEA Grapalat" w:hAnsi="GHEA Grapalat" w:cs="Times Armenian"/>
          <w:caps/>
          <w:lang w:val="af-ZA" w:eastAsia="en-US" w:bidi="ar-SA"/>
        </w:rPr>
        <w:t>»</w:t>
      </w:r>
    </w:p>
    <w:p w14:paraId="40A936EA" w14:textId="77777777" w:rsidR="00096865" w:rsidRPr="003A1EBB" w:rsidRDefault="00096865" w:rsidP="00B46D58">
      <w:pPr>
        <w:pStyle w:val="aa"/>
        <w:widowControl w:val="0"/>
        <w:spacing w:after="160"/>
        <w:ind w:right="-7" w:firstLine="567"/>
        <w:jc w:val="center"/>
        <w:rPr>
          <w:rFonts w:ascii="GHEA Grapalat" w:hAnsi="GHEA Grapalat"/>
        </w:rPr>
      </w:pPr>
    </w:p>
    <w:p w14:paraId="36AC839A" w14:textId="77777777" w:rsidR="000763E5" w:rsidRPr="003A1EBB" w:rsidRDefault="000763E5" w:rsidP="00B46D58">
      <w:pPr>
        <w:pStyle w:val="aa"/>
        <w:widowControl w:val="0"/>
        <w:spacing w:after="160"/>
        <w:ind w:right="-7" w:firstLine="567"/>
        <w:jc w:val="center"/>
        <w:rPr>
          <w:rFonts w:ascii="GHEA Grapalat" w:hAnsi="GHEA Grapalat"/>
        </w:rPr>
      </w:pPr>
    </w:p>
    <w:p w14:paraId="1341878F" w14:textId="77777777" w:rsidR="000763E5" w:rsidRPr="003A1EBB" w:rsidRDefault="000763E5" w:rsidP="00B46D58">
      <w:pPr>
        <w:pStyle w:val="aa"/>
        <w:widowControl w:val="0"/>
        <w:spacing w:after="160"/>
        <w:ind w:right="-7" w:firstLine="567"/>
        <w:jc w:val="center"/>
        <w:rPr>
          <w:rFonts w:ascii="GHEA Grapalat" w:hAnsi="GHEA Grapalat"/>
        </w:rPr>
      </w:pPr>
    </w:p>
    <w:p w14:paraId="53FA3FE8"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27281A5" w14:textId="77777777" w:rsidR="00096865" w:rsidRPr="009044F1" w:rsidRDefault="00096865" w:rsidP="00B46D58">
      <w:pPr>
        <w:pStyle w:val="aa"/>
        <w:widowControl w:val="0"/>
        <w:spacing w:after="160"/>
        <w:ind w:right="-7" w:firstLine="567"/>
        <w:jc w:val="center"/>
        <w:rPr>
          <w:rFonts w:ascii="GHEA Grapalat" w:hAnsi="GHEA Grapalat" w:cs="Sylfaen"/>
        </w:rPr>
      </w:pPr>
    </w:p>
    <w:p w14:paraId="3DE47307" w14:textId="77777777" w:rsidR="00096865" w:rsidRPr="009044F1" w:rsidRDefault="00096865" w:rsidP="00B46D58">
      <w:pPr>
        <w:pStyle w:val="aa"/>
        <w:widowControl w:val="0"/>
        <w:spacing w:after="160"/>
        <w:ind w:right="-7" w:firstLine="567"/>
        <w:jc w:val="center"/>
        <w:rPr>
          <w:rFonts w:ascii="GHEA Grapalat" w:hAnsi="GHEA Grapalat" w:cs="Sylfaen"/>
        </w:rPr>
      </w:pPr>
    </w:p>
    <w:p w14:paraId="001DB674" w14:textId="10D08F4B" w:rsidR="00096865" w:rsidRPr="009044F1"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НА </w:t>
      </w:r>
      <w:r w:rsidR="00A1024A">
        <w:rPr>
          <w:rFonts w:ascii="GHEA Grapalat" w:hAnsi="GHEA Grapalat"/>
        </w:rPr>
        <w:t>ЗАПРОС КОТИРОВОК</w:t>
      </w:r>
      <w:r w:rsidRPr="009044F1">
        <w:rPr>
          <w:rFonts w:ascii="GHEA Grapalat" w:hAnsi="GHEA Grapalat"/>
        </w:rPr>
        <w:t xml:space="preserve">, ОБЪЯВЛЕННЫЙ С ЦЕЛЬЮ </w:t>
      </w:r>
      <w:r w:rsidR="00BE68C3" w:rsidRPr="009044F1">
        <w:rPr>
          <w:rFonts w:ascii="GHEA Grapalat" w:hAnsi="GHEA Grapalat"/>
        </w:rPr>
        <w:t xml:space="preserve">ПРИОБРЕТЕНИЯ  </w:t>
      </w:r>
      <w:r w:rsidR="00176CA9" w:rsidRPr="00176CA9">
        <w:rPr>
          <w:rFonts w:ascii="GHEA Grapalat" w:hAnsi="GHEA Grapalat"/>
          <w:iCs/>
        </w:rPr>
        <w:t xml:space="preserve">дрона и </w:t>
      </w:r>
      <w:proofErr w:type="spellStart"/>
      <w:r w:rsidR="00176CA9" w:rsidRPr="00176CA9">
        <w:rPr>
          <w:rFonts w:ascii="GHEA Grapalat" w:hAnsi="GHEA Grapalat"/>
          <w:iCs/>
        </w:rPr>
        <w:t>кампютерных</w:t>
      </w:r>
      <w:proofErr w:type="spellEnd"/>
      <w:r w:rsidR="00176CA9" w:rsidRPr="00176CA9">
        <w:rPr>
          <w:rFonts w:ascii="GHEA Grapalat" w:hAnsi="GHEA Grapalat"/>
          <w:iCs/>
        </w:rPr>
        <w:t xml:space="preserve"> </w:t>
      </w:r>
      <w:proofErr w:type="spellStart"/>
      <w:r w:rsidR="00176CA9" w:rsidRPr="00176CA9">
        <w:rPr>
          <w:rFonts w:ascii="GHEA Grapalat" w:hAnsi="GHEA Grapalat"/>
          <w:iCs/>
        </w:rPr>
        <w:t>обарудований</w:t>
      </w:r>
      <w:proofErr w:type="spellEnd"/>
      <w:r w:rsidR="00176CA9" w:rsidRPr="00176CA9">
        <w:rPr>
          <w:rFonts w:ascii="GHEA Grapalat" w:hAnsi="GHEA Grapalat"/>
          <w:iCs/>
        </w:rPr>
        <w:t xml:space="preserve"> </w:t>
      </w:r>
      <w:r w:rsidRPr="009044F1">
        <w:rPr>
          <w:rFonts w:ascii="GHEA Grapalat" w:hAnsi="GHEA Grapalat"/>
        </w:rPr>
        <w:t xml:space="preserve">ДЛЯ НУЖД </w:t>
      </w:r>
      <w:r w:rsidR="00C448BC">
        <w:rPr>
          <w:rFonts w:ascii="GHEA Grapalat" w:hAnsi="GHEA Grapalat" w:cs="Times Armenian"/>
          <w:caps/>
          <w:lang w:val="af-ZA" w:eastAsia="en-US" w:bidi="ar-SA"/>
        </w:rPr>
        <w:t>ГНО</w:t>
      </w:r>
      <w:r w:rsidR="00C448BC" w:rsidRPr="00270C7A">
        <w:rPr>
          <w:rFonts w:ascii="GHEA Grapalat" w:hAnsi="GHEA Grapalat" w:cs="Times Armenian"/>
          <w:caps/>
          <w:lang w:val="af-ZA" w:eastAsia="en-US" w:bidi="ar-SA"/>
        </w:rPr>
        <w:t xml:space="preserve"> «</w:t>
      </w:r>
      <w:r w:rsidR="00C448BC">
        <w:rPr>
          <w:rFonts w:ascii="GHEA Grapalat" w:hAnsi="GHEA Grapalat" w:cs="Times Armenian"/>
          <w:caps/>
          <w:lang w:val="af-ZA" w:eastAsia="en-US" w:bidi="ar-SA"/>
        </w:rPr>
        <w:t>ЦЕНТР ГИДРОМЕТЕОРОЛОГИИ И МОНИТОРИНГА</w:t>
      </w:r>
      <w:r w:rsidR="00C448BC" w:rsidRPr="00270C7A">
        <w:rPr>
          <w:rFonts w:ascii="GHEA Grapalat" w:hAnsi="GHEA Grapalat" w:cs="Times Armenian"/>
          <w:caps/>
          <w:lang w:val="af-ZA" w:eastAsia="en-US" w:bidi="ar-SA"/>
        </w:rPr>
        <w:t>»</w:t>
      </w:r>
    </w:p>
    <w:p w14:paraId="0EED2AA1" w14:textId="77777777" w:rsidR="00CE0D95" w:rsidRPr="009044F1" w:rsidRDefault="00CE0D95" w:rsidP="00B46D58">
      <w:pPr>
        <w:pStyle w:val="aa"/>
        <w:widowControl w:val="0"/>
        <w:spacing w:after="160"/>
        <w:ind w:right="-7" w:firstLine="567"/>
        <w:jc w:val="center"/>
        <w:rPr>
          <w:rFonts w:ascii="GHEA Grapalat" w:hAnsi="GHEA Grapalat"/>
        </w:rPr>
      </w:pPr>
    </w:p>
    <w:p w14:paraId="3B891597" w14:textId="77777777" w:rsidR="00CE0D95" w:rsidRPr="009044F1" w:rsidRDefault="00CE0D95" w:rsidP="00B46D58">
      <w:pPr>
        <w:pStyle w:val="aa"/>
        <w:widowControl w:val="0"/>
        <w:spacing w:after="160"/>
        <w:ind w:right="-7" w:firstLine="567"/>
        <w:jc w:val="center"/>
        <w:rPr>
          <w:rFonts w:ascii="GHEA Grapalat" w:hAnsi="GHEA Grapalat"/>
        </w:rPr>
      </w:pPr>
    </w:p>
    <w:p w14:paraId="150E256B" w14:textId="77777777" w:rsidR="000763E5" w:rsidRDefault="000763E5" w:rsidP="00B46D58">
      <w:pPr>
        <w:rPr>
          <w:rFonts w:ascii="GHEA Grapalat" w:hAnsi="GHEA Grapalat"/>
        </w:rPr>
      </w:pPr>
      <w:r>
        <w:rPr>
          <w:rFonts w:ascii="GHEA Grapalat" w:hAnsi="GHEA Grapalat"/>
        </w:rPr>
        <w:br w:type="page"/>
      </w:r>
    </w:p>
    <w:p w14:paraId="5ABE4493"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05998EA" w14:textId="77777777" w:rsidR="00984BDB" w:rsidRPr="009044F1" w:rsidRDefault="00984BDB" w:rsidP="00B46D58">
      <w:pPr>
        <w:widowControl w:val="0"/>
        <w:spacing w:after="160"/>
        <w:ind w:firstLine="567"/>
        <w:jc w:val="both"/>
        <w:rPr>
          <w:rFonts w:ascii="GHEA Grapalat" w:hAnsi="GHEA Grapalat"/>
          <w:i/>
        </w:rPr>
      </w:pPr>
    </w:p>
    <w:p w14:paraId="184C16DC"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3A15C532"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703AEFBE" w14:textId="77777777" w:rsidR="00160AE4" w:rsidRPr="009044F1" w:rsidRDefault="00160AE4" w:rsidP="00B46D58">
      <w:pPr>
        <w:widowControl w:val="0"/>
        <w:spacing w:after="160"/>
        <w:ind w:firstLine="567"/>
        <w:jc w:val="center"/>
        <w:rPr>
          <w:rFonts w:ascii="GHEA Grapalat" w:hAnsi="GHEA Grapalat"/>
          <w:i/>
        </w:rPr>
      </w:pPr>
    </w:p>
    <w:p w14:paraId="200C5166" w14:textId="5048AD0A" w:rsidR="00376501" w:rsidRDefault="00176CA9" w:rsidP="00376501">
      <w:pPr>
        <w:widowControl w:val="0"/>
        <w:jc w:val="center"/>
        <w:rPr>
          <w:rFonts w:ascii="GHEA Grapalat" w:hAnsi="GHEA Grapalat"/>
          <w:b/>
        </w:rPr>
      </w:pPr>
      <w:r w:rsidRPr="00176CA9">
        <w:rPr>
          <w:rFonts w:ascii="GHEA Grapalat" w:hAnsi="GHEA Grapalat"/>
          <w:b/>
          <w:bCs/>
          <w:iCs/>
        </w:rPr>
        <w:t xml:space="preserve">дрон и </w:t>
      </w:r>
      <w:proofErr w:type="spellStart"/>
      <w:r w:rsidRPr="00176CA9">
        <w:rPr>
          <w:rFonts w:ascii="GHEA Grapalat" w:hAnsi="GHEA Grapalat"/>
          <w:b/>
          <w:bCs/>
          <w:iCs/>
        </w:rPr>
        <w:t>кампютерние</w:t>
      </w:r>
      <w:proofErr w:type="spellEnd"/>
      <w:r w:rsidRPr="00176CA9">
        <w:rPr>
          <w:rFonts w:ascii="GHEA Grapalat" w:hAnsi="GHEA Grapalat"/>
          <w:b/>
          <w:bCs/>
          <w:iCs/>
        </w:rPr>
        <w:t xml:space="preserve"> </w:t>
      </w:r>
      <w:proofErr w:type="spellStart"/>
      <w:r w:rsidRPr="00176CA9">
        <w:rPr>
          <w:rFonts w:ascii="GHEA Grapalat" w:hAnsi="GHEA Grapalat"/>
          <w:b/>
          <w:bCs/>
          <w:iCs/>
        </w:rPr>
        <w:t>обарудования</w:t>
      </w:r>
      <w:proofErr w:type="spellEnd"/>
      <w:r w:rsidRPr="00176CA9">
        <w:rPr>
          <w:rFonts w:ascii="GHEA Grapalat" w:hAnsi="GHEA Grapalat"/>
          <w:i/>
        </w:rPr>
        <w:t xml:space="preserve"> </w:t>
      </w:r>
      <w:r w:rsidR="00F4583F">
        <w:rPr>
          <w:rFonts w:ascii="GHEA Grapalat" w:hAnsi="GHEA Grapalat"/>
          <w:b/>
        </w:rPr>
        <w:t xml:space="preserve">ДЛЯ НУЖД </w:t>
      </w:r>
      <w:r w:rsidR="00376501" w:rsidRPr="0005339C">
        <w:rPr>
          <w:rFonts w:ascii="GHEA Grapalat" w:hAnsi="GHEA Grapalat"/>
          <w:b/>
        </w:rPr>
        <w:t>ГНО «ЦЕНТР</w:t>
      </w:r>
    </w:p>
    <w:p w14:paraId="139B75D2" w14:textId="77777777" w:rsidR="00615B35" w:rsidRPr="00376501" w:rsidRDefault="00376501" w:rsidP="00376501">
      <w:pPr>
        <w:widowControl w:val="0"/>
        <w:jc w:val="center"/>
        <w:rPr>
          <w:rFonts w:ascii="GHEA Grapalat" w:hAnsi="GHEA Grapalat"/>
          <w:sz w:val="20"/>
          <w:szCs w:val="20"/>
        </w:rPr>
      </w:pPr>
      <w:r w:rsidRPr="0005339C">
        <w:rPr>
          <w:rFonts w:ascii="GHEA Grapalat" w:hAnsi="GHEA Grapalat"/>
          <w:b/>
        </w:rPr>
        <w:t>ГИДРОМЕТЕОРОЛОГИИ И МОНИТОРИНГА»</w:t>
      </w:r>
    </w:p>
    <w:p w14:paraId="4E03C2DE" w14:textId="77777777" w:rsidR="00160AE4" w:rsidRPr="003A1EBB" w:rsidRDefault="00160AE4" w:rsidP="00B46D58">
      <w:pPr>
        <w:widowControl w:val="0"/>
        <w:spacing w:after="160"/>
        <w:ind w:firstLine="567"/>
        <w:jc w:val="center"/>
        <w:rPr>
          <w:rFonts w:ascii="GHEA Grapalat" w:hAnsi="GHEA Grapalat"/>
        </w:rPr>
      </w:pPr>
    </w:p>
    <w:p w14:paraId="0157A6BA" w14:textId="2215735F" w:rsidR="00096865" w:rsidRPr="003E451C"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A1024A">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r w:rsidR="004D361E" w:rsidRPr="004D361E">
        <w:rPr>
          <w:rFonts w:ascii="GHEA Grapalat" w:hAnsi="GHEA Grapalat"/>
          <w:b/>
        </w:rPr>
        <w:t xml:space="preserve"> </w:t>
      </w:r>
      <w:r w:rsidR="00176CA9" w:rsidRPr="00176CA9">
        <w:rPr>
          <w:rFonts w:ascii="GHEA Grapalat" w:hAnsi="GHEA Grapalat"/>
          <w:b/>
          <w:bCs/>
          <w:iCs/>
        </w:rPr>
        <w:t xml:space="preserve">дрон и </w:t>
      </w:r>
      <w:proofErr w:type="spellStart"/>
      <w:r w:rsidR="00176CA9" w:rsidRPr="00176CA9">
        <w:rPr>
          <w:rFonts w:ascii="GHEA Grapalat" w:hAnsi="GHEA Grapalat"/>
          <w:b/>
          <w:bCs/>
          <w:iCs/>
        </w:rPr>
        <w:t>кампютерние</w:t>
      </w:r>
      <w:proofErr w:type="spellEnd"/>
      <w:r w:rsidR="00176CA9" w:rsidRPr="00176CA9">
        <w:rPr>
          <w:rFonts w:ascii="GHEA Grapalat" w:hAnsi="GHEA Grapalat"/>
          <w:b/>
          <w:bCs/>
          <w:iCs/>
        </w:rPr>
        <w:t xml:space="preserve"> </w:t>
      </w:r>
      <w:proofErr w:type="spellStart"/>
      <w:r w:rsidR="00176CA9" w:rsidRPr="00176CA9">
        <w:rPr>
          <w:rFonts w:ascii="GHEA Grapalat" w:hAnsi="GHEA Grapalat"/>
          <w:b/>
          <w:bCs/>
          <w:iCs/>
        </w:rPr>
        <w:t>обарудования</w:t>
      </w:r>
      <w:proofErr w:type="spellEnd"/>
    </w:p>
    <w:p w14:paraId="1AA3EC83" w14:textId="77777777" w:rsidR="00C67E80" w:rsidRPr="009044F1" w:rsidRDefault="00C67E80" w:rsidP="00B46D58">
      <w:pPr>
        <w:widowControl w:val="0"/>
        <w:spacing w:after="160"/>
        <w:jc w:val="center"/>
        <w:rPr>
          <w:rFonts w:ascii="GHEA Grapalat" w:hAnsi="GHEA Grapalat" w:cs="Sylfaen"/>
          <w:b/>
        </w:rPr>
      </w:pPr>
    </w:p>
    <w:p w14:paraId="1DB5273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49AF7012" w14:textId="77777777" w:rsidR="002E069D" w:rsidRPr="008842CE" w:rsidRDefault="002E069D" w:rsidP="00B46D58">
      <w:pPr>
        <w:widowControl w:val="0"/>
        <w:spacing w:after="160"/>
        <w:jc w:val="center"/>
        <w:rPr>
          <w:rFonts w:ascii="GHEA Grapalat" w:hAnsi="GHEA Grapalat"/>
        </w:rPr>
      </w:pPr>
    </w:p>
    <w:p w14:paraId="6A6B2C01"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C841335"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61E1A0DC"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27E4F223"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529F6DE"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5F0677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2BCDD6B" w14:textId="77777777" w:rsidR="00096865" w:rsidRPr="00343A7A"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00DA3D38" w:rsidRPr="00343A7A">
        <w:rPr>
          <w:rFonts w:ascii="GHEA Grapalat" w:hAnsi="GHEA Grapalat"/>
        </w:rPr>
        <w:t>-</w:t>
      </w:r>
    </w:p>
    <w:p w14:paraId="528758BE"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2D644911"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B53D50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5A21900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549ED52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C630723" w14:textId="77777777" w:rsidR="00520F57" w:rsidRDefault="00520F57" w:rsidP="00B46D58">
      <w:pPr>
        <w:widowControl w:val="0"/>
        <w:spacing w:after="160"/>
        <w:jc w:val="center"/>
        <w:rPr>
          <w:rFonts w:ascii="GHEA Grapalat" w:hAnsi="GHEA Grapalat"/>
          <w:b/>
        </w:rPr>
      </w:pPr>
    </w:p>
    <w:p w14:paraId="2E15B3BD" w14:textId="77777777" w:rsidR="00520F57" w:rsidRDefault="00520F57" w:rsidP="00B46D58">
      <w:pPr>
        <w:widowControl w:val="0"/>
        <w:spacing w:after="160"/>
        <w:jc w:val="center"/>
        <w:rPr>
          <w:rFonts w:ascii="GHEA Grapalat" w:hAnsi="GHEA Grapalat"/>
          <w:b/>
        </w:rPr>
      </w:pPr>
    </w:p>
    <w:p w14:paraId="119D3467" w14:textId="77777777" w:rsidR="00F939F2" w:rsidRDefault="00F939F2" w:rsidP="00B46D58">
      <w:pPr>
        <w:widowControl w:val="0"/>
        <w:spacing w:after="160"/>
        <w:jc w:val="center"/>
        <w:rPr>
          <w:rFonts w:ascii="GHEA Grapalat" w:hAnsi="GHEA Grapalat"/>
          <w:b/>
        </w:rPr>
      </w:pPr>
    </w:p>
    <w:p w14:paraId="56F0059E" w14:textId="77777777" w:rsidR="00F939F2" w:rsidRDefault="00F939F2" w:rsidP="00B46D58">
      <w:pPr>
        <w:widowControl w:val="0"/>
        <w:spacing w:after="160"/>
        <w:jc w:val="center"/>
        <w:rPr>
          <w:rFonts w:ascii="GHEA Grapalat" w:hAnsi="GHEA Grapalat"/>
          <w:b/>
        </w:rPr>
      </w:pPr>
    </w:p>
    <w:p w14:paraId="51147310" w14:textId="77777777" w:rsidR="00F939F2" w:rsidRDefault="00F939F2" w:rsidP="00B46D58">
      <w:pPr>
        <w:widowControl w:val="0"/>
        <w:spacing w:after="160"/>
        <w:jc w:val="center"/>
        <w:rPr>
          <w:rFonts w:ascii="GHEA Grapalat" w:hAnsi="GHEA Grapalat"/>
          <w:b/>
        </w:rPr>
      </w:pPr>
    </w:p>
    <w:p w14:paraId="188EFF89" w14:textId="77777777" w:rsidR="00F939F2" w:rsidRDefault="00F939F2" w:rsidP="00B46D58">
      <w:pPr>
        <w:widowControl w:val="0"/>
        <w:spacing w:after="160"/>
        <w:jc w:val="center"/>
        <w:rPr>
          <w:rFonts w:ascii="GHEA Grapalat" w:hAnsi="GHEA Grapalat"/>
          <w:b/>
        </w:rPr>
      </w:pPr>
    </w:p>
    <w:p w14:paraId="40EDF2A0"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381C563" w14:textId="77777777" w:rsidR="008842CE" w:rsidRPr="00374F4A" w:rsidRDefault="008842CE" w:rsidP="00B46D58">
      <w:pPr>
        <w:widowControl w:val="0"/>
        <w:spacing w:after="160"/>
        <w:jc w:val="center"/>
        <w:rPr>
          <w:rFonts w:ascii="GHEA Grapalat" w:hAnsi="GHEA Grapalat"/>
          <w:b/>
        </w:rPr>
      </w:pPr>
    </w:p>
    <w:p w14:paraId="247E119A"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1024A">
        <w:rPr>
          <w:rFonts w:ascii="GHEA Grapalat" w:hAnsi="GHEA Grapalat"/>
          <w:b/>
        </w:rPr>
        <w:t>ЗАПРОС КОТИРОВОК</w:t>
      </w:r>
    </w:p>
    <w:p w14:paraId="137601FC" w14:textId="77777777" w:rsidR="00520F57" w:rsidRPr="008842CE" w:rsidRDefault="00520F57" w:rsidP="00B46D58">
      <w:pPr>
        <w:widowControl w:val="0"/>
        <w:spacing w:after="160"/>
        <w:jc w:val="center"/>
        <w:rPr>
          <w:rFonts w:ascii="GHEA Grapalat" w:hAnsi="GHEA Grapalat"/>
          <w:b/>
        </w:rPr>
      </w:pPr>
    </w:p>
    <w:p w14:paraId="3136ED8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3420FE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38681669"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0C3094A9" w14:textId="77777777" w:rsidR="00E17B7F" w:rsidRDefault="00E17B7F">
      <w:pPr>
        <w:rPr>
          <w:rFonts w:ascii="GHEA Grapalat" w:hAnsi="GHEA Grapalat"/>
          <w:spacing w:val="-6"/>
        </w:rPr>
      </w:pPr>
      <w:r>
        <w:rPr>
          <w:rFonts w:ascii="GHEA Grapalat" w:hAnsi="GHEA Grapalat"/>
          <w:spacing w:val="-6"/>
        </w:rPr>
        <w:br w:type="page"/>
      </w:r>
    </w:p>
    <w:p w14:paraId="3EC3DB0E" w14:textId="598FD571"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D00BC4">
        <w:rPr>
          <w:rFonts w:ascii="GHEA Grapalat" w:hAnsi="GHEA Grapalat"/>
          <w:spacing w:val="-6"/>
        </w:rPr>
        <w:t xml:space="preserve">о </w:t>
      </w:r>
      <w:r w:rsidR="00120420">
        <w:rPr>
          <w:rFonts w:ascii="GHEA Grapalat" w:hAnsi="GHEA Grapalat"/>
          <w:spacing w:val="-6"/>
        </w:rPr>
        <w:t>запросе котировок</w:t>
      </w:r>
      <w:r w:rsidR="00096865" w:rsidRPr="006D2DF7">
        <w:rPr>
          <w:rFonts w:ascii="GHEA Grapalat" w:hAnsi="GHEA Grapalat"/>
          <w:spacing w:val="-6"/>
        </w:rPr>
        <w:t xml:space="preserve">, проводимом под кодом </w:t>
      </w:r>
      <w:r w:rsidR="00AE7801">
        <w:rPr>
          <w:rFonts w:ascii="GHEA Grapalat" w:hAnsi="GHEA Grapalat"/>
          <w:spacing w:val="-6"/>
        </w:rPr>
        <w:t>ЦГМ- GHAPDzB-26/1</w:t>
      </w:r>
      <w:r w:rsidR="00176CA9" w:rsidRPr="00176CA9">
        <w:rPr>
          <w:rFonts w:ascii="GHEA Grapalat" w:hAnsi="GHEA Grapalat"/>
          <w:spacing w:val="-6"/>
        </w:rPr>
        <w:t>4</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7AB782BF"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DA3D38">
        <w:rPr>
          <w:rFonts w:ascii="GHEA Grapalat" w:hAnsi="GHEA Grapalat"/>
        </w:rPr>
        <w:t>ГНО</w:t>
      </w:r>
      <w:r w:rsidR="00DA3D38" w:rsidRPr="00DA57D4">
        <w:rPr>
          <w:rFonts w:ascii="GHEA Grapalat" w:hAnsi="GHEA Grapalat"/>
        </w:rPr>
        <w:t xml:space="preserve"> «</w:t>
      </w:r>
      <w:r w:rsidR="00DA3D38">
        <w:rPr>
          <w:rFonts w:ascii="GHEA Grapalat" w:hAnsi="GHEA Grapalat"/>
        </w:rPr>
        <w:t>Центр гидрометеорологии и мониторинга</w:t>
      </w:r>
      <w:r w:rsidR="00DA3D38" w:rsidRPr="00DA57D4">
        <w:rPr>
          <w:rFonts w:ascii="GHEA Grapalat" w:hAnsi="GHEA Grapalat"/>
        </w:rPr>
        <w:t>»</w:t>
      </w:r>
      <w:r w:rsidR="00DA3D38"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D1FD158"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8AF15D3"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FE53F67" w14:textId="2EEE93E5" w:rsidR="003E1421" w:rsidRPr="00176CA9" w:rsidRDefault="00A81DD5" w:rsidP="00B46D58">
      <w:pPr>
        <w:pStyle w:val="23"/>
        <w:widowControl w:val="0"/>
        <w:spacing w:after="160" w:line="240" w:lineRule="auto"/>
        <w:ind w:firstLine="567"/>
        <w:rPr>
          <w:rFonts w:asciiTheme="minorHAnsi" w:hAnsiTheme="minorHAnsi"/>
          <w:sz w:val="24"/>
          <w:szCs w:val="24"/>
        </w:rPr>
      </w:pPr>
      <w:r w:rsidRPr="009044F1">
        <w:rPr>
          <w:rFonts w:ascii="GHEA Grapalat" w:hAnsi="GHEA Grapalat"/>
          <w:sz w:val="24"/>
          <w:szCs w:val="24"/>
        </w:rPr>
        <w:t xml:space="preserve">Адрес электронной почты секретаря оценочной комиссии </w:t>
      </w:r>
      <w:r w:rsidR="00176CA9">
        <w:rPr>
          <w:rFonts w:ascii="GHEA Grapalat" w:hAnsi="GHEA Grapalat"/>
          <w:sz w:val="24"/>
          <w:szCs w:val="24"/>
          <w:lang w:val="en-US"/>
        </w:rPr>
        <w:t>a</w:t>
      </w:r>
      <w:r w:rsidR="00176CA9" w:rsidRPr="00176CA9">
        <w:rPr>
          <w:rFonts w:ascii="GHEA Grapalat" w:hAnsi="GHEA Grapalat"/>
          <w:sz w:val="24"/>
          <w:szCs w:val="24"/>
        </w:rPr>
        <w:t>.</w:t>
      </w:r>
      <w:proofErr w:type="spellStart"/>
      <w:r w:rsidR="00176CA9">
        <w:rPr>
          <w:rFonts w:ascii="GHEA Grapalat" w:hAnsi="GHEA Grapalat"/>
          <w:sz w:val="24"/>
          <w:szCs w:val="24"/>
          <w:lang w:val="en-US"/>
        </w:rPr>
        <w:t>burnuchyan</w:t>
      </w:r>
      <w:proofErr w:type="spellEnd"/>
      <w:r w:rsidR="00176CA9" w:rsidRPr="00176CA9">
        <w:rPr>
          <w:rFonts w:ascii="GHEA Grapalat" w:hAnsi="GHEA Grapalat"/>
          <w:sz w:val="24"/>
          <w:szCs w:val="24"/>
        </w:rPr>
        <w:t>@</w:t>
      </w:r>
      <w:proofErr w:type="spellStart"/>
      <w:r w:rsidR="00176CA9">
        <w:rPr>
          <w:rFonts w:ascii="GHEA Grapalat" w:hAnsi="GHEA Grapalat"/>
          <w:sz w:val="24"/>
          <w:szCs w:val="24"/>
          <w:lang w:val="en-US"/>
        </w:rPr>
        <w:t>gmail</w:t>
      </w:r>
      <w:proofErr w:type="spellEnd"/>
      <w:r w:rsidR="00176CA9" w:rsidRPr="00176CA9">
        <w:rPr>
          <w:rFonts w:ascii="GHEA Grapalat" w:hAnsi="GHEA Grapalat"/>
          <w:sz w:val="24"/>
          <w:szCs w:val="24"/>
        </w:rPr>
        <w:t>.</w:t>
      </w:r>
      <w:r w:rsidR="00176CA9">
        <w:rPr>
          <w:rFonts w:ascii="GHEA Grapalat" w:hAnsi="GHEA Grapalat"/>
          <w:sz w:val="24"/>
          <w:szCs w:val="24"/>
          <w:lang w:val="en-US"/>
        </w:rPr>
        <w:t>com</w:t>
      </w:r>
    </w:p>
    <w:p w14:paraId="48BE4715"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6B9C36D"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5F8AFB6C"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1DC3B5E" w14:textId="3B5B3E2B"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176CA9" w:rsidRPr="00176CA9">
        <w:rPr>
          <w:rFonts w:ascii="GHEA Grapalat" w:hAnsi="GHEA Grapalat"/>
          <w:i w:val="0"/>
          <w:sz w:val="24"/>
          <w:szCs w:val="24"/>
        </w:rPr>
        <w:t xml:space="preserve">дрона и </w:t>
      </w:r>
      <w:proofErr w:type="spellStart"/>
      <w:r w:rsidR="00176CA9" w:rsidRPr="00176CA9">
        <w:rPr>
          <w:rFonts w:ascii="GHEA Grapalat" w:hAnsi="GHEA Grapalat"/>
          <w:i w:val="0"/>
          <w:sz w:val="24"/>
          <w:szCs w:val="24"/>
        </w:rPr>
        <w:t>компютерных</w:t>
      </w:r>
      <w:proofErr w:type="spellEnd"/>
      <w:r w:rsidR="00176CA9" w:rsidRPr="00176CA9">
        <w:rPr>
          <w:rFonts w:ascii="GHEA Grapalat" w:hAnsi="GHEA Grapalat"/>
          <w:i w:val="0"/>
          <w:sz w:val="24"/>
          <w:szCs w:val="24"/>
        </w:rPr>
        <w:t xml:space="preserve"> материалов</w:t>
      </w:r>
      <w:r w:rsidR="00D00BC4" w:rsidRPr="00D00BC4">
        <w:rPr>
          <w:rFonts w:ascii="GHEA Grapalat" w:hAnsi="GHEA Grapalat"/>
          <w:i w:val="0"/>
          <w:sz w:val="24"/>
          <w:szCs w:val="24"/>
        </w:rPr>
        <w:t xml:space="preserve"> </w:t>
      </w:r>
      <w:r w:rsidRPr="009044F1">
        <w:rPr>
          <w:rFonts w:ascii="GHEA Grapalat" w:hAnsi="GHEA Grapalat"/>
          <w:i w:val="0"/>
          <w:sz w:val="24"/>
          <w:szCs w:val="24"/>
        </w:rPr>
        <w:t xml:space="preserve">(далее — также товар) для нужд </w:t>
      </w:r>
      <w:r w:rsidR="00053474">
        <w:rPr>
          <w:rFonts w:ascii="GHEA Grapalat" w:hAnsi="GHEA Grapalat"/>
          <w:i w:val="0"/>
          <w:sz w:val="24"/>
          <w:szCs w:val="24"/>
        </w:rPr>
        <w:t>ГНО</w:t>
      </w:r>
      <w:r w:rsidR="00053474" w:rsidRPr="0010154C">
        <w:rPr>
          <w:rFonts w:ascii="GHEA Grapalat" w:hAnsi="GHEA Grapalat"/>
          <w:i w:val="0"/>
          <w:sz w:val="24"/>
          <w:szCs w:val="24"/>
        </w:rPr>
        <w:t xml:space="preserve"> «</w:t>
      </w:r>
      <w:r w:rsidR="00053474">
        <w:rPr>
          <w:rFonts w:ascii="GHEA Grapalat" w:hAnsi="GHEA Grapalat"/>
          <w:i w:val="0"/>
          <w:sz w:val="24"/>
          <w:szCs w:val="24"/>
        </w:rPr>
        <w:t>Центр гидрометеорологии и мониторинга</w:t>
      </w:r>
      <w:r w:rsidR="00053474" w:rsidRPr="0010154C">
        <w:rPr>
          <w:rFonts w:ascii="GHEA Grapalat" w:hAnsi="GHEA Grapalat"/>
          <w:i w:val="0"/>
          <w:sz w:val="24"/>
          <w:szCs w:val="24"/>
        </w:rPr>
        <w:t>»</w:t>
      </w:r>
      <w:r w:rsidR="00053474" w:rsidRPr="009044F1">
        <w:rPr>
          <w:rFonts w:ascii="GHEA Grapalat" w:hAnsi="GHEA Grapalat"/>
          <w:i w:val="0"/>
          <w:sz w:val="24"/>
          <w:szCs w:val="24"/>
        </w:rPr>
        <w:t xml:space="preserve">, </w:t>
      </w:r>
      <w:r w:rsidRPr="009044F1">
        <w:rPr>
          <w:rFonts w:ascii="GHEA Grapalat" w:hAnsi="GHEA Grapalat"/>
          <w:i w:val="0"/>
          <w:sz w:val="24"/>
          <w:szCs w:val="24"/>
        </w:rPr>
        <w:t>котор</w:t>
      </w:r>
      <w:r w:rsidR="00053474" w:rsidRPr="00053474">
        <w:rPr>
          <w:rFonts w:ascii="GHEA Grapalat" w:hAnsi="GHEA Grapalat"/>
          <w:i w:val="0"/>
          <w:sz w:val="24"/>
          <w:szCs w:val="24"/>
        </w:rPr>
        <w:t xml:space="preserve">ая </w:t>
      </w:r>
      <w:r w:rsidRPr="009044F1">
        <w:rPr>
          <w:rFonts w:ascii="GHEA Grapalat" w:hAnsi="GHEA Grapalat"/>
          <w:i w:val="0"/>
          <w:sz w:val="24"/>
          <w:szCs w:val="24"/>
        </w:rPr>
        <w:t>сгруппирован</w:t>
      </w:r>
      <w:r w:rsidR="00053474" w:rsidRPr="00053474">
        <w:rPr>
          <w:rFonts w:ascii="GHEA Grapalat" w:hAnsi="GHEA Grapalat"/>
          <w:i w:val="0"/>
          <w:sz w:val="24"/>
          <w:szCs w:val="24"/>
        </w:rPr>
        <w:t>а</w:t>
      </w:r>
      <w:r w:rsidRPr="009044F1">
        <w:rPr>
          <w:rFonts w:ascii="GHEA Grapalat" w:hAnsi="GHEA Grapalat"/>
          <w:i w:val="0"/>
          <w:sz w:val="24"/>
          <w:szCs w:val="24"/>
        </w:rPr>
        <w:t xml:space="preserve"> </w:t>
      </w:r>
      <w:r w:rsidR="00C24F1D" w:rsidRPr="00C24F1D">
        <w:rPr>
          <w:rFonts w:ascii="GHEA Grapalat" w:hAnsi="GHEA Grapalat"/>
          <w:i w:val="0"/>
          <w:sz w:val="24"/>
          <w:szCs w:val="24"/>
        </w:rPr>
        <w:t>на</w:t>
      </w:r>
      <w:r w:rsidRPr="009044F1">
        <w:rPr>
          <w:rFonts w:ascii="GHEA Grapalat" w:hAnsi="GHEA Grapalat"/>
          <w:i w:val="0"/>
          <w:sz w:val="24"/>
          <w:szCs w:val="24"/>
        </w:rPr>
        <w:t xml:space="preserve"> </w:t>
      </w:r>
      <w:r w:rsidR="00176CA9" w:rsidRPr="00176CA9">
        <w:rPr>
          <w:rFonts w:ascii="GHEA Grapalat" w:hAnsi="GHEA Grapalat"/>
          <w:i w:val="0"/>
          <w:sz w:val="24"/>
          <w:szCs w:val="24"/>
        </w:rPr>
        <w:t>3</w:t>
      </w:r>
      <w:r w:rsidR="00343A7A" w:rsidRPr="00343A7A">
        <w:rPr>
          <w:rFonts w:ascii="GHEA Grapalat" w:hAnsi="GHEA Grapalat"/>
          <w:i w:val="0"/>
          <w:sz w:val="24"/>
          <w:szCs w:val="24"/>
        </w:rPr>
        <w:t xml:space="preserve"> </w:t>
      </w:r>
      <w:r w:rsidRPr="009044F1">
        <w:rPr>
          <w:rFonts w:ascii="GHEA Grapalat" w:hAnsi="GHEA Grapalat"/>
          <w:i w:val="0"/>
          <w:sz w:val="24"/>
          <w:szCs w:val="24"/>
        </w:rPr>
        <w:t>лот:</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02"/>
        <w:gridCol w:w="6450"/>
      </w:tblGrid>
      <w:tr w:rsidR="00AD432A" w:rsidRPr="009044F1" w14:paraId="4815B4A2" w14:textId="77777777" w:rsidTr="00C24F1D">
        <w:trPr>
          <w:jc w:val="center"/>
        </w:trPr>
        <w:tc>
          <w:tcPr>
            <w:tcW w:w="3232" w:type="dxa"/>
            <w:gridSpan w:val="2"/>
            <w:vAlign w:val="center"/>
          </w:tcPr>
          <w:p w14:paraId="28DE7CE3"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0" w:type="dxa"/>
            <w:vMerge w:val="restart"/>
            <w:vAlign w:val="center"/>
          </w:tcPr>
          <w:p w14:paraId="7A69CE21"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38E582CD" w14:textId="77777777" w:rsidTr="00C24F1D">
        <w:trPr>
          <w:jc w:val="center"/>
        </w:trPr>
        <w:tc>
          <w:tcPr>
            <w:tcW w:w="1530" w:type="dxa"/>
            <w:vAlign w:val="center"/>
          </w:tcPr>
          <w:p w14:paraId="03BF9361"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702" w:type="dxa"/>
            <w:vAlign w:val="center"/>
          </w:tcPr>
          <w:p w14:paraId="6785B29F"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0" w:type="dxa"/>
            <w:vMerge/>
            <w:vAlign w:val="center"/>
          </w:tcPr>
          <w:p w14:paraId="0F227B6B"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176CA9" w:rsidRPr="009044F1" w14:paraId="6C1913DA" w14:textId="77777777" w:rsidTr="00A43A64">
        <w:trPr>
          <w:trHeight w:val="170"/>
          <w:jc w:val="center"/>
        </w:trPr>
        <w:tc>
          <w:tcPr>
            <w:tcW w:w="1530" w:type="dxa"/>
            <w:vAlign w:val="center"/>
          </w:tcPr>
          <w:p w14:paraId="57D7BE86" w14:textId="77777777" w:rsidR="00176CA9" w:rsidRDefault="00176CA9" w:rsidP="00176CA9">
            <w:pPr>
              <w:pStyle w:val="23"/>
              <w:numPr>
                <w:ilvl w:val="0"/>
                <w:numId w:val="36"/>
              </w:numPr>
              <w:spacing w:line="240" w:lineRule="auto"/>
              <w:jc w:val="center"/>
              <w:rPr>
                <w:rFonts w:ascii="GHEA Grapalat" w:hAnsi="GHEA Grapalat"/>
              </w:rPr>
            </w:pPr>
          </w:p>
        </w:tc>
        <w:tc>
          <w:tcPr>
            <w:tcW w:w="1702" w:type="dxa"/>
            <w:vAlign w:val="center"/>
          </w:tcPr>
          <w:p w14:paraId="0AB50289" w14:textId="43F73253" w:rsidR="00176CA9" w:rsidRPr="00176CA9" w:rsidRDefault="00176CA9" w:rsidP="00176CA9">
            <w:pPr>
              <w:pStyle w:val="23"/>
              <w:spacing w:line="240" w:lineRule="auto"/>
              <w:ind w:firstLine="0"/>
              <w:jc w:val="center"/>
              <w:rPr>
                <w:rFonts w:ascii="GHEA Grapalat" w:hAnsi="GHEA Grapalat"/>
                <w:b/>
                <w:bCs/>
                <w:i/>
                <w:iCs/>
                <w:sz w:val="14"/>
                <w:szCs w:val="14"/>
                <w:lang w:val="en-US"/>
              </w:rPr>
            </w:pPr>
            <w:r>
              <w:rPr>
                <w:rFonts w:ascii="GHEA Grapalat" w:hAnsi="GHEA Grapalat"/>
                <w:b/>
                <w:bCs/>
                <w:i/>
                <w:iCs/>
                <w:sz w:val="14"/>
                <w:szCs w:val="14"/>
                <w:lang w:val="en-US"/>
              </w:rPr>
              <w:t>400000</w:t>
            </w:r>
          </w:p>
        </w:tc>
        <w:tc>
          <w:tcPr>
            <w:tcW w:w="6450" w:type="dxa"/>
          </w:tcPr>
          <w:p w14:paraId="5D2EEBCE" w14:textId="60564921" w:rsidR="00176CA9" w:rsidRPr="00AE7801" w:rsidRDefault="00176CA9" w:rsidP="00176CA9">
            <w:pPr>
              <w:rPr>
                <w:rFonts w:ascii="GHEA Grapalat" w:hAnsi="GHEA Grapalat"/>
              </w:rPr>
            </w:pPr>
            <w:r w:rsidRPr="00721A25">
              <w:t>Дрон</w:t>
            </w:r>
          </w:p>
        </w:tc>
      </w:tr>
      <w:tr w:rsidR="00176CA9" w:rsidRPr="009044F1" w14:paraId="19B2C003" w14:textId="77777777" w:rsidTr="00A43A64">
        <w:trPr>
          <w:jc w:val="center"/>
        </w:trPr>
        <w:tc>
          <w:tcPr>
            <w:tcW w:w="1530" w:type="dxa"/>
            <w:vAlign w:val="center"/>
          </w:tcPr>
          <w:p w14:paraId="191B801E" w14:textId="77777777" w:rsidR="00176CA9" w:rsidRDefault="00176CA9" w:rsidP="00176CA9">
            <w:pPr>
              <w:pStyle w:val="23"/>
              <w:numPr>
                <w:ilvl w:val="0"/>
                <w:numId w:val="36"/>
              </w:numPr>
              <w:spacing w:line="240" w:lineRule="auto"/>
              <w:jc w:val="center"/>
              <w:rPr>
                <w:rFonts w:ascii="GHEA Grapalat" w:hAnsi="GHEA Grapalat"/>
              </w:rPr>
            </w:pPr>
          </w:p>
        </w:tc>
        <w:tc>
          <w:tcPr>
            <w:tcW w:w="1702" w:type="dxa"/>
            <w:vAlign w:val="center"/>
          </w:tcPr>
          <w:p w14:paraId="4F0EC45B" w14:textId="66F790EA" w:rsidR="00176CA9" w:rsidRPr="00176CA9" w:rsidRDefault="00176CA9" w:rsidP="00176CA9">
            <w:pPr>
              <w:pStyle w:val="23"/>
              <w:spacing w:line="240" w:lineRule="auto"/>
              <w:ind w:firstLine="0"/>
              <w:jc w:val="center"/>
              <w:rPr>
                <w:rFonts w:ascii="GHEA Grapalat" w:hAnsi="GHEA Grapalat"/>
                <w:b/>
                <w:bCs/>
                <w:i/>
                <w:iCs/>
                <w:sz w:val="14"/>
                <w:szCs w:val="14"/>
                <w:lang w:val="en-US"/>
              </w:rPr>
            </w:pPr>
            <w:r>
              <w:rPr>
                <w:rFonts w:ascii="GHEA Grapalat" w:hAnsi="GHEA Grapalat"/>
                <w:b/>
                <w:bCs/>
                <w:i/>
                <w:iCs/>
                <w:sz w:val="14"/>
                <w:szCs w:val="14"/>
                <w:lang w:val="en-US"/>
              </w:rPr>
              <w:t>525000</w:t>
            </w:r>
          </w:p>
        </w:tc>
        <w:tc>
          <w:tcPr>
            <w:tcW w:w="6450" w:type="dxa"/>
          </w:tcPr>
          <w:p w14:paraId="048FBF83" w14:textId="4F8F8D95" w:rsidR="00176CA9" w:rsidRPr="00D40A28" w:rsidRDefault="00D40A28" w:rsidP="00176CA9">
            <w:pPr>
              <w:rPr>
                <w:rFonts w:ascii="GHEA Grapalat" w:hAnsi="GHEA Grapalat"/>
                <w:lang w:val="en-US"/>
              </w:rPr>
            </w:pPr>
            <w:r w:rsidRPr="00721A25">
              <w:t>К</w:t>
            </w:r>
            <w:r w:rsidR="00176CA9" w:rsidRPr="00721A25">
              <w:t>омпьютер</w:t>
            </w:r>
            <w:r>
              <w:rPr>
                <w:lang w:val="en-US"/>
              </w:rPr>
              <w:t xml:space="preserve"> </w:t>
            </w:r>
            <w:proofErr w:type="spellStart"/>
            <w:r>
              <w:rPr>
                <w:lang w:val="en-US"/>
              </w:rPr>
              <w:t>все</w:t>
            </w:r>
            <w:proofErr w:type="spellEnd"/>
            <w:r>
              <w:rPr>
                <w:lang w:val="en-US"/>
              </w:rPr>
              <w:t xml:space="preserve"> в </w:t>
            </w:r>
            <w:proofErr w:type="spellStart"/>
            <w:r>
              <w:rPr>
                <w:lang w:val="en-US"/>
              </w:rPr>
              <w:t>одном</w:t>
            </w:r>
            <w:proofErr w:type="spellEnd"/>
          </w:p>
        </w:tc>
      </w:tr>
      <w:tr w:rsidR="00176CA9" w:rsidRPr="009044F1" w14:paraId="6487788F" w14:textId="77777777" w:rsidTr="00A43A64">
        <w:trPr>
          <w:jc w:val="center"/>
        </w:trPr>
        <w:tc>
          <w:tcPr>
            <w:tcW w:w="1530" w:type="dxa"/>
            <w:vAlign w:val="center"/>
          </w:tcPr>
          <w:p w14:paraId="797CE823" w14:textId="77777777" w:rsidR="00176CA9" w:rsidRDefault="00176CA9" w:rsidP="00176CA9">
            <w:pPr>
              <w:pStyle w:val="23"/>
              <w:numPr>
                <w:ilvl w:val="0"/>
                <w:numId w:val="36"/>
              </w:numPr>
              <w:spacing w:line="240" w:lineRule="auto"/>
              <w:jc w:val="center"/>
              <w:rPr>
                <w:rFonts w:ascii="GHEA Grapalat" w:hAnsi="GHEA Grapalat"/>
              </w:rPr>
            </w:pPr>
          </w:p>
        </w:tc>
        <w:tc>
          <w:tcPr>
            <w:tcW w:w="1702" w:type="dxa"/>
            <w:vAlign w:val="center"/>
          </w:tcPr>
          <w:p w14:paraId="47E277A2" w14:textId="5801CBAA" w:rsidR="00176CA9" w:rsidRPr="00176CA9" w:rsidRDefault="00176CA9" w:rsidP="00176CA9">
            <w:pPr>
              <w:pStyle w:val="23"/>
              <w:spacing w:line="240" w:lineRule="auto"/>
              <w:ind w:firstLine="0"/>
              <w:jc w:val="center"/>
              <w:rPr>
                <w:rFonts w:ascii="GHEA Grapalat" w:hAnsi="GHEA Grapalat"/>
                <w:b/>
                <w:bCs/>
                <w:i/>
                <w:iCs/>
                <w:sz w:val="14"/>
                <w:szCs w:val="14"/>
                <w:lang w:val="en-US"/>
              </w:rPr>
            </w:pPr>
            <w:r>
              <w:rPr>
                <w:rFonts w:ascii="GHEA Grapalat" w:hAnsi="GHEA Grapalat"/>
                <w:b/>
                <w:bCs/>
                <w:i/>
                <w:iCs/>
                <w:sz w:val="14"/>
                <w:szCs w:val="14"/>
                <w:lang w:val="en-US"/>
              </w:rPr>
              <w:t>525000</w:t>
            </w:r>
          </w:p>
        </w:tc>
        <w:tc>
          <w:tcPr>
            <w:tcW w:w="6450" w:type="dxa"/>
          </w:tcPr>
          <w:p w14:paraId="56145180" w14:textId="6352A7B8" w:rsidR="00176CA9" w:rsidRPr="00AE7801" w:rsidRDefault="00176CA9" w:rsidP="00176CA9">
            <w:pPr>
              <w:rPr>
                <w:rFonts w:ascii="GHEA Grapalat" w:hAnsi="GHEA Grapalat"/>
              </w:rPr>
            </w:pPr>
            <w:r w:rsidRPr="00721A25">
              <w:t>Ноутбук</w:t>
            </w:r>
          </w:p>
        </w:tc>
      </w:tr>
    </w:tbl>
    <w:p w14:paraId="061A1660" w14:textId="77777777" w:rsidR="0067145C" w:rsidRDefault="0067145C" w:rsidP="00BE68C3">
      <w:pPr>
        <w:pStyle w:val="23"/>
        <w:widowControl w:val="0"/>
        <w:spacing w:after="160" w:line="240" w:lineRule="auto"/>
        <w:ind w:firstLine="567"/>
        <w:rPr>
          <w:rFonts w:ascii="GHEA Grapalat" w:hAnsi="GHEA Grapalat"/>
          <w:sz w:val="24"/>
          <w:szCs w:val="24"/>
        </w:rPr>
      </w:pPr>
    </w:p>
    <w:p w14:paraId="31D90BE3" w14:textId="77777777" w:rsidR="00BE68C3" w:rsidRDefault="00816505" w:rsidP="00BE68C3">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p>
    <w:p w14:paraId="6EA9C0FA" w14:textId="77777777" w:rsidR="00096865" w:rsidRPr="009044F1" w:rsidRDefault="00693101" w:rsidP="00BE68C3">
      <w:pPr>
        <w:pStyle w:val="23"/>
        <w:widowControl w:val="0"/>
        <w:spacing w:after="160" w:line="240" w:lineRule="auto"/>
        <w:ind w:firstLine="567"/>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015D3BE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0CF8A7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4FF117A"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284E677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62E2FFA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3976FDA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24ED5119"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F4D01BA"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084807A7"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E5A454B" w14:textId="77777777" w:rsidR="006622A4" w:rsidRPr="00BE68C3" w:rsidRDefault="006622A4" w:rsidP="00BE68C3">
      <w:pPr>
        <w:pStyle w:val="aff"/>
        <w:widowControl w:val="0"/>
        <w:numPr>
          <w:ilvl w:val="0"/>
          <w:numId w:val="31"/>
        </w:numPr>
        <w:tabs>
          <w:tab w:val="left" w:pos="1134"/>
        </w:tabs>
        <w:spacing w:after="160"/>
        <w:ind w:left="426" w:firstLine="567"/>
        <w:contextualSpacing/>
        <w:jc w:val="both"/>
        <w:rPr>
          <w:rFonts w:ascii="GHEA Grapalat" w:hAnsi="GHEA Grapalat" w:cs="Sylfaen"/>
        </w:rPr>
      </w:pPr>
      <w:r w:rsidRPr="00BE68C3">
        <w:rPr>
          <w:rFonts w:ascii="GHEA Grapalat" w:hAnsi="GHEA Grapalat"/>
        </w:rPr>
        <w:t>в качестве отобранного участника отказался или лишился  права заключения договора.</w:t>
      </w:r>
    </w:p>
    <w:p w14:paraId="78212DDA"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BE8FBB5"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240D1DCE"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63D3384"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По смыслу пункта 119 Порядка:</w:t>
      </w:r>
      <w:r w:rsidR="00D5674E" w:rsidRPr="009044F1">
        <w:rPr>
          <w:rFonts w:ascii="GHEA Grapalat" w:hAnsi="GHEA Grapalat"/>
        </w:rPr>
        <w:t>1)</w:t>
      </w:r>
      <w:r w:rsidR="00E1385B" w:rsidRPr="003A1EBB">
        <w:rPr>
          <w:rFonts w:ascii="GHEA Grapalat" w:hAnsi="GHEA Grapalat"/>
        </w:rPr>
        <w:tab/>
      </w:r>
      <w:r w:rsidR="00D5674E"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00D5674E" w:rsidRPr="009044F1">
        <w:rPr>
          <w:rFonts w:ascii="GHEA Grapalat" w:hAnsi="GHEA Grapalat"/>
          <w:color w:val="000000"/>
        </w:rPr>
        <w:t xml:space="preserve"> </w:t>
      </w:r>
    </w:p>
    <w:p w14:paraId="14EE13F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C80A96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участником, распоряжающимся более чем десятью процентами акций </w:t>
      </w:r>
      <w:r w:rsidRPr="009044F1">
        <w:rPr>
          <w:rFonts w:ascii="GHEA Grapalat" w:hAnsi="GHEA Grapalat"/>
          <w:color w:val="000000"/>
        </w:rPr>
        <w:lastRenderedPageBreak/>
        <w:t>данного юридического лица;</w:t>
      </w:r>
    </w:p>
    <w:p w14:paraId="3EEE75A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D24873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D6368D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9BA24F3"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528492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58A626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8EF284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9E9BBB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6D2EF43"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2531B562"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w:t>
      </w:r>
      <w:r w:rsidR="00A7559E" w:rsidRPr="00AC3C74">
        <w:rPr>
          <w:rFonts w:ascii="GHEA Grapalat" w:hAnsi="GHEA Grapalat"/>
        </w:rPr>
        <w:lastRenderedPageBreak/>
        <w:t>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7F08347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78D2689D"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B043AB5"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2C4D0C58"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2DF5699"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D0A021F"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4005799"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C2D57A3"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4287AD8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A18FF6A"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 xml:space="preserve">Разъяснения не предоставляется, если запрос представлен </w:t>
      </w:r>
      <w:r w:rsidRPr="007D4470">
        <w:rPr>
          <w:rFonts w:ascii="GHEA Grapalat" w:hAnsi="GHEA Grapalat"/>
        </w:rPr>
        <w:lastRenderedPageBreak/>
        <w:t>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C0B6A82" w14:textId="77777777" w:rsidR="00096865" w:rsidRPr="00053474"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053474" w:rsidRPr="00053474">
        <w:rPr>
          <w:rFonts w:ascii="GHEA Grapalat" w:hAnsi="GHEA Grapalat"/>
        </w:rPr>
        <w:t>.</w:t>
      </w:r>
    </w:p>
    <w:p w14:paraId="3D01F7B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F89C077"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32A94E8D" w14:textId="77777777" w:rsidR="00B051BE" w:rsidRPr="009044F1" w:rsidRDefault="00B051BE" w:rsidP="00B46D58">
      <w:pPr>
        <w:widowControl w:val="0"/>
        <w:spacing w:after="160"/>
        <w:jc w:val="center"/>
        <w:rPr>
          <w:rFonts w:ascii="GHEA Grapalat" w:hAnsi="GHEA Grapalat"/>
          <w:b/>
        </w:rPr>
      </w:pPr>
    </w:p>
    <w:p w14:paraId="24374F57"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8EB8775" w14:textId="77777777" w:rsidR="00096865"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EB87EF3" w14:textId="77777777" w:rsidR="00F01AEC" w:rsidRPr="009044F1" w:rsidRDefault="00F01AEC" w:rsidP="00F01AEC">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06EB1C67"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4AD5318"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1024A">
        <w:rPr>
          <w:rFonts w:ascii="GHEA Grapalat" w:hAnsi="GHEA Grapalat"/>
          <w:sz w:val="24"/>
          <w:szCs w:val="24"/>
        </w:rPr>
        <w:t>запрос котировок</w:t>
      </w:r>
      <w:r w:rsidRPr="009044F1">
        <w:rPr>
          <w:rFonts w:ascii="GHEA Grapalat" w:hAnsi="GHEA Grapalat"/>
          <w:sz w:val="24"/>
          <w:szCs w:val="24"/>
        </w:rPr>
        <w:t>.</w:t>
      </w:r>
    </w:p>
    <w:p w14:paraId="085971A0" w14:textId="09F15ADF"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053474" w:rsidRPr="00E60E0C">
        <w:rPr>
          <w:rFonts w:ascii="GHEA Grapalat" w:hAnsi="GHEA Grapalat"/>
          <w:sz w:val="24"/>
          <w:szCs w:val="24"/>
        </w:rPr>
        <w:t>г.</w:t>
      </w:r>
      <w:r w:rsidR="00053474" w:rsidRPr="00830B1E">
        <w:rPr>
          <w:rFonts w:ascii="GHEA Grapalat" w:hAnsi="GHEA Grapalat"/>
          <w:sz w:val="24"/>
          <w:szCs w:val="24"/>
        </w:rPr>
        <w:t>Ереван, ул. Чаренца 46</w:t>
      </w:r>
      <w:r w:rsidR="00053474" w:rsidRPr="00B05B10">
        <w:rPr>
          <w:rFonts w:ascii="GHEA Grapalat" w:hAnsi="GHEA Grapalat"/>
          <w:sz w:val="24"/>
          <w:szCs w:val="24"/>
        </w:rPr>
        <w:t xml:space="preserve"> не позднее, чем </w:t>
      </w:r>
      <w:r w:rsidR="00613439">
        <w:rPr>
          <w:rFonts w:ascii="GHEA Grapalat" w:hAnsi="GHEA Grapalat"/>
          <w:sz w:val="24"/>
          <w:szCs w:val="24"/>
        </w:rPr>
        <w:t>1</w:t>
      </w:r>
      <w:r w:rsidR="00D40A28" w:rsidRPr="00D40A28">
        <w:rPr>
          <w:rFonts w:ascii="GHEA Grapalat" w:hAnsi="GHEA Grapalat"/>
          <w:sz w:val="24"/>
          <w:szCs w:val="24"/>
        </w:rPr>
        <w:t>5</w:t>
      </w:r>
      <w:r w:rsidR="00613439">
        <w:rPr>
          <w:rFonts w:ascii="GHEA Grapalat" w:hAnsi="GHEA Grapalat"/>
          <w:sz w:val="24"/>
          <w:szCs w:val="24"/>
        </w:rPr>
        <w:t>:30</w:t>
      </w:r>
      <w:r w:rsidR="00053474" w:rsidRPr="00E60E0C">
        <w:rPr>
          <w:rFonts w:ascii="GHEA Grapalat" w:hAnsi="GHEA Grapalat"/>
          <w:sz w:val="24"/>
          <w:szCs w:val="24"/>
        </w:rPr>
        <w:t xml:space="preserve"> часов </w:t>
      </w:r>
      <w:r w:rsidR="00D40A28" w:rsidRPr="00D40A28">
        <w:rPr>
          <w:rFonts w:ascii="GHEA Grapalat" w:hAnsi="GHEA Grapalat"/>
          <w:sz w:val="24"/>
          <w:szCs w:val="24"/>
        </w:rPr>
        <w:t>7</w:t>
      </w:r>
      <w:r w:rsidR="00F4583F">
        <w:rPr>
          <w:rFonts w:ascii="GHEA Grapalat" w:hAnsi="GHEA Grapalat"/>
          <w:sz w:val="24"/>
          <w:szCs w:val="24"/>
        </w:rPr>
        <w:t>-го дня</w:t>
      </w:r>
      <w:r>
        <w:rPr>
          <w:rFonts w:ascii="GHEA Grapalat" w:hAnsi="GHEA Grapalat"/>
          <w:sz w:val="24"/>
          <w:szCs w:val="24"/>
        </w:rPr>
        <w:t xml:space="preserve"> с даты опубликования в бюллетене объявления и приглашения на настоящую процедуру. </w:t>
      </w:r>
    </w:p>
    <w:p w14:paraId="6A68B98D" w14:textId="77777777"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BC3C0A" w:rsidRPr="00BC3C0A">
        <w:rPr>
          <w:rFonts w:ascii="GHEA Grapalat" w:hAnsi="GHEA Grapalat"/>
          <w:sz w:val="24"/>
          <w:szCs w:val="24"/>
        </w:rPr>
        <w:t>Г.Мкртчян</w:t>
      </w:r>
      <w:r>
        <w:rPr>
          <w:rFonts w:ascii="GHEA Grapalat" w:hAnsi="GHEA Grapalat"/>
          <w:sz w:val="24"/>
          <w:szCs w:val="24"/>
        </w:rPr>
        <w:t xml:space="preserve">. Секретарь комиссии регистрирует заявки в </w:t>
      </w:r>
      <w:r>
        <w:rPr>
          <w:rFonts w:ascii="GHEA Grapalat" w:hAnsi="GHEA Grapalat"/>
          <w:sz w:val="24"/>
          <w:szCs w:val="24"/>
        </w:rPr>
        <w:lastRenderedPageBreak/>
        <w:t>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EA3396D"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6DEF751"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12C2CDC6"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565CD542"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426E24E3"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689DF20"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2418D1E"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67CF7E1B"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p>
    <w:p w14:paraId="1E25B338"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75923EB" w14:textId="77777777" w:rsidR="006C3115" w:rsidRPr="00343A7A"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852A57" w:rsidRPr="00343A7A">
        <w:rPr>
          <w:rFonts w:ascii="GHEA Grapalat" w:hAnsi="GHEA Grapalat"/>
        </w:rPr>
        <w:t>-</w:t>
      </w:r>
    </w:p>
    <w:p w14:paraId="21C3A72B"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9F0EA52"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A5A337D"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1762B3C" w14:textId="77777777"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D657B0F"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92EB541" w14:textId="77777777" w:rsidR="0049655D" w:rsidRDefault="0049655D">
      <w:pPr>
        <w:rPr>
          <w:rFonts w:ascii="GHEA Grapalat" w:hAnsi="GHEA Grapalat"/>
          <w:b/>
        </w:rPr>
      </w:pPr>
    </w:p>
    <w:p w14:paraId="0FEC7168"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CC760BE"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7D7618C"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CC5E989"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F9D1704"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4888E42C"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6A63F3B"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2D48CB4"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w:t>
      </w:r>
      <w:r w:rsidRPr="00B9778A">
        <w:rPr>
          <w:rFonts w:ascii="GHEA Grapalat" w:hAnsi="GHEA Grapalat"/>
          <w:sz w:val="24"/>
          <w:szCs w:val="24"/>
        </w:rPr>
        <w:lastRenderedPageBreak/>
        <w:t>десятых-до целого числа ниже, а пять десятых и более-до целого числа выше</w:t>
      </w:r>
      <w:r w:rsidR="00A14685">
        <w:rPr>
          <w:rFonts w:ascii="GHEA Grapalat" w:hAnsi="GHEA Grapalat"/>
          <w:sz w:val="24"/>
          <w:szCs w:val="24"/>
        </w:rPr>
        <w:t xml:space="preserve">, </w:t>
      </w:r>
    </w:p>
    <w:p w14:paraId="5F26C029"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6CA6DEF3"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8C40C5B"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41AF777"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49948C76"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2DD6B00"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35EBA8F"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427FECE" w14:textId="77777777" w:rsidR="00FA0E41" w:rsidRPr="009044F1" w:rsidRDefault="00FA0E41" w:rsidP="00B46D58">
      <w:pPr>
        <w:widowControl w:val="0"/>
        <w:spacing w:after="160"/>
        <w:ind w:firstLine="567"/>
        <w:jc w:val="center"/>
        <w:rPr>
          <w:rFonts w:ascii="GHEA Grapalat" w:hAnsi="GHEA Grapalat"/>
          <w:b/>
        </w:rPr>
      </w:pPr>
    </w:p>
    <w:p w14:paraId="4D66EC2B" w14:textId="77777777" w:rsidR="00CC0E15" w:rsidRPr="00343A7A" w:rsidRDefault="000D701E" w:rsidP="004A3CE4">
      <w:pPr>
        <w:widowControl w:val="0"/>
        <w:spacing w:after="160"/>
        <w:jc w:val="center"/>
        <w:rPr>
          <w:rFonts w:ascii="GHEA Grapalat" w:hAnsi="GHEA Grapalat" w:cs="Sylfaen"/>
        </w:rPr>
      </w:pPr>
      <w:r w:rsidRPr="009044F1">
        <w:rPr>
          <w:rFonts w:ascii="GHEA Grapalat" w:hAnsi="GHEA Grapalat"/>
          <w:b/>
        </w:rPr>
        <w:t xml:space="preserve">7. </w:t>
      </w:r>
      <w:r w:rsidR="004A3CE4" w:rsidRPr="00343A7A">
        <w:rPr>
          <w:rFonts w:ascii="GHEA Grapalat" w:hAnsi="GHEA Grapalat"/>
          <w:b/>
        </w:rPr>
        <w:t>-</w:t>
      </w:r>
    </w:p>
    <w:p w14:paraId="007F0478" w14:textId="77777777" w:rsidR="002626F7" w:rsidRDefault="002626F7" w:rsidP="00B46D58">
      <w:pPr>
        <w:rPr>
          <w:rFonts w:ascii="GHEA Grapalat" w:hAnsi="GHEA Grapalat" w:cs="Sylfaen"/>
        </w:rPr>
      </w:pPr>
    </w:p>
    <w:p w14:paraId="23DB10B7"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261CFAE6" w14:textId="78DE4AB7"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417A49" w:rsidRPr="00417A49">
        <w:rPr>
          <w:rFonts w:ascii="GHEA Grapalat" w:hAnsi="GHEA Grapalat"/>
          <w:sz w:val="24"/>
          <w:szCs w:val="24"/>
        </w:rPr>
        <w:t>7</w:t>
      </w:r>
      <w:r w:rsidR="00417A49" w:rsidRPr="00E60E0C">
        <w:rPr>
          <w:rFonts w:ascii="GHEA Grapalat" w:hAnsi="GHEA Grapalat"/>
          <w:sz w:val="24"/>
          <w:szCs w:val="24"/>
        </w:rPr>
        <w:t>-</w:t>
      </w:r>
      <w:r w:rsidR="00417A49" w:rsidRPr="00417A49">
        <w:rPr>
          <w:rFonts w:ascii="GHEA Grapalat" w:hAnsi="GHEA Grapalat"/>
          <w:sz w:val="24"/>
          <w:szCs w:val="24"/>
        </w:rPr>
        <w:t>о</w:t>
      </w:r>
      <w:r w:rsidR="00417A49" w:rsidRPr="00E60E0C">
        <w:rPr>
          <w:rFonts w:ascii="GHEA Grapalat" w:hAnsi="GHEA Grapalat"/>
          <w:sz w:val="24"/>
          <w:szCs w:val="24"/>
        </w:rPr>
        <w:t xml:space="preserve">й день в </w:t>
      </w:r>
      <w:r w:rsidR="00613439">
        <w:rPr>
          <w:rFonts w:ascii="GHEA Grapalat" w:hAnsi="GHEA Grapalat"/>
          <w:sz w:val="24"/>
          <w:szCs w:val="24"/>
        </w:rPr>
        <w:t>1</w:t>
      </w:r>
      <w:r w:rsidR="00D40A28" w:rsidRPr="00D40A28">
        <w:rPr>
          <w:rFonts w:ascii="GHEA Grapalat" w:hAnsi="GHEA Grapalat"/>
          <w:sz w:val="24"/>
          <w:szCs w:val="24"/>
        </w:rPr>
        <w:t>5</w:t>
      </w:r>
      <w:r w:rsidR="00613439">
        <w:rPr>
          <w:rFonts w:ascii="GHEA Grapalat" w:hAnsi="GHEA Grapalat"/>
          <w:sz w:val="24"/>
          <w:szCs w:val="24"/>
        </w:rPr>
        <w:t>:30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40D2144C"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5661756C"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73E28F3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lastRenderedPageBreak/>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59E23A6"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ECA8753"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2AB643D6"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D552390"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6421558"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039962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5C413C90"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4DBD5294"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EA1A11" w:rsidRPr="009044F1">
        <w:rPr>
          <w:rFonts w:ascii="GHEA Grapalat" w:hAnsi="GHEA Grapalat"/>
          <w:i w:val="0"/>
          <w:sz w:val="24"/>
          <w:szCs w:val="24"/>
        </w:rPr>
        <w:t xml:space="preserve">по курсу </w:t>
      </w:r>
      <w:r w:rsidR="00EA1A11" w:rsidRPr="00512B90">
        <w:rPr>
          <w:rFonts w:ascii="GHEA Grapalat" w:hAnsi="GHEA Grapalat"/>
          <w:i w:val="0"/>
          <w:sz w:val="24"/>
          <w:szCs w:val="24"/>
        </w:rPr>
        <w:t>установленному Центральным банком Респ</w:t>
      </w:r>
      <w:r w:rsidR="00EA1A11">
        <w:rPr>
          <w:rFonts w:ascii="GHEA Grapalat" w:hAnsi="GHEA Grapalat"/>
          <w:i w:val="0"/>
          <w:sz w:val="24"/>
          <w:szCs w:val="24"/>
        </w:rPr>
        <w:t>ублики Армения на дату открытия.</w:t>
      </w:r>
    </w:p>
    <w:p w14:paraId="7315D1AD"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719D8DA"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25A0F88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2B6B9BB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A410C80"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0C89689D"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E7F07E9" w14:textId="77777777" w:rsidR="00D64A0E" w:rsidRDefault="009B6D58" w:rsidP="00D64A0E">
      <w:pPr>
        <w:pStyle w:val="norm"/>
        <w:widowControl w:val="0"/>
        <w:tabs>
          <w:tab w:val="left" w:pos="1134"/>
        </w:tabs>
        <w:spacing w:after="160"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3A5F23F3"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EF304DB"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7C0E2EC1"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4724A337"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63964D9E"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182CA208"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0350DB83"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001D275"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0F3B03D"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4FBD0DEB"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 xml:space="preserve">и сводный лист рассмотрения обоснований, указанных в пункте 3.5 части 1 </w:t>
      </w:r>
      <w:r w:rsidR="001E4A24" w:rsidRPr="001E4A24">
        <w:rPr>
          <w:rFonts w:ascii="GHEA Grapalat" w:hAnsi="GHEA Grapalat"/>
          <w:sz w:val="24"/>
          <w:szCs w:val="24"/>
        </w:rPr>
        <w:lastRenderedPageBreak/>
        <w:t>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22CBD0A8"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010802C"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411C1DF"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08475019"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2D8862D" w14:textId="77777777" w:rsidR="00B24E4B" w:rsidRDefault="00B24E4B" w:rsidP="00B24E4B">
      <w:pPr>
        <w:pStyle w:val="aff"/>
        <w:widowControl w:val="0"/>
        <w:numPr>
          <w:ilvl w:val="0"/>
          <w:numId w:val="31"/>
        </w:numPr>
        <w:ind w:left="0" w:firstLine="284"/>
        <w:contextualSpacing/>
        <w:jc w:val="both"/>
        <w:rPr>
          <w:ins w:id="4"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7A02B62"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w:t>
      </w:r>
      <w:r w:rsidR="00C20AD3" w:rsidRPr="00637CD2">
        <w:rPr>
          <w:rFonts w:ascii="GHEA Grapalat" w:hAnsi="GHEA Grapalat" w:cs="Sylfaen"/>
        </w:rPr>
        <w:lastRenderedPageBreak/>
        <w:t>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6AD175C" w14:textId="77777777" w:rsidR="00C20AD3" w:rsidRPr="00637CD2" w:rsidRDefault="00C20AD3" w:rsidP="00637CD2">
      <w:pPr>
        <w:widowControl w:val="0"/>
        <w:ind w:left="284"/>
        <w:contextualSpacing/>
        <w:jc w:val="both"/>
        <w:rPr>
          <w:rFonts w:ascii="GHEA Grapalat" w:hAnsi="GHEA Grapalat"/>
        </w:rPr>
      </w:pPr>
    </w:p>
    <w:p w14:paraId="0965E636"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253D6B87"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052DF94"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657F9D2"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817CAF3"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3D1A812" w14:textId="77777777" w:rsidR="002B103D" w:rsidRPr="002D3935"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00F01AEC" w:rsidRPr="009044F1">
        <w:rPr>
          <w:rFonts w:ascii="GHEA Grapalat" w:hAnsi="GHEA Grapalat"/>
          <w:sz w:val="24"/>
          <w:szCs w:val="24"/>
        </w:rPr>
        <w:t>Оценка заявок и определение отобранного участника осуществляются по отдельным лотам.</w:t>
      </w:r>
    </w:p>
    <w:p w14:paraId="1D295B36"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569CE196"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B870F75"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w:t>
      </w:r>
      <w:r w:rsidRPr="009044F1">
        <w:rPr>
          <w:rFonts w:ascii="GHEA Grapalat" w:hAnsi="GHEA Grapalat"/>
          <w:sz w:val="24"/>
          <w:szCs w:val="24"/>
        </w:rPr>
        <w:lastRenderedPageBreak/>
        <w:t>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768DEC8"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3D379259"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17F62532"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8FD9FDE" w14:textId="77777777"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00D97DF2" w:rsidRPr="00D97DF2">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14:paraId="14EAE40A"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123B05B0"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7D55F14C"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6516F1EF"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C4C4B72" w14:textId="77777777" w:rsidR="00B47535" w:rsidRDefault="00B47535">
      <w:pPr>
        <w:rPr>
          <w:rFonts w:ascii="GHEA Grapalat" w:hAnsi="GHEA Grapalat"/>
          <w:b/>
        </w:rPr>
      </w:pPr>
      <w:r>
        <w:rPr>
          <w:rFonts w:ascii="GHEA Grapalat" w:hAnsi="GHEA Grapalat"/>
          <w:b/>
        </w:rPr>
        <w:br w:type="page"/>
      </w:r>
    </w:p>
    <w:p w14:paraId="55F72449"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537F67D"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EF7D773"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15113FE8"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1CD54B0"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4D36C0A0"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888880D"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38D830F7"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8DB5031" w14:textId="77777777" w:rsidR="00584213" w:rsidRPr="00584213" w:rsidRDefault="00030D40" w:rsidP="00801A4F">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584213" w:rsidRPr="00584213">
        <w:rPr>
          <w:rFonts w:ascii="GHEA Grapalat" w:hAnsi="GHEA Grapalat"/>
          <w:color w:val="000000" w:themeColor="text1"/>
        </w:rPr>
        <w:t>.</w:t>
      </w:r>
    </w:p>
    <w:p w14:paraId="70A0472F"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4FD7B8AE"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1D4C68D"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AD1D2CE"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5E9122E5"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00F480FD"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584213" w:rsidRPr="00584213">
        <w:rPr>
          <w:rFonts w:ascii="GHEA Grapalat" w:hAnsi="GHEA Grapalat"/>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14:paraId="3F051C90"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42259210"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36613546"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E2409" w:rsidRPr="004E2409">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4A458084"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76029BC"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F2DECB5"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004E2409" w:rsidRPr="00343A7A">
        <w:rPr>
          <w:rFonts w:ascii="GHEA Grapalat" w:hAnsi="GHEA Grapalat"/>
        </w:rPr>
        <w:t>-</w:t>
      </w:r>
      <w:r w:rsidRPr="009044F1">
        <w:rPr>
          <w:rFonts w:ascii="GHEA Grapalat" w:hAnsi="GHEA Grapalat"/>
          <w:i/>
        </w:rPr>
        <w:t xml:space="preserve"> </w:t>
      </w:r>
    </w:p>
    <w:p w14:paraId="4FDECCAC"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15EB222"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8E49F6A"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15C46FEA" w14:textId="77777777" w:rsidR="00362FEF" w:rsidRDefault="00362FEF">
      <w:pPr>
        <w:rPr>
          <w:rFonts w:ascii="GHEA Grapalat" w:hAnsi="GHEA Grapalat" w:cs="Sylfaen"/>
        </w:rPr>
      </w:pPr>
      <w:r>
        <w:rPr>
          <w:rFonts w:ascii="GHEA Grapalat" w:hAnsi="GHEA Grapalat" w:cs="Sylfaen"/>
        </w:rPr>
        <w:br w:type="page"/>
      </w:r>
    </w:p>
    <w:p w14:paraId="2C0625A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02DF0948"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4173B692" w14:textId="77777777" w:rsidR="003D5CAF" w:rsidRPr="009044F1" w:rsidRDefault="003D5CAF" w:rsidP="005066AC">
      <w:pPr>
        <w:rPr>
          <w:rFonts w:ascii="GHEA Grapalat" w:hAnsi="GHEA Grapalat" w:cs="Arial"/>
          <w:b/>
        </w:rPr>
      </w:pPr>
    </w:p>
    <w:p w14:paraId="0F2FC75A"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6FF76A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178A06B" w14:textId="77777777" w:rsidR="0000455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r w:rsidR="0000455E" w:rsidRPr="003D46CE">
        <w:rPr>
          <w:rFonts w:ascii="GHEA Grapalat" w:hAnsi="GHEA Grapalat"/>
        </w:rPr>
        <w:t>Процедура закупки может быть объявлена полностью или частично по решению руководителя уполномоченного органа, ответственного за общее управление заказчиком</w:t>
      </w:r>
      <w:r w:rsidR="0000455E" w:rsidRPr="009044F1">
        <w:rPr>
          <w:rFonts w:ascii="GHEA Grapalat" w:hAnsi="GHEA Grapalat"/>
        </w:rPr>
        <w:t>.</w:t>
      </w:r>
    </w:p>
    <w:p w14:paraId="0BAEECF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0C6374B"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F4422FB"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3FEDA8A" w14:textId="77777777" w:rsidR="00C54730" w:rsidRPr="00182C2E" w:rsidRDefault="00C54730" w:rsidP="00C54730">
      <w:pPr>
        <w:jc w:val="center"/>
        <w:rPr>
          <w:rFonts w:ascii="GHEA Grapalat" w:hAnsi="GHEA Grapalat"/>
          <w:b/>
        </w:rPr>
      </w:pPr>
    </w:p>
    <w:p w14:paraId="7312B46D"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FA0A0B3" w14:textId="77777777" w:rsidR="00C54730" w:rsidRPr="00182C2E" w:rsidRDefault="00C54730" w:rsidP="00C54730">
      <w:pPr>
        <w:jc w:val="center"/>
        <w:rPr>
          <w:rFonts w:ascii="GHEA Grapalat" w:hAnsi="GHEA Grapalat"/>
          <w:b/>
        </w:rPr>
      </w:pPr>
    </w:p>
    <w:p w14:paraId="4041CA78"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7013676"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449310AD"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58F3A572"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61EF623"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CD54986"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 xml:space="preserve">12.5. Споры, связанные с настоящей процедурой, рассматриваются и разрешаются в течение тридцати дней после принятия искового заявления к </w:t>
      </w:r>
      <w:r w:rsidRPr="00570BBD">
        <w:rPr>
          <w:rFonts w:ascii="GHEA Grapalat" w:hAnsi="GHEA Grapalat"/>
        </w:rPr>
        <w:lastRenderedPageBreak/>
        <w:t>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5D7264F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0898E01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6BD93282"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06739DDD"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C7BEBD9"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9139F06"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0C8960C"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A3147A5"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F962D08"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5F4A4633"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F73F881"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F114EDE"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60B8AF8"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73DF0A48"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E9A6337"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3DD26F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62BF652"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7F956A8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22576FF"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1252CB1D"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D46CD0A" w14:textId="77777777" w:rsidR="00AE679C" w:rsidRPr="009044F1" w:rsidRDefault="00AE679C" w:rsidP="00B46D58">
      <w:pPr>
        <w:widowControl w:val="0"/>
        <w:spacing w:after="160"/>
        <w:jc w:val="center"/>
        <w:rPr>
          <w:rFonts w:ascii="GHEA Grapalat" w:hAnsi="GHEA Grapalat" w:cs="Sylfaen"/>
          <w:b/>
        </w:rPr>
      </w:pPr>
    </w:p>
    <w:p w14:paraId="7034A044" w14:textId="77777777" w:rsidR="004373E3" w:rsidRDefault="004373E3" w:rsidP="00B46D58">
      <w:pPr>
        <w:rPr>
          <w:rFonts w:ascii="GHEA Grapalat" w:hAnsi="GHEA Grapalat"/>
          <w:b/>
        </w:rPr>
      </w:pPr>
      <w:r>
        <w:rPr>
          <w:rFonts w:ascii="GHEA Grapalat" w:hAnsi="GHEA Grapalat"/>
          <w:b/>
        </w:rPr>
        <w:br w:type="page"/>
      </w:r>
    </w:p>
    <w:p w14:paraId="2DF55447"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7AF0022" w14:textId="77777777" w:rsidR="008842CE" w:rsidRPr="00374F4A" w:rsidRDefault="008842CE" w:rsidP="00B46D58">
      <w:pPr>
        <w:widowControl w:val="0"/>
        <w:spacing w:after="160"/>
        <w:jc w:val="center"/>
        <w:rPr>
          <w:rFonts w:ascii="GHEA Grapalat" w:hAnsi="GHEA Grapalat"/>
          <w:b/>
        </w:rPr>
      </w:pPr>
    </w:p>
    <w:p w14:paraId="4FA4F81C"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1024A">
        <w:rPr>
          <w:rFonts w:ascii="GHEA Grapalat" w:hAnsi="GHEA Grapalat"/>
          <w:b/>
        </w:rPr>
        <w:t>ЗАПРОС КОТИРОВОК</w:t>
      </w:r>
    </w:p>
    <w:p w14:paraId="06CF2942" w14:textId="77777777" w:rsidR="00096865" w:rsidRPr="009044F1" w:rsidRDefault="00096865" w:rsidP="00B46D58">
      <w:pPr>
        <w:widowControl w:val="0"/>
        <w:spacing w:after="160"/>
        <w:jc w:val="center"/>
        <w:rPr>
          <w:rFonts w:ascii="GHEA Grapalat" w:hAnsi="GHEA Grapalat"/>
        </w:rPr>
      </w:pPr>
    </w:p>
    <w:p w14:paraId="546E8FB5"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308BFE9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5B235D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0C8CDFB"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292CB3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48B8759"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57D45745"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0824C82A"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61F9B6C"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59A3F80"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
        <w:t>15</w:t>
      </w:r>
    </w:p>
    <w:p w14:paraId="0982CCFF" w14:textId="77777777" w:rsidR="006505D2" w:rsidRPr="00343A7A"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006E6825" w:rsidRPr="00343A7A">
        <w:rPr>
          <w:rFonts w:ascii="GHEA Grapalat" w:hAnsi="GHEA Grapalat"/>
        </w:rPr>
        <w:t>-</w:t>
      </w:r>
    </w:p>
    <w:p w14:paraId="79FF0EA7"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48E20977"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291EA2E"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52D1B948"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5A0DE8" w:rsidRPr="005A0DE8">
        <w:rPr>
          <w:rFonts w:ascii="GHEA Grapalat" w:hAnsi="GHEA Grapalat"/>
        </w:rPr>
        <w:t>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2BDDF70"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931B52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6300C2AF"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2F39A205"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5109699D"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125970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A1FF66E"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73DC2C9" w14:textId="77777777" w:rsidR="00ED59E0" w:rsidRDefault="00ED59E0" w:rsidP="00B46D58">
      <w:pPr>
        <w:widowControl w:val="0"/>
        <w:tabs>
          <w:tab w:val="left" w:pos="1134"/>
        </w:tabs>
        <w:spacing w:after="160"/>
        <w:ind w:firstLine="567"/>
        <w:jc w:val="both"/>
        <w:rPr>
          <w:rFonts w:ascii="GHEA Grapalat" w:hAnsi="GHEA Grapalat"/>
        </w:rPr>
      </w:pPr>
    </w:p>
    <w:p w14:paraId="27667748" w14:textId="77777777" w:rsidR="00ED59E0" w:rsidRDefault="00ED59E0" w:rsidP="00B46D58">
      <w:pPr>
        <w:widowControl w:val="0"/>
        <w:tabs>
          <w:tab w:val="left" w:pos="1134"/>
        </w:tabs>
        <w:spacing w:after="160"/>
        <w:ind w:firstLine="567"/>
        <w:jc w:val="both"/>
        <w:rPr>
          <w:rFonts w:ascii="GHEA Grapalat" w:hAnsi="GHEA Grapalat"/>
        </w:rPr>
      </w:pPr>
    </w:p>
    <w:p w14:paraId="20FACBF7" w14:textId="77777777" w:rsidR="00ED59E0" w:rsidRPr="00E267E5" w:rsidRDefault="00ED59E0" w:rsidP="00B46D58">
      <w:pPr>
        <w:widowControl w:val="0"/>
        <w:tabs>
          <w:tab w:val="left" w:pos="1134"/>
        </w:tabs>
        <w:spacing w:after="160"/>
        <w:ind w:firstLine="567"/>
        <w:jc w:val="both"/>
        <w:rPr>
          <w:rFonts w:ascii="GHEA Grapalat" w:hAnsi="GHEA Grapalat"/>
        </w:rPr>
      </w:pPr>
    </w:p>
    <w:p w14:paraId="506F8F28"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2D3D5DC"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73C03B13" w14:textId="77777777" w:rsidR="004A76E4" w:rsidRDefault="004A76E4" w:rsidP="00B46D58">
      <w:pPr>
        <w:pStyle w:val="norm"/>
        <w:widowControl w:val="0"/>
        <w:spacing w:after="160" w:line="240" w:lineRule="auto"/>
        <w:ind w:firstLine="284"/>
        <w:jc w:val="right"/>
        <w:rPr>
          <w:rFonts w:ascii="GHEA Grapalat" w:hAnsi="GHEA Grapalat"/>
          <w:b/>
          <w:sz w:val="24"/>
          <w:szCs w:val="24"/>
        </w:rPr>
      </w:pPr>
    </w:p>
    <w:p w14:paraId="30A74628" w14:textId="77777777" w:rsidR="004A76E4" w:rsidRDefault="004A76E4" w:rsidP="00B46D58">
      <w:pPr>
        <w:pStyle w:val="norm"/>
        <w:widowControl w:val="0"/>
        <w:spacing w:after="160" w:line="240" w:lineRule="auto"/>
        <w:ind w:firstLine="284"/>
        <w:jc w:val="right"/>
        <w:rPr>
          <w:rFonts w:ascii="GHEA Grapalat" w:hAnsi="GHEA Grapalat"/>
          <w:b/>
          <w:sz w:val="24"/>
          <w:szCs w:val="24"/>
        </w:rPr>
      </w:pPr>
    </w:p>
    <w:p w14:paraId="1C3B48EC" w14:textId="77777777" w:rsidR="004A76E4" w:rsidRPr="00F677F1" w:rsidRDefault="004A76E4" w:rsidP="00B46D58">
      <w:pPr>
        <w:pStyle w:val="norm"/>
        <w:widowControl w:val="0"/>
        <w:spacing w:after="160" w:line="240" w:lineRule="auto"/>
        <w:ind w:firstLine="284"/>
        <w:jc w:val="right"/>
        <w:rPr>
          <w:rFonts w:ascii="GHEA Grapalat" w:hAnsi="GHEA Grapalat"/>
          <w:b/>
          <w:sz w:val="24"/>
          <w:szCs w:val="24"/>
        </w:rPr>
      </w:pPr>
    </w:p>
    <w:p w14:paraId="296937CA"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448E00BF" w14:textId="77777777" w:rsidR="009E3B7E" w:rsidRPr="00F677F1" w:rsidRDefault="009E3B7E" w:rsidP="00B46D58">
      <w:pPr>
        <w:pStyle w:val="norm"/>
        <w:widowControl w:val="0"/>
        <w:spacing w:after="160" w:line="240" w:lineRule="auto"/>
        <w:ind w:firstLine="284"/>
        <w:jc w:val="right"/>
        <w:rPr>
          <w:rFonts w:ascii="GHEA Grapalat" w:hAnsi="GHEA Grapalat"/>
          <w:b/>
          <w:sz w:val="24"/>
          <w:szCs w:val="24"/>
        </w:rPr>
      </w:pPr>
    </w:p>
    <w:p w14:paraId="16BF7A5A"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AC595CD"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1910C1C7" w14:textId="2BF8FA4A" w:rsidR="00B2572B" w:rsidRPr="00D40A28"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1024A">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AE7801">
        <w:rPr>
          <w:rFonts w:ascii="GHEA Grapalat" w:hAnsi="GHEA Grapalat"/>
          <w:sz w:val="24"/>
          <w:szCs w:val="24"/>
        </w:rPr>
        <w:t>ЦГМ- GHAPDzB-26/1</w:t>
      </w:r>
      <w:r w:rsidR="00D40A28" w:rsidRPr="00D40A28">
        <w:rPr>
          <w:rFonts w:ascii="GHEA Grapalat" w:hAnsi="GHEA Grapalat"/>
          <w:sz w:val="24"/>
          <w:szCs w:val="24"/>
        </w:rPr>
        <w:t>4</w:t>
      </w:r>
    </w:p>
    <w:p w14:paraId="32E69CC7" w14:textId="77777777" w:rsidR="00B2572B" w:rsidRPr="00374F4A" w:rsidRDefault="00B2572B" w:rsidP="00B46D58">
      <w:pPr>
        <w:widowControl w:val="0"/>
        <w:spacing w:after="120"/>
        <w:jc w:val="center"/>
        <w:rPr>
          <w:rFonts w:ascii="GHEA Grapalat" w:hAnsi="GHEA Grapalat" w:cs="Sylfaen"/>
          <w:b/>
        </w:rPr>
      </w:pPr>
    </w:p>
    <w:p w14:paraId="54193B95"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14:paraId="670FB34B"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605E413A" w14:textId="77777777" w:rsidR="00B2572B" w:rsidRPr="00374F4A" w:rsidRDefault="00B2572B" w:rsidP="00B46D58">
      <w:pPr>
        <w:widowControl w:val="0"/>
        <w:spacing w:after="120"/>
        <w:jc w:val="center"/>
        <w:rPr>
          <w:rFonts w:ascii="GHEA Grapalat" w:hAnsi="GHEA Grapalat"/>
        </w:rPr>
      </w:pPr>
    </w:p>
    <w:p w14:paraId="1AF92703"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635A68DE"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1E75F121"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DB048B8"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EE28A7E" w14:textId="595E94DC" w:rsidR="00374F4A" w:rsidRPr="00DA5EA0" w:rsidRDefault="004A76E4" w:rsidP="004A76E4">
      <w:pPr>
        <w:jc w:val="both"/>
        <w:rPr>
          <w:rFonts w:ascii="GHEA Grapalat" w:hAnsi="GHEA Grapalat"/>
        </w:rPr>
      </w:pPr>
      <w:r>
        <w:rPr>
          <w:rFonts w:ascii="GHEA Grapalat" w:hAnsi="GHEA Grapalat"/>
        </w:rPr>
        <w:t>ГНО</w:t>
      </w:r>
      <w:r w:rsidRPr="00DA57D4">
        <w:rPr>
          <w:rFonts w:ascii="GHEA Grapalat" w:hAnsi="GHEA Grapalat"/>
        </w:rPr>
        <w:t xml:space="preserve"> «</w:t>
      </w:r>
      <w:r>
        <w:rPr>
          <w:rFonts w:ascii="GHEA Grapalat" w:hAnsi="GHEA Grapalat"/>
        </w:rPr>
        <w:t>Центр гидрометеорологии и мониторинга</w:t>
      </w:r>
      <w:r w:rsidRPr="00DA57D4">
        <w:rPr>
          <w:rFonts w:ascii="GHEA Grapalat" w:hAnsi="GHEA Grapalat"/>
        </w:rPr>
        <w:t>»</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Pr>
          <w:rFonts w:ascii="GHEA Grapalat" w:hAnsi="GHEA Grapalat"/>
        </w:rPr>
        <w:t></w:t>
      </w:r>
      <w:r w:rsidR="00AE7801">
        <w:rPr>
          <w:rFonts w:ascii="GHEA Grapalat" w:hAnsi="GHEA Grapalat"/>
        </w:rPr>
        <w:t>ЦГМ- GHAPDzB-26/1</w:t>
      </w:r>
      <w:r w:rsidR="00D40A28" w:rsidRPr="00D40A28">
        <w:rPr>
          <w:rFonts w:ascii="GHEA Grapalat" w:hAnsi="GHEA Grapalat"/>
        </w:rPr>
        <w:t>4</w:t>
      </w:r>
      <w:r>
        <w:rPr>
          <w:rFonts w:ascii="GHEA Grapalat" w:hAnsi="GHEA Grapalat"/>
        </w:rPr>
        <w:t></w:t>
      </w:r>
      <w:r w:rsidRPr="004A76E4">
        <w:rPr>
          <w:rFonts w:ascii="GHEA Grapalat" w:hAnsi="GHEA Grapalat"/>
        </w:rPr>
        <w:t xml:space="preserve"> </w:t>
      </w:r>
      <w:r>
        <w:rPr>
          <w:rFonts w:ascii="GHEA Grapalat" w:hAnsi="GHEA Grapalat"/>
        </w:rPr>
        <w:t>о запросе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33E7E0D6"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1A93C25"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4753F71"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10FB064"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1EE93BE" w14:textId="77777777" w:rsidR="000612B9" w:rsidRDefault="000612B9" w:rsidP="00B46D58">
      <w:pPr>
        <w:jc w:val="both"/>
        <w:rPr>
          <w:rFonts w:ascii="GHEA Grapalat" w:hAnsi="GHEA Grapalat"/>
        </w:rPr>
      </w:pPr>
    </w:p>
    <w:p w14:paraId="58A6A854"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0C948339"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87AD9FB" w14:textId="77777777" w:rsidR="000612B9" w:rsidRDefault="000612B9" w:rsidP="00B46D58">
      <w:pPr>
        <w:jc w:val="both"/>
        <w:rPr>
          <w:rFonts w:ascii="GHEA Grapalat" w:hAnsi="GHEA Grapalat"/>
        </w:rPr>
      </w:pPr>
    </w:p>
    <w:p w14:paraId="5C093578"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68551AC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3F12A7F" w14:textId="77777777" w:rsidR="00B138F3" w:rsidRDefault="00B138F3" w:rsidP="00B46D58">
      <w:pPr>
        <w:jc w:val="both"/>
        <w:rPr>
          <w:rFonts w:ascii="GHEA Grapalat" w:hAnsi="GHEA Grapalat"/>
        </w:rPr>
      </w:pPr>
    </w:p>
    <w:p w14:paraId="75F81AAF"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A248F8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7A313DE" w14:textId="77777777" w:rsidR="00B138F3" w:rsidRDefault="00B138F3" w:rsidP="00F96993">
      <w:pPr>
        <w:jc w:val="both"/>
        <w:rPr>
          <w:rFonts w:ascii="GHEA Grapalat" w:hAnsi="GHEA Grapalat"/>
        </w:rPr>
      </w:pPr>
    </w:p>
    <w:p w14:paraId="463E2615"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947C5F9"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182D333" w14:textId="77777777" w:rsidR="00B16483" w:rsidRDefault="00B16483" w:rsidP="00F96993">
      <w:pPr>
        <w:jc w:val="both"/>
        <w:rPr>
          <w:rFonts w:ascii="GHEA Grapalat" w:hAnsi="GHEA Grapalat"/>
          <w:sz w:val="18"/>
          <w:szCs w:val="18"/>
        </w:rPr>
      </w:pPr>
    </w:p>
    <w:p w14:paraId="02ED1B08"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D32AAAA"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BCA34C4" w14:textId="77777777" w:rsidR="00B16483" w:rsidRPr="00D3436F" w:rsidRDefault="00B16483" w:rsidP="00B16483">
      <w:pPr>
        <w:tabs>
          <w:tab w:val="left" w:pos="7371"/>
        </w:tabs>
        <w:spacing w:after="160"/>
        <w:ind w:left="3544" w:firstLine="3"/>
        <w:jc w:val="both"/>
        <w:rPr>
          <w:rFonts w:ascii="GHEA Grapalat" w:hAnsi="GHEA Grapalat"/>
          <w:sz w:val="16"/>
        </w:rPr>
      </w:pPr>
    </w:p>
    <w:p w14:paraId="17574176"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097701E5"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590603F"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7EC9113F"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02A79F38" w14:textId="77777777" w:rsidR="009E1F0A" w:rsidRPr="004F23CF" w:rsidRDefault="009E1F0A" w:rsidP="009E1F0A">
      <w:pPr>
        <w:rPr>
          <w:rFonts w:ascii="GHEA Grapalat" w:hAnsi="GHEA Grapalat"/>
          <w:i/>
          <w:sz w:val="16"/>
          <w:vertAlign w:val="superscript"/>
          <w:lang w:val="es-ES"/>
        </w:rPr>
      </w:pPr>
    </w:p>
    <w:p w14:paraId="7393C83C" w14:textId="317255FD"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A1024A">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4A76E4">
        <w:rPr>
          <w:rFonts w:ascii="GHEA Grapalat" w:hAnsi="GHEA Grapalat" w:cs="Arial"/>
          <w:sz w:val="20"/>
          <w:szCs w:val="20"/>
          <w:lang w:val="hy-AM"/>
        </w:rPr>
        <w:t></w:t>
      </w:r>
      <w:r w:rsidR="00AE7801">
        <w:rPr>
          <w:rFonts w:ascii="GHEA Grapalat" w:hAnsi="GHEA Grapalat"/>
        </w:rPr>
        <w:t>ЦГМ- GHAPDzB-26/1</w:t>
      </w:r>
      <w:r w:rsidR="00D40A28" w:rsidRPr="00D40A28">
        <w:rPr>
          <w:rFonts w:ascii="GHEA Grapalat" w:hAnsi="GHEA Grapalat"/>
        </w:rPr>
        <w:t>4</w:t>
      </w:r>
      <w:r w:rsidR="004A76E4" w:rsidRPr="004A76E4">
        <w:rPr>
          <w:rFonts w:ascii="GHEA Grapalat" w:hAnsi="GHEA Grapalat"/>
        </w:rPr>
        <w:t xml:space="preserve"> </w:t>
      </w:r>
      <w:r w:rsidR="004A76E4">
        <w:rPr>
          <w:rFonts w:ascii="GHEA Grapalat" w:hAnsi="GHEA Grapalat"/>
        </w:rPr>
        <w:t></w:t>
      </w:r>
      <w:r w:rsidR="004A76E4" w:rsidRPr="004A76E4">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07759C0A"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lastRenderedPageBreak/>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45EFE7F3"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1FA23796" w14:textId="2A491FFC"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AE7801">
        <w:rPr>
          <w:rFonts w:ascii="GHEA Grapalat" w:hAnsi="GHEA Grapalat"/>
        </w:rPr>
        <w:t>ЦГМ- GHAPDzB-26/1</w:t>
      </w:r>
      <w:r w:rsidR="00D40A28" w:rsidRPr="00D40A28">
        <w:rPr>
          <w:rFonts w:ascii="GHEA Grapalat" w:hAnsi="GHEA Grapalat"/>
        </w:rPr>
        <w:t>4</w:t>
      </w:r>
      <w:r w:rsidRPr="00AF791F">
        <w:rPr>
          <w:rFonts w:ascii="GHEA Grapalat" w:hAnsi="GHEA Grapalat"/>
        </w:rPr>
        <w:t>*</w:t>
      </w:r>
    </w:p>
    <w:p w14:paraId="2D3B34F5"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536B6F13"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1024A">
        <w:rPr>
          <w:rFonts w:ascii="GHEA Grapalat" w:hAnsi="GHEA Grapalat"/>
        </w:rPr>
        <w:t>запрос котировок</w:t>
      </w:r>
      <w:r>
        <w:rPr>
          <w:rFonts w:ascii="GHEA Grapalat" w:hAnsi="GHEA Grapalat"/>
        </w:rPr>
        <w:t xml:space="preserve"> случая     одновременного </w:t>
      </w:r>
    </w:p>
    <w:p w14:paraId="5B90FE19"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470E8E2"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AA32434"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FB0D3A1"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DB3A12D"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6F3B2572" w14:textId="77777777" w:rsidR="006B3E56" w:rsidRDefault="006B3E56" w:rsidP="00B46D58">
      <w:pPr>
        <w:widowControl w:val="0"/>
        <w:spacing w:after="160"/>
        <w:jc w:val="both"/>
        <w:rPr>
          <w:ins w:id="5"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4B18680C"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25C61EA"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D250169"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FB3E3D9" w14:textId="77777777" w:rsidR="00923711" w:rsidRDefault="00923711">
      <w:pPr>
        <w:rPr>
          <w:rFonts w:ascii="GHEA Grapalat" w:hAnsi="GHEA Grapalat"/>
        </w:rPr>
      </w:pPr>
    </w:p>
    <w:p w14:paraId="3338F059" w14:textId="77777777" w:rsidR="00110534" w:rsidRDefault="00F36AD3" w:rsidP="00B46D58">
      <w:pPr>
        <w:jc w:val="both"/>
        <w:rPr>
          <w:rFonts w:ascii="GHEA Grapalat" w:hAnsi="GHEA Grapalat"/>
        </w:rPr>
      </w:pPr>
      <w:r>
        <w:rPr>
          <w:rFonts w:ascii="GHEA Grapalat" w:hAnsi="GHEA Grapalat"/>
        </w:rPr>
        <w:t xml:space="preserve"> </w:t>
      </w:r>
    </w:p>
    <w:p w14:paraId="2A694B31"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24766DDF"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6E61BA08"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362AC3B0" w14:textId="77777777" w:rsidR="00F855BB" w:rsidRDefault="00F855BB" w:rsidP="00B46D58">
      <w:pPr>
        <w:tabs>
          <w:tab w:val="left" w:pos="7371"/>
        </w:tabs>
        <w:spacing w:after="160"/>
        <w:ind w:left="3544" w:firstLine="3"/>
        <w:jc w:val="both"/>
        <w:rPr>
          <w:rFonts w:ascii="GHEA Grapalat" w:hAnsi="GHEA Grapalat"/>
          <w:sz w:val="16"/>
          <w:lang w:val="hy-AM"/>
        </w:rPr>
      </w:pPr>
    </w:p>
    <w:p w14:paraId="21A1F74E"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5D991FEF" w14:textId="77777777" w:rsidR="006B3E56" w:rsidRPr="00D3436F" w:rsidRDefault="006B3E56" w:rsidP="00B46D58">
      <w:pPr>
        <w:tabs>
          <w:tab w:val="left" w:pos="7371"/>
        </w:tabs>
        <w:spacing w:after="160"/>
        <w:ind w:left="3544" w:firstLine="3"/>
        <w:jc w:val="both"/>
        <w:rPr>
          <w:rFonts w:ascii="GHEA Grapalat" w:hAnsi="GHEA Grapalat"/>
          <w:sz w:val="16"/>
        </w:rPr>
      </w:pPr>
    </w:p>
    <w:p w14:paraId="566B014B" w14:textId="77777777" w:rsidR="006B3E56" w:rsidRPr="00770B03" w:rsidRDefault="006B3E56" w:rsidP="00B46D58">
      <w:pPr>
        <w:tabs>
          <w:tab w:val="left" w:pos="7371"/>
        </w:tabs>
        <w:spacing w:after="160"/>
        <w:ind w:left="3544" w:firstLine="3"/>
        <w:jc w:val="both"/>
        <w:rPr>
          <w:rFonts w:ascii="GHEA Grapalat" w:hAnsi="GHEA Grapalat"/>
          <w:sz w:val="16"/>
        </w:rPr>
      </w:pPr>
    </w:p>
    <w:p w14:paraId="621D828B"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12608B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B28C50B"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61C2729"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31174CE0" w14:textId="77777777" w:rsidR="00123294" w:rsidRDefault="00123294" w:rsidP="00B46D58">
      <w:pPr>
        <w:rPr>
          <w:rFonts w:ascii="GHEA Grapalat" w:hAnsi="GHEA Grapalat"/>
          <w:b/>
        </w:rPr>
      </w:pPr>
      <w:r>
        <w:rPr>
          <w:rFonts w:ascii="GHEA Grapalat" w:hAnsi="GHEA Grapalat"/>
          <w:b/>
        </w:rPr>
        <w:br w:type="page"/>
      </w:r>
    </w:p>
    <w:p w14:paraId="65ED0650" w14:textId="77777777" w:rsidR="00B048B2" w:rsidRDefault="00B048B2" w:rsidP="00B46D58">
      <w:pPr>
        <w:rPr>
          <w:rFonts w:ascii="GHEA Grapalat" w:hAnsi="GHEA Grapalat"/>
          <w:b/>
        </w:rPr>
      </w:pPr>
    </w:p>
    <w:p w14:paraId="51181C34"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24FEDB5F" w14:textId="507DA31C"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1024A">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DD0E31">
        <w:rPr>
          <w:rFonts w:ascii="GHEA Grapalat" w:hAnsi="GHEA Grapalat"/>
          <w:b/>
          <w:sz w:val="24"/>
          <w:szCs w:val="24"/>
        </w:rPr>
        <w:t></w:t>
      </w:r>
      <w:r w:rsidR="00AE7801">
        <w:rPr>
          <w:rFonts w:ascii="GHEA Grapalat" w:hAnsi="GHEA Grapalat"/>
          <w:b/>
          <w:sz w:val="24"/>
          <w:szCs w:val="24"/>
        </w:rPr>
        <w:t>ЦГМ- GHAPDzB-26/1</w:t>
      </w:r>
      <w:r w:rsidR="00D40A28" w:rsidRPr="00D40A28">
        <w:rPr>
          <w:rFonts w:ascii="GHEA Grapalat" w:hAnsi="GHEA Grapalat"/>
          <w:b/>
          <w:sz w:val="24"/>
          <w:szCs w:val="24"/>
        </w:rPr>
        <w:t>4</w:t>
      </w:r>
      <w:r w:rsidR="00DD0E31">
        <w:rPr>
          <w:rFonts w:ascii="GHEA Grapalat" w:hAnsi="GHEA Grapalat"/>
          <w:b/>
          <w:sz w:val="24"/>
          <w:szCs w:val="24"/>
        </w:rPr>
        <w:t></w:t>
      </w:r>
    </w:p>
    <w:p w14:paraId="6032953D" w14:textId="77777777" w:rsidR="00D043C1" w:rsidRPr="009044F1" w:rsidRDefault="00D043C1" w:rsidP="00D043C1">
      <w:pPr>
        <w:widowControl w:val="0"/>
        <w:spacing w:after="160"/>
        <w:ind w:left="567" w:right="565"/>
        <w:jc w:val="center"/>
        <w:rPr>
          <w:rFonts w:ascii="GHEA Grapalat" w:hAnsi="GHEA Grapalat"/>
          <w:b/>
        </w:rPr>
      </w:pPr>
    </w:p>
    <w:p w14:paraId="0F943B2D"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4AEE40C"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46F6AC4"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415FA2D7"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0CF6F072"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872ECD3" w14:textId="0A52ECA2"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4A76E4">
        <w:rPr>
          <w:rFonts w:ascii="GHEA Grapalat" w:hAnsi="GHEA Grapalat"/>
        </w:rPr>
        <w:t>о запросе котировок</w:t>
      </w:r>
      <w:r w:rsidRPr="009044F1">
        <w:rPr>
          <w:rFonts w:ascii="GHEA Grapalat" w:hAnsi="GHEA Grapalat"/>
        </w:rPr>
        <w:t xml:space="preserve"> под кодом </w:t>
      </w:r>
      <w:r w:rsidR="00DD0E31">
        <w:rPr>
          <w:rFonts w:ascii="GHEA Grapalat" w:hAnsi="GHEA Grapalat"/>
        </w:rPr>
        <w:t></w:t>
      </w:r>
      <w:r w:rsidR="00AE7801">
        <w:rPr>
          <w:rFonts w:ascii="GHEA Grapalat" w:hAnsi="GHEA Grapalat"/>
        </w:rPr>
        <w:t>ЦГМ- GHAPDzB-26/1</w:t>
      </w:r>
      <w:r w:rsidR="00D40A28" w:rsidRPr="00D40A28">
        <w:rPr>
          <w:rFonts w:ascii="GHEA Grapalat" w:hAnsi="GHEA Grapalat"/>
        </w:rPr>
        <w:t>4</w:t>
      </w:r>
      <w:r w:rsidR="00DD0E31">
        <w:rPr>
          <w:rFonts w:ascii="GHEA Grapalat" w:hAnsi="GHEA Grapalat"/>
        </w:rPr>
        <w:t></w:t>
      </w:r>
      <w:r w:rsidR="00DD0E31" w:rsidRPr="00DD0E31">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8246"/>
      </w:tblGrid>
      <w:tr w:rsidR="00D043C1" w:rsidRPr="00206AF8" w14:paraId="69F71430" w14:textId="77777777" w:rsidTr="00DD0E31">
        <w:tc>
          <w:tcPr>
            <w:tcW w:w="1042" w:type="dxa"/>
            <w:vMerge w:val="restart"/>
            <w:vAlign w:val="center"/>
          </w:tcPr>
          <w:p w14:paraId="6BF44952" w14:textId="77777777" w:rsidR="00EE1022" w:rsidRDefault="00EE1022" w:rsidP="00FF3F2A">
            <w:pPr>
              <w:widowControl w:val="0"/>
              <w:jc w:val="center"/>
              <w:rPr>
                <w:rFonts w:ascii="GHEA Grapalat" w:hAnsi="GHEA Grapalat"/>
                <w:b/>
                <w:sz w:val="20"/>
                <w:szCs w:val="20"/>
              </w:rPr>
            </w:pPr>
          </w:p>
          <w:p w14:paraId="15ADB392"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vAlign w:val="center"/>
          </w:tcPr>
          <w:p w14:paraId="43CEA75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D0E31" w:rsidRPr="00206AF8" w14:paraId="46584DC4" w14:textId="77777777" w:rsidTr="00DD0E31">
        <w:trPr>
          <w:trHeight w:val="696"/>
        </w:trPr>
        <w:tc>
          <w:tcPr>
            <w:tcW w:w="1042" w:type="dxa"/>
            <w:vMerge/>
            <w:vAlign w:val="center"/>
          </w:tcPr>
          <w:p w14:paraId="46CE763D" w14:textId="77777777" w:rsidR="00DD0E31" w:rsidRPr="00206AF8" w:rsidRDefault="00DD0E31" w:rsidP="00FF3F2A">
            <w:pPr>
              <w:widowControl w:val="0"/>
              <w:jc w:val="center"/>
              <w:rPr>
                <w:rFonts w:ascii="GHEA Grapalat" w:hAnsi="GHEA Grapalat"/>
                <w:b/>
                <w:bCs/>
                <w:sz w:val="20"/>
                <w:szCs w:val="20"/>
              </w:rPr>
            </w:pPr>
          </w:p>
        </w:tc>
        <w:tc>
          <w:tcPr>
            <w:tcW w:w="8246" w:type="dxa"/>
            <w:vAlign w:val="center"/>
          </w:tcPr>
          <w:p w14:paraId="799AE536" w14:textId="77777777" w:rsidR="00DD0E31" w:rsidRPr="00206AF8" w:rsidRDefault="00DD0E3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D0E31" w:rsidRPr="00206AF8" w14:paraId="53D3CEF9" w14:textId="77777777" w:rsidTr="00DD0E31">
        <w:tc>
          <w:tcPr>
            <w:tcW w:w="1042" w:type="dxa"/>
          </w:tcPr>
          <w:p w14:paraId="44AC2980" w14:textId="77777777" w:rsidR="00DD0E31" w:rsidRPr="00206AF8" w:rsidRDefault="00DD0E31" w:rsidP="00FF3F2A">
            <w:pPr>
              <w:pStyle w:val="3"/>
              <w:keepNext w:val="0"/>
              <w:widowControl w:val="0"/>
              <w:spacing w:line="240" w:lineRule="auto"/>
              <w:jc w:val="left"/>
              <w:rPr>
                <w:rFonts w:ascii="GHEA Grapalat" w:hAnsi="GHEA Grapalat"/>
                <w:b/>
              </w:rPr>
            </w:pPr>
          </w:p>
        </w:tc>
        <w:tc>
          <w:tcPr>
            <w:tcW w:w="8246" w:type="dxa"/>
          </w:tcPr>
          <w:p w14:paraId="1BC0F06A" w14:textId="77777777" w:rsidR="00DD0E31" w:rsidRPr="00206AF8" w:rsidRDefault="00DD0E31" w:rsidP="00FF3F2A">
            <w:pPr>
              <w:pStyle w:val="3"/>
              <w:keepNext w:val="0"/>
              <w:widowControl w:val="0"/>
              <w:spacing w:line="240" w:lineRule="auto"/>
              <w:jc w:val="left"/>
              <w:rPr>
                <w:rFonts w:ascii="GHEA Grapalat" w:hAnsi="GHEA Grapalat"/>
                <w:b/>
              </w:rPr>
            </w:pPr>
          </w:p>
        </w:tc>
      </w:tr>
      <w:tr w:rsidR="00DD0E31" w:rsidRPr="00206AF8" w14:paraId="767691ED" w14:textId="77777777" w:rsidTr="00DD0E31">
        <w:tc>
          <w:tcPr>
            <w:tcW w:w="1042" w:type="dxa"/>
          </w:tcPr>
          <w:p w14:paraId="7FB816B2" w14:textId="77777777" w:rsidR="00DD0E31" w:rsidRPr="00206AF8" w:rsidRDefault="00DD0E31" w:rsidP="00FF3F2A">
            <w:pPr>
              <w:pStyle w:val="3"/>
              <w:keepNext w:val="0"/>
              <w:widowControl w:val="0"/>
              <w:spacing w:line="240" w:lineRule="auto"/>
              <w:jc w:val="left"/>
              <w:rPr>
                <w:rFonts w:ascii="GHEA Grapalat" w:hAnsi="GHEA Grapalat"/>
                <w:b/>
              </w:rPr>
            </w:pPr>
          </w:p>
        </w:tc>
        <w:tc>
          <w:tcPr>
            <w:tcW w:w="8246" w:type="dxa"/>
          </w:tcPr>
          <w:p w14:paraId="544BAE9D" w14:textId="77777777" w:rsidR="00DD0E31" w:rsidRPr="00206AF8" w:rsidRDefault="00DD0E31" w:rsidP="00FF3F2A">
            <w:pPr>
              <w:pStyle w:val="3"/>
              <w:keepNext w:val="0"/>
              <w:widowControl w:val="0"/>
              <w:spacing w:line="240" w:lineRule="auto"/>
              <w:jc w:val="left"/>
              <w:rPr>
                <w:rFonts w:ascii="GHEA Grapalat" w:hAnsi="GHEA Grapalat"/>
                <w:b/>
              </w:rPr>
            </w:pPr>
          </w:p>
        </w:tc>
      </w:tr>
      <w:tr w:rsidR="00DD0E31" w:rsidRPr="00206AF8" w14:paraId="4D508098" w14:textId="77777777" w:rsidTr="00DD0E31">
        <w:tc>
          <w:tcPr>
            <w:tcW w:w="1042" w:type="dxa"/>
          </w:tcPr>
          <w:p w14:paraId="3DC92995" w14:textId="77777777" w:rsidR="00DD0E31" w:rsidRPr="00206AF8" w:rsidRDefault="00DD0E31" w:rsidP="00FF3F2A">
            <w:pPr>
              <w:pStyle w:val="3"/>
              <w:keepNext w:val="0"/>
              <w:widowControl w:val="0"/>
              <w:spacing w:line="240" w:lineRule="auto"/>
              <w:jc w:val="left"/>
              <w:rPr>
                <w:rFonts w:ascii="GHEA Grapalat" w:hAnsi="GHEA Grapalat"/>
                <w:b/>
              </w:rPr>
            </w:pPr>
          </w:p>
        </w:tc>
        <w:tc>
          <w:tcPr>
            <w:tcW w:w="8246" w:type="dxa"/>
          </w:tcPr>
          <w:p w14:paraId="694D15F6" w14:textId="77777777" w:rsidR="00DD0E31" w:rsidRPr="00206AF8" w:rsidRDefault="00DD0E31" w:rsidP="00FF3F2A">
            <w:pPr>
              <w:pStyle w:val="3"/>
              <w:keepNext w:val="0"/>
              <w:widowControl w:val="0"/>
              <w:spacing w:line="240" w:lineRule="auto"/>
              <w:jc w:val="left"/>
              <w:rPr>
                <w:rFonts w:ascii="GHEA Grapalat" w:hAnsi="GHEA Grapalat"/>
                <w:b/>
              </w:rPr>
            </w:pPr>
          </w:p>
        </w:tc>
      </w:tr>
    </w:tbl>
    <w:p w14:paraId="24621539" w14:textId="77777777" w:rsidR="00D043C1" w:rsidRDefault="00D043C1" w:rsidP="00D043C1">
      <w:pPr>
        <w:widowControl w:val="0"/>
        <w:tabs>
          <w:tab w:val="left" w:pos="6804"/>
        </w:tabs>
        <w:jc w:val="center"/>
        <w:rPr>
          <w:rFonts w:ascii="GHEA Grapalat" w:hAnsi="GHEA Grapalat"/>
          <w:lang w:val="en-US"/>
        </w:rPr>
      </w:pPr>
    </w:p>
    <w:p w14:paraId="61D4E28E"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F0439ED"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202F18DC" w14:textId="77777777" w:rsidR="00D043C1" w:rsidRPr="008875C7" w:rsidRDefault="00D043C1" w:rsidP="00D043C1">
      <w:pPr>
        <w:widowControl w:val="0"/>
        <w:spacing w:after="160"/>
        <w:jc w:val="right"/>
        <w:rPr>
          <w:rFonts w:ascii="GHEA Grapalat" w:hAnsi="GHEA Grapalat"/>
        </w:rPr>
      </w:pPr>
    </w:p>
    <w:p w14:paraId="49D968A4"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349048AD" w14:textId="77777777" w:rsidR="00D043C1" w:rsidRDefault="00D043C1" w:rsidP="00D043C1">
      <w:pPr>
        <w:rPr>
          <w:rFonts w:ascii="GHEA Grapalat" w:hAnsi="GHEA Grapalat"/>
        </w:rPr>
      </w:pPr>
      <w:r>
        <w:rPr>
          <w:rFonts w:ascii="GHEA Grapalat" w:hAnsi="GHEA Grapalat"/>
        </w:rPr>
        <w:br w:type="page"/>
      </w:r>
    </w:p>
    <w:p w14:paraId="1E40DA4F"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3903CAC9"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A1024A">
        <w:rPr>
          <w:rFonts w:ascii="GHEA Grapalat" w:hAnsi="GHEA Grapalat"/>
          <w:b/>
        </w:rPr>
        <w:t>запрос котировок</w:t>
      </w:r>
    </w:p>
    <w:p w14:paraId="618762CD" w14:textId="5E686A40" w:rsidR="00AB6E69" w:rsidRPr="00D40A28" w:rsidRDefault="00AB6E69" w:rsidP="00AB6E69">
      <w:pPr>
        <w:pStyle w:val="3"/>
        <w:keepNext w:val="0"/>
        <w:widowControl w:val="0"/>
        <w:spacing w:after="160" w:line="240" w:lineRule="auto"/>
        <w:ind w:firstLine="567"/>
        <w:jc w:val="right"/>
        <w:rPr>
          <w:rFonts w:ascii="GHEA Grapalat" w:hAnsi="GHEA Grapalat" w:cs="Arial"/>
          <w:b/>
          <w:sz w:val="24"/>
          <w:szCs w:val="24"/>
          <w:lang w:val="en-US"/>
        </w:rPr>
      </w:pPr>
      <w:r w:rsidRPr="009044F1">
        <w:rPr>
          <w:rFonts w:ascii="GHEA Grapalat" w:hAnsi="GHEA Grapalat"/>
          <w:b/>
          <w:sz w:val="24"/>
          <w:szCs w:val="24"/>
        </w:rPr>
        <w:t xml:space="preserve">под кодом </w:t>
      </w:r>
      <w:r w:rsidR="00AE7801">
        <w:rPr>
          <w:rFonts w:ascii="GHEA Grapalat" w:hAnsi="GHEA Grapalat"/>
          <w:b/>
          <w:sz w:val="24"/>
          <w:szCs w:val="24"/>
        </w:rPr>
        <w:t>ЦГМ- GHAPDzB-26/1</w:t>
      </w:r>
      <w:r w:rsidR="00D40A28">
        <w:rPr>
          <w:rFonts w:ascii="GHEA Grapalat" w:hAnsi="GHEA Grapalat"/>
          <w:b/>
          <w:sz w:val="24"/>
          <w:szCs w:val="24"/>
          <w:lang w:val="en-US"/>
        </w:rPr>
        <w:t>4</w:t>
      </w:r>
    </w:p>
    <w:p w14:paraId="21E62DE3" w14:textId="77777777" w:rsidR="00F016A2" w:rsidRDefault="00F016A2">
      <w:pPr>
        <w:rPr>
          <w:rFonts w:ascii="GHEA Grapalat" w:hAnsi="GHEA Grapalat"/>
          <w:b/>
        </w:rPr>
      </w:pPr>
    </w:p>
    <w:p w14:paraId="167B280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0DBB1765"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D7D2D6B" w14:textId="77777777" w:rsidR="00F016A2" w:rsidRPr="00ED3A13" w:rsidRDefault="00F016A2" w:rsidP="00F016A2">
      <w:pPr>
        <w:ind w:left="360" w:hanging="360"/>
        <w:jc w:val="center"/>
        <w:rPr>
          <w:rFonts w:ascii="GHEA Grapalat" w:eastAsia="GHEA Grapalat" w:hAnsi="GHEA Grapalat" w:cs="GHEA Grapalat"/>
          <w:b/>
        </w:rPr>
      </w:pPr>
    </w:p>
    <w:p w14:paraId="264456C3"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6C1381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0C9EFC7F" w14:textId="77777777" w:rsidTr="006D2CDF">
        <w:tc>
          <w:tcPr>
            <w:tcW w:w="2836" w:type="dxa"/>
            <w:shd w:val="clear" w:color="auto" w:fill="D9E2F3"/>
            <w:vAlign w:val="center"/>
          </w:tcPr>
          <w:p w14:paraId="5D921F4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9C7AF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111693" w14:textId="77777777" w:rsidTr="006D2CDF">
        <w:tc>
          <w:tcPr>
            <w:tcW w:w="2836" w:type="dxa"/>
            <w:shd w:val="clear" w:color="auto" w:fill="D9E2F3"/>
            <w:vAlign w:val="center"/>
          </w:tcPr>
          <w:p w14:paraId="4A493DB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6D1B4C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0C7798" w14:textId="77777777" w:rsidTr="006D2CDF">
        <w:tc>
          <w:tcPr>
            <w:tcW w:w="2836" w:type="dxa"/>
            <w:shd w:val="clear" w:color="auto" w:fill="D9E2F3"/>
            <w:vAlign w:val="center"/>
          </w:tcPr>
          <w:p w14:paraId="389BEE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12BC4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A20BC2" w14:textId="77777777" w:rsidTr="006D2CDF">
        <w:tc>
          <w:tcPr>
            <w:tcW w:w="2836" w:type="dxa"/>
            <w:shd w:val="clear" w:color="auto" w:fill="D9E2F3"/>
            <w:vAlign w:val="center"/>
          </w:tcPr>
          <w:p w14:paraId="5454D26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5182DC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30FBF6" w14:textId="77777777" w:rsidTr="006D2CDF">
        <w:tc>
          <w:tcPr>
            <w:tcW w:w="2836" w:type="dxa"/>
            <w:shd w:val="clear" w:color="auto" w:fill="D9E2F3"/>
            <w:vAlign w:val="center"/>
          </w:tcPr>
          <w:p w14:paraId="32A9D5B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6"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87979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7D05F1" w14:textId="77777777" w:rsidTr="006D2CDF">
        <w:tc>
          <w:tcPr>
            <w:tcW w:w="2836" w:type="dxa"/>
            <w:shd w:val="clear" w:color="auto" w:fill="D9E2F3"/>
            <w:vAlign w:val="center"/>
          </w:tcPr>
          <w:p w14:paraId="1D3EE1C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068B88F"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5F1A9497" w14:textId="77777777" w:rsidTr="006D2CDF">
        <w:tc>
          <w:tcPr>
            <w:tcW w:w="2836" w:type="dxa"/>
            <w:shd w:val="clear" w:color="auto" w:fill="D9E2F3"/>
            <w:vAlign w:val="center"/>
          </w:tcPr>
          <w:p w14:paraId="0359A6AD"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15BF033"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19C34A5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3E31481" w14:textId="77777777" w:rsidTr="006D2CDF">
        <w:tc>
          <w:tcPr>
            <w:tcW w:w="2835" w:type="dxa"/>
            <w:shd w:val="clear" w:color="auto" w:fill="D9E2F3"/>
            <w:vAlign w:val="center"/>
          </w:tcPr>
          <w:p w14:paraId="740690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ADA4D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DF1F92" w14:textId="77777777" w:rsidTr="006D2CDF">
        <w:trPr>
          <w:trHeight w:val="1487"/>
        </w:trPr>
        <w:tc>
          <w:tcPr>
            <w:tcW w:w="2835" w:type="dxa"/>
            <w:shd w:val="clear" w:color="auto" w:fill="D9E2F3"/>
            <w:vAlign w:val="center"/>
          </w:tcPr>
          <w:p w14:paraId="1996823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E0E3A4B" w14:textId="77777777" w:rsidR="00F016A2" w:rsidRPr="00FD1EE4" w:rsidRDefault="00F016A2" w:rsidP="006D2CDF">
            <w:pPr>
              <w:spacing w:before="240" w:after="240"/>
              <w:rPr>
                <w:rFonts w:ascii="GHEA Grapalat" w:eastAsia="GHEA Grapalat" w:hAnsi="GHEA Grapalat" w:cs="GHEA Grapalat"/>
              </w:rPr>
            </w:pPr>
          </w:p>
        </w:tc>
      </w:tr>
    </w:tbl>
    <w:p w14:paraId="04CAF31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601DBDE" w14:textId="77777777" w:rsidTr="006D2CDF">
        <w:tc>
          <w:tcPr>
            <w:tcW w:w="2835" w:type="dxa"/>
            <w:shd w:val="clear" w:color="auto" w:fill="D9E2F3"/>
            <w:vAlign w:val="center"/>
          </w:tcPr>
          <w:p w14:paraId="78DC8508"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3EE86F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71DD2F" w14:textId="77777777" w:rsidTr="006D2CDF">
        <w:tc>
          <w:tcPr>
            <w:tcW w:w="2835" w:type="dxa"/>
            <w:shd w:val="clear" w:color="auto" w:fill="D9E2F3"/>
            <w:vAlign w:val="center"/>
          </w:tcPr>
          <w:p w14:paraId="405CD52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46901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D69F3C" w14:textId="77777777" w:rsidTr="006D2CDF">
        <w:tc>
          <w:tcPr>
            <w:tcW w:w="2835" w:type="dxa"/>
            <w:shd w:val="clear" w:color="auto" w:fill="D9E2F3"/>
            <w:vAlign w:val="center"/>
          </w:tcPr>
          <w:p w14:paraId="2A3F024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4E4846F2" w14:textId="77777777" w:rsidR="00F016A2" w:rsidRPr="00FD1EE4" w:rsidRDefault="00F016A2" w:rsidP="006D2CDF">
            <w:pPr>
              <w:spacing w:before="240" w:after="240"/>
              <w:rPr>
                <w:rFonts w:ascii="GHEA Grapalat" w:eastAsia="GHEA Grapalat" w:hAnsi="GHEA Grapalat" w:cs="GHEA Grapalat"/>
              </w:rPr>
            </w:pPr>
          </w:p>
        </w:tc>
      </w:tr>
    </w:tbl>
    <w:p w14:paraId="55A79B29" w14:textId="77777777" w:rsidR="00F016A2" w:rsidRPr="00FD1EE4" w:rsidRDefault="00F016A2" w:rsidP="00F016A2">
      <w:pPr>
        <w:rPr>
          <w:rFonts w:ascii="GHEA Grapalat" w:eastAsia="GHEA Grapalat" w:hAnsi="GHEA Grapalat" w:cs="GHEA Grapalat"/>
        </w:rPr>
      </w:pPr>
    </w:p>
    <w:p w14:paraId="19F84FFC"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66213316"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22B1CA35"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F15D33E" w14:textId="77777777" w:rsidTr="006D2CDF">
        <w:tc>
          <w:tcPr>
            <w:tcW w:w="2835" w:type="dxa"/>
            <w:shd w:val="clear" w:color="auto" w:fill="D9E2F3"/>
            <w:vAlign w:val="center"/>
          </w:tcPr>
          <w:p w14:paraId="19A7065C"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7ABA6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093597" w14:textId="77777777" w:rsidTr="006D2CDF">
        <w:tc>
          <w:tcPr>
            <w:tcW w:w="2835" w:type="dxa"/>
            <w:shd w:val="clear" w:color="auto" w:fill="D9E2F3"/>
            <w:vAlign w:val="center"/>
          </w:tcPr>
          <w:p w14:paraId="1355E43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6121D585" w14:textId="77777777" w:rsidR="00F016A2" w:rsidRPr="00FD1EE4" w:rsidRDefault="00F016A2" w:rsidP="006D2CDF">
            <w:pPr>
              <w:spacing w:before="240" w:after="240"/>
              <w:rPr>
                <w:rFonts w:ascii="GHEA Grapalat" w:eastAsia="GHEA Grapalat" w:hAnsi="GHEA Grapalat" w:cs="GHEA Grapalat"/>
              </w:rPr>
            </w:pPr>
          </w:p>
        </w:tc>
      </w:tr>
    </w:tbl>
    <w:p w14:paraId="7E59DFB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6AC877B" w14:textId="77777777" w:rsidTr="006D2CDF">
        <w:tc>
          <w:tcPr>
            <w:tcW w:w="2835" w:type="dxa"/>
            <w:shd w:val="clear" w:color="auto" w:fill="D9E2F3"/>
            <w:vAlign w:val="center"/>
          </w:tcPr>
          <w:p w14:paraId="58E90F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FF64B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BBB212" w14:textId="77777777" w:rsidTr="006D2CDF">
        <w:tc>
          <w:tcPr>
            <w:tcW w:w="2835" w:type="dxa"/>
            <w:shd w:val="clear" w:color="auto" w:fill="D9E2F3"/>
            <w:vAlign w:val="center"/>
          </w:tcPr>
          <w:p w14:paraId="43D63B8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CB736B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5E0DFF" w14:textId="77777777" w:rsidTr="006D2CDF">
        <w:tc>
          <w:tcPr>
            <w:tcW w:w="2835" w:type="dxa"/>
            <w:shd w:val="clear" w:color="auto" w:fill="D9E2F3"/>
            <w:vAlign w:val="center"/>
          </w:tcPr>
          <w:p w14:paraId="1AAB4C5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89C330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C51C65" w14:textId="77777777" w:rsidTr="006D2CDF">
        <w:tc>
          <w:tcPr>
            <w:tcW w:w="2835" w:type="dxa"/>
            <w:shd w:val="clear" w:color="auto" w:fill="D9E2F3"/>
            <w:vAlign w:val="center"/>
          </w:tcPr>
          <w:p w14:paraId="424BDEE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3B33A0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EC3C16" w14:textId="77777777" w:rsidTr="006D2CDF">
        <w:tc>
          <w:tcPr>
            <w:tcW w:w="2835" w:type="dxa"/>
            <w:shd w:val="clear" w:color="auto" w:fill="D9E2F3"/>
            <w:vAlign w:val="center"/>
          </w:tcPr>
          <w:p w14:paraId="4DDF150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2375CB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BEDF88" w14:textId="77777777" w:rsidTr="006D2CDF">
        <w:trPr>
          <w:trHeight w:val="1361"/>
        </w:trPr>
        <w:tc>
          <w:tcPr>
            <w:tcW w:w="2835" w:type="dxa"/>
            <w:shd w:val="clear" w:color="auto" w:fill="D9E2F3"/>
            <w:vAlign w:val="center"/>
          </w:tcPr>
          <w:p w14:paraId="21C9D18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567878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66E4CC" w14:textId="77777777" w:rsidTr="006D2CDF">
        <w:tc>
          <w:tcPr>
            <w:tcW w:w="2835" w:type="dxa"/>
            <w:shd w:val="clear" w:color="auto" w:fill="D9E2F3"/>
            <w:vAlign w:val="center"/>
          </w:tcPr>
          <w:p w14:paraId="439251C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F5906CE" w14:textId="77777777" w:rsidR="00F016A2" w:rsidRPr="00FD1EE4" w:rsidRDefault="00F016A2" w:rsidP="006D2CDF">
            <w:pPr>
              <w:spacing w:before="240" w:after="240"/>
              <w:rPr>
                <w:rFonts w:ascii="GHEA Grapalat" w:eastAsia="GHEA Grapalat" w:hAnsi="GHEA Grapalat" w:cs="GHEA Grapalat"/>
              </w:rPr>
            </w:pPr>
          </w:p>
        </w:tc>
      </w:tr>
    </w:tbl>
    <w:p w14:paraId="07646FC2"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CD79E9B" w14:textId="77777777" w:rsidTr="006D2CDF">
        <w:tc>
          <w:tcPr>
            <w:tcW w:w="2836" w:type="dxa"/>
            <w:shd w:val="clear" w:color="auto" w:fill="D9E2F3"/>
            <w:vAlign w:val="center"/>
          </w:tcPr>
          <w:p w14:paraId="33200C84"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F8CEFC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D76EB6" w14:textId="77777777" w:rsidTr="006D2CDF">
        <w:tc>
          <w:tcPr>
            <w:tcW w:w="2836" w:type="dxa"/>
            <w:shd w:val="clear" w:color="auto" w:fill="D9E2F3"/>
            <w:vAlign w:val="center"/>
          </w:tcPr>
          <w:p w14:paraId="46EC56C8"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73CA1284" w14:textId="77777777" w:rsidR="00F016A2" w:rsidRPr="00FD1EE4" w:rsidRDefault="00176CA9"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A354652" w14:textId="77777777" w:rsidR="00F016A2" w:rsidRPr="00FD1EE4" w:rsidRDefault="00176CA9"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BBF1B6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4D8C003C"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EF1DD4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81248FD" w14:textId="77777777" w:rsidTr="006D2CDF">
        <w:tc>
          <w:tcPr>
            <w:tcW w:w="2837" w:type="dxa"/>
            <w:shd w:val="clear" w:color="auto" w:fill="D9E2F3"/>
            <w:vAlign w:val="center"/>
          </w:tcPr>
          <w:p w14:paraId="6FC1F0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E2838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AF3CA4" w14:textId="77777777" w:rsidTr="006D2CDF">
        <w:tc>
          <w:tcPr>
            <w:tcW w:w="2837" w:type="dxa"/>
            <w:shd w:val="clear" w:color="auto" w:fill="D9E2F3"/>
            <w:vAlign w:val="center"/>
          </w:tcPr>
          <w:p w14:paraId="208708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5EC4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8FFBB9" w14:textId="77777777" w:rsidTr="006D2CDF">
        <w:tc>
          <w:tcPr>
            <w:tcW w:w="2837" w:type="dxa"/>
            <w:shd w:val="clear" w:color="auto" w:fill="D9E2F3"/>
            <w:vAlign w:val="center"/>
          </w:tcPr>
          <w:p w14:paraId="22B624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09AF40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00E824" w14:textId="77777777" w:rsidTr="006D2CDF">
        <w:tc>
          <w:tcPr>
            <w:tcW w:w="2837" w:type="dxa"/>
            <w:shd w:val="clear" w:color="auto" w:fill="D9E2F3"/>
            <w:vAlign w:val="center"/>
          </w:tcPr>
          <w:p w14:paraId="15B8998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5E5FDFF" w14:textId="77777777" w:rsidR="00F016A2" w:rsidRPr="00FD1EE4" w:rsidRDefault="00176CA9"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34DFD72" w14:textId="77777777" w:rsidR="00F016A2" w:rsidRPr="00FD1EE4" w:rsidRDefault="00176CA9"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7D66BD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7D95CFD" w14:textId="77777777" w:rsidTr="006D2CDF">
        <w:tc>
          <w:tcPr>
            <w:tcW w:w="2837" w:type="dxa"/>
            <w:shd w:val="clear" w:color="auto" w:fill="D9E2F3"/>
            <w:vAlign w:val="center"/>
          </w:tcPr>
          <w:p w14:paraId="17F505BB"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DE9A7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3EED2E" w14:textId="77777777" w:rsidTr="006D2CDF">
        <w:tc>
          <w:tcPr>
            <w:tcW w:w="2837" w:type="dxa"/>
            <w:shd w:val="clear" w:color="auto" w:fill="D9E2F3"/>
            <w:vAlign w:val="center"/>
          </w:tcPr>
          <w:p w14:paraId="68D14D5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09117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A11489" w14:textId="77777777" w:rsidTr="006D2CDF">
        <w:tc>
          <w:tcPr>
            <w:tcW w:w="2837" w:type="dxa"/>
            <w:shd w:val="clear" w:color="auto" w:fill="D9E2F3"/>
            <w:vAlign w:val="center"/>
          </w:tcPr>
          <w:p w14:paraId="1E1DBE3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617799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4DAAE7" w14:textId="77777777" w:rsidTr="006D2CDF">
        <w:tc>
          <w:tcPr>
            <w:tcW w:w="2837" w:type="dxa"/>
            <w:shd w:val="clear" w:color="auto" w:fill="D9E2F3"/>
            <w:vAlign w:val="center"/>
          </w:tcPr>
          <w:p w14:paraId="279DB4E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8318909" w14:textId="77777777" w:rsidR="00F016A2" w:rsidRPr="00FD1EE4" w:rsidRDefault="00176CA9"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F6301EC" w14:textId="77777777" w:rsidR="00F016A2" w:rsidRPr="00FD1EE4" w:rsidRDefault="00176CA9"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2A23689"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3412FEB6"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7C256E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AA4A8A1" w14:textId="77777777" w:rsidTr="006D2CDF">
        <w:tc>
          <w:tcPr>
            <w:tcW w:w="2836" w:type="dxa"/>
            <w:shd w:val="clear" w:color="auto" w:fill="D9E2F3"/>
            <w:vAlign w:val="center"/>
          </w:tcPr>
          <w:p w14:paraId="558C73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83E573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A42E33" w14:textId="77777777" w:rsidTr="006D2CDF">
        <w:tc>
          <w:tcPr>
            <w:tcW w:w="2836" w:type="dxa"/>
            <w:shd w:val="clear" w:color="auto" w:fill="D9E2F3"/>
            <w:vAlign w:val="center"/>
          </w:tcPr>
          <w:p w14:paraId="79E6058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86FBC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9359F3" w14:textId="77777777" w:rsidTr="006D2CDF">
        <w:tc>
          <w:tcPr>
            <w:tcW w:w="2836" w:type="dxa"/>
            <w:shd w:val="clear" w:color="auto" w:fill="D9E2F3"/>
            <w:vAlign w:val="center"/>
          </w:tcPr>
          <w:p w14:paraId="528D3FD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FD698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8C74B7" w14:textId="77777777" w:rsidTr="006D2CDF">
        <w:tc>
          <w:tcPr>
            <w:tcW w:w="2836" w:type="dxa"/>
            <w:shd w:val="clear" w:color="auto" w:fill="D9E2F3"/>
            <w:vAlign w:val="center"/>
          </w:tcPr>
          <w:p w14:paraId="4DEEA07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68E98E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3B5A9D" w14:textId="77777777" w:rsidTr="006D2CDF">
        <w:tc>
          <w:tcPr>
            <w:tcW w:w="2836" w:type="dxa"/>
            <w:shd w:val="clear" w:color="auto" w:fill="D9E2F3"/>
            <w:vAlign w:val="center"/>
          </w:tcPr>
          <w:p w14:paraId="22665D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4C0CD4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48587A" w14:textId="77777777" w:rsidTr="006D2CDF">
        <w:tc>
          <w:tcPr>
            <w:tcW w:w="2836" w:type="dxa"/>
            <w:shd w:val="clear" w:color="auto" w:fill="D9E2F3"/>
            <w:vAlign w:val="center"/>
          </w:tcPr>
          <w:p w14:paraId="370FEB5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8C33154" w14:textId="77777777" w:rsidR="00F016A2" w:rsidRPr="00FD1EE4" w:rsidRDefault="00F016A2" w:rsidP="006D2CDF">
            <w:pPr>
              <w:spacing w:before="240" w:after="240"/>
              <w:rPr>
                <w:rFonts w:ascii="GHEA Grapalat" w:eastAsia="GHEA Grapalat" w:hAnsi="GHEA Grapalat" w:cs="GHEA Grapalat"/>
              </w:rPr>
            </w:pPr>
          </w:p>
        </w:tc>
      </w:tr>
    </w:tbl>
    <w:p w14:paraId="39772EF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00E148AA" w14:textId="77777777" w:rsidTr="006D2CDF">
        <w:tc>
          <w:tcPr>
            <w:tcW w:w="2977" w:type="dxa"/>
            <w:shd w:val="clear" w:color="auto" w:fill="D9E2F3"/>
            <w:vAlign w:val="center"/>
          </w:tcPr>
          <w:p w14:paraId="2C5284B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4B939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384973" w14:textId="77777777" w:rsidTr="006D2CDF">
        <w:tc>
          <w:tcPr>
            <w:tcW w:w="2977" w:type="dxa"/>
            <w:shd w:val="clear" w:color="auto" w:fill="D9E2F3"/>
            <w:vAlign w:val="center"/>
          </w:tcPr>
          <w:p w14:paraId="5DAD5A0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E63A8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E609697" w14:textId="77777777" w:rsidTr="006D2CDF">
        <w:tc>
          <w:tcPr>
            <w:tcW w:w="2977" w:type="dxa"/>
            <w:shd w:val="clear" w:color="auto" w:fill="D9E2F3"/>
            <w:vAlign w:val="center"/>
          </w:tcPr>
          <w:p w14:paraId="7A669EF5"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4DED299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7449EE" w14:textId="77777777" w:rsidTr="006D2CDF">
        <w:tc>
          <w:tcPr>
            <w:tcW w:w="2977" w:type="dxa"/>
            <w:shd w:val="clear" w:color="auto" w:fill="D9E2F3"/>
            <w:vAlign w:val="center"/>
          </w:tcPr>
          <w:p w14:paraId="7A7DDC71"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497EE71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4DB244" w14:textId="77777777" w:rsidTr="006D2CDF">
        <w:tc>
          <w:tcPr>
            <w:tcW w:w="2977" w:type="dxa"/>
            <w:shd w:val="clear" w:color="auto" w:fill="D9E2F3"/>
            <w:vAlign w:val="center"/>
          </w:tcPr>
          <w:p w14:paraId="1C44EA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AE535CD" w14:textId="77777777" w:rsidR="00F016A2" w:rsidRPr="00FD1EE4" w:rsidRDefault="00F016A2" w:rsidP="006D2CDF">
            <w:pPr>
              <w:spacing w:before="240" w:after="240"/>
              <w:rPr>
                <w:rFonts w:ascii="GHEA Grapalat" w:eastAsia="GHEA Grapalat" w:hAnsi="GHEA Grapalat" w:cs="GHEA Grapalat"/>
              </w:rPr>
            </w:pPr>
          </w:p>
        </w:tc>
      </w:tr>
    </w:tbl>
    <w:p w14:paraId="4DBCCEC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1CD00149" w14:textId="77777777" w:rsidTr="006D2CDF">
        <w:tc>
          <w:tcPr>
            <w:tcW w:w="2943" w:type="dxa"/>
            <w:shd w:val="clear" w:color="auto" w:fill="D9E2F3"/>
            <w:vAlign w:val="center"/>
          </w:tcPr>
          <w:p w14:paraId="5F551CE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5F42B2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874FE1" w14:textId="77777777" w:rsidTr="006D2CDF">
        <w:tc>
          <w:tcPr>
            <w:tcW w:w="2943" w:type="dxa"/>
            <w:shd w:val="clear" w:color="auto" w:fill="D9E2F3"/>
            <w:vAlign w:val="center"/>
          </w:tcPr>
          <w:p w14:paraId="72CE145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6EEA6F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3552AE" w14:textId="77777777" w:rsidTr="006D2CDF">
        <w:tc>
          <w:tcPr>
            <w:tcW w:w="2943" w:type="dxa"/>
            <w:shd w:val="clear" w:color="auto" w:fill="D9E2F3"/>
            <w:vAlign w:val="center"/>
          </w:tcPr>
          <w:p w14:paraId="1E104CE6"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7262C5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85A728" w14:textId="77777777" w:rsidTr="006D2CDF">
        <w:tc>
          <w:tcPr>
            <w:tcW w:w="2943" w:type="dxa"/>
            <w:shd w:val="clear" w:color="auto" w:fill="D9E2F3"/>
            <w:vAlign w:val="center"/>
          </w:tcPr>
          <w:p w14:paraId="62B1CCED"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A0F99A1" w14:textId="77777777" w:rsidR="00F016A2" w:rsidRPr="00FD1EE4" w:rsidRDefault="00F016A2" w:rsidP="006D2CDF">
            <w:pPr>
              <w:spacing w:before="240" w:after="240"/>
              <w:rPr>
                <w:rFonts w:ascii="GHEA Grapalat" w:eastAsia="GHEA Grapalat" w:hAnsi="GHEA Grapalat" w:cs="GHEA Grapalat"/>
              </w:rPr>
            </w:pPr>
          </w:p>
        </w:tc>
      </w:tr>
    </w:tbl>
    <w:p w14:paraId="596A721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0D54A59F" w14:textId="77777777" w:rsidTr="006D2CDF">
        <w:tc>
          <w:tcPr>
            <w:tcW w:w="2837" w:type="dxa"/>
            <w:shd w:val="clear" w:color="auto" w:fill="D9E2F3"/>
            <w:vAlign w:val="center"/>
          </w:tcPr>
          <w:p w14:paraId="63A6A30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ACA48B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98A8D8" w14:textId="77777777" w:rsidTr="006D2CDF">
        <w:tc>
          <w:tcPr>
            <w:tcW w:w="2837" w:type="dxa"/>
            <w:shd w:val="clear" w:color="auto" w:fill="D9E2F3"/>
            <w:vAlign w:val="center"/>
          </w:tcPr>
          <w:p w14:paraId="0362720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72BCF89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AD3406" w14:textId="77777777" w:rsidTr="006D2CDF">
        <w:tc>
          <w:tcPr>
            <w:tcW w:w="2837" w:type="dxa"/>
            <w:shd w:val="clear" w:color="auto" w:fill="D9E2F3"/>
            <w:vAlign w:val="center"/>
          </w:tcPr>
          <w:p w14:paraId="39923C1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A18EF9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F4EDF61" w14:textId="77777777" w:rsidTr="006D2CDF">
        <w:tc>
          <w:tcPr>
            <w:tcW w:w="2837" w:type="dxa"/>
            <w:shd w:val="clear" w:color="auto" w:fill="D9E2F3"/>
            <w:vAlign w:val="center"/>
          </w:tcPr>
          <w:p w14:paraId="34B1A9C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1ECB7B88" w14:textId="77777777" w:rsidR="00F016A2" w:rsidRPr="00FD1EE4" w:rsidRDefault="00F016A2" w:rsidP="006D2CDF">
            <w:pPr>
              <w:spacing w:before="240" w:after="240"/>
              <w:rPr>
                <w:rFonts w:ascii="GHEA Grapalat" w:eastAsia="GHEA Grapalat" w:hAnsi="GHEA Grapalat" w:cs="GHEA Grapalat"/>
              </w:rPr>
            </w:pPr>
          </w:p>
        </w:tc>
      </w:tr>
    </w:tbl>
    <w:p w14:paraId="0FDC7750"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16F794D" w14:textId="77777777" w:rsidTr="006D2CDF">
        <w:trPr>
          <w:trHeight w:val="924"/>
        </w:trPr>
        <w:tc>
          <w:tcPr>
            <w:tcW w:w="9016" w:type="dxa"/>
            <w:gridSpan w:val="2"/>
            <w:vAlign w:val="center"/>
          </w:tcPr>
          <w:p w14:paraId="17DA0145" w14:textId="77777777" w:rsidR="00F016A2" w:rsidRPr="00FD1EE4" w:rsidRDefault="00176CA9"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6F76195E" w14:textId="77777777" w:rsidTr="006D2CDF">
        <w:trPr>
          <w:trHeight w:val="684"/>
        </w:trPr>
        <w:tc>
          <w:tcPr>
            <w:tcW w:w="4508" w:type="dxa"/>
            <w:shd w:val="clear" w:color="auto" w:fill="D9E2F3"/>
            <w:vAlign w:val="center"/>
          </w:tcPr>
          <w:p w14:paraId="4C8D528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64A3801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F0AA795" w14:textId="77777777" w:rsidTr="006D2CDF">
        <w:trPr>
          <w:trHeight w:val="1282"/>
        </w:trPr>
        <w:tc>
          <w:tcPr>
            <w:tcW w:w="4508" w:type="dxa"/>
            <w:shd w:val="clear" w:color="auto" w:fill="D9E2F3"/>
            <w:vAlign w:val="center"/>
          </w:tcPr>
          <w:p w14:paraId="20B826A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53AED584" w14:textId="77777777" w:rsidR="00F016A2" w:rsidRPr="006B364D" w:rsidRDefault="00176CA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7541F96C" w14:textId="77777777" w:rsidR="00F016A2" w:rsidRPr="00F10CBA" w:rsidRDefault="00176CA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7B6982A" w14:textId="77777777" w:rsidTr="006D2CDF">
        <w:tc>
          <w:tcPr>
            <w:tcW w:w="9016" w:type="dxa"/>
            <w:gridSpan w:val="2"/>
            <w:vAlign w:val="center"/>
          </w:tcPr>
          <w:p w14:paraId="56CBE900" w14:textId="77777777" w:rsidR="00F016A2" w:rsidRPr="00FD1EE4" w:rsidRDefault="00176CA9"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6E23ADB9" w14:textId="77777777" w:rsidTr="006D2CDF">
        <w:tc>
          <w:tcPr>
            <w:tcW w:w="9016" w:type="dxa"/>
            <w:gridSpan w:val="2"/>
            <w:vAlign w:val="center"/>
          </w:tcPr>
          <w:p w14:paraId="62F86410" w14:textId="77777777" w:rsidR="00F016A2" w:rsidRPr="00FD1EE4" w:rsidRDefault="00176CA9"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9CC9255"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AA15C2A" w14:textId="77777777" w:rsidTr="006D2CDF">
        <w:trPr>
          <w:trHeight w:val="924"/>
        </w:trPr>
        <w:tc>
          <w:tcPr>
            <w:tcW w:w="9016" w:type="dxa"/>
            <w:gridSpan w:val="2"/>
            <w:vAlign w:val="center"/>
          </w:tcPr>
          <w:p w14:paraId="6816B818" w14:textId="77777777" w:rsidR="00F016A2" w:rsidRPr="00FD1EE4" w:rsidRDefault="00176CA9"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7C7E080A" w14:textId="77777777" w:rsidTr="006D2CDF">
        <w:trPr>
          <w:trHeight w:val="684"/>
        </w:trPr>
        <w:tc>
          <w:tcPr>
            <w:tcW w:w="4508" w:type="dxa"/>
            <w:shd w:val="clear" w:color="auto" w:fill="D9E2F3"/>
            <w:vAlign w:val="center"/>
          </w:tcPr>
          <w:p w14:paraId="2B59A3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28D7DE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9DFCD9" w14:textId="77777777" w:rsidTr="006D2CDF">
        <w:trPr>
          <w:trHeight w:val="1282"/>
        </w:trPr>
        <w:tc>
          <w:tcPr>
            <w:tcW w:w="4508" w:type="dxa"/>
            <w:shd w:val="clear" w:color="auto" w:fill="D9E2F3"/>
            <w:vAlign w:val="center"/>
          </w:tcPr>
          <w:p w14:paraId="0A076A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9806A8E" w14:textId="77777777" w:rsidR="00F016A2" w:rsidRPr="00C843BA" w:rsidRDefault="00176CA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E84A440" w14:textId="77777777" w:rsidR="00F016A2" w:rsidRPr="00C843BA" w:rsidRDefault="00176CA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19006F5" w14:textId="77777777" w:rsidTr="006D2CDF">
        <w:tc>
          <w:tcPr>
            <w:tcW w:w="9016" w:type="dxa"/>
            <w:gridSpan w:val="2"/>
            <w:vAlign w:val="center"/>
          </w:tcPr>
          <w:p w14:paraId="14F9E342" w14:textId="77777777" w:rsidR="00F016A2" w:rsidRPr="00FD1EE4" w:rsidRDefault="00176CA9"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33A62CE3" w14:textId="77777777" w:rsidTr="006D2CDF">
        <w:tc>
          <w:tcPr>
            <w:tcW w:w="9016" w:type="dxa"/>
            <w:gridSpan w:val="2"/>
            <w:vAlign w:val="center"/>
          </w:tcPr>
          <w:p w14:paraId="1D67D6BF" w14:textId="77777777" w:rsidR="00F016A2" w:rsidRPr="00FD1EE4" w:rsidRDefault="00176CA9"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7E6CA67F" w14:textId="77777777" w:rsidTr="006D2CDF">
        <w:tc>
          <w:tcPr>
            <w:tcW w:w="9016" w:type="dxa"/>
            <w:gridSpan w:val="2"/>
            <w:vAlign w:val="center"/>
          </w:tcPr>
          <w:p w14:paraId="0914CF98" w14:textId="77777777" w:rsidR="00F016A2" w:rsidRPr="00FD1EE4" w:rsidRDefault="00176CA9"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0CCBA248" w14:textId="77777777" w:rsidTr="006D2CDF">
        <w:tc>
          <w:tcPr>
            <w:tcW w:w="9016" w:type="dxa"/>
            <w:gridSpan w:val="2"/>
            <w:vAlign w:val="center"/>
          </w:tcPr>
          <w:p w14:paraId="293C63C1" w14:textId="77777777" w:rsidR="00F016A2" w:rsidRPr="00FD1EE4" w:rsidRDefault="00176CA9"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7B1D5C5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C871E69" w14:textId="77777777" w:rsidTr="006D2CDF">
        <w:tc>
          <w:tcPr>
            <w:tcW w:w="2837" w:type="dxa"/>
            <w:shd w:val="clear" w:color="auto" w:fill="D9E2F3"/>
            <w:vAlign w:val="center"/>
          </w:tcPr>
          <w:p w14:paraId="306CCB6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8C304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AAEC81" w14:textId="77777777" w:rsidTr="006D2CDF">
        <w:tc>
          <w:tcPr>
            <w:tcW w:w="2837" w:type="dxa"/>
            <w:shd w:val="clear" w:color="auto" w:fill="D9E2F3"/>
            <w:vAlign w:val="center"/>
          </w:tcPr>
          <w:p w14:paraId="76A67217"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A73D54A" w14:textId="77777777" w:rsidR="00F016A2" w:rsidRPr="00B23852" w:rsidRDefault="00176CA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8CA5850" w14:textId="77777777" w:rsidR="00F016A2" w:rsidRPr="00FD1EE4" w:rsidRDefault="00176CA9"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332B1986" w14:textId="77777777" w:rsidTr="006D2CDF">
        <w:tc>
          <w:tcPr>
            <w:tcW w:w="2837" w:type="dxa"/>
            <w:shd w:val="clear" w:color="auto" w:fill="D9E2F3"/>
            <w:vAlign w:val="center"/>
          </w:tcPr>
          <w:p w14:paraId="093FB2A9"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6BB5ADCC" w14:textId="77777777" w:rsidR="00F016A2" w:rsidRPr="005600B4" w:rsidRDefault="00176CA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33D951FD" w14:textId="77777777" w:rsidR="00F016A2" w:rsidRPr="005600B4" w:rsidRDefault="00176CA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77EEF8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86F8F36" w14:textId="77777777" w:rsidTr="006D2CDF">
        <w:tc>
          <w:tcPr>
            <w:tcW w:w="2837" w:type="dxa"/>
            <w:shd w:val="clear" w:color="auto" w:fill="D9E2F3"/>
            <w:vAlign w:val="center"/>
          </w:tcPr>
          <w:p w14:paraId="7BB7598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3F2107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23A767" w14:textId="77777777" w:rsidTr="006D2CDF">
        <w:tc>
          <w:tcPr>
            <w:tcW w:w="2837" w:type="dxa"/>
            <w:shd w:val="clear" w:color="auto" w:fill="D9E2F3"/>
            <w:vAlign w:val="center"/>
          </w:tcPr>
          <w:p w14:paraId="2AD5D18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7D2EEE5" w14:textId="77777777" w:rsidR="00F016A2" w:rsidRPr="00FD1EE4" w:rsidRDefault="00F016A2" w:rsidP="006D2CDF">
            <w:pPr>
              <w:spacing w:before="240" w:after="240"/>
              <w:rPr>
                <w:rFonts w:ascii="GHEA Grapalat" w:eastAsia="GHEA Grapalat" w:hAnsi="GHEA Grapalat" w:cs="GHEA Grapalat"/>
              </w:rPr>
            </w:pPr>
          </w:p>
        </w:tc>
      </w:tr>
    </w:tbl>
    <w:p w14:paraId="4CD9D696"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C0A0CDC"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089C41F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B300F3B" w14:textId="77777777" w:rsidTr="006D2CDF">
        <w:tc>
          <w:tcPr>
            <w:tcW w:w="2835" w:type="dxa"/>
            <w:shd w:val="clear" w:color="auto" w:fill="D9E2F3"/>
            <w:vAlign w:val="center"/>
          </w:tcPr>
          <w:p w14:paraId="6D9C809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7FE207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BFEA31" w14:textId="77777777" w:rsidTr="006D2CDF">
        <w:tc>
          <w:tcPr>
            <w:tcW w:w="2835" w:type="dxa"/>
            <w:shd w:val="clear" w:color="auto" w:fill="D9E2F3"/>
            <w:vAlign w:val="center"/>
          </w:tcPr>
          <w:p w14:paraId="5DC5256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F38812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13DD69" w14:textId="77777777" w:rsidTr="006D2CDF">
        <w:tc>
          <w:tcPr>
            <w:tcW w:w="2835" w:type="dxa"/>
            <w:shd w:val="clear" w:color="auto" w:fill="D9E2F3"/>
            <w:vAlign w:val="center"/>
          </w:tcPr>
          <w:p w14:paraId="0E88540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F0BB4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691B6A" w14:textId="77777777" w:rsidTr="006D2CDF">
        <w:tc>
          <w:tcPr>
            <w:tcW w:w="2835" w:type="dxa"/>
            <w:shd w:val="clear" w:color="auto" w:fill="D9E2F3"/>
            <w:vAlign w:val="center"/>
          </w:tcPr>
          <w:p w14:paraId="5821B5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038E2F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0D673A" w14:textId="77777777" w:rsidTr="006D2CDF">
        <w:tc>
          <w:tcPr>
            <w:tcW w:w="2835" w:type="dxa"/>
            <w:shd w:val="clear" w:color="auto" w:fill="D9E2F3"/>
            <w:vAlign w:val="center"/>
          </w:tcPr>
          <w:p w14:paraId="784D95F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37FD4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B26F1E" w14:textId="77777777" w:rsidTr="006D2CDF">
        <w:tc>
          <w:tcPr>
            <w:tcW w:w="2835" w:type="dxa"/>
            <w:shd w:val="clear" w:color="auto" w:fill="D9E2F3"/>
            <w:vAlign w:val="center"/>
          </w:tcPr>
          <w:p w14:paraId="1F3DF92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78B57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DAF6B0" w14:textId="77777777" w:rsidTr="006D2CDF">
        <w:tc>
          <w:tcPr>
            <w:tcW w:w="2835" w:type="dxa"/>
            <w:shd w:val="clear" w:color="auto" w:fill="D9E2F3"/>
            <w:vAlign w:val="center"/>
          </w:tcPr>
          <w:p w14:paraId="035D89E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67EFDCA" w14:textId="77777777" w:rsidR="00F016A2" w:rsidRPr="00FD1EE4" w:rsidRDefault="00F016A2" w:rsidP="006D2CDF">
            <w:pPr>
              <w:spacing w:before="240" w:after="240"/>
              <w:rPr>
                <w:rFonts w:ascii="GHEA Grapalat" w:eastAsia="GHEA Grapalat" w:hAnsi="GHEA Grapalat" w:cs="GHEA Grapalat"/>
              </w:rPr>
            </w:pPr>
          </w:p>
        </w:tc>
      </w:tr>
    </w:tbl>
    <w:p w14:paraId="2B36A2A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01017E4" w14:textId="77777777" w:rsidTr="006D2CDF">
        <w:trPr>
          <w:trHeight w:val="853"/>
        </w:trPr>
        <w:tc>
          <w:tcPr>
            <w:tcW w:w="2835" w:type="dxa"/>
            <w:vMerge w:val="restart"/>
            <w:shd w:val="clear" w:color="auto" w:fill="D9E2F3"/>
            <w:vAlign w:val="center"/>
          </w:tcPr>
          <w:p w14:paraId="6A0A4C36"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81A9D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9D6113" w14:textId="77777777" w:rsidTr="006D2CDF">
        <w:trPr>
          <w:trHeight w:val="850"/>
        </w:trPr>
        <w:tc>
          <w:tcPr>
            <w:tcW w:w="2835" w:type="dxa"/>
            <w:vMerge/>
            <w:shd w:val="clear" w:color="auto" w:fill="D9E2F3"/>
            <w:vAlign w:val="center"/>
          </w:tcPr>
          <w:p w14:paraId="247145A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8A81A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3069C8" w14:textId="77777777" w:rsidTr="006D2CDF">
        <w:trPr>
          <w:trHeight w:val="850"/>
        </w:trPr>
        <w:tc>
          <w:tcPr>
            <w:tcW w:w="2835" w:type="dxa"/>
            <w:vMerge/>
            <w:shd w:val="clear" w:color="auto" w:fill="D9E2F3"/>
            <w:vAlign w:val="center"/>
          </w:tcPr>
          <w:p w14:paraId="04A1FB9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53D494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97BB31" w14:textId="77777777" w:rsidTr="006D2CDF">
        <w:trPr>
          <w:trHeight w:val="850"/>
        </w:trPr>
        <w:tc>
          <w:tcPr>
            <w:tcW w:w="2835" w:type="dxa"/>
            <w:vMerge/>
            <w:shd w:val="clear" w:color="auto" w:fill="D9E2F3"/>
            <w:vAlign w:val="center"/>
          </w:tcPr>
          <w:p w14:paraId="7B56DA5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03671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DAFF2D" w14:textId="77777777" w:rsidTr="006D2CDF">
        <w:trPr>
          <w:trHeight w:val="850"/>
        </w:trPr>
        <w:tc>
          <w:tcPr>
            <w:tcW w:w="2835" w:type="dxa"/>
            <w:vMerge/>
            <w:shd w:val="clear" w:color="auto" w:fill="D9E2F3"/>
            <w:vAlign w:val="center"/>
          </w:tcPr>
          <w:p w14:paraId="1EF54A1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3279DBC" w14:textId="77777777" w:rsidR="00F016A2" w:rsidRPr="00FD1EE4" w:rsidRDefault="00F016A2" w:rsidP="006D2CDF">
            <w:pPr>
              <w:spacing w:before="240" w:after="240"/>
              <w:rPr>
                <w:rFonts w:ascii="GHEA Grapalat" w:eastAsia="GHEA Grapalat" w:hAnsi="GHEA Grapalat" w:cs="GHEA Grapalat"/>
              </w:rPr>
            </w:pPr>
          </w:p>
        </w:tc>
      </w:tr>
    </w:tbl>
    <w:p w14:paraId="297C3EEF"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14F8DAD" w14:textId="77777777" w:rsidTr="006D2CDF">
        <w:tc>
          <w:tcPr>
            <w:tcW w:w="2835" w:type="dxa"/>
            <w:shd w:val="clear" w:color="auto" w:fill="D9E2F3"/>
            <w:vAlign w:val="center"/>
          </w:tcPr>
          <w:p w14:paraId="1E872BA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2A224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0957A8" w14:textId="77777777" w:rsidTr="006D2CDF">
        <w:tc>
          <w:tcPr>
            <w:tcW w:w="2835" w:type="dxa"/>
            <w:shd w:val="clear" w:color="auto" w:fill="D9E2F3"/>
            <w:vAlign w:val="center"/>
          </w:tcPr>
          <w:p w14:paraId="43FB015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F6F11C4" w14:textId="77777777" w:rsidR="00F016A2" w:rsidRPr="00FD1EE4" w:rsidRDefault="00F016A2" w:rsidP="006D2CDF">
            <w:pPr>
              <w:spacing w:before="240" w:after="240"/>
              <w:rPr>
                <w:rFonts w:ascii="GHEA Grapalat" w:eastAsia="GHEA Grapalat" w:hAnsi="GHEA Grapalat" w:cs="GHEA Grapalat"/>
              </w:rPr>
            </w:pPr>
          </w:p>
        </w:tc>
      </w:tr>
    </w:tbl>
    <w:p w14:paraId="08749E81"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CF15F80"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694D83D4" w14:textId="77777777" w:rsidTr="006D2CDF">
        <w:tc>
          <w:tcPr>
            <w:tcW w:w="9016" w:type="dxa"/>
            <w:shd w:val="clear" w:color="auto" w:fill="DBE5F1" w:themeFill="accent1" w:themeFillTint="33"/>
          </w:tcPr>
          <w:p w14:paraId="52E9AAE2"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42CDD1AA" w14:textId="77777777" w:rsidTr="006D2CDF">
        <w:trPr>
          <w:trHeight w:val="10187"/>
        </w:trPr>
        <w:tc>
          <w:tcPr>
            <w:tcW w:w="9016" w:type="dxa"/>
          </w:tcPr>
          <w:p w14:paraId="5DC75326" w14:textId="77777777" w:rsidR="00F016A2" w:rsidRPr="00FD1EE4" w:rsidRDefault="00F016A2" w:rsidP="006D2CDF">
            <w:pPr>
              <w:rPr>
                <w:rFonts w:ascii="GHEA Grapalat" w:eastAsia="GHEA Grapalat" w:hAnsi="GHEA Grapalat" w:cs="GHEA Grapalat"/>
                <w:b/>
                <w:color w:val="000000"/>
              </w:rPr>
            </w:pPr>
          </w:p>
        </w:tc>
      </w:tr>
    </w:tbl>
    <w:p w14:paraId="6CF14012"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7E33E028" w14:textId="77777777" w:rsidR="00F016A2" w:rsidRDefault="00F016A2" w:rsidP="00F016A2">
      <w:pPr>
        <w:rPr>
          <w:rFonts w:ascii="GHEA Grapalat" w:hAnsi="GHEA Grapalat"/>
          <w:b/>
        </w:rPr>
      </w:pPr>
    </w:p>
    <w:p w14:paraId="272B54D8" w14:textId="77777777" w:rsidR="00F016A2" w:rsidRDefault="00F016A2" w:rsidP="00F016A2">
      <w:pPr>
        <w:rPr>
          <w:ins w:id="7" w:author="Inesa Kocharyan" w:date="2021-09-01T11:45:00Z"/>
          <w:rFonts w:ascii="GHEA Grapalat" w:hAnsi="GHEA Grapalat"/>
          <w:b/>
        </w:rPr>
      </w:pPr>
    </w:p>
    <w:p w14:paraId="4462B51D" w14:textId="77777777" w:rsidR="00F016A2" w:rsidRDefault="00F016A2" w:rsidP="00F016A2">
      <w:pPr>
        <w:rPr>
          <w:rFonts w:ascii="GHEA Grapalat" w:hAnsi="GHEA Grapalat"/>
          <w:b/>
        </w:rPr>
      </w:pPr>
      <w:r>
        <w:rPr>
          <w:rFonts w:ascii="GHEA Grapalat" w:hAnsi="GHEA Grapalat"/>
          <w:b/>
        </w:rPr>
        <w:br w:type="page"/>
      </w:r>
    </w:p>
    <w:p w14:paraId="19CB00CA"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BEA0466"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BB78DAD"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BC310C5"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5673733"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3BD6D01"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50B922A"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27F2FDB9"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FFC58FB"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EEE668D"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1AE13978"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D666904"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D78FAC"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4AFB5CB"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3DDED6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3E9A59D"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5837B62"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021487B"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7E63D0D"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76C0CF3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5DD9B79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4641237"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E1B87F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13C1394"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8C7F07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9615EB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77CAAD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74B2D1D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B294036"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8910B1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F63696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3CEFAB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675332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937E5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05F441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1C4EDC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AE355BE"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7E5D416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AA3D6A0"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5A6DA4D8" w14:textId="17BE170B"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1024A">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под кодом</w:t>
      </w:r>
      <w:r w:rsidR="0033246C" w:rsidRPr="0033246C">
        <w:rPr>
          <w:rFonts w:ascii="GHEA Grapalat" w:hAnsi="GHEA Grapalat"/>
          <w:b/>
          <w:sz w:val="24"/>
          <w:szCs w:val="24"/>
        </w:rPr>
        <w:t xml:space="preserve"> </w:t>
      </w:r>
      <w:r w:rsidR="0033246C">
        <w:rPr>
          <w:rFonts w:ascii="GHEA Grapalat" w:hAnsi="GHEA Grapalat"/>
          <w:b/>
          <w:sz w:val="24"/>
          <w:szCs w:val="24"/>
        </w:rPr>
        <w:t></w:t>
      </w:r>
      <w:r w:rsidR="00AE7801">
        <w:rPr>
          <w:rFonts w:ascii="GHEA Grapalat" w:hAnsi="GHEA Grapalat"/>
          <w:b/>
          <w:sz w:val="24"/>
          <w:szCs w:val="24"/>
        </w:rPr>
        <w:t>ЦГМ- GHAPDzB-26/1</w:t>
      </w:r>
      <w:r w:rsidR="00D40A28" w:rsidRPr="00D40A28">
        <w:rPr>
          <w:rFonts w:ascii="GHEA Grapalat" w:hAnsi="GHEA Grapalat"/>
          <w:b/>
          <w:sz w:val="24"/>
          <w:szCs w:val="24"/>
        </w:rPr>
        <w:t>4</w:t>
      </w:r>
      <w:r w:rsidR="0033246C">
        <w:rPr>
          <w:rFonts w:ascii="GHEA Grapalat" w:hAnsi="GHEA Grapalat"/>
          <w:b/>
          <w:sz w:val="24"/>
          <w:szCs w:val="24"/>
        </w:rPr>
        <w:t></w:t>
      </w:r>
    </w:p>
    <w:p w14:paraId="3B59E1D0" w14:textId="77777777" w:rsidR="00B2572B" w:rsidRPr="009044F1" w:rsidRDefault="00B2572B" w:rsidP="00B46D58">
      <w:pPr>
        <w:widowControl w:val="0"/>
        <w:spacing w:after="120"/>
        <w:ind w:firstLine="567"/>
        <w:jc w:val="center"/>
        <w:rPr>
          <w:rFonts w:ascii="GHEA Grapalat" w:hAnsi="GHEA Grapalat"/>
        </w:rPr>
      </w:pPr>
    </w:p>
    <w:p w14:paraId="0238BF42"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60E0085" w14:textId="77777777" w:rsidR="00B2572B" w:rsidRPr="009044F1" w:rsidRDefault="00B2572B" w:rsidP="00B46D58">
      <w:pPr>
        <w:widowControl w:val="0"/>
        <w:spacing w:after="120"/>
        <w:ind w:firstLine="567"/>
        <w:jc w:val="center"/>
        <w:rPr>
          <w:rFonts w:ascii="GHEA Grapalat" w:hAnsi="GHEA Grapalat"/>
        </w:rPr>
      </w:pPr>
    </w:p>
    <w:p w14:paraId="7236DB56" w14:textId="33A6E490"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1024A">
        <w:rPr>
          <w:rFonts w:ascii="GHEA Grapalat" w:hAnsi="GHEA Grapalat"/>
          <w:spacing w:val="-6"/>
        </w:rPr>
        <w:t>запрос котировок</w:t>
      </w:r>
      <w:r w:rsidRPr="005744FC">
        <w:rPr>
          <w:rFonts w:ascii="GHEA Grapalat" w:hAnsi="GHEA Grapalat"/>
          <w:spacing w:val="-6"/>
        </w:rPr>
        <w:t xml:space="preserve"> под кодом </w:t>
      </w:r>
      <w:r w:rsidR="0033246C">
        <w:rPr>
          <w:rFonts w:ascii="GHEA Grapalat" w:hAnsi="GHEA Grapalat"/>
          <w:spacing w:val="-6"/>
        </w:rPr>
        <w:t></w:t>
      </w:r>
      <w:r w:rsidR="00AE7801">
        <w:rPr>
          <w:rFonts w:ascii="GHEA Grapalat" w:hAnsi="GHEA Grapalat"/>
          <w:spacing w:val="-6"/>
        </w:rPr>
        <w:t>ЦГМ- GHAPDzB-26/1</w:t>
      </w:r>
      <w:r w:rsidR="00D40A28" w:rsidRPr="00D40A28">
        <w:rPr>
          <w:rFonts w:ascii="GHEA Grapalat" w:hAnsi="GHEA Grapalat"/>
          <w:spacing w:val="-6"/>
        </w:rPr>
        <w:t>4</w:t>
      </w:r>
      <w:r w:rsidR="0033246C">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3D896E1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5C5198A9"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15A7498"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637C5F5"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B73412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4B22091"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0984F5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E288F54"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50F515F"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7B18AC4"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1257890"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3"/>
              <w:t>**</w:t>
            </w:r>
          </w:p>
          <w:p w14:paraId="458F13C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CF7006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AD6547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3728C20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F9772E6"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01FB373"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B343113"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C4B67C3"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3D89714"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243D2B9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1A8E96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80FD4B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2611DD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C2B05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F5229A" w14:textId="77777777" w:rsidR="0009191C" w:rsidRPr="005744FC" w:rsidRDefault="0009191C" w:rsidP="00B46D58">
            <w:pPr>
              <w:widowControl w:val="0"/>
              <w:jc w:val="center"/>
              <w:rPr>
                <w:rFonts w:ascii="GHEA Grapalat" w:hAnsi="GHEA Grapalat"/>
                <w:sz w:val="20"/>
                <w:szCs w:val="20"/>
              </w:rPr>
            </w:pPr>
          </w:p>
        </w:tc>
      </w:tr>
      <w:tr w:rsidR="0009191C" w:rsidRPr="005744FC" w14:paraId="311520CD"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9BEEC5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0C7CC7CE"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A09DE4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A1760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3AC143" w14:textId="77777777" w:rsidR="0009191C" w:rsidRPr="005744FC" w:rsidRDefault="0009191C" w:rsidP="00B46D58">
            <w:pPr>
              <w:widowControl w:val="0"/>
              <w:rPr>
                <w:rFonts w:ascii="GHEA Grapalat" w:hAnsi="GHEA Grapalat"/>
                <w:sz w:val="20"/>
                <w:szCs w:val="20"/>
              </w:rPr>
            </w:pPr>
          </w:p>
        </w:tc>
      </w:tr>
      <w:tr w:rsidR="0009191C" w:rsidRPr="005744FC" w14:paraId="0D7D1AB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2981CC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095FDD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538671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D6CD1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87DEDA" w14:textId="77777777" w:rsidR="0009191C" w:rsidRPr="005744FC" w:rsidRDefault="0009191C" w:rsidP="00B46D58">
            <w:pPr>
              <w:widowControl w:val="0"/>
              <w:jc w:val="center"/>
              <w:rPr>
                <w:rFonts w:ascii="GHEA Grapalat" w:hAnsi="GHEA Grapalat"/>
                <w:sz w:val="20"/>
                <w:szCs w:val="20"/>
              </w:rPr>
            </w:pPr>
          </w:p>
        </w:tc>
      </w:tr>
      <w:tr w:rsidR="0009191C" w:rsidRPr="005744FC" w14:paraId="6807CA5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376262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6A1CFC7"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8ACCE9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7DA99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E06ECF" w14:textId="77777777" w:rsidR="0009191C" w:rsidRPr="005744FC" w:rsidRDefault="0009191C" w:rsidP="00B46D58">
            <w:pPr>
              <w:widowControl w:val="0"/>
              <w:jc w:val="center"/>
              <w:rPr>
                <w:rFonts w:ascii="GHEA Grapalat" w:hAnsi="GHEA Grapalat"/>
                <w:sz w:val="20"/>
                <w:szCs w:val="20"/>
              </w:rPr>
            </w:pPr>
          </w:p>
        </w:tc>
      </w:tr>
      <w:tr w:rsidR="0009191C" w:rsidRPr="005744FC" w14:paraId="1749A023"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DE9A4C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7640D5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46167C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D7F41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BC27A4" w14:textId="77777777" w:rsidR="0009191C" w:rsidRPr="005744FC" w:rsidRDefault="0009191C" w:rsidP="00B46D58">
            <w:pPr>
              <w:widowControl w:val="0"/>
              <w:jc w:val="center"/>
              <w:rPr>
                <w:rFonts w:ascii="GHEA Grapalat" w:hAnsi="GHEA Grapalat"/>
                <w:sz w:val="20"/>
                <w:szCs w:val="20"/>
              </w:rPr>
            </w:pPr>
          </w:p>
        </w:tc>
      </w:tr>
    </w:tbl>
    <w:p w14:paraId="7E912538"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14DD2A0"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1961293" w14:textId="77777777" w:rsidR="00DC619D" w:rsidRPr="00D3436F" w:rsidRDefault="00DC619D" w:rsidP="00B46D58">
      <w:pPr>
        <w:widowControl w:val="0"/>
        <w:spacing w:after="160"/>
        <w:jc w:val="both"/>
        <w:rPr>
          <w:rFonts w:ascii="GHEA Grapalat" w:hAnsi="GHEA Grapalat"/>
          <w:lang w:val="es-ES"/>
        </w:rPr>
      </w:pPr>
    </w:p>
    <w:p w14:paraId="35537210"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5D4B8F6D" w14:textId="77777777" w:rsidR="00B217BB" w:rsidRDefault="00B217BB" w:rsidP="00B46D58">
      <w:pPr>
        <w:rPr>
          <w:rFonts w:ascii="GHEA Grapalat" w:hAnsi="GHEA Grapalat"/>
          <w:b/>
        </w:rPr>
      </w:pPr>
      <w:r>
        <w:rPr>
          <w:rFonts w:ascii="GHEA Grapalat" w:hAnsi="GHEA Grapalat"/>
          <w:b/>
        </w:rPr>
        <w:br w:type="page"/>
      </w:r>
    </w:p>
    <w:p w14:paraId="36CA2A9B"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04D14644" w14:textId="71BEB56D"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1024A">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FA25A2">
        <w:rPr>
          <w:rFonts w:ascii="GHEA Grapalat" w:hAnsi="GHEA Grapalat"/>
          <w:i/>
          <w:sz w:val="22"/>
          <w:szCs w:val="22"/>
        </w:rPr>
        <w:t></w:t>
      </w:r>
      <w:r w:rsidR="00AE7801">
        <w:rPr>
          <w:rFonts w:ascii="GHEA Grapalat" w:hAnsi="GHEA Grapalat"/>
          <w:i/>
          <w:sz w:val="22"/>
          <w:szCs w:val="22"/>
        </w:rPr>
        <w:t>ЦГМ- GHAPDzB-26/1</w:t>
      </w:r>
      <w:r w:rsidR="00D40A28" w:rsidRPr="00D40A28">
        <w:rPr>
          <w:rFonts w:ascii="GHEA Grapalat" w:hAnsi="GHEA Grapalat"/>
          <w:i/>
          <w:sz w:val="22"/>
          <w:szCs w:val="22"/>
        </w:rPr>
        <w:t>4</w:t>
      </w:r>
      <w:r w:rsidR="00FA25A2">
        <w:rPr>
          <w:rFonts w:ascii="GHEA Grapalat" w:hAnsi="GHEA Grapalat"/>
          <w:i/>
          <w:sz w:val="22"/>
          <w:szCs w:val="22"/>
        </w:rPr>
        <w:t></w:t>
      </w:r>
    </w:p>
    <w:p w14:paraId="6B815CE4" w14:textId="77777777" w:rsidR="003D2FE2" w:rsidRPr="00B138F3" w:rsidRDefault="003D2FE2" w:rsidP="003D2FE2">
      <w:pPr>
        <w:widowControl w:val="0"/>
        <w:spacing w:after="160"/>
        <w:jc w:val="center"/>
        <w:rPr>
          <w:rFonts w:ascii="GHEA Grapalat" w:hAnsi="GHEA Grapalat"/>
          <w:b/>
          <w:sz w:val="22"/>
          <w:szCs w:val="22"/>
        </w:rPr>
      </w:pPr>
    </w:p>
    <w:p w14:paraId="5CD58DE3"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7B12F6F"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A1E816A" w14:textId="77777777" w:rsidTr="00B932B8">
        <w:tc>
          <w:tcPr>
            <w:tcW w:w="4786" w:type="dxa"/>
          </w:tcPr>
          <w:p w14:paraId="3375735E"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BD79FE9"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4"/>
              <w:t>**</w:t>
            </w:r>
          </w:p>
        </w:tc>
      </w:tr>
    </w:tbl>
    <w:p w14:paraId="5F579C31" w14:textId="77777777" w:rsidR="003D2FE2" w:rsidRPr="00B138F3" w:rsidRDefault="003D2FE2" w:rsidP="003D2FE2">
      <w:pPr>
        <w:widowControl w:val="0"/>
        <w:spacing w:after="160"/>
        <w:rPr>
          <w:rFonts w:ascii="GHEA Grapalat" w:hAnsi="GHEA Grapalat" w:cs="GHEA Grapalat"/>
          <w:b/>
          <w:sz w:val="22"/>
          <w:szCs w:val="22"/>
        </w:rPr>
      </w:pPr>
    </w:p>
    <w:p w14:paraId="3F0FF817"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2AD6099"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05FAA0B"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10B4761"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8BE36D9"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44AD7C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4645E3C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24069B8" w14:textId="727E62DC" w:rsidR="003D2FE2" w:rsidRPr="00B138F3" w:rsidRDefault="00FD2313" w:rsidP="00FD2313">
      <w:pPr>
        <w:widowControl w:val="0"/>
        <w:tabs>
          <w:tab w:val="left" w:pos="567"/>
        </w:tabs>
        <w:jc w:val="both"/>
        <w:rPr>
          <w:rFonts w:ascii="GHEA Grapalat" w:hAnsi="GHEA Grapalat" w:cs="GHEA Grapalat"/>
          <w:sz w:val="22"/>
          <w:szCs w:val="22"/>
        </w:rPr>
      </w:pPr>
      <w:r w:rsidRPr="00FD2313">
        <w:rPr>
          <w:rFonts w:ascii="GHEA Grapalat" w:hAnsi="GHEA Grapalat"/>
          <w:sz w:val="22"/>
          <w:szCs w:val="22"/>
        </w:rPr>
        <w:t xml:space="preserve">         </w:t>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t xml:space="preserve">Компания участвует в организованной </w:t>
      </w:r>
      <w:r>
        <w:rPr>
          <w:rFonts w:ascii="GHEA Grapalat" w:hAnsi="GHEA Grapalat"/>
        </w:rPr>
        <w:t>ГНО</w:t>
      </w:r>
      <w:r w:rsidRPr="00DA57D4">
        <w:rPr>
          <w:rFonts w:ascii="GHEA Grapalat" w:hAnsi="GHEA Grapalat"/>
        </w:rPr>
        <w:t xml:space="preserve"> «</w:t>
      </w:r>
      <w:r>
        <w:rPr>
          <w:rFonts w:ascii="GHEA Grapalat" w:hAnsi="GHEA Grapalat"/>
        </w:rPr>
        <w:t>Центр гидрометеорологии и мониторинга</w:t>
      </w:r>
      <w:r w:rsidRPr="00DA57D4">
        <w:rPr>
          <w:rFonts w:ascii="GHEA Grapalat" w:hAnsi="GHEA Grapalat"/>
        </w:rPr>
        <w:t>»</w:t>
      </w:r>
      <w:r w:rsidRPr="00B138F3">
        <w:rPr>
          <w:rFonts w:ascii="GHEA Grapalat" w:hAnsi="GHEA Grapalat"/>
          <w:spacing w:val="-6"/>
          <w:sz w:val="22"/>
          <w:szCs w:val="22"/>
        </w:rPr>
        <w:t xml:space="preserve"> </w:t>
      </w:r>
      <w:r w:rsidR="003D2FE2" w:rsidRPr="00B138F3">
        <w:rPr>
          <w:rFonts w:ascii="GHEA Grapalat" w:hAnsi="GHEA Grapalat"/>
          <w:spacing w:val="-6"/>
          <w:sz w:val="22"/>
          <w:szCs w:val="22"/>
        </w:rPr>
        <w:t xml:space="preserve">(далее — Заказчик) </w:t>
      </w:r>
      <w:r w:rsidR="003D2FE2" w:rsidRPr="00B138F3">
        <w:rPr>
          <w:rFonts w:ascii="GHEA Grapalat" w:hAnsi="GHEA Grapalat"/>
          <w:sz w:val="22"/>
          <w:szCs w:val="22"/>
        </w:rPr>
        <w:t xml:space="preserve">процедуре закупок </w:t>
      </w:r>
      <w:r w:rsidR="003D2FE2" w:rsidRPr="00777630">
        <w:rPr>
          <w:rFonts w:ascii="GHEA Grapalat" w:hAnsi="GHEA Grapalat"/>
          <w:spacing w:val="-6"/>
          <w:sz w:val="22"/>
          <w:szCs w:val="22"/>
        </w:rPr>
        <w:t xml:space="preserve">под кодом </w:t>
      </w:r>
      <w:r w:rsidRPr="00777630">
        <w:rPr>
          <w:rFonts w:ascii="GHEA Grapalat" w:hAnsi="GHEA Grapalat"/>
          <w:spacing w:val="-6"/>
          <w:sz w:val="22"/>
          <w:szCs w:val="22"/>
        </w:rPr>
        <w:t></w:t>
      </w:r>
      <w:r w:rsidR="00AE7801">
        <w:rPr>
          <w:rFonts w:ascii="GHEA Grapalat" w:hAnsi="GHEA Grapalat"/>
          <w:spacing w:val="-6"/>
          <w:sz w:val="22"/>
          <w:szCs w:val="22"/>
        </w:rPr>
        <w:t>ЦГМ- GHAPDzB-26/1</w:t>
      </w:r>
      <w:r w:rsidR="00D40A28" w:rsidRPr="00D40A28">
        <w:rPr>
          <w:rFonts w:ascii="GHEA Grapalat" w:hAnsi="GHEA Grapalat"/>
          <w:spacing w:val="-6"/>
          <w:sz w:val="22"/>
          <w:szCs w:val="22"/>
        </w:rPr>
        <w:t>4</w:t>
      </w:r>
      <w:r w:rsidRPr="00777630">
        <w:rPr>
          <w:rFonts w:ascii="GHEA Grapalat" w:hAnsi="GHEA Grapalat"/>
          <w:spacing w:val="-6"/>
          <w:sz w:val="22"/>
          <w:szCs w:val="22"/>
        </w:rPr>
        <w:t></w:t>
      </w:r>
      <w:r w:rsidR="003D2FE2" w:rsidRPr="00777630">
        <w:rPr>
          <w:rFonts w:ascii="GHEA Grapalat" w:hAnsi="GHEA Grapalat"/>
          <w:spacing w:val="-6"/>
          <w:sz w:val="22"/>
          <w:szCs w:val="22"/>
        </w:rPr>
        <w:t>.</w:t>
      </w:r>
    </w:p>
    <w:p w14:paraId="7C24673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B97E19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CB5B14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15EA15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660A1C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42B56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14:paraId="7D9B210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34F5EA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6EE838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738DCF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B819A1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60049B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4185BD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5879AE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E4E3CF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A85168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EBF5585"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D40CCE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A015783"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087332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7DC13A3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8E48B1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2B96D56"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EA4770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677FC7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41D8421" w14:textId="77777777" w:rsidR="003D2FE2" w:rsidRPr="00B138F3" w:rsidRDefault="003D2FE2" w:rsidP="003D2FE2">
      <w:pPr>
        <w:widowControl w:val="0"/>
        <w:spacing w:after="160"/>
        <w:jc w:val="right"/>
        <w:rPr>
          <w:rFonts w:ascii="GHEA Grapalat" w:hAnsi="GHEA Grapalat"/>
          <w:sz w:val="22"/>
          <w:szCs w:val="22"/>
        </w:rPr>
      </w:pPr>
    </w:p>
    <w:p w14:paraId="4B62951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FFF8368"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2860E8A7" w14:textId="77777777" w:rsidR="003D2FE2" w:rsidRPr="00B138F3" w:rsidRDefault="003D2FE2" w:rsidP="003D2FE2">
      <w:pPr>
        <w:widowControl w:val="0"/>
        <w:spacing w:after="160"/>
        <w:jc w:val="both"/>
        <w:rPr>
          <w:rFonts w:ascii="GHEA Grapalat" w:hAnsi="GHEA Grapalat"/>
          <w:sz w:val="22"/>
          <w:szCs w:val="22"/>
        </w:rPr>
      </w:pPr>
    </w:p>
    <w:p w14:paraId="28CA072A" w14:textId="77777777" w:rsidR="003D2FE2" w:rsidRPr="00B138F3" w:rsidRDefault="003D2FE2" w:rsidP="003D2FE2">
      <w:pPr>
        <w:widowControl w:val="0"/>
        <w:spacing w:after="160"/>
        <w:jc w:val="both"/>
        <w:rPr>
          <w:rFonts w:ascii="GHEA Grapalat" w:hAnsi="GHEA Grapalat"/>
          <w:sz w:val="22"/>
          <w:szCs w:val="22"/>
        </w:rPr>
      </w:pPr>
    </w:p>
    <w:p w14:paraId="6981AE72" w14:textId="77777777" w:rsidR="003D2FE2" w:rsidRPr="00B138F3" w:rsidRDefault="003D2FE2" w:rsidP="003D2FE2">
      <w:pPr>
        <w:rPr>
          <w:sz w:val="22"/>
          <w:szCs w:val="22"/>
        </w:rPr>
      </w:pPr>
    </w:p>
    <w:p w14:paraId="2F0E439A" w14:textId="77777777" w:rsidR="001005B0" w:rsidRPr="00B138F3" w:rsidRDefault="001005B0" w:rsidP="003D2FE2">
      <w:pPr>
        <w:widowControl w:val="0"/>
        <w:spacing w:after="160"/>
        <w:ind w:left="567" w:right="565"/>
        <w:jc w:val="both"/>
        <w:rPr>
          <w:rFonts w:ascii="GHEA Grapalat" w:hAnsi="GHEA Grapalat"/>
          <w:sz w:val="22"/>
          <w:szCs w:val="22"/>
        </w:rPr>
      </w:pPr>
    </w:p>
    <w:p w14:paraId="51442BE8" w14:textId="77777777" w:rsidR="001005B0" w:rsidRPr="00B138F3" w:rsidRDefault="001005B0" w:rsidP="00B46D58">
      <w:pPr>
        <w:widowControl w:val="0"/>
        <w:spacing w:after="160"/>
        <w:ind w:left="567" w:right="565"/>
        <w:jc w:val="center"/>
        <w:rPr>
          <w:rFonts w:ascii="GHEA Grapalat" w:hAnsi="GHEA Grapalat"/>
          <w:b/>
          <w:sz w:val="22"/>
          <w:szCs w:val="22"/>
        </w:rPr>
      </w:pPr>
    </w:p>
    <w:p w14:paraId="3F554FA1" w14:textId="77777777" w:rsidR="001005B0" w:rsidRPr="00B138F3" w:rsidRDefault="001005B0" w:rsidP="00B46D58">
      <w:pPr>
        <w:widowControl w:val="0"/>
        <w:spacing w:after="160"/>
        <w:ind w:left="567" w:right="565"/>
        <w:jc w:val="center"/>
        <w:rPr>
          <w:rFonts w:ascii="GHEA Grapalat" w:hAnsi="GHEA Grapalat"/>
          <w:b/>
          <w:sz w:val="22"/>
          <w:szCs w:val="22"/>
        </w:rPr>
      </w:pPr>
    </w:p>
    <w:p w14:paraId="46DC9FFD" w14:textId="77777777" w:rsidR="001005B0" w:rsidRPr="00B138F3" w:rsidRDefault="001005B0" w:rsidP="00B46D58">
      <w:pPr>
        <w:widowControl w:val="0"/>
        <w:spacing w:after="160"/>
        <w:ind w:left="567" w:right="565"/>
        <w:jc w:val="center"/>
        <w:rPr>
          <w:rFonts w:ascii="GHEA Grapalat" w:hAnsi="GHEA Grapalat"/>
          <w:b/>
          <w:sz w:val="22"/>
          <w:szCs w:val="22"/>
        </w:rPr>
      </w:pPr>
    </w:p>
    <w:p w14:paraId="18F29836" w14:textId="77777777" w:rsidR="001005B0" w:rsidRPr="00B138F3" w:rsidRDefault="001005B0" w:rsidP="00B46D58">
      <w:pPr>
        <w:widowControl w:val="0"/>
        <w:spacing w:after="160"/>
        <w:ind w:left="567" w:right="565"/>
        <w:jc w:val="center"/>
        <w:rPr>
          <w:rFonts w:ascii="GHEA Grapalat" w:hAnsi="GHEA Grapalat"/>
          <w:b/>
          <w:sz w:val="22"/>
          <w:szCs w:val="22"/>
        </w:rPr>
      </w:pPr>
    </w:p>
    <w:p w14:paraId="2DC6074A" w14:textId="77777777" w:rsidR="001005B0" w:rsidRPr="00B138F3" w:rsidRDefault="001005B0" w:rsidP="00B46D58">
      <w:pPr>
        <w:widowControl w:val="0"/>
        <w:spacing w:after="160"/>
        <w:ind w:left="567" w:right="565"/>
        <w:jc w:val="center"/>
        <w:rPr>
          <w:rFonts w:ascii="GHEA Grapalat" w:hAnsi="GHEA Grapalat"/>
          <w:b/>
          <w:sz w:val="22"/>
          <w:szCs w:val="22"/>
        </w:rPr>
      </w:pPr>
    </w:p>
    <w:p w14:paraId="21127A27" w14:textId="77777777" w:rsidR="001005B0" w:rsidRPr="00B138F3" w:rsidRDefault="001005B0" w:rsidP="00B46D58">
      <w:pPr>
        <w:widowControl w:val="0"/>
        <w:spacing w:after="160"/>
        <w:ind w:left="567" w:right="565"/>
        <w:jc w:val="center"/>
        <w:rPr>
          <w:rFonts w:ascii="GHEA Grapalat" w:hAnsi="GHEA Grapalat"/>
          <w:b/>
        </w:rPr>
      </w:pPr>
    </w:p>
    <w:p w14:paraId="5CE4DC98" w14:textId="77777777" w:rsidR="001005B0" w:rsidRPr="00B138F3" w:rsidRDefault="001005B0" w:rsidP="00B46D58">
      <w:pPr>
        <w:widowControl w:val="0"/>
        <w:spacing w:after="160"/>
        <w:ind w:left="567" w:right="565"/>
        <w:jc w:val="center"/>
        <w:rPr>
          <w:rFonts w:ascii="GHEA Grapalat" w:hAnsi="GHEA Grapalat"/>
          <w:b/>
        </w:rPr>
      </w:pPr>
    </w:p>
    <w:p w14:paraId="52EF966C" w14:textId="77777777" w:rsidR="001005B0" w:rsidRPr="00B138F3" w:rsidRDefault="001005B0" w:rsidP="00B46D58">
      <w:pPr>
        <w:widowControl w:val="0"/>
        <w:spacing w:after="160"/>
        <w:ind w:left="567" w:right="565"/>
        <w:jc w:val="center"/>
        <w:rPr>
          <w:rFonts w:ascii="GHEA Grapalat" w:hAnsi="GHEA Grapalat"/>
          <w:b/>
        </w:rPr>
      </w:pPr>
    </w:p>
    <w:p w14:paraId="4C6A99F4" w14:textId="77777777" w:rsidR="001005B0" w:rsidRPr="00B138F3" w:rsidRDefault="001005B0" w:rsidP="00B46D58">
      <w:pPr>
        <w:widowControl w:val="0"/>
        <w:spacing w:after="160"/>
        <w:ind w:left="567" w:right="565"/>
        <w:jc w:val="center"/>
        <w:rPr>
          <w:rFonts w:ascii="GHEA Grapalat" w:hAnsi="GHEA Grapalat"/>
          <w:b/>
        </w:rPr>
      </w:pPr>
    </w:p>
    <w:p w14:paraId="30A114FC" w14:textId="77777777" w:rsidR="001005B0" w:rsidRPr="00B138F3" w:rsidRDefault="001005B0" w:rsidP="00B46D58">
      <w:pPr>
        <w:widowControl w:val="0"/>
        <w:spacing w:after="160"/>
        <w:ind w:left="567" w:right="565"/>
        <w:jc w:val="center"/>
        <w:rPr>
          <w:rFonts w:ascii="GHEA Grapalat" w:hAnsi="GHEA Grapalat"/>
          <w:b/>
        </w:rPr>
      </w:pPr>
    </w:p>
    <w:p w14:paraId="2EAEDE3E" w14:textId="77777777" w:rsidR="001005B0" w:rsidRPr="00B138F3" w:rsidRDefault="001005B0" w:rsidP="00B46D58">
      <w:pPr>
        <w:widowControl w:val="0"/>
        <w:spacing w:after="160"/>
        <w:ind w:left="567" w:right="565"/>
        <w:jc w:val="center"/>
        <w:rPr>
          <w:rFonts w:ascii="GHEA Grapalat" w:hAnsi="GHEA Grapalat"/>
          <w:b/>
        </w:rPr>
      </w:pPr>
    </w:p>
    <w:p w14:paraId="0590AA12" w14:textId="77777777" w:rsidR="001005B0" w:rsidRPr="00B138F3" w:rsidRDefault="001005B0" w:rsidP="00B46D58">
      <w:pPr>
        <w:widowControl w:val="0"/>
        <w:spacing w:after="160"/>
        <w:ind w:left="567" w:right="565"/>
        <w:jc w:val="center"/>
        <w:rPr>
          <w:rFonts w:ascii="GHEA Grapalat" w:hAnsi="GHEA Grapalat"/>
          <w:b/>
        </w:rPr>
      </w:pPr>
    </w:p>
    <w:p w14:paraId="19D93B33" w14:textId="77777777" w:rsidR="001005B0" w:rsidRPr="00B138F3" w:rsidRDefault="001005B0" w:rsidP="00B46D58">
      <w:pPr>
        <w:widowControl w:val="0"/>
        <w:spacing w:after="160"/>
        <w:ind w:left="567" w:right="565"/>
        <w:jc w:val="center"/>
        <w:rPr>
          <w:rFonts w:ascii="GHEA Grapalat" w:hAnsi="GHEA Grapalat"/>
          <w:b/>
        </w:rPr>
      </w:pPr>
    </w:p>
    <w:p w14:paraId="3DC0D205" w14:textId="77777777" w:rsidR="001005B0" w:rsidRPr="00B138F3" w:rsidRDefault="001005B0" w:rsidP="00B46D58">
      <w:pPr>
        <w:widowControl w:val="0"/>
        <w:spacing w:after="160"/>
        <w:ind w:left="567" w:right="565"/>
        <w:jc w:val="center"/>
        <w:rPr>
          <w:rFonts w:ascii="GHEA Grapalat" w:hAnsi="GHEA Grapalat"/>
          <w:b/>
        </w:rPr>
      </w:pPr>
    </w:p>
    <w:p w14:paraId="2945D007" w14:textId="77777777" w:rsidR="001005B0" w:rsidRPr="00B138F3" w:rsidRDefault="001005B0" w:rsidP="00B46D58">
      <w:pPr>
        <w:widowControl w:val="0"/>
        <w:spacing w:after="160"/>
        <w:ind w:left="567" w:right="565"/>
        <w:jc w:val="center"/>
        <w:rPr>
          <w:rFonts w:ascii="GHEA Grapalat" w:hAnsi="GHEA Grapalat"/>
          <w:b/>
        </w:rPr>
      </w:pPr>
    </w:p>
    <w:p w14:paraId="764A5795" w14:textId="77777777" w:rsidR="001005B0" w:rsidRPr="00B138F3" w:rsidRDefault="001005B0" w:rsidP="00B46D58">
      <w:pPr>
        <w:widowControl w:val="0"/>
        <w:spacing w:after="160"/>
        <w:ind w:left="567" w:right="565"/>
        <w:jc w:val="center"/>
        <w:rPr>
          <w:rFonts w:ascii="GHEA Grapalat" w:hAnsi="GHEA Grapalat"/>
          <w:b/>
        </w:rPr>
      </w:pPr>
    </w:p>
    <w:p w14:paraId="1D0EF46E"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162380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C3D8D4"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EF66B6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0D07F1"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31CFC4F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828FB4"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1A8B80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C3B94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FE8949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A9DF4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E73916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995C3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24FF4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9D298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9A4B0E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5936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A16D1" w:rsidRPr="00B138F3" w14:paraId="6D6DDC0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49B7D" w14:textId="77777777"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B63CC3">
              <w:rPr>
                <w:rFonts w:ascii="GHEA Grapalat" w:hAnsi="GHEA Grapalat"/>
                <w:sz w:val="20"/>
                <w:szCs w:val="20"/>
              </w:rPr>
              <w:t xml:space="preserve"> </w:t>
            </w:r>
            <w:r>
              <w:rPr>
                <w:rFonts w:ascii="GHEA Grapalat" w:hAnsi="GHEA Grapalat"/>
                <w:sz w:val="20"/>
                <w:szCs w:val="20"/>
              </w:rPr>
              <w:t>ГНО</w:t>
            </w:r>
            <w:r w:rsidRPr="00B63CC3">
              <w:rPr>
                <w:rFonts w:ascii="GHEA Grapalat" w:hAnsi="GHEA Grapalat"/>
                <w:sz w:val="20"/>
                <w:szCs w:val="20"/>
              </w:rPr>
              <w:t xml:space="preserve"> «</w:t>
            </w:r>
            <w:r>
              <w:rPr>
                <w:rFonts w:ascii="GHEA Grapalat" w:hAnsi="GHEA Grapalat"/>
                <w:sz w:val="20"/>
                <w:szCs w:val="20"/>
              </w:rPr>
              <w:t>Центр гидрометеорологии и мониторинга</w:t>
            </w:r>
            <w:r w:rsidRPr="00B63CC3">
              <w:rPr>
                <w:rFonts w:ascii="GHEA Grapalat" w:hAnsi="GHEA Grapalat"/>
                <w:sz w:val="20"/>
                <w:szCs w:val="20"/>
              </w:rPr>
              <w:t>»</w:t>
            </w:r>
          </w:p>
        </w:tc>
      </w:tr>
      <w:tr w:rsidR="00CA16D1" w:rsidRPr="00B138F3" w14:paraId="0C1E832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9E0B26" w14:textId="77777777"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CA16D1" w:rsidRPr="00B138F3" w14:paraId="7CC4DC5B"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A3A8D" w14:textId="77777777"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cs="Arial"/>
                <w:sz w:val="20"/>
                <w:szCs w:val="20"/>
              </w:rPr>
              <w:t>02825793</w:t>
            </w:r>
          </w:p>
        </w:tc>
      </w:tr>
      <w:tr w:rsidR="00CA16D1" w:rsidRPr="00B138F3" w14:paraId="5757C18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46848C" w14:textId="77777777"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t xml:space="preserve">  </w:t>
            </w:r>
            <w:r w:rsidRPr="005965B4">
              <w:rPr>
                <w:rFonts w:ascii="GHEA Grapalat" w:hAnsi="GHEA Grapalat"/>
              </w:rPr>
              <w:t>Операционный департамент Министерства финансов</w:t>
            </w:r>
          </w:p>
        </w:tc>
      </w:tr>
      <w:tr w:rsidR="00CA16D1" w:rsidRPr="00B138F3" w14:paraId="1B1292E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A7591D" w14:textId="77777777"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B63CC3">
              <w:rPr>
                <w:rFonts w:ascii="GHEA Grapalat" w:hAnsi="GHEA Grapalat"/>
                <w:sz w:val="20"/>
                <w:szCs w:val="20"/>
              </w:rPr>
              <w:t>900018003</w:t>
            </w:r>
            <w:r>
              <w:rPr>
                <w:rFonts w:ascii="GHEA Grapalat" w:hAnsi="GHEA Grapalat"/>
                <w:sz w:val="20"/>
                <w:szCs w:val="20"/>
                <w:lang w:val="en-US"/>
              </w:rPr>
              <w:t>815</w:t>
            </w:r>
          </w:p>
        </w:tc>
      </w:tr>
      <w:tr w:rsidR="00B138F3" w:rsidRPr="00B138F3" w14:paraId="7C4E6A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9AEBA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7AE030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551FB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1A88AC3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B7C83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7C71B34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28EEC"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1D164CB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0F75F7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E92681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8B002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086CCA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AFCE35"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832884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E64FC40"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32E1332" w14:textId="77777777" w:rsidR="00C3421C" w:rsidRPr="00B138F3" w:rsidRDefault="00C3421C" w:rsidP="00DE2AE3">
            <w:pPr>
              <w:widowControl w:val="0"/>
              <w:spacing w:after="160"/>
              <w:rPr>
                <w:rFonts w:ascii="GHEA Grapalat" w:hAnsi="GHEA Grapalat" w:cs="Sylfaen"/>
              </w:rPr>
            </w:pPr>
          </w:p>
          <w:p w14:paraId="69A33257"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34CF10E4" w14:textId="77777777" w:rsidR="00C3421C" w:rsidRPr="00B138F3" w:rsidRDefault="00C3421C" w:rsidP="00DE2AE3">
            <w:pPr>
              <w:widowControl w:val="0"/>
              <w:spacing w:after="160"/>
              <w:rPr>
                <w:rFonts w:ascii="GHEA Grapalat" w:hAnsi="GHEA Grapalat" w:cs="Sylfaen"/>
              </w:rPr>
            </w:pPr>
          </w:p>
          <w:p w14:paraId="06C7DA24"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C084C5A" w14:textId="77777777" w:rsidR="00C3421C" w:rsidRPr="00B138F3" w:rsidRDefault="00C3421C" w:rsidP="00DE2AE3">
            <w:pPr>
              <w:widowControl w:val="0"/>
              <w:spacing w:after="160"/>
              <w:rPr>
                <w:rFonts w:ascii="GHEA Grapalat" w:hAnsi="GHEA Grapalat" w:cs="Sylfaen"/>
              </w:rPr>
            </w:pPr>
          </w:p>
          <w:p w14:paraId="2565F828"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3EDD9BE"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6C7253D"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0EC7F7D" w14:textId="77777777" w:rsidR="00C3421C" w:rsidRPr="00B138F3" w:rsidRDefault="00C3421C" w:rsidP="00DE2AE3">
            <w:pPr>
              <w:widowControl w:val="0"/>
              <w:spacing w:after="160"/>
              <w:rPr>
                <w:rFonts w:ascii="GHEA Grapalat" w:hAnsi="GHEA Grapalat" w:cs="Sylfaen"/>
              </w:rPr>
            </w:pPr>
          </w:p>
          <w:p w14:paraId="0BE388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2EDB3D2" w14:textId="77777777" w:rsidR="00C3421C" w:rsidRPr="00B138F3" w:rsidRDefault="00C3421C" w:rsidP="00DE2AE3">
            <w:pPr>
              <w:widowControl w:val="0"/>
              <w:spacing w:after="160"/>
              <w:jc w:val="right"/>
              <w:rPr>
                <w:rFonts w:ascii="GHEA Grapalat" w:hAnsi="GHEA Grapalat" w:cs="Tahoma"/>
              </w:rPr>
            </w:pPr>
          </w:p>
          <w:p w14:paraId="64185EB5"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5F63F07" w14:textId="77777777" w:rsidR="00C3421C" w:rsidRPr="00B138F3" w:rsidRDefault="00C3421C" w:rsidP="00DE2AE3">
            <w:pPr>
              <w:widowControl w:val="0"/>
              <w:spacing w:after="160"/>
              <w:rPr>
                <w:rFonts w:ascii="GHEA Grapalat" w:hAnsi="GHEA Grapalat" w:cs="Sylfaen"/>
              </w:rPr>
            </w:pPr>
          </w:p>
          <w:p w14:paraId="22DCB5AE"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5A7BAC4"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5A33B94"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2315530" w14:textId="77777777" w:rsidR="00C3421C" w:rsidRPr="00B138F3" w:rsidRDefault="00C3421C" w:rsidP="00DE2AE3">
            <w:pPr>
              <w:widowControl w:val="0"/>
              <w:spacing w:after="160"/>
              <w:rPr>
                <w:rFonts w:ascii="GHEA Grapalat" w:hAnsi="GHEA Grapalat"/>
              </w:rPr>
            </w:pPr>
          </w:p>
          <w:p w14:paraId="299DE3A9"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933A057"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C9AEA32" w14:textId="77777777" w:rsidR="00C3421C" w:rsidRPr="00B138F3" w:rsidRDefault="00C3421C" w:rsidP="00DE2AE3">
            <w:pPr>
              <w:widowControl w:val="0"/>
              <w:spacing w:after="160"/>
              <w:rPr>
                <w:rFonts w:ascii="GHEA Grapalat" w:hAnsi="GHEA Grapalat" w:cs="Tahoma"/>
              </w:rPr>
            </w:pPr>
          </w:p>
          <w:p w14:paraId="1E1749AC"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E72063A"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765C87E" w14:textId="77777777" w:rsidR="00C3421C" w:rsidRPr="00B138F3" w:rsidRDefault="00C3421C" w:rsidP="00DE2AE3">
            <w:pPr>
              <w:widowControl w:val="0"/>
              <w:spacing w:after="160"/>
              <w:rPr>
                <w:rFonts w:ascii="GHEA Grapalat" w:hAnsi="GHEA Grapalat" w:cs="Tahoma"/>
              </w:rPr>
            </w:pPr>
          </w:p>
          <w:p w14:paraId="16C9797F"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A46AA05"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3F55417" w14:textId="77777777" w:rsidR="00C3421C" w:rsidRPr="00B138F3" w:rsidRDefault="00C3421C" w:rsidP="00DE2AE3">
            <w:pPr>
              <w:widowControl w:val="0"/>
              <w:spacing w:after="160"/>
              <w:rPr>
                <w:rFonts w:ascii="GHEA Grapalat" w:hAnsi="GHEA Grapalat" w:cs="Arial"/>
              </w:rPr>
            </w:pPr>
          </w:p>
        </w:tc>
      </w:tr>
      <w:tr w:rsidR="00B138F3" w:rsidRPr="00B138F3" w14:paraId="19707F8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EB4C4D3"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7EFA168" w14:textId="77777777" w:rsidR="00C3421C" w:rsidRPr="00B138F3" w:rsidRDefault="00C3421C" w:rsidP="00DE2AE3">
            <w:pPr>
              <w:widowControl w:val="0"/>
              <w:spacing w:after="160"/>
              <w:rPr>
                <w:rFonts w:ascii="GHEA Grapalat" w:hAnsi="GHEA Grapalat" w:cs="Sylfaen"/>
              </w:rPr>
            </w:pPr>
          </w:p>
          <w:p w14:paraId="0F0FC297"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AA8C9FC"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859AC0D" w14:textId="77777777" w:rsidR="00C3421C" w:rsidRPr="00B138F3" w:rsidRDefault="00C3421C" w:rsidP="00DE2AE3">
            <w:pPr>
              <w:widowControl w:val="0"/>
              <w:spacing w:after="160"/>
              <w:rPr>
                <w:rFonts w:ascii="GHEA Grapalat" w:hAnsi="GHEA Grapalat"/>
              </w:rPr>
            </w:pPr>
          </w:p>
          <w:p w14:paraId="532A50F4"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BD829B2" w14:textId="77777777" w:rsidR="00C3421C" w:rsidRPr="00B138F3" w:rsidRDefault="00C3421C" w:rsidP="00C3421C">
      <w:pPr>
        <w:widowControl w:val="0"/>
        <w:spacing w:after="160"/>
        <w:jc w:val="center"/>
        <w:rPr>
          <w:rFonts w:ascii="GHEA Grapalat" w:hAnsi="GHEA Grapalat" w:cs="Sylfaen"/>
        </w:rPr>
      </w:pPr>
    </w:p>
    <w:p w14:paraId="7EC43D1E"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969B596"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776827E9"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3992D1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D00F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5EEA2A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EE2805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263434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517FBC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42352C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A2C0A7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69B47F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E24671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5936BB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CED6D1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62C53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635636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932CFF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D60178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A72B09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2116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7EFC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19DF9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46B67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73D3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18D3A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FD69A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ED50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B460ACF"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9196C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5D0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DE65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2D435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316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6C0223A"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3EDE9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1A9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950CCE"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218F7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0F274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0A5C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28DFB7E"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BF602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C2C8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9FD8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D5355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26C8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0A1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BEAA5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3EB6F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15E1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6699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3323E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F33C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770E2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0B350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1E24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6ED9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4913F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13758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8161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39429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00B2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588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D9C5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A6EA1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BD91B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479F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DD0AF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9DD59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BF12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2C65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E4C9A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1C829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F56B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C37CC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3A6CA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C39B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3ACA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970A7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DC40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CFA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C457E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105DC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E868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0FEF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97043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019AB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9600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399EF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38B55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5516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4B87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6957E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46448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C216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7F7AD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3D2F0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6A01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C129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03CC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BC3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DC17B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2A066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7EFE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0244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70843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99EAA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BE06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C031F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EDFC9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37D3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B97A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8A3A9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7D7EB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EE61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22909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B5771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A32B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BB8B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FED26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ECA6B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7AFF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6AFB0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D12BC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2D25A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AEFDB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39AC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7B07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8DCAC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4CE7D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A50323"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5761C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D93B3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A3E6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4DA76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C05D9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7F7D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0746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F3209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5F30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1ED7E"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010E7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38F2C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B467A"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EB5AD0"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907A2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4F77F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F7CFA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E80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6C271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C8BFE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A6B6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3B4E6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DEE5E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CA0CA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5C372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E4D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C0A68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64602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D66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EC23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E18E0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1B59F9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092D7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FACB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15D5C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5BD9E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6A1A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F8D97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60BBF0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BABBF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6E1D4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2A428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73F5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79DF0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10D8B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C04E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F827D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C1F95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E0828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A5ED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E967A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DE7A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D93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A3210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DAB9E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BEA7E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BCE8E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5CD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17B9D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E6173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96E2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7D81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7CAD80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7E672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3D14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83E8F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318C5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64E5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CED7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2A96C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F1434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2C9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1A5E9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4FDBD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5924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E52E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E38AB6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0362F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2B57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ABAE6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F29C8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F6A3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D8B7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FB1A8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0E464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D93A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D9377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D67F7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8831F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5A09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2DDF81"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267D40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E7E0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EAC6B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79720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D0CD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5A41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8550E5" w14:textId="77777777" w:rsidR="00C3421C" w:rsidRPr="00B138F3" w:rsidRDefault="00C3421C" w:rsidP="00DE2AE3">
            <w:pPr>
              <w:widowControl w:val="0"/>
              <w:spacing w:after="120"/>
              <w:jc w:val="center"/>
              <w:rPr>
                <w:rFonts w:ascii="GHEA Grapalat" w:hAnsi="GHEA Grapalat"/>
                <w:sz w:val="18"/>
                <w:szCs w:val="18"/>
              </w:rPr>
            </w:pPr>
          </w:p>
        </w:tc>
      </w:tr>
    </w:tbl>
    <w:p w14:paraId="2E28E9C0" w14:textId="77777777" w:rsidR="001005B0" w:rsidRPr="00B138F3" w:rsidRDefault="001005B0" w:rsidP="00B46D58">
      <w:pPr>
        <w:widowControl w:val="0"/>
        <w:spacing w:after="160"/>
        <w:ind w:left="567" w:right="565"/>
        <w:jc w:val="center"/>
        <w:rPr>
          <w:rFonts w:ascii="GHEA Grapalat" w:hAnsi="GHEA Grapalat"/>
          <w:b/>
        </w:rPr>
      </w:pPr>
    </w:p>
    <w:p w14:paraId="729C3DD8" w14:textId="77777777" w:rsidR="001005B0" w:rsidRPr="00B138F3" w:rsidRDefault="001005B0" w:rsidP="00B46D58">
      <w:pPr>
        <w:widowControl w:val="0"/>
        <w:spacing w:after="160"/>
        <w:ind w:left="567" w:right="565"/>
        <w:jc w:val="center"/>
        <w:rPr>
          <w:rFonts w:ascii="GHEA Grapalat" w:hAnsi="GHEA Grapalat"/>
          <w:b/>
        </w:rPr>
      </w:pPr>
    </w:p>
    <w:p w14:paraId="6EFD722A" w14:textId="77777777" w:rsidR="001005B0" w:rsidRPr="00B138F3" w:rsidRDefault="001005B0" w:rsidP="00B46D58">
      <w:pPr>
        <w:widowControl w:val="0"/>
        <w:spacing w:after="160"/>
        <w:ind w:left="567" w:right="565"/>
        <w:jc w:val="center"/>
        <w:rPr>
          <w:rFonts w:ascii="GHEA Grapalat" w:hAnsi="GHEA Grapalat"/>
          <w:b/>
        </w:rPr>
      </w:pPr>
    </w:p>
    <w:p w14:paraId="0C11A847" w14:textId="77777777" w:rsidR="001005B0" w:rsidRPr="00B138F3" w:rsidRDefault="001005B0" w:rsidP="00B46D58">
      <w:pPr>
        <w:widowControl w:val="0"/>
        <w:spacing w:after="160"/>
        <w:ind w:left="567" w:right="565"/>
        <w:jc w:val="center"/>
        <w:rPr>
          <w:rFonts w:ascii="GHEA Grapalat" w:hAnsi="GHEA Grapalat"/>
          <w:b/>
        </w:rPr>
      </w:pPr>
    </w:p>
    <w:p w14:paraId="1C715861" w14:textId="77777777" w:rsidR="001005B0" w:rsidRPr="00B138F3" w:rsidRDefault="001005B0" w:rsidP="00B46D58">
      <w:pPr>
        <w:widowControl w:val="0"/>
        <w:spacing w:after="160"/>
        <w:ind w:left="567" w:right="565"/>
        <w:jc w:val="center"/>
        <w:rPr>
          <w:rFonts w:ascii="GHEA Grapalat" w:hAnsi="GHEA Grapalat"/>
          <w:b/>
        </w:rPr>
      </w:pPr>
    </w:p>
    <w:p w14:paraId="435837A3" w14:textId="77777777" w:rsidR="001005B0" w:rsidRPr="00B138F3" w:rsidRDefault="001005B0" w:rsidP="00B46D58">
      <w:pPr>
        <w:widowControl w:val="0"/>
        <w:spacing w:after="160"/>
        <w:ind w:left="567" w:right="565"/>
        <w:jc w:val="center"/>
        <w:rPr>
          <w:rFonts w:ascii="GHEA Grapalat" w:hAnsi="GHEA Grapalat"/>
          <w:b/>
        </w:rPr>
      </w:pPr>
    </w:p>
    <w:p w14:paraId="2A5B3D1C" w14:textId="77777777" w:rsidR="001005B0" w:rsidRPr="00B138F3" w:rsidRDefault="001005B0" w:rsidP="00B46D58">
      <w:pPr>
        <w:widowControl w:val="0"/>
        <w:spacing w:after="160"/>
        <w:ind w:left="567" w:right="565"/>
        <w:jc w:val="center"/>
        <w:rPr>
          <w:rFonts w:ascii="GHEA Grapalat" w:hAnsi="GHEA Grapalat"/>
          <w:b/>
        </w:rPr>
      </w:pPr>
    </w:p>
    <w:p w14:paraId="09442D4C" w14:textId="77777777" w:rsidR="001005B0" w:rsidRPr="00B138F3" w:rsidRDefault="001005B0" w:rsidP="00B46D58">
      <w:pPr>
        <w:widowControl w:val="0"/>
        <w:spacing w:after="160"/>
        <w:ind w:left="567" w:right="565"/>
        <w:jc w:val="center"/>
        <w:rPr>
          <w:rFonts w:ascii="GHEA Grapalat" w:hAnsi="GHEA Grapalat"/>
          <w:b/>
        </w:rPr>
      </w:pPr>
    </w:p>
    <w:p w14:paraId="178A7316" w14:textId="77777777" w:rsidR="001005B0" w:rsidRPr="00B138F3" w:rsidRDefault="001005B0" w:rsidP="00B46D58">
      <w:pPr>
        <w:widowControl w:val="0"/>
        <w:spacing w:after="160"/>
        <w:ind w:left="567" w:right="565"/>
        <w:jc w:val="center"/>
        <w:rPr>
          <w:rFonts w:ascii="GHEA Grapalat" w:hAnsi="GHEA Grapalat"/>
          <w:b/>
        </w:rPr>
      </w:pPr>
    </w:p>
    <w:p w14:paraId="356DC87E" w14:textId="77777777" w:rsidR="001005B0" w:rsidRPr="00B138F3" w:rsidRDefault="001005B0" w:rsidP="00B46D58">
      <w:pPr>
        <w:widowControl w:val="0"/>
        <w:spacing w:after="160"/>
        <w:ind w:left="567" w:right="565"/>
        <w:jc w:val="center"/>
        <w:rPr>
          <w:rFonts w:ascii="GHEA Grapalat" w:hAnsi="GHEA Grapalat"/>
          <w:b/>
        </w:rPr>
      </w:pPr>
    </w:p>
    <w:p w14:paraId="4FB157C6" w14:textId="77777777" w:rsidR="001005B0" w:rsidRPr="00B138F3" w:rsidRDefault="001005B0" w:rsidP="00B46D58">
      <w:pPr>
        <w:widowControl w:val="0"/>
        <w:spacing w:after="160"/>
        <w:ind w:left="567" w:right="565"/>
        <w:jc w:val="center"/>
        <w:rPr>
          <w:rFonts w:ascii="GHEA Grapalat" w:hAnsi="GHEA Grapalat"/>
          <w:b/>
        </w:rPr>
      </w:pPr>
    </w:p>
    <w:p w14:paraId="61812424" w14:textId="77777777" w:rsidR="001005B0" w:rsidRPr="00B138F3" w:rsidRDefault="001005B0" w:rsidP="00B46D58">
      <w:pPr>
        <w:widowControl w:val="0"/>
        <w:spacing w:after="160"/>
        <w:ind w:left="567" w:right="565"/>
        <w:jc w:val="center"/>
        <w:rPr>
          <w:rFonts w:ascii="GHEA Grapalat" w:hAnsi="GHEA Grapalat"/>
          <w:b/>
        </w:rPr>
      </w:pPr>
    </w:p>
    <w:p w14:paraId="3254516B" w14:textId="77777777" w:rsidR="001005B0" w:rsidRPr="00B138F3" w:rsidRDefault="001005B0" w:rsidP="00B46D58">
      <w:pPr>
        <w:widowControl w:val="0"/>
        <w:spacing w:after="160"/>
        <w:ind w:left="567" w:right="565"/>
        <w:jc w:val="center"/>
        <w:rPr>
          <w:rFonts w:ascii="GHEA Grapalat" w:hAnsi="GHEA Grapalat"/>
          <w:b/>
        </w:rPr>
      </w:pPr>
    </w:p>
    <w:p w14:paraId="67C455A1" w14:textId="77777777" w:rsidR="001005B0" w:rsidRPr="00B138F3" w:rsidRDefault="001005B0" w:rsidP="00B46D58">
      <w:pPr>
        <w:widowControl w:val="0"/>
        <w:spacing w:after="160"/>
        <w:ind w:left="567" w:right="565"/>
        <w:jc w:val="center"/>
        <w:rPr>
          <w:rFonts w:ascii="GHEA Grapalat" w:hAnsi="GHEA Grapalat"/>
          <w:b/>
        </w:rPr>
      </w:pPr>
    </w:p>
    <w:p w14:paraId="7215E092" w14:textId="77777777" w:rsidR="001005B0" w:rsidRPr="00B138F3" w:rsidRDefault="001005B0" w:rsidP="00B46D58">
      <w:pPr>
        <w:widowControl w:val="0"/>
        <w:spacing w:after="160"/>
        <w:ind w:left="567" w:right="565"/>
        <w:jc w:val="center"/>
        <w:rPr>
          <w:rFonts w:ascii="GHEA Grapalat" w:hAnsi="GHEA Grapalat"/>
          <w:b/>
        </w:rPr>
      </w:pPr>
    </w:p>
    <w:p w14:paraId="4C552E22" w14:textId="77777777" w:rsidR="001005B0" w:rsidRPr="00B138F3" w:rsidRDefault="001005B0" w:rsidP="00B46D58">
      <w:pPr>
        <w:widowControl w:val="0"/>
        <w:spacing w:after="160"/>
        <w:ind w:left="567" w:right="565"/>
        <w:jc w:val="center"/>
        <w:rPr>
          <w:rFonts w:ascii="GHEA Grapalat" w:hAnsi="GHEA Grapalat"/>
          <w:b/>
        </w:rPr>
      </w:pPr>
    </w:p>
    <w:p w14:paraId="7AD7BA2C" w14:textId="77777777" w:rsidR="001005B0" w:rsidRPr="00B138F3" w:rsidRDefault="001005B0" w:rsidP="00B46D58">
      <w:pPr>
        <w:widowControl w:val="0"/>
        <w:spacing w:after="160"/>
        <w:ind w:left="567" w:right="565"/>
        <w:jc w:val="center"/>
        <w:rPr>
          <w:rFonts w:ascii="GHEA Grapalat" w:hAnsi="GHEA Grapalat"/>
          <w:b/>
        </w:rPr>
      </w:pPr>
    </w:p>
    <w:p w14:paraId="410E126F"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3E60E41" w14:textId="1B21B5BA"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A1024A">
        <w:rPr>
          <w:rFonts w:ascii="GHEA Grapalat" w:hAnsi="GHEA Grapalat"/>
          <w:i/>
        </w:rPr>
        <w:t>запрос котировок</w:t>
      </w:r>
      <w:r w:rsidRPr="00B138F3">
        <w:rPr>
          <w:rFonts w:ascii="GHEA Grapalat" w:hAnsi="GHEA Grapalat"/>
          <w:i/>
        </w:rPr>
        <w:br/>
        <w:t>под кодом "</w:t>
      </w:r>
      <w:r w:rsidR="00AE7801">
        <w:rPr>
          <w:rFonts w:ascii="GHEA Grapalat" w:hAnsi="GHEA Grapalat"/>
          <w:i/>
        </w:rPr>
        <w:t>ЦГМ- GHAPDzB-26/1</w:t>
      </w:r>
      <w:r w:rsidR="00D40A28" w:rsidRPr="00D40A28">
        <w:rPr>
          <w:rFonts w:ascii="GHEA Grapalat" w:hAnsi="GHEA Grapalat"/>
          <w:i/>
        </w:rPr>
        <w:t>4</w:t>
      </w:r>
      <w:r w:rsidRPr="00B138F3">
        <w:rPr>
          <w:rFonts w:ascii="GHEA Grapalat" w:hAnsi="GHEA Grapalat"/>
          <w:i/>
        </w:rPr>
        <w:t>"</w:t>
      </w:r>
      <w:r w:rsidRPr="00B138F3">
        <w:rPr>
          <w:rStyle w:val="af6"/>
          <w:rFonts w:ascii="GHEA Grapalat" w:hAnsi="GHEA Grapalat"/>
          <w:i/>
        </w:rPr>
        <w:footnoteReference w:customMarkFollows="1" w:id="5"/>
        <w:t>*</w:t>
      </w:r>
    </w:p>
    <w:p w14:paraId="3BBDBCF7" w14:textId="77777777" w:rsidR="00AF4211" w:rsidRPr="00B138F3" w:rsidRDefault="00AF4211" w:rsidP="000A214C">
      <w:pPr>
        <w:widowControl w:val="0"/>
        <w:spacing w:after="160"/>
        <w:jc w:val="center"/>
        <w:rPr>
          <w:rFonts w:ascii="GHEA Grapalat" w:hAnsi="GHEA Grapalat"/>
          <w:b/>
        </w:rPr>
      </w:pPr>
    </w:p>
    <w:p w14:paraId="7907120A"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F4C005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ADED307" w14:textId="77777777" w:rsidTr="00DE2AE3">
        <w:tc>
          <w:tcPr>
            <w:tcW w:w="4786" w:type="dxa"/>
          </w:tcPr>
          <w:p w14:paraId="41B518D7"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5B86BBC8"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6"/>
              <w:t>**</w:t>
            </w:r>
          </w:p>
        </w:tc>
      </w:tr>
    </w:tbl>
    <w:p w14:paraId="3152988C" w14:textId="77777777" w:rsidR="000A214C" w:rsidRPr="00B138F3" w:rsidRDefault="000A214C" w:rsidP="000A214C">
      <w:pPr>
        <w:widowControl w:val="0"/>
        <w:spacing w:after="160"/>
        <w:rPr>
          <w:rFonts w:ascii="GHEA Grapalat" w:hAnsi="GHEA Grapalat" w:cs="GHEA Grapalat"/>
          <w:b/>
        </w:rPr>
      </w:pPr>
    </w:p>
    <w:p w14:paraId="48B30701"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7208A88"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66F3CBA"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47983B1"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4BDC1CA"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C04DD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276A9FC" w14:textId="3CE67D4E" w:rsidR="000A214C" w:rsidRPr="00B138F3" w:rsidRDefault="000A214C" w:rsidP="00777630">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777630" w:rsidRPr="00B138F3">
        <w:rPr>
          <w:rFonts w:ascii="GHEA Grapalat" w:hAnsi="GHEA Grapalat"/>
          <w:spacing w:val="-6"/>
          <w:sz w:val="22"/>
          <w:szCs w:val="22"/>
        </w:rPr>
        <w:t xml:space="preserve">Компания участвует в организованной </w:t>
      </w:r>
      <w:r w:rsidR="00777630">
        <w:rPr>
          <w:rFonts w:ascii="GHEA Grapalat" w:hAnsi="GHEA Grapalat"/>
        </w:rPr>
        <w:t>ГНО</w:t>
      </w:r>
      <w:r w:rsidR="00777630" w:rsidRPr="00DA57D4">
        <w:rPr>
          <w:rFonts w:ascii="GHEA Grapalat" w:hAnsi="GHEA Grapalat"/>
        </w:rPr>
        <w:t xml:space="preserve"> «</w:t>
      </w:r>
      <w:r w:rsidR="00777630">
        <w:rPr>
          <w:rFonts w:ascii="GHEA Grapalat" w:hAnsi="GHEA Grapalat"/>
        </w:rPr>
        <w:t>Центр гидрометеорологии и мониторинга</w:t>
      </w:r>
      <w:r w:rsidR="00777630" w:rsidRPr="00DA57D4">
        <w:rPr>
          <w:rFonts w:ascii="GHEA Grapalat" w:hAnsi="GHEA Grapalat"/>
        </w:rPr>
        <w:t>»</w:t>
      </w:r>
      <w:r w:rsidR="00777630" w:rsidRPr="00B138F3">
        <w:rPr>
          <w:rFonts w:ascii="GHEA Grapalat" w:hAnsi="GHEA Grapalat"/>
          <w:spacing w:val="-6"/>
          <w:sz w:val="22"/>
          <w:szCs w:val="22"/>
        </w:rPr>
        <w:t xml:space="preserve"> (далее — Заказчик) </w:t>
      </w:r>
      <w:r w:rsidR="00777630" w:rsidRPr="00B138F3">
        <w:rPr>
          <w:rFonts w:ascii="GHEA Grapalat" w:hAnsi="GHEA Grapalat"/>
          <w:sz w:val="22"/>
          <w:szCs w:val="22"/>
        </w:rPr>
        <w:t xml:space="preserve">процедуре закупок </w:t>
      </w:r>
      <w:r w:rsidR="00777630" w:rsidRPr="00777630">
        <w:rPr>
          <w:rFonts w:ascii="GHEA Grapalat" w:hAnsi="GHEA Grapalat"/>
          <w:spacing w:val="-6"/>
          <w:sz w:val="22"/>
          <w:szCs w:val="22"/>
        </w:rPr>
        <w:t>под кодом </w:t>
      </w:r>
      <w:r w:rsidR="00AE7801">
        <w:rPr>
          <w:rFonts w:ascii="GHEA Grapalat" w:hAnsi="GHEA Grapalat"/>
          <w:spacing w:val="-6"/>
          <w:sz w:val="22"/>
          <w:szCs w:val="22"/>
        </w:rPr>
        <w:t>ЦГМ- GHAPDzB-26/1</w:t>
      </w:r>
      <w:r w:rsidR="00D40A28" w:rsidRPr="00D40A28">
        <w:rPr>
          <w:rFonts w:ascii="GHEA Grapalat" w:hAnsi="GHEA Grapalat"/>
          <w:spacing w:val="-6"/>
          <w:sz w:val="22"/>
          <w:szCs w:val="22"/>
        </w:rPr>
        <w:t>4</w:t>
      </w:r>
      <w:r w:rsidR="00777630" w:rsidRPr="00777630">
        <w:rPr>
          <w:rFonts w:ascii="GHEA Grapalat" w:hAnsi="GHEA Grapalat"/>
          <w:spacing w:val="-6"/>
          <w:sz w:val="22"/>
          <w:szCs w:val="22"/>
        </w:rPr>
        <w:t>.</w:t>
      </w:r>
    </w:p>
    <w:p w14:paraId="4D641EE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503905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4C61BF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F2AFCC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F309E1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 xml:space="preserve">Компания не может письменно или иным способом дать распоряжение </w:t>
      </w:r>
      <w:r w:rsidRPr="00B138F3">
        <w:rPr>
          <w:rFonts w:ascii="GHEA Grapalat" w:hAnsi="GHEA Grapalat"/>
        </w:rPr>
        <w:lastRenderedPageBreak/>
        <w:t>Банку-плательщику об отзыве своего акцепта, проставленного под Требованием.</w:t>
      </w:r>
    </w:p>
    <w:p w14:paraId="772E720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BD8AEC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2B5486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FA68D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38B6BE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6B8563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8CF49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33AFA78"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08A780A0"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1CFE21F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C6AC9A8" w14:textId="77777777" w:rsidR="00777630"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r w:rsidR="00777630" w:rsidRPr="00777630">
        <w:rPr>
          <w:rFonts w:ascii="GHEA Grapalat" w:hAnsi="GHEA Grapalat"/>
        </w:rPr>
        <w:t xml:space="preserve"> </w:t>
      </w:r>
    </w:p>
    <w:p w14:paraId="07C70C10"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A266B52"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EF01AC2"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C3F429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1EA8AF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DE15BE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990702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552B9F4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58B0E9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2BC550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E15FB8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C5E4C2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9CF25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80938C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4D460AB"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428D5E4E" w14:textId="77777777" w:rsidR="000A214C"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4467BC8A" w14:textId="77777777" w:rsidR="0067145C" w:rsidRDefault="0067145C" w:rsidP="00632AC2">
      <w:pPr>
        <w:widowControl w:val="0"/>
        <w:spacing w:after="160"/>
        <w:rPr>
          <w:rFonts w:ascii="GHEA Grapalat" w:hAnsi="GHEA Grapalat"/>
        </w:rPr>
      </w:pPr>
    </w:p>
    <w:p w14:paraId="5AB8CAAE" w14:textId="77777777" w:rsidR="0067145C" w:rsidRDefault="0067145C" w:rsidP="00632AC2">
      <w:pPr>
        <w:widowControl w:val="0"/>
        <w:spacing w:after="160"/>
        <w:rPr>
          <w:rFonts w:ascii="GHEA Grapalat" w:hAnsi="GHEA Grapalat"/>
        </w:rPr>
      </w:pPr>
    </w:p>
    <w:p w14:paraId="7E445929" w14:textId="77777777" w:rsidR="0067145C" w:rsidRDefault="0067145C" w:rsidP="00632AC2">
      <w:pPr>
        <w:widowControl w:val="0"/>
        <w:spacing w:after="160"/>
        <w:rPr>
          <w:rFonts w:ascii="GHEA Grapalat" w:hAnsi="GHEA Grapalat"/>
        </w:rPr>
      </w:pPr>
    </w:p>
    <w:p w14:paraId="1F1D85F0" w14:textId="77777777" w:rsidR="0067145C" w:rsidRDefault="0067145C" w:rsidP="00632AC2">
      <w:pPr>
        <w:widowControl w:val="0"/>
        <w:spacing w:after="160"/>
        <w:rPr>
          <w:rFonts w:ascii="GHEA Grapalat" w:hAnsi="GHEA Grapalat"/>
        </w:rPr>
      </w:pPr>
    </w:p>
    <w:p w14:paraId="4AA80E65" w14:textId="77777777" w:rsidR="0067145C" w:rsidRDefault="0067145C" w:rsidP="00632AC2">
      <w:pPr>
        <w:widowControl w:val="0"/>
        <w:spacing w:after="160"/>
        <w:rPr>
          <w:rFonts w:ascii="GHEA Grapalat" w:hAnsi="GHEA Grapalat"/>
        </w:rPr>
      </w:pPr>
    </w:p>
    <w:p w14:paraId="2C3D1A1A" w14:textId="77777777" w:rsidR="0067145C" w:rsidRDefault="0067145C" w:rsidP="00632AC2">
      <w:pPr>
        <w:widowControl w:val="0"/>
        <w:spacing w:after="160"/>
        <w:rPr>
          <w:rFonts w:ascii="GHEA Grapalat" w:hAnsi="GHEA Grapalat"/>
        </w:rPr>
      </w:pPr>
    </w:p>
    <w:p w14:paraId="3F1F1004" w14:textId="77777777" w:rsidR="0067145C" w:rsidRDefault="0067145C" w:rsidP="00632AC2">
      <w:pPr>
        <w:widowControl w:val="0"/>
        <w:spacing w:after="160"/>
        <w:rPr>
          <w:rFonts w:ascii="GHEA Grapalat" w:hAnsi="GHEA Grapalat"/>
        </w:rPr>
      </w:pPr>
    </w:p>
    <w:p w14:paraId="25B6489D" w14:textId="77777777" w:rsidR="0067145C" w:rsidRDefault="0067145C" w:rsidP="00632AC2">
      <w:pPr>
        <w:widowControl w:val="0"/>
        <w:spacing w:after="160"/>
        <w:rPr>
          <w:rFonts w:ascii="GHEA Grapalat" w:hAnsi="GHEA Grapalat"/>
        </w:rPr>
      </w:pPr>
    </w:p>
    <w:p w14:paraId="5D0C7CBC" w14:textId="77777777" w:rsidR="0067145C" w:rsidRDefault="0067145C" w:rsidP="00632AC2">
      <w:pPr>
        <w:widowControl w:val="0"/>
        <w:spacing w:after="160"/>
        <w:rPr>
          <w:rFonts w:ascii="GHEA Grapalat" w:hAnsi="GHEA Grapalat"/>
        </w:rPr>
      </w:pPr>
    </w:p>
    <w:p w14:paraId="431A1FFF" w14:textId="77777777" w:rsidR="0067145C" w:rsidRDefault="0067145C" w:rsidP="00632AC2">
      <w:pPr>
        <w:widowControl w:val="0"/>
        <w:spacing w:after="160"/>
        <w:rPr>
          <w:rFonts w:ascii="GHEA Grapalat" w:hAnsi="GHEA Grapalat"/>
        </w:rPr>
      </w:pPr>
    </w:p>
    <w:p w14:paraId="5C4A6276" w14:textId="77777777" w:rsidR="0067145C" w:rsidRDefault="0067145C" w:rsidP="00632AC2">
      <w:pPr>
        <w:widowControl w:val="0"/>
        <w:spacing w:after="160"/>
        <w:rPr>
          <w:rFonts w:ascii="GHEA Grapalat" w:hAnsi="GHEA Grapalat"/>
        </w:rPr>
      </w:pPr>
    </w:p>
    <w:p w14:paraId="2CB02721" w14:textId="77777777" w:rsidR="0067145C" w:rsidRDefault="0067145C" w:rsidP="00632AC2">
      <w:pPr>
        <w:widowControl w:val="0"/>
        <w:spacing w:after="160"/>
        <w:rPr>
          <w:rFonts w:ascii="GHEA Grapalat" w:hAnsi="GHEA Grapalat"/>
        </w:rPr>
      </w:pPr>
    </w:p>
    <w:p w14:paraId="7CD9E3CB" w14:textId="77777777" w:rsidR="0067145C" w:rsidRPr="00B138F3" w:rsidRDefault="0067145C" w:rsidP="00632AC2">
      <w:pPr>
        <w:widowControl w:val="0"/>
        <w:spacing w:after="160"/>
        <w:rPr>
          <w:rFonts w:ascii="GHEA Grapalat" w:hAnsi="GHEA Grapala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A80CD1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04D589"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1806E0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491A3D"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335BBB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0AC509"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AE9DF1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F465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FB4EC8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20F07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9660BE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2C9D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C0C6D0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4869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71326E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BF906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A16D1" w:rsidRPr="00B138F3" w14:paraId="16E0668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C8D000" w14:textId="77777777"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B63CC3">
              <w:rPr>
                <w:rFonts w:ascii="GHEA Grapalat" w:hAnsi="GHEA Grapalat"/>
                <w:sz w:val="20"/>
                <w:szCs w:val="20"/>
              </w:rPr>
              <w:t xml:space="preserve"> </w:t>
            </w:r>
            <w:r>
              <w:rPr>
                <w:rFonts w:ascii="GHEA Grapalat" w:hAnsi="GHEA Grapalat"/>
                <w:sz w:val="20"/>
                <w:szCs w:val="20"/>
              </w:rPr>
              <w:t>ГНО</w:t>
            </w:r>
            <w:r w:rsidRPr="00B63CC3">
              <w:rPr>
                <w:rFonts w:ascii="GHEA Grapalat" w:hAnsi="GHEA Grapalat"/>
                <w:sz w:val="20"/>
                <w:szCs w:val="20"/>
              </w:rPr>
              <w:t xml:space="preserve"> «</w:t>
            </w:r>
            <w:r>
              <w:rPr>
                <w:rFonts w:ascii="GHEA Grapalat" w:hAnsi="GHEA Grapalat"/>
                <w:sz w:val="20"/>
                <w:szCs w:val="20"/>
              </w:rPr>
              <w:t>Центр гидрометеорологии и мониторинга</w:t>
            </w:r>
            <w:r w:rsidRPr="00B63CC3">
              <w:rPr>
                <w:rFonts w:ascii="GHEA Grapalat" w:hAnsi="GHEA Grapalat"/>
                <w:sz w:val="20"/>
                <w:szCs w:val="20"/>
              </w:rPr>
              <w:t>»</w:t>
            </w:r>
          </w:p>
        </w:tc>
      </w:tr>
      <w:tr w:rsidR="00CA16D1" w:rsidRPr="00B138F3" w14:paraId="307A2E7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CAB478" w14:textId="77777777"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CA16D1" w:rsidRPr="00B138F3" w14:paraId="42DB33FD"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567BE0" w14:textId="77777777"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cs="Arial"/>
                <w:sz w:val="20"/>
                <w:szCs w:val="20"/>
              </w:rPr>
              <w:t>02825793</w:t>
            </w:r>
          </w:p>
        </w:tc>
      </w:tr>
      <w:tr w:rsidR="00CA16D1" w:rsidRPr="00B138F3" w14:paraId="66DE077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65529" w14:textId="77777777"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t xml:space="preserve">  </w:t>
            </w:r>
            <w:r w:rsidRPr="005965B4">
              <w:rPr>
                <w:rFonts w:ascii="GHEA Grapalat" w:hAnsi="GHEA Grapalat"/>
              </w:rPr>
              <w:t>Операционный департамент Министерства финансов</w:t>
            </w:r>
          </w:p>
        </w:tc>
      </w:tr>
      <w:tr w:rsidR="00CA16D1" w:rsidRPr="00B138F3" w14:paraId="4F451D6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D07C80" w14:textId="77777777"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B63CC3">
              <w:rPr>
                <w:rFonts w:ascii="GHEA Grapalat" w:hAnsi="GHEA Grapalat"/>
                <w:sz w:val="20"/>
                <w:szCs w:val="20"/>
              </w:rPr>
              <w:t>900018003</w:t>
            </w:r>
            <w:r>
              <w:rPr>
                <w:rFonts w:ascii="GHEA Grapalat" w:hAnsi="GHEA Grapalat"/>
                <w:sz w:val="20"/>
                <w:szCs w:val="20"/>
                <w:lang w:val="en-US"/>
              </w:rPr>
              <w:t>815</w:t>
            </w:r>
          </w:p>
        </w:tc>
      </w:tr>
      <w:tr w:rsidR="00B138F3" w:rsidRPr="00B138F3" w14:paraId="1246CCF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85EFA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234EB66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3181D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1C1A876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B74D3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0CD94A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A6D3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3E34494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9CD90A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273814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B785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613827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32A5E7"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B23BC5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5809FCA"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27EE7B2" w14:textId="77777777" w:rsidR="00BE2572" w:rsidRPr="00B138F3" w:rsidRDefault="00BE2572" w:rsidP="00DE2AE3">
            <w:pPr>
              <w:widowControl w:val="0"/>
              <w:spacing w:after="160"/>
              <w:rPr>
                <w:rFonts w:ascii="GHEA Grapalat" w:hAnsi="GHEA Grapalat" w:cs="Sylfaen"/>
              </w:rPr>
            </w:pPr>
          </w:p>
          <w:p w14:paraId="798B4CEF"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701372A5" w14:textId="77777777" w:rsidR="00BE2572" w:rsidRPr="00B138F3" w:rsidRDefault="00BE2572" w:rsidP="00DE2AE3">
            <w:pPr>
              <w:widowControl w:val="0"/>
              <w:spacing w:after="160"/>
              <w:rPr>
                <w:rFonts w:ascii="GHEA Grapalat" w:hAnsi="GHEA Grapalat" w:cs="Sylfaen"/>
              </w:rPr>
            </w:pPr>
          </w:p>
          <w:p w14:paraId="35220DAB"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67317FC" w14:textId="77777777" w:rsidR="00BE2572" w:rsidRPr="00B138F3" w:rsidRDefault="00BE2572" w:rsidP="00DE2AE3">
            <w:pPr>
              <w:widowControl w:val="0"/>
              <w:spacing w:after="160"/>
              <w:rPr>
                <w:rFonts w:ascii="GHEA Grapalat" w:hAnsi="GHEA Grapalat" w:cs="Sylfaen"/>
              </w:rPr>
            </w:pPr>
          </w:p>
          <w:p w14:paraId="386C0799"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236C4589"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BB46127"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1FFDA7B" w14:textId="77777777" w:rsidR="00BE2572" w:rsidRPr="00B138F3" w:rsidRDefault="00BE2572" w:rsidP="00DE2AE3">
            <w:pPr>
              <w:widowControl w:val="0"/>
              <w:spacing w:after="160"/>
              <w:rPr>
                <w:rFonts w:ascii="GHEA Grapalat" w:hAnsi="GHEA Grapalat" w:cs="Sylfaen"/>
              </w:rPr>
            </w:pPr>
          </w:p>
          <w:p w14:paraId="6F6D54D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05C5967" w14:textId="77777777" w:rsidR="00BE2572" w:rsidRPr="00B138F3" w:rsidRDefault="00BE2572" w:rsidP="00DE2AE3">
            <w:pPr>
              <w:widowControl w:val="0"/>
              <w:spacing w:after="160"/>
              <w:jc w:val="right"/>
              <w:rPr>
                <w:rFonts w:ascii="GHEA Grapalat" w:hAnsi="GHEA Grapalat" w:cs="Tahoma"/>
              </w:rPr>
            </w:pPr>
          </w:p>
          <w:p w14:paraId="01DE9F2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48C9A18" w14:textId="77777777" w:rsidR="00BE2572" w:rsidRPr="00B138F3" w:rsidRDefault="00BE2572" w:rsidP="00DE2AE3">
            <w:pPr>
              <w:widowControl w:val="0"/>
              <w:spacing w:after="160"/>
              <w:rPr>
                <w:rFonts w:ascii="GHEA Grapalat" w:hAnsi="GHEA Grapalat" w:cs="Sylfaen"/>
              </w:rPr>
            </w:pPr>
          </w:p>
          <w:p w14:paraId="31007F63"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11ED702A"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4FCA14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AC50F92" w14:textId="77777777" w:rsidR="00BE2572" w:rsidRPr="00B138F3" w:rsidRDefault="00BE2572" w:rsidP="00DE2AE3">
            <w:pPr>
              <w:widowControl w:val="0"/>
              <w:spacing w:after="160"/>
              <w:rPr>
                <w:rFonts w:ascii="GHEA Grapalat" w:hAnsi="GHEA Grapalat"/>
              </w:rPr>
            </w:pPr>
          </w:p>
          <w:p w14:paraId="44F30C89"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3B34BBF6"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11B9E30" w14:textId="77777777" w:rsidR="00BE2572" w:rsidRPr="00B138F3" w:rsidRDefault="00BE2572" w:rsidP="00DE2AE3">
            <w:pPr>
              <w:widowControl w:val="0"/>
              <w:spacing w:after="160"/>
              <w:rPr>
                <w:rFonts w:ascii="GHEA Grapalat" w:hAnsi="GHEA Grapalat" w:cs="Tahoma"/>
              </w:rPr>
            </w:pPr>
          </w:p>
          <w:p w14:paraId="4B907EC3"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15BEB44"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E5D3CCF" w14:textId="77777777" w:rsidR="00BE2572" w:rsidRPr="00B138F3" w:rsidRDefault="00BE2572" w:rsidP="00DE2AE3">
            <w:pPr>
              <w:widowControl w:val="0"/>
              <w:spacing w:after="160"/>
              <w:rPr>
                <w:rFonts w:ascii="GHEA Grapalat" w:hAnsi="GHEA Grapalat" w:cs="Tahoma"/>
              </w:rPr>
            </w:pPr>
          </w:p>
          <w:p w14:paraId="19F2B861"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F9824C1"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AC6A67A" w14:textId="77777777" w:rsidR="00BE2572" w:rsidRPr="00B138F3" w:rsidRDefault="00BE2572" w:rsidP="00DE2AE3">
            <w:pPr>
              <w:widowControl w:val="0"/>
              <w:spacing w:after="160"/>
              <w:rPr>
                <w:rFonts w:ascii="GHEA Grapalat" w:hAnsi="GHEA Grapalat" w:cs="Arial"/>
              </w:rPr>
            </w:pPr>
          </w:p>
        </w:tc>
      </w:tr>
      <w:tr w:rsidR="00B138F3" w:rsidRPr="00B138F3" w14:paraId="3D8707D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CF4A691"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0A6E211" w14:textId="77777777" w:rsidR="00BE2572" w:rsidRPr="00B138F3" w:rsidRDefault="00BE2572" w:rsidP="00DE2AE3">
            <w:pPr>
              <w:widowControl w:val="0"/>
              <w:spacing w:after="160"/>
              <w:rPr>
                <w:rFonts w:ascii="GHEA Grapalat" w:hAnsi="GHEA Grapalat" w:cs="Sylfaen"/>
              </w:rPr>
            </w:pPr>
          </w:p>
          <w:p w14:paraId="0D3B7468"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CED5F2C"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968E6F5" w14:textId="77777777" w:rsidR="00BE2572" w:rsidRPr="00B138F3" w:rsidRDefault="00BE2572" w:rsidP="00DE2AE3">
            <w:pPr>
              <w:widowControl w:val="0"/>
              <w:spacing w:after="160"/>
              <w:rPr>
                <w:rFonts w:ascii="GHEA Grapalat" w:hAnsi="GHEA Grapalat"/>
              </w:rPr>
            </w:pPr>
          </w:p>
          <w:p w14:paraId="48714C40"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044C616" w14:textId="77777777" w:rsidR="00BE2572" w:rsidRPr="00B138F3" w:rsidRDefault="00BE2572" w:rsidP="00BE2572">
      <w:pPr>
        <w:widowControl w:val="0"/>
        <w:spacing w:after="160"/>
        <w:jc w:val="center"/>
        <w:rPr>
          <w:rFonts w:ascii="GHEA Grapalat" w:hAnsi="GHEA Grapalat" w:cs="Sylfaen"/>
        </w:rPr>
      </w:pPr>
    </w:p>
    <w:p w14:paraId="696FDA95"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32186D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83F6A08"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D753A0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393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6BBF6B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F3B00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6B5D50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8BBA7B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21D2C4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37BC9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94AB3C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1E10CE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1B9BC2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D7881F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4102E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A192D4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2EA38E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E9606C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C8DF83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7A74D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1DCF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9A37A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FAF99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DC3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F8F4D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DF353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4B12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31A1CD2"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BD087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7F9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603C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45A56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D2E0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6F75DF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ADC3C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E77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C0E3E1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9718D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BD3D8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A23E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33EE24F"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E7C9B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65B3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91C8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0D4B9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77A57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4DB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03FD5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BDB69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634B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B57EF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25DD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245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EBFC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4085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7AC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7538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90948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7BA99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AC63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F64D7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A9F33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9365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9BB7F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914A2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54EDE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E35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C72D1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BDE36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E0F7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950E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46798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12A1F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B971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E4E53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DF2CD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D3A6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A120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07770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43C7B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911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EF06A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82FFA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A989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03D9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0B0A8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D303C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6A4B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BDE32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64EE3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F10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B23B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4B05E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EC3C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9C35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9C58D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AC83C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C03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E3B0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A082C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E519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F112B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0BCF2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EF9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C711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BE98E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88B6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20D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DD0C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833F4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2FAA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ADC9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50E45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5F5A5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C142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32F48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7EF72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1522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DD89F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A58A6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DF1DA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D05E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3CD5D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18928A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8D680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FC1D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A872C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4CB5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3E5CE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23034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66AC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3E2B0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3DAA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BB24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C8146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667CF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860B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6420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830B9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ACAF7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AF9EFC"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47313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DBA03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156750"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4295FB8"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24A19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FB556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5B906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B7C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D2532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6FF4F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A390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DF12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4CAE2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66257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89814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3323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2F4C7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3A7CB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39FB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6C9E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01A1E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514C3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CA0CE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44A4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D6CCA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192D6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E65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F9BA5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117A5BB"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33DF8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B6429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92F8E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2F7A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86AD6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5C28D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C867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A28C6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6595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04937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D2F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D8153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57B33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84FC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2D19A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E24EF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A0B58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5D3D9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E157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6DDF5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C114D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36D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FBC6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700D40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7D6C1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4546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BBC03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6D176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DF2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3A5E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2433861"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B4E15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BF75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0051E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F7433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ED12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E344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5D519D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07E7C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A7C7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89576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8E8D4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367C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57EC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823624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149CD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F06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147AE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F327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C3655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B7AE0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F0A07E"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19E89E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15F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DA88A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5D9A3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58AF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A40A0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46F9C4" w14:textId="77777777" w:rsidR="00BE2572" w:rsidRPr="00B138F3" w:rsidRDefault="00BE2572" w:rsidP="00DE2AE3">
            <w:pPr>
              <w:widowControl w:val="0"/>
              <w:spacing w:after="120"/>
              <w:jc w:val="center"/>
              <w:rPr>
                <w:rFonts w:ascii="GHEA Grapalat" w:hAnsi="GHEA Grapalat"/>
                <w:sz w:val="18"/>
                <w:szCs w:val="18"/>
              </w:rPr>
            </w:pPr>
          </w:p>
        </w:tc>
      </w:tr>
    </w:tbl>
    <w:p w14:paraId="0C2507CC" w14:textId="77777777" w:rsidR="00BE2572" w:rsidRPr="00B138F3" w:rsidRDefault="00BE2572" w:rsidP="00BE2572">
      <w:pPr>
        <w:widowControl w:val="0"/>
        <w:spacing w:after="160"/>
        <w:ind w:left="567" w:right="565"/>
        <w:jc w:val="center"/>
        <w:rPr>
          <w:rFonts w:ascii="GHEA Grapalat" w:hAnsi="GHEA Grapalat"/>
          <w:b/>
        </w:rPr>
      </w:pPr>
    </w:p>
    <w:p w14:paraId="03A8C49A" w14:textId="77777777" w:rsidR="00BE2572" w:rsidRPr="00B138F3" w:rsidRDefault="00BE2572" w:rsidP="00BE2572">
      <w:pPr>
        <w:widowControl w:val="0"/>
        <w:spacing w:after="160"/>
        <w:ind w:left="567" w:right="565"/>
        <w:jc w:val="center"/>
        <w:rPr>
          <w:rFonts w:ascii="GHEA Grapalat" w:hAnsi="GHEA Grapalat"/>
          <w:b/>
        </w:rPr>
      </w:pPr>
    </w:p>
    <w:p w14:paraId="7C8AF0DA" w14:textId="77777777" w:rsidR="00BE2572" w:rsidRPr="00B138F3" w:rsidRDefault="00BE2572" w:rsidP="00BE2572">
      <w:pPr>
        <w:widowControl w:val="0"/>
        <w:spacing w:after="160"/>
        <w:ind w:left="567" w:right="565"/>
        <w:jc w:val="center"/>
        <w:rPr>
          <w:rFonts w:ascii="GHEA Grapalat" w:hAnsi="GHEA Grapalat"/>
          <w:b/>
        </w:rPr>
      </w:pPr>
    </w:p>
    <w:p w14:paraId="7946E223" w14:textId="77777777" w:rsidR="00BE2572" w:rsidRPr="00B138F3" w:rsidRDefault="00BE2572" w:rsidP="00BE2572">
      <w:pPr>
        <w:widowControl w:val="0"/>
        <w:spacing w:after="160"/>
        <w:ind w:left="567" w:right="565"/>
        <w:jc w:val="center"/>
        <w:rPr>
          <w:rFonts w:ascii="GHEA Grapalat" w:hAnsi="GHEA Grapalat"/>
          <w:b/>
        </w:rPr>
      </w:pPr>
    </w:p>
    <w:p w14:paraId="2F5E5E2A" w14:textId="77777777" w:rsidR="00BE2572" w:rsidRPr="00B138F3" w:rsidRDefault="00BE2572" w:rsidP="00BE2572">
      <w:pPr>
        <w:widowControl w:val="0"/>
        <w:spacing w:after="160"/>
        <w:ind w:left="567" w:right="565"/>
        <w:jc w:val="center"/>
        <w:rPr>
          <w:rFonts w:ascii="GHEA Grapalat" w:hAnsi="GHEA Grapalat"/>
          <w:b/>
        </w:rPr>
      </w:pPr>
    </w:p>
    <w:p w14:paraId="524F3810" w14:textId="77777777" w:rsidR="00BE2572" w:rsidRPr="00B138F3" w:rsidRDefault="00BE2572" w:rsidP="00BE2572">
      <w:pPr>
        <w:widowControl w:val="0"/>
        <w:spacing w:after="160"/>
        <w:ind w:left="567" w:right="565"/>
        <w:jc w:val="center"/>
        <w:rPr>
          <w:rFonts w:ascii="GHEA Grapalat" w:hAnsi="GHEA Grapalat"/>
          <w:b/>
        </w:rPr>
      </w:pPr>
    </w:p>
    <w:p w14:paraId="4426B09A" w14:textId="77777777" w:rsidR="00BE2572" w:rsidRPr="00B138F3" w:rsidRDefault="00BE2572" w:rsidP="00BE2572">
      <w:pPr>
        <w:widowControl w:val="0"/>
        <w:spacing w:after="160"/>
        <w:ind w:left="567" w:right="565"/>
        <w:jc w:val="center"/>
        <w:rPr>
          <w:rFonts w:ascii="GHEA Grapalat" w:hAnsi="GHEA Grapalat"/>
          <w:b/>
        </w:rPr>
      </w:pPr>
    </w:p>
    <w:p w14:paraId="1B51E847" w14:textId="77777777" w:rsidR="00BE2572" w:rsidRPr="00B138F3" w:rsidRDefault="00BE2572" w:rsidP="00BE2572">
      <w:pPr>
        <w:widowControl w:val="0"/>
        <w:spacing w:after="160"/>
        <w:ind w:left="567" w:right="565"/>
        <w:jc w:val="center"/>
        <w:rPr>
          <w:rFonts w:ascii="GHEA Grapalat" w:hAnsi="GHEA Grapalat"/>
          <w:b/>
        </w:rPr>
      </w:pPr>
    </w:p>
    <w:p w14:paraId="3048A796" w14:textId="77777777" w:rsidR="00BE2572" w:rsidRPr="00B138F3" w:rsidRDefault="00BE2572" w:rsidP="00BE2572">
      <w:pPr>
        <w:widowControl w:val="0"/>
        <w:spacing w:after="160"/>
        <w:ind w:left="567" w:right="565"/>
        <w:jc w:val="center"/>
        <w:rPr>
          <w:rFonts w:ascii="GHEA Grapalat" w:hAnsi="GHEA Grapalat"/>
          <w:b/>
        </w:rPr>
      </w:pPr>
    </w:p>
    <w:p w14:paraId="6E51FD61" w14:textId="77777777" w:rsidR="00BE2572" w:rsidRPr="00B138F3" w:rsidRDefault="00BE2572" w:rsidP="00BE2572">
      <w:pPr>
        <w:widowControl w:val="0"/>
        <w:spacing w:after="160"/>
        <w:ind w:left="567" w:right="565"/>
        <w:jc w:val="center"/>
        <w:rPr>
          <w:rFonts w:ascii="GHEA Grapalat" w:hAnsi="GHEA Grapalat"/>
          <w:b/>
        </w:rPr>
      </w:pPr>
    </w:p>
    <w:p w14:paraId="5A7274E9"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73FC0674"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26907AFE" w14:textId="52C3F929" w:rsidR="008D352C" w:rsidRPr="00B138F3" w:rsidRDefault="00071D1C" w:rsidP="00777630">
      <w:pPr>
        <w:pStyle w:val="31"/>
        <w:widowControl w:val="0"/>
        <w:spacing w:after="160" w:line="240" w:lineRule="auto"/>
        <w:jc w:val="right"/>
        <w:rPr>
          <w:rFonts w:ascii="GHEA Grapalat" w:hAnsi="GHEA Grapalat"/>
          <w:i/>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777630">
        <w:rPr>
          <w:rFonts w:ascii="GHEA Grapalat" w:hAnsi="GHEA Grapalat"/>
          <w:b/>
          <w:sz w:val="24"/>
          <w:szCs w:val="24"/>
        </w:rPr>
        <w:t></w:t>
      </w:r>
      <w:r w:rsidR="00AE7801">
        <w:rPr>
          <w:rFonts w:ascii="GHEA Grapalat" w:hAnsi="GHEA Grapalat"/>
          <w:b/>
          <w:sz w:val="24"/>
          <w:szCs w:val="24"/>
        </w:rPr>
        <w:t>ЦГМ- GHAPDzB-26/1</w:t>
      </w:r>
      <w:r w:rsidR="00D40A28" w:rsidRPr="00D40A28">
        <w:rPr>
          <w:rFonts w:ascii="GHEA Grapalat" w:hAnsi="GHEA Grapalat"/>
          <w:b/>
          <w:sz w:val="24"/>
          <w:szCs w:val="24"/>
        </w:rPr>
        <w:t>4</w:t>
      </w:r>
      <w:r w:rsidR="00777630">
        <w:rPr>
          <w:rFonts w:ascii="GHEA Grapalat" w:hAnsi="GHEA Grapalat"/>
          <w:b/>
          <w:sz w:val="24"/>
          <w:szCs w:val="24"/>
        </w:rPr>
        <w:t></w:t>
      </w:r>
    </w:p>
    <w:p w14:paraId="0FCB16A7"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7D30B6DE"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50E45750" w14:textId="367C2DB1" w:rsidR="00071D1C" w:rsidRPr="00D40A28" w:rsidRDefault="00071D1C" w:rsidP="00777630">
      <w:pPr>
        <w:widowControl w:val="0"/>
        <w:spacing w:after="160"/>
        <w:ind w:left="-142" w:firstLine="142"/>
        <w:jc w:val="center"/>
        <w:rPr>
          <w:rFonts w:ascii="GHEA Grapalat" w:hAnsi="GHEA Grapalat" w:cs="Sylfaen"/>
          <w:lang w:val="en-US"/>
        </w:rPr>
      </w:pPr>
      <w:r w:rsidRPr="00B138F3">
        <w:rPr>
          <w:rFonts w:ascii="GHEA Grapalat" w:hAnsi="GHEA Grapalat"/>
          <w:b/>
        </w:rPr>
        <w:t xml:space="preserve">№ </w:t>
      </w:r>
      <w:r w:rsidR="00AE7801">
        <w:rPr>
          <w:rFonts w:ascii="GHEA Grapalat" w:hAnsi="GHEA Grapalat"/>
          <w:b/>
        </w:rPr>
        <w:t>ЦГМ- GHAPDzB-26/1</w:t>
      </w:r>
      <w:r w:rsidR="00D40A28">
        <w:rPr>
          <w:rFonts w:ascii="GHEA Grapalat" w:hAnsi="GHEA Grapalat"/>
          <w:b/>
          <w:lang w:val="en-US"/>
        </w:rPr>
        <w:t>4</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7BE9A485" w14:textId="77777777" w:rsidTr="00F15CED">
        <w:tc>
          <w:tcPr>
            <w:tcW w:w="4643" w:type="dxa"/>
          </w:tcPr>
          <w:p w14:paraId="62F66ADB" w14:textId="77777777" w:rsidR="00F15CED" w:rsidRPr="00777630"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26E48C0"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67145C">
              <w:rPr>
                <w:rFonts w:ascii="GHEA Grapalat" w:hAnsi="GHEA Grapalat"/>
                <w:lang w:val="en-US"/>
              </w:rPr>
              <w:t>24</w:t>
            </w:r>
            <w:r w:rsidRPr="00B138F3">
              <w:rPr>
                <w:rFonts w:ascii="GHEA Grapalat" w:hAnsi="GHEA Grapalat"/>
              </w:rPr>
              <w:t>г.</w:t>
            </w:r>
          </w:p>
        </w:tc>
      </w:tr>
    </w:tbl>
    <w:p w14:paraId="4D597A0D"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7CAC28C0" w14:textId="77777777" w:rsidR="00071D1C" w:rsidRPr="00B138F3" w:rsidRDefault="00360B3D" w:rsidP="00B46D58">
      <w:pPr>
        <w:widowControl w:val="0"/>
        <w:spacing w:after="160"/>
        <w:jc w:val="both"/>
        <w:rPr>
          <w:rFonts w:ascii="GHEA Grapalat" w:hAnsi="GHEA Grapalat"/>
        </w:rPr>
      </w:pPr>
      <w:r>
        <w:rPr>
          <w:rFonts w:ascii="GHEA Grapalat" w:hAnsi="GHEA Grapalat"/>
        </w:rPr>
        <w:t>ГНО</w:t>
      </w:r>
      <w:r w:rsidRPr="00DA57D4">
        <w:rPr>
          <w:rFonts w:ascii="GHEA Grapalat" w:hAnsi="GHEA Grapalat"/>
        </w:rPr>
        <w:t xml:space="preserve"> «</w:t>
      </w:r>
      <w:r>
        <w:rPr>
          <w:rFonts w:ascii="GHEA Grapalat" w:hAnsi="GHEA Grapalat"/>
        </w:rPr>
        <w:t>Центр гидрометеорологии и мониторинга</w:t>
      </w:r>
      <w:r w:rsidRPr="00DA57D4">
        <w:rPr>
          <w:rFonts w:ascii="GHEA Grapalat" w:hAnsi="GHEA Grapalat"/>
        </w:rPr>
        <w:t>»</w:t>
      </w:r>
      <w:r w:rsidR="006B3AE3" w:rsidRPr="00B138F3">
        <w:rPr>
          <w:rFonts w:ascii="GHEA Grapalat" w:hAnsi="GHEA Grapalat"/>
        </w:rPr>
        <w:t xml:space="preserve">, в лице </w:t>
      </w:r>
      <w:r w:rsidRPr="00360B3D">
        <w:rPr>
          <w:rFonts w:ascii="GHEA Grapalat" w:hAnsi="GHEA Grapalat"/>
        </w:rPr>
        <w:t>директора Л.Азизян</w:t>
      </w:r>
      <w:r w:rsidRPr="008D0FB2">
        <w:rPr>
          <w:rFonts w:ascii="GHEA Grapalat" w:hAnsi="GHEA Grapalat"/>
        </w:rPr>
        <w:t>а</w:t>
      </w:r>
      <w:r w:rsidR="006B3AE3" w:rsidRPr="00B138F3">
        <w:rPr>
          <w:rFonts w:ascii="GHEA Grapalat" w:hAnsi="GHEA Grapalat"/>
        </w:rPr>
        <w:t xml:space="preserve">, действующего на основании устава </w:t>
      </w:r>
      <w:r w:rsidRPr="00360B3D">
        <w:rPr>
          <w:rFonts w:ascii="GHEA Grapalat" w:hAnsi="GHEA Grapalat"/>
        </w:rPr>
        <w:t>организации</w:t>
      </w:r>
      <w:r w:rsidR="006B3AE3" w:rsidRPr="00B138F3">
        <w:rPr>
          <w:rFonts w:ascii="GHEA Grapalat" w:hAnsi="GHEA Grapalat"/>
        </w:rPr>
        <w:t>,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73A43A65" w14:textId="77777777" w:rsidR="00071D1C" w:rsidRPr="00B138F3" w:rsidRDefault="00071D1C" w:rsidP="00B46D58">
      <w:pPr>
        <w:widowControl w:val="0"/>
        <w:spacing w:after="160"/>
        <w:ind w:firstLine="709"/>
        <w:jc w:val="both"/>
        <w:rPr>
          <w:rFonts w:ascii="GHEA Grapalat" w:hAnsi="GHEA Grapalat"/>
          <w:b/>
        </w:rPr>
      </w:pPr>
    </w:p>
    <w:p w14:paraId="7E611D37"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6EAAAFCD"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527502C" w14:textId="77777777" w:rsidR="00071D1C" w:rsidRPr="00B138F3" w:rsidRDefault="00071D1C" w:rsidP="00B46D58">
      <w:pPr>
        <w:widowControl w:val="0"/>
        <w:spacing w:after="160"/>
        <w:ind w:firstLine="709"/>
        <w:jc w:val="both"/>
        <w:rPr>
          <w:rFonts w:ascii="GHEA Grapalat" w:hAnsi="GHEA Grapalat" w:cs="Times Armenian"/>
        </w:rPr>
      </w:pPr>
    </w:p>
    <w:p w14:paraId="703B75D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34246204"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72D1142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8D0FB2" w:rsidRPr="008D0FB2">
        <w:rPr>
          <w:rFonts w:ascii="GHEA Grapalat" w:hAnsi="GHEA Grapalat"/>
        </w:rPr>
        <w:t>10</w:t>
      </w:r>
      <w:r w:rsidRPr="00B138F3">
        <w:rPr>
          <w:rFonts w:ascii="GHEA Grapalat" w:hAnsi="GHEA Grapalat"/>
        </w:rPr>
        <w:t xml:space="preserve"> дней.</w:t>
      </w:r>
    </w:p>
    <w:p w14:paraId="5A003C0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60B69D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0EE8A87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E938FA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 xml:space="preserve">отказываться от исполнения договора и требовать возврата уплаченной </w:t>
      </w:r>
      <w:r w:rsidRPr="00B138F3">
        <w:rPr>
          <w:rFonts w:ascii="GHEA Grapalat" w:hAnsi="GHEA Grapalat"/>
        </w:rPr>
        <w:lastRenderedPageBreak/>
        <w:t>за товар суммы.</w:t>
      </w:r>
    </w:p>
    <w:p w14:paraId="4DFB033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31B8018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7B1F144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25A7E4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14AC2FF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CB897B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0A0BC1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715CA72D"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A866DF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235B06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0BDACD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79DC31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A5278F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265070" w:rsidRPr="00265070">
        <w:rPr>
          <w:rFonts w:ascii="GHEA Grapalat" w:hAnsi="GHEA Grapalat"/>
        </w:rPr>
        <w:t>10</w:t>
      </w:r>
      <w:r w:rsidRPr="00B138F3">
        <w:rPr>
          <w:rFonts w:ascii="GHEA Grapalat" w:hAnsi="GHEA Grapalat"/>
        </w:rPr>
        <w:t xml:space="preserve"> дней;</w:t>
      </w:r>
    </w:p>
    <w:p w14:paraId="18F852C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098BB5F2"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4FCFB3B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6E2F6E0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C9C82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B3A890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FA8CB5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98D4F46"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6D2710A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EB61FC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BECB6D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432ED80E"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7723606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233769E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FE5916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45085D9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6CFB014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46E07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C32A28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7D910A7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04CAFF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590733B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04584BB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A5DDA4A"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D8C19C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52C6D445" w14:textId="77777777" w:rsidR="00071D1C"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w:t>
      </w:r>
      <w:r w:rsidR="0031301C" w:rsidRPr="0031301C">
        <w:rPr>
          <w:rFonts w:ascii="GHEA Grapalat" w:hAnsi="GHEA Grapalat"/>
        </w:rPr>
        <w:t>,включая НДС</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0CA2C24"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570C2915" w14:textId="77777777" w:rsidR="00071D1C" w:rsidRPr="007748D7"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00BD346A" w:rsidRPr="007748D7">
        <w:rPr>
          <w:rFonts w:ascii="GHEA Grapalat" w:hAnsi="GHEA Grapalat"/>
        </w:rPr>
        <w:t>-</w:t>
      </w:r>
    </w:p>
    <w:p w14:paraId="0890F9D4"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w:t>
      </w:r>
      <w:r w:rsidR="00884C10">
        <w:rPr>
          <w:rFonts w:ascii="GHEA Grapalat" w:hAnsi="GHEA Grapalat"/>
        </w:rPr>
        <w:t>)</w:t>
      </w:r>
      <w:r w:rsidRPr="00B138F3">
        <w:rPr>
          <w:rFonts w:ascii="GHEA Grapalat" w:hAnsi="GHEA Grapalat"/>
        </w:rPr>
        <w:t>,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884C10" w:rsidRPr="00884C10">
        <w:rPr>
          <w:rFonts w:ascii="GHEA Grapalat" w:hAnsi="GHEA Grapalat"/>
        </w:rPr>
        <w:t>25</w:t>
      </w:r>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3CCCDC69" w14:textId="77777777" w:rsidR="00884C10" w:rsidRPr="00884C10" w:rsidRDefault="00232E31" w:rsidP="00884C10">
      <w:pPr>
        <w:widowControl w:val="0"/>
        <w:tabs>
          <w:tab w:val="left" w:pos="1134"/>
        </w:tabs>
        <w:spacing w:after="160"/>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00884C10" w:rsidRPr="00884C10">
        <w:rPr>
          <w:rFonts w:ascii="GHEA Grapalat" w:hAnsi="GHEA Grapalat"/>
        </w:rPr>
        <w:t>:</w:t>
      </w:r>
    </w:p>
    <w:p w14:paraId="1A3069EF" w14:textId="77777777" w:rsidR="00071D1C" w:rsidRPr="00B138F3" w:rsidRDefault="00071D1C" w:rsidP="00884C10">
      <w:pPr>
        <w:widowControl w:val="0"/>
        <w:tabs>
          <w:tab w:val="left" w:pos="1134"/>
        </w:tabs>
        <w:spacing w:after="160"/>
        <w:ind w:firstLine="567"/>
        <w:jc w:val="both"/>
        <w:rPr>
          <w:rFonts w:ascii="GHEA Grapalat" w:hAnsi="GHEA Grapalat"/>
          <w:b/>
        </w:rPr>
      </w:pPr>
      <w:r w:rsidRPr="00B138F3">
        <w:rPr>
          <w:rFonts w:ascii="GHEA Grapalat" w:hAnsi="GHEA Grapalat"/>
          <w:b/>
        </w:rPr>
        <w:t>4. КАЧЕСТВО И ГАРАНТИЯ ТОВАРА</w:t>
      </w:r>
    </w:p>
    <w:p w14:paraId="4E5CBBBB" w14:textId="77777777" w:rsidR="00071D1C"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569AE0D4"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0EB0147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140CC3FD"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31301C" w:rsidRPr="00BC3C0A">
        <w:rPr>
          <w:rFonts w:ascii="GHEA Grapalat" w:hAnsi="GHEA Grapalat"/>
        </w:rPr>
        <w:t>2</w:t>
      </w:r>
      <w:r>
        <w:rPr>
          <w:rFonts w:ascii="GHEA Grapalat" w:hAnsi="GHEA Grapalat"/>
        </w:rPr>
        <w:t xml:space="preserve"> экземпляр акта приема-передачи (Приложение № 3). </w:t>
      </w:r>
    </w:p>
    <w:p w14:paraId="48C77655"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7138847"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35FC6C3"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7C58FECD"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884C10" w:rsidRPr="00DC63B2">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D34081D"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028344C"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16B39E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79982049"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5C1B8F86"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w:t>
      </w:r>
      <w:r w:rsidR="00DF0BD2" w:rsidRPr="00B138F3">
        <w:rPr>
          <w:rFonts w:ascii="GHEA Grapalat" w:hAnsi="GHEA Grapalat"/>
        </w:rPr>
        <w:lastRenderedPageBreak/>
        <w:t>штраф рассчитывается также при выполнении поставки товара в срок, установленный настоящим договором, но в случае его непринятия заказчиком</w:t>
      </w:r>
    </w:p>
    <w:p w14:paraId="285DDD0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3F504C0"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9C3FDD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EEEBF08"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38237524" w14:textId="77777777" w:rsidR="00D52566" w:rsidRPr="00B138F3" w:rsidRDefault="00D52566" w:rsidP="00B46D58">
      <w:pPr>
        <w:rPr>
          <w:rFonts w:ascii="GHEA Grapalat" w:hAnsi="GHEA Grapalat"/>
          <w:lang w:val="hy-AM"/>
        </w:rPr>
      </w:pPr>
    </w:p>
    <w:p w14:paraId="4351BABF"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317614F8"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A0F30EF" w14:textId="77777777" w:rsidR="0094684E" w:rsidRPr="00B138F3" w:rsidRDefault="0094684E" w:rsidP="00B46D58">
      <w:pPr>
        <w:widowControl w:val="0"/>
        <w:spacing w:after="160"/>
        <w:jc w:val="center"/>
        <w:rPr>
          <w:rFonts w:ascii="GHEA Grapalat" w:hAnsi="GHEA Grapalat"/>
          <w:lang w:val="hy-AM"/>
        </w:rPr>
      </w:pPr>
    </w:p>
    <w:p w14:paraId="53D4F53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2BCF7E1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2252D05"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773CEB8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B138F3">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724D4FC"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5B0BCF3E"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F1A5590"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515F8F"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CCBE0A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2476D34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7D94AF8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7"/>
        <w:t>22</w:t>
      </w:r>
      <w:r w:rsidRPr="00B138F3">
        <w:rPr>
          <w:rFonts w:ascii="GHEA Grapalat" w:hAnsi="GHEA Grapalat"/>
        </w:rPr>
        <w:t>.</w:t>
      </w:r>
    </w:p>
    <w:p w14:paraId="4C1F7CC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af6"/>
          <w:rFonts w:ascii="GHEA Grapalat" w:hAnsi="GHEA Grapalat"/>
        </w:rPr>
        <w:footnoteReference w:customMarkFollows="1" w:id="8"/>
        <w:t>23</w:t>
      </w:r>
      <w:r w:rsidRPr="00B138F3">
        <w:rPr>
          <w:rFonts w:ascii="GHEA Grapalat" w:hAnsi="GHEA Grapalat"/>
        </w:rPr>
        <w:t>.</w:t>
      </w:r>
    </w:p>
    <w:p w14:paraId="6F01CB5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2E35AB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71B233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47232343"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2A0CAE36" w14:textId="77777777" w:rsidR="00690B39" w:rsidRPr="00FB29E1" w:rsidRDefault="00690B39" w:rsidP="00690B39">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w:t>
      </w:r>
      <w:r w:rsidRPr="006F0A20">
        <w:rPr>
          <w:rFonts w:ascii="GHEA Grapalat" w:eastAsiaTheme="minorHAnsi" w:hAnsi="GHEA Grapalat" w:cstheme="minorBidi"/>
          <w:sz w:val="22"/>
          <w:szCs w:val="22"/>
          <w:lang w:eastAsia="en-US" w:bidi="ar-SA"/>
        </w:rPr>
        <w:lastRenderedPageBreak/>
        <w:t>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43842489" w14:textId="77777777" w:rsidR="00690B39" w:rsidRPr="00B138F3" w:rsidRDefault="00690B39" w:rsidP="00690B39">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F7A6A38" w14:textId="77777777" w:rsidR="00690B39" w:rsidRPr="00B138F3" w:rsidRDefault="00690B39" w:rsidP="00690B39">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649C700" w14:textId="77777777" w:rsidR="00690B39" w:rsidRPr="00B138F3" w:rsidRDefault="00690B39" w:rsidP="00690B39">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14:paraId="676430F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2A4526B2" w14:textId="77777777" w:rsidTr="0016519F">
        <w:tc>
          <w:tcPr>
            <w:tcW w:w="4536" w:type="dxa"/>
          </w:tcPr>
          <w:p w14:paraId="09B7C8D5"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6AA036F8" w14:textId="77777777" w:rsidR="000500E8" w:rsidRDefault="000500E8" w:rsidP="000500E8">
            <w:pPr>
              <w:widowControl w:val="0"/>
              <w:jc w:val="center"/>
              <w:rPr>
                <w:rFonts w:ascii="GHEA Grapalat" w:hAnsi="GHEA Grapalat" w:cs="Arial"/>
                <w:b/>
                <w:color w:val="000000"/>
                <w:lang w:val="af-ZA" w:bidi="ar-SA"/>
              </w:rPr>
            </w:pPr>
            <w:r>
              <w:rPr>
                <w:rFonts w:ascii="GHEA Grapalat" w:hAnsi="GHEA Grapalat" w:cs="Arial"/>
                <w:b/>
                <w:color w:val="000000"/>
                <w:lang w:val="af-ZA" w:bidi="ar-SA"/>
              </w:rPr>
              <w:t>ГНО</w:t>
            </w:r>
            <w:r w:rsidRPr="0017078C">
              <w:rPr>
                <w:rFonts w:ascii="GHEA Grapalat" w:hAnsi="GHEA Grapalat" w:cs="Arial"/>
                <w:b/>
                <w:color w:val="000000"/>
                <w:lang w:val="af-ZA" w:bidi="ar-SA"/>
              </w:rPr>
              <w:t xml:space="preserve"> «</w:t>
            </w:r>
            <w:r>
              <w:rPr>
                <w:rFonts w:ascii="GHEA Grapalat" w:hAnsi="GHEA Grapalat" w:cs="Arial"/>
                <w:b/>
                <w:color w:val="000000"/>
                <w:lang w:val="af-ZA" w:bidi="ar-SA"/>
              </w:rPr>
              <w:t>Центр гидрометеорологии и мониторинга</w:t>
            </w:r>
            <w:r w:rsidRPr="0017078C">
              <w:rPr>
                <w:rFonts w:ascii="GHEA Grapalat" w:hAnsi="GHEA Grapalat" w:cs="Arial"/>
                <w:b/>
                <w:color w:val="000000"/>
                <w:lang w:val="af-ZA" w:bidi="ar-SA"/>
              </w:rPr>
              <w:t>»</w:t>
            </w:r>
          </w:p>
          <w:p w14:paraId="1F69ACA6" w14:textId="77777777" w:rsidR="000500E8" w:rsidRDefault="000500E8" w:rsidP="000500E8">
            <w:pPr>
              <w:widowControl w:val="0"/>
              <w:jc w:val="center"/>
              <w:rPr>
                <w:rFonts w:ascii="GHEA Grapalat" w:hAnsi="GHEA Grapalat" w:cs="Arial"/>
                <w:color w:val="000000"/>
                <w:lang w:val="af-ZA" w:bidi="ar-SA"/>
              </w:rPr>
            </w:pPr>
            <w:r w:rsidRPr="00E60E0C">
              <w:rPr>
                <w:rFonts w:ascii="GHEA Grapalat" w:hAnsi="GHEA Grapalat" w:cs="Sylfaen"/>
                <w:b/>
                <w:bCs/>
              </w:rPr>
              <w:t>Г.</w:t>
            </w:r>
            <w:r w:rsidRPr="0090515B">
              <w:rPr>
                <w:rFonts w:ascii="GHEA Grapalat" w:hAnsi="GHEA Grapalat" w:cs="Arial"/>
                <w:color w:val="000000"/>
                <w:lang w:val="af-ZA" w:bidi="ar-SA"/>
              </w:rPr>
              <w:t xml:space="preserve"> Ереван, ул. Чаренца 46</w:t>
            </w:r>
          </w:p>
          <w:p w14:paraId="34112D01" w14:textId="77777777" w:rsidR="000500E8" w:rsidRPr="00E60E0C" w:rsidRDefault="000500E8" w:rsidP="000500E8">
            <w:pPr>
              <w:widowControl w:val="0"/>
              <w:jc w:val="center"/>
              <w:rPr>
                <w:rFonts w:ascii="GHEA Grapalat" w:hAnsi="GHEA Grapalat" w:cs="Sylfaen"/>
                <w:b/>
                <w:bCs/>
              </w:rPr>
            </w:pPr>
            <w:r w:rsidRPr="00E60E0C">
              <w:rPr>
                <w:rFonts w:ascii="GHEA Grapalat" w:hAnsi="GHEA Grapalat" w:cs="Sylfaen"/>
                <w:b/>
                <w:bCs/>
              </w:rPr>
              <w:t>Центральное казначейство Министерства финансов</w:t>
            </w:r>
          </w:p>
          <w:p w14:paraId="11F84AE5" w14:textId="77777777" w:rsidR="000500E8" w:rsidRPr="00E60E0C" w:rsidRDefault="000500E8" w:rsidP="000500E8">
            <w:pPr>
              <w:widowControl w:val="0"/>
              <w:jc w:val="center"/>
              <w:rPr>
                <w:rFonts w:ascii="GHEA Grapalat" w:hAnsi="GHEA Grapalat" w:cs="Sylfaen"/>
                <w:b/>
                <w:bCs/>
              </w:rPr>
            </w:pPr>
            <w:r w:rsidRPr="00E60E0C">
              <w:rPr>
                <w:rFonts w:ascii="GHEA Grapalat" w:hAnsi="GHEA Grapalat" w:cs="Sylfaen"/>
                <w:b/>
                <w:bCs/>
              </w:rPr>
              <w:t>Н/С 900018003815</w:t>
            </w:r>
          </w:p>
          <w:p w14:paraId="7D5DEA43" w14:textId="77777777" w:rsidR="000500E8" w:rsidRPr="00E60E0C" w:rsidRDefault="000500E8" w:rsidP="000500E8">
            <w:pPr>
              <w:widowControl w:val="0"/>
              <w:jc w:val="center"/>
              <w:rPr>
                <w:rFonts w:ascii="GHEA Grapalat" w:hAnsi="GHEA Grapalat" w:cs="Sylfaen"/>
                <w:b/>
                <w:bCs/>
              </w:rPr>
            </w:pPr>
            <w:r w:rsidRPr="00E60E0C">
              <w:rPr>
                <w:rFonts w:ascii="GHEA Grapalat" w:hAnsi="GHEA Grapalat" w:cs="Sylfaen"/>
                <w:b/>
                <w:bCs/>
              </w:rPr>
              <w:t>ИНН 02825793</w:t>
            </w:r>
          </w:p>
          <w:p w14:paraId="16F0F997" w14:textId="77777777" w:rsidR="000500E8" w:rsidRPr="00E60E0C" w:rsidRDefault="000500E8" w:rsidP="000500E8">
            <w:pPr>
              <w:widowControl w:val="0"/>
              <w:jc w:val="center"/>
              <w:rPr>
                <w:rFonts w:ascii="GHEA Grapalat" w:hAnsi="GHEA Grapalat"/>
              </w:rPr>
            </w:pPr>
            <w:r w:rsidRPr="00E60E0C">
              <w:rPr>
                <w:rFonts w:ascii="GHEA Grapalat" w:hAnsi="GHEA Grapalat"/>
              </w:rPr>
              <w:t>Директор</w:t>
            </w:r>
          </w:p>
          <w:p w14:paraId="35A3C30A" w14:textId="77777777" w:rsidR="000500E8" w:rsidRPr="00B138F3" w:rsidRDefault="000500E8" w:rsidP="000500E8">
            <w:pPr>
              <w:widowControl w:val="0"/>
              <w:spacing w:after="160"/>
              <w:jc w:val="center"/>
              <w:rPr>
                <w:rFonts w:ascii="GHEA Grapalat" w:hAnsi="GHEA Grapalat" w:cs="Sylfaen"/>
                <w:b/>
                <w:bCs/>
              </w:rPr>
            </w:pPr>
            <w:r w:rsidRPr="00E60E0C">
              <w:rPr>
                <w:rFonts w:ascii="GHEA Grapalat" w:hAnsi="GHEA Grapalat"/>
              </w:rPr>
              <w:t>Л.Азизян</w:t>
            </w:r>
          </w:p>
          <w:p w14:paraId="667E1E69"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0F61A2C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FAF413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1663518" w14:textId="77777777" w:rsidR="00071D1C" w:rsidRPr="00B138F3" w:rsidRDefault="00071D1C" w:rsidP="00B46D58">
            <w:pPr>
              <w:widowControl w:val="0"/>
              <w:spacing w:after="160"/>
              <w:jc w:val="center"/>
              <w:rPr>
                <w:rFonts w:ascii="GHEA Grapalat" w:hAnsi="GHEA Grapalat"/>
              </w:rPr>
            </w:pPr>
          </w:p>
        </w:tc>
        <w:tc>
          <w:tcPr>
            <w:tcW w:w="4343" w:type="dxa"/>
          </w:tcPr>
          <w:p w14:paraId="790FD08D"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ПРОДАВЕЦ</w:t>
            </w:r>
          </w:p>
          <w:p w14:paraId="6EC0B4B8" w14:textId="77777777" w:rsidR="00B10E8F" w:rsidRDefault="00B10E8F" w:rsidP="00B46D58">
            <w:pPr>
              <w:widowControl w:val="0"/>
              <w:spacing w:after="160"/>
              <w:jc w:val="center"/>
              <w:rPr>
                <w:rFonts w:ascii="GHEA Grapalat" w:hAnsi="GHEA Grapalat"/>
                <w:b/>
              </w:rPr>
            </w:pPr>
          </w:p>
          <w:p w14:paraId="71E1EEA7" w14:textId="77777777" w:rsidR="00B10E8F" w:rsidRDefault="00B10E8F" w:rsidP="00B46D58">
            <w:pPr>
              <w:widowControl w:val="0"/>
              <w:spacing w:after="160"/>
              <w:jc w:val="center"/>
              <w:rPr>
                <w:rFonts w:ascii="GHEA Grapalat" w:hAnsi="GHEA Grapalat"/>
                <w:b/>
              </w:rPr>
            </w:pPr>
          </w:p>
          <w:p w14:paraId="038D6798" w14:textId="77777777" w:rsidR="00B10E8F" w:rsidRDefault="00B10E8F" w:rsidP="00B46D58">
            <w:pPr>
              <w:widowControl w:val="0"/>
              <w:spacing w:after="160"/>
              <w:jc w:val="center"/>
              <w:rPr>
                <w:rFonts w:ascii="GHEA Grapalat" w:hAnsi="GHEA Grapalat"/>
                <w:b/>
              </w:rPr>
            </w:pPr>
          </w:p>
          <w:p w14:paraId="62CBED7C" w14:textId="77777777" w:rsidR="00B10E8F" w:rsidRDefault="00B10E8F" w:rsidP="00B46D58">
            <w:pPr>
              <w:widowControl w:val="0"/>
              <w:spacing w:after="160"/>
              <w:jc w:val="center"/>
              <w:rPr>
                <w:rFonts w:ascii="GHEA Grapalat" w:hAnsi="GHEA Grapalat"/>
                <w:b/>
              </w:rPr>
            </w:pPr>
          </w:p>
          <w:p w14:paraId="4462A1E3" w14:textId="77777777" w:rsidR="00B10E8F" w:rsidRDefault="00B10E8F" w:rsidP="00B46D58">
            <w:pPr>
              <w:widowControl w:val="0"/>
              <w:spacing w:after="160"/>
              <w:jc w:val="center"/>
              <w:rPr>
                <w:rFonts w:ascii="GHEA Grapalat" w:hAnsi="GHEA Grapalat"/>
                <w:b/>
              </w:rPr>
            </w:pPr>
          </w:p>
          <w:p w14:paraId="16E95443" w14:textId="77777777" w:rsidR="00B10E8F" w:rsidRPr="00B138F3" w:rsidRDefault="00B10E8F" w:rsidP="00B46D58">
            <w:pPr>
              <w:widowControl w:val="0"/>
              <w:spacing w:after="160"/>
              <w:jc w:val="center"/>
              <w:rPr>
                <w:rFonts w:ascii="GHEA Grapalat" w:hAnsi="GHEA Grapalat" w:cs="Sylfaen"/>
                <w:b/>
                <w:bCs/>
              </w:rPr>
            </w:pPr>
          </w:p>
          <w:p w14:paraId="10525D2B"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42CCF165"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B55811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39EA3303" w14:textId="77777777" w:rsidR="00382B60" w:rsidRDefault="00382B60" w:rsidP="00B46D58">
      <w:pPr>
        <w:widowControl w:val="0"/>
        <w:spacing w:after="160"/>
        <w:ind w:firstLine="567"/>
        <w:jc w:val="both"/>
        <w:rPr>
          <w:rFonts w:ascii="GHEA Grapalat" w:hAnsi="GHEA Grapalat"/>
          <w:i/>
          <w:lang w:val="hy-AM"/>
        </w:rPr>
      </w:pPr>
    </w:p>
    <w:p w14:paraId="68B3C457"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3803E08" w14:textId="77777777" w:rsidR="00071D1C" w:rsidRPr="00B138F3" w:rsidRDefault="00071D1C" w:rsidP="00B46D58">
      <w:pPr>
        <w:widowControl w:val="0"/>
        <w:spacing w:after="160"/>
        <w:rPr>
          <w:rFonts w:ascii="GHEA Grapalat" w:hAnsi="GHEA Grapalat"/>
        </w:rPr>
      </w:pPr>
    </w:p>
    <w:p w14:paraId="79D89F7B"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14:paraId="066B2514" w14:textId="77777777" w:rsidR="00071D1C" w:rsidRPr="00525435" w:rsidRDefault="00071D1C" w:rsidP="00525435">
      <w:pPr>
        <w:widowControl w:val="0"/>
        <w:jc w:val="right"/>
        <w:rPr>
          <w:rFonts w:ascii="GHEA Grapalat" w:hAnsi="GHEA Grapalat"/>
          <w:iCs/>
          <w:sz w:val="18"/>
          <w:szCs w:val="18"/>
        </w:rPr>
      </w:pPr>
      <w:r w:rsidRPr="00525435">
        <w:rPr>
          <w:rFonts w:ascii="GHEA Grapalat" w:hAnsi="GHEA Grapalat"/>
          <w:iCs/>
          <w:sz w:val="18"/>
          <w:szCs w:val="18"/>
        </w:rPr>
        <w:lastRenderedPageBreak/>
        <w:t>Приложение № 1</w:t>
      </w:r>
    </w:p>
    <w:p w14:paraId="577A1940" w14:textId="77777777" w:rsidR="00071D1C" w:rsidRPr="00286B53" w:rsidRDefault="00071D1C" w:rsidP="00525435">
      <w:pPr>
        <w:widowControl w:val="0"/>
        <w:jc w:val="right"/>
        <w:rPr>
          <w:rFonts w:ascii="GHEA Grapalat" w:hAnsi="GHEA Grapalat"/>
          <w:i/>
          <w:sz w:val="22"/>
          <w:szCs w:val="22"/>
        </w:rPr>
      </w:pPr>
      <w:r w:rsidRPr="00525435">
        <w:rPr>
          <w:rFonts w:ascii="GHEA Grapalat" w:hAnsi="GHEA Grapalat"/>
          <w:iCs/>
          <w:sz w:val="18"/>
          <w:szCs w:val="18"/>
        </w:rPr>
        <w:t xml:space="preserve">к Договору под кодом </w:t>
      </w:r>
      <w:r w:rsidR="001D0249" w:rsidRPr="00525435">
        <w:rPr>
          <w:rFonts w:ascii="GHEA Grapalat" w:hAnsi="GHEA Grapalat"/>
          <w:iCs/>
          <w:sz w:val="18"/>
          <w:szCs w:val="18"/>
        </w:rPr>
        <w:br/>
      </w:r>
      <w:r w:rsidRPr="00525435">
        <w:rPr>
          <w:rFonts w:ascii="GHEA Grapalat" w:hAnsi="GHEA Grapalat"/>
          <w:iCs/>
          <w:sz w:val="18"/>
          <w:szCs w:val="18"/>
        </w:rPr>
        <w:t xml:space="preserve">заключенному </w:t>
      </w:r>
      <w:r w:rsidR="006132ED" w:rsidRPr="00525435">
        <w:rPr>
          <w:rFonts w:ascii="GHEA Grapalat" w:hAnsi="GHEA Grapalat"/>
          <w:iCs/>
          <w:sz w:val="18"/>
          <w:szCs w:val="18"/>
        </w:rPr>
        <w:t>"</w:t>
      </w:r>
      <w:r w:rsidR="00D52566" w:rsidRPr="00525435">
        <w:rPr>
          <w:rFonts w:ascii="GHEA Grapalat" w:hAnsi="GHEA Grapalat"/>
          <w:iCs/>
          <w:sz w:val="18"/>
          <w:szCs w:val="18"/>
        </w:rPr>
        <w:tab/>
      </w:r>
      <w:r w:rsidR="006132ED" w:rsidRPr="00525435">
        <w:rPr>
          <w:rFonts w:ascii="GHEA Grapalat" w:hAnsi="GHEA Grapalat"/>
          <w:iCs/>
          <w:sz w:val="18"/>
          <w:szCs w:val="18"/>
        </w:rPr>
        <w:t>"</w:t>
      </w:r>
      <w:r w:rsidR="00D52566" w:rsidRPr="00525435">
        <w:rPr>
          <w:rFonts w:ascii="GHEA Grapalat" w:hAnsi="GHEA Grapalat"/>
          <w:iCs/>
          <w:sz w:val="18"/>
          <w:szCs w:val="18"/>
        </w:rPr>
        <w:tab/>
      </w:r>
      <w:r w:rsidRPr="00525435">
        <w:rPr>
          <w:rFonts w:ascii="GHEA Grapalat" w:hAnsi="GHEA Grapalat"/>
          <w:iCs/>
          <w:sz w:val="18"/>
          <w:szCs w:val="18"/>
        </w:rPr>
        <w:t>20</w:t>
      </w:r>
      <w:r w:rsidR="00B10E8F" w:rsidRPr="00525435">
        <w:rPr>
          <w:rFonts w:ascii="GHEA Grapalat" w:hAnsi="GHEA Grapalat"/>
          <w:iCs/>
          <w:sz w:val="18"/>
          <w:szCs w:val="18"/>
        </w:rPr>
        <w:t>2</w:t>
      </w:r>
      <w:r w:rsidR="00EA6303" w:rsidRPr="00314F81">
        <w:rPr>
          <w:rFonts w:ascii="GHEA Grapalat" w:hAnsi="GHEA Grapalat"/>
          <w:iCs/>
          <w:sz w:val="18"/>
          <w:szCs w:val="18"/>
        </w:rPr>
        <w:t>6</w:t>
      </w:r>
      <w:r w:rsidRPr="00525435">
        <w:rPr>
          <w:rFonts w:ascii="GHEA Grapalat" w:hAnsi="GHEA Grapalat"/>
          <w:iCs/>
          <w:sz w:val="18"/>
          <w:szCs w:val="18"/>
        </w:rPr>
        <w:t>г</w:t>
      </w:r>
      <w:r w:rsidRPr="00286B53">
        <w:rPr>
          <w:rFonts w:ascii="GHEA Grapalat" w:hAnsi="GHEA Grapalat"/>
          <w:i/>
          <w:sz w:val="22"/>
          <w:szCs w:val="22"/>
        </w:rPr>
        <w:t>.</w:t>
      </w:r>
    </w:p>
    <w:p w14:paraId="022793CE" w14:textId="77777777" w:rsidR="005C7E8C" w:rsidRDefault="00071D1C" w:rsidP="005C7E8C">
      <w:pPr>
        <w:widowControl w:val="0"/>
        <w:spacing w:before="240"/>
        <w:jc w:val="center"/>
        <w:rPr>
          <w:rFonts w:ascii="GHEA Grapalat" w:hAnsi="GHEA Grapalat"/>
          <w:sz w:val="22"/>
          <w:szCs w:val="22"/>
        </w:rPr>
      </w:pPr>
      <w:r w:rsidRPr="00286B53">
        <w:rPr>
          <w:rFonts w:ascii="GHEA Grapalat" w:hAnsi="GHEA Grapalat"/>
          <w:sz w:val="22"/>
          <w:szCs w:val="22"/>
        </w:rPr>
        <w:t>ТЕХНИЧЕСКА</w:t>
      </w:r>
      <w:r w:rsidR="001D0249" w:rsidRPr="00286B53">
        <w:rPr>
          <w:rFonts w:ascii="GHEA Grapalat" w:hAnsi="GHEA Grapalat"/>
          <w:sz w:val="22"/>
          <w:szCs w:val="22"/>
        </w:rPr>
        <w:t>Я ХАРАКТЕРИСТИКА-ГРАФИК ЗАКУПКИ</w:t>
      </w:r>
    </w:p>
    <w:p w14:paraId="435DFA5C" w14:textId="77777777" w:rsidR="00071D1C" w:rsidRPr="008B6CB5" w:rsidRDefault="00071D1C" w:rsidP="005C7E8C">
      <w:pPr>
        <w:widowControl w:val="0"/>
        <w:spacing w:before="240"/>
        <w:jc w:val="right"/>
        <w:rPr>
          <w:rFonts w:ascii="GHEA Grapalat" w:hAnsi="GHEA Grapalat"/>
          <w:sz w:val="18"/>
          <w:szCs w:val="18"/>
        </w:rPr>
      </w:pPr>
      <w:r w:rsidRPr="008B6CB5">
        <w:rPr>
          <w:rFonts w:ascii="GHEA Grapalat" w:hAnsi="GHEA Grapalat"/>
          <w:sz w:val="18"/>
          <w:szCs w:val="18"/>
        </w:rPr>
        <w:t>Драмов РА</w:t>
      </w:r>
    </w:p>
    <w:tbl>
      <w:tblPr>
        <w:tblW w:w="15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1134"/>
        <w:gridCol w:w="1418"/>
        <w:gridCol w:w="3118"/>
        <w:gridCol w:w="993"/>
        <w:gridCol w:w="992"/>
        <w:gridCol w:w="1123"/>
        <w:gridCol w:w="1418"/>
        <w:gridCol w:w="1155"/>
        <w:gridCol w:w="1158"/>
        <w:gridCol w:w="1589"/>
      </w:tblGrid>
      <w:tr w:rsidR="00B138F3" w:rsidRPr="00286B53" w14:paraId="36373E29" w14:textId="77777777" w:rsidTr="0040002E">
        <w:trPr>
          <w:jc w:val="center"/>
        </w:trPr>
        <w:tc>
          <w:tcPr>
            <w:tcW w:w="15067" w:type="dxa"/>
            <w:gridSpan w:val="11"/>
          </w:tcPr>
          <w:p w14:paraId="075A81EE" w14:textId="77777777" w:rsidR="00071D1C" w:rsidRPr="00286B53" w:rsidRDefault="00071D1C" w:rsidP="00B46D58">
            <w:pPr>
              <w:widowControl w:val="0"/>
              <w:jc w:val="center"/>
              <w:rPr>
                <w:rFonts w:ascii="GHEA Grapalat" w:hAnsi="GHEA Grapalat"/>
                <w:sz w:val="14"/>
                <w:szCs w:val="14"/>
              </w:rPr>
            </w:pPr>
            <w:r w:rsidRPr="00286B53">
              <w:rPr>
                <w:rFonts w:ascii="GHEA Grapalat" w:hAnsi="GHEA Grapalat"/>
                <w:sz w:val="14"/>
                <w:szCs w:val="14"/>
              </w:rPr>
              <w:t>Товар</w:t>
            </w:r>
          </w:p>
        </w:tc>
      </w:tr>
      <w:tr w:rsidR="00B10E8F" w:rsidRPr="00286B53" w14:paraId="0AB8DE03" w14:textId="77777777" w:rsidTr="00E95310">
        <w:trPr>
          <w:trHeight w:val="219"/>
          <w:jc w:val="center"/>
        </w:trPr>
        <w:tc>
          <w:tcPr>
            <w:tcW w:w="969" w:type="dxa"/>
            <w:vMerge w:val="restart"/>
            <w:vAlign w:val="center"/>
          </w:tcPr>
          <w:p w14:paraId="0058754D" w14:textId="77777777" w:rsidR="00B10E8F" w:rsidRPr="00286B53" w:rsidRDefault="00B10E8F" w:rsidP="00B46D58">
            <w:pPr>
              <w:widowControl w:val="0"/>
              <w:jc w:val="center"/>
              <w:rPr>
                <w:rFonts w:ascii="GHEA Grapalat" w:hAnsi="GHEA Grapalat"/>
                <w:sz w:val="14"/>
                <w:szCs w:val="14"/>
              </w:rPr>
            </w:pPr>
            <w:r w:rsidRPr="00286B53">
              <w:rPr>
                <w:rFonts w:ascii="GHEA Grapalat" w:hAnsi="GHEA Grapalat"/>
                <w:sz w:val="14"/>
                <w:szCs w:val="14"/>
              </w:rPr>
              <w:t xml:space="preserve">номер предусмотренного </w:t>
            </w:r>
            <w:r w:rsidRPr="00286B53">
              <w:rPr>
                <w:rFonts w:ascii="GHEA Grapalat" w:hAnsi="GHEA Grapalat"/>
                <w:spacing w:val="-6"/>
                <w:sz w:val="14"/>
                <w:szCs w:val="14"/>
              </w:rPr>
              <w:t>приглашением</w:t>
            </w:r>
            <w:r w:rsidRPr="00286B53">
              <w:rPr>
                <w:rFonts w:ascii="GHEA Grapalat" w:hAnsi="GHEA Grapalat"/>
                <w:sz w:val="14"/>
                <w:szCs w:val="14"/>
              </w:rPr>
              <w:t xml:space="preserve"> лота</w:t>
            </w:r>
          </w:p>
        </w:tc>
        <w:tc>
          <w:tcPr>
            <w:tcW w:w="1134" w:type="dxa"/>
            <w:vMerge w:val="restart"/>
            <w:vAlign w:val="center"/>
          </w:tcPr>
          <w:p w14:paraId="5C98CC9C" w14:textId="77777777" w:rsidR="00B10E8F" w:rsidRPr="00286B53" w:rsidRDefault="00B10E8F" w:rsidP="00B46D58">
            <w:pPr>
              <w:widowControl w:val="0"/>
              <w:jc w:val="center"/>
              <w:rPr>
                <w:rFonts w:ascii="GHEA Grapalat" w:hAnsi="GHEA Grapalat"/>
                <w:sz w:val="14"/>
                <w:szCs w:val="14"/>
              </w:rPr>
            </w:pPr>
            <w:r w:rsidRPr="00286B53">
              <w:rPr>
                <w:rFonts w:ascii="GHEA Grapalat" w:hAnsi="GHEA Grapalat"/>
                <w:sz w:val="14"/>
                <w:szCs w:val="14"/>
              </w:rPr>
              <w:t>промежуточный код, предусмотренный планом закупок по классификации ЕЗК (CPV)</w:t>
            </w:r>
          </w:p>
        </w:tc>
        <w:tc>
          <w:tcPr>
            <w:tcW w:w="1418" w:type="dxa"/>
            <w:vMerge w:val="restart"/>
            <w:vAlign w:val="center"/>
          </w:tcPr>
          <w:p w14:paraId="6CEE5B01" w14:textId="77777777" w:rsidR="00B10E8F" w:rsidRPr="00286B53" w:rsidRDefault="00B10E8F" w:rsidP="00B64ECA">
            <w:pPr>
              <w:widowControl w:val="0"/>
              <w:jc w:val="center"/>
              <w:rPr>
                <w:rFonts w:ascii="GHEA Grapalat" w:hAnsi="GHEA Grapalat"/>
                <w:sz w:val="14"/>
                <w:szCs w:val="14"/>
                <w:lang w:val="en-US"/>
              </w:rPr>
            </w:pPr>
            <w:r w:rsidRPr="00286B53">
              <w:rPr>
                <w:rFonts w:ascii="GHEA Grapalat" w:hAnsi="GHEA Grapalat"/>
                <w:sz w:val="14"/>
                <w:szCs w:val="14"/>
              </w:rPr>
              <w:t xml:space="preserve">наименование </w:t>
            </w:r>
          </w:p>
        </w:tc>
        <w:tc>
          <w:tcPr>
            <w:tcW w:w="3118" w:type="dxa"/>
            <w:vMerge w:val="restart"/>
            <w:vAlign w:val="center"/>
          </w:tcPr>
          <w:p w14:paraId="0F2637E4" w14:textId="77777777" w:rsidR="00B10E8F" w:rsidRPr="00286B53" w:rsidRDefault="00B10E8F" w:rsidP="00B46D58">
            <w:pPr>
              <w:widowControl w:val="0"/>
              <w:ind w:left="-108" w:right="-59"/>
              <w:jc w:val="center"/>
              <w:rPr>
                <w:rFonts w:ascii="GHEA Grapalat" w:hAnsi="GHEA Grapalat"/>
                <w:sz w:val="14"/>
                <w:szCs w:val="14"/>
              </w:rPr>
            </w:pPr>
            <w:r w:rsidRPr="00286B53">
              <w:rPr>
                <w:rFonts w:ascii="GHEA Grapalat" w:hAnsi="GHEA Grapalat"/>
                <w:sz w:val="14"/>
                <w:szCs w:val="14"/>
              </w:rPr>
              <w:t>техническая характеристика</w:t>
            </w:r>
          </w:p>
        </w:tc>
        <w:tc>
          <w:tcPr>
            <w:tcW w:w="993" w:type="dxa"/>
            <w:vMerge w:val="restart"/>
            <w:vAlign w:val="center"/>
          </w:tcPr>
          <w:p w14:paraId="483AE97D" w14:textId="77777777" w:rsidR="00B10E8F" w:rsidRPr="00286B53" w:rsidRDefault="00B10E8F" w:rsidP="00B46D58">
            <w:pPr>
              <w:widowControl w:val="0"/>
              <w:ind w:left="-48" w:right="-108"/>
              <w:jc w:val="center"/>
              <w:rPr>
                <w:rFonts w:ascii="GHEA Grapalat" w:hAnsi="GHEA Grapalat"/>
                <w:sz w:val="14"/>
                <w:szCs w:val="14"/>
              </w:rPr>
            </w:pPr>
            <w:r w:rsidRPr="00286B53">
              <w:rPr>
                <w:rFonts w:ascii="GHEA Grapalat" w:hAnsi="GHEA Grapalat"/>
                <w:sz w:val="14"/>
                <w:szCs w:val="14"/>
              </w:rPr>
              <w:t>единица измерения</w:t>
            </w:r>
          </w:p>
        </w:tc>
        <w:tc>
          <w:tcPr>
            <w:tcW w:w="992" w:type="dxa"/>
            <w:vMerge w:val="restart"/>
            <w:vAlign w:val="center"/>
          </w:tcPr>
          <w:p w14:paraId="171C3B14" w14:textId="77777777" w:rsidR="00B10E8F" w:rsidRPr="00286B53" w:rsidRDefault="00B10E8F" w:rsidP="00B46D58">
            <w:pPr>
              <w:widowControl w:val="0"/>
              <w:ind w:left="-108" w:right="-108"/>
              <w:jc w:val="center"/>
              <w:rPr>
                <w:rFonts w:ascii="GHEA Grapalat" w:hAnsi="GHEA Grapalat"/>
                <w:sz w:val="14"/>
                <w:szCs w:val="14"/>
              </w:rPr>
            </w:pPr>
            <w:r w:rsidRPr="00286B53">
              <w:rPr>
                <w:rFonts w:ascii="GHEA Grapalat" w:hAnsi="GHEA Grapalat"/>
                <w:sz w:val="14"/>
                <w:szCs w:val="14"/>
              </w:rPr>
              <w:t>цена единицы/драмов РА</w:t>
            </w:r>
          </w:p>
        </w:tc>
        <w:tc>
          <w:tcPr>
            <w:tcW w:w="1123" w:type="dxa"/>
            <w:vMerge w:val="restart"/>
            <w:vAlign w:val="center"/>
          </w:tcPr>
          <w:p w14:paraId="31131980" w14:textId="77777777" w:rsidR="00B10E8F" w:rsidRPr="00286B53" w:rsidRDefault="00B10E8F" w:rsidP="00B46D58">
            <w:pPr>
              <w:widowControl w:val="0"/>
              <w:ind w:left="-108" w:right="-108"/>
              <w:jc w:val="center"/>
              <w:rPr>
                <w:rFonts w:ascii="GHEA Grapalat" w:hAnsi="GHEA Grapalat"/>
                <w:sz w:val="14"/>
                <w:szCs w:val="14"/>
              </w:rPr>
            </w:pPr>
            <w:r w:rsidRPr="00286B53">
              <w:rPr>
                <w:rFonts w:ascii="GHEA Grapalat" w:hAnsi="GHEA Grapalat"/>
                <w:sz w:val="14"/>
                <w:szCs w:val="14"/>
              </w:rPr>
              <w:t>общая цена/драмов РА</w:t>
            </w:r>
          </w:p>
        </w:tc>
        <w:tc>
          <w:tcPr>
            <w:tcW w:w="1418" w:type="dxa"/>
            <w:vMerge w:val="restart"/>
            <w:vAlign w:val="center"/>
          </w:tcPr>
          <w:p w14:paraId="44C615EC" w14:textId="77777777" w:rsidR="00B10E8F" w:rsidRPr="00286B53" w:rsidRDefault="00B10E8F" w:rsidP="00B46D58">
            <w:pPr>
              <w:widowControl w:val="0"/>
              <w:ind w:left="-126" w:right="-108"/>
              <w:jc w:val="center"/>
              <w:rPr>
                <w:rFonts w:ascii="GHEA Grapalat" w:hAnsi="GHEA Grapalat"/>
                <w:sz w:val="14"/>
                <w:szCs w:val="14"/>
              </w:rPr>
            </w:pPr>
            <w:r w:rsidRPr="00286B53">
              <w:rPr>
                <w:rFonts w:ascii="GHEA Grapalat" w:hAnsi="GHEA Grapalat"/>
                <w:sz w:val="14"/>
                <w:szCs w:val="14"/>
              </w:rPr>
              <w:t>общий объем</w:t>
            </w:r>
          </w:p>
        </w:tc>
        <w:tc>
          <w:tcPr>
            <w:tcW w:w="3902" w:type="dxa"/>
            <w:gridSpan w:val="3"/>
            <w:vAlign w:val="center"/>
          </w:tcPr>
          <w:p w14:paraId="7E43D114" w14:textId="77777777" w:rsidR="00B10E8F" w:rsidRPr="00286B53" w:rsidRDefault="00B10E8F" w:rsidP="00B46D58">
            <w:pPr>
              <w:widowControl w:val="0"/>
              <w:jc w:val="center"/>
              <w:rPr>
                <w:rFonts w:ascii="GHEA Grapalat" w:hAnsi="GHEA Grapalat"/>
                <w:sz w:val="14"/>
                <w:szCs w:val="14"/>
              </w:rPr>
            </w:pPr>
            <w:r w:rsidRPr="00286B53">
              <w:rPr>
                <w:rFonts w:ascii="GHEA Grapalat" w:hAnsi="GHEA Grapalat"/>
                <w:sz w:val="14"/>
                <w:szCs w:val="14"/>
              </w:rPr>
              <w:t>поставки</w:t>
            </w:r>
          </w:p>
        </w:tc>
      </w:tr>
      <w:tr w:rsidR="00B10E8F" w:rsidRPr="00286B53" w14:paraId="62DED6F4" w14:textId="77777777" w:rsidTr="00E95310">
        <w:trPr>
          <w:trHeight w:val="445"/>
          <w:jc w:val="center"/>
        </w:trPr>
        <w:tc>
          <w:tcPr>
            <w:tcW w:w="969" w:type="dxa"/>
            <w:vMerge/>
            <w:vAlign w:val="center"/>
          </w:tcPr>
          <w:p w14:paraId="7129C25F" w14:textId="77777777" w:rsidR="00B10E8F" w:rsidRPr="00286B53" w:rsidRDefault="00B10E8F" w:rsidP="00B46D58">
            <w:pPr>
              <w:widowControl w:val="0"/>
              <w:jc w:val="center"/>
              <w:rPr>
                <w:rFonts w:ascii="GHEA Grapalat" w:hAnsi="GHEA Grapalat"/>
                <w:sz w:val="14"/>
                <w:szCs w:val="14"/>
              </w:rPr>
            </w:pPr>
          </w:p>
        </w:tc>
        <w:tc>
          <w:tcPr>
            <w:tcW w:w="1134" w:type="dxa"/>
            <w:vMerge/>
            <w:vAlign w:val="center"/>
          </w:tcPr>
          <w:p w14:paraId="6A12B9EF" w14:textId="77777777" w:rsidR="00B10E8F" w:rsidRPr="00286B53" w:rsidRDefault="00B10E8F" w:rsidP="00B46D58">
            <w:pPr>
              <w:widowControl w:val="0"/>
              <w:jc w:val="center"/>
              <w:rPr>
                <w:rFonts w:ascii="GHEA Grapalat" w:hAnsi="GHEA Grapalat"/>
                <w:sz w:val="14"/>
                <w:szCs w:val="14"/>
              </w:rPr>
            </w:pPr>
          </w:p>
        </w:tc>
        <w:tc>
          <w:tcPr>
            <w:tcW w:w="1418" w:type="dxa"/>
            <w:vMerge/>
            <w:vAlign w:val="center"/>
          </w:tcPr>
          <w:p w14:paraId="6B73F6BD" w14:textId="77777777" w:rsidR="00B10E8F" w:rsidRPr="00286B53" w:rsidRDefault="00B10E8F" w:rsidP="00B46D58">
            <w:pPr>
              <w:widowControl w:val="0"/>
              <w:jc w:val="center"/>
              <w:rPr>
                <w:rFonts w:ascii="GHEA Grapalat" w:hAnsi="GHEA Grapalat"/>
                <w:sz w:val="14"/>
                <w:szCs w:val="14"/>
              </w:rPr>
            </w:pPr>
          </w:p>
        </w:tc>
        <w:tc>
          <w:tcPr>
            <w:tcW w:w="3118" w:type="dxa"/>
            <w:vMerge/>
            <w:vAlign w:val="center"/>
          </w:tcPr>
          <w:p w14:paraId="5ACDA699" w14:textId="77777777" w:rsidR="00B10E8F" w:rsidRPr="00286B53" w:rsidRDefault="00B10E8F" w:rsidP="00B46D58">
            <w:pPr>
              <w:widowControl w:val="0"/>
              <w:jc w:val="center"/>
              <w:rPr>
                <w:rFonts w:ascii="GHEA Grapalat" w:hAnsi="GHEA Grapalat"/>
                <w:sz w:val="14"/>
                <w:szCs w:val="14"/>
              </w:rPr>
            </w:pPr>
          </w:p>
        </w:tc>
        <w:tc>
          <w:tcPr>
            <w:tcW w:w="993" w:type="dxa"/>
            <w:vMerge/>
            <w:vAlign w:val="center"/>
          </w:tcPr>
          <w:p w14:paraId="1E7D11D4" w14:textId="77777777" w:rsidR="00B10E8F" w:rsidRPr="00286B53" w:rsidRDefault="00B10E8F" w:rsidP="00B46D58">
            <w:pPr>
              <w:widowControl w:val="0"/>
              <w:jc w:val="center"/>
              <w:rPr>
                <w:rFonts w:ascii="GHEA Grapalat" w:hAnsi="GHEA Grapalat"/>
                <w:sz w:val="14"/>
                <w:szCs w:val="14"/>
              </w:rPr>
            </w:pPr>
          </w:p>
        </w:tc>
        <w:tc>
          <w:tcPr>
            <w:tcW w:w="992" w:type="dxa"/>
            <w:vMerge/>
            <w:vAlign w:val="center"/>
          </w:tcPr>
          <w:p w14:paraId="3F21A81D" w14:textId="77777777" w:rsidR="00B10E8F" w:rsidRPr="00286B53" w:rsidRDefault="00B10E8F" w:rsidP="00B46D58">
            <w:pPr>
              <w:widowControl w:val="0"/>
              <w:jc w:val="center"/>
              <w:rPr>
                <w:rFonts w:ascii="GHEA Grapalat" w:hAnsi="GHEA Grapalat"/>
                <w:sz w:val="14"/>
                <w:szCs w:val="14"/>
              </w:rPr>
            </w:pPr>
          </w:p>
        </w:tc>
        <w:tc>
          <w:tcPr>
            <w:tcW w:w="1123" w:type="dxa"/>
            <w:vMerge/>
            <w:vAlign w:val="center"/>
          </w:tcPr>
          <w:p w14:paraId="093B3FEC" w14:textId="77777777" w:rsidR="00B10E8F" w:rsidRPr="00286B53" w:rsidRDefault="00B10E8F" w:rsidP="00B46D58">
            <w:pPr>
              <w:widowControl w:val="0"/>
              <w:jc w:val="center"/>
              <w:rPr>
                <w:rFonts w:ascii="GHEA Grapalat" w:hAnsi="GHEA Grapalat"/>
                <w:sz w:val="14"/>
                <w:szCs w:val="14"/>
              </w:rPr>
            </w:pPr>
          </w:p>
        </w:tc>
        <w:tc>
          <w:tcPr>
            <w:tcW w:w="1418" w:type="dxa"/>
            <w:vMerge/>
            <w:vAlign w:val="center"/>
          </w:tcPr>
          <w:p w14:paraId="410FFCFA" w14:textId="77777777" w:rsidR="00B10E8F" w:rsidRPr="00286B53" w:rsidRDefault="00B10E8F" w:rsidP="00B46D58">
            <w:pPr>
              <w:widowControl w:val="0"/>
              <w:jc w:val="center"/>
              <w:rPr>
                <w:rFonts w:ascii="GHEA Grapalat" w:hAnsi="GHEA Grapalat"/>
                <w:sz w:val="14"/>
                <w:szCs w:val="14"/>
              </w:rPr>
            </w:pPr>
          </w:p>
        </w:tc>
        <w:tc>
          <w:tcPr>
            <w:tcW w:w="1155" w:type="dxa"/>
            <w:vAlign w:val="center"/>
          </w:tcPr>
          <w:p w14:paraId="1D68DE29" w14:textId="77777777" w:rsidR="00B10E8F" w:rsidRPr="00286B53" w:rsidRDefault="00B10E8F" w:rsidP="00B46D58">
            <w:pPr>
              <w:widowControl w:val="0"/>
              <w:ind w:left="-108" w:right="-108"/>
              <w:jc w:val="center"/>
              <w:rPr>
                <w:rFonts w:ascii="GHEA Grapalat" w:hAnsi="GHEA Grapalat"/>
                <w:sz w:val="14"/>
                <w:szCs w:val="14"/>
              </w:rPr>
            </w:pPr>
            <w:r w:rsidRPr="00286B53">
              <w:rPr>
                <w:rFonts w:ascii="GHEA Grapalat" w:hAnsi="GHEA Grapalat"/>
                <w:sz w:val="14"/>
                <w:szCs w:val="14"/>
              </w:rPr>
              <w:t>адрес</w:t>
            </w:r>
          </w:p>
        </w:tc>
        <w:tc>
          <w:tcPr>
            <w:tcW w:w="1158" w:type="dxa"/>
            <w:vAlign w:val="center"/>
          </w:tcPr>
          <w:p w14:paraId="5B1F8E7B" w14:textId="77777777" w:rsidR="00B10E8F" w:rsidRPr="00286B53" w:rsidRDefault="00B10E8F" w:rsidP="00B46D58">
            <w:pPr>
              <w:widowControl w:val="0"/>
              <w:ind w:left="-46" w:right="-84"/>
              <w:jc w:val="center"/>
              <w:rPr>
                <w:rFonts w:ascii="GHEA Grapalat" w:hAnsi="GHEA Grapalat"/>
                <w:sz w:val="14"/>
                <w:szCs w:val="14"/>
              </w:rPr>
            </w:pPr>
            <w:r w:rsidRPr="00286B53">
              <w:rPr>
                <w:rFonts w:ascii="GHEA Grapalat" w:hAnsi="GHEA Grapalat"/>
                <w:sz w:val="14"/>
                <w:szCs w:val="14"/>
              </w:rPr>
              <w:t>подлежащее поставке количество товара</w:t>
            </w:r>
          </w:p>
        </w:tc>
        <w:tc>
          <w:tcPr>
            <w:tcW w:w="1589" w:type="dxa"/>
            <w:vAlign w:val="center"/>
          </w:tcPr>
          <w:p w14:paraId="64A9D860" w14:textId="77777777" w:rsidR="00B10E8F" w:rsidRPr="00286B53" w:rsidRDefault="00B10E8F" w:rsidP="00B46D58">
            <w:pPr>
              <w:widowControl w:val="0"/>
              <w:ind w:left="-132" w:right="-129"/>
              <w:jc w:val="center"/>
              <w:rPr>
                <w:rFonts w:ascii="GHEA Grapalat" w:hAnsi="GHEA Grapalat"/>
                <w:sz w:val="14"/>
                <w:szCs w:val="14"/>
                <w:lang w:val="en-US"/>
              </w:rPr>
            </w:pPr>
            <w:r w:rsidRPr="00286B53">
              <w:rPr>
                <w:rFonts w:ascii="GHEA Grapalat" w:hAnsi="GHEA Grapalat"/>
                <w:sz w:val="14"/>
                <w:szCs w:val="14"/>
              </w:rPr>
              <w:t>срок</w:t>
            </w:r>
            <w:r w:rsidRPr="00286B53">
              <w:rPr>
                <w:rStyle w:val="af6"/>
                <w:rFonts w:ascii="GHEA Grapalat" w:hAnsi="GHEA Grapalat"/>
                <w:sz w:val="14"/>
                <w:szCs w:val="14"/>
              </w:rPr>
              <w:footnoteReference w:customMarkFollows="1" w:id="9"/>
              <w:t>***</w:t>
            </w:r>
          </w:p>
        </w:tc>
      </w:tr>
      <w:tr w:rsidR="00D40A28" w:rsidRPr="00E447AF" w14:paraId="215FA747" w14:textId="77777777" w:rsidTr="00E95310">
        <w:trPr>
          <w:trHeight w:val="271"/>
          <w:jc w:val="center"/>
        </w:trPr>
        <w:tc>
          <w:tcPr>
            <w:tcW w:w="969" w:type="dxa"/>
            <w:vAlign w:val="center"/>
          </w:tcPr>
          <w:p w14:paraId="19E9470E" w14:textId="77777777" w:rsidR="00D40A28" w:rsidRPr="000413B5" w:rsidRDefault="00D40A28" w:rsidP="00D40A28">
            <w:pPr>
              <w:pStyle w:val="aff"/>
              <w:numPr>
                <w:ilvl w:val="0"/>
                <w:numId w:val="37"/>
              </w:numPr>
              <w:jc w:val="center"/>
              <w:rPr>
                <w:rFonts w:ascii="GHEA Grapalat" w:hAnsi="GHEA Grapalat"/>
                <w:sz w:val="20"/>
              </w:rPr>
            </w:pPr>
          </w:p>
        </w:tc>
        <w:tc>
          <w:tcPr>
            <w:tcW w:w="1134" w:type="dxa"/>
            <w:vAlign w:val="center"/>
          </w:tcPr>
          <w:p w14:paraId="25579398" w14:textId="182F9490" w:rsidR="00D40A28" w:rsidRPr="00364D01" w:rsidRDefault="00D40A28" w:rsidP="00D40A28">
            <w:pPr>
              <w:jc w:val="center"/>
              <w:rPr>
                <w:rFonts w:ascii="GHEA Grapalat" w:hAnsi="GHEA Grapalat" w:cs="Arial"/>
                <w:color w:val="FF0000"/>
                <w:sz w:val="18"/>
                <w:szCs w:val="18"/>
              </w:rPr>
            </w:pPr>
            <w:r w:rsidRPr="00AD602C">
              <w:rPr>
                <w:rFonts w:ascii="GHEA Grapalat" w:hAnsi="GHEA Grapalat" w:cs="Arial"/>
                <w:color w:val="000000"/>
                <w:sz w:val="20"/>
                <w:szCs w:val="20"/>
              </w:rPr>
              <w:t>34721490</w:t>
            </w:r>
          </w:p>
        </w:tc>
        <w:tc>
          <w:tcPr>
            <w:tcW w:w="1418" w:type="dxa"/>
          </w:tcPr>
          <w:p w14:paraId="481163BD" w14:textId="77777777" w:rsidR="00E95310" w:rsidRDefault="00E95310" w:rsidP="00D40A28">
            <w:pPr>
              <w:jc w:val="center"/>
            </w:pPr>
          </w:p>
          <w:p w14:paraId="5F7FE9FB" w14:textId="77777777" w:rsidR="00E95310" w:rsidRDefault="00E95310" w:rsidP="00D40A28">
            <w:pPr>
              <w:jc w:val="center"/>
            </w:pPr>
          </w:p>
          <w:p w14:paraId="3BADE1C8" w14:textId="77777777" w:rsidR="00E95310" w:rsidRDefault="00E95310" w:rsidP="00D40A28">
            <w:pPr>
              <w:jc w:val="center"/>
            </w:pPr>
          </w:p>
          <w:p w14:paraId="70097AF5" w14:textId="77777777" w:rsidR="00E95310" w:rsidRDefault="00E95310" w:rsidP="00D40A28">
            <w:pPr>
              <w:jc w:val="center"/>
            </w:pPr>
          </w:p>
          <w:p w14:paraId="5AC27D23" w14:textId="77777777" w:rsidR="00E95310" w:rsidRDefault="00E95310" w:rsidP="00D40A28">
            <w:pPr>
              <w:jc w:val="center"/>
            </w:pPr>
          </w:p>
          <w:p w14:paraId="3D198C8F" w14:textId="77777777" w:rsidR="00E95310" w:rsidRDefault="00E95310" w:rsidP="00D40A28">
            <w:pPr>
              <w:jc w:val="center"/>
            </w:pPr>
          </w:p>
          <w:p w14:paraId="56321273" w14:textId="77777777" w:rsidR="00E95310" w:rsidRDefault="00E95310" w:rsidP="00D40A28">
            <w:pPr>
              <w:jc w:val="center"/>
            </w:pPr>
          </w:p>
          <w:p w14:paraId="027917A8" w14:textId="77777777" w:rsidR="00E95310" w:rsidRDefault="00E95310" w:rsidP="00D40A28">
            <w:pPr>
              <w:jc w:val="center"/>
            </w:pPr>
          </w:p>
          <w:p w14:paraId="15C68C33" w14:textId="77777777" w:rsidR="00E95310" w:rsidRDefault="00E95310" w:rsidP="00D40A28">
            <w:pPr>
              <w:jc w:val="center"/>
            </w:pPr>
          </w:p>
          <w:p w14:paraId="1978D3C3" w14:textId="77777777" w:rsidR="00E95310" w:rsidRDefault="00E95310" w:rsidP="00D40A28">
            <w:pPr>
              <w:jc w:val="center"/>
            </w:pPr>
          </w:p>
          <w:p w14:paraId="53ACD456" w14:textId="77777777" w:rsidR="00E95310" w:rsidRDefault="00E95310" w:rsidP="00D40A28">
            <w:pPr>
              <w:jc w:val="center"/>
            </w:pPr>
          </w:p>
          <w:p w14:paraId="2BC5E7D7" w14:textId="4B6097D0" w:rsidR="00D40A28" w:rsidRPr="006A2C61" w:rsidRDefault="00D40A28" w:rsidP="00D40A28">
            <w:pPr>
              <w:jc w:val="center"/>
              <w:rPr>
                <w:rFonts w:ascii="GHEA Grapalat" w:hAnsi="GHEA Grapalat"/>
                <w:sz w:val="20"/>
                <w:szCs w:val="20"/>
              </w:rPr>
            </w:pPr>
            <w:r w:rsidRPr="00721A25">
              <w:t>Дрон</w:t>
            </w:r>
          </w:p>
        </w:tc>
        <w:tc>
          <w:tcPr>
            <w:tcW w:w="3118" w:type="dxa"/>
          </w:tcPr>
          <w:p w14:paraId="00538A88" w14:textId="77777777" w:rsidR="00D40A28" w:rsidRPr="00D40A28" w:rsidRDefault="00D40A28" w:rsidP="00D40A28">
            <w:pPr>
              <w:rPr>
                <w:rFonts w:ascii="GHEA Grapalat" w:hAnsi="GHEA Grapalat"/>
                <w:sz w:val="16"/>
                <w:szCs w:val="16"/>
                <w:lang w:val="hy-AM"/>
              </w:rPr>
            </w:pPr>
            <w:r w:rsidRPr="00D40A28">
              <w:rPr>
                <w:rFonts w:ascii="GHEA Grapalat" w:hAnsi="GHEA Grapalat"/>
                <w:sz w:val="16"/>
                <w:szCs w:val="16"/>
                <w:lang w:val="hy-AM"/>
              </w:rPr>
              <w:t>Возможность записи видео не менее 4K/60 кадров в секунду,</w:t>
            </w:r>
            <w:r w:rsidRPr="00D40A28">
              <w:rPr>
                <w:rFonts w:ascii="GHEA Grapalat" w:hAnsi="GHEA Grapalat"/>
                <w:sz w:val="16"/>
                <w:szCs w:val="16"/>
              </w:rPr>
              <w:t xml:space="preserve"> </w:t>
            </w:r>
            <w:r w:rsidRPr="00D40A28">
              <w:rPr>
                <w:rFonts w:ascii="GHEA Grapalat" w:hAnsi="GHEA Grapalat"/>
                <w:sz w:val="16"/>
                <w:szCs w:val="16"/>
                <w:lang w:val="hy-AM"/>
              </w:rPr>
              <w:t>цифровая камера не менее 48 Мп,</w:t>
            </w:r>
          </w:p>
          <w:p w14:paraId="1FF63CF4" w14:textId="77777777" w:rsidR="00D40A28" w:rsidRPr="00D40A28" w:rsidRDefault="00D40A28" w:rsidP="00D40A28">
            <w:pPr>
              <w:rPr>
                <w:rFonts w:ascii="GHEA Grapalat" w:hAnsi="GHEA Grapalat"/>
                <w:sz w:val="16"/>
                <w:szCs w:val="16"/>
                <w:lang w:val="hy-AM"/>
              </w:rPr>
            </w:pPr>
            <w:r w:rsidRPr="00D40A28">
              <w:rPr>
                <w:rFonts w:ascii="GHEA Grapalat" w:hAnsi="GHEA Grapalat"/>
                <w:sz w:val="16"/>
                <w:szCs w:val="16"/>
                <w:lang w:val="hy-AM"/>
              </w:rPr>
              <w:t>время полета не менее 34 минут,</w:t>
            </w:r>
          </w:p>
          <w:p w14:paraId="448D234D" w14:textId="77777777" w:rsidR="00D40A28" w:rsidRPr="00D40A28" w:rsidRDefault="00D40A28" w:rsidP="00D40A28">
            <w:pPr>
              <w:rPr>
                <w:rFonts w:ascii="GHEA Grapalat" w:hAnsi="GHEA Grapalat"/>
                <w:sz w:val="16"/>
                <w:szCs w:val="16"/>
              </w:rPr>
            </w:pPr>
            <w:r w:rsidRPr="00D40A28">
              <w:rPr>
                <w:rFonts w:ascii="GHEA Grapalat" w:hAnsi="GHEA Grapalat"/>
                <w:sz w:val="16"/>
                <w:szCs w:val="16"/>
                <w:lang w:val="hy-AM"/>
              </w:rPr>
              <w:t>трехстороннее обнаружение препятствий (вперед/назад/вниз)</w:t>
            </w:r>
            <w:r w:rsidRPr="00D40A28">
              <w:rPr>
                <w:rFonts w:ascii="GHEA Grapalat" w:hAnsi="GHEA Grapalat"/>
                <w:sz w:val="16"/>
                <w:szCs w:val="16"/>
              </w:rPr>
              <w:t>. Сенсорная система: обнаружение препятствий с нескольких сторон, широкий спектр функций, включая «</w:t>
            </w:r>
            <w:proofErr w:type="spellStart"/>
            <w:r w:rsidRPr="00D40A28">
              <w:rPr>
                <w:rFonts w:ascii="GHEA Grapalat" w:hAnsi="GHEA Grapalat"/>
                <w:sz w:val="16"/>
                <w:szCs w:val="16"/>
              </w:rPr>
              <w:t>FocusTrack</w:t>
            </w:r>
            <w:proofErr w:type="spellEnd"/>
            <w:r w:rsidRPr="00D40A28">
              <w:rPr>
                <w:rFonts w:ascii="GHEA Grapalat" w:hAnsi="GHEA Grapalat"/>
                <w:sz w:val="16"/>
                <w:szCs w:val="16"/>
              </w:rPr>
              <w:t>», «</w:t>
            </w:r>
            <w:proofErr w:type="spellStart"/>
            <w:r w:rsidRPr="00D40A28">
              <w:rPr>
                <w:rFonts w:ascii="GHEA Grapalat" w:hAnsi="GHEA Grapalat"/>
                <w:sz w:val="16"/>
                <w:szCs w:val="16"/>
              </w:rPr>
              <w:t>True</w:t>
            </w:r>
            <w:proofErr w:type="spellEnd"/>
            <w:r w:rsidRPr="00D40A28">
              <w:rPr>
                <w:rFonts w:ascii="GHEA Grapalat" w:hAnsi="GHEA Grapalat"/>
                <w:sz w:val="16"/>
                <w:szCs w:val="16"/>
              </w:rPr>
              <w:t xml:space="preserve"> </w:t>
            </w:r>
            <w:proofErr w:type="spellStart"/>
            <w:r w:rsidRPr="00D40A28">
              <w:rPr>
                <w:rFonts w:ascii="GHEA Grapalat" w:hAnsi="GHEA Grapalat"/>
                <w:sz w:val="16"/>
                <w:szCs w:val="16"/>
              </w:rPr>
              <w:t>Vertical</w:t>
            </w:r>
            <w:proofErr w:type="spellEnd"/>
            <w:r w:rsidRPr="00D40A28">
              <w:rPr>
                <w:rFonts w:ascii="GHEA Grapalat" w:hAnsi="GHEA Grapalat"/>
                <w:sz w:val="16"/>
                <w:szCs w:val="16"/>
              </w:rPr>
              <w:t xml:space="preserve"> </w:t>
            </w:r>
            <w:proofErr w:type="spellStart"/>
            <w:r w:rsidRPr="00D40A28">
              <w:rPr>
                <w:rFonts w:ascii="GHEA Grapalat" w:hAnsi="GHEA Grapalat"/>
                <w:sz w:val="16"/>
                <w:szCs w:val="16"/>
              </w:rPr>
              <w:t>Shooting</w:t>
            </w:r>
            <w:proofErr w:type="spellEnd"/>
            <w:r w:rsidRPr="00D40A28">
              <w:rPr>
                <w:rFonts w:ascii="GHEA Grapalat" w:hAnsi="GHEA Grapalat"/>
                <w:sz w:val="16"/>
                <w:szCs w:val="16"/>
              </w:rPr>
              <w:t>», «</w:t>
            </w:r>
            <w:proofErr w:type="spellStart"/>
            <w:r w:rsidRPr="00D40A28">
              <w:rPr>
                <w:rFonts w:ascii="GHEA Grapalat" w:hAnsi="GHEA Grapalat"/>
                <w:sz w:val="16"/>
                <w:szCs w:val="16"/>
              </w:rPr>
              <w:t>MasterShots</w:t>
            </w:r>
            <w:proofErr w:type="spellEnd"/>
            <w:r w:rsidRPr="00D40A28">
              <w:rPr>
                <w:rFonts w:ascii="GHEA Grapalat" w:hAnsi="GHEA Grapalat"/>
                <w:sz w:val="16"/>
                <w:szCs w:val="16"/>
              </w:rPr>
              <w:t>», «</w:t>
            </w:r>
            <w:proofErr w:type="spellStart"/>
            <w:r w:rsidRPr="00D40A28">
              <w:rPr>
                <w:rFonts w:ascii="GHEA Grapalat" w:hAnsi="GHEA Grapalat"/>
                <w:sz w:val="16"/>
                <w:szCs w:val="16"/>
              </w:rPr>
              <w:t>Timelapse</w:t>
            </w:r>
            <w:proofErr w:type="spellEnd"/>
            <w:r w:rsidRPr="00D40A28">
              <w:rPr>
                <w:rFonts w:ascii="GHEA Grapalat" w:hAnsi="GHEA Grapalat"/>
                <w:sz w:val="16"/>
                <w:szCs w:val="16"/>
              </w:rPr>
              <w:t>», «</w:t>
            </w:r>
            <w:proofErr w:type="spellStart"/>
            <w:r w:rsidRPr="00D40A28">
              <w:rPr>
                <w:rFonts w:ascii="GHEA Grapalat" w:hAnsi="GHEA Grapalat"/>
                <w:sz w:val="16"/>
                <w:szCs w:val="16"/>
              </w:rPr>
              <w:t>QuickTransfer</w:t>
            </w:r>
            <w:proofErr w:type="spellEnd"/>
            <w:r w:rsidRPr="00D40A28">
              <w:rPr>
                <w:rFonts w:ascii="GHEA Grapalat" w:hAnsi="GHEA Grapalat"/>
                <w:sz w:val="16"/>
                <w:szCs w:val="16"/>
              </w:rPr>
              <w:t xml:space="preserve">». </w:t>
            </w:r>
            <w:r w:rsidRPr="00D40A28">
              <w:rPr>
                <w:sz w:val="16"/>
                <w:szCs w:val="16"/>
              </w:rPr>
              <w:t xml:space="preserve"> </w:t>
            </w:r>
            <w:r w:rsidRPr="00D40A28">
              <w:rPr>
                <w:rFonts w:ascii="GHEA Grapalat" w:hAnsi="GHEA Grapalat"/>
                <w:sz w:val="16"/>
                <w:szCs w:val="16"/>
              </w:rPr>
              <w:t xml:space="preserve">В комплект входит новый пульт дистанционного управления DJI RC с приложением DJI </w:t>
            </w:r>
            <w:proofErr w:type="spellStart"/>
            <w:r w:rsidRPr="00D40A28">
              <w:rPr>
                <w:rFonts w:ascii="GHEA Grapalat" w:hAnsi="GHEA Grapalat"/>
                <w:sz w:val="16"/>
                <w:szCs w:val="16"/>
              </w:rPr>
              <w:t>Fly</w:t>
            </w:r>
            <w:proofErr w:type="spellEnd"/>
            <w:r w:rsidRPr="00D40A28">
              <w:rPr>
                <w:rFonts w:ascii="GHEA Grapalat" w:hAnsi="GHEA Grapalat"/>
                <w:sz w:val="16"/>
                <w:szCs w:val="16"/>
              </w:rPr>
              <w:t>.</w:t>
            </w:r>
            <w:r w:rsidRPr="00D40A28">
              <w:rPr>
                <w:sz w:val="16"/>
                <w:szCs w:val="16"/>
              </w:rPr>
              <w:t xml:space="preserve"> </w:t>
            </w:r>
            <w:r w:rsidRPr="00D40A28">
              <w:rPr>
                <w:rFonts w:ascii="GHEA Grapalat" w:hAnsi="GHEA Grapalat"/>
                <w:sz w:val="16"/>
                <w:szCs w:val="16"/>
              </w:rPr>
              <w:t xml:space="preserve">Угол обзора объектива: 82,1°. Формат 24 мм. Диафрагма: f/1.7 для получения высококачественных изображений днем </w:t>
            </w:r>
            <w:r w:rsidRPr="00D40A28">
              <w:rPr>
                <w:rFonts w:ascii="Cambria Math" w:hAnsi="Cambria Math" w:cs="Cambria Math"/>
                <w:sz w:val="16"/>
                <w:szCs w:val="16"/>
              </w:rPr>
              <w:t>​​</w:t>
            </w:r>
            <w:r w:rsidRPr="00D40A28">
              <w:rPr>
                <w:rFonts w:ascii="GHEA Grapalat" w:hAnsi="GHEA Grapalat" w:cs="GHEA Grapalat"/>
                <w:sz w:val="16"/>
                <w:szCs w:val="16"/>
              </w:rPr>
              <w:t>и</w:t>
            </w:r>
            <w:r w:rsidRPr="00D40A28">
              <w:rPr>
                <w:rFonts w:ascii="GHEA Grapalat" w:hAnsi="GHEA Grapalat"/>
                <w:sz w:val="16"/>
                <w:szCs w:val="16"/>
              </w:rPr>
              <w:t xml:space="preserve"> </w:t>
            </w:r>
            <w:r w:rsidRPr="00D40A28">
              <w:rPr>
                <w:rFonts w:ascii="GHEA Grapalat" w:hAnsi="GHEA Grapalat" w:cs="GHEA Grapalat"/>
                <w:sz w:val="16"/>
                <w:szCs w:val="16"/>
              </w:rPr>
              <w:t>ночью</w:t>
            </w:r>
            <w:r w:rsidRPr="00D40A28">
              <w:rPr>
                <w:rFonts w:ascii="GHEA Grapalat" w:hAnsi="GHEA Grapalat"/>
                <w:sz w:val="16"/>
                <w:szCs w:val="16"/>
              </w:rPr>
              <w:t>. Фокусировка: от 1 м до ∞. Сенсор: 1/1,3 дюйма</w:t>
            </w:r>
          </w:p>
          <w:p w14:paraId="75900DD9" w14:textId="77777777" w:rsidR="00D40A28" w:rsidRPr="00D40A28" w:rsidRDefault="00D40A28" w:rsidP="00D40A28">
            <w:pPr>
              <w:rPr>
                <w:rFonts w:ascii="GHEA Grapalat" w:hAnsi="GHEA Grapalat"/>
                <w:sz w:val="16"/>
                <w:szCs w:val="16"/>
              </w:rPr>
            </w:pPr>
            <w:r w:rsidRPr="00D40A28">
              <w:rPr>
                <w:rFonts w:ascii="GHEA Grapalat" w:hAnsi="GHEA Grapalat"/>
                <w:sz w:val="16"/>
                <w:szCs w:val="16"/>
              </w:rPr>
              <w:t>Видео до 4K/60 кадров в секунду, 4K/30 кадров в секунду HDR Формат фото: 48 МП JPEG/DNG (RAW). Формат видео: MP4/MOV (H.264/H.265)</w:t>
            </w:r>
          </w:p>
          <w:p w14:paraId="3270259C" w14:textId="77777777" w:rsidR="00D40A28" w:rsidRPr="00D40A28" w:rsidRDefault="00D40A28" w:rsidP="00D40A28">
            <w:pPr>
              <w:rPr>
                <w:rFonts w:ascii="GHEA Grapalat" w:hAnsi="GHEA Grapalat"/>
                <w:sz w:val="16"/>
                <w:szCs w:val="16"/>
              </w:rPr>
            </w:pPr>
            <w:r w:rsidRPr="00D40A28">
              <w:rPr>
                <w:rFonts w:ascii="GHEA Grapalat" w:hAnsi="GHEA Grapalat"/>
                <w:sz w:val="16"/>
                <w:szCs w:val="16"/>
              </w:rPr>
              <w:t>Максимальный битрейт видео: 150 Мбит/с</w:t>
            </w:r>
          </w:p>
          <w:p w14:paraId="135F9B2E" w14:textId="77777777" w:rsidR="00D40A28" w:rsidRPr="00D40A28" w:rsidRDefault="00D40A28" w:rsidP="00D40A28">
            <w:pPr>
              <w:rPr>
                <w:rFonts w:ascii="GHEA Grapalat" w:hAnsi="GHEA Grapalat"/>
                <w:sz w:val="16"/>
                <w:szCs w:val="16"/>
              </w:rPr>
            </w:pPr>
            <w:r w:rsidRPr="00D40A28">
              <w:rPr>
                <w:rFonts w:ascii="GHEA Grapalat" w:hAnsi="GHEA Grapalat"/>
                <w:sz w:val="16"/>
                <w:szCs w:val="16"/>
              </w:rPr>
              <w:t>Цветовой профиль: Нормальный/D-</w:t>
            </w:r>
            <w:proofErr w:type="spellStart"/>
            <w:r w:rsidRPr="00D40A28">
              <w:rPr>
                <w:rFonts w:ascii="GHEA Grapalat" w:hAnsi="GHEA Grapalat"/>
                <w:sz w:val="16"/>
                <w:szCs w:val="16"/>
              </w:rPr>
              <w:t>Cinelike</w:t>
            </w:r>
            <w:proofErr w:type="spellEnd"/>
          </w:p>
          <w:p w14:paraId="55D0EE74" w14:textId="77777777" w:rsidR="00D40A28" w:rsidRPr="00D40A28" w:rsidRDefault="00D40A28" w:rsidP="00D40A28">
            <w:pPr>
              <w:rPr>
                <w:rFonts w:ascii="GHEA Grapalat" w:hAnsi="GHEA Grapalat"/>
                <w:sz w:val="16"/>
                <w:szCs w:val="16"/>
              </w:rPr>
            </w:pPr>
            <w:r w:rsidRPr="00D40A28">
              <w:rPr>
                <w:rFonts w:ascii="GHEA Grapalat" w:hAnsi="GHEA Grapalat"/>
                <w:sz w:val="16"/>
                <w:szCs w:val="16"/>
              </w:rPr>
              <w:t xml:space="preserve">Антенны: 4 антенны, 1T2R. </w:t>
            </w:r>
            <w:r w:rsidRPr="00D40A28">
              <w:rPr>
                <w:rFonts w:ascii="GHEA Grapalat" w:hAnsi="GHEA Grapalat"/>
                <w:sz w:val="16"/>
                <w:szCs w:val="16"/>
              </w:rPr>
              <w:lastRenderedPageBreak/>
              <w:t>Максимальная дальность передачи: 12 км, 1080p/30fps</w:t>
            </w:r>
          </w:p>
          <w:p w14:paraId="4B58C190" w14:textId="77777777" w:rsidR="00D40A28" w:rsidRPr="00D40A28" w:rsidRDefault="00D40A28" w:rsidP="00D40A28">
            <w:pPr>
              <w:rPr>
                <w:rFonts w:ascii="GHEA Grapalat" w:hAnsi="GHEA Grapalat"/>
                <w:sz w:val="16"/>
                <w:szCs w:val="16"/>
              </w:rPr>
            </w:pPr>
            <w:r w:rsidRPr="00D40A28">
              <w:rPr>
                <w:rFonts w:ascii="GHEA Grapalat" w:hAnsi="GHEA Grapalat"/>
                <w:sz w:val="16"/>
                <w:szCs w:val="16"/>
              </w:rPr>
              <w:t>Максимальная устойчивость к ветру: 10,7 м/с</w:t>
            </w:r>
          </w:p>
          <w:p w14:paraId="2706A0F5" w14:textId="77777777" w:rsidR="00D40A28" w:rsidRPr="00D40A28" w:rsidRDefault="00D40A28" w:rsidP="00D40A28">
            <w:pPr>
              <w:rPr>
                <w:rFonts w:ascii="GHEA Grapalat" w:hAnsi="GHEA Grapalat"/>
                <w:sz w:val="16"/>
                <w:szCs w:val="16"/>
              </w:rPr>
            </w:pPr>
            <w:r w:rsidRPr="00D40A28">
              <w:rPr>
                <w:rFonts w:ascii="GHEA Grapalat" w:hAnsi="GHEA Grapalat"/>
                <w:sz w:val="16"/>
                <w:szCs w:val="16"/>
              </w:rPr>
              <w:t>Максимальный угол наклона: 40°</w:t>
            </w:r>
          </w:p>
          <w:p w14:paraId="4459A335" w14:textId="77777777" w:rsidR="00D40A28" w:rsidRPr="00D40A28" w:rsidRDefault="00D40A28" w:rsidP="00D40A28">
            <w:pPr>
              <w:rPr>
                <w:rFonts w:ascii="GHEA Grapalat" w:hAnsi="GHEA Grapalat"/>
                <w:sz w:val="16"/>
                <w:szCs w:val="16"/>
              </w:rPr>
            </w:pPr>
            <w:r w:rsidRPr="00D40A28">
              <w:rPr>
                <w:rFonts w:ascii="GHEA Grapalat" w:hAnsi="GHEA Grapalat"/>
                <w:sz w:val="16"/>
                <w:szCs w:val="16"/>
              </w:rPr>
              <w:t>Рабочая температура: от -10° до 40°C (от 14° до 104°F). APAS: APAS 4.0. Пульт дистанционного управления с диагональю не менее 5,5 дюймов. Зарядное устройство:</w:t>
            </w:r>
          </w:p>
          <w:p w14:paraId="3DD6F7AE" w14:textId="77777777" w:rsidR="00D40A28" w:rsidRPr="00D40A28" w:rsidRDefault="00D40A28" w:rsidP="00D40A28">
            <w:pPr>
              <w:rPr>
                <w:rFonts w:ascii="GHEA Grapalat" w:hAnsi="GHEA Grapalat"/>
                <w:sz w:val="16"/>
                <w:szCs w:val="16"/>
              </w:rPr>
            </w:pPr>
            <w:r w:rsidRPr="00D40A28">
              <w:rPr>
                <w:rFonts w:ascii="GHEA Grapalat" w:hAnsi="GHEA Grapalat"/>
                <w:sz w:val="16"/>
                <w:szCs w:val="16"/>
              </w:rPr>
              <w:t>Максимальное напряжение зарядки: 8,5 В</w:t>
            </w:r>
          </w:p>
          <w:p w14:paraId="7AE8965D" w14:textId="77777777" w:rsidR="00D40A28" w:rsidRPr="00D40A28" w:rsidRDefault="00D40A28" w:rsidP="00D40A28">
            <w:pPr>
              <w:rPr>
                <w:rFonts w:ascii="GHEA Grapalat" w:hAnsi="GHEA Grapalat"/>
                <w:sz w:val="16"/>
                <w:szCs w:val="16"/>
              </w:rPr>
            </w:pPr>
            <w:r w:rsidRPr="00D40A28">
              <w:rPr>
                <w:rFonts w:ascii="GHEA Grapalat" w:hAnsi="GHEA Grapalat"/>
                <w:sz w:val="16"/>
                <w:szCs w:val="16"/>
              </w:rPr>
              <w:t>Номинальное напряжение: 7,38 В.</w:t>
            </w:r>
          </w:p>
          <w:p w14:paraId="47DD6AEA" w14:textId="77777777" w:rsidR="00D40A28" w:rsidRPr="00D40A28" w:rsidRDefault="00D40A28" w:rsidP="00D40A28">
            <w:pPr>
              <w:rPr>
                <w:rFonts w:ascii="GHEA Grapalat" w:hAnsi="GHEA Grapalat"/>
                <w:sz w:val="16"/>
                <w:szCs w:val="16"/>
              </w:rPr>
            </w:pPr>
            <w:r w:rsidRPr="00D40A28">
              <w:rPr>
                <w:rFonts w:ascii="GHEA Grapalat" w:hAnsi="GHEA Grapalat"/>
                <w:sz w:val="16"/>
                <w:szCs w:val="16"/>
              </w:rPr>
              <w:t>Складная и компактная конструкция.</w:t>
            </w:r>
          </w:p>
          <w:p w14:paraId="625BF0BB" w14:textId="145B7A0A" w:rsidR="00D40A28" w:rsidRPr="00D40A28" w:rsidRDefault="00D40A28" w:rsidP="00D40A28">
            <w:pPr>
              <w:jc w:val="both"/>
              <w:rPr>
                <w:rFonts w:ascii="GHEA Grapalat" w:hAnsi="GHEA Grapalat"/>
                <w:sz w:val="16"/>
                <w:szCs w:val="16"/>
              </w:rPr>
            </w:pPr>
            <w:r w:rsidRPr="00D40A28">
              <w:rPr>
                <w:rFonts w:ascii="GHEA Grapalat" w:hAnsi="GHEA Grapalat"/>
                <w:sz w:val="16"/>
                <w:szCs w:val="16"/>
              </w:rPr>
              <w:t>Комплектация в сумке (FMC) – Дрон, RC 2, 3 батареи, зарядная станция, сумка, винты, кабели.</w:t>
            </w:r>
          </w:p>
        </w:tc>
        <w:tc>
          <w:tcPr>
            <w:tcW w:w="993" w:type="dxa"/>
            <w:vAlign w:val="center"/>
          </w:tcPr>
          <w:p w14:paraId="7C2F16AA" w14:textId="77777777" w:rsidR="00D40A28" w:rsidRDefault="00D40A28" w:rsidP="00D40A28">
            <w:pPr>
              <w:jc w:val="center"/>
            </w:pPr>
            <w:proofErr w:type="spellStart"/>
            <w:r w:rsidRPr="008871CD">
              <w:rPr>
                <w:rFonts w:ascii="GHEA Grapalat" w:hAnsi="GHEA Grapalat"/>
                <w:sz w:val="18"/>
                <w:szCs w:val="18"/>
                <w:lang w:val="en-US"/>
              </w:rPr>
              <w:lastRenderedPageBreak/>
              <w:t>штук</w:t>
            </w:r>
            <w:proofErr w:type="spellEnd"/>
          </w:p>
        </w:tc>
        <w:tc>
          <w:tcPr>
            <w:tcW w:w="992" w:type="dxa"/>
            <w:vAlign w:val="center"/>
          </w:tcPr>
          <w:p w14:paraId="358564B4" w14:textId="77777777" w:rsidR="00D40A28" w:rsidRPr="0011424B" w:rsidRDefault="00D40A28" w:rsidP="00D40A28">
            <w:pPr>
              <w:jc w:val="both"/>
              <w:rPr>
                <w:rFonts w:ascii="GHEA Grapalat" w:hAnsi="GHEA Grapalat" w:cs="Calibri"/>
                <w:color w:val="000000"/>
                <w:sz w:val="18"/>
                <w:szCs w:val="18"/>
              </w:rPr>
            </w:pPr>
          </w:p>
        </w:tc>
        <w:tc>
          <w:tcPr>
            <w:tcW w:w="1123" w:type="dxa"/>
            <w:vAlign w:val="bottom"/>
          </w:tcPr>
          <w:p w14:paraId="59752B6D" w14:textId="77777777" w:rsidR="00D40A28" w:rsidRPr="00A8464C" w:rsidRDefault="00D40A28" w:rsidP="00D40A28">
            <w:pPr>
              <w:jc w:val="center"/>
              <w:rPr>
                <w:rFonts w:ascii="GHEA Grapalat" w:hAnsi="GHEA Grapalat" w:cs="Calibri"/>
                <w:b/>
                <w:bCs/>
                <w:color w:val="000000"/>
                <w:sz w:val="20"/>
                <w:szCs w:val="20"/>
              </w:rPr>
            </w:pPr>
          </w:p>
        </w:tc>
        <w:tc>
          <w:tcPr>
            <w:tcW w:w="1418" w:type="dxa"/>
            <w:vAlign w:val="center"/>
          </w:tcPr>
          <w:p w14:paraId="7F0FCCDC" w14:textId="0893B40F" w:rsidR="00D40A28" w:rsidRPr="00E95310" w:rsidRDefault="00E95310" w:rsidP="00D40A28">
            <w:pPr>
              <w:jc w:val="center"/>
              <w:rPr>
                <w:rFonts w:ascii="GHEA Grapalat" w:hAnsi="GHEA Grapalat" w:cs="Calibri"/>
                <w:color w:val="000000"/>
                <w:sz w:val="18"/>
                <w:szCs w:val="18"/>
                <w:lang w:val="en-US"/>
              </w:rPr>
            </w:pPr>
            <w:r>
              <w:rPr>
                <w:rFonts w:ascii="GHEA Grapalat" w:hAnsi="GHEA Grapalat" w:cs="Calibri"/>
                <w:sz w:val="20"/>
                <w:szCs w:val="20"/>
                <w:lang w:val="en-US"/>
              </w:rPr>
              <w:t>1</w:t>
            </w:r>
          </w:p>
        </w:tc>
        <w:tc>
          <w:tcPr>
            <w:tcW w:w="1155" w:type="dxa"/>
            <w:vAlign w:val="center"/>
          </w:tcPr>
          <w:p w14:paraId="626E5F20" w14:textId="77777777" w:rsidR="00E95310" w:rsidRPr="00E95310" w:rsidRDefault="00E95310" w:rsidP="00E95310">
            <w:pPr>
              <w:widowControl w:val="0"/>
              <w:jc w:val="center"/>
              <w:rPr>
                <w:rFonts w:ascii="GHEA Grapalat" w:hAnsi="GHEA Grapalat"/>
                <w:b/>
                <w:bCs/>
                <w:sz w:val="16"/>
                <w:szCs w:val="16"/>
                <w:lang w:val="en-US"/>
              </w:rPr>
            </w:pPr>
            <w:proofErr w:type="spellStart"/>
            <w:r w:rsidRPr="00E95310">
              <w:rPr>
                <w:rFonts w:ascii="GHEA Grapalat" w:hAnsi="GHEA Grapalat"/>
                <w:b/>
                <w:bCs/>
                <w:sz w:val="16"/>
                <w:szCs w:val="16"/>
                <w:lang w:val="en-US"/>
              </w:rPr>
              <w:t>Ереван</w:t>
            </w:r>
            <w:proofErr w:type="spellEnd"/>
            <w:r w:rsidRPr="00E95310">
              <w:rPr>
                <w:rFonts w:ascii="GHEA Grapalat" w:hAnsi="GHEA Grapalat"/>
                <w:b/>
                <w:bCs/>
                <w:sz w:val="16"/>
                <w:szCs w:val="16"/>
                <w:lang w:val="en-US"/>
              </w:rPr>
              <w:t>,</w:t>
            </w:r>
          </w:p>
          <w:p w14:paraId="1C331314" w14:textId="2C68424E" w:rsidR="00D40A28" w:rsidRPr="00E447AF" w:rsidRDefault="00E95310" w:rsidP="00E95310">
            <w:pPr>
              <w:widowControl w:val="0"/>
              <w:jc w:val="center"/>
              <w:rPr>
                <w:rFonts w:ascii="GHEA Grapalat" w:hAnsi="GHEA Grapalat"/>
                <w:b/>
                <w:bCs/>
                <w:sz w:val="16"/>
                <w:szCs w:val="16"/>
                <w:lang w:val="en-US"/>
              </w:rPr>
            </w:pPr>
            <w:proofErr w:type="spellStart"/>
            <w:r>
              <w:rPr>
                <w:rFonts w:ascii="GHEA Grapalat" w:hAnsi="GHEA Grapalat"/>
                <w:b/>
                <w:bCs/>
                <w:sz w:val="16"/>
                <w:szCs w:val="16"/>
                <w:lang w:val="en-US"/>
              </w:rPr>
              <w:t>Ул</w:t>
            </w:r>
            <w:proofErr w:type="spellEnd"/>
            <w:r>
              <w:rPr>
                <w:rFonts w:ascii="GHEA Grapalat" w:hAnsi="GHEA Grapalat"/>
                <w:b/>
                <w:bCs/>
                <w:sz w:val="16"/>
                <w:szCs w:val="16"/>
                <w:lang w:val="en-US"/>
              </w:rPr>
              <w:t xml:space="preserve">. </w:t>
            </w:r>
            <w:proofErr w:type="spellStart"/>
            <w:r w:rsidRPr="00E95310">
              <w:rPr>
                <w:rFonts w:ascii="GHEA Grapalat" w:hAnsi="GHEA Grapalat"/>
                <w:b/>
                <w:bCs/>
                <w:sz w:val="16"/>
                <w:szCs w:val="16"/>
                <w:lang w:val="en-US"/>
              </w:rPr>
              <w:t>Чаренц</w:t>
            </w:r>
            <w:r>
              <w:rPr>
                <w:rFonts w:ascii="GHEA Grapalat" w:hAnsi="GHEA Grapalat"/>
                <w:b/>
                <w:bCs/>
                <w:sz w:val="16"/>
                <w:szCs w:val="16"/>
                <w:lang w:val="en-US"/>
              </w:rPr>
              <w:t>а</w:t>
            </w:r>
            <w:proofErr w:type="spellEnd"/>
            <w:r>
              <w:rPr>
                <w:rFonts w:ascii="GHEA Grapalat" w:hAnsi="GHEA Grapalat"/>
                <w:b/>
                <w:bCs/>
                <w:sz w:val="16"/>
                <w:szCs w:val="16"/>
                <w:lang w:val="en-US"/>
              </w:rPr>
              <w:t xml:space="preserve"> 46</w:t>
            </w:r>
          </w:p>
        </w:tc>
        <w:tc>
          <w:tcPr>
            <w:tcW w:w="1158" w:type="dxa"/>
            <w:vAlign w:val="center"/>
          </w:tcPr>
          <w:p w14:paraId="6E6FA32E" w14:textId="3E32CC30" w:rsidR="00D40A28" w:rsidRPr="00E95310" w:rsidRDefault="00E95310" w:rsidP="00D40A28">
            <w:pPr>
              <w:jc w:val="center"/>
              <w:rPr>
                <w:rFonts w:ascii="GHEA Grapalat" w:hAnsi="GHEA Grapalat" w:cs="Calibri"/>
                <w:color w:val="000000"/>
                <w:sz w:val="18"/>
                <w:szCs w:val="18"/>
                <w:lang w:val="en-US"/>
              </w:rPr>
            </w:pPr>
            <w:r>
              <w:rPr>
                <w:rFonts w:ascii="GHEA Grapalat" w:hAnsi="GHEA Grapalat" w:cs="Calibri"/>
                <w:sz w:val="20"/>
                <w:szCs w:val="20"/>
                <w:lang w:val="en-US"/>
              </w:rPr>
              <w:t>1</w:t>
            </w:r>
          </w:p>
        </w:tc>
        <w:tc>
          <w:tcPr>
            <w:tcW w:w="1589" w:type="dxa"/>
            <w:vAlign w:val="center"/>
          </w:tcPr>
          <w:p w14:paraId="4BD40F66" w14:textId="05B081C7" w:rsidR="00D40A28" w:rsidRPr="00E95310" w:rsidRDefault="00E95310" w:rsidP="00D40A28">
            <w:pPr>
              <w:jc w:val="center"/>
              <w:rPr>
                <w:rFonts w:ascii="GHEA Grapalat" w:hAnsi="GHEA Grapalat"/>
                <w:sz w:val="14"/>
                <w:szCs w:val="14"/>
                <w:lang w:val="en-US"/>
              </w:rPr>
            </w:pPr>
            <w:r>
              <w:rPr>
                <w:rFonts w:ascii="GHEA Grapalat" w:hAnsi="GHEA Grapalat"/>
                <w:sz w:val="14"/>
                <w:szCs w:val="14"/>
                <w:lang w:val="en-US"/>
              </w:rPr>
              <w:t xml:space="preserve">4-ий </w:t>
            </w:r>
            <w:proofErr w:type="spellStart"/>
            <w:r>
              <w:rPr>
                <w:rFonts w:ascii="GHEA Grapalat" w:hAnsi="GHEA Grapalat"/>
                <w:sz w:val="14"/>
                <w:szCs w:val="14"/>
                <w:lang w:val="en-US"/>
              </w:rPr>
              <w:t>квартал</w:t>
            </w:r>
            <w:proofErr w:type="spellEnd"/>
            <w:r>
              <w:rPr>
                <w:rFonts w:ascii="GHEA Grapalat" w:hAnsi="GHEA Grapalat"/>
                <w:sz w:val="14"/>
                <w:szCs w:val="14"/>
                <w:lang w:val="en-US"/>
              </w:rPr>
              <w:t xml:space="preserve">, 2026 </w:t>
            </w:r>
          </w:p>
        </w:tc>
      </w:tr>
      <w:tr w:rsidR="00D40A28" w:rsidRPr="009E3B7E" w14:paraId="2F5252E8" w14:textId="77777777" w:rsidTr="00E95310">
        <w:trPr>
          <w:trHeight w:val="132"/>
          <w:jc w:val="center"/>
        </w:trPr>
        <w:tc>
          <w:tcPr>
            <w:tcW w:w="969" w:type="dxa"/>
            <w:vAlign w:val="center"/>
          </w:tcPr>
          <w:p w14:paraId="6DA125DB" w14:textId="77777777" w:rsidR="00D40A28" w:rsidRPr="000413B5" w:rsidRDefault="00D40A28" w:rsidP="00D40A28">
            <w:pPr>
              <w:pStyle w:val="aff"/>
              <w:numPr>
                <w:ilvl w:val="0"/>
                <w:numId w:val="37"/>
              </w:numPr>
              <w:jc w:val="center"/>
              <w:rPr>
                <w:rFonts w:ascii="GHEA Grapalat" w:hAnsi="GHEA Grapalat"/>
                <w:sz w:val="20"/>
              </w:rPr>
            </w:pPr>
          </w:p>
        </w:tc>
        <w:tc>
          <w:tcPr>
            <w:tcW w:w="1134" w:type="dxa"/>
            <w:vAlign w:val="center"/>
          </w:tcPr>
          <w:p w14:paraId="5A36454F" w14:textId="16243D6E" w:rsidR="00D40A28" w:rsidRPr="00364D01" w:rsidRDefault="00D40A28" w:rsidP="00D40A28">
            <w:pPr>
              <w:jc w:val="center"/>
              <w:rPr>
                <w:rFonts w:ascii="GHEA Grapalat" w:hAnsi="GHEA Grapalat" w:cs="Arial"/>
                <w:color w:val="FF0000"/>
                <w:sz w:val="18"/>
                <w:szCs w:val="18"/>
              </w:rPr>
            </w:pPr>
            <w:r w:rsidRPr="00AD602C">
              <w:rPr>
                <w:rFonts w:ascii="GHEA Grapalat" w:hAnsi="GHEA Grapalat" w:cs="Arial"/>
                <w:color w:val="000000"/>
                <w:sz w:val="20"/>
                <w:szCs w:val="20"/>
              </w:rPr>
              <w:t>30211280</w:t>
            </w:r>
          </w:p>
        </w:tc>
        <w:tc>
          <w:tcPr>
            <w:tcW w:w="1418" w:type="dxa"/>
          </w:tcPr>
          <w:p w14:paraId="3FCD3059" w14:textId="77777777" w:rsidR="00E95310" w:rsidRDefault="00E95310" w:rsidP="00D40A28">
            <w:pPr>
              <w:jc w:val="center"/>
            </w:pPr>
          </w:p>
          <w:p w14:paraId="3BF98161" w14:textId="77777777" w:rsidR="00E95310" w:rsidRDefault="00E95310" w:rsidP="00D40A28">
            <w:pPr>
              <w:jc w:val="center"/>
            </w:pPr>
          </w:p>
          <w:p w14:paraId="0F7EC971" w14:textId="77777777" w:rsidR="00E95310" w:rsidRDefault="00E95310" w:rsidP="00D40A28">
            <w:pPr>
              <w:jc w:val="center"/>
            </w:pPr>
          </w:p>
          <w:p w14:paraId="157D47C1" w14:textId="77777777" w:rsidR="00E95310" w:rsidRDefault="00E95310" w:rsidP="00D40A28">
            <w:pPr>
              <w:jc w:val="center"/>
            </w:pPr>
          </w:p>
          <w:p w14:paraId="7E6A2017" w14:textId="77777777" w:rsidR="00E95310" w:rsidRDefault="00E95310" w:rsidP="00D40A28">
            <w:pPr>
              <w:jc w:val="center"/>
            </w:pPr>
          </w:p>
          <w:p w14:paraId="5C11DF97" w14:textId="77777777" w:rsidR="00E95310" w:rsidRDefault="00E95310" w:rsidP="00D40A28">
            <w:pPr>
              <w:jc w:val="center"/>
            </w:pPr>
          </w:p>
          <w:p w14:paraId="1733CE74" w14:textId="77777777" w:rsidR="00E95310" w:rsidRDefault="00E95310" w:rsidP="00D40A28">
            <w:pPr>
              <w:jc w:val="center"/>
            </w:pPr>
          </w:p>
          <w:p w14:paraId="6F0DC030" w14:textId="34BB7993" w:rsidR="00D40A28" w:rsidRPr="006A2C61" w:rsidRDefault="00D40A28" w:rsidP="00D40A28">
            <w:pPr>
              <w:jc w:val="center"/>
              <w:rPr>
                <w:rFonts w:ascii="GHEA Grapalat" w:hAnsi="GHEA Grapalat"/>
                <w:sz w:val="20"/>
                <w:szCs w:val="20"/>
              </w:rPr>
            </w:pPr>
            <w:r w:rsidRPr="00721A25">
              <w:t>Компьютер</w:t>
            </w:r>
            <w:r>
              <w:rPr>
                <w:lang w:val="en-US"/>
              </w:rPr>
              <w:t xml:space="preserve"> </w:t>
            </w:r>
            <w:proofErr w:type="spellStart"/>
            <w:r>
              <w:rPr>
                <w:lang w:val="en-US"/>
              </w:rPr>
              <w:t>все</w:t>
            </w:r>
            <w:proofErr w:type="spellEnd"/>
            <w:r>
              <w:rPr>
                <w:lang w:val="en-US"/>
              </w:rPr>
              <w:t xml:space="preserve"> в </w:t>
            </w:r>
            <w:proofErr w:type="spellStart"/>
            <w:r>
              <w:rPr>
                <w:lang w:val="en-US"/>
              </w:rPr>
              <w:t>одном</w:t>
            </w:r>
            <w:proofErr w:type="spellEnd"/>
          </w:p>
        </w:tc>
        <w:tc>
          <w:tcPr>
            <w:tcW w:w="3118" w:type="dxa"/>
          </w:tcPr>
          <w:p w14:paraId="7D92DF21" w14:textId="213F4BA8" w:rsidR="00D40A28" w:rsidRPr="00D40A28" w:rsidRDefault="00D40A28" w:rsidP="00D40A28">
            <w:pPr>
              <w:jc w:val="both"/>
              <w:rPr>
                <w:rFonts w:ascii="GHEA Grapalat" w:hAnsi="GHEA Grapalat"/>
                <w:sz w:val="16"/>
                <w:szCs w:val="16"/>
              </w:rPr>
            </w:pPr>
            <w:r w:rsidRPr="00D40A28">
              <w:rPr>
                <w:rFonts w:ascii="GHEA Grapalat" w:hAnsi="GHEA Grapalat" w:cs="Calibri"/>
                <w:sz w:val="16"/>
                <w:szCs w:val="16"/>
              </w:rPr>
              <w:t xml:space="preserve">Процессор - </w:t>
            </w:r>
            <w:proofErr w:type="spellStart"/>
            <w:r w:rsidRPr="00D40A28">
              <w:rPr>
                <w:rFonts w:ascii="GHEA Grapalat" w:hAnsi="GHEA Grapalat" w:cs="Calibri"/>
                <w:sz w:val="16"/>
                <w:szCs w:val="16"/>
              </w:rPr>
              <w:t>Intel</w:t>
            </w:r>
            <w:proofErr w:type="spellEnd"/>
            <w:r w:rsidRPr="00D40A28">
              <w:rPr>
                <w:rFonts w:ascii="GHEA Grapalat" w:hAnsi="GHEA Grapalat" w:cs="Calibri"/>
                <w:sz w:val="16"/>
                <w:szCs w:val="16"/>
              </w:rPr>
              <w:t xml:space="preserve">® </w:t>
            </w:r>
            <w:proofErr w:type="spellStart"/>
            <w:r w:rsidRPr="00D40A28">
              <w:rPr>
                <w:rFonts w:ascii="GHEA Grapalat" w:hAnsi="GHEA Grapalat" w:cs="Calibri"/>
                <w:sz w:val="16"/>
                <w:szCs w:val="16"/>
              </w:rPr>
              <w:t>Core</w:t>
            </w:r>
            <w:proofErr w:type="spellEnd"/>
            <w:r w:rsidRPr="00D40A28">
              <w:rPr>
                <w:rFonts w:ascii="GHEA Grapalat" w:hAnsi="GHEA Grapalat" w:cs="Calibri"/>
                <w:sz w:val="16"/>
                <w:szCs w:val="16"/>
              </w:rPr>
              <w:t xml:space="preserve">™ </w:t>
            </w:r>
            <w:proofErr w:type="spellStart"/>
            <w:r w:rsidRPr="00D40A28">
              <w:rPr>
                <w:rFonts w:ascii="GHEA Grapalat" w:hAnsi="GHEA Grapalat" w:cs="Calibri"/>
                <w:sz w:val="16"/>
                <w:szCs w:val="16"/>
              </w:rPr>
              <w:t>Ultra</w:t>
            </w:r>
            <w:proofErr w:type="spellEnd"/>
            <w:r w:rsidRPr="00D40A28">
              <w:rPr>
                <w:rFonts w:ascii="GHEA Grapalat" w:hAnsi="GHEA Grapalat" w:cs="Calibri"/>
                <w:sz w:val="16"/>
                <w:szCs w:val="16"/>
              </w:rPr>
              <w:t xml:space="preserve"> 5 125H (14 ядер/18 потоков, 1,2/4,5 ГГц, 18 МБ)</w:t>
            </w:r>
            <w:r w:rsidRPr="00D40A28">
              <w:rPr>
                <w:rFonts w:ascii="GHEA Grapalat" w:hAnsi="GHEA Grapalat" w:cs="Calibri"/>
                <w:sz w:val="16"/>
                <w:szCs w:val="16"/>
              </w:rPr>
              <w:br/>
              <w:t xml:space="preserve">SSD-накопитель - 512 ГБ M.2 </w:t>
            </w:r>
            <w:proofErr w:type="spellStart"/>
            <w:r w:rsidRPr="00D40A28">
              <w:rPr>
                <w:rFonts w:ascii="GHEA Grapalat" w:hAnsi="GHEA Grapalat" w:cs="Calibri"/>
                <w:sz w:val="16"/>
                <w:szCs w:val="16"/>
              </w:rPr>
              <w:t>NVMe</w:t>
            </w:r>
            <w:proofErr w:type="spellEnd"/>
            <w:r w:rsidRPr="00D40A28">
              <w:rPr>
                <w:rFonts w:ascii="GHEA Grapalat" w:hAnsi="GHEA Grapalat" w:cs="Calibri"/>
                <w:sz w:val="16"/>
                <w:szCs w:val="16"/>
              </w:rPr>
              <w:t xml:space="preserve"> </w:t>
            </w:r>
            <w:proofErr w:type="spellStart"/>
            <w:r w:rsidRPr="00D40A28">
              <w:rPr>
                <w:rFonts w:ascii="GHEA Grapalat" w:hAnsi="GHEA Grapalat" w:cs="Calibri"/>
                <w:sz w:val="16"/>
                <w:szCs w:val="16"/>
              </w:rPr>
              <w:t>PCIe</w:t>
            </w:r>
            <w:proofErr w:type="spellEnd"/>
            <w:r w:rsidRPr="00D40A28">
              <w:rPr>
                <w:rFonts w:ascii="GHEA Grapalat" w:hAnsi="GHEA Grapalat" w:cs="Calibri"/>
                <w:sz w:val="16"/>
                <w:szCs w:val="16"/>
              </w:rPr>
              <w:t xml:space="preserve"> 4.0 SSD</w:t>
            </w:r>
            <w:r w:rsidRPr="00D40A28">
              <w:rPr>
                <w:rFonts w:ascii="GHEA Grapalat" w:hAnsi="GHEA Grapalat" w:cs="Calibri"/>
                <w:sz w:val="16"/>
                <w:szCs w:val="16"/>
              </w:rPr>
              <w:br/>
              <w:t>Оперативная память - 2x8 ГБ DDR5-5600 МГц</w:t>
            </w:r>
            <w:r w:rsidRPr="00D40A28">
              <w:rPr>
                <w:rFonts w:ascii="GHEA Grapalat" w:hAnsi="GHEA Grapalat" w:cs="Calibri"/>
                <w:sz w:val="16"/>
                <w:szCs w:val="16"/>
              </w:rPr>
              <w:br/>
              <w:t xml:space="preserve">Операционная система - </w:t>
            </w:r>
            <w:proofErr w:type="spellStart"/>
            <w:r w:rsidRPr="00D40A28">
              <w:rPr>
                <w:rFonts w:ascii="GHEA Grapalat" w:hAnsi="GHEA Grapalat" w:cs="Calibri"/>
                <w:sz w:val="16"/>
                <w:szCs w:val="16"/>
              </w:rPr>
              <w:t>Windows</w:t>
            </w:r>
            <w:proofErr w:type="spellEnd"/>
            <w:r w:rsidRPr="00D40A28">
              <w:rPr>
                <w:rFonts w:ascii="GHEA Grapalat" w:hAnsi="GHEA Grapalat" w:cs="Calibri"/>
                <w:sz w:val="16"/>
                <w:szCs w:val="16"/>
              </w:rPr>
              <w:t xml:space="preserve"> 11 </w:t>
            </w:r>
            <w:proofErr w:type="spellStart"/>
            <w:r w:rsidRPr="00D40A28">
              <w:rPr>
                <w:rFonts w:ascii="GHEA Grapalat" w:hAnsi="GHEA Grapalat" w:cs="Calibri"/>
                <w:sz w:val="16"/>
                <w:szCs w:val="16"/>
              </w:rPr>
              <w:t>Pro</w:t>
            </w:r>
            <w:proofErr w:type="spellEnd"/>
            <w:r w:rsidRPr="00D40A28">
              <w:rPr>
                <w:rFonts w:ascii="GHEA Grapalat" w:hAnsi="GHEA Grapalat" w:cs="Calibri"/>
                <w:sz w:val="16"/>
                <w:szCs w:val="16"/>
              </w:rPr>
              <w:br/>
              <w:t xml:space="preserve">Видеокарта - как минимум </w:t>
            </w:r>
            <w:proofErr w:type="spellStart"/>
            <w:r w:rsidRPr="00D40A28">
              <w:rPr>
                <w:rFonts w:ascii="GHEA Grapalat" w:hAnsi="GHEA Grapalat" w:cs="Calibri"/>
                <w:sz w:val="16"/>
                <w:szCs w:val="16"/>
              </w:rPr>
              <w:t>Intel</w:t>
            </w:r>
            <w:proofErr w:type="spellEnd"/>
            <w:r w:rsidRPr="00D40A28">
              <w:rPr>
                <w:rFonts w:ascii="GHEA Grapalat" w:hAnsi="GHEA Grapalat" w:cs="Calibri"/>
                <w:sz w:val="16"/>
                <w:szCs w:val="16"/>
              </w:rPr>
              <w:t xml:space="preserve">® </w:t>
            </w:r>
            <w:proofErr w:type="spellStart"/>
            <w:r w:rsidRPr="00D40A28">
              <w:rPr>
                <w:rFonts w:ascii="GHEA Grapalat" w:hAnsi="GHEA Grapalat" w:cs="Calibri"/>
                <w:sz w:val="16"/>
                <w:szCs w:val="16"/>
              </w:rPr>
              <w:t>Arc</w:t>
            </w:r>
            <w:proofErr w:type="spellEnd"/>
            <w:r w:rsidRPr="00D40A28">
              <w:rPr>
                <w:rFonts w:ascii="GHEA Grapalat" w:hAnsi="GHEA Grapalat" w:cs="Calibri"/>
                <w:sz w:val="16"/>
                <w:szCs w:val="16"/>
              </w:rPr>
              <w:t>™</w:t>
            </w:r>
            <w:r w:rsidRPr="00D40A28">
              <w:rPr>
                <w:rFonts w:ascii="GHEA Grapalat" w:hAnsi="GHEA Grapalat" w:cs="Calibri"/>
                <w:sz w:val="16"/>
                <w:szCs w:val="16"/>
              </w:rPr>
              <w:br/>
              <w:t>Тип экрана - IPS, диагональ экрана - 27 дюймов (68,58 см)</w:t>
            </w:r>
            <w:r w:rsidRPr="00D40A28">
              <w:rPr>
                <w:rFonts w:ascii="GHEA Grapalat" w:hAnsi="GHEA Grapalat" w:cs="Calibri"/>
                <w:sz w:val="16"/>
                <w:szCs w:val="16"/>
              </w:rPr>
              <w:br/>
              <w:t>Разрешение экрана - как минимум 1920x1080; частота кадров (Гц) - как минимум 60 Гц; Камера - FHD 1080p</w:t>
            </w:r>
            <w:r w:rsidRPr="00D40A28">
              <w:rPr>
                <w:rFonts w:ascii="GHEA Grapalat" w:hAnsi="GHEA Grapalat" w:cs="Calibri"/>
                <w:sz w:val="16"/>
                <w:szCs w:val="16"/>
              </w:rPr>
              <w:br/>
            </w:r>
            <w:proofErr w:type="spellStart"/>
            <w:r w:rsidRPr="00D40A28">
              <w:rPr>
                <w:rFonts w:ascii="GHEA Grapalat" w:hAnsi="GHEA Grapalat" w:cs="Calibri"/>
                <w:sz w:val="16"/>
                <w:szCs w:val="16"/>
              </w:rPr>
              <w:t>Bluetooth</w:t>
            </w:r>
            <w:proofErr w:type="spellEnd"/>
            <w:r w:rsidRPr="00D40A28">
              <w:rPr>
                <w:rFonts w:ascii="GHEA Grapalat" w:hAnsi="GHEA Grapalat" w:cs="Calibri"/>
                <w:sz w:val="16"/>
                <w:szCs w:val="16"/>
              </w:rPr>
              <w:t xml:space="preserve"> - 5.4; USB-вход, USB 3.2 10 Гбит/с [4], </w:t>
            </w:r>
            <w:proofErr w:type="spellStart"/>
            <w:r w:rsidRPr="00D40A28">
              <w:rPr>
                <w:rFonts w:ascii="GHEA Grapalat" w:hAnsi="GHEA Grapalat" w:cs="Calibri"/>
                <w:sz w:val="16"/>
                <w:szCs w:val="16"/>
              </w:rPr>
              <w:t>Type</w:t>
            </w:r>
            <w:proofErr w:type="spellEnd"/>
            <w:r w:rsidRPr="00D40A28">
              <w:rPr>
                <w:rFonts w:ascii="GHEA Grapalat" w:hAnsi="GHEA Grapalat" w:cs="Calibri"/>
                <w:sz w:val="16"/>
                <w:szCs w:val="16"/>
              </w:rPr>
              <w:t>-C 3.2 [2]</w:t>
            </w:r>
            <w:r w:rsidRPr="00D40A28">
              <w:rPr>
                <w:rFonts w:ascii="GHEA Grapalat" w:hAnsi="GHEA Grapalat" w:cs="Calibri"/>
                <w:sz w:val="16"/>
                <w:szCs w:val="16"/>
              </w:rPr>
              <w:br/>
              <w:t xml:space="preserve">Входы - HDMI IN [1], HDMI OUT [1], </w:t>
            </w:r>
            <w:proofErr w:type="spellStart"/>
            <w:r w:rsidRPr="00D40A28">
              <w:rPr>
                <w:rFonts w:ascii="GHEA Grapalat" w:hAnsi="GHEA Grapalat" w:cs="Calibri"/>
                <w:sz w:val="16"/>
                <w:szCs w:val="16"/>
              </w:rPr>
              <w:t>Mini</w:t>
            </w:r>
            <w:proofErr w:type="spellEnd"/>
            <w:r w:rsidRPr="00D40A28">
              <w:rPr>
                <w:rFonts w:ascii="GHEA Grapalat" w:hAnsi="GHEA Grapalat" w:cs="Calibri"/>
                <w:sz w:val="16"/>
                <w:szCs w:val="16"/>
              </w:rPr>
              <w:t xml:space="preserve"> </w:t>
            </w:r>
            <w:proofErr w:type="spellStart"/>
            <w:r w:rsidRPr="00D40A28">
              <w:rPr>
                <w:rFonts w:ascii="GHEA Grapalat" w:hAnsi="GHEA Grapalat" w:cs="Calibri"/>
                <w:sz w:val="16"/>
                <w:szCs w:val="16"/>
              </w:rPr>
              <w:t>Jack</w:t>
            </w:r>
            <w:proofErr w:type="spellEnd"/>
            <w:r w:rsidRPr="00D40A28">
              <w:rPr>
                <w:rFonts w:ascii="GHEA Grapalat" w:hAnsi="GHEA Grapalat" w:cs="Calibri"/>
                <w:sz w:val="16"/>
                <w:szCs w:val="16"/>
              </w:rPr>
              <w:t xml:space="preserve"> [1]; LAN (</w:t>
            </w:r>
            <w:proofErr w:type="spellStart"/>
            <w:r w:rsidRPr="00D40A28">
              <w:rPr>
                <w:rFonts w:ascii="GHEA Grapalat" w:hAnsi="GHEA Grapalat" w:cs="Calibri"/>
                <w:sz w:val="16"/>
                <w:szCs w:val="16"/>
              </w:rPr>
              <w:t>Ethernet</w:t>
            </w:r>
            <w:proofErr w:type="spellEnd"/>
            <w:r w:rsidRPr="00D40A28">
              <w:rPr>
                <w:rFonts w:ascii="GHEA Grapalat" w:hAnsi="GHEA Grapalat" w:cs="Calibri"/>
                <w:sz w:val="16"/>
                <w:szCs w:val="16"/>
              </w:rPr>
              <w:t xml:space="preserve">); Гигабитный (10/100/1000 Мбит/с); </w:t>
            </w:r>
            <w:proofErr w:type="spellStart"/>
            <w:r w:rsidRPr="00D40A28">
              <w:rPr>
                <w:rFonts w:ascii="GHEA Grapalat" w:hAnsi="GHEA Grapalat" w:cs="Calibri"/>
                <w:sz w:val="16"/>
                <w:szCs w:val="16"/>
              </w:rPr>
              <w:t>Wi-Fi</w:t>
            </w:r>
            <w:proofErr w:type="spellEnd"/>
            <w:r w:rsidRPr="00D40A28">
              <w:rPr>
                <w:rFonts w:ascii="GHEA Grapalat" w:hAnsi="GHEA Grapalat" w:cs="Calibri"/>
                <w:sz w:val="16"/>
                <w:szCs w:val="16"/>
              </w:rPr>
              <w:t>; Неиспользованный.</w:t>
            </w:r>
          </w:p>
        </w:tc>
        <w:tc>
          <w:tcPr>
            <w:tcW w:w="993" w:type="dxa"/>
            <w:vAlign w:val="center"/>
          </w:tcPr>
          <w:p w14:paraId="0686F233" w14:textId="77777777" w:rsidR="00D40A28" w:rsidRDefault="00D40A28" w:rsidP="00D40A28">
            <w:pPr>
              <w:jc w:val="center"/>
            </w:pPr>
            <w:proofErr w:type="spellStart"/>
            <w:r w:rsidRPr="008871CD">
              <w:rPr>
                <w:rFonts w:ascii="GHEA Grapalat" w:hAnsi="GHEA Grapalat"/>
                <w:sz w:val="18"/>
                <w:szCs w:val="18"/>
                <w:lang w:val="en-US"/>
              </w:rPr>
              <w:t>штук</w:t>
            </w:r>
            <w:proofErr w:type="spellEnd"/>
          </w:p>
        </w:tc>
        <w:tc>
          <w:tcPr>
            <w:tcW w:w="992" w:type="dxa"/>
            <w:vAlign w:val="center"/>
          </w:tcPr>
          <w:p w14:paraId="02062FBA" w14:textId="77777777" w:rsidR="00D40A28" w:rsidRPr="0011424B" w:rsidRDefault="00D40A28" w:rsidP="00D40A28">
            <w:pPr>
              <w:jc w:val="both"/>
              <w:rPr>
                <w:rFonts w:ascii="GHEA Grapalat" w:hAnsi="GHEA Grapalat" w:cs="Calibri"/>
                <w:color w:val="000000"/>
                <w:sz w:val="18"/>
                <w:szCs w:val="18"/>
              </w:rPr>
            </w:pPr>
          </w:p>
        </w:tc>
        <w:tc>
          <w:tcPr>
            <w:tcW w:w="1123" w:type="dxa"/>
            <w:vAlign w:val="bottom"/>
          </w:tcPr>
          <w:p w14:paraId="42619197" w14:textId="77777777" w:rsidR="00D40A28" w:rsidRPr="00A8464C" w:rsidRDefault="00D40A28" w:rsidP="00D40A28">
            <w:pPr>
              <w:jc w:val="center"/>
              <w:rPr>
                <w:rFonts w:ascii="GHEA Grapalat" w:hAnsi="GHEA Grapalat" w:cs="Calibri"/>
                <w:b/>
                <w:bCs/>
                <w:color w:val="000000"/>
                <w:sz w:val="20"/>
                <w:szCs w:val="20"/>
              </w:rPr>
            </w:pPr>
          </w:p>
        </w:tc>
        <w:tc>
          <w:tcPr>
            <w:tcW w:w="1418" w:type="dxa"/>
            <w:vAlign w:val="center"/>
          </w:tcPr>
          <w:p w14:paraId="341B2F57" w14:textId="4807653F" w:rsidR="00D40A28" w:rsidRPr="00E95310" w:rsidRDefault="00E95310" w:rsidP="00D40A28">
            <w:pPr>
              <w:jc w:val="center"/>
              <w:rPr>
                <w:rFonts w:ascii="GHEA Grapalat" w:hAnsi="GHEA Grapalat" w:cs="Calibri"/>
                <w:color w:val="000000"/>
                <w:sz w:val="18"/>
                <w:szCs w:val="18"/>
                <w:lang w:val="en-US"/>
              </w:rPr>
            </w:pPr>
            <w:r>
              <w:rPr>
                <w:rFonts w:ascii="GHEA Grapalat" w:hAnsi="GHEA Grapalat" w:cs="Calibri"/>
                <w:sz w:val="20"/>
                <w:szCs w:val="20"/>
                <w:lang w:val="en-US"/>
              </w:rPr>
              <w:t>1</w:t>
            </w:r>
          </w:p>
        </w:tc>
        <w:tc>
          <w:tcPr>
            <w:tcW w:w="1155" w:type="dxa"/>
            <w:vAlign w:val="center"/>
          </w:tcPr>
          <w:p w14:paraId="3BD35CE7" w14:textId="77777777" w:rsidR="00E95310" w:rsidRPr="00E95310" w:rsidRDefault="00E95310" w:rsidP="00E95310">
            <w:pPr>
              <w:widowControl w:val="0"/>
              <w:ind w:left="113" w:right="113"/>
              <w:jc w:val="center"/>
              <w:rPr>
                <w:rFonts w:ascii="GHEA Grapalat" w:hAnsi="GHEA Grapalat"/>
                <w:b/>
                <w:bCs/>
                <w:sz w:val="16"/>
                <w:szCs w:val="16"/>
                <w:lang w:val="en-US"/>
              </w:rPr>
            </w:pPr>
            <w:proofErr w:type="spellStart"/>
            <w:r w:rsidRPr="00E95310">
              <w:rPr>
                <w:rFonts w:ascii="GHEA Grapalat" w:hAnsi="GHEA Grapalat"/>
                <w:b/>
                <w:bCs/>
                <w:sz w:val="16"/>
                <w:szCs w:val="16"/>
                <w:lang w:val="en-US"/>
              </w:rPr>
              <w:t>Ереван</w:t>
            </w:r>
            <w:proofErr w:type="spellEnd"/>
            <w:r w:rsidRPr="00E95310">
              <w:rPr>
                <w:rFonts w:ascii="GHEA Grapalat" w:hAnsi="GHEA Grapalat"/>
                <w:b/>
                <w:bCs/>
                <w:sz w:val="16"/>
                <w:szCs w:val="16"/>
                <w:lang w:val="en-US"/>
              </w:rPr>
              <w:t>,</w:t>
            </w:r>
          </w:p>
          <w:p w14:paraId="11F3F327" w14:textId="369FE841" w:rsidR="00D40A28" w:rsidRPr="00731098" w:rsidRDefault="00E95310" w:rsidP="00E95310">
            <w:pPr>
              <w:widowControl w:val="0"/>
              <w:jc w:val="center"/>
              <w:rPr>
                <w:rFonts w:ascii="GHEA Grapalat" w:hAnsi="GHEA Grapalat"/>
                <w:sz w:val="8"/>
                <w:szCs w:val="8"/>
              </w:rPr>
            </w:pPr>
            <w:proofErr w:type="spellStart"/>
            <w:r>
              <w:rPr>
                <w:rFonts w:ascii="GHEA Grapalat" w:hAnsi="GHEA Grapalat"/>
                <w:b/>
                <w:bCs/>
                <w:sz w:val="16"/>
                <w:szCs w:val="16"/>
                <w:lang w:val="en-US"/>
              </w:rPr>
              <w:t>Ул</w:t>
            </w:r>
            <w:proofErr w:type="spellEnd"/>
            <w:r>
              <w:rPr>
                <w:rFonts w:ascii="GHEA Grapalat" w:hAnsi="GHEA Grapalat"/>
                <w:b/>
                <w:bCs/>
                <w:sz w:val="16"/>
                <w:szCs w:val="16"/>
                <w:lang w:val="en-US"/>
              </w:rPr>
              <w:t xml:space="preserve">. </w:t>
            </w:r>
            <w:proofErr w:type="spellStart"/>
            <w:r w:rsidRPr="00E95310">
              <w:rPr>
                <w:rFonts w:ascii="GHEA Grapalat" w:hAnsi="GHEA Grapalat"/>
                <w:b/>
                <w:bCs/>
                <w:sz w:val="16"/>
                <w:szCs w:val="16"/>
                <w:lang w:val="en-US"/>
              </w:rPr>
              <w:t>Чаренц</w:t>
            </w:r>
            <w:r>
              <w:rPr>
                <w:rFonts w:ascii="GHEA Grapalat" w:hAnsi="GHEA Grapalat"/>
                <w:b/>
                <w:bCs/>
                <w:sz w:val="16"/>
                <w:szCs w:val="16"/>
                <w:lang w:val="en-US"/>
              </w:rPr>
              <w:t>а</w:t>
            </w:r>
            <w:proofErr w:type="spellEnd"/>
            <w:r>
              <w:rPr>
                <w:rFonts w:ascii="GHEA Grapalat" w:hAnsi="GHEA Grapalat"/>
                <w:b/>
                <w:bCs/>
                <w:sz w:val="16"/>
                <w:szCs w:val="16"/>
                <w:lang w:val="en-US"/>
              </w:rPr>
              <w:t xml:space="preserve"> 46</w:t>
            </w:r>
          </w:p>
        </w:tc>
        <w:tc>
          <w:tcPr>
            <w:tcW w:w="1158" w:type="dxa"/>
            <w:vAlign w:val="center"/>
          </w:tcPr>
          <w:p w14:paraId="56C3CAC6" w14:textId="68BC8F0D" w:rsidR="00D40A28" w:rsidRPr="00E95310" w:rsidRDefault="00E95310" w:rsidP="00D40A28">
            <w:pPr>
              <w:jc w:val="center"/>
              <w:rPr>
                <w:rFonts w:ascii="GHEA Grapalat" w:hAnsi="GHEA Grapalat" w:cs="Calibri"/>
                <w:color w:val="000000"/>
                <w:sz w:val="18"/>
                <w:szCs w:val="18"/>
                <w:lang w:val="en-US"/>
              </w:rPr>
            </w:pPr>
            <w:r>
              <w:rPr>
                <w:rFonts w:ascii="GHEA Grapalat" w:hAnsi="GHEA Grapalat" w:cs="Calibri"/>
                <w:sz w:val="20"/>
                <w:szCs w:val="20"/>
                <w:lang w:val="en-US"/>
              </w:rPr>
              <w:t>1</w:t>
            </w:r>
          </w:p>
        </w:tc>
        <w:tc>
          <w:tcPr>
            <w:tcW w:w="1589" w:type="dxa"/>
            <w:vAlign w:val="center"/>
          </w:tcPr>
          <w:p w14:paraId="30470332" w14:textId="4B472475" w:rsidR="00D40A28" w:rsidRPr="00731098" w:rsidRDefault="00E95310" w:rsidP="00D40A28">
            <w:pPr>
              <w:jc w:val="center"/>
              <w:rPr>
                <w:rFonts w:ascii="GHEA Grapalat" w:hAnsi="GHEA Grapalat"/>
                <w:sz w:val="14"/>
                <w:szCs w:val="14"/>
              </w:rPr>
            </w:pPr>
            <w:r w:rsidRPr="00E95310">
              <w:rPr>
                <w:rFonts w:ascii="GHEA Grapalat" w:hAnsi="GHEA Grapalat"/>
                <w:sz w:val="14"/>
                <w:szCs w:val="14"/>
              </w:rPr>
              <w:t>21 календарный день после вступления договора в силу</w:t>
            </w:r>
          </w:p>
        </w:tc>
      </w:tr>
      <w:tr w:rsidR="00D40A28" w:rsidRPr="009E3B7E" w14:paraId="3C3B96C5" w14:textId="77777777" w:rsidTr="00E95310">
        <w:trPr>
          <w:trHeight w:val="132"/>
          <w:jc w:val="center"/>
        </w:trPr>
        <w:tc>
          <w:tcPr>
            <w:tcW w:w="969" w:type="dxa"/>
            <w:vAlign w:val="center"/>
          </w:tcPr>
          <w:p w14:paraId="04435B89" w14:textId="77777777" w:rsidR="00D40A28" w:rsidRPr="000413B5" w:rsidRDefault="00D40A28" w:rsidP="00D40A28">
            <w:pPr>
              <w:pStyle w:val="aff"/>
              <w:numPr>
                <w:ilvl w:val="0"/>
                <w:numId w:val="37"/>
              </w:numPr>
              <w:jc w:val="center"/>
              <w:rPr>
                <w:rFonts w:ascii="GHEA Grapalat" w:hAnsi="GHEA Grapalat"/>
                <w:sz w:val="20"/>
              </w:rPr>
            </w:pPr>
          </w:p>
        </w:tc>
        <w:tc>
          <w:tcPr>
            <w:tcW w:w="1134" w:type="dxa"/>
            <w:vAlign w:val="center"/>
          </w:tcPr>
          <w:p w14:paraId="271B54AA" w14:textId="70D54ADB" w:rsidR="00D40A28" w:rsidRPr="00364D01" w:rsidRDefault="00D40A28" w:rsidP="00D40A28">
            <w:pPr>
              <w:jc w:val="center"/>
              <w:rPr>
                <w:rFonts w:ascii="GHEA Grapalat" w:hAnsi="GHEA Grapalat" w:cs="Arial"/>
                <w:color w:val="FF0000"/>
                <w:sz w:val="18"/>
                <w:szCs w:val="18"/>
              </w:rPr>
            </w:pPr>
            <w:r w:rsidRPr="00AD602C">
              <w:rPr>
                <w:rFonts w:ascii="GHEA Grapalat" w:hAnsi="GHEA Grapalat" w:cs="Arial"/>
                <w:color w:val="000000"/>
                <w:sz w:val="20"/>
                <w:szCs w:val="20"/>
              </w:rPr>
              <w:t>30211200</w:t>
            </w:r>
          </w:p>
        </w:tc>
        <w:tc>
          <w:tcPr>
            <w:tcW w:w="1418" w:type="dxa"/>
          </w:tcPr>
          <w:p w14:paraId="145A84ED" w14:textId="77777777" w:rsidR="00E95310" w:rsidRDefault="00E95310" w:rsidP="00D40A28">
            <w:pPr>
              <w:jc w:val="center"/>
            </w:pPr>
          </w:p>
          <w:p w14:paraId="7241AAF0" w14:textId="77777777" w:rsidR="00E95310" w:rsidRDefault="00E95310" w:rsidP="00D40A28">
            <w:pPr>
              <w:jc w:val="center"/>
            </w:pPr>
          </w:p>
          <w:p w14:paraId="43C0242F" w14:textId="77777777" w:rsidR="00E95310" w:rsidRDefault="00E95310" w:rsidP="00D40A28">
            <w:pPr>
              <w:jc w:val="center"/>
            </w:pPr>
          </w:p>
          <w:p w14:paraId="5E8BB295" w14:textId="5C47A635" w:rsidR="00D40A28" w:rsidRPr="006A2C61" w:rsidRDefault="00D40A28" w:rsidP="00D40A28">
            <w:pPr>
              <w:jc w:val="center"/>
              <w:rPr>
                <w:rFonts w:ascii="GHEA Grapalat" w:hAnsi="GHEA Grapalat"/>
                <w:sz w:val="20"/>
                <w:szCs w:val="20"/>
              </w:rPr>
            </w:pPr>
            <w:r w:rsidRPr="00721A25">
              <w:t>Ноутбук</w:t>
            </w:r>
          </w:p>
        </w:tc>
        <w:tc>
          <w:tcPr>
            <w:tcW w:w="3118" w:type="dxa"/>
          </w:tcPr>
          <w:p w14:paraId="304EDA24" w14:textId="144631DE" w:rsidR="00D40A28" w:rsidRPr="00D40A28" w:rsidRDefault="00D40A28" w:rsidP="00D40A28">
            <w:pPr>
              <w:jc w:val="both"/>
              <w:rPr>
                <w:rFonts w:ascii="GHEA Grapalat" w:hAnsi="GHEA Grapalat" w:cs="Calibri"/>
                <w:sz w:val="16"/>
                <w:szCs w:val="16"/>
              </w:rPr>
            </w:pPr>
            <w:r w:rsidRPr="00D40A28">
              <w:rPr>
                <w:rFonts w:ascii="GHEA Grapalat" w:hAnsi="GHEA Grapalat" w:cs="Calibri"/>
                <w:sz w:val="16"/>
                <w:szCs w:val="16"/>
              </w:rPr>
              <w:t xml:space="preserve">Процессор: </w:t>
            </w:r>
            <w:proofErr w:type="spellStart"/>
            <w:r w:rsidRPr="00D40A28">
              <w:rPr>
                <w:rFonts w:ascii="GHEA Grapalat" w:hAnsi="GHEA Grapalat" w:cs="Calibri"/>
                <w:sz w:val="16"/>
                <w:szCs w:val="16"/>
              </w:rPr>
              <w:t>Intel</w:t>
            </w:r>
            <w:proofErr w:type="spellEnd"/>
            <w:r w:rsidRPr="00D40A28">
              <w:rPr>
                <w:rFonts w:ascii="GHEA Grapalat" w:hAnsi="GHEA Grapalat" w:cs="Calibri"/>
                <w:sz w:val="16"/>
                <w:szCs w:val="16"/>
              </w:rPr>
              <w:t xml:space="preserve"> </w:t>
            </w:r>
            <w:proofErr w:type="spellStart"/>
            <w:r w:rsidRPr="00D40A28">
              <w:rPr>
                <w:rFonts w:ascii="GHEA Grapalat" w:hAnsi="GHEA Grapalat" w:cs="Calibri"/>
                <w:sz w:val="16"/>
                <w:szCs w:val="16"/>
              </w:rPr>
              <w:t>Core</w:t>
            </w:r>
            <w:proofErr w:type="spellEnd"/>
            <w:r w:rsidRPr="00D40A28">
              <w:rPr>
                <w:rFonts w:ascii="GHEA Grapalat" w:hAnsi="GHEA Grapalat" w:cs="Calibri"/>
                <w:sz w:val="16"/>
                <w:szCs w:val="16"/>
              </w:rPr>
              <w:t xml:space="preserve"> </w:t>
            </w:r>
            <w:proofErr w:type="spellStart"/>
            <w:r w:rsidRPr="00D40A28">
              <w:rPr>
                <w:rFonts w:ascii="GHEA Grapalat" w:hAnsi="GHEA Grapalat" w:cs="Calibri"/>
                <w:sz w:val="16"/>
                <w:szCs w:val="16"/>
              </w:rPr>
              <w:t>Ultra</w:t>
            </w:r>
            <w:proofErr w:type="spellEnd"/>
            <w:r w:rsidRPr="00D40A28">
              <w:rPr>
                <w:rFonts w:ascii="GHEA Grapalat" w:hAnsi="GHEA Grapalat" w:cs="Calibri"/>
                <w:sz w:val="16"/>
                <w:szCs w:val="16"/>
              </w:rPr>
              <w:t xml:space="preserve"> 7 255H, ОЗУ: 16 ГБ DDR 5; SSD-накопитель: 1 ТБ; Экран: 16 дюймов, QHD+; Видеокарта: RTX 4050 6 ГБ, клавиатура с подсветкой; Входы/выходы: AUX, HDMI, </w:t>
            </w:r>
            <w:proofErr w:type="spellStart"/>
            <w:r w:rsidRPr="00D40A28">
              <w:rPr>
                <w:rFonts w:ascii="GHEA Grapalat" w:hAnsi="GHEA Grapalat" w:cs="Calibri"/>
                <w:sz w:val="16"/>
                <w:szCs w:val="16"/>
              </w:rPr>
              <w:t>MicroSD</w:t>
            </w:r>
            <w:proofErr w:type="spellEnd"/>
            <w:r w:rsidRPr="00D40A28">
              <w:rPr>
                <w:rFonts w:ascii="GHEA Grapalat" w:hAnsi="GHEA Grapalat" w:cs="Calibri"/>
                <w:sz w:val="16"/>
                <w:szCs w:val="16"/>
              </w:rPr>
              <w:t xml:space="preserve">, </w:t>
            </w:r>
            <w:proofErr w:type="spellStart"/>
            <w:r w:rsidRPr="00D40A28">
              <w:rPr>
                <w:rFonts w:ascii="GHEA Grapalat" w:hAnsi="GHEA Grapalat" w:cs="Calibri"/>
                <w:sz w:val="16"/>
                <w:szCs w:val="16"/>
              </w:rPr>
              <w:t>Type</w:t>
            </w:r>
            <w:proofErr w:type="spellEnd"/>
            <w:r w:rsidRPr="00D40A28">
              <w:rPr>
                <w:rFonts w:ascii="GHEA Grapalat" w:hAnsi="GHEA Grapalat" w:cs="Calibri"/>
                <w:sz w:val="16"/>
                <w:szCs w:val="16"/>
              </w:rPr>
              <w:t xml:space="preserve">-C x2, USB 3.0; Камера: 1080p; Операционная система: </w:t>
            </w:r>
            <w:proofErr w:type="spellStart"/>
            <w:r w:rsidRPr="00D40A28">
              <w:rPr>
                <w:rFonts w:ascii="GHEA Grapalat" w:hAnsi="GHEA Grapalat" w:cs="Calibri"/>
                <w:sz w:val="16"/>
                <w:szCs w:val="16"/>
              </w:rPr>
              <w:t>Windows</w:t>
            </w:r>
            <w:proofErr w:type="spellEnd"/>
            <w:r w:rsidRPr="00D40A28">
              <w:rPr>
                <w:rFonts w:ascii="GHEA Grapalat" w:hAnsi="GHEA Grapalat" w:cs="Calibri"/>
                <w:sz w:val="16"/>
                <w:szCs w:val="16"/>
              </w:rPr>
              <w:t xml:space="preserve"> 11 </w:t>
            </w:r>
            <w:proofErr w:type="spellStart"/>
            <w:r w:rsidRPr="00D40A28">
              <w:rPr>
                <w:rFonts w:ascii="GHEA Grapalat" w:hAnsi="GHEA Grapalat" w:cs="Calibri"/>
                <w:sz w:val="16"/>
                <w:szCs w:val="16"/>
              </w:rPr>
              <w:t>Pro</w:t>
            </w:r>
            <w:proofErr w:type="spellEnd"/>
            <w:r w:rsidRPr="00D40A28">
              <w:rPr>
                <w:rFonts w:ascii="GHEA Grapalat" w:hAnsi="GHEA Grapalat" w:cs="Calibri"/>
                <w:sz w:val="16"/>
                <w:szCs w:val="16"/>
              </w:rPr>
              <w:t>; Цвет: черный;</w:t>
            </w:r>
          </w:p>
        </w:tc>
        <w:tc>
          <w:tcPr>
            <w:tcW w:w="993" w:type="dxa"/>
            <w:vAlign w:val="center"/>
          </w:tcPr>
          <w:p w14:paraId="5C137304" w14:textId="77777777" w:rsidR="00D40A28" w:rsidRDefault="00D40A28" w:rsidP="00D40A28">
            <w:pPr>
              <w:jc w:val="center"/>
            </w:pPr>
            <w:proofErr w:type="spellStart"/>
            <w:r w:rsidRPr="008871CD">
              <w:rPr>
                <w:rFonts w:ascii="GHEA Grapalat" w:hAnsi="GHEA Grapalat"/>
                <w:sz w:val="18"/>
                <w:szCs w:val="18"/>
                <w:lang w:val="en-US"/>
              </w:rPr>
              <w:t>штук</w:t>
            </w:r>
            <w:proofErr w:type="spellEnd"/>
          </w:p>
        </w:tc>
        <w:tc>
          <w:tcPr>
            <w:tcW w:w="992" w:type="dxa"/>
            <w:vAlign w:val="center"/>
          </w:tcPr>
          <w:p w14:paraId="7130356B" w14:textId="77777777" w:rsidR="00D40A28" w:rsidRPr="0011424B" w:rsidRDefault="00D40A28" w:rsidP="00D40A28">
            <w:pPr>
              <w:jc w:val="both"/>
              <w:rPr>
                <w:rFonts w:ascii="GHEA Grapalat" w:hAnsi="GHEA Grapalat" w:cs="Calibri"/>
                <w:color w:val="000000"/>
                <w:sz w:val="18"/>
                <w:szCs w:val="18"/>
              </w:rPr>
            </w:pPr>
          </w:p>
        </w:tc>
        <w:tc>
          <w:tcPr>
            <w:tcW w:w="1123" w:type="dxa"/>
            <w:vAlign w:val="bottom"/>
          </w:tcPr>
          <w:p w14:paraId="617E4953" w14:textId="77777777" w:rsidR="00D40A28" w:rsidRPr="00A8464C" w:rsidRDefault="00D40A28" w:rsidP="00D40A28">
            <w:pPr>
              <w:jc w:val="center"/>
              <w:rPr>
                <w:rFonts w:ascii="GHEA Grapalat" w:hAnsi="GHEA Grapalat" w:cs="Calibri"/>
                <w:b/>
                <w:bCs/>
                <w:color w:val="000000"/>
                <w:sz w:val="20"/>
                <w:szCs w:val="20"/>
              </w:rPr>
            </w:pPr>
          </w:p>
        </w:tc>
        <w:tc>
          <w:tcPr>
            <w:tcW w:w="1418" w:type="dxa"/>
            <w:vAlign w:val="center"/>
          </w:tcPr>
          <w:p w14:paraId="44CFCDF1" w14:textId="48BD6FF2" w:rsidR="00D40A28" w:rsidRPr="00E95310" w:rsidRDefault="00E95310" w:rsidP="00D40A28">
            <w:pPr>
              <w:jc w:val="center"/>
              <w:rPr>
                <w:rFonts w:ascii="GHEA Grapalat" w:hAnsi="GHEA Grapalat" w:cs="Calibri"/>
                <w:color w:val="000000"/>
                <w:sz w:val="18"/>
                <w:szCs w:val="18"/>
                <w:lang w:val="en-US"/>
              </w:rPr>
            </w:pPr>
            <w:r>
              <w:rPr>
                <w:rFonts w:ascii="GHEA Grapalat" w:hAnsi="GHEA Grapalat" w:cs="Calibri"/>
                <w:sz w:val="20"/>
                <w:szCs w:val="20"/>
                <w:lang w:val="en-US"/>
              </w:rPr>
              <w:t>1</w:t>
            </w:r>
          </w:p>
        </w:tc>
        <w:tc>
          <w:tcPr>
            <w:tcW w:w="1155" w:type="dxa"/>
            <w:vAlign w:val="center"/>
          </w:tcPr>
          <w:p w14:paraId="2F9DD364" w14:textId="77777777" w:rsidR="00E95310" w:rsidRPr="00E95310" w:rsidRDefault="00E95310" w:rsidP="00E95310">
            <w:pPr>
              <w:widowControl w:val="0"/>
              <w:ind w:left="113" w:right="113"/>
              <w:jc w:val="center"/>
              <w:rPr>
                <w:rFonts w:ascii="GHEA Grapalat" w:hAnsi="GHEA Grapalat"/>
                <w:b/>
                <w:bCs/>
                <w:sz w:val="16"/>
                <w:szCs w:val="16"/>
                <w:lang w:val="en-US"/>
              </w:rPr>
            </w:pPr>
            <w:proofErr w:type="spellStart"/>
            <w:r w:rsidRPr="00E95310">
              <w:rPr>
                <w:rFonts w:ascii="GHEA Grapalat" w:hAnsi="GHEA Grapalat"/>
                <w:b/>
                <w:bCs/>
                <w:sz w:val="16"/>
                <w:szCs w:val="16"/>
                <w:lang w:val="en-US"/>
              </w:rPr>
              <w:t>Ереван</w:t>
            </w:r>
            <w:proofErr w:type="spellEnd"/>
            <w:r w:rsidRPr="00E95310">
              <w:rPr>
                <w:rFonts w:ascii="GHEA Grapalat" w:hAnsi="GHEA Grapalat"/>
                <w:b/>
                <w:bCs/>
                <w:sz w:val="16"/>
                <w:szCs w:val="16"/>
                <w:lang w:val="en-US"/>
              </w:rPr>
              <w:t>,</w:t>
            </w:r>
          </w:p>
          <w:p w14:paraId="731C79C1" w14:textId="54C36BA2" w:rsidR="00D40A28" w:rsidRPr="00731098" w:rsidRDefault="00E95310" w:rsidP="00E95310">
            <w:pPr>
              <w:widowControl w:val="0"/>
              <w:jc w:val="center"/>
              <w:rPr>
                <w:rFonts w:ascii="GHEA Grapalat" w:hAnsi="GHEA Grapalat"/>
                <w:sz w:val="8"/>
                <w:szCs w:val="8"/>
              </w:rPr>
            </w:pPr>
            <w:proofErr w:type="spellStart"/>
            <w:r>
              <w:rPr>
                <w:rFonts w:ascii="GHEA Grapalat" w:hAnsi="GHEA Grapalat"/>
                <w:b/>
                <w:bCs/>
                <w:sz w:val="16"/>
                <w:szCs w:val="16"/>
                <w:lang w:val="en-US"/>
              </w:rPr>
              <w:t>Ул</w:t>
            </w:r>
            <w:proofErr w:type="spellEnd"/>
            <w:r>
              <w:rPr>
                <w:rFonts w:ascii="GHEA Grapalat" w:hAnsi="GHEA Grapalat"/>
                <w:b/>
                <w:bCs/>
                <w:sz w:val="16"/>
                <w:szCs w:val="16"/>
                <w:lang w:val="en-US"/>
              </w:rPr>
              <w:t xml:space="preserve">. </w:t>
            </w:r>
            <w:proofErr w:type="spellStart"/>
            <w:r w:rsidRPr="00E95310">
              <w:rPr>
                <w:rFonts w:ascii="GHEA Grapalat" w:hAnsi="GHEA Grapalat"/>
                <w:b/>
                <w:bCs/>
                <w:sz w:val="16"/>
                <w:szCs w:val="16"/>
                <w:lang w:val="en-US"/>
              </w:rPr>
              <w:t>Чаренц</w:t>
            </w:r>
            <w:r>
              <w:rPr>
                <w:rFonts w:ascii="GHEA Grapalat" w:hAnsi="GHEA Grapalat"/>
                <w:b/>
                <w:bCs/>
                <w:sz w:val="16"/>
                <w:szCs w:val="16"/>
                <w:lang w:val="en-US"/>
              </w:rPr>
              <w:t>а</w:t>
            </w:r>
            <w:proofErr w:type="spellEnd"/>
            <w:r>
              <w:rPr>
                <w:rFonts w:ascii="GHEA Grapalat" w:hAnsi="GHEA Grapalat"/>
                <w:b/>
                <w:bCs/>
                <w:sz w:val="16"/>
                <w:szCs w:val="16"/>
                <w:lang w:val="en-US"/>
              </w:rPr>
              <w:t xml:space="preserve"> 46</w:t>
            </w:r>
          </w:p>
        </w:tc>
        <w:tc>
          <w:tcPr>
            <w:tcW w:w="1158" w:type="dxa"/>
            <w:vAlign w:val="center"/>
          </w:tcPr>
          <w:p w14:paraId="2677CDD6" w14:textId="30D6BD21" w:rsidR="00D40A28" w:rsidRPr="00E95310" w:rsidRDefault="00E95310" w:rsidP="00D40A28">
            <w:pPr>
              <w:jc w:val="center"/>
              <w:rPr>
                <w:rFonts w:ascii="GHEA Grapalat" w:hAnsi="GHEA Grapalat" w:cs="Calibri"/>
                <w:color w:val="000000"/>
                <w:sz w:val="18"/>
                <w:szCs w:val="18"/>
                <w:lang w:val="en-US"/>
              </w:rPr>
            </w:pPr>
            <w:r>
              <w:rPr>
                <w:rFonts w:ascii="GHEA Grapalat" w:hAnsi="GHEA Grapalat" w:cs="Calibri"/>
                <w:sz w:val="20"/>
                <w:szCs w:val="20"/>
                <w:lang w:val="en-US"/>
              </w:rPr>
              <w:t>1</w:t>
            </w:r>
          </w:p>
        </w:tc>
        <w:tc>
          <w:tcPr>
            <w:tcW w:w="1589" w:type="dxa"/>
            <w:vAlign w:val="center"/>
          </w:tcPr>
          <w:p w14:paraId="5D2053CC" w14:textId="7CD0E68F" w:rsidR="00D40A28" w:rsidRPr="00731098" w:rsidRDefault="00E95310" w:rsidP="00D40A28">
            <w:pPr>
              <w:jc w:val="center"/>
              <w:rPr>
                <w:rFonts w:ascii="GHEA Grapalat" w:hAnsi="GHEA Grapalat"/>
                <w:sz w:val="14"/>
                <w:szCs w:val="14"/>
              </w:rPr>
            </w:pPr>
            <w:r>
              <w:rPr>
                <w:rFonts w:ascii="GHEA Grapalat" w:hAnsi="GHEA Grapalat"/>
                <w:sz w:val="14"/>
                <w:szCs w:val="14"/>
                <w:lang w:val="en-US"/>
              </w:rPr>
              <w:t>3</w:t>
            </w:r>
            <w:r>
              <w:rPr>
                <w:rFonts w:ascii="GHEA Grapalat" w:hAnsi="GHEA Grapalat"/>
                <w:sz w:val="14"/>
                <w:szCs w:val="14"/>
                <w:lang w:val="en-US"/>
              </w:rPr>
              <w:t xml:space="preserve">-ий </w:t>
            </w:r>
            <w:proofErr w:type="spellStart"/>
            <w:r>
              <w:rPr>
                <w:rFonts w:ascii="GHEA Grapalat" w:hAnsi="GHEA Grapalat"/>
                <w:sz w:val="14"/>
                <w:szCs w:val="14"/>
                <w:lang w:val="en-US"/>
              </w:rPr>
              <w:t>квартал</w:t>
            </w:r>
            <w:proofErr w:type="spellEnd"/>
            <w:r>
              <w:rPr>
                <w:rFonts w:ascii="GHEA Grapalat" w:hAnsi="GHEA Grapalat"/>
                <w:sz w:val="14"/>
                <w:szCs w:val="14"/>
                <w:lang w:val="en-US"/>
              </w:rPr>
              <w:t>, 2026</w:t>
            </w:r>
          </w:p>
        </w:tc>
      </w:tr>
    </w:tbl>
    <w:p w14:paraId="65F1160D" w14:textId="77777777" w:rsidR="00F954E8" w:rsidRPr="00F4583F" w:rsidRDefault="00F954E8" w:rsidP="00B46D58">
      <w:pPr>
        <w:widowControl w:val="0"/>
        <w:jc w:val="both"/>
        <w:rPr>
          <w:rFonts w:ascii="GHEA Grapalat" w:hAnsi="GHEA Grapalat"/>
          <w:sz w:val="18"/>
          <w:szCs w:val="18"/>
          <w:lang w:val="en-US"/>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4178D5A" w14:textId="77777777" w:rsidTr="00E22E51">
        <w:trPr>
          <w:jc w:val="center"/>
        </w:trPr>
        <w:tc>
          <w:tcPr>
            <w:tcW w:w="4536" w:type="dxa"/>
          </w:tcPr>
          <w:p w14:paraId="6CE7D6D9" w14:textId="77777777" w:rsidR="00071D1C" w:rsidRPr="00F43AC8" w:rsidRDefault="00071D1C" w:rsidP="00B46D58">
            <w:pPr>
              <w:widowControl w:val="0"/>
              <w:jc w:val="center"/>
              <w:rPr>
                <w:rFonts w:ascii="GHEA Grapalat" w:hAnsi="GHEA Grapalat"/>
                <w:b/>
                <w:sz w:val="16"/>
                <w:szCs w:val="16"/>
              </w:rPr>
            </w:pPr>
            <w:r w:rsidRPr="00F43AC8">
              <w:rPr>
                <w:rFonts w:ascii="GHEA Grapalat" w:hAnsi="GHEA Grapalat"/>
                <w:b/>
                <w:sz w:val="16"/>
                <w:szCs w:val="16"/>
              </w:rPr>
              <w:lastRenderedPageBreak/>
              <w:t>ПОКУПАТЕЛЬ</w:t>
            </w:r>
          </w:p>
          <w:p w14:paraId="152A32C7" w14:textId="77777777" w:rsidR="00B10E8F" w:rsidRPr="00F43AC8" w:rsidRDefault="00B10E8F" w:rsidP="00B10E8F">
            <w:pPr>
              <w:widowControl w:val="0"/>
              <w:jc w:val="center"/>
              <w:rPr>
                <w:rFonts w:ascii="GHEA Grapalat" w:hAnsi="GHEA Grapalat" w:cs="Arial"/>
                <w:b/>
                <w:color w:val="000000"/>
                <w:sz w:val="16"/>
                <w:szCs w:val="16"/>
                <w:lang w:val="af-ZA" w:bidi="ar-SA"/>
              </w:rPr>
            </w:pPr>
            <w:r w:rsidRPr="00F43AC8">
              <w:rPr>
                <w:rFonts w:ascii="GHEA Grapalat" w:hAnsi="GHEA Grapalat" w:cs="Arial"/>
                <w:b/>
                <w:color w:val="000000"/>
                <w:sz w:val="16"/>
                <w:szCs w:val="16"/>
                <w:lang w:val="af-ZA" w:bidi="ar-SA"/>
              </w:rPr>
              <w:t>ГНО «Центр гидрометеорологии и мониторинга»</w:t>
            </w:r>
          </w:p>
          <w:p w14:paraId="0EEABE29" w14:textId="77777777" w:rsidR="00B10E8F" w:rsidRPr="00F43AC8" w:rsidRDefault="00B10E8F" w:rsidP="00B10E8F">
            <w:pPr>
              <w:widowControl w:val="0"/>
              <w:jc w:val="center"/>
              <w:rPr>
                <w:rFonts w:ascii="GHEA Grapalat" w:hAnsi="GHEA Grapalat" w:cs="Arial"/>
                <w:color w:val="000000"/>
                <w:sz w:val="16"/>
                <w:szCs w:val="16"/>
                <w:lang w:val="af-ZA" w:bidi="ar-SA"/>
              </w:rPr>
            </w:pPr>
            <w:r w:rsidRPr="00F43AC8">
              <w:rPr>
                <w:rFonts w:ascii="GHEA Grapalat" w:hAnsi="GHEA Grapalat" w:cs="Sylfaen"/>
                <w:b/>
                <w:bCs/>
                <w:sz w:val="16"/>
                <w:szCs w:val="16"/>
              </w:rPr>
              <w:t>Г.</w:t>
            </w:r>
            <w:r w:rsidRPr="00F43AC8">
              <w:rPr>
                <w:rFonts w:ascii="GHEA Grapalat" w:hAnsi="GHEA Grapalat" w:cs="Arial"/>
                <w:color w:val="000000"/>
                <w:sz w:val="16"/>
                <w:szCs w:val="16"/>
                <w:lang w:val="af-ZA" w:bidi="ar-SA"/>
              </w:rPr>
              <w:t xml:space="preserve"> Ереван, ул. Чаренца 46</w:t>
            </w:r>
          </w:p>
          <w:p w14:paraId="5E8DD168" w14:textId="77777777" w:rsidR="00B10E8F" w:rsidRPr="00F43AC8" w:rsidRDefault="00B10E8F" w:rsidP="00B10E8F">
            <w:pPr>
              <w:widowControl w:val="0"/>
              <w:jc w:val="center"/>
              <w:rPr>
                <w:rFonts w:ascii="GHEA Grapalat" w:hAnsi="GHEA Grapalat" w:cs="Sylfaen"/>
                <w:b/>
                <w:bCs/>
                <w:sz w:val="16"/>
                <w:szCs w:val="16"/>
              </w:rPr>
            </w:pPr>
            <w:r w:rsidRPr="00F43AC8">
              <w:rPr>
                <w:rFonts w:ascii="GHEA Grapalat" w:hAnsi="GHEA Grapalat" w:cs="Sylfaen"/>
                <w:b/>
                <w:bCs/>
                <w:sz w:val="16"/>
                <w:szCs w:val="16"/>
              </w:rPr>
              <w:t>Центральное казначейство Министерства финансов</w:t>
            </w:r>
          </w:p>
          <w:p w14:paraId="01A76A90" w14:textId="77777777" w:rsidR="00B10E8F" w:rsidRPr="00F43AC8" w:rsidRDefault="00B10E8F" w:rsidP="00B10E8F">
            <w:pPr>
              <w:widowControl w:val="0"/>
              <w:jc w:val="center"/>
              <w:rPr>
                <w:rFonts w:ascii="GHEA Grapalat" w:hAnsi="GHEA Grapalat" w:cs="Sylfaen"/>
                <w:b/>
                <w:bCs/>
                <w:sz w:val="16"/>
                <w:szCs w:val="16"/>
              </w:rPr>
            </w:pPr>
            <w:r w:rsidRPr="00F43AC8">
              <w:rPr>
                <w:rFonts w:ascii="GHEA Grapalat" w:hAnsi="GHEA Grapalat" w:cs="Sylfaen"/>
                <w:b/>
                <w:bCs/>
                <w:sz w:val="16"/>
                <w:szCs w:val="16"/>
              </w:rPr>
              <w:t>Н/С 900018003815</w:t>
            </w:r>
          </w:p>
          <w:p w14:paraId="0EAFB962" w14:textId="77777777" w:rsidR="00B10E8F" w:rsidRPr="00F43AC8" w:rsidRDefault="00B10E8F" w:rsidP="00B10E8F">
            <w:pPr>
              <w:widowControl w:val="0"/>
              <w:jc w:val="center"/>
              <w:rPr>
                <w:rFonts w:ascii="GHEA Grapalat" w:hAnsi="GHEA Grapalat" w:cs="Sylfaen"/>
                <w:b/>
                <w:bCs/>
                <w:sz w:val="16"/>
                <w:szCs w:val="16"/>
              </w:rPr>
            </w:pPr>
            <w:r w:rsidRPr="00F43AC8">
              <w:rPr>
                <w:rFonts w:ascii="GHEA Grapalat" w:hAnsi="GHEA Grapalat" w:cs="Sylfaen"/>
                <w:b/>
                <w:bCs/>
                <w:sz w:val="16"/>
                <w:szCs w:val="16"/>
              </w:rPr>
              <w:t>ИНН 02825793</w:t>
            </w:r>
          </w:p>
          <w:p w14:paraId="06679862" w14:textId="77777777" w:rsidR="00F43AC8" w:rsidRPr="00F43AC8" w:rsidRDefault="00B10E8F" w:rsidP="00F43AC8">
            <w:pPr>
              <w:widowControl w:val="0"/>
              <w:pBdr>
                <w:bottom w:val="single" w:sz="12" w:space="1" w:color="auto"/>
              </w:pBdr>
              <w:spacing w:after="160"/>
              <w:jc w:val="center"/>
              <w:rPr>
                <w:rFonts w:ascii="GHEA Grapalat" w:hAnsi="GHEA Grapalat" w:cs="Sylfaen"/>
                <w:b/>
                <w:bCs/>
                <w:sz w:val="16"/>
                <w:szCs w:val="16"/>
              </w:rPr>
            </w:pPr>
            <w:r w:rsidRPr="00F43AC8">
              <w:rPr>
                <w:rFonts w:ascii="GHEA Grapalat" w:hAnsi="GHEA Grapalat"/>
                <w:sz w:val="16"/>
                <w:szCs w:val="16"/>
              </w:rPr>
              <w:t>Директор</w:t>
            </w:r>
            <w:r w:rsidR="00F43AC8" w:rsidRPr="00F43AC8">
              <w:rPr>
                <w:rFonts w:ascii="GHEA Grapalat" w:hAnsi="GHEA Grapalat"/>
                <w:sz w:val="16"/>
                <w:szCs w:val="16"/>
              </w:rPr>
              <w:t xml:space="preserve"> Л.Азизян</w:t>
            </w:r>
          </w:p>
          <w:p w14:paraId="6E309C4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9E8930E" w14:textId="77777777" w:rsidR="00071D1C" w:rsidRPr="00B138F3" w:rsidRDefault="00071D1C" w:rsidP="00B46D58">
            <w:pPr>
              <w:widowControl w:val="0"/>
              <w:jc w:val="center"/>
              <w:rPr>
                <w:rFonts w:ascii="GHEA Grapalat" w:hAnsi="GHEA Grapalat"/>
              </w:rPr>
            </w:pPr>
            <w:r w:rsidRPr="00F43AC8">
              <w:rPr>
                <w:rFonts w:ascii="GHEA Grapalat" w:hAnsi="GHEA Grapalat"/>
                <w:sz w:val="16"/>
                <w:szCs w:val="16"/>
              </w:rPr>
              <w:t>М. П.</w:t>
            </w:r>
          </w:p>
        </w:tc>
        <w:tc>
          <w:tcPr>
            <w:tcW w:w="760" w:type="dxa"/>
          </w:tcPr>
          <w:p w14:paraId="4A5E67B6" w14:textId="77777777" w:rsidR="00071D1C" w:rsidRPr="00B138F3" w:rsidRDefault="00071D1C" w:rsidP="00B46D58">
            <w:pPr>
              <w:widowControl w:val="0"/>
              <w:jc w:val="center"/>
              <w:rPr>
                <w:rFonts w:ascii="GHEA Grapalat" w:hAnsi="GHEA Grapalat"/>
              </w:rPr>
            </w:pPr>
          </w:p>
        </w:tc>
        <w:tc>
          <w:tcPr>
            <w:tcW w:w="4343" w:type="dxa"/>
          </w:tcPr>
          <w:p w14:paraId="22BD92FA" w14:textId="77777777" w:rsidR="00071D1C" w:rsidRDefault="00071D1C" w:rsidP="00B46D58">
            <w:pPr>
              <w:widowControl w:val="0"/>
              <w:jc w:val="center"/>
              <w:rPr>
                <w:rFonts w:ascii="GHEA Grapalat" w:hAnsi="GHEA Grapalat"/>
                <w:b/>
              </w:rPr>
            </w:pPr>
            <w:r w:rsidRPr="00B138F3">
              <w:rPr>
                <w:rFonts w:ascii="GHEA Grapalat" w:hAnsi="GHEA Grapalat"/>
                <w:b/>
              </w:rPr>
              <w:t>ПРОДАВЕЦ</w:t>
            </w:r>
          </w:p>
          <w:p w14:paraId="5DBC3CD6" w14:textId="77777777" w:rsidR="006A26EF" w:rsidRDefault="006A26EF" w:rsidP="00B46D58">
            <w:pPr>
              <w:widowControl w:val="0"/>
              <w:jc w:val="center"/>
              <w:rPr>
                <w:rFonts w:ascii="GHEA Grapalat" w:hAnsi="GHEA Grapalat"/>
                <w:b/>
              </w:rPr>
            </w:pPr>
          </w:p>
          <w:p w14:paraId="1976CA8A" w14:textId="77777777" w:rsidR="006A26EF" w:rsidRDefault="006A26EF" w:rsidP="00B46D58">
            <w:pPr>
              <w:widowControl w:val="0"/>
              <w:jc w:val="center"/>
              <w:rPr>
                <w:rFonts w:ascii="GHEA Grapalat" w:hAnsi="GHEA Grapalat"/>
                <w:b/>
              </w:rPr>
            </w:pPr>
          </w:p>
          <w:p w14:paraId="7D44E014" w14:textId="77777777" w:rsidR="006A26EF" w:rsidRDefault="006A26EF" w:rsidP="00B46D58">
            <w:pPr>
              <w:widowControl w:val="0"/>
              <w:jc w:val="center"/>
              <w:rPr>
                <w:rFonts w:ascii="GHEA Grapalat" w:hAnsi="GHEA Grapalat"/>
                <w:b/>
              </w:rPr>
            </w:pPr>
          </w:p>
          <w:p w14:paraId="56555833" w14:textId="77777777" w:rsidR="006A26EF" w:rsidRPr="00B138F3" w:rsidRDefault="006A26EF" w:rsidP="00B46D58">
            <w:pPr>
              <w:widowControl w:val="0"/>
              <w:pBdr>
                <w:bottom w:val="single" w:sz="12" w:space="1" w:color="auto"/>
              </w:pBdr>
              <w:jc w:val="center"/>
              <w:rPr>
                <w:rFonts w:ascii="GHEA Grapalat" w:hAnsi="GHEA Grapalat" w:cs="Sylfaen"/>
                <w:b/>
                <w:bCs/>
              </w:rPr>
            </w:pPr>
          </w:p>
          <w:p w14:paraId="7037BA7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4F8490F" w14:textId="77777777" w:rsidR="00071D1C" w:rsidRPr="00B138F3" w:rsidRDefault="00071D1C" w:rsidP="00B46D58">
            <w:pPr>
              <w:widowControl w:val="0"/>
              <w:jc w:val="center"/>
              <w:rPr>
                <w:rFonts w:ascii="GHEA Grapalat" w:hAnsi="GHEA Grapalat"/>
              </w:rPr>
            </w:pPr>
            <w:r w:rsidRPr="00F43AC8">
              <w:rPr>
                <w:rFonts w:ascii="GHEA Grapalat" w:hAnsi="GHEA Grapalat"/>
                <w:sz w:val="16"/>
                <w:szCs w:val="16"/>
              </w:rPr>
              <w:t>М. П.</w:t>
            </w:r>
          </w:p>
        </w:tc>
      </w:tr>
      <w:tr w:rsidR="00E95310" w:rsidRPr="00B138F3" w14:paraId="4344FE59" w14:textId="77777777" w:rsidTr="00E22E51">
        <w:trPr>
          <w:jc w:val="center"/>
        </w:trPr>
        <w:tc>
          <w:tcPr>
            <w:tcW w:w="4536" w:type="dxa"/>
          </w:tcPr>
          <w:p w14:paraId="1B5F5107" w14:textId="77777777" w:rsidR="00E95310" w:rsidRDefault="00E95310" w:rsidP="00B46D58">
            <w:pPr>
              <w:widowControl w:val="0"/>
              <w:jc w:val="center"/>
              <w:rPr>
                <w:rFonts w:ascii="GHEA Grapalat" w:hAnsi="GHEA Grapalat"/>
                <w:b/>
                <w:sz w:val="16"/>
                <w:szCs w:val="16"/>
              </w:rPr>
            </w:pPr>
          </w:p>
          <w:p w14:paraId="4646BDF2" w14:textId="77777777" w:rsidR="00E95310" w:rsidRDefault="00E95310" w:rsidP="00B46D58">
            <w:pPr>
              <w:widowControl w:val="0"/>
              <w:jc w:val="center"/>
              <w:rPr>
                <w:rFonts w:ascii="GHEA Grapalat" w:hAnsi="GHEA Grapalat"/>
                <w:b/>
                <w:sz w:val="16"/>
                <w:szCs w:val="16"/>
              </w:rPr>
            </w:pPr>
          </w:p>
          <w:p w14:paraId="2DE7685E" w14:textId="77777777" w:rsidR="00E95310" w:rsidRDefault="00E95310" w:rsidP="00B46D58">
            <w:pPr>
              <w:widowControl w:val="0"/>
              <w:jc w:val="center"/>
              <w:rPr>
                <w:rFonts w:ascii="GHEA Grapalat" w:hAnsi="GHEA Grapalat"/>
                <w:b/>
                <w:sz w:val="16"/>
                <w:szCs w:val="16"/>
              </w:rPr>
            </w:pPr>
          </w:p>
          <w:p w14:paraId="3448CFFA" w14:textId="22F1B632" w:rsidR="00E95310" w:rsidRPr="00F43AC8" w:rsidRDefault="00E95310" w:rsidP="00B46D58">
            <w:pPr>
              <w:widowControl w:val="0"/>
              <w:jc w:val="center"/>
              <w:rPr>
                <w:rFonts w:ascii="GHEA Grapalat" w:hAnsi="GHEA Grapalat"/>
                <w:b/>
                <w:sz w:val="16"/>
                <w:szCs w:val="16"/>
              </w:rPr>
            </w:pPr>
          </w:p>
        </w:tc>
        <w:tc>
          <w:tcPr>
            <w:tcW w:w="760" w:type="dxa"/>
          </w:tcPr>
          <w:p w14:paraId="685F889A" w14:textId="77777777" w:rsidR="00E95310" w:rsidRPr="00B138F3" w:rsidRDefault="00E95310" w:rsidP="00B46D58">
            <w:pPr>
              <w:widowControl w:val="0"/>
              <w:jc w:val="center"/>
              <w:rPr>
                <w:rFonts w:ascii="GHEA Grapalat" w:hAnsi="GHEA Grapalat"/>
              </w:rPr>
            </w:pPr>
          </w:p>
        </w:tc>
        <w:tc>
          <w:tcPr>
            <w:tcW w:w="4343" w:type="dxa"/>
          </w:tcPr>
          <w:p w14:paraId="34087388" w14:textId="77777777" w:rsidR="00E95310" w:rsidRPr="00B138F3" w:rsidRDefault="00E95310" w:rsidP="00B46D58">
            <w:pPr>
              <w:widowControl w:val="0"/>
              <w:jc w:val="center"/>
              <w:rPr>
                <w:rFonts w:ascii="GHEA Grapalat" w:hAnsi="GHEA Grapalat"/>
                <w:b/>
              </w:rPr>
            </w:pPr>
          </w:p>
        </w:tc>
      </w:tr>
    </w:tbl>
    <w:p w14:paraId="36CC2BB6" w14:textId="77777777" w:rsidR="00E95310" w:rsidRDefault="00E95310" w:rsidP="009E7E7C">
      <w:pPr>
        <w:widowControl w:val="0"/>
        <w:spacing w:after="160"/>
        <w:jc w:val="right"/>
        <w:rPr>
          <w:rFonts w:ascii="GHEA Grapalat" w:hAnsi="GHEA Grapalat"/>
          <w:i/>
          <w:sz w:val="22"/>
          <w:szCs w:val="22"/>
        </w:rPr>
      </w:pPr>
    </w:p>
    <w:p w14:paraId="413293CB" w14:textId="77777777" w:rsidR="00E95310" w:rsidRDefault="00E95310" w:rsidP="009E7E7C">
      <w:pPr>
        <w:widowControl w:val="0"/>
        <w:spacing w:after="160"/>
        <w:jc w:val="right"/>
        <w:rPr>
          <w:rFonts w:ascii="GHEA Grapalat" w:hAnsi="GHEA Grapalat"/>
          <w:i/>
          <w:sz w:val="22"/>
          <w:szCs w:val="22"/>
        </w:rPr>
      </w:pPr>
    </w:p>
    <w:p w14:paraId="194A7432" w14:textId="77777777" w:rsidR="00E95310" w:rsidRDefault="00E95310" w:rsidP="009E7E7C">
      <w:pPr>
        <w:widowControl w:val="0"/>
        <w:spacing w:after="160"/>
        <w:jc w:val="right"/>
        <w:rPr>
          <w:rFonts w:ascii="GHEA Grapalat" w:hAnsi="GHEA Grapalat"/>
          <w:i/>
          <w:sz w:val="22"/>
          <w:szCs w:val="22"/>
        </w:rPr>
      </w:pPr>
    </w:p>
    <w:p w14:paraId="4FBAA7AC" w14:textId="77777777" w:rsidR="00E95310" w:rsidRDefault="00E95310" w:rsidP="009E7E7C">
      <w:pPr>
        <w:widowControl w:val="0"/>
        <w:spacing w:after="160"/>
        <w:jc w:val="right"/>
        <w:rPr>
          <w:rFonts w:ascii="GHEA Grapalat" w:hAnsi="GHEA Grapalat"/>
          <w:i/>
          <w:sz w:val="22"/>
          <w:szCs w:val="22"/>
        </w:rPr>
      </w:pPr>
    </w:p>
    <w:p w14:paraId="34B39593" w14:textId="77777777" w:rsidR="00E95310" w:rsidRDefault="00E95310" w:rsidP="009E7E7C">
      <w:pPr>
        <w:widowControl w:val="0"/>
        <w:spacing w:after="160"/>
        <w:jc w:val="right"/>
        <w:rPr>
          <w:rFonts w:ascii="GHEA Grapalat" w:hAnsi="GHEA Grapalat"/>
          <w:i/>
          <w:sz w:val="22"/>
          <w:szCs w:val="22"/>
        </w:rPr>
      </w:pPr>
    </w:p>
    <w:p w14:paraId="431ACDDD" w14:textId="77777777" w:rsidR="00E95310" w:rsidRDefault="00E95310" w:rsidP="009E7E7C">
      <w:pPr>
        <w:widowControl w:val="0"/>
        <w:spacing w:after="160"/>
        <w:jc w:val="right"/>
        <w:rPr>
          <w:rFonts w:ascii="GHEA Grapalat" w:hAnsi="GHEA Grapalat"/>
          <w:i/>
          <w:sz w:val="22"/>
          <w:szCs w:val="22"/>
        </w:rPr>
      </w:pPr>
    </w:p>
    <w:p w14:paraId="37F061B5" w14:textId="77777777" w:rsidR="00E95310" w:rsidRDefault="00E95310" w:rsidP="009E7E7C">
      <w:pPr>
        <w:widowControl w:val="0"/>
        <w:spacing w:after="160"/>
        <w:jc w:val="right"/>
        <w:rPr>
          <w:rFonts w:ascii="GHEA Grapalat" w:hAnsi="GHEA Grapalat"/>
          <w:i/>
          <w:sz w:val="22"/>
          <w:szCs w:val="22"/>
        </w:rPr>
      </w:pPr>
    </w:p>
    <w:p w14:paraId="26B69C66" w14:textId="77777777" w:rsidR="00E95310" w:rsidRDefault="00E95310" w:rsidP="009E7E7C">
      <w:pPr>
        <w:widowControl w:val="0"/>
        <w:spacing w:after="160"/>
        <w:jc w:val="right"/>
        <w:rPr>
          <w:rFonts w:ascii="GHEA Grapalat" w:hAnsi="GHEA Grapalat"/>
          <w:i/>
          <w:sz w:val="22"/>
          <w:szCs w:val="22"/>
        </w:rPr>
      </w:pPr>
    </w:p>
    <w:p w14:paraId="370F31C4" w14:textId="77777777" w:rsidR="00E95310" w:rsidRDefault="00E95310" w:rsidP="009E7E7C">
      <w:pPr>
        <w:widowControl w:val="0"/>
        <w:spacing w:after="160"/>
        <w:jc w:val="right"/>
        <w:rPr>
          <w:rFonts w:ascii="GHEA Grapalat" w:hAnsi="GHEA Grapalat"/>
          <w:i/>
          <w:sz w:val="22"/>
          <w:szCs w:val="22"/>
        </w:rPr>
      </w:pPr>
    </w:p>
    <w:p w14:paraId="406B54DB" w14:textId="77777777" w:rsidR="00E95310" w:rsidRDefault="00E95310" w:rsidP="009E7E7C">
      <w:pPr>
        <w:widowControl w:val="0"/>
        <w:spacing w:after="160"/>
        <w:jc w:val="right"/>
        <w:rPr>
          <w:rFonts w:ascii="GHEA Grapalat" w:hAnsi="GHEA Grapalat"/>
          <w:i/>
          <w:sz w:val="22"/>
          <w:szCs w:val="22"/>
        </w:rPr>
      </w:pPr>
    </w:p>
    <w:p w14:paraId="3F80AC2D" w14:textId="77777777" w:rsidR="00E95310" w:rsidRDefault="00E95310" w:rsidP="009E7E7C">
      <w:pPr>
        <w:widowControl w:val="0"/>
        <w:spacing w:after="160"/>
        <w:jc w:val="right"/>
        <w:rPr>
          <w:rFonts w:ascii="GHEA Grapalat" w:hAnsi="GHEA Grapalat"/>
          <w:i/>
          <w:sz w:val="22"/>
          <w:szCs w:val="22"/>
        </w:rPr>
      </w:pPr>
    </w:p>
    <w:p w14:paraId="07105AC5" w14:textId="77777777" w:rsidR="00E95310" w:rsidRDefault="00E95310" w:rsidP="009E7E7C">
      <w:pPr>
        <w:widowControl w:val="0"/>
        <w:spacing w:after="160"/>
        <w:jc w:val="right"/>
        <w:rPr>
          <w:rFonts w:ascii="GHEA Grapalat" w:hAnsi="GHEA Grapalat"/>
          <w:i/>
          <w:sz w:val="22"/>
          <w:szCs w:val="22"/>
        </w:rPr>
      </w:pPr>
    </w:p>
    <w:p w14:paraId="03F581B9" w14:textId="77777777" w:rsidR="00E95310" w:rsidRDefault="00E95310" w:rsidP="009E7E7C">
      <w:pPr>
        <w:widowControl w:val="0"/>
        <w:spacing w:after="160"/>
        <w:jc w:val="right"/>
        <w:rPr>
          <w:rFonts w:ascii="GHEA Grapalat" w:hAnsi="GHEA Grapalat"/>
          <w:i/>
          <w:sz w:val="22"/>
          <w:szCs w:val="22"/>
        </w:rPr>
      </w:pPr>
    </w:p>
    <w:p w14:paraId="117C2BAB" w14:textId="77777777" w:rsidR="00E95310" w:rsidRDefault="00E95310" w:rsidP="009E7E7C">
      <w:pPr>
        <w:widowControl w:val="0"/>
        <w:spacing w:after="160"/>
        <w:jc w:val="right"/>
        <w:rPr>
          <w:rFonts w:ascii="GHEA Grapalat" w:hAnsi="GHEA Grapalat"/>
          <w:i/>
          <w:sz w:val="22"/>
          <w:szCs w:val="22"/>
        </w:rPr>
      </w:pPr>
    </w:p>
    <w:p w14:paraId="2245B8C6" w14:textId="77777777" w:rsidR="00E95310" w:rsidRDefault="00E95310" w:rsidP="009E7E7C">
      <w:pPr>
        <w:widowControl w:val="0"/>
        <w:spacing w:after="160"/>
        <w:jc w:val="right"/>
        <w:rPr>
          <w:rFonts w:ascii="GHEA Grapalat" w:hAnsi="GHEA Grapalat"/>
          <w:i/>
          <w:sz w:val="22"/>
          <w:szCs w:val="22"/>
        </w:rPr>
      </w:pPr>
    </w:p>
    <w:p w14:paraId="723DE841" w14:textId="77777777" w:rsidR="00E95310" w:rsidRDefault="00E95310" w:rsidP="009E7E7C">
      <w:pPr>
        <w:widowControl w:val="0"/>
        <w:spacing w:after="160"/>
        <w:jc w:val="right"/>
        <w:rPr>
          <w:rFonts w:ascii="GHEA Grapalat" w:hAnsi="GHEA Grapalat"/>
          <w:i/>
          <w:sz w:val="22"/>
          <w:szCs w:val="22"/>
        </w:rPr>
      </w:pPr>
    </w:p>
    <w:p w14:paraId="55229FB4" w14:textId="4BC67A82" w:rsidR="00E95310" w:rsidRPr="009E7E7C" w:rsidRDefault="009E7E7C" w:rsidP="00E95310">
      <w:pPr>
        <w:widowControl w:val="0"/>
        <w:spacing w:after="160"/>
        <w:jc w:val="right"/>
        <w:rPr>
          <w:rFonts w:ascii="GHEA Grapalat" w:hAnsi="GHEA Grapalat"/>
          <w:i/>
          <w:sz w:val="22"/>
          <w:szCs w:val="22"/>
        </w:rPr>
      </w:pPr>
      <w:r w:rsidRPr="009E7E7C">
        <w:rPr>
          <w:rFonts w:ascii="GHEA Grapalat" w:hAnsi="GHEA Grapalat"/>
          <w:i/>
          <w:sz w:val="22"/>
          <w:szCs w:val="22"/>
        </w:rPr>
        <w:lastRenderedPageBreak/>
        <w:t>Приложение № 2</w:t>
      </w:r>
    </w:p>
    <w:p w14:paraId="0D48FBB0" w14:textId="77777777" w:rsidR="009E7E7C" w:rsidRPr="009E7E7C" w:rsidRDefault="009E7E7C" w:rsidP="009E7E7C">
      <w:pPr>
        <w:widowControl w:val="0"/>
        <w:spacing w:after="160"/>
        <w:jc w:val="right"/>
        <w:rPr>
          <w:rFonts w:ascii="GHEA Grapalat" w:hAnsi="GHEA Grapalat"/>
          <w:i/>
          <w:sz w:val="22"/>
          <w:szCs w:val="22"/>
        </w:rPr>
      </w:pPr>
      <w:r w:rsidRPr="009E7E7C">
        <w:rPr>
          <w:rFonts w:ascii="GHEA Grapalat" w:hAnsi="GHEA Grapalat"/>
          <w:i/>
          <w:sz w:val="22"/>
          <w:szCs w:val="22"/>
        </w:rPr>
        <w:t xml:space="preserve">к Договору под кодом </w:t>
      </w:r>
      <w:r w:rsidRPr="009E7E7C">
        <w:rPr>
          <w:rFonts w:ascii="GHEA Grapalat" w:hAnsi="GHEA Grapalat"/>
          <w:i/>
          <w:sz w:val="22"/>
          <w:szCs w:val="22"/>
        </w:rPr>
        <w:br/>
        <w:t>заключенному "</w:t>
      </w:r>
      <w:r w:rsidRPr="009E7E7C">
        <w:rPr>
          <w:rFonts w:ascii="GHEA Grapalat" w:hAnsi="GHEA Grapalat"/>
          <w:i/>
          <w:sz w:val="22"/>
          <w:szCs w:val="22"/>
        </w:rPr>
        <w:tab/>
        <w:t>"</w:t>
      </w:r>
      <w:r w:rsidRPr="009E7E7C">
        <w:rPr>
          <w:rFonts w:ascii="GHEA Grapalat" w:hAnsi="GHEA Grapalat"/>
          <w:i/>
          <w:sz w:val="22"/>
          <w:szCs w:val="22"/>
        </w:rPr>
        <w:tab/>
        <w:t>202</w:t>
      </w:r>
      <w:r w:rsidR="00731098" w:rsidRPr="00092A41">
        <w:rPr>
          <w:rFonts w:ascii="GHEA Grapalat" w:hAnsi="GHEA Grapalat"/>
          <w:i/>
          <w:sz w:val="22"/>
          <w:szCs w:val="22"/>
        </w:rPr>
        <w:t>6</w:t>
      </w:r>
      <w:r w:rsidR="00572EF5" w:rsidRPr="00572EF5">
        <w:rPr>
          <w:rFonts w:ascii="GHEA Grapalat" w:hAnsi="GHEA Grapalat"/>
          <w:i/>
          <w:sz w:val="22"/>
          <w:szCs w:val="22"/>
        </w:rPr>
        <w:t xml:space="preserve"> </w:t>
      </w:r>
      <w:r w:rsidRPr="009E7E7C">
        <w:rPr>
          <w:rFonts w:ascii="GHEA Grapalat" w:hAnsi="GHEA Grapalat"/>
          <w:i/>
          <w:sz w:val="22"/>
          <w:szCs w:val="22"/>
        </w:rPr>
        <w:t>г.</w:t>
      </w:r>
    </w:p>
    <w:p w14:paraId="43EC554C" w14:textId="77777777" w:rsidR="009E7E7C" w:rsidRPr="009E7E7C" w:rsidRDefault="009E7E7C" w:rsidP="009E7E7C">
      <w:pPr>
        <w:widowControl w:val="0"/>
        <w:spacing w:after="160"/>
        <w:jc w:val="center"/>
        <w:rPr>
          <w:rFonts w:ascii="GHEA Grapalat" w:hAnsi="GHEA Grapalat"/>
          <w:sz w:val="22"/>
          <w:szCs w:val="22"/>
        </w:rPr>
      </w:pPr>
      <w:r w:rsidRPr="009E7E7C">
        <w:rPr>
          <w:rFonts w:ascii="GHEA Grapalat" w:hAnsi="GHEA Grapalat"/>
          <w:sz w:val="22"/>
          <w:szCs w:val="22"/>
        </w:rPr>
        <w:t>ГРАФИК ОПЛАТЫ</w:t>
      </w:r>
      <w:r w:rsidRPr="009E7E7C">
        <w:rPr>
          <w:rStyle w:val="af6"/>
          <w:rFonts w:ascii="GHEA Grapalat" w:hAnsi="GHEA Grapalat"/>
          <w:sz w:val="22"/>
          <w:szCs w:val="22"/>
        </w:rPr>
        <w:footnoteReference w:customMarkFollows="1" w:id="10"/>
        <w:t>*</w:t>
      </w:r>
    </w:p>
    <w:p w14:paraId="5C910D97" w14:textId="77777777" w:rsidR="009E7E7C" w:rsidRPr="009E7E7C" w:rsidRDefault="009E7E7C" w:rsidP="009E7E7C">
      <w:pPr>
        <w:widowControl w:val="0"/>
        <w:spacing w:after="160"/>
        <w:jc w:val="right"/>
        <w:rPr>
          <w:rFonts w:ascii="GHEA Grapalat" w:hAnsi="GHEA Grapalat"/>
          <w:sz w:val="22"/>
          <w:szCs w:val="22"/>
        </w:rPr>
      </w:pPr>
      <w:r w:rsidRPr="009E7E7C">
        <w:rPr>
          <w:rFonts w:ascii="GHEA Grapalat" w:hAnsi="GHEA Grapalat"/>
          <w:sz w:val="22"/>
          <w:szCs w:val="22"/>
        </w:rPr>
        <w:t>Драмов РА</w:t>
      </w:r>
    </w:p>
    <w:tbl>
      <w:tblPr>
        <w:tblW w:w="15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819"/>
        <w:gridCol w:w="1223"/>
        <w:gridCol w:w="906"/>
        <w:gridCol w:w="660"/>
        <w:gridCol w:w="857"/>
        <w:gridCol w:w="900"/>
        <w:gridCol w:w="629"/>
        <w:gridCol w:w="770"/>
        <w:gridCol w:w="449"/>
        <w:gridCol w:w="140"/>
        <w:gridCol w:w="585"/>
        <w:gridCol w:w="645"/>
        <w:gridCol w:w="747"/>
        <w:gridCol w:w="829"/>
        <w:gridCol w:w="798"/>
        <w:gridCol w:w="860"/>
        <w:gridCol w:w="802"/>
        <w:gridCol w:w="788"/>
      </w:tblGrid>
      <w:tr w:rsidR="009E7E7C" w:rsidRPr="009E7E7C" w14:paraId="322A4AC5" w14:textId="77777777" w:rsidTr="00F43AC8">
        <w:trPr>
          <w:trHeight w:val="305"/>
          <w:jc w:val="center"/>
        </w:trPr>
        <w:tc>
          <w:tcPr>
            <w:tcW w:w="15989" w:type="dxa"/>
            <w:gridSpan w:val="19"/>
          </w:tcPr>
          <w:p w14:paraId="43C3308C" w14:textId="77777777" w:rsidR="009E7E7C" w:rsidRPr="009E7E7C" w:rsidRDefault="009E7E7C" w:rsidP="00A80648">
            <w:pPr>
              <w:widowControl w:val="0"/>
              <w:jc w:val="center"/>
              <w:rPr>
                <w:rFonts w:ascii="GHEA Grapalat" w:hAnsi="GHEA Grapalat"/>
                <w:sz w:val="14"/>
                <w:szCs w:val="14"/>
              </w:rPr>
            </w:pPr>
            <w:r w:rsidRPr="009E7E7C">
              <w:rPr>
                <w:rFonts w:ascii="GHEA Grapalat" w:hAnsi="GHEA Grapalat"/>
                <w:sz w:val="14"/>
                <w:szCs w:val="14"/>
              </w:rPr>
              <w:t>Товар</w:t>
            </w:r>
          </w:p>
        </w:tc>
      </w:tr>
      <w:tr w:rsidR="009E7E7C" w:rsidRPr="009E7E7C" w14:paraId="65F62E24" w14:textId="77777777" w:rsidTr="000451BC">
        <w:trPr>
          <w:trHeight w:val="747"/>
          <w:jc w:val="center"/>
        </w:trPr>
        <w:tc>
          <w:tcPr>
            <w:tcW w:w="1582" w:type="dxa"/>
            <w:vAlign w:val="center"/>
          </w:tcPr>
          <w:p w14:paraId="1B832E3A" w14:textId="77777777" w:rsidR="009E7E7C" w:rsidRPr="009E7E7C" w:rsidRDefault="009E7E7C" w:rsidP="00A80648">
            <w:pPr>
              <w:widowControl w:val="0"/>
              <w:jc w:val="center"/>
              <w:rPr>
                <w:rFonts w:ascii="GHEA Grapalat" w:hAnsi="GHEA Grapalat"/>
                <w:sz w:val="14"/>
                <w:szCs w:val="14"/>
              </w:rPr>
            </w:pPr>
            <w:r w:rsidRPr="009E7E7C">
              <w:rPr>
                <w:rFonts w:ascii="GHEA Grapalat" w:hAnsi="GHEA Grapalat"/>
                <w:sz w:val="14"/>
                <w:szCs w:val="14"/>
              </w:rPr>
              <w:t>номер предусмотренного приглашением лота</w:t>
            </w:r>
          </w:p>
        </w:tc>
        <w:tc>
          <w:tcPr>
            <w:tcW w:w="1819" w:type="dxa"/>
            <w:vAlign w:val="center"/>
          </w:tcPr>
          <w:p w14:paraId="12912590" w14:textId="77777777" w:rsidR="009E7E7C" w:rsidRPr="009E7E7C" w:rsidRDefault="009E7E7C" w:rsidP="00A80648">
            <w:pPr>
              <w:widowControl w:val="0"/>
              <w:jc w:val="center"/>
              <w:rPr>
                <w:rFonts w:ascii="GHEA Grapalat" w:hAnsi="GHEA Grapalat"/>
                <w:sz w:val="14"/>
                <w:szCs w:val="14"/>
              </w:rPr>
            </w:pPr>
            <w:r w:rsidRPr="009E7E7C">
              <w:rPr>
                <w:rFonts w:ascii="GHEA Grapalat" w:hAnsi="GHEA Grapalat"/>
                <w:sz w:val="14"/>
                <w:szCs w:val="14"/>
              </w:rPr>
              <w:t>промежуточный код, предусмотренный планом закупок по классификации ЕЗК (CPV)</w:t>
            </w:r>
          </w:p>
        </w:tc>
        <w:tc>
          <w:tcPr>
            <w:tcW w:w="2789" w:type="dxa"/>
            <w:gridSpan w:val="3"/>
            <w:vAlign w:val="center"/>
          </w:tcPr>
          <w:p w14:paraId="655ACB85" w14:textId="77777777" w:rsidR="009E7E7C" w:rsidRPr="009E7E7C" w:rsidRDefault="009E7E7C" w:rsidP="00A80648">
            <w:pPr>
              <w:widowControl w:val="0"/>
              <w:jc w:val="center"/>
              <w:rPr>
                <w:rFonts w:ascii="GHEA Grapalat" w:hAnsi="GHEA Grapalat"/>
                <w:sz w:val="14"/>
                <w:szCs w:val="14"/>
              </w:rPr>
            </w:pPr>
            <w:r w:rsidRPr="009E7E7C">
              <w:rPr>
                <w:rFonts w:ascii="GHEA Grapalat" w:hAnsi="GHEA Grapalat"/>
                <w:sz w:val="14"/>
                <w:szCs w:val="14"/>
              </w:rPr>
              <w:t>наименование</w:t>
            </w:r>
          </w:p>
        </w:tc>
        <w:tc>
          <w:tcPr>
            <w:tcW w:w="9799" w:type="dxa"/>
            <w:gridSpan w:val="14"/>
            <w:vAlign w:val="center"/>
          </w:tcPr>
          <w:p w14:paraId="673E8EB9" w14:textId="77777777" w:rsidR="009E7E7C" w:rsidRPr="009E7E7C" w:rsidRDefault="009E7E7C" w:rsidP="00A80648">
            <w:pPr>
              <w:widowControl w:val="0"/>
              <w:jc w:val="both"/>
              <w:rPr>
                <w:rFonts w:ascii="GHEA Grapalat" w:hAnsi="GHEA Grapalat"/>
                <w:sz w:val="14"/>
                <w:szCs w:val="14"/>
              </w:rPr>
            </w:pPr>
            <w:r w:rsidRPr="009E7E7C">
              <w:rPr>
                <w:rFonts w:ascii="GHEA Grapalat" w:hAnsi="GHEA Grapalat"/>
                <w:sz w:val="14"/>
                <w:szCs w:val="14"/>
              </w:rPr>
              <w:t>Оплату товара предусматривается произвести в 202</w:t>
            </w:r>
            <w:r w:rsidR="00572EF5" w:rsidRPr="00572EF5">
              <w:rPr>
                <w:rFonts w:ascii="GHEA Grapalat" w:hAnsi="GHEA Grapalat"/>
                <w:sz w:val="14"/>
                <w:szCs w:val="14"/>
              </w:rPr>
              <w:t>6</w:t>
            </w:r>
            <w:r w:rsidRPr="009E7E7C">
              <w:rPr>
                <w:rFonts w:ascii="GHEA Grapalat" w:hAnsi="GHEA Grapalat"/>
                <w:sz w:val="14"/>
                <w:szCs w:val="14"/>
              </w:rPr>
              <w:t>г., по месяцам, в том числе</w:t>
            </w:r>
            <w:r w:rsidRPr="009E7E7C">
              <w:rPr>
                <w:rStyle w:val="af6"/>
                <w:rFonts w:ascii="GHEA Grapalat" w:hAnsi="GHEA Grapalat"/>
                <w:sz w:val="14"/>
                <w:szCs w:val="14"/>
              </w:rPr>
              <w:footnoteReference w:customMarkFollows="1" w:id="11"/>
              <w:t>**</w:t>
            </w:r>
          </w:p>
        </w:tc>
      </w:tr>
      <w:tr w:rsidR="009E7E7C" w:rsidRPr="009E7E7C" w14:paraId="684A29BD" w14:textId="77777777" w:rsidTr="000451BC">
        <w:trPr>
          <w:trHeight w:val="594"/>
          <w:jc w:val="center"/>
        </w:trPr>
        <w:tc>
          <w:tcPr>
            <w:tcW w:w="1582" w:type="dxa"/>
          </w:tcPr>
          <w:p w14:paraId="3054FA3D" w14:textId="77777777" w:rsidR="009E7E7C" w:rsidRPr="009E7E7C" w:rsidRDefault="009E7E7C" w:rsidP="00A80648">
            <w:pPr>
              <w:widowControl w:val="0"/>
              <w:jc w:val="center"/>
              <w:rPr>
                <w:rFonts w:ascii="GHEA Grapalat" w:hAnsi="GHEA Grapalat"/>
                <w:sz w:val="14"/>
                <w:szCs w:val="14"/>
              </w:rPr>
            </w:pPr>
          </w:p>
        </w:tc>
        <w:tc>
          <w:tcPr>
            <w:tcW w:w="1819" w:type="dxa"/>
          </w:tcPr>
          <w:p w14:paraId="4710C3DC" w14:textId="77777777" w:rsidR="009E7E7C" w:rsidRPr="009E7E7C" w:rsidRDefault="009E7E7C" w:rsidP="00A80648">
            <w:pPr>
              <w:widowControl w:val="0"/>
              <w:jc w:val="center"/>
              <w:rPr>
                <w:rFonts w:ascii="GHEA Grapalat" w:hAnsi="GHEA Grapalat"/>
                <w:sz w:val="14"/>
                <w:szCs w:val="14"/>
              </w:rPr>
            </w:pPr>
          </w:p>
        </w:tc>
        <w:tc>
          <w:tcPr>
            <w:tcW w:w="2789" w:type="dxa"/>
            <w:gridSpan w:val="3"/>
          </w:tcPr>
          <w:p w14:paraId="6936B69F" w14:textId="77777777" w:rsidR="009E7E7C" w:rsidRPr="009E7E7C" w:rsidRDefault="009E7E7C" w:rsidP="00A80648">
            <w:pPr>
              <w:widowControl w:val="0"/>
              <w:jc w:val="center"/>
              <w:rPr>
                <w:rFonts w:ascii="GHEA Grapalat" w:hAnsi="GHEA Grapalat"/>
                <w:sz w:val="14"/>
                <w:szCs w:val="14"/>
              </w:rPr>
            </w:pPr>
          </w:p>
        </w:tc>
        <w:tc>
          <w:tcPr>
            <w:tcW w:w="857" w:type="dxa"/>
            <w:vAlign w:val="center"/>
          </w:tcPr>
          <w:p w14:paraId="7308DA95" w14:textId="77777777"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январь</w:t>
            </w:r>
          </w:p>
        </w:tc>
        <w:tc>
          <w:tcPr>
            <w:tcW w:w="900" w:type="dxa"/>
            <w:vAlign w:val="center"/>
          </w:tcPr>
          <w:p w14:paraId="35B68AC1" w14:textId="77777777" w:rsidR="009E7E7C" w:rsidRPr="009E7E7C" w:rsidRDefault="009E7E7C" w:rsidP="00A80648">
            <w:pPr>
              <w:widowControl w:val="0"/>
              <w:ind w:right="-7"/>
              <w:jc w:val="center"/>
              <w:rPr>
                <w:rFonts w:ascii="GHEA Grapalat" w:hAnsi="GHEA Grapalat" w:cs="Sylfaen"/>
                <w:sz w:val="14"/>
                <w:szCs w:val="14"/>
              </w:rPr>
            </w:pPr>
            <w:r w:rsidRPr="009E7E7C">
              <w:rPr>
                <w:rFonts w:ascii="GHEA Grapalat" w:hAnsi="GHEA Grapalat"/>
                <w:sz w:val="14"/>
                <w:szCs w:val="14"/>
              </w:rPr>
              <w:t>февраль</w:t>
            </w:r>
          </w:p>
        </w:tc>
        <w:tc>
          <w:tcPr>
            <w:tcW w:w="629" w:type="dxa"/>
            <w:vAlign w:val="center"/>
          </w:tcPr>
          <w:p w14:paraId="36F5D512" w14:textId="77777777"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март</w:t>
            </w:r>
          </w:p>
        </w:tc>
        <w:tc>
          <w:tcPr>
            <w:tcW w:w="770" w:type="dxa"/>
            <w:vAlign w:val="center"/>
          </w:tcPr>
          <w:p w14:paraId="0FFBEDE8" w14:textId="77777777" w:rsidR="009E7E7C" w:rsidRPr="009E7E7C" w:rsidRDefault="009E7E7C" w:rsidP="00A80648">
            <w:pPr>
              <w:widowControl w:val="0"/>
              <w:ind w:right="-7"/>
              <w:jc w:val="center"/>
              <w:rPr>
                <w:rFonts w:ascii="GHEA Grapalat" w:hAnsi="GHEA Grapalat" w:cs="Sylfaen"/>
                <w:sz w:val="14"/>
                <w:szCs w:val="14"/>
              </w:rPr>
            </w:pPr>
            <w:r w:rsidRPr="009E7E7C">
              <w:rPr>
                <w:rFonts w:ascii="GHEA Grapalat" w:hAnsi="GHEA Grapalat"/>
                <w:sz w:val="14"/>
                <w:szCs w:val="14"/>
              </w:rPr>
              <w:t>апрель</w:t>
            </w:r>
          </w:p>
        </w:tc>
        <w:tc>
          <w:tcPr>
            <w:tcW w:w="589" w:type="dxa"/>
            <w:gridSpan w:val="2"/>
            <w:vAlign w:val="center"/>
          </w:tcPr>
          <w:p w14:paraId="4EE29301" w14:textId="77777777"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май</w:t>
            </w:r>
          </w:p>
        </w:tc>
        <w:tc>
          <w:tcPr>
            <w:tcW w:w="585" w:type="dxa"/>
            <w:vAlign w:val="center"/>
          </w:tcPr>
          <w:p w14:paraId="652E7044" w14:textId="77777777"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июнь</w:t>
            </w:r>
          </w:p>
        </w:tc>
        <w:tc>
          <w:tcPr>
            <w:tcW w:w="645" w:type="dxa"/>
            <w:vAlign w:val="center"/>
          </w:tcPr>
          <w:p w14:paraId="4195D7EA" w14:textId="77777777"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июль</w:t>
            </w:r>
          </w:p>
        </w:tc>
        <w:tc>
          <w:tcPr>
            <w:tcW w:w="747" w:type="dxa"/>
            <w:vAlign w:val="center"/>
          </w:tcPr>
          <w:p w14:paraId="2C890579" w14:textId="77777777"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август</w:t>
            </w:r>
          </w:p>
        </w:tc>
        <w:tc>
          <w:tcPr>
            <w:tcW w:w="829" w:type="dxa"/>
            <w:vAlign w:val="center"/>
          </w:tcPr>
          <w:p w14:paraId="1FA3C827" w14:textId="77777777"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сентябрь</w:t>
            </w:r>
          </w:p>
        </w:tc>
        <w:tc>
          <w:tcPr>
            <w:tcW w:w="798" w:type="dxa"/>
            <w:vAlign w:val="center"/>
          </w:tcPr>
          <w:p w14:paraId="694247CC" w14:textId="77777777"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октябрь</w:t>
            </w:r>
          </w:p>
        </w:tc>
        <w:tc>
          <w:tcPr>
            <w:tcW w:w="860" w:type="dxa"/>
            <w:vAlign w:val="center"/>
          </w:tcPr>
          <w:p w14:paraId="2EC94FD3" w14:textId="77777777"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ноябрь</w:t>
            </w:r>
          </w:p>
        </w:tc>
        <w:tc>
          <w:tcPr>
            <w:tcW w:w="802" w:type="dxa"/>
            <w:vAlign w:val="center"/>
          </w:tcPr>
          <w:p w14:paraId="7C082F02" w14:textId="77777777"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декабрь</w:t>
            </w:r>
          </w:p>
        </w:tc>
        <w:tc>
          <w:tcPr>
            <w:tcW w:w="788" w:type="dxa"/>
            <w:vAlign w:val="center"/>
          </w:tcPr>
          <w:p w14:paraId="61006C5E" w14:textId="77777777" w:rsidR="009E7E7C" w:rsidRPr="009E7E7C" w:rsidRDefault="009E7E7C" w:rsidP="00A80648">
            <w:pPr>
              <w:widowControl w:val="0"/>
              <w:ind w:right="-1"/>
              <w:jc w:val="center"/>
              <w:rPr>
                <w:rFonts w:ascii="GHEA Grapalat" w:hAnsi="GHEA Grapalat"/>
                <w:sz w:val="14"/>
                <w:szCs w:val="14"/>
                <w:lang w:val="en-US"/>
              </w:rPr>
            </w:pPr>
            <w:r w:rsidRPr="009E7E7C">
              <w:rPr>
                <w:rFonts w:ascii="GHEA Grapalat" w:hAnsi="GHEA Grapalat"/>
                <w:sz w:val="14"/>
                <w:szCs w:val="14"/>
              </w:rPr>
              <w:t>Всего</w:t>
            </w:r>
          </w:p>
        </w:tc>
      </w:tr>
      <w:tr w:rsidR="00E95310" w:rsidRPr="009E7E7C" w14:paraId="18F63E33" w14:textId="77777777" w:rsidTr="000864CD">
        <w:trPr>
          <w:trHeight w:val="404"/>
          <w:jc w:val="center"/>
        </w:trPr>
        <w:tc>
          <w:tcPr>
            <w:tcW w:w="1582" w:type="dxa"/>
            <w:vAlign w:val="center"/>
          </w:tcPr>
          <w:p w14:paraId="00301E77" w14:textId="77777777" w:rsidR="00E95310" w:rsidRPr="000451BC" w:rsidRDefault="00E95310" w:rsidP="00E95310">
            <w:pPr>
              <w:pStyle w:val="aff"/>
              <w:rPr>
                <w:rFonts w:ascii="GHEA Grapalat" w:hAnsi="GHEA Grapalat"/>
                <w:sz w:val="20"/>
                <w:lang w:val="en-US"/>
              </w:rPr>
            </w:pPr>
            <w:r>
              <w:rPr>
                <w:rFonts w:ascii="GHEA Grapalat" w:hAnsi="GHEA Grapalat"/>
                <w:sz w:val="20"/>
                <w:lang w:val="en-US"/>
              </w:rPr>
              <w:t>1</w:t>
            </w:r>
          </w:p>
        </w:tc>
        <w:tc>
          <w:tcPr>
            <w:tcW w:w="1819" w:type="dxa"/>
            <w:vAlign w:val="center"/>
          </w:tcPr>
          <w:p w14:paraId="510D76CC" w14:textId="4DD5BC67" w:rsidR="00E95310" w:rsidRPr="00364D01" w:rsidRDefault="00E95310" w:rsidP="00E95310">
            <w:pPr>
              <w:jc w:val="center"/>
              <w:rPr>
                <w:rFonts w:ascii="GHEA Grapalat" w:hAnsi="GHEA Grapalat" w:cs="Arial"/>
                <w:color w:val="FF0000"/>
                <w:sz w:val="18"/>
                <w:szCs w:val="18"/>
              </w:rPr>
            </w:pPr>
            <w:r w:rsidRPr="00AD602C">
              <w:rPr>
                <w:rFonts w:ascii="GHEA Grapalat" w:hAnsi="GHEA Grapalat" w:cs="Arial"/>
                <w:color w:val="000000"/>
                <w:sz w:val="20"/>
                <w:szCs w:val="20"/>
              </w:rPr>
              <w:t>34721490</w:t>
            </w:r>
          </w:p>
        </w:tc>
        <w:tc>
          <w:tcPr>
            <w:tcW w:w="2789" w:type="dxa"/>
            <w:gridSpan w:val="3"/>
          </w:tcPr>
          <w:p w14:paraId="7645D010" w14:textId="77777777" w:rsidR="00E95310" w:rsidRDefault="00E95310" w:rsidP="00E95310"/>
          <w:p w14:paraId="0C935977" w14:textId="6F4BF710" w:rsidR="00E95310" w:rsidRPr="006A2C61" w:rsidRDefault="00E95310" w:rsidP="00E95310">
            <w:pPr>
              <w:jc w:val="center"/>
              <w:rPr>
                <w:rFonts w:ascii="GHEA Grapalat" w:hAnsi="GHEA Grapalat"/>
                <w:sz w:val="20"/>
                <w:szCs w:val="20"/>
              </w:rPr>
            </w:pPr>
            <w:r w:rsidRPr="00721A25">
              <w:t>Дрон</w:t>
            </w:r>
          </w:p>
        </w:tc>
        <w:tc>
          <w:tcPr>
            <w:tcW w:w="857" w:type="dxa"/>
            <w:vAlign w:val="center"/>
          </w:tcPr>
          <w:p w14:paraId="0BDBD492" w14:textId="77777777" w:rsidR="00E95310" w:rsidRPr="005E3810" w:rsidRDefault="00E95310" w:rsidP="00E95310">
            <w:pPr>
              <w:jc w:val="center"/>
              <w:rPr>
                <w:rFonts w:ascii="GHEA Grapalat" w:hAnsi="GHEA Grapalat"/>
                <w:sz w:val="14"/>
                <w:szCs w:val="18"/>
                <w:lang w:val="pt-BR"/>
              </w:rPr>
            </w:pPr>
          </w:p>
          <w:p w14:paraId="0B768A35" w14:textId="77777777" w:rsidR="00E95310" w:rsidRPr="005E3810" w:rsidRDefault="00E95310" w:rsidP="00E95310">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14:paraId="5DA0CA53" w14:textId="77777777" w:rsidR="00E95310" w:rsidRPr="005E3810" w:rsidRDefault="00E95310" w:rsidP="00E95310">
            <w:pPr>
              <w:jc w:val="center"/>
              <w:rPr>
                <w:rFonts w:ascii="GHEA Grapalat" w:hAnsi="GHEA Grapalat"/>
                <w:sz w:val="14"/>
                <w:szCs w:val="18"/>
                <w:lang w:val="pt-BR"/>
              </w:rPr>
            </w:pPr>
          </w:p>
          <w:p w14:paraId="7C7EBF65" w14:textId="77777777" w:rsidR="00E95310" w:rsidRPr="005E3810" w:rsidRDefault="00E95310" w:rsidP="00E95310">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14:paraId="25817F74" w14:textId="77777777" w:rsidR="00E95310" w:rsidRPr="005E3810" w:rsidRDefault="00E95310" w:rsidP="00E95310">
            <w:pPr>
              <w:jc w:val="center"/>
              <w:rPr>
                <w:rFonts w:ascii="GHEA Grapalat" w:hAnsi="GHEA Grapalat"/>
                <w:sz w:val="14"/>
                <w:szCs w:val="18"/>
                <w:lang w:val="pt-BR"/>
              </w:rPr>
            </w:pPr>
          </w:p>
          <w:p w14:paraId="74033F0F" w14:textId="77777777" w:rsidR="00E95310" w:rsidRPr="005E3810" w:rsidRDefault="00E95310" w:rsidP="00E95310">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770" w:type="dxa"/>
            <w:vAlign w:val="center"/>
          </w:tcPr>
          <w:p w14:paraId="3B970BF3" w14:textId="77777777" w:rsidR="00E95310" w:rsidRPr="005E3810" w:rsidRDefault="00E95310" w:rsidP="00E95310">
            <w:pPr>
              <w:jc w:val="center"/>
              <w:rPr>
                <w:rFonts w:ascii="GHEA Grapalat" w:hAnsi="GHEA Grapalat"/>
                <w:sz w:val="14"/>
                <w:szCs w:val="18"/>
                <w:lang w:val="pt-BR"/>
              </w:rPr>
            </w:pPr>
          </w:p>
          <w:p w14:paraId="2CB23987" w14:textId="77777777" w:rsidR="00E95310" w:rsidRPr="005E3810" w:rsidRDefault="00E95310" w:rsidP="00E95310">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589" w:type="dxa"/>
            <w:gridSpan w:val="2"/>
            <w:vAlign w:val="center"/>
          </w:tcPr>
          <w:p w14:paraId="4C55B820" w14:textId="77777777" w:rsidR="00E95310" w:rsidRPr="005E3810" w:rsidRDefault="00E95310" w:rsidP="00E95310">
            <w:pPr>
              <w:jc w:val="center"/>
              <w:rPr>
                <w:rFonts w:ascii="GHEA Grapalat" w:hAnsi="GHEA Grapalat"/>
                <w:sz w:val="14"/>
                <w:szCs w:val="18"/>
                <w:lang w:val="pt-BR"/>
              </w:rPr>
            </w:pPr>
          </w:p>
          <w:p w14:paraId="0F85736D" w14:textId="77777777" w:rsidR="00E95310" w:rsidRPr="005E3810" w:rsidRDefault="00E95310" w:rsidP="00E95310">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585" w:type="dxa"/>
            <w:vAlign w:val="center"/>
          </w:tcPr>
          <w:p w14:paraId="0DA9E13C" w14:textId="77777777" w:rsidR="00E95310" w:rsidRPr="005E3810" w:rsidRDefault="00E95310" w:rsidP="00E95310">
            <w:pPr>
              <w:jc w:val="center"/>
              <w:rPr>
                <w:rFonts w:ascii="GHEA Grapalat" w:hAnsi="GHEA Grapalat"/>
                <w:sz w:val="14"/>
                <w:szCs w:val="18"/>
                <w:lang w:val="pt-BR"/>
              </w:rPr>
            </w:pPr>
          </w:p>
          <w:p w14:paraId="49327CF5" w14:textId="77777777" w:rsidR="00E95310" w:rsidRPr="005E3810" w:rsidRDefault="00E95310" w:rsidP="00E95310">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645" w:type="dxa"/>
            <w:vAlign w:val="center"/>
          </w:tcPr>
          <w:p w14:paraId="286CC8C7" w14:textId="77777777" w:rsidR="00E95310" w:rsidRPr="005E3810" w:rsidRDefault="00E95310" w:rsidP="00E95310">
            <w:pPr>
              <w:jc w:val="center"/>
              <w:rPr>
                <w:rFonts w:ascii="GHEA Grapalat" w:hAnsi="GHEA Grapalat"/>
                <w:sz w:val="14"/>
                <w:szCs w:val="18"/>
                <w:lang w:val="pt-BR"/>
              </w:rPr>
            </w:pPr>
          </w:p>
          <w:p w14:paraId="1BF9E268" w14:textId="705F3329" w:rsidR="00E95310" w:rsidRPr="005E3810" w:rsidRDefault="00E95310" w:rsidP="00E95310">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747" w:type="dxa"/>
            <w:vAlign w:val="center"/>
          </w:tcPr>
          <w:p w14:paraId="5822B5D3" w14:textId="77777777" w:rsidR="00E95310" w:rsidRPr="005E3810" w:rsidRDefault="00E95310" w:rsidP="00E95310">
            <w:pPr>
              <w:jc w:val="center"/>
              <w:rPr>
                <w:rFonts w:ascii="GHEA Grapalat" w:hAnsi="GHEA Grapalat"/>
                <w:sz w:val="14"/>
                <w:szCs w:val="18"/>
                <w:lang w:val="pt-BR"/>
              </w:rPr>
            </w:pPr>
          </w:p>
          <w:p w14:paraId="3BC3642C" w14:textId="46A656CA" w:rsidR="00E95310" w:rsidRPr="005E3810" w:rsidRDefault="00E95310" w:rsidP="00E95310">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829" w:type="dxa"/>
            <w:vAlign w:val="center"/>
          </w:tcPr>
          <w:p w14:paraId="4F57720D" w14:textId="77777777" w:rsidR="00E95310" w:rsidRPr="005E3810" w:rsidRDefault="00E95310" w:rsidP="00E95310">
            <w:pPr>
              <w:jc w:val="center"/>
              <w:rPr>
                <w:rFonts w:ascii="GHEA Grapalat" w:hAnsi="GHEA Grapalat"/>
                <w:sz w:val="14"/>
                <w:szCs w:val="18"/>
                <w:lang w:val="pt-BR"/>
              </w:rPr>
            </w:pPr>
          </w:p>
          <w:p w14:paraId="1999CB5C" w14:textId="68BF4A57" w:rsidR="00E95310" w:rsidRPr="005E3810" w:rsidRDefault="00E95310" w:rsidP="00E95310">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798" w:type="dxa"/>
            <w:vAlign w:val="center"/>
          </w:tcPr>
          <w:p w14:paraId="3C1B3814" w14:textId="77777777" w:rsidR="00E95310" w:rsidRPr="005E3810" w:rsidRDefault="00E95310" w:rsidP="00E95310">
            <w:pPr>
              <w:jc w:val="center"/>
              <w:rPr>
                <w:rFonts w:ascii="GHEA Grapalat" w:hAnsi="GHEA Grapalat"/>
                <w:sz w:val="14"/>
                <w:szCs w:val="18"/>
                <w:lang w:val="pt-BR"/>
              </w:rPr>
            </w:pPr>
          </w:p>
          <w:p w14:paraId="7B431ED2" w14:textId="77777777" w:rsidR="00E95310" w:rsidRPr="005E3810" w:rsidRDefault="00E95310" w:rsidP="00E95310">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860" w:type="dxa"/>
            <w:vAlign w:val="center"/>
          </w:tcPr>
          <w:p w14:paraId="59024A09" w14:textId="77777777" w:rsidR="00E95310" w:rsidRPr="005E3810" w:rsidRDefault="00E95310" w:rsidP="00E95310">
            <w:pPr>
              <w:jc w:val="center"/>
              <w:rPr>
                <w:rFonts w:ascii="GHEA Grapalat" w:hAnsi="GHEA Grapalat"/>
                <w:sz w:val="14"/>
                <w:szCs w:val="18"/>
                <w:lang w:val="pt-BR"/>
              </w:rPr>
            </w:pPr>
          </w:p>
          <w:p w14:paraId="47DF1CE7" w14:textId="77777777" w:rsidR="00E95310" w:rsidRPr="005E3810" w:rsidRDefault="00E95310" w:rsidP="00E95310">
            <w:pPr>
              <w:jc w:val="center"/>
              <w:rPr>
                <w:rFonts w:ascii="GHEA Grapalat" w:hAnsi="GHEA Grapalat" w:cs="Arial"/>
                <w:sz w:val="14"/>
                <w:szCs w:val="18"/>
                <w:lang w:val="pt-BR"/>
              </w:rPr>
            </w:pPr>
            <w:r w:rsidRPr="005E3810">
              <w:rPr>
                <w:rFonts w:ascii="GHEA Grapalat" w:hAnsi="GHEA Grapalat"/>
                <w:sz w:val="14"/>
                <w:szCs w:val="18"/>
                <w:lang w:val="pt-BR"/>
              </w:rPr>
              <w:t>100 %</w:t>
            </w:r>
          </w:p>
        </w:tc>
        <w:tc>
          <w:tcPr>
            <w:tcW w:w="802" w:type="dxa"/>
            <w:vAlign w:val="center"/>
          </w:tcPr>
          <w:p w14:paraId="55649765" w14:textId="77777777" w:rsidR="00E95310" w:rsidRPr="005E3810" w:rsidRDefault="00E95310" w:rsidP="00E95310">
            <w:pPr>
              <w:jc w:val="center"/>
              <w:rPr>
                <w:rFonts w:ascii="GHEA Grapalat" w:hAnsi="GHEA Grapalat"/>
                <w:sz w:val="14"/>
                <w:szCs w:val="18"/>
                <w:lang w:val="pt-BR"/>
              </w:rPr>
            </w:pPr>
          </w:p>
          <w:p w14:paraId="0F10D07E" w14:textId="77777777" w:rsidR="00E95310" w:rsidRPr="005E3810" w:rsidRDefault="00E95310" w:rsidP="00E95310">
            <w:pPr>
              <w:jc w:val="center"/>
              <w:rPr>
                <w:rFonts w:ascii="GHEA Grapalat" w:hAnsi="GHEA Grapalat" w:cs="Arial"/>
                <w:sz w:val="14"/>
                <w:szCs w:val="18"/>
                <w:lang w:val="pt-BR"/>
              </w:rPr>
            </w:pPr>
            <w:r w:rsidRPr="005E3810">
              <w:rPr>
                <w:rFonts w:ascii="GHEA Grapalat" w:hAnsi="GHEA Grapalat"/>
                <w:sz w:val="14"/>
                <w:szCs w:val="18"/>
                <w:lang w:val="pt-BR"/>
              </w:rPr>
              <w:t>100  %</w:t>
            </w:r>
          </w:p>
        </w:tc>
        <w:tc>
          <w:tcPr>
            <w:tcW w:w="788" w:type="dxa"/>
            <w:vAlign w:val="center"/>
          </w:tcPr>
          <w:p w14:paraId="131B1A3D" w14:textId="77777777" w:rsidR="00E95310" w:rsidRPr="005E3810" w:rsidRDefault="00E95310" w:rsidP="00E95310">
            <w:pPr>
              <w:jc w:val="center"/>
              <w:rPr>
                <w:rFonts w:ascii="GHEA Grapalat" w:hAnsi="GHEA Grapalat"/>
                <w:sz w:val="14"/>
                <w:szCs w:val="18"/>
                <w:lang w:val="pt-BR"/>
              </w:rPr>
            </w:pPr>
          </w:p>
          <w:p w14:paraId="11CA4CF0" w14:textId="77777777" w:rsidR="00E95310" w:rsidRPr="005E3810" w:rsidRDefault="00E95310" w:rsidP="00E95310">
            <w:pPr>
              <w:jc w:val="center"/>
              <w:rPr>
                <w:rFonts w:ascii="GHEA Grapalat" w:hAnsi="GHEA Grapalat"/>
                <w:b/>
                <w:sz w:val="14"/>
                <w:szCs w:val="18"/>
                <w:lang w:val="pt-BR"/>
              </w:rPr>
            </w:pPr>
            <w:r w:rsidRPr="005E3810">
              <w:rPr>
                <w:rFonts w:ascii="GHEA Grapalat" w:hAnsi="GHEA Grapalat"/>
                <w:sz w:val="14"/>
                <w:szCs w:val="18"/>
                <w:lang w:val="pt-BR"/>
              </w:rPr>
              <w:t>100  %</w:t>
            </w:r>
          </w:p>
        </w:tc>
      </w:tr>
      <w:tr w:rsidR="00E95310" w:rsidRPr="009E7E7C" w14:paraId="4E34273C" w14:textId="77777777" w:rsidTr="000864CD">
        <w:trPr>
          <w:trHeight w:val="404"/>
          <w:jc w:val="center"/>
        </w:trPr>
        <w:tc>
          <w:tcPr>
            <w:tcW w:w="1582" w:type="dxa"/>
            <w:vAlign w:val="center"/>
          </w:tcPr>
          <w:p w14:paraId="39BCE80B" w14:textId="77777777" w:rsidR="00E95310" w:rsidRPr="000451BC" w:rsidRDefault="00E95310" w:rsidP="00E95310">
            <w:pPr>
              <w:pStyle w:val="aff"/>
              <w:rPr>
                <w:rFonts w:ascii="GHEA Grapalat" w:hAnsi="GHEA Grapalat"/>
                <w:sz w:val="20"/>
                <w:lang w:val="en-US"/>
              </w:rPr>
            </w:pPr>
            <w:r>
              <w:rPr>
                <w:rFonts w:ascii="GHEA Grapalat" w:hAnsi="GHEA Grapalat"/>
                <w:sz w:val="20"/>
                <w:lang w:val="en-US"/>
              </w:rPr>
              <w:t>2</w:t>
            </w:r>
          </w:p>
        </w:tc>
        <w:tc>
          <w:tcPr>
            <w:tcW w:w="1819" w:type="dxa"/>
            <w:vAlign w:val="center"/>
          </w:tcPr>
          <w:p w14:paraId="1F1ECCB5" w14:textId="75F2546D" w:rsidR="00E95310" w:rsidRPr="00364D01" w:rsidRDefault="00E95310" w:rsidP="00E95310">
            <w:pPr>
              <w:jc w:val="center"/>
              <w:rPr>
                <w:rFonts w:ascii="GHEA Grapalat" w:hAnsi="GHEA Grapalat" w:cs="Arial"/>
                <w:color w:val="FF0000"/>
                <w:sz w:val="18"/>
                <w:szCs w:val="18"/>
              </w:rPr>
            </w:pPr>
            <w:r w:rsidRPr="00AD602C">
              <w:rPr>
                <w:rFonts w:ascii="GHEA Grapalat" w:hAnsi="GHEA Grapalat" w:cs="Arial"/>
                <w:color w:val="000000"/>
                <w:sz w:val="20"/>
                <w:szCs w:val="20"/>
              </w:rPr>
              <w:t>30211280</w:t>
            </w:r>
          </w:p>
        </w:tc>
        <w:tc>
          <w:tcPr>
            <w:tcW w:w="2789" w:type="dxa"/>
            <w:gridSpan w:val="3"/>
          </w:tcPr>
          <w:p w14:paraId="3BBFA91D" w14:textId="77777777" w:rsidR="00E95310" w:rsidRDefault="00E95310" w:rsidP="00E95310"/>
          <w:p w14:paraId="7BA00601" w14:textId="42C788FD" w:rsidR="00E95310" w:rsidRPr="006A2C61" w:rsidRDefault="00E95310" w:rsidP="00E95310">
            <w:pPr>
              <w:jc w:val="center"/>
              <w:rPr>
                <w:rFonts w:ascii="GHEA Grapalat" w:hAnsi="GHEA Grapalat"/>
                <w:sz w:val="20"/>
                <w:szCs w:val="20"/>
              </w:rPr>
            </w:pPr>
            <w:r w:rsidRPr="00721A25">
              <w:t>Компьютер</w:t>
            </w:r>
            <w:r>
              <w:rPr>
                <w:lang w:val="en-US"/>
              </w:rPr>
              <w:t xml:space="preserve"> </w:t>
            </w:r>
            <w:proofErr w:type="spellStart"/>
            <w:r>
              <w:rPr>
                <w:lang w:val="en-US"/>
              </w:rPr>
              <w:t>все</w:t>
            </w:r>
            <w:proofErr w:type="spellEnd"/>
            <w:r>
              <w:rPr>
                <w:lang w:val="en-US"/>
              </w:rPr>
              <w:t xml:space="preserve"> в одном</w:t>
            </w:r>
          </w:p>
        </w:tc>
        <w:tc>
          <w:tcPr>
            <w:tcW w:w="857" w:type="dxa"/>
            <w:vAlign w:val="center"/>
          </w:tcPr>
          <w:p w14:paraId="451354CA" w14:textId="77777777" w:rsidR="00E95310" w:rsidRPr="005E3810" w:rsidRDefault="00E95310" w:rsidP="00E95310">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14:paraId="11A8B01D" w14:textId="77777777" w:rsidR="00E95310" w:rsidRPr="005E3810" w:rsidRDefault="00E95310" w:rsidP="00E95310">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14:paraId="0F78FD23" w14:textId="77777777" w:rsidR="00E95310" w:rsidRPr="005E3810" w:rsidRDefault="00E95310" w:rsidP="00E95310">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14:paraId="2F93EED3" w14:textId="77777777" w:rsidR="00E95310" w:rsidRPr="005E3810" w:rsidRDefault="00E95310" w:rsidP="00E95310">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14:paraId="593DD697" w14:textId="77777777" w:rsidR="00E95310" w:rsidRPr="005E3810" w:rsidRDefault="00E95310" w:rsidP="00E95310">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14:paraId="345E32B4" w14:textId="77777777" w:rsidR="00E95310" w:rsidRPr="005E3810" w:rsidRDefault="00E95310" w:rsidP="00E95310">
            <w:pPr>
              <w:jc w:val="center"/>
              <w:rPr>
                <w:rFonts w:ascii="GHEA Grapalat" w:hAnsi="GHEA Grapalat"/>
                <w:sz w:val="14"/>
                <w:szCs w:val="18"/>
                <w:lang w:val="pt-BR"/>
              </w:rPr>
            </w:pPr>
            <w:r w:rsidRPr="005E3810">
              <w:rPr>
                <w:rFonts w:ascii="GHEA Grapalat" w:hAnsi="GHEA Grapalat"/>
                <w:sz w:val="14"/>
                <w:szCs w:val="18"/>
                <w:lang w:val="pt-BR"/>
              </w:rPr>
              <w:t>... %</w:t>
            </w:r>
          </w:p>
        </w:tc>
        <w:tc>
          <w:tcPr>
            <w:tcW w:w="645" w:type="dxa"/>
            <w:vAlign w:val="center"/>
          </w:tcPr>
          <w:p w14:paraId="1CCBE0AF" w14:textId="77777777" w:rsidR="00E95310" w:rsidRPr="005E3810" w:rsidRDefault="00E95310" w:rsidP="00E95310">
            <w:pPr>
              <w:jc w:val="center"/>
              <w:rPr>
                <w:rFonts w:ascii="GHEA Grapalat" w:hAnsi="GHEA Grapalat"/>
                <w:sz w:val="14"/>
                <w:szCs w:val="18"/>
                <w:lang w:val="pt-BR"/>
              </w:rPr>
            </w:pPr>
          </w:p>
          <w:p w14:paraId="54776361" w14:textId="77777777" w:rsidR="00E95310" w:rsidRPr="005E3810" w:rsidRDefault="00E95310" w:rsidP="00E95310">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14:paraId="032C56DC" w14:textId="77777777" w:rsidR="00E95310" w:rsidRPr="005E3810" w:rsidRDefault="00E95310" w:rsidP="00E95310">
            <w:pPr>
              <w:jc w:val="center"/>
              <w:rPr>
                <w:rFonts w:ascii="GHEA Grapalat" w:hAnsi="GHEA Grapalat"/>
                <w:sz w:val="14"/>
                <w:szCs w:val="18"/>
                <w:lang w:val="pt-BR"/>
              </w:rPr>
            </w:pPr>
          </w:p>
          <w:p w14:paraId="570CE87F" w14:textId="77777777" w:rsidR="00E95310" w:rsidRPr="005E3810" w:rsidRDefault="00E95310" w:rsidP="00E95310">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14:paraId="25404148" w14:textId="77777777" w:rsidR="00E95310" w:rsidRPr="005E3810" w:rsidRDefault="00E95310" w:rsidP="00E95310">
            <w:pPr>
              <w:jc w:val="center"/>
              <w:rPr>
                <w:rFonts w:ascii="GHEA Grapalat" w:hAnsi="GHEA Grapalat"/>
                <w:sz w:val="14"/>
                <w:szCs w:val="18"/>
                <w:lang w:val="pt-BR"/>
              </w:rPr>
            </w:pPr>
          </w:p>
          <w:p w14:paraId="2D153C47" w14:textId="77777777" w:rsidR="00E95310" w:rsidRPr="005E3810" w:rsidRDefault="00E95310" w:rsidP="00E95310">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14:paraId="22B63075" w14:textId="77777777" w:rsidR="00E95310" w:rsidRPr="005E3810" w:rsidRDefault="00E95310" w:rsidP="00E95310">
            <w:pPr>
              <w:jc w:val="center"/>
              <w:rPr>
                <w:rFonts w:ascii="GHEA Grapalat" w:hAnsi="GHEA Grapalat"/>
                <w:sz w:val="14"/>
                <w:szCs w:val="18"/>
                <w:lang w:val="pt-BR"/>
              </w:rPr>
            </w:pPr>
          </w:p>
          <w:p w14:paraId="426DC8FA" w14:textId="77777777" w:rsidR="00E95310" w:rsidRPr="005E3810" w:rsidRDefault="00E95310" w:rsidP="00E95310">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14:paraId="08C3FBCF" w14:textId="77777777" w:rsidR="00E95310" w:rsidRPr="005E3810" w:rsidRDefault="00E95310" w:rsidP="00E95310">
            <w:pPr>
              <w:jc w:val="center"/>
              <w:rPr>
                <w:rFonts w:ascii="GHEA Grapalat" w:hAnsi="GHEA Grapalat"/>
                <w:sz w:val="14"/>
                <w:szCs w:val="18"/>
                <w:lang w:val="pt-BR"/>
              </w:rPr>
            </w:pPr>
          </w:p>
          <w:p w14:paraId="619FF7A2" w14:textId="77777777" w:rsidR="00E95310" w:rsidRPr="005E3810" w:rsidRDefault="00E95310" w:rsidP="00E95310">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14:paraId="50EBEDF9" w14:textId="77777777" w:rsidR="00E95310" w:rsidRPr="005E3810" w:rsidRDefault="00E95310" w:rsidP="00E95310">
            <w:pPr>
              <w:jc w:val="center"/>
              <w:rPr>
                <w:rFonts w:ascii="GHEA Grapalat" w:hAnsi="GHEA Grapalat"/>
                <w:sz w:val="14"/>
                <w:szCs w:val="18"/>
                <w:lang w:val="pt-BR"/>
              </w:rPr>
            </w:pPr>
          </w:p>
          <w:p w14:paraId="0615476C" w14:textId="77777777" w:rsidR="00E95310" w:rsidRPr="005E3810" w:rsidRDefault="00E95310" w:rsidP="00E95310">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14:paraId="7961A52A" w14:textId="77777777" w:rsidR="00E95310" w:rsidRPr="005E3810" w:rsidRDefault="00E95310" w:rsidP="00E95310">
            <w:pPr>
              <w:jc w:val="center"/>
              <w:rPr>
                <w:rFonts w:ascii="GHEA Grapalat" w:hAnsi="GHEA Grapalat"/>
                <w:sz w:val="14"/>
                <w:szCs w:val="18"/>
                <w:lang w:val="pt-BR"/>
              </w:rPr>
            </w:pPr>
          </w:p>
          <w:p w14:paraId="320A3F89" w14:textId="77777777" w:rsidR="00E95310" w:rsidRPr="005E3810" w:rsidRDefault="00E95310" w:rsidP="00E95310">
            <w:pPr>
              <w:jc w:val="center"/>
              <w:rPr>
                <w:rFonts w:ascii="GHEA Grapalat" w:hAnsi="GHEA Grapalat"/>
                <w:sz w:val="14"/>
                <w:szCs w:val="18"/>
                <w:lang w:val="pt-BR"/>
              </w:rPr>
            </w:pPr>
            <w:r w:rsidRPr="005E3810">
              <w:rPr>
                <w:rFonts w:ascii="GHEA Grapalat" w:hAnsi="GHEA Grapalat"/>
                <w:sz w:val="14"/>
                <w:szCs w:val="18"/>
                <w:lang w:val="pt-BR"/>
              </w:rPr>
              <w:t>100 %</w:t>
            </w:r>
          </w:p>
        </w:tc>
      </w:tr>
      <w:tr w:rsidR="00E95310" w:rsidRPr="009E7E7C" w14:paraId="76CEA0F7" w14:textId="77777777" w:rsidTr="00E95310">
        <w:trPr>
          <w:trHeight w:val="693"/>
          <w:jc w:val="center"/>
        </w:trPr>
        <w:tc>
          <w:tcPr>
            <w:tcW w:w="1582" w:type="dxa"/>
            <w:vAlign w:val="center"/>
          </w:tcPr>
          <w:p w14:paraId="41D2190A" w14:textId="77777777" w:rsidR="00E95310" w:rsidRPr="000451BC" w:rsidRDefault="00E95310" w:rsidP="00E95310">
            <w:pPr>
              <w:pStyle w:val="aff"/>
              <w:rPr>
                <w:rFonts w:ascii="GHEA Grapalat" w:hAnsi="GHEA Grapalat"/>
                <w:sz w:val="20"/>
                <w:lang w:val="en-US"/>
              </w:rPr>
            </w:pPr>
            <w:r>
              <w:rPr>
                <w:rFonts w:ascii="GHEA Grapalat" w:hAnsi="GHEA Grapalat"/>
                <w:sz w:val="20"/>
                <w:lang w:val="en-US"/>
              </w:rPr>
              <w:t>3</w:t>
            </w:r>
          </w:p>
        </w:tc>
        <w:tc>
          <w:tcPr>
            <w:tcW w:w="1819" w:type="dxa"/>
            <w:vAlign w:val="center"/>
          </w:tcPr>
          <w:p w14:paraId="34177238" w14:textId="3B1CDC3E" w:rsidR="00E95310" w:rsidRPr="00364D01" w:rsidRDefault="00E95310" w:rsidP="00E95310">
            <w:pPr>
              <w:jc w:val="center"/>
              <w:rPr>
                <w:rFonts w:ascii="GHEA Grapalat" w:hAnsi="GHEA Grapalat" w:cs="Arial"/>
                <w:color w:val="FF0000"/>
                <w:sz w:val="18"/>
                <w:szCs w:val="18"/>
              </w:rPr>
            </w:pPr>
            <w:r w:rsidRPr="00AD602C">
              <w:rPr>
                <w:rFonts w:ascii="GHEA Grapalat" w:hAnsi="GHEA Grapalat" w:cs="Arial"/>
                <w:color w:val="000000"/>
                <w:sz w:val="20"/>
                <w:szCs w:val="20"/>
              </w:rPr>
              <w:t>30211200</w:t>
            </w:r>
          </w:p>
        </w:tc>
        <w:tc>
          <w:tcPr>
            <w:tcW w:w="2789" w:type="dxa"/>
            <w:gridSpan w:val="3"/>
          </w:tcPr>
          <w:p w14:paraId="34EB032B" w14:textId="77777777" w:rsidR="00E95310" w:rsidRDefault="00E95310" w:rsidP="00E95310"/>
          <w:p w14:paraId="0285A32B" w14:textId="36E55E6A" w:rsidR="00E95310" w:rsidRPr="006A2C61" w:rsidRDefault="00E95310" w:rsidP="00E95310">
            <w:pPr>
              <w:jc w:val="center"/>
              <w:rPr>
                <w:rFonts w:ascii="GHEA Grapalat" w:hAnsi="GHEA Grapalat"/>
                <w:sz w:val="20"/>
                <w:szCs w:val="20"/>
              </w:rPr>
            </w:pPr>
            <w:r w:rsidRPr="00721A25">
              <w:t>Ноутбук</w:t>
            </w:r>
          </w:p>
        </w:tc>
        <w:tc>
          <w:tcPr>
            <w:tcW w:w="857" w:type="dxa"/>
            <w:vAlign w:val="center"/>
          </w:tcPr>
          <w:p w14:paraId="5BD14D69" w14:textId="77777777" w:rsidR="00E95310" w:rsidRPr="005E3810" w:rsidRDefault="00E95310" w:rsidP="00E95310">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14:paraId="0793961C" w14:textId="77777777" w:rsidR="00E95310" w:rsidRPr="005E3810" w:rsidRDefault="00E95310" w:rsidP="00E95310">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14:paraId="43F255F0" w14:textId="77777777" w:rsidR="00E95310" w:rsidRPr="005E3810" w:rsidRDefault="00E95310" w:rsidP="00E95310">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14:paraId="42D7A0A5" w14:textId="77777777" w:rsidR="00E95310" w:rsidRPr="005E3810" w:rsidRDefault="00E95310" w:rsidP="00E95310">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14:paraId="653AA637" w14:textId="77777777" w:rsidR="00E95310" w:rsidRPr="005E3810" w:rsidRDefault="00E95310" w:rsidP="00E95310">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14:paraId="160788BD" w14:textId="77777777" w:rsidR="00E95310" w:rsidRPr="005E3810" w:rsidRDefault="00E95310" w:rsidP="00E95310">
            <w:pPr>
              <w:jc w:val="center"/>
              <w:rPr>
                <w:rFonts w:ascii="GHEA Grapalat" w:hAnsi="GHEA Grapalat"/>
                <w:sz w:val="14"/>
                <w:szCs w:val="18"/>
                <w:lang w:val="pt-BR"/>
              </w:rPr>
            </w:pPr>
            <w:r w:rsidRPr="005E3810">
              <w:rPr>
                <w:rFonts w:ascii="GHEA Grapalat" w:hAnsi="GHEA Grapalat"/>
                <w:sz w:val="14"/>
                <w:szCs w:val="18"/>
                <w:lang w:val="pt-BR"/>
              </w:rPr>
              <w:t>... %</w:t>
            </w:r>
          </w:p>
        </w:tc>
        <w:tc>
          <w:tcPr>
            <w:tcW w:w="645" w:type="dxa"/>
            <w:vAlign w:val="center"/>
          </w:tcPr>
          <w:p w14:paraId="3A157EB2" w14:textId="77777777" w:rsidR="00E95310" w:rsidRPr="005E3810" w:rsidRDefault="00E95310" w:rsidP="00E95310">
            <w:pPr>
              <w:jc w:val="center"/>
              <w:rPr>
                <w:rFonts w:ascii="GHEA Grapalat" w:hAnsi="GHEA Grapalat"/>
                <w:sz w:val="14"/>
                <w:szCs w:val="18"/>
                <w:lang w:val="pt-BR"/>
              </w:rPr>
            </w:pPr>
          </w:p>
          <w:p w14:paraId="65AA49CE" w14:textId="77777777" w:rsidR="00E95310" w:rsidRPr="005E3810" w:rsidRDefault="00E95310" w:rsidP="00E95310">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14:paraId="50DE4731" w14:textId="77777777" w:rsidR="00E95310" w:rsidRPr="005E3810" w:rsidRDefault="00E95310" w:rsidP="00E95310">
            <w:pPr>
              <w:jc w:val="center"/>
              <w:rPr>
                <w:rFonts w:ascii="GHEA Grapalat" w:hAnsi="GHEA Grapalat"/>
                <w:sz w:val="14"/>
                <w:szCs w:val="18"/>
                <w:lang w:val="pt-BR"/>
              </w:rPr>
            </w:pPr>
          </w:p>
          <w:p w14:paraId="7A5DF718" w14:textId="77777777" w:rsidR="00E95310" w:rsidRPr="005E3810" w:rsidRDefault="00E95310" w:rsidP="00E95310">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14:paraId="01DD3AD3" w14:textId="77777777" w:rsidR="00E95310" w:rsidRPr="005E3810" w:rsidRDefault="00E95310" w:rsidP="00E95310">
            <w:pPr>
              <w:jc w:val="center"/>
              <w:rPr>
                <w:rFonts w:ascii="GHEA Grapalat" w:hAnsi="GHEA Grapalat"/>
                <w:sz w:val="14"/>
                <w:szCs w:val="18"/>
                <w:lang w:val="pt-BR"/>
              </w:rPr>
            </w:pPr>
          </w:p>
          <w:p w14:paraId="1F2661BC" w14:textId="77777777" w:rsidR="00E95310" w:rsidRPr="005E3810" w:rsidRDefault="00E95310" w:rsidP="00E95310">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14:paraId="1E801BCE" w14:textId="77777777" w:rsidR="00E95310" w:rsidRPr="005E3810" w:rsidRDefault="00E95310" w:rsidP="00E95310">
            <w:pPr>
              <w:jc w:val="center"/>
              <w:rPr>
                <w:rFonts w:ascii="GHEA Grapalat" w:hAnsi="GHEA Grapalat"/>
                <w:sz w:val="14"/>
                <w:szCs w:val="18"/>
                <w:lang w:val="pt-BR"/>
              </w:rPr>
            </w:pPr>
          </w:p>
          <w:p w14:paraId="33B76249" w14:textId="77777777" w:rsidR="00E95310" w:rsidRPr="005E3810" w:rsidRDefault="00E95310" w:rsidP="00E95310">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14:paraId="1D426A0E" w14:textId="77777777" w:rsidR="00E95310" w:rsidRPr="005E3810" w:rsidRDefault="00E95310" w:rsidP="00E95310">
            <w:pPr>
              <w:jc w:val="center"/>
              <w:rPr>
                <w:rFonts w:ascii="GHEA Grapalat" w:hAnsi="GHEA Grapalat"/>
                <w:sz w:val="14"/>
                <w:szCs w:val="18"/>
                <w:lang w:val="pt-BR"/>
              </w:rPr>
            </w:pPr>
          </w:p>
          <w:p w14:paraId="17EB6545" w14:textId="77777777" w:rsidR="00E95310" w:rsidRPr="005E3810" w:rsidRDefault="00E95310" w:rsidP="00E95310">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14:paraId="3C98B4CD" w14:textId="77777777" w:rsidR="00E95310" w:rsidRPr="005E3810" w:rsidRDefault="00E95310" w:rsidP="00E95310">
            <w:pPr>
              <w:jc w:val="center"/>
              <w:rPr>
                <w:rFonts w:ascii="GHEA Grapalat" w:hAnsi="GHEA Grapalat"/>
                <w:sz w:val="14"/>
                <w:szCs w:val="18"/>
                <w:lang w:val="pt-BR"/>
              </w:rPr>
            </w:pPr>
          </w:p>
          <w:p w14:paraId="495CE0CF" w14:textId="77777777" w:rsidR="00E95310" w:rsidRPr="005E3810" w:rsidRDefault="00E95310" w:rsidP="00E95310">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14:paraId="0B2931DB" w14:textId="77777777" w:rsidR="00E95310" w:rsidRPr="005E3810" w:rsidRDefault="00E95310" w:rsidP="00E95310">
            <w:pPr>
              <w:jc w:val="center"/>
              <w:rPr>
                <w:rFonts w:ascii="GHEA Grapalat" w:hAnsi="GHEA Grapalat"/>
                <w:sz w:val="14"/>
                <w:szCs w:val="18"/>
                <w:lang w:val="pt-BR"/>
              </w:rPr>
            </w:pPr>
          </w:p>
          <w:p w14:paraId="466A4B11" w14:textId="77777777" w:rsidR="00E95310" w:rsidRPr="005E3810" w:rsidRDefault="00E95310" w:rsidP="00E95310">
            <w:pPr>
              <w:jc w:val="center"/>
              <w:rPr>
                <w:rFonts w:ascii="GHEA Grapalat" w:hAnsi="GHEA Grapalat"/>
                <w:sz w:val="14"/>
                <w:szCs w:val="18"/>
                <w:lang w:val="pt-BR"/>
              </w:rPr>
            </w:pPr>
            <w:r w:rsidRPr="005E3810">
              <w:rPr>
                <w:rFonts w:ascii="GHEA Grapalat" w:hAnsi="GHEA Grapalat"/>
                <w:sz w:val="14"/>
                <w:szCs w:val="18"/>
                <w:lang w:val="pt-BR"/>
              </w:rPr>
              <w:t>100  %</w:t>
            </w:r>
          </w:p>
        </w:tc>
      </w:tr>
      <w:tr w:rsidR="009E7E7C" w:rsidRPr="009E7E7C" w14:paraId="2800B2D7" w14:textId="77777777" w:rsidTr="00A726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9"/>
          <w:wAfter w:w="6194" w:type="dxa"/>
          <w:jc w:val="center"/>
        </w:trPr>
        <w:tc>
          <w:tcPr>
            <w:tcW w:w="4624" w:type="dxa"/>
            <w:gridSpan w:val="3"/>
            <w:vAlign w:val="center"/>
          </w:tcPr>
          <w:p w14:paraId="1F571A14" w14:textId="77777777" w:rsidR="00F43AC8" w:rsidRPr="00F4583F" w:rsidRDefault="00F43AC8" w:rsidP="00A726AF">
            <w:pPr>
              <w:widowControl w:val="0"/>
              <w:spacing w:after="160"/>
              <w:jc w:val="center"/>
              <w:rPr>
                <w:rFonts w:ascii="GHEA Grapalat" w:hAnsi="GHEA Grapalat"/>
                <w:b/>
                <w:sz w:val="22"/>
                <w:szCs w:val="22"/>
              </w:rPr>
            </w:pPr>
          </w:p>
          <w:p w14:paraId="6B902DBB" w14:textId="77777777" w:rsidR="009E7E7C" w:rsidRPr="009E7E7C" w:rsidRDefault="009E7E7C" w:rsidP="00A726AF">
            <w:pPr>
              <w:widowControl w:val="0"/>
              <w:spacing w:after="160"/>
              <w:jc w:val="center"/>
              <w:rPr>
                <w:rFonts w:ascii="GHEA Grapalat" w:hAnsi="GHEA Grapalat"/>
                <w:b/>
                <w:sz w:val="22"/>
                <w:szCs w:val="22"/>
              </w:rPr>
            </w:pPr>
            <w:r w:rsidRPr="009E7E7C">
              <w:rPr>
                <w:rFonts w:ascii="GHEA Grapalat" w:hAnsi="GHEA Grapalat"/>
                <w:b/>
                <w:sz w:val="22"/>
                <w:szCs w:val="22"/>
              </w:rPr>
              <w:t>ПОКУПАТЕЛЬ</w:t>
            </w:r>
          </w:p>
          <w:p w14:paraId="15374F2E" w14:textId="77777777" w:rsidR="009E7E7C" w:rsidRPr="008B6CB5" w:rsidRDefault="009E7E7C" w:rsidP="00A726AF">
            <w:pPr>
              <w:widowControl w:val="0"/>
              <w:jc w:val="center"/>
              <w:rPr>
                <w:rFonts w:ascii="GHEA Grapalat" w:hAnsi="GHEA Grapalat" w:cs="Arial"/>
                <w:b/>
                <w:color w:val="000000"/>
                <w:sz w:val="18"/>
                <w:szCs w:val="18"/>
                <w:lang w:val="af-ZA" w:bidi="ar-SA"/>
              </w:rPr>
            </w:pPr>
            <w:r w:rsidRPr="008B6CB5">
              <w:rPr>
                <w:rFonts w:ascii="GHEA Grapalat" w:hAnsi="GHEA Grapalat" w:cs="Arial"/>
                <w:b/>
                <w:color w:val="000000"/>
                <w:sz w:val="18"/>
                <w:szCs w:val="18"/>
                <w:lang w:val="af-ZA" w:bidi="ar-SA"/>
              </w:rPr>
              <w:t>ГНО «Центр гидрометеорологии и мониторинга»</w:t>
            </w:r>
          </w:p>
          <w:p w14:paraId="05E54F16" w14:textId="77777777" w:rsidR="009E7E7C" w:rsidRPr="008B6CB5" w:rsidRDefault="009E7E7C" w:rsidP="00A726AF">
            <w:pPr>
              <w:widowControl w:val="0"/>
              <w:jc w:val="center"/>
              <w:rPr>
                <w:rFonts w:ascii="GHEA Grapalat" w:hAnsi="GHEA Grapalat" w:cs="Arial"/>
                <w:color w:val="000000"/>
                <w:sz w:val="18"/>
                <w:szCs w:val="18"/>
                <w:lang w:val="af-ZA" w:bidi="ar-SA"/>
              </w:rPr>
            </w:pPr>
            <w:r w:rsidRPr="008B6CB5">
              <w:rPr>
                <w:rFonts w:ascii="GHEA Grapalat" w:hAnsi="GHEA Grapalat" w:cs="Sylfaen"/>
                <w:b/>
                <w:bCs/>
                <w:sz w:val="18"/>
                <w:szCs w:val="18"/>
              </w:rPr>
              <w:t>Г.</w:t>
            </w:r>
            <w:r w:rsidRPr="008B6CB5">
              <w:rPr>
                <w:rFonts w:ascii="GHEA Grapalat" w:hAnsi="GHEA Grapalat" w:cs="Arial"/>
                <w:color w:val="000000"/>
                <w:sz w:val="18"/>
                <w:szCs w:val="18"/>
                <w:lang w:val="af-ZA" w:bidi="ar-SA"/>
              </w:rPr>
              <w:t xml:space="preserve"> Ереван, ул. Чаренца 46</w:t>
            </w:r>
          </w:p>
          <w:p w14:paraId="4917BB62" w14:textId="77777777" w:rsidR="009E7E7C" w:rsidRPr="008B6CB5" w:rsidRDefault="009E7E7C" w:rsidP="00A726AF">
            <w:pPr>
              <w:widowControl w:val="0"/>
              <w:jc w:val="center"/>
              <w:rPr>
                <w:rFonts w:ascii="GHEA Grapalat" w:hAnsi="GHEA Grapalat" w:cs="Sylfaen"/>
                <w:b/>
                <w:bCs/>
                <w:sz w:val="18"/>
                <w:szCs w:val="18"/>
              </w:rPr>
            </w:pPr>
            <w:r w:rsidRPr="008B6CB5">
              <w:rPr>
                <w:rFonts w:ascii="GHEA Grapalat" w:hAnsi="GHEA Grapalat" w:cs="Sylfaen"/>
                <w:b/>
                <w:bCs/>
                <w:sz w:val="18"/>
                <w:szCs w:val="18"/>
              </w:rPr>
              <w:t>Центральное казначейство Министерства финансов</w:t>
            </w:r>
          </w:p>
          <w:p w14:paraId="2E7C87E1" w14:textId="77777777" w:rsidR="009E7E7C" w:rsidRPr="008B6CB5" w:rsidRDefault="009E7E7C" w:rsidP="00A726AF">
            <w:pPr>
              <w:widowControl w:val="0"/>
              <w:jc w:val="center"/>
              <w:rPr>
                <w:rFonts w:ascii="GHEA Grapalat" w:hAnsi="GHEA Grapalat" w:cs="Sylfaen"/>
                <w:b/>
                <w:bCs/>
                <w:sz w:val="18"/>
                <w:szCs w:val="18"/>
              </w:rPr>
            </w:pPr>
            <w:r w:rsidRPr="008B6CB5">
              <w:rPr>
                <w:rFonts w:ascii="GHEA Grapalat" w:hAnsi="GHEA Grapalat" w:cs="Sylfaen"/>
                <w:b/>
                <w:bCs/>
                <w:sz w:val="18"/>
                <w:szCs w:val="18"/>
              </w:rPr>
              <w:t>Н/С 900018003815</w:t>
            </w:r>
          </w:p>
          <w:p w14:paraId="7A757E14" w14:textId="77777777" w:rsidR="009E7E7C" w:rsidRPr="008B6CB5" w:rsidRDefault="009E7E7C" w:rsidP="00A726AF">
            <w:pPr>
              <w:widowControl w:val="0"/>
              <w:jc w:val="center"/>
              <w:rPr>
                <w:rFonts w:ascii="GHEA Grapalat" w:hAnsi="GHEA Grapalat" w:cs="Sylfaen"/>
                <w:b/>
                <w:bCs/>
                <w:sz w:val="18"/>
                <w:szCs w:val="18"/>
              </w:rPr>
            </w:pPr>
            <w:r w:rsidRPr="008B6CB5">
              <w:rPr>
                <w:rFonts w:ascii="GHEA Grapalat" w:hAnsi="GHEA Grapalat" w:cs="Sylfaen"/>
                <w:b/>
                <w:bCs/>
                <w:sz w:val="18"/>
                <w:szCs w:val="18"/>
              </w:rPr>
              <w:t>ИНН 02825793</w:t>
            </w:r>
          </w:p>
          <w:p w14:paraId="0872C014" w14:textId="77777777" w:rsidR="009E7E7C" w:rsidRPr="008B6CB5" w:rsidRDefault="009E7E7C" w:rsidP="00A726AF">
            <w:pPr>
              <w:widowControl w:val="0"/>
              <w:jc w:val="center"/>
              <w:rPr>
                <w:rFonts w:ascii="GHEA Grapalat" w:hAnsi="GHEA Grapalat"/>
                <w:sz w:val="20"/>
                <w:szCs w:val="20"/>
              </w:rPr>
            </w:pPr>
            <w:r w:rsidRPr="008B6CB5">
              <w:rPr>
                <w:rFonts w:ascii="GHEA Grapalat" w:hAnsi="GHEA Grapalat"/>
                <w:sz w:val="20"/>
                <w:szCs w:val="20"/>
              </w:rPr>
              <w:t>Директор</w:t>
            </w:r>
          </w:p>
          <w:p w14:paraId="353F67A7" w14:textId="77777777" w:rsidR="009E7E7C" w:rsidRPr="009E7E7C" w:rsidRDefault="009E7E7C" w:rsidP="00A726AF">
            <w:pPr>
              <w:widowControl w:val="0"/>
              <w:spacing w:after="160"/>
              <w:jc w:val="center"/>
              <w:rPr>
                <w:rFonts w:ascii="GHEA Grapalat" w:hAnsi="GHEA Grapalat" w:cs="Sylfaen"/>
                <w:b/>
                <w:bCs/>
                <w:sz w:val="22"/>
                <w:szCs w:val="22"/>
              </w:rPr>
            </w:pPr>
            <w:r w:rsidRPr="008B6CB5">
              <w:rPr>
                <w:rFonts w:ascii="GHEA Grapalat" w:hAnsi="GHEA Grapalat"/>
                <w:sz w:val="20"/>
                <w:szCs w:val="20"/>
              </w:rPr>
              <w:t>Л.Азизян</w:t>
            </w:r>
          </w:p>
          <w:p w14:paraId="5C7847D6" w14:textId="77777777" w:rsidR="009E7E7C" w:rsidRPr="009E7E7C" w:rsidRDefault="009E7E7C" w:rsidP="00A726AF">
            <w:pPr>
              <w:widowControl w:val="0"/>
              <w:jc w:val="center"/>
              <w:rPr>
                <w:rFonts w:ascii="GHEA Grapalat" w:hAnsi="GHEA Grapalat"/>
                <w:sz w:val="22"/>
                <w:szCs w:val="22"/>
                <w:lang w:val="en-US"/>
              </w:rPr>
            </w:pPr>
            <w:r w:rsidRPr="009E7E7C">
              <w:rPr>
                <w:rFonts w:ascii="GHEA Grapalat" w:hAnsi="GHEA Grapalat"/>
                <w:sz w:val="22"/>
                <w:szCs w:val="22"/>
                <w:lang w:val="en-US"/>
              </w:rPr>
              <w:t>_____________________</w:t>
            </w:r>
          </w:p>
          <w:p w14:paraId="0D68B23D" w14:textId="77777777" w:rsidR="009E7E7C" w:rsidRPr="009E7E7C" w:rsidRDefault="009E7E7C" w:rsidP="00A726AF">
            <w:pPr>
              <w:widowControl w:val="0"/>
              <w:spacing w:after="160"/>
              <w:jc w:val="center"/>
              <w:rPr>
                <w:rFonts w:ascii="GHEA Grapalat" w:hAnsi="GHEA Grapalat"/>
                <w:sz w:val="18"/>
                <w:szCs w:val="18"/>
              </w:rPr>
            </w:pPr>
            <w:r w:rsidRPr="009E7E7C">
              <w:rPr>
                <w:rFonts w:ascii="GHEA Grapalat" w:hAnsi="GHEA Grapalat"/>
                <w:sz w:val="18"/>
                <w:szCs w:val="18"/>
              </w:rPr>
              <w:lastRenderedPageBreak/>
              <w:t>/подпись/</w:t>
            </w:r>
          </w:p>
          <w:p w14:paraId="048A8B4E" w14:textId="77777777" w:rsidR="009E7E7C" w:rsidRPr="009E7E7C" w:rsidRDefault="009E7E7C" w:rsidP="00A726AF">
            <w:pPr>
              <w:widowControl w:val="0"/>
              <w:spacing w:after="160"/>
              <w:jc w:val="center"/>
              <w:rPr>
                <w:rFonts w:ascii="GHEA Grapalat" w:hAnsi="GHEA Grapalat"/>
                <w:sz w:val="22"/>
                <w:szCs w:val="22"/>
              </w:rPr>
            </w:pPr>
            <w:r w:rsidRPr="009E7E7C">
              <w:rPr>
                <w:rFonts w:ascii="GHEA Grapalat" w:hAnsi="GHEA Grapalat"/>
                <w:sz w:val="22"/>
                <w:szCs w:val="22"/>
              </w:rPr>
              <w:t>М. П.</w:t>
            </w:r>
          </w:p>
        </w:tc>
        <w:tc>
          <w:tcPr>
            <w:tcW w:w="906" w:type="dxa"/>
            <w:vAlign w:val="center"/>
          </w:tcPr>
          <w:p w14:paraId="520EEB34" w14:textId="77777777" w:rsidR="009E7E7C" w:rsidRPr="009E7E7C" w:rsidRDefault="009E7E7C" w:rsidP="00A726AF">
            <w:pPr>
              <w:widowControl w:val="0"/>
              <w:spacing w:after="160"/>
              <w:jc w:val="center"/>
              <w:rPr>
                <w:rFonts w:ascii="GHEA Grapalat" w:hAnsi="GHEA Grapalat"/>
                <w:sz w:val="22"/>
                <w:szCs w:val="22"/>
              </w:rPr>
            </w:pPr>
          </w:p>
        </w:tc>
        <w:tc>
          <w:tcPr>
            <w:tcW w:w="4265" w:type="dxa"/>
            <w:gridSpan w:val="6"/>
            <w:vAlign w:val="center"/>
          </w:tcPr>
          <w:p w14:paraId="216208C1" w14:textId="77777777" w:rsidR="00F43AC8" w:rsidRDefault="00F43AC8" w:rsidP="00A726AF">
            <w:pPr>
              <w:widowControl w:val="0"/>
              <w:spacing w:after="160"/>
              <w:jc w:val="center"/>
              <w:rPr>
                <w:rFonts w:ascii="GHEA Grapalat" w:hAnsi="GHEA Grapalat"/>
                <w:b/>
                <w:sz w:val="22"/>
                <w:szCs w:val="22"/>
              </w:rPr>
            </w:pPr>
          </w:p>
          <w:p w14:paraId="48F685F1" w14:textId="77777777" w:rsidR="009E7E7C" w:rsidRPr="009E7E7C" w:rsidRDefault="009E7E7C" w:rsidP="00A726AF">
            <w:pPr>
              <w:widowControl w:val="0"/>
              <w:spacing w:after="160"/>
              <w:jc w:val="center"/>
              <w:rPr>
                <w:rFonts w:ascii="GHEA Grapalat" w:hAnsi="GHEA Grapalat"/>
                <w:b/>
                <w:sz w:val="22"/>
                <w:szCs w:val="22"/>
              </w:rPr>
            </w:pPr>
            <w:r w:rsidRPr="009E7E7C">
              <w:rPr>
                <w:rFonts w:ascii="GHEA Grapalat" w:hAnsi="GHEA Grapalat"/>
                <w:b/>
                <w:sz w:val="22"/>
                <w:szCs w:val="22"/>
              </w:rPr>
              <w:t>ПРОДАВЕЦ</w:t>
            </w:r>
          </w:p>
          <w:p w14:paraId="347D4060" w14:textId="77777777" w:rsidR="009E7E7C" w:rsidRPr="009E7E7C" w:rsidRDefault="009E7E7C" w:rsidP="00A726AF">
            <w:pPr>
              <w:widowControl w:val="0"/>
              <w:spacing w:after="160"/>
              <w:jc w:val="center"/>
              <w:rPr>
                <w:rFonts w:ascii="GHEA Grapalat" w:hAnsi="GHEA Grapalat" w:cs="Sylfaen"/>
                <w:b/>
                <w:bCs/>
                <w:sz w:val="22"/>
                <w:szCs w:val="22"/>
              </w:rPr>
            </w:pPr>
          </w:p>
          <w:p w14:paraId="441B63D7" w14:textId="77777777" w:rsidR="009E7E7C" w:rsidRPr="009E7E7C" w:rsidRDefault="009E7E7C" w:rsidP="00A726AF">
            <w:pPr>
              <w:widowControl w:val="0"/>
              <w:spacing w:after="160"/>
              <w:jc w:val="center"/>
              <w:rPr>
                <w:rFonts w:ascii="GHEA Grapalat" w:hAnsi="GHEA Grapalat" w:cs="Sylfaen"/>
                <w:b/>
                <w:bCs/>
                <w:sz w:val="22"/>
                <w:szCs w:val="22"/>
              </w:rPr>
            </w:pPr>
          </w:p>
          <w:p w14:paraId="69D1F516" w14:textId="77777777" w:rsidR="009E7E7C" w:rsidRPr="009E7E7C" w:rsidRDefault="009E7E7C" w:rsidP="00A726AF">
            <w:pPr>
              <w:widowControl w:val="0"/>
              <w:spacing w:after="160"/>
              <w:jc w:val="center"/>
              <w:rPr>
                <w:rFonts w:ascii="GHEA Grapalat" w:hAnsi="GHEA Grapalat" w:cs="Sylfaen"/>
                <w:b/>
                <w:bCs/>
                <w:sz w:val="22"/>
                <w:szCs w:val="22"/>
              </w:rPr>
            </w:pPr>
          </w:p>
          <w:p w14:paraId="36B43FDC" w14:textId="77777777" w:rsidR="009E7E7C" w:rsidRPr="009E7E7C" w:rsidRDefault="009E7E7C" w:rsidP="00A726AF">
            <w:pPr>
              <w:widowControl w:val="0"/>
              <w:spacing w:after="160"/>
              <w:jc w:val="center"/>
              <w:rPr>
                <w:rFonts w:ascii="GHEA Grapalat" w:hAnsi="GHEA Grapalat" w:cs="Sylfaen"/>
                <w:b/>
                <w:bCs/>
                <w:sz w:val="22"/>
                <w:szCs w:val="22"/>
              </w:rPr>
            </w:pPr>
          </w:p>
          <w:p w14:paraId="3C029FDB" w14:textId="77777777" w:rsidR="009E7E7C" w:rsidRPr="009E7E7C" w:rsidRDefault="009E7E7C" w:rsidP="00A726AF">
            <w:pPr>
              <w:widowControl w:val="0"/>
              <w:jc w:val="center"/>
              <w:rPr>
                <w:rFonts w:ascii="GHEA Grapalat" w:hAnsi="GHEA Grapalat"/>
                <w:sz w:val="22"/>
                <w:szCs w:val="22"/>
                <w:lang w:val="en-US"/>
              </w:rPr>
            </w:pPr>
            <w:r w:rsidRPr="009E7E7C">
              <w:rPr>
                <w:rFonts w:ascii="GHEA Grapalat" w:hAnsi="GHEA Grapalat"/>
                <w:sz w:val="22"/>
                <w:szCs w:val="22"/>
                <w:lang w:val="en-US"/>
              </w:rPr>
              <w:t>______________________</w:t>
            </w:r>
          </w:p>
          <w:p w14:paraId="4BBB7298" w14:textId="77777777" w:rsidR="009E7E7C" w:rsidRPr="009E7E7C" w:rsidRDefault="009E7E7C" w:rsidP="00A726AF">
            <w:pPr>
              <w:widowControl w:val="0"/>
              <w:spacing w:after="160"/>
              <w:jc w:val="center"/>
              <w:rPr>
                <w:rFonts w:ascii="GHEA Grapalat" w:hAnsi="GHEA Grapalat"/>
                <w:sz w:val="18"/>
                <w:szCs w:val="18"/>
              </w:rPr>
            </w:pPr>
            <w:r w:rsidRPr="009E7E7C">
              <w:rPr>
                <w:rFonts w:ascii="GHEA Grapalat" w:hAnsi="GHEA Grapalat"/>
                <w:sz w:val="18"/>
                <w:szCs w:val="18"/>
              </w:rPr>
              <w:t>/подпись/</w:t>
            </w:r>
          </w:p>
          <w:p w14:paraId="7128097B" w14:textId="77777777" w:rsidR="009E7E7C" w:rsidRPr="009E7E7C" w:rsidRDefault="009E7E7C" w:rsidP="00A726AF">
            <w:pPr>
              <w:widowControl w:val="0"/>
              <w:spacing w:after="160"/>
              <w:jc w:val="center"/>
              <w:rPr>
                <w:rFonts w:ascii="GHEA Grapalat" w:hAnsi="GHEA Grapalat"/>
                <w:sz w:val="22"/>
                <w:szCs w:val="22"/>
              </w:rPr>
            </w:pPr>
            <w:r w:rsidRPr="009E7E7C">
              <w:rPr>
                <w:rFonts w:ascii="GHEA Grapalat" w:hAnsi="GHEA Grapalat"/>
                <w:sz w:val="22"/>
                <w:szCs w:val="22"/>
              </w:rPr>
              <w:lastRenderedPageBreak/>
              <w:t>М. П.</w:t>
            </w:r>
          </w:p>
        </w:tc>
      </w:tr>
    </w:tbl>
    <w:p w14:paraId="3DD99F06" w14:textId="77777777" w:rsidR="009E7E7C" w:rsidRDefault="009E7E7C" w:rsidP="00B46D58">
      <w:pPr>
        <w:widowControl w:val="0"/>
        <w:spacing w:after="160"/>
        <w:jc w:val="right"/>
        <w:rPr>
          <w:rFonts w:ascii="GHEA Grapalat" w:hAnsi="GHEA Grapalat"/>
          <w:i/>
        </w:rPr>
        <w:sectPr w:rsidR="009E7E7C" w:rsidSect="008B6CB5">
          <w:pgSz w:w="16838" w:h="11906" w:orient="landscape" w:code="9"/>
          <w:pgMar w:top="720" w:right="720" w:bottom="720" w:left="720" w:header="567" w:footer="567" w:gutter="0"/>
          <w:cols w:space="720"/>
          <w:docGrid w:linePitch="326"/>
        </w:sectPr>
      </w:pPr>
    </w:p>
    <w:p w14:paraId="60B67681"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52ED1E1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DA8090E"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63308754" w14:textId="77777777" w:rsidTr="007A2020">
        <w:trPr>
          <w:tblCellSpacing w:w="7" w:type="dxa"/>
          <w:jc w:val="center"/>
        </w:trPr>
        <w:tc>
          <w:tcPr>
            <w:tcW w:w="0" w:type="auto"/>
            <w:vAlign w:val="center"/>
          </w:tcPr>
          <w:p w14:paraId="627060D6"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C3FCA3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063E272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196FF3D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76E9F9DC"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092351B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2B0225B5"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0C6D56E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9AB1CE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480ACF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2778AB3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B4E3AB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7C48877" w14:textId="77777777" w:rsidR="0038400D" w:rsidRPr="00B138F3" w:rsidRDefault="0038400D" w:rsidP="00B46D58">
      <w:pPr>
        <w:widowControl w:val="0"/>
        <w:spacing w:after="160"/>
        <w:ind w:firstLine="375"/>
        <w:rPr>
          <w:rFonts w:ascii="GHEA Grapalat" w:hAnsi="GHEA Grapalat"/>
          <w:iCs/>
        </w:rPr>
      </w:pPr>
    </w:p>
    <w:p w14:paraId="29B42D1A"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0032F931"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E8E8FDD"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7E31DA90"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99AC74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21DB4669"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428E14A"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F57C818"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45A4366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49E303D2" w14:textId="77777777" w:rsidTr="00AB4EAB">
        <w:trPr>
          <w:jc w:val="center"/>
        </w:trPr>
        <w:tc>
          <w:tcPr>
            <w:tcW w:w="442" w:type="dxa"/>
            <w:vMerge w:val="restart"/>
            <w:shd w:val="clear" w:color="auto" w:fill="auto"/>
            <w:vAlign w:val="center"/>
          </w:tcPr>
          <w:p w14:paraId="47C9018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054BD97B"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4E2DEAEF" w14:textId="77777777" w:rsidTr="00AB4EAB">
        <w:trPr>
          <w:jc w:val="center"/>
        </w:trPr>
        <w:tc>
          <w:tcPr>
            <w:tcW w:w="442" w:type="dxa"/>
            <w:vMerge/>
            <w:shd w:val="clear" w:color="auto" w:fill="auto"/>
          </w:tcPr>
          <w:p w14:paraId="25167BB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6A94C89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68E009A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75DFC38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245D0D2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0CE556E"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6B022A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5B4F73A2" w14:textId="77777777" w:rsidTr="00AB4EAB">
        <w:trPr>
          <w:trHeight w:val="1105"/>
          <w:jc w:val="center"/>
        </w:trPr>
        <w:tc>
          <w:tcPr>
            <w:tcW w:w="442" w:type="dxa"/>
            <w:vMerge/>
            <w:tcBorders>
              <w:bottom w:val="single" w:sz="4" w:space="0" w:color="auto"/>
            </w:tcBorders>
            <w:shd w:val="clear" w:color="auto" w:fill="auto"/>
          </w:tcPr>
          <w:p w14:paraId="529AA83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12352F1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D5B38C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4F9EEEF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F4208B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3553AE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7C1BBB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1E4BF2E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62B1D54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747CE482" w14:textId="77777777" w:rsidTr="00AB4EAB">
        <w:trPr>
          <w:jc w:val="center"/>
        </w:trPr>
        <w:tc>
          <w:tcPr>
            <w:tcW w:w="442" w:type="dxa"/>
            <w:shd w:val="clear" w:color="auto" w:fill="auto"/>
            <w:vAlign w:val="center"/>
          </w:tcPr>
          <w:p w14:paraId="1213F73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22FF483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3681C33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B2AE40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277AD29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2DED898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CC0D88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5D3EA10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6B3A2E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48BA2544" w14:textId="77777777" w:rsidTr="00AB4EAB">
        <w:trPr>
          <w:jc w:val="center"/>
        </w:trPr>
        <w:tc>
          <w:tcPr>
            <w:tcW w:w="442" w:type="dxa"/>
            <w:shd w:val="clear" w:color="auto" w:fill="auto"/>
          </w:tcPr>
          <w:p w14:paraId="76574DB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E4CE39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6C49CD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2FC163F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292479E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7765933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ECCBDC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5F9A5D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3FF5834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28347FD1" w14:textId="77777777" w:rsidR="0038400D" w:rsidRPr="00B138F3" w:rsidRDefault="0038400D" w:rsidP="00B46D58">
      <w:pPr>
        <w:widowControl w:val="0"/>
        <w:spacing w:after="160"/>
        <w:ind w:firstLine="375"/>
        <w:jc w:val="both"/>
        <w:rPr>
          <w:rFonts w:ascii="GHEA Grapalat" w:hAnsi="GHEA Grapalat" w:cs="Arial"/>
          <w:iCs/>
          <w:lang w:val="en-US"/>
        </w:rPr>
      </w:pPr>
    </w:p>
    <w:p w14:paraId="01182DCD"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7A1BFC8"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4A48A82" w14:textId="77777777" w:rsidTr="007A2020">
        <w:trPr>
          <w:trHeight w:val="266"/>
          <w:tblCellSpacing w:w="7" w:type="dxa"/>
          <w:jc w:val="center"/>
        </w:trPr>
        <w:tc>
          <w:tcPr>
            <w:tcW w:w="0" w:type="auto"/>
            <w:vAlign w:val="center"/>
          </w:tcPr>
          <w:p w14:paraId="334718E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499217B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6DA75C97" w14:textId="77777777" w:rsidTr="007A2020">
        <w:trPr>
          <w:trHeight w:val="473"/>
          <w:tblCellSpacing w:w="7" w:type="dxa"/>
          <w:jc w:val="center"/>
        </w:trPr>
        <w:tc>
          <w:tcPr>
            <w:tcW w:w="0" w:type="auto"/>
            <w:vAlign w:val="center"/>
          </w:tcPr>
          <w:p w14:paraId="37624FE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519F3C7C"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64E04167"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0A39FCE4"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24A1238B" w14:textId="77777777" w:rsidTr="007A2020">
        <w:trPr>
          <w:trHeight w:val="503"/>
          <w:tblCellSpacing w:w="7" w:type="dxa"/>
          <w:jc w:val="center"/>
        </w:trPr>
        <w:tc>
          <w:tcPr>
            <w:tcW w:w="0" w:type="auto"/>
            <w:vAlign w:val="center"/>
          </w:tcPr>
          <w:p w14:paraId="4897FBAD"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99EE834"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303EC9E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3D3EFBD"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DD0EAA2" w14:textId="77777777" w:rsidTr="007A2020">
        <w:trPr>
          <w:trHeight w:val="281"/>
          <w:tblCellSpacing w:w="7" w:type="dxa"/>
          <w:jc w:val="center"/>
        </w:trPr>
        <w:tc>
          <w:tcPr>
            <w:tcW w:w="0" w:type="auto"/>
            <w:vAlign w:val="center"/>
          </w:tcPr>
          <w:p w14:paraId="54DD44F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47AB9DC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72C60EAF" w14:textId="77777777" w:rsidR="00196F14" w:rsidRPr="00B138F3" w:rsidRDefault="00196F14" w:rsidP="00B46D58">
      <w:pPr>
        <w:widowControl w:val="0"/>
        <w:spacing w:after="160"/>
        <w:jc w:val="right"/>
        <w:rPr>
          <w:rFonts w:ascii="GHEA Grapalat" w:hAnsi="GHEA Grapalat" w:cs="Sylfaen"/>
          <w:b/>
        </w:rPr>
      </w:pPr>
    </w:p>
    <w:p w14:paraId="332E3481"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0EA1061E"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52746ACA"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5731A292"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2636970E"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174DA9A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19728D5E"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5AA601E0"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2DA2C717"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58BC9997"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65D26B2"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4EA269A2"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7BB4611"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767BC853"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58A8713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5C1034E"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3CDE934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10C5FCA"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2C3982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4B207B6"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B7C9B1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1C4F38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BBFF2CA"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DD1FA50"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DD4586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6578F6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824995D"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F1C5ACE" w14:textId="77777777" w:rsidR="00071D1C" w:rsidRPr="00B138F3" w:rsidRDefault="00071D1C" w:rsidP="00B46D58">
            <w:pPr>
              <w:widowControl w:val="0"/>
              <w:spacing w:after="120"/>
              <w:jc w:val="center"/>
              <w:rPr>
                <w:rFonts w:ascii="GHEA Grapalat" w:hAnsi="GHEA Grapalat" w:cs="Sylfaen"/>
                <w:sz w:val="20"/>
                <w:szCs w:val="20"/>
              </w:rPr>
            </w:pPr>
          </w:p>
        </w:tc>
      </w:tr>
    </w:tbl>
    <w:p w14:paraId="764FE012"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71541A62"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42850794" w14:textId="77777777" w:rsidR="00B138F3" w:rsidRDefault="00B138F3" w:rsidP="00B138F3">
      <w:pPr>
        <w:rPr>
          <w:rFonts w:ascii="GHEA Grapalat" w:hAnsi="GHEA Grapalat"/>
        </w:rPr>
      </w:pPr>
      <w:r>
        <w:rPr>
          <w:rFonts w:ascii="GHEA Grapalat" w:hAnsi="GHEA Grapalat"/>
        </w:rPr>
        <w:t xml:space="preserve">                                                       </w:t>
      </w:r>
    </w:p>
    <w:p w14:paraId="04809ADA"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54C147C1"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0A44E6D5" w14:textId="77777777" w:rsidTr="007072C5">
        <w:tc>
          <w:tcPr>
            <w:tcW w:w="4450" w:type="dxa"/>
          </w:tcPr>
          <w:p w14:paraId="15EA978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63C4A6EE"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10584236"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24F0DA60"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0C245A7" w14:textId="77777777" w:rsidTr="00E22E51">
        <w:trPr>
          <w:tblCellSpacing w:w="7" w:type="dxa"/>
          <w:jc w:val="center"/>
        </w:trPr>
        <w:tc>
          <w:tcPr>
            <w:tcW w:w="0" w:type="auto"/>
            <w:vAlign w:val="center"/>
          </w:tcPr>
          <w:p w14:paraId="46F656A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3677DAA"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44CCEA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1A0CC1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37F29F2" w14:textId="77777777" w:rsidTr="00E22E51">
        <w:trPr>
          <w:tblCellSpacing w:w="7" w:type="dxa"/>
          <w:jc w:val="center"/>
        </w:trPr>
        <w:tc>
          <w:tcPr>
            <w:tcW w:w="0" w:type="auto"/>
            <w:vAlign w:val="center"/>
          </w:tcPr>
          <w:p w14:paraId="77F6F39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57EC564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0B6BB0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D32088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6078F424" w14:textId="77777777" w:rsidR="00071D1C" w:rsidRDefault="00071D1C" w:rsidP="00B46D58">
      <w:pPr>
        <w:widowControl w:val="0"/>
        <w:spacing w:after="160"/>
        <w:ind w:left="-142" w:firstLine="142"/>
        <w:jc w:val="center"/>
        <w:rPr>
          <w:rFonts w:ascii="GHEA Grapalat" w:hAnsi="GHEA Grapalat" w:cs="Sylfaen"/>
          <w:b/>
        </w:rPr>
      </w:pPr>
    </w:p>
    <w:p w14:paraId="1B3AF102" w14:textId="77777777" w:rsidR="00690B39" w:rsidRPr="00BA20A0" w:rsidRDefault="00690B39" w:rsidP="00690B39">
      <w:pPr>
        <w:widowControl w:val="0"/>
        <w:jc w:val="right"/>
        <w:rPr>
          <w:rFonts w:ascii="GHEA Grapalat" w:hAnsi="GHEA Grapalat" w:cs="Sylfaen"/>
          <w:i/>
        </w:rPr>
      </w:pPr>
      <w:r>
        <w:rPr>
          <w:rFonts w:ascii="GHEA Grapalat" w:hAnsi="GHEA Grapalat"/>
          <w:i/>
        </w:rPr>
        <w:lastRenderedPageBreak/>
        <w:t>П</w:t>
      </w:r>
      <w:r w:rsidRPr="00BA20A0">
        <w:rPr>
          <w:rFonts w:ascii="GHEA Grapalat" w:hAnsi="GHEA Grapalat"/>
          <w:i/>
        </w:rPr>
        <w:t>иложение № 4</w:t>
      </w:r>
    </w:p>
    <w:p w14:paraId="3F3C8ABB" w14:textId="77777777" w:rsidR="00690B39" w:rsidRPr="00BA20A0" w:rsidRDefault="00690B39" w:rsidP="00690B39">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10A2F9D5" w14:textId="77777777" w:rsidR="00690B39" w:rsidRPr="00BA20A0" w:rsidRDefault="00690B39" w:rsidP="00690B39">
      <w:pPr>
        <w:jc w:val="center"/>
        <w:rPr>
          <w:rFonts w:ascii="GHEA Grapalat" w:hAnsi="GHEA Grapalat" w:cs="GHEA Grapalat"/>
        </w:rPr>
      </w:pPr>
    </w:p>
    <w:p w14:paraId="5757284F" w14:textId="77777777" w:rsidR="00690B39" w:rsidRPr="00BA20A0" w:rsidRDefault="00690B39" w:rsidP="00690B39">
      <w:pPr>
        <w:jc w:val="center"/>
        <w:rPr>
          <w:rFonts w:ascii="GHEA Grapalat" w:hAnsi="GHEA Grapalat" w:cs="GHEA Grapalat"/>
        </w:rPr>
      </w:pPr>
      <w:r w:rsidRPr="00BA20A0">
        <w:rPr>
          <w:rFonts w:ascii="GHEA Grapalat" w:hAnsi="GHEA Grapalat" w:cs="GHEA Grapalat"/>
        </w:rPr>
        <w:t>УВЕДОМЛЕНИЕ</w:t>
      </w:r>
    </w:p>
    <w:p w14:paraId="45B246ED" w14:textId="77777777" w:rsidR="00690B39" w:rsidRPr="00BA20A0" w:rsidRDefault="00690B39" w:rsidP="00690B39">
      <w:pPr>
        <w:jc w:val="center"/>
        <w:rPr>
          <w:rFonts w:ascii="GHEA Grapalat" w:hAnsi="GHEA Grapalat" w:cs="GHEA Grapalat"/>
          <w:lang w:val="hy-AM"/>
        </w:rPr>
      </w:pPr>
    </w:p>
    <w:p w14:paraId="6357BEF9" w14:textId="77777777" w:rsidR="00690B39" w:rsidRPr="00BA20A0" w:rsidRDefault="00690B39" w:rsidP="00690B39">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38463E3C" w14:textId="77777777" w:rsidR="00690B39" w:rsidRPr="00BA20A0" w:rsidRDefault="00690B39" w:rsidP="00690B39">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79CE4D39" w14:textId="77777777" w:rsidR="00690B39" w:rsidRPr="00BA20A0" w:rsidRDefault="00690B39" w:rsidP="00690B39">
      <w:pPr>
        <w:rPr>
          <w:rFonts w:ascii="GHEA Grapalat" w:hAnsi="GHEA Grapalat"/>
          <w:vertAlign w:val="superscript"/>
          <w:lang w:val="es-ES"/>
        </w:rPr>
      </w:pPr>
    </w:p>
    <w:p w14:paraId="7A758435" w14:textId="77777777" w:rsidR="00690B39" w:rsidRPr="00BA20A0" w:rsidRDefault="00690B39" w:rsidP="00690B39">
      <w:pPr>
        <w:pStyle w:val="aff"/>
        <w:numPr>
          <w:ilvl w:val="0"/>
          <w:numId w:val="35"/>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095DD2E1" w14:textId="77777777" w:rsidR="00690B39" w:rsidRPr="00BA20A0" w:rsidRDefault="00690B39" w:rsidP="00690B39">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F6FAB52" w14:textId="77777777" w:rsidR="00690B39" w:rsidRPr="00BA20A0" w:rsidRDefault="00690B39" w:rsidP="00690B39">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2A0C61BA" w14:textId="77777777" w:rsidR="00690B39" w:rsidRPr="00BA20A0" w:rsidRDefault="00690B39" w:rsidP="00690B39">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380DD6A4" w14:textId="77777777" w:rsidR="00690B39" w:rsidRPr="00BA20A0" w:rsidRDefault="00690B39" w:rsidP="00690B39">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5F022A8" w14:textId="77777777" w:rsidR="00690B39" w:rsidRPr="00BA20A0" w:rsidRDefault="00690B39" w:rsidP="00690B39">
      <w:pPr>
        <w:rPr>
          <w:rFonts w:ascii="GHEA Grapalat" w:hAnsi="GHEA Grapalat" w:cs="Sylfaen"/>
          <w:sz w:val="20"/>
          <w:szCs w:val="20"/>
          <w:lang w:val="es-ES"/>
        </w:rPr>
      </w:pPr>
    </w:p>
    <w:p w14:paraId="686E28AC" w14:textId="77777777" w:rsidR="00690B39" w:rsidRPr="00BA20A0" w:rsidRDefault="00690B39" w:rsidP="00690B39">
      <w:pPr>
        <w:pStyle w:val="aff"/>
        <w:numPr>
          <w:ilvl w:val="0"/>
          <w:numId w:val="35"/>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651B3DAD" w14:textId="77777777" w:rsidR="00690B39" w:rsidRPr="00BA20A0" w:rsidRDefault="00690B39" w:rsidP="00690B39">
      <w:pPr>
        <w:jc w:val="center"/>
        <w:rPr>
          <w:rFonts w:ascii="GHEA Grapalat" w:hAnsi="GHEA Grapalat" w:cs="GHEA Grapalat"/>
          <w:lang w:val="es-ES"/>
        </w:rPr>
      </w:pPr>
    </w:p>
    <w:p w14:paraId="611A04F7" w14:textId="77777777" w:rsidR="00690B39" w:rsidRPr="00BA20A0" w:rsidRDefault="00690B39" w:rsidP="00690B39">
      <w:pPr>
        <w:jc w:val="center"/>
        <w:rPr>
          <w:rFonts w:ascii="GHEA Grapalat" w:hAnsi="GHEA Grapalat" w:cs="Sylfaen"/>
          <w:b/>
          <w:lang w:val="es-ES"/>
        </w:rPr>
      </w:pPr>
    </w:p>
    <w:p w14:paraId="3E3D5FE2" w14:textId="77777777" w:rsidR="00690B39" w:rsidRPr="00BA20A0" w:rsidRDefault="00690B39" w:rsidP="00690B39">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53942702" w14:textId="77777777" w:rsidR="00690B39" w:rsidRPr="00BA20A0" w:rsidRDefault="00690B39" w:rsidP="00690B39">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75A9639F" w14:textId="77777777" w:rsidR="00690B39" w:rsidRPr="00BA20A0" w:rsidRDefault="00690B39" w:rsidP="00690B39">
      <w:pPr>
        <w:jc w:val="right"/>
        <w:rPr>
          <w:rFonts w:ascii="GHEA Grapalat" w:hAnsi="GHEA Grapalat"/>
          <w:sz w:val="20"/>
          <w:lang w:val="hy-AM"/>
        </w:rPr>
      </w:pPr>
      <w:r w:rsidRPr="00BA20A0">
        <w:rPr>
          <w:rFonts w:ascii="GHEA Grapalat" w:hAnsi="GHEA Grapalat"/>
          <w:sz w:val="20"/>
          <w:lang w:val="hy-AM"/>
        </w:rPr>
        <w:t xml:space="preserve">    </w:t>
      </w:r>
    </w:p>
    <w:p w14:paraId="7E5FBA2D" w14:textId="77777777" w:rsidR="00690B39" w:rsidRPr="00BA20A0" w:rsidRDefault="00690B39" w:rsidP="00690B39">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39765472" w14:textId="77777777" w:rsidR="00690B39" w:rsidRPr="00BA20A0" w:rsidRDefault="00690B39" w:rsidP="00690B39">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0B927C3F" w14:textId="77777777" w:rsidR="00690B39" w:rsidRPr="00BA20A0" w:rsidRDefault="00690B39" w:rsidP="00690B39">
      <w:pPr>
        <w:jc w:val="center"/>
        <w:rPr>
          <w:rFonts w:ascii="GHEA Grapalat" w:hAnsi="GHEA Grapalat" w:cs="Sylfaen"/>
          <w:sz w:val="16"/>
          <w:szCs w:val="16"/>
          <w:lang w:val="es-ES"/>
        </w:rPr>
      </w:pPr>
    </w:p>
    <w:p w14:paraId="0DB546C5" w14:textId="77777777" w:rsidR="00690B39" w:rsidRPr="00BA20A0" w:rsidRDefault="00690B39" w:rsidP="00690B39">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7E68AAC9" w14:textId="77777777" w:rsidR="008E2EDB" w:rsidRDefault="008E2EDB" w:rsidP="00B46D58">
      <w:pPr>
        <w:widowControl w:val="0"/>
        <w:spacing w:after="160"/>
        <w:ind w:left="-142" w:firstLine="142"/>
        <w:jc w:val="center"/>
        <w:rPr>
          <w:rFonts w:ascii="GHEA Grapalat" w:hAnsi="GHEA Grapalat" w:cs="Sylfaen"/>
          <w:b/>
        </w:rPr>
      </w:pPr>
    </w:p>
    <w:p w14:paraId="106CDC34" w14:textId="77777777" w:rsidR="008E2EDB" w:rsidRPr="00B138F3" w:rsidRDefault="008E2EDB" w:rsidP="00B46D58">
      <w:pPr>
        <w:widowControl w:val="0"/>
        <w:spacing w:after="160"/>
        <w:ind w:left="-142" w:firstLine="142"/>
        <w:jc w:val="center"/>
        <w:rPr>
          <w:rFonts w:ascii="GHEA Grapalat" w:hAnsi="GHEA Grapalat" w:cs="Sylfaen"/>
          <w:b/>
        </w:rPr>
      </w:pPr>
    </w:p>
    <w:sectPr w:rsidR="008E2EDB"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0259F" w14:textId="77777777" w:rsidR="000D10BC" w:rsidRDefault="000D10BC">
      <w:r>
        <w:separator/>
      </w:r>
    </w:p>
  </w:endnote>
  <w:endnote w:type="continuationSeparator" w:id="0">
    <w:p w14:paraId="4555B1A4" w14:textId="77777777" w:rsidR="000D10BC" w:rsidRDefault="000D1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14:paraId="3FB18187" w14:textId="77777777" w:rsidR="00176CA9" w:rsidRPr="00C861E9" w:rsidRDefault="00176CA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84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19A63" w14:textId="77777777" w:rsidR="000D10BC" w:rsidRDefault="000D10BC">
      <w:r>
        <w:separator/>
      </w:r>
    </w:p>
  </w:footnote>
  <w:footnote w:type="continuationSeparator" w:id="0">
    <w:p w14:paraId="49D37714" w14:textId="77777777" w:rsidR="000D10BC" w:rsidRDefault="000D10BC">
      <w:r>
        <w:continuationSeparator/>
      </w:r>
    </w:p>
  </w:footnote>
  <w:footnote w:id="1">
    <w:p w14:paraId="7BAD848F" w14:textId="77777777" w:rsidR="00176CA9" w:rsidRPr="00A31673" w:rsidRDefault="00176CA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4AC36154" w14:textId="77777777" w:rsidR="00176CA9" w:rsidRDefault="00176CA9" w:rsidP="00541114">
      <w:pPr>
        <w:pStyle w:val="af2"/>
        <w:jc w:val="both"/>
        <w:rPr>
          <w:rFonts w:ascii="GHEA Grapalat" w:hAnsi="GHEA Grapalat"/>
          <w:i/>
        </w:rPr>
      </w:pPr>
      <w:r>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479A543" w14:textId="77777777" w:rsidR="00176CA9" w:rsidRDefault="00176CA9" w:rsidP="00541114">
      <w:pPr>
        <w:jc w:val="both"/>
      </w:pPr>
    </w:p>
    <w:p w14:paraId="09C5DBB4" w14:textId="77777777" w:rsidR="00176CA9" w:rsidRDefault="00176CA9" w:rsidP="00541114">
      <w:pPr>
        <w:jc w:val="both"/>
        <w:rPr>
          <w:rFonts w:ascii="GHEA Grapalat" w:hAnsi="GHEA Grapalat"/>
          <w:i/>
          <w:sz w:val="20"/>
          <w:szCs w:val="20"/>
        </w:rPr>
      </w:pPr>
      <w:r>
        <w:rPr>
          <w:rFonts w:ascii="GHEA Grapalat" w:hAnsi="GHEA Grapalat"/>
          <w:i/>
          <w:sz w:val="20"/>
          <w:szCs w:val="20"/>
        </w:rPr>
        <w:t>** -участник</w:t>
      </w:r>
      <w:r>
        <w:rPr>
          <w:rFonts w:asciiTheme="minorHAnsi" w:hAnsiTheme="minorHAnsi"/>
          <w:sz w:val="20"/>
          <w:szCs w:val="20"/>
          <w:lang w:val="af-ZA"/>
        </w:rPr>
        <w:t xml:space="preserve"> </w:t>
      </w:r>
      <w:r>
        <w:rPr>
          <w:rFonts w:ascii="GHEA Grapalat" w:hAnsi="GHEA Grapalat"/>
          <w:i/>
          <w:sz w:val="20"/>
          <w:szCs w:val="20"/>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068A2C23" w14:textId="77777777" w:rsidR="00176CA9" w:rsidRDefault="00176CA9" w:rsidP="00541114">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7DCBE07A" w14:textId="77777777" w:rsidR="00176CA9" w:rsidRDefault="00176CA9" w:rsidP="00541114">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16F9724" w14:textId="77777777" w:rsidR="00176CA9" w:rsidRPr="008B70EB" w:rsidRDefault="00176CA9"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1060C6F" w14:textId="77777777" w:rsidR="00176CA9" w:rsidRDefault="00176CA9" w:rsidP="00637230">
      <w:pPr>
        <w:jc w:val="both"/>
        <w:rPr>
          <w:rFonts w:asciiTheme="minorHAnsi" w:hAnsiTheme="minorHAnsi"/>
          <w:lang w:val="af-ZA"/>
        </w:rPr>
      </w:pPr>
    </w:p>
  </w:footnote>
  <w:footnote w:id="3">
    <w:p w14:paraId="6017B552" w14:textId="77777777" w:rsidR="00176CA9" w:rsidRPr="00D3436F" w:rsidRDefault="00176CA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893F112" w14:textId="77777777" w:rsidR="00176CA9" w:rsidRPr="00D3436F" w:rsidRDefault="00176CA9">
      <w:pPr>
        <w:pStyle w:val="af2"/>
        <w:rPr>
          <w:lang w:val="es-ES"/>
        </w:rPr>
      </w:pPr>
    </w:p>
  </w:footnote>
  <w:footnote w:id="4">
    <w:p w14:paraId="2E93FC28" w14:textId="77777777" w:rsidR="00176CA9" w:rsidRPr="008842CE" w:rsidRDefault="00176CA9" w:rsidP="003D2FE2">
      <w:pPr>
        <w:pStyle w:val="af2"/>
        <w:jc w:val="both"/>
      </w:pPr>
    </w:p>
  </w:footnote>
  <w:footnote w:id="5">
    <w:p w14:paraId="7E3D6258" w14:textId="77777777" w:rsidR="00176CA9" w:rsidRPr="008842CE" w:rsidRDefault="00176CA9" w:rsidP="000A214C">
      <w:pPr>
        <w:pStyle w:val="af2"/>
        <w:jc w:val="both"/>
        <w:rPr>
          <w:rFonts w:ascii="GHEA Grapalat" w:hAnsi="GHEA Grapalat"/>
        </w:rPr>
      </w:pPr>
    </w:p>
  </w:footnote>
  <w:footnote w:id="6">
    <w:p w14:paraId="13F2C5AE" w14:textId="77777777" w:rsidR="00176CA9" w:rsidRPr="008842CE" w:rsidRDefault="00176CA9" w:rsidP="000A214C">
      <w:pPr>
        <w:pStyle w:val="af2"/>
        <w:jc w:val="both"/>
      </w:pPr>
    </w:p>
  </w:footnote>
  <w:footnote w:id="7">
    <w:p w14:paraId="6396537D" w14:textId="77777777" w:rsidR="00176CA9" w:rsidRPr="00D3436F" w:rsidRDefault="00176CA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14:paraId="190DD3DB" w14:textId="77777777" w:rsidR="00176CA9" w:rsidRPr="008842CE" w:rsidRDefault="00176CA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2852C2F" w14:textId="77777777" w:rsidR="00176CA9" w:rsidRPr="00D3436F" w:rsidRDefault="00176CA9">
      <w:pPr>
        <w:pStyle w:val="af2"/>
        <w:rPr>
          <w:lang w:val="hy-AM"/>
        </w:rPr>
      </w:pPr>
    </w:p>
  </w:footnote>
  <w:footnote w:id="9">
    <w:p w14:paraId="09FCE6B0" w14:textId="77777777" w:rsidR="00176CA9" w:rsidRPr="00E861BF" w:rsidRDefault="00176CA9" w:rsidP="00F43AC8">
      <w:pPr>
        <w:pStyle w:val="af2"/>
        <w:widowControl w:val="0"/>
        <w:jc w:val="both"/>
        <w:rPr>
          <w:rFonts w:ascii="GHEA Grapalat" w:hAnsi="GHEA Grapalat"/>
          <w:i/>
        </w:rPr>
      </w:pPr>
    </w:p>
  </w:footnote>
  <w:footnote w:id="10">
    <w:p w14:paraId="462A98B9" w14:textId="77777777" w:rsidR="00176CA9" w:rsidRPr="008842CE" w:rsidRDefault="00176CA9" w:rsidP="009E7E7C">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w:t>
      </w:r>
    </w:p>
  </w:footnote>
  <w:footnote w:id="11">
    <w:p w14:paraId="6B31C02E" w14:textId="77777777" w:rsidR="00176CA9" w:rsidRPr="008842CE" w:rsidRDefault="00176CA9" w:rsidP="009E7E7C">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B6528"/>
    <w:multiLevelType w:val="hybridMultilevel"/>
    <w:tmpl w:val="E528D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D952C74"/>
    <w:multiLevelType w:val="hybridMultilevel"/>
    <w:tmpl w:val="20024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021AD0"/>
    <w:multiLevelType w:val="hybridMultilevel"/>
    <w:tmpl w:val="9A02D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1"/>
  </w:num>
  <w:num w:numId="13">
    <w:abstractNumId w:val="28"/>
  </w:num>
  <w:num w:numId="14">
    <w:abstractNumId w:val="13"/>
  </w:num>
  <w:num w:numId="15">
    <w:abstractNumId w:val="29"/>
  </w:num>
  <w:num w:numId="16">
    <w:abstractNumId w:val="15"/>
  </w:num>
  <w:num w:numId="17">
    <w:abstractNumId w:val="7"/>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20"/>
  </w:num>
  <w:num w:numId="25">
    <w:abstractNumId w:val="12"/>
  </w:num>
  <w:num w:numId="26">
    <w:abstractNumId w:val="5"/>
  </w:num>
  <w:num w:numId="27">
    <w:abstractNumId w:val="4"/>
  </w:num>
  <w:num w:numId="28">
    <w:abstractNumId w:val="0"/>
  </w:num>
  <w:num w:numId="29">
    <w:abstractNumId w:val="10"/>
  </w:num>
  <w:num w:numId="30">
    <w:abstractNumId w:val="27"/>
  </w:num>
  <w:num w:numId="31">
    <w:abstractNumId w:val="24"/>
  </w:num>
  <w:num w:numId="32">
    <w:abstractNumId w:val="25"/>
  </w:num>
  <w:num w:numId="33">
    <w:abstractNumId w:val="14"/>
  </w:num>
  <w:num w:numId="34">
    <w:abstractNumId w:val="30"/>
  </w:num>
  <w:num w:numId="35">
    <w:abstractNumId w:val="3"/>
  </w:num>
  <w:num w:numId="36">
    <w:abstractNumId w:val="17"/>
  </w:num>
  <w:num w:numId="3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04D"/>
    <w:rsid w:val="000013D6"/>
    <w:rsid w:val="000016BB"/>
    <w:rsid w:val="00002530"/>
    <w:rsid w:val="00002C23"/>
    <w:rsid w:val="00002EBE"/>
    <w:rsid w:val="000031E3"/>
    <w:rsid w:val="000033BC"/>
    <w:rsid w:val="000035D7"/>
    <w:rsid w:val="00003DF0"/>
    <w:rsid w:val="0000455E"/>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27E"/>
    <w:rsid w:val="00033946"/>
    <w:rsid w:val="00033B20"/>
    <w:rsid w:val="00033F41"/>
    <w:rsid w:val="00034CED"/>
    <w:rsid w:val="00037DDE"/>
    <w:rsid w:val="000408D8"/>
    <w:rsid w:val="00040F6C"/>
    <w:rsid w:val="000424BA"/>
    <w:rsid w:val="00042BD4"/>
    <w:rsid w:val="00043225"/>
    <w:rsid w:val="0004377F"/>
    <w:rsid w:val="0004387F"/>
    <w:rsid w:val="000451BC"/>
    <w:rsid w:val="00045968"/>
    <w:rsid w:val="000467EC"/>
    <w:rsid w:val="00046BAC"/>
    <w:rsid w:val="000473EF"/>
    <w:rsid w:val="000500E8"/>
    <w:rsid w:val="00051490"/>
    <w:rsid w:val="00051B7F"/>
    <w:rsid w:val="00052084"/>
    <w:rsid w:val="00053001"/>
    <w:rsid w:val="00053474"/>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3CB"/>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BC5"/>
    <w:rsid w:val="00082DE0"/>
    <w:rsid w:val="00083558"/>
    <w:rsid w:val="000845F6"/>
    <w:rsid w:val="00084B51"/>
    <w:rsid w:val="00085931"/>
    <w:rsid w:val="0008784D"/>
    <w:rsid w:val="000878DB"/>
    <w:rsid w:val="00087A30"/>
    <w:rsid w:val="00090699"/>
    <w:rsid w:val="000911CA"/>
    <w:rsid w:val="0009191C"/>
    <w:rsid w:val="00092A41"/>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BC"/>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051"/>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0420"/>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3FEB"/>
    <w:rsid w:val="00134D6E"/>
    <w:rsid w:val="00134DC5"/>
    <w:rsid w:val="00134FE3"/>
    <w:rsid w:val="001355F9"/>
    <w:rsid w:val="00135840"/>
    <w:rsid w:val="001361B2"/>
    <w:rsid w:val="001369CB"/>
    <w:rsid w:val="001377BA"/>
    <w:rsid w:val="00137A5C"/>
    <w:rsid w:val="00137DE2"/>
    <w:rsid w:val="001403AE"/>
    <w:rsid w:val="00142496"/>
    <w:rsid w:val="001439BD"/>
    <w:rsid w:val="00143BCC"/>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AA4"/>
    <w:rsid w:val="00161B32"/>
    <w:rsid w:val="0016213E"/>
    <w:rsid w:val="00163324"/>
    <w:rsid w:val="001647D2"/>
    <w:rsid w:val="001649C8"/>
    <w:rsid w:val="00164BBC"/>
    <w:rsid w:val="0016519F"/>
    <w:rsid w:val="001679A6"/>
    <w:rsid w:val="00171E80"/>
    <w:rsid w:val="001723D6"/>
    <w:rsid w:val="001724D7"/>
    <w:rsid w:val="00172716"/>
    <w:rsid w:val="00172B98"/>
    <w:rsid w:val="00172BC4"/>
    <w:rsid w:val="001732FB"/>
    <w:rsid w:val="001738A8"/>
    <w:rsid w:val="00174DAB"/>
    <w:rsid w:val="00174FE1"/>
    <w:rsid w:val="00175F8F"/>
    <w:rsid w:val="00175FDC"/>
    <w:rsid w:val="001762F4"/>
    <w:rsid w:val="001763F5"/>
    <w:rsid w:val="00176A38"/>
    <w:rsid w:val="00176A92"/>
    <w:rsid w:val="00176CA9"/>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BD1"/>
    <w:rsid w:val="00183DD8"/>
    <w:rsid w:val="00183FEA"/>
    <w:rsid w:val="00184D18"/>
    <w:rsid w:val="00184F17"/>
    <w:rsid w:val="00185684"/>
    <w:rsid w:val="0018591C"/>
    <w:rsid w:val="00185DEB"/>
    <w:rsid w:val="00185DF9"/>
    <w:rsid w:val="00186559"/>
    <w:rsid w:val="00186965"/>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2B5"/>
    <w:rsid w:val="001A23A6"/>
    <w:rsid w:val="001A2579"/>
    <w:rsid w:val="001A2F72"/>
    <w:rsid w:val="001A3FEC"/>
    <w:rsid w:val="001A43A4"/>
    <w:rsid w:val="001A4C20"/>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0BA"/>
    <w:rsid w:val="001C278A"/>
    <w:rsid w:val="001C3D83"/>
    <w:rsid w:val="001C3F6C"/>
    <w:rsid w:val="001C6688"/>
    <w:rsid w:val="001C7110"/>
    <w:rsid w:val="001C76F7"/>
    <w:rsid w:val="001D0249"/>
    <w:rsid w:val="001D0AFC"/>
    <w:rsid w:val="001D129F"/>
    <w:rsid w:val="001D1D00"/>
    <w:rsid w:val="001D209D"/>
    <w:rsid w:val="001D2197"/>
    <w:rsid w:val="001D21E5"/>
    <w:rsid w:val="001D2D62"/>
    <w:rsid w:val="001D381F"/>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4080"/>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34D8"/>
    <w:rsid w:val="00244B38"/>
    <w:rsid w:val="00245BA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070"/>
    <w:rsid w:val="00265A4B"/>
    <w:rsid w:val="00265D18"/>
    <w:rsid w:val="00266522"/>
    <w:rsid w:val="002665A4"/>
    <w:rsid w:val="002674D5"/>
    <w:rsid w:val="0027052A"/>
    <w:rsid w:val="00270D59"/>
    <w:rsid w:val="002716CA"/>
    <w:rsid w:val="00271B34"/>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488F"/>
    <w:rsid w:val="002864E5"/>
    <w:rsid w:val="00286B53"/>
    <w:rsid w:val="00286CDB"/>
    <w:rsid w:val="0028726A"/>
    <w:rsid w:val="00290EC6"/>
    <w:rsid w:val="00291919"/>
    <w:rsid w:val="00291EFF"/>
    <w:rsid w:val="002926D4"/>
    <w:rsid w:val="002929F0"/>
    <w:rsid w:val="00293A25"/>
    <w:rsid w:val="00293A76"/>
    <w:rsid w:val="00293C7D"/>
    <w:rsid w:val="002941F2"/>
    <w:rsid w:val="00294BD5"/>
    <w:rsid w:val="00294F67"/>
    <w:rsid w:val="00294FFF"/>
    <w:rsid w:val="0029515A"/>
    <w:rsid w:val="00295338"/>
    <w:rsid w:val="002A058F"/>
    <w:rsid w:val="002A0700"/>
    <w:rsid w:val="002A0C06"/>
    <w:rsid w:val="002A0EA6"/>
    <w:rsid w:val="002A0F30"/>
    <w:rsid w:val="002A0F45"/>
    <w:rsid w:val="002A10B2"/>
    <w:rsid w:val="002A1FAC"/>
    <w:rsid w:val="002A2CC7"/>
    <w:rsid w:val="002A2F79"/>
    <w:rsid w:val="002A3785"/>
    <w:rsid w:val="002A3FC1"/>
    <w:rsid w:val="002A4007"/>
    <w:rsid w:val="002A464D"/>
    <w:rsid w:val="002A4BE0"/>
    <w:rsid w:val="002A560E"/>
    <w:rsid w:val="002A665D"/>
    <w:rsid w:val="002A6A54"/>
    <w:rsid w:val="002A70BB"/>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B7C81"/>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4B6"/>
    <w:rsid w:val="002C6CF7"/>
    <w:rsid w:val="002C7037"/>
    <w:rsid w:val="002D02FE"/>
    <w:rsid w:val="002D156F"/>
    <w:rsid w:val="002D1AAA"/>
    <w:rsid w:val="002D207D"/>
    <w:rsid w:val="002D20E8"/>
    <w:rsid w:val="002D236D"/>
    <w:rsid w:val="002D2888"/>
    <w:rsid w:val="002D3935"/>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D72"/>
    <w:rsid w:val="002E3E26"/>
    <w:rsid w:val="002E4305"/>
    <w:rsid w:val="002E4CD1"/>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6D4"/>
    <w:rsid w:val="00305944"/>
    <w:rsid w:val="00305E59"/>
    <w:rsid w:val="00305F6D"/>
    <w:rsid w:val="003064D4"/>
    <w:rsid w:val="003065C4"/>
    <w:rsid w:val="00306C33"/>
    <w:rsid w:val="00307F3C"/>
    <w:rsid w:val="003101E4"/>
    <w:rsid w:val="00310A82"/>
    <w:rsid w:val="00310B6E"/>
    <w:rsid w:val="00310DC1"/>
    <w:rsid w:val="00310ED2"/>
    <w:rsid w:val="00311076"/>
    <w:rsid w:val="0031301C"/>
    <w:rsid w:val="003141B6"/>
    <w:rsid w:val="00314F81"/>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46C"/>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3A7A"/>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0B3D"/>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501"/>
    <w:rsid w:val="00376924"/>
    <w:rsid w:val="00376A9D"/>
    <w:rsid w:val="00377976"/>
    <w:rsid w:val="003802B8"/>
    <w:rsid w:val="00380721"/>
    <w:rsid w:val="00381658"/>
    <w:rsid w:val="00381E92"/>
    <w:rsid w:val="003822AE"/>
    <w:rsid w:val="003822C3"/>
    <w:rsid w:val="00382A99"/>
    <w:rsid w:val="00382B60"/>
    <w:rsid w:val="0038317B"/>
    <w:rsid w:val="00383467"/>
    <w:rsid w:val="0038394C"/>
    <w:rsid w:val="003839FF"/>
    <w:rsid w:val="0038400D"/>
    <w:rsid w:val="0038438D"/>
    <w:rsid w:val="0038517B"/>
    <w:rsid w:val="00385C27"/>
    <w:rsid w:val="00386E4B"/>
    <w:rsid w:val="003870B7"/>
    <w:rsid w:val="003871DA"/>
    <w:rsid w:val="00387767"/>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72F"/>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1AF"/>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205"/>
    <w:rsid w:val="003D38E8"/>
    <w:rsid w:val="003D3964"/>
    <w:rsid w:val="003D3E99"/>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51C"/>
    <w:rsid w:val="003E5D5B"/>
    <w:rsid w:val="003E618A"/>
    <w:rsid w:val="003E6971"/>
    <w:rsid w:val="003E7802"/>
    <w:rsid w:val="003F1EEA"/>
    <w:rsid w:val="003F208A"/>
    <w:rsid w:val="003F22D8"/>
    <w:rsid w:val="003F264A"/>
    <w:rsid w:val="003F26FB"/>
    <w:rsid w:val="003F2899"/>
    <w:rsid w:val="003F28E4"/>
    <w:rsid w:val="003F300B"/>
    <w:rsid w:val="003F4583"/>
    <w:rsid w:val="003F4C5E"/>
    <w:rsid w:val="003F6081"/>
    <w:rsid w:val="003F66A5"/>
    <w:rsid w:val="003F6CF8"/>
    <w:rsid w:val="003F6ED1"/>
    <w:rsid w:val="003F762C"/>
    <w:rsid w:val="003F7B41"/>
    <w:rsid w:val="003F7F2F"/>
    <w:rsid w:val="0040002E"/>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A49"/>
    <w:rsid w:val="00417E48"/>
    <w:rsid w:val="00417F33"/>
    <w:rsid w:val="00421AEB"/>
    <w:rsid w:val="00422009"/>
    <w:rsid w:val="00422802"/>
    <w:rsid w:val="004250DA"/>
    <w:rsid w:val="00425BAB"/>
    <w:rsid w:val="00426029"/>
    <w:rsid w:val="004265CE"/>
    <w:rsid w:val="00427EAA"/>
    <w:rsid w:val="004300C2"/>
    <w:rsid w:val="004302DB"/>
    <w:rsid w:val="00431998"/>
    <w:rsid w:val="004320F2"/>
    <w:rsid w:val="00434D1C"/>
    <w:rsid w:val="0043558D"/>
    <w:rsid w:val="004361D6"/>
    <w:rsid w:val="0043641B"/>
    <w:rsid w:val="0043662A"/>
    <w:rsid w:val="00436DF8"/>
    <w:rsid w:val="004373E3"/>
    <w:rsid w:val="0043781A"/>
    <w:rsid w:val="00437CDB"/>
    <w:rsid w:val="00437E66"/>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CE4"/>
    <w:rsid w:val="004A4515"/>
    <w:rsid w:val="004A4643"/>
    <w:rsid w:val="004A51CE"/>
    <w:rsid w:val="004A5C6D"/>
    <w:rsid w:val="004A6204"/>
    <w:rsid w:val="004A6A67"/>
    <w:rsid w:val="004A712A"/>
    <w:rsid w:val="004A76E4"/>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257C"/>
    <w:rsid w:val="004C33F3"/>
    <w:rsid w:val="004C3803"/>
    <w:rsid w:val="004C3E56"/>
    <w:rsid w:val="004C3EEF"/>
    <w:rsid w:val="004C5CF3"/>
    <w:rsid w:val="004C78E7"/>
    <w:rsid w:val="004D0281"/>
    <w:rsid w:val="004D0AE2"/>
    <w:rsid w:val="004D0EA7"/>
    <w:rsid w:val="004D1C32"/>
    <w:rsid w:val="004D1E87"/>
    <w:rsid w:val="004D2727"/>
    <w:rsid w:val="004D28BA"/>
    <w:rsid w:val="004D2A64"/>
    <w:rsid w:val="004D2B0B"/>
    <w:rsid w:val="004D2B4B"/>
    <w:rsid w:val="004D361E"/>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40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5C32"/>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1D"/>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35"/>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114"/>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2EF5"/>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213"/>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0DE8"/>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20B"/>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7E8C"/>
    <w:rsid w:val="005D00A5"/>
    <w:rsid w:val="005D00D6"/>
    <w:rsid w:val="005D0468"/>
    <w:rsid w:val="005D07B2"/>
    <w:rsid w:val="005D0BF1"/>
    <w:rsid w:val="005D0D93"/>
    <w:rsid w:val="005D10C6"/>
    <w:rsid w:val="005D191A"/>
    <w:rsid w:val="005D1A14"/>
    <w:rsid w:val="005D1ACD"/>
    <w:rsid w:val="005D1E7B"/>
    <w:rsid w:val="005D26DF"/>
    <w:rsid w:val="005D27D0"/>
    <w:rsid w:val="005D2C13"/>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EF3"/>
    <w:rsid w:val="005F1F95"/>
    <w:rsid w:val="005F25EF"/>
    <w:rsid w:val="005F2F3B"/>
    <w:rsid w:val="005F2FE8"/>
    <w:rsid w:val="005F4C08"/>
    <w:rsid w:val="005F53F2"/>
    <w:rsid w:val="005F581A"/>
    <w:rsid w:val="005F6602"/>
    <w:rsid w:val="005F789B"/>
    <w:rsid w:val="005F7C1D"/>
    <w:rsid w:val="0060526C"/>
    <w:rsid w:val="006057C9"/>
    <w:rsid w:val="00606328"/>
    <w:rsid w:val="0060652B"/>
    <w:rsid w:val="00606B84"/>
    <w:rsid w:val="00607120"/>
    <w:rsid w:val="00607F7B"/>
    <w:rsid w:val="00611998"/>
    <w:rsid w:val="0061231B"/>
    <w:rsid w:val="006132ED"/>
    <w:rsid w:val="00613320"/>
    <w:rsid w:val="00613439"/>
    <w:rsid w:val="006142AD"/>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70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94C"/>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56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45C"/>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6236"/>
    <w:rsid w:val="00687E34"/>
    <w:rsid w:val="006906E8"/>
    <w:rsid w:val="00690B39"/>
    <w:rsid w:val="00691009"/>
    <w:rsid w:val="006912BB"/>
    <w:rsid w:val="00692C09"/>
    <w:rsid w:val="00692FA3"/>
    <w:rsid w:val="00693101"/>
    <w:rsid w:val="00693C4E"/>
    <w:rsid w:val="00694DC9"/>
    <w:rsid w:val="006953B6"/>
    <w:rsid w:val="00695E8D"/>
    <w:rsid w:val="006968E8"/>
    <w:rsid w:val="00696900"/>
    <w:rsid w:val="00697C38"/>
    <w:rsid w:val="006A05F4"/>
    <w:rsid w:val="006A0D8B"/>
    <w:rsid w:val="006A134C"/>
    <w:rsid w:val="006A13FB"/>
    <w:rsid w:val="006A14B3"/>
    <w:rsid w:val="006A1922"/>
    <w:rsid w:val="006A1F61"/>
    <w:rsid w:val="006A202F"/>
    <w:rsid w:val="006A26BE"/>
    <w:rsid w:val="006A26EF"/>
    <w:rsid w:val="006A2C61"/>
    <w:rsid w:val="006A3C8A"/>
    <w:rsid w:val="006A475C"/>
    <w:rsid w:val="006A4AFC"/>
    <w:rsid w:val="006A4E85"/>
    <w:rsid w:val="006A5026"/>
    <w:rsid w:val="006A556D"/>
    <w:rsid w:val="006A6214"/>
    <w:rsid w:val="006A649A"/>
    <w:rsid w:val="006A6C3E"/>
    <w:rsid w:val="006A6D19"/>
    <w:rsid w:val="006A7E82"/>
    <w:rsid w:val="006B0116"/>
    <w:rsid w:val="006B0566"/>
    <w:rsid w:val="006B184E"/>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0D84"/>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0AC"/>
    <w:rsid w:val="006D6150"/>
    <w:rsid w:val="006D6D05"/>
    <w:rsid w:val="006D7219"/>
    <w:rsid w:val="006D73FB"/>
    <w:rsid w:val="006E007C"/>
    <w:rsid w:val="006E15CD"/>
    <w:rsid w:val="006E1E8F"/>
    <w:rsid w:val="006E35A0"/>
    <w:rsid w:val="006E3D39"/>
    <w:rsid w:val="006E49D7"/>
    <w:rsid w:val="006E4E9F"/>
    <w:rsid w:val="006E50E4"/>
    <w:rsid w:val="006E5904"/>
    <w:rsid w:val="006E59BA"/>
    <w:rsid w:val="006E5CC5"/>
    <w:rsid w:val="006E682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3DBB"/>
    <w:rsid w:val="00704898"/>
    <w:rsid w:val="0070538C"/>
    <w:rsid w:val="00705492"/>
    <w:rsid w:val="00705706"/>
    <w:rsid w:val="007072C5"/>
    <w:rsid w:val="0070731F"/>
    <w:rsid w:val="00707B86"/>
    <w:rsid w:val="00712311"/>
    <w:rsid w:val="00712CB4"/>
    <w:rsid w:val="00712DB8"/>
    <w:rsid w:val="007131F4"/>
    <w:rsid w:val="00713746"/>
    <w:rsid w:val="00714D1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098"/>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8C"/>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133"/>
    <w:rsid w:val="007712B7"/>
    <w:rsid w:val="00771A7D"/>
    <w:rsid w:val="00771C0F"/>
    <w:rsid w:val="00771DCB"/>
    <w:rsid w:val="00772052"/>
    <w:rsid w:val="00772280"/>
    <w:rsid w:val="00772F69"/>
    <w:rsid w:val="00773210"/>
    <w:rsid w:val="00773485"/>
    <w:rsid w:val="0077364F"/>
    <w:rsid w:val="00773841"/>
    <w:rsid w:val="00773BD2"/>
    <w:rsid w:val="007748D7"/>
    <w:rsid w:val="00774C67"/>
    <w:rsid w:val="0077504D"/>
    <w:rsid w:val="00775FAF"/>
    <w:rsid w:val="00776E6C"/>
    <w:rsid w:val="00777630"/>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090D"/>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164"/>
    <w:rsid w:val="007B36E4"/>
    <w:rsid w:val="007B3F5F"/>
    <w:rsid w:val="007B6811"/>
    <w:rsid w:val="007B6D84"/>
    <w:rsid w:val="007C0479"/>
    <w:rsid w:val="007C081F"/>
    <w:rsid w:val="007C0837"/>
    <w:rsid w:val="007C13B3"/>
    <w:rsid w:val="007C15C5"/>
    <w:rsid w:val="007C1825"/>
    <w:rsid w:val="007C1D08"/>
    <w:rsid w:val="007C274E"/>
    <w:rsid w:val="007C2C71"/>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0C0"/>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31AE"/>
    <w:rsid w:val="0082440E"/>
    <w:rsid w:val="00824F68"/>
    <w:rsid w:val="008253F1"/>
    <w:rsid w:val="008258A1"/>
    <w:rsid w:val="00825AAE"/>
    <w:rsid w:val="00826193"/>
    <w:rsid w:val="008264EB"/>
    <w:rsid w:val="00827B20"/>
    <w:rsid w:val="00827B86"/>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A57"/>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2C73"/>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4C10"/>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52C"/>
    <w:rsid w:val="008A4985"/>
    <w:rsid w:val="008A4DA3"/>
    <w:rsid w:val="008A5CEA"/>
    <w:rsid w:val="008A70A4"/>
    <w:rsid w:val="008A7905"/>
    <w:rsid w:val="008B0198"/>
    <w:rsid w:val="008B0507"/>
    <w:rsid w:val="008B1233"/>
    <w:rsid w:val="008B12AF"/>
    <w:rsid w:val="008B1605"/>
    <w:rsid w:val="008B4DB1"/>
    <w:rsid w:val="008B4FDA"/>
    <w:rsid w:val="008B65A3"/>
    <w:rsid w:val="008B6CB5"/>
    <w:rsid w:val="008B70EB"/>
    <w:rsid w:val="008B73CD"/>
    <w:rsid w:val="008B77B7"/>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2"/>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2EDB"/>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280"/>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82F"/>
    <w:rsid w:val="00940C2A"/>
    <w:rsid w:val="009414B2"/>
    <w:rsid w:val="00941728"/>
    <w:rsid w:val="00941924"/>
    <w:rsid w:val="0094193A"/>
    <w:rsid w:val="00941E17"/>
    <w:rsid w:val="0094576F"/>
    <w:rsid w:val="0094588A"/>
    <w:rsid w:val="0094684E"/>
    <w:rsid w:val="009471C4"/>
    <w:rsid w:val="00947B00"/>
    <w:rsid w:val="00947D03"/>
    <w:rsid w:val="00950BF0"/>
    <w:rsid w:val="0095176C"/>
    <w:rsid w:val="0095199F"/>
    <w:rsid w:val="00951CE5"/>
    <w:rsid w:val="00952531"/>
    <w:rsid w:val="00953ADF"/>
    <w:rsid w:val="00953F12"/>
    <w:rsid w:val="00954425"/>
    <w:rsid w:val="009548D2"/>
    <w:rsid w:val="00954BC1"/>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0E87"/>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1BF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2A"/>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3B7E"/>
    <w:rsid w:val="009E45EE"/>
    <w:rsid w:val="009E45F3"/>
    <w:rsid w:val="009E49AB"/>
    <w:rsid w:val="009E4A0F"/>
    <w:rsid w:val="009E5048"/>
    <w:rsid w:val="009E7100"/>
    <w:rsid w:val="009E77E3"/>
    <w:rsid w:val="009E7E7C"/>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24A"/>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B9E"/>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A64"/>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73"/>
    <w:rsid w:val="00A65307"/>
    <w:rsid w:val="00A65C38"/>
    <w:rsid w:val="00A6609C"/>
    <w:rsid w:val="00A660E4"/>
    <w:rsid w:val="00A66431"/>
    <w:rsid w:val="00A6756D"/>
    <w:rsid w:val="00A677CD"/>
    <w:rsid w:val="00A67EAC"/>
    <w:rsid w:val="00A70355"/>
    <w:rsid w:val="00A70DC5"/>
    <w:rsid w:val="00A70E4C"/>
    <w:rsid w:val="00A7178B"/>
    <w:rsid w:val="00A71BBC"/>
    <w:rsid w:val="00A726AF"/>
    <w:rsid w:val="00A731B5"/>
    <w:rsid w:val="00A738F6"/>
    <w:rsid w:val="00A74478"/>
    <w:rsid w:val="00A747D4"/>
    <w:rsid w:val="00A74B2F"/>
    <w:rsid w:val="00A74D0E"/>
    <w:rsid w:val="00A74E7B"/>
    <w:rsid w:val="00A75242"/>
    <w:rsid w:val="00A7539D"/>
    <w:rsid w:val="00A7559E"/>
    <w:rsid w:val="00A76200"/>
    <w:rsid w:val="00A76C15"/>
    <w:rsid w:val="00A779D8"/>
    <w:rsid w:val="00A8064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406"/>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801"/>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0E8F"/>
    <w:rsid w:val="00B110DE"/>
    <w:rsid w:val="00B11297"/>
    <w:rsid w:val="00B11432"/>
    <w:rsid w:val="00B11B38"/>
    <w:rsid w:val="00B12288"/>
    <w:rsid w:val="00B12330"/>
    <w:rsid w:val="00B12C72"/>
    <w:rsid w:val="00B1352B"/>
    <w:rsid w:val="00B138F3"/>
    <w:rsid w:val="00B14473"/>
    <w:rsid w:val="00B14486"/>
    <w:rsid w:val="00B1481A"/>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22B"/>
    <w:rsid w:val="00B744F6"/>
    <w:rsid w:val="00B74B63"/>
    <w:rsid w:val="00B75687"/>
    <w:rsid w:val="00B75D2D"/>
    <w:rsid w:val="00B81197"/>
    <w:rsid w:val="00B81AD3"/>
    <w:rsid w:val="00B82520"/>
    <w:rsid w:val="00B853BF"/>
    <w:rsid w:val="00B8636F"/>
    <w:rsid w:val="00B86BCB"/>
    <w:rsid w:val="00B86C5F"/>
    <w:rsid w:val="00B879AC"/>
    <w:rsid w:val="00B87EF9"/>
    <w:rsid w:val="00B9100A"/>
    <w:rsid w:val="00B913ED"/>
    <w:rsid w:val="00B916D0"/>
    <w:rsid w:val="00B925B0"/>
    <w:rsid w:val="00B92CA7"/>
    <w:rsid w:val="00B932B8"/>
    <w:rsid w:val="00B941D0"/>
    <w:rsid w:val="00B9449D"/>
    <w:rsid w:val="00B9581C"/>
    <w:rsid w:val="00B95FE0"/>
    <w:rsid w:val="00B961C7"/>
    <w:rsid w:val="00B96B73"/>
    <w:rsid w:val="00B975FA"/>
    <w:rsid w:val="00B9778A"/>
    <w:rsid w:val="00B9796D"/>
    <w:rsid w:val="00BA13EC"/>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74C"/>
    <w:rsid w:val="00BC1804"/>
    <w:rsid w:val="00BC2255"/>
    <w:rsid w:val="00BC256B"/>
    <w:rsid w:val="00BC2E4D"/>
    <w:rsid w:val="00BC354F"/>
    <w:rsid w:val="00BC3A0B"/>
    <w:rsid w:val="00BC3C0A"/>
    <w:rsid w:val="00BC3E66"/>
    <w:rsid w:val="00BC4594"/>
    <w:rsid w:val="00BC502B"/>
    <w:rsid w:val="00BC54CA"/>
    <w:rsid w:val="00BC5D2F"/>
    <w:rsid w:val="00BC6807"/>
    <w:rsid w:val="00BC68A8"/>
    <w:rsid w:val="00BC6E1C"/>
    <w:rsid w:val="00BC6EE1"/>
    <w:rsid w:val="00BC6FA9"/>
    <w:rsid w:val="00BC723A"/>
    <w:rsid w:val="00BD0588"/>
    <w:rsid w:val="00BD08C8"/>
    <w:rsid w:val="00BD0D0A"/>
    <w:rsid w:val="00BD2920"/>
    <w:rsid w:val="00BD346A"/>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66"/>
    <w:rsid w:val="00BE54A9"/>
    <w:rsid w:val="00BE5525"/>
    <w:rsid w:val="00BE557F"/>
    <w:rsid w:val="00BE5F44"/>
    <w:rsid w:val="00BE6363"/>
    <w:rsid w:val="00BE68C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C56"/>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4F1D"/>
    <w:rsid w:val="00C257D6"/>
    <w:rsid w:val="00C2603E"/>
    <w:rsid w:val="00C26B4D"/>
    <w:rsid w:val="00C26CF7"/>
    <w:rsid w:val="00C277E3"/>
    <w:rsid w:val="00C27A88"/>
    <w:rsid w:val="00C27BA4"/>
    <w:rsid w:val="00C27F48"/>
    <w:rsid w:val="00C3071E"/>
    <w:rsid w:val="00C30BFB"/>
    <w:rsid w:val="00C3130B"/>
    <w:rsid w:val="00C31373"/>
    <w:rsid w:val="00C324F0"/>
    <w:rsid w:val="00C33115"/>
    <w:rsid w:val="00C33716"/>
    <w:rsid w:val="00C33B35"/>
    <w:rsid w:val="00C3421C"/>
    <w:rsid w:val="00C34296"/>
    <w:rsid w:val="00C34414"/>
    <w:rsid w:val="00C3484C"/>
    <w:rsid w:val="00C34AFD"/>
    <w:rsid w:val="00C3503F"/>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48BC"/>
    <w:rsid w:val="00C45620"/>
    <w:rsid w:val="00C45778"/>
    <w:rsid w:val="00C45B20"/>
    <w:rsid w:val="00C464BA"/>
    <w:rsid w:val="00C47000"/>
    <w:rsid w:val="00C47611"/>
    <w:rsid w:val="00C4795F"/>
    <w:rsid w:val="00C47A9F"/>
    <w:rsid w:val="00C47D55"/>
    <w:rsid w:val="00C50D71"/>
    <w:rsid w:val="00C50D96"/>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2A33"/>
    <w:rsid w:val="00C6329E"/>
    <w:rsid w:val="00C6467B"/>
    <w:rsid w:val="00C647D8"/>
    <w:rsid w:val="00C648B6"/>
    <w:rsid w:val="00C648DF"/>
    <w:rsid w:val="00C64BF0"/>
    <w:rsid w:val="00C64E56"/>
    <w:rsid w:val="00C656AB"/>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341"/>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6D1"/>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CD"/>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C4"/>
    <w:rsid w:val="00D00BED"/>
    <w:rsid w:val="00D00DA3"/>
    <w:rsid w:val="00D01191"/>
    <w:rsid w:val="00D01B3C"/>
    <w:rsid w:val="00D02861"/>
    <w:rsid w:val="00D03331"/>
    <w:rsid w:val="00D0337D"/>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0B"/>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0A28"/>
    <w:rsid w:val="00D411B6"/>
    <w:rsid w:val="00D4164A"/>
    <w:rsid w:val="00D41AE8"/>
    <w:rsid w:val="00D41F7D"/>
    <w:rsid w:val="00D42D33"/>
    <w:rsid w:val="00D42E80"/>
    <w:rsid w:val="00D433D6"/>
    <w:rsid w:val="00D43420"/>
    <w:rsid w:val="00D43CA4"/>
    <w:rsid w:val="00D4557B"/>
    <w:rsid w:val="00D463EA"/>
    <w:rsid w:val="00D46D5B"/>
    <w:rsid w:val="00D47316"/>
    <w:rsid w:val="00D47541"/>
    <w:rsid w:val="00D47A5B"/>
    <w:rsid w:val="00D47A9C"/>
    <w:rsid w:val="00D50545"/>
    <w:rsid w:val="00D50A41"/>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0C93"/>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97DF2"/>
    <w:rsid w:val="00DA0186"/>
    <w:rsid w:val="00DA0948"/>
    <w:rsid w:val="00DA0A4E"/>
    <w:rsid w:val="00DA0D2B"/>
    <w:rsid w:val="00DA0F94"/>
    <w:rsid w:val="00DA0FDD"/>
    <w:rsid w:val="00DA1801"/>
    <w:rsid w:val="00DA187D"/>
    <w:rsid w:val="00DA1AF1"/>
    <w:rsid w:val="00DA2289"/>
    <w:rsid w:val="00DA3D38"/>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6E4F"/>
    <w:rsid w:val="00DB7289"/>
    <w:rsid w:val="00DB7787"/>
    <w:rsid w:val="00DB7A41"/>
    <w:rsid w:val="00DC0B85"/>
    <w:rsid w:val="00DC14CE"/>
    <w:rsid w:val="00DC1B3F"/>
    <w:rsid w:val="00DC1DD1"/>
    <w:rsid w:val="00DC30CC"/>
    <w:rsid w:val="00DC4CCF"/>
    <w:rsid w:val="00DC5332"/>
    <w:rsid w:val="00DC567F"/>
    <w:rsid w:val="00DC59F5"/>
    <w:rsid w:val="00DC5C67"/>
    <w:rsid w:val="00DC5CAD"/>
    <w:rsid w:val="00DC619D"/>
    <w:rsid w:val="00DC63B2"/>
    <w:rsid w:val="00DC64B5"/>
    <w:rsid w:val="00DC6732"/>
    <w:rsid w:val="00DC6FEB"/>
    <w:rsid w:val="00DC769E"/>
    <w:rsid w:val="00DD0158"/>
    <w:rsid w:val="00DD0E31"/>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3BC"/>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7AF"/>
    <w:rsid w:val="00E4494D"/>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DF8"/>
    <w:rsid w:val="00E67FD5"/>
    <w:rsid w:val="00E70325"/>
    <w:rsid w:val="00E70468"/>
    <w:rsid w:val="00E70A0B"/>
    <w:rsid w:val="00E70FC4"/>
    <w:rsid w:val="00E739BE"/>
    <w:rsid w:val="00E73D51"/>
    <w:rsid w:val="00E73DCC"/>
    <w:rsid w:val="00E7424B"/>
    <w:rsid w:val="00E74264"/>
    <w:rsid w:val="00E749B7"/>
    <w:rsid w:val="00E74BF6"/>
    <w:rsid w:val="00E74F86"/>
    <w:rsid w:val="00E7522C"/>
    <w:rsid w:val="00E7544B"/>
    <w:rsid w:val="00E765B7"/>
    <w:rsid w:val="00E77AD7"/>
    <w:rsid w:val="00E77EEE"/>
    <w:rsid w:val="00E805B6"/>
    <w:rsid w:val="00E80AFC"/>
    <w:rsid w:val="00E80EA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310"/>
    <w:rsid w:val="00E95645"/>
    <w:rsid w:val="00E95CE6"/>
    <w:rsid w:val="00E95E47"/>
    <w:rsid w:val="00E965F2"/>
    <w:rsid w:val="00E969ED"/>
    <w:rsid w:val="00E96B46"/>
    <w:rsid w:val="00E9746B"/>
    <w:rsid w:val="00EA059F"/>
    <w:rsid w:val="00EA06E9"/>
    <w:rsid w:val="00EA0AEE"/>
    <w:rsid w:val="00EA0D10"/>
    <w:rsid w:val="00EA1314"/>
    <w:rsid w:val="00EA140F"/>
    <w:rsid w:val="00EA150B"/>
    <w:rsid w:val="00EA1765"/>
    <w:rsid w:val="00EA1A11"/>
    <w:rsid w:val="00EA31E0"/>
    <w:rsid w:val="00EA3E33"/>
    <w:rsid w:val="00EA3FD0"/>
    <w:rsid w:val="00EA40DF"/>
    <w:rsid w:val="00EA5168"/>
    <w:rsid w:val="00EA58C8"/>
    <w:rsid w:val="00EA625E"/>
    <w:rsid w:val="00EA6303"/>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157"/>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00D"/>
    <w:rsid w:val="00EF352E"/>
    <w:rsid w:val="00EF3662"/>
    <w:rsid w:val="00EF548A"/>
    <w:rsid w:val="00EF6526"/>
    <w:rsid w:val="00EF6AA2"/>
    <w:rsid w:val="00EF7868"/>
    <w:rsid w:val="00F00565"/>
    <w:rsid w:val="00F00C96"/>
    <w:rsid w:val="00F016A2"/>
    <w:rsid w:val="00F01AEC"/>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AC8"/>
    <w:rsid w:val="00F43D7C"/>
    <w:rsid w:val="00F43DE4"/>
    <w:rsid w:val="00F449C0"/>
    <w:rsid w:val="00F4583F"/>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0F3"/>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DD3"/>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39F2"/>
    <w:rsid w:val="00F9448B"/>
    <w:rsid w:val="00F954E8"/>
    <w:rsid w:val="00F95BB0"/>
    <w:rsid w:val="00F95E94"/>
    <w:rsid w:val="00F96993"/>
    <w:rsid w:val="00F97595"/>
    <w:rsid w:val="00F9791A"/>
    <w:rsid w:val="00F97D3E"/>
    <w:rsid w:val="00FA0498"/>
    <w:rsid w:val="00FA0E41"/>
    <w:rsid w:val="00FA0EEA"/>
    <w:rsid w:val="00FA25A2"/>
    <w:rsid w:val="00FA2B47"/>
    <w:rsid w:val="00FA2BFA"/>
    <w:rsid w:val="00FA2DBA"/>
    <w:rsid w:val="00FA2F7C"/>
    <w:rsid w:val="00FA2FB6"/>
    <w:rsid w:val="00FA37C3"/>
    <w:rsid w:val="00FA3D8E"/>
    <w:rsid w:val="00FA409E"/>
    <w:rsid w:val="00FA4725"/>
    <w:rsid w:val="00FA4DA1"/>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87B"/>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AE0"/>
    <w:rsid w:val="00FD0B1A"/>
    <w:rsid w:val="00FD0DBE"/>
    <w:rsid w:val="00FD1148"/>
    <w:rsid w:val="00FD1AAF"/>
    <w:rsid w:val="00FD2313"/>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50561"/>
  <w15:docId w15:val="{8745526E-FA89-4FB7-822D-4785093D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semiHidden/>
    <w:unhideWhenUsed/>
    <w:rsid w:val="00BE68C3"/>
    <w:rPr>
      <w:rFonts w:ascii="Consolas" w:hAnsi="Consolas" w:cs="Consolas"/>
      <w:sz w:val="20"/>
      <w:szCs w:val="20"/>
    </w:rPr>
  </w:style>
  <w:style w:type="character" w:customStyle="1" w:styleId="HTML0">
    <w:name w:val="Стандартный HTML Знак"/>
    <w:basedOn w:val="a0"/>
    <w:link w:val="HTML"/>
    <w:semiHidden/>
    <w:rsid w:val="00BE68C3"/>
    <w:rPr>
      <w:rFonts w:ascii="Consolas" w:hAnsi="Consolas" w:cs="Consolas"/>
    </w:rPr>
  </w:style>
  <w:style w:type="character" w:styleId="aff4">
    <w:name w:val="Unresolved Mention"/>
    <w:basedOn w:val="a0"/>
    <w:uiPriority w:val="99"/>
    <w:semiHidden/>
    <w:unhideWhenUsed/>
    <w:rsid w:val="00757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3230740">
      <w:bodyDiv w:val="1"/>
      <w:marLeft w:val="0"/>
      <w:marRight w:val="0"/>
      <w:marTop w:val="0"/>
      <w:marBottom w:val="0"/>
      <w:divBdr>
        <w:top w:val="none" w:sz="0" w:space="0" w:color="auto"/>
        <w:left w:val="none" w:sz="0" w:space="0" w:color="auto"/>
        <w:bottom w:val="none" w:sz="0" w:space="0" w:color="auto"/>
        <w:right w:val="none" w:sz="0" w:space="0" w:color="auto"/>
      </w:divBdr>
    </w:div>
    <w:div w:id="194388742">
      <w:bodyDiv w:val="1"/>
      <w:marLeft w:val="0"/>
      <w:marRight w:val="0"/>
      <w:marTop w:val="0"/>
      <w:marBottom w:val="0"/>
      <w:divBdr>
        <w:top w:val="none" w:sz="0" w:space="0" w:color="auto"/>
        <w:left w:val="none" w:sz="0" w:space="0" w:color="auto"/>
        <w:bottom w:val="none" w:sz="0" w:space="0" w:color="auto"/>
        <w:right w:val="none" w:sz="0" w:space="0" w:color="auto"/>
      </w:divBdr>
    </w:div>
    <w:div w:id="26341566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6575518">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8026491">
      <w:bodyDiv w:val="1"/>
      <w:marLeft w:val="0"/>
      <w:marRight w:val="0"/>
      <w:marTop w:val="0"/>
      <w:marBottom w:val="0"/>
      <w:divBdr>
        <w:top w:val="none" w:sz="0" w:space="0" w:color="auto"/>
        <w:left w:val="none" w:sz="0" w:space="0" w:color="auto"/>
        <w:bottom w:val="none" w:sz="0" w:space="0" w:color="auto"/>
        <w:right w:val="none" w:sz="0" w:space="0" w:color="auto"/>
      </w:divBdr>
    </w:div>
    <w:div w:id="716783247">
      <w:bodyDiv w:val="1"/>
      <w:marLeft w:val="0"/>
      <w:marRight w:val="0"/>
      <w:marTop w:val="0"/>
      <w:marBottom w:val="0"/>
      <w:divBdr>
        <w:top w:val="none" w:sz="0" w:space="0" w:color="auto"/>
        <w:left w:val="none" w:sz="0" w:space="0" w:color="auto"/>
        <w:bottom w:val="none" w:sz="0" w:space="0" w:color="auto"/>
        <w:right w:val="none" w:sz="0" w:space="0" w:color="auto"/>
      </w:divBdr>
    </w:div>
    <w:div w:id="78292465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141585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771110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C63C5-8C70-438D-A94F-5BFC44565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3700</TotalTime>
  <Pages>91</Pages>
  <Words>20041</Words>
  <Characters>114237</Characters>
  <Application>Microsoft Office Word</Application>
  <DocSecurity>0</DocSecurity>
  <Lines>951</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134010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Armen</cp:lastModifiedBy>
  <cp:revision>1348</cp:revision>
  <cp:lastPrinted>2018-02-16T07:12:00Z</cp:lastPrinted>
  <dcterms:created xsi:type="dcterms:W3CDTF">2019-10-28T07:04:00Z</dcterms:created>
  <dcterms:modified xsi:type="dcterms:W3CDTF">2026-06-03T10:38:00Z</dcterms:modified>
</cp:coreProperties>
</file>