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0B" w:rsidRPr="00AA5BD2" w:rsidRDefault="00A4360B" w:rsidP="00DA3A61">
      <w:pPr>
        <w:pStyle w:val="aa"/>
        <w:widowControl w:val="0"/>
        <w:spacing w:after="160" w:line="360" w:lineRule="auto"/>
        <w:ind w:right="-7" w:firstLine="567"/>
        <w:jc w:val="right"/>
        <w:rPr>
          <w:rFonts w:ascii="GHEA Grapalat" w:hAnsi="GHEA Grapalat"/>
        </w:rPr>
      </w:pPr>
    </w:p>
    <w:p w:rsidR="00096865" w:rsidRPr="00AA5BD2" w:rsidRDefault="00096865" w:rsidP="008818E3">
      <w:pPr>
        <w:pStyle w:val="a3"/>
        <w:widowControl w:val="0"/>
        <w:spacing w:after="160"/>
        <w:ind w:firstLine="0"/>
        <w:jc w:val="center"/>
        <w:rPr>
          <w:rFonts w:ascii="GHEA Grapalat" w:hAnsi="GHEA Grapalat"/>
          <w:i w:val="0"/>
          <w:sz w:val="24"/>
          <w:szCs w:val="24"/>
        </w:rPr>
      </w:pPr>
    </w:p>
    <w:p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a3"/>
        <w:widowControl w:val="0"/>
        <w:spacing w:after="160"/>
        <w:ind w:firstLine="0"/>
        <w:jc w:val="center"/>
        <w:rPr>
          <w:rFonts w:ascii="GHEA Grapalat" w:hAnsi="GHEA Grapalat"/>
          <w:i w:val="0"/>
          <w:sz w:val="24"/>
          <w:szCs w:val="24"/>
        </w:rPr>
      </w:pPr>
    </w:p>
    <w:p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2F6889">
        <w:rPr>
          <w:rFonts w:ascii="GHEA Grapalat" w:hAnsi="GHEA Grapalat"/>
          <w:i w:val="0"/>
          <w:sz w:val="24"/>
          <w:szCs w:val="24"/>
        </w:rPr>
        <w:t>20</w:t>
      </w:r>
      <w:r w:rsidRPr="00AA5BD2">
        <w:rPr>
          <w:rFonts w:ascii="GHEA Grapalat" w:hAnsi="GHEA Grapalat"/>
          <w:i w:val="0"/>
          <w:sz w:val="24"/>
          <w:szCs w:val="24"/>
        </w:rPr>
        <w:t>" "</w:t>
      </w:r>
      <w:r w:rsidR="00B37EE1">
        <w:rPr>
          <w:rFonts w:ascii="GHEA Grapalat" w:hAnsi="GHEA Grapalat"/>
          <w:i w:val="0"/>
          <w:sz w:val="24"/>
          <w:szCs w:val="24"/>
          <w:lang w:val="hy-AM"/>
        </w:rPr>
        <w:t>Января</w:t>
      </w:r>
      <w:r w:rsidRPr="00AA5BD2">
        <w:rPr>
          <w:rFonts w:ascii="GHEA Grapalat" w:hAnsi="GHEA Grapalat"/>
          <w:i w:val="0"/>
          <w:sz w:val="24"/>
          <w:szCs w:val="24"/>
        </w:rPr>
        <w:t>" 20</w:t>
      </w:r>
      <w:r w:rsidR="00B37EE1" w:rsidRPr="00B37EE1">
        <w:rPr>
          <w:rFonts w:ascii="GHEA Grapalat" w:hAnsi="GHEA Grapalat"/>
          <w:i w:val="0"/>
          <w:sz w:val="24"/>
          <w:szCs w:val="24"/>
        </w:rPr>
        <w:t>20</w:t>
      </w:r>
      <w:r w:rsidRPr="00AA5BD2">
        <w:rPr>
          <w:rFonts w:ascii="GHEA Grapalat" w:hAnsi="GHEA Grapalat"/>
          <w:i w:val="0"/>
          <w:sz w:val="24"/>
          <w:szCs w:val="24"/>
        </w:rPr>
        <w:t xml:space="preserve">  года "номер </w:t>
      </w:r>
      <w:r w:rsidR="00D7617B" w:rsidRPr="00D7617B">
        <w:rPr>
          <w:rFonts w:ascii="GHEA Grapalat" w:hAnsi="GHEA Grapalat"/>
          <w:i w:val="0"/>
          <w:sz w:val="24"/>
          <w:szCs w:val="24"/>
        </w:rPr>
        <w:t xml:space="preserve">1 </w:t>
      </w:r>
      <w:r w:rsidRPr="00AA5BD2">
        <w:rPr>
          <w:rFonts w:ascii="GHEA Grapalat" w:hAnsi="GHEA Grapalat"/>
          <w:i w:val="0"/>
          <w:sz w:val="24"/>
          <w:szCs w:val="24"/>
        </w:rPr>
        <w:t>решения</w:t>
      </w:r>
    </w:p>
    <w:p w:rsidR="0091042F" w:rsidRPr="00D7617B"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Код запроса котировок </w:t>
      </w:r>
      <w:r w:rsidR="00D7617B">
        <w:rPr>
          <w:rFonts w:ascii="GHEA Grapalat" w:hAnsi="GHEA Grapalat"/>
          <w:i w:val="0"/>
          <w:sz w:val="24"/>
          <w:szCs w:val="24"/>
          <w:lang w:val="en-US"/>
        </w:rPr>
        <w:t>GM</w:t>
      </w:r>
      <w:r w:rsidR="00D7617B" w:rsidRPr="00D7617B">
        <w:rPr>
          <w:rFonts w:ascii="GHEA Grapalat" w:hAnsi="GHEA Grapalat"/>
          <w:i w:val="0"/>
          <w:sz w:val="24"/>
          <w:szCs w:val="24"/>
        </w:rPr>
        <w:t>-</w:t>
      </w:r>
      <w:r w:rsidR="00D7617B">
        <w:rPr>
          <w:rFonts w:ascii="GHEA Grapalat" w:hAnsi="GHEA Grapalat"/>
          <w:i w:val="0"/>
          <w:sz w:val="24"/>
          <w:szCs w:val="24"/>
          <w:lang w:val="en-US"/>
        </w:rPr>
        <w:t>GHD</w:t>
      </w:r>
      <w:r w:rsidR="00D7617B" w:rsidRPr="00D7617B">
        <w:rPr>
          <w:rFonts w:ascii="GHEA Grapalat" w:hAnsi="GHEA Grapalat"/>
          <w:i w:val="0"/>
          <w:sz w:val="24"/>
          <w:szCs w:val="24"/>
        </w:rPr>
        <w:t>1-</w:t>
      </w:r>
      <w:r w:rsidRPr="00AA5BD2">
        <w:rPr>
          <w:rFonts w:ascii="GHEA Grapalat" w:hAnsi="GHEA Grapalat"/>
          <w:i w:val="0"/>
          <w:sz w:val="24"/>
          <w:szCs w:val="24"/>
        </w:rPr>
        <w:t>GHAPDzB</w:t>
      </w:r>
      <w:r w:rsidR="00D7617B" w:rsidRPr="00D7617B">
        <w:rPr>
          <w:rFonts w:ascii="GHEA Grapalat" w:hAnsi="GHEA Grapalat"/>
          <w:i w:val="0"/>
          <w:sz w:val="24"/>
          <w:szCs w:val="24"/>
        </w:rPr>
        <w:t>-</w:t>
      </w:r>
      <w:r w:rsidR="00B37EE1">
        <w:rPr>
          <w:rFonts w:ascii="GHEA Grapalat" w:hAnsi="GHEA Grapalat"/>
          <w:i w:val="0"/>
          <w:sz w:val="24"/>
          <w:szCs w:val="24"/>
        </w:rPr>
        <w:t>20/3</w:t>
      </w:r>
    </w:p>
    <w:p w:rsidR="00606A9F" w:rsidRPr="00AA5BD2" w:rsidRDefault="00606A9F" w:rsidP="00E9738C">
      <w:pPr>
        <w:pStyle w:val="a3"/>
        <w:widowControl w:val="0"/>
        <w:spacing w:after="160"/>
        <w:ind w:firstLine="0"/>
        <w:jc w:val="center"/>
        <w:rPr>
          <w:rFonts w:ascii="GHEA Grapalat" w:hAnsi="GHEA Grapalat"/>
          <w:i w:val="0"/>
          <w:sz w:val="24"/>
          <w:szCs w:val="24"/>
        </w:rPr>
      </w:pPr>
    </w:p>
    <w:p w:rsidR="00D7617B" w:rsidRPr="00A151AA" w:rsidRDefault="00C359B0" w:rsidP="00C359B0">
      <w:pPr>
        <w:pStyle w:val="a3"/>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 xml:space="preserve">Заказчик </w:t>
      </w:r>
      <w:r w:rsidR="00D7617B" w:rsidRPr="006003AB">
        <w:rPr>
          <w:rFonts w:ascii="Sylfaen" w:hAnsi="Sylfaen"/>
        </w:rPr>
        <w:t xml:space="preserve">- </w:t>
      </w:r>
      <w:r w:rsidR="00D7617B" w:rsidRPr="00742185">
        <w:rPr>
          <w:rFonts w:ascii="Sylfaen" w:hAnsi="Sylfaen"/>
        </w:rPr>
        <w:t>"</w:t>
      </w:r>
      <w:r w:rsidR="00D7617B" w:rsidRPr="00D7617B">
        <w:rPr>
          <w:rFonts w:ascii="GHEA Grapalat" w:hAnsi="GHEA Grapalat"/>
          <w:i w:val="0"/>
          <w:sz w:val="24"/>
          <w:szCs w:val="24"/>
          <w:u w:val="single"/>
        </w:rPr>
        <w:t xml:space="preserve">Специальная школа № 1 Гавара в Гегаркуникской области, </w:t>
      </w:r>
    </w:p>
    <w:p w:rsidR="00D7617B" w:rsidRPr="00D7617B" w:rsidRDefault="00D7617B" w:rsidP="00C359B0">
      <w:pPr>
        <w:pStyle w:val="a3"/>
        <w:widowControl w:val="0"/>
        <w:spacing w:line="240" w:lineRule="auto"/>
        <w:ind w:firstLine="567"/>
        <w:jc w:val="left"/>
        <w:rPr>
          <w:rFonts w:ascii="GHEA Grapalat" w:hAnsi="GHEA Grapalat"/>
          <w:i w:val="0"/>
          <w:sz w:val="16"/>
          <w:szCs w:val="24"/>
        </w:rPr>
      </w:pPr>
      <w:r w:rsidRPr="00A151AA">
        <w:rPr>
          <w:rFonts w:ascii="GHEA Grapalat" w:hAnsi="GHEA Grapalat"/>
          <w:i w:val="0"/>
          <w:sz w:val="24"/>
          <w:szCs w:val="24"/>
        </w:rPr>
        <w:tab/>
      </w:r>
      <w:r w:rsidRPr="00A151AA">
        <w:rPr>
          <w:rFonts w:ascii="GHEA Grapalat" w:hAnsi="GHEA Grapalat"/>
          <w:i w:val="0"/>
          <w:sz w:val="24"/>
          <w:szCs w:val="24"/>
        </w:rPr>
        <w:tab/>
      </w:r>
      <w:r w:rsidRPr="00A151AA">
        <w:rPr>
          <w:rFonts w:ascii="GHEA Grapalat" w:hAnsi="GHEA Grapalat"/>
          <w:i w:val="0"/>
          <w:sz w:val="24"/>
          <w:szCs w:val="24"/>
        </w:rPr>
        <w:tab/>
      </w:r>
      <w:r w:rsidRPr="00A151AA">
        <w:rPr>
          <w:rFonts w:ascii="GHEA Grapalat" w:hAnsi="GHEA Grapalat"/>
          <w:i w:val="0"/>
          <w:sz w:val="24"/>
          <w:szCs w:val="24"/>
        </w:rPr>
        <w:tab/>
      </w:r>
      <w:r w:rsidRPr="00D7617B">
        <w:rPr>
          <w:rFonts w:ascii="GHEA Grapalat" w:hAnsi="GHEA Grapalat"/>
          <w:i w:val="0"/>
          <w:sz w:val="16"/>
          <w:szCs w:val="24"/>
        </w:rPr>
        <w:t xml:space="preserve">(наименование заказчика) </w:t>
      </w:r>
    </w:p>
    <w:p w:rsidR="00D7617B" w:rsidRPr="00A151AA" w:rsidRDefault="00D7617B" w:rsidP="00C359B0">
      <w:pPr>
        <w:pStyle w:val="a3"/>
        <w:widowControl w:val="0"/>
        <w:spacing w:line="240" w:lineRule="auto"/>
        <w:ind w:firstLine="567"/>
        <w:jc w:val="left"/>
        <w:rPr>
          <w:rFonts w:ascii="GHEA Grapalat" w:hAnsi="GHEA Grapalat"/>
          <w:i w:val="0"/>
          <w:sz w:val="24"/>
          <w:szCs w:val="24"/>
          <w:u w:val="single"/>
        </w:rPr>
      </w:pPr>
      <w:r w:rsidRPr="00D7617B">
        <w:rPr>
          <w:rFonts w:ascii="GHEA Grapalat" w:hAnsi="GHEA Grapalat"/>
          <w:i w:val="0"/>
          <w:sz w:val="24"/>
          <w:szCs w:val="24"/>
        </w:rPr>
        <w:t>Республики Армения" ГН</w:t>
      </w:r>
      <w:r w:rsidR="00EF6CDE" w:rsidRPr="00EF6CDE">
        <w:rPr>
          <w:rFonts w:ascii="GHEA Grapalat" w:hAnsi="GHEA Grapalat"/>
          <w:i w:val="0"/>
          <w:sz w:val="24"/>
          <w:szCs w:val="24"/>
        </w:rPr>
        <w:t>К</w:t>
      </w:r>
      <w:r w:rsidRPr="00D7617B">
        <w:rPr>
          <w:rFonts w:ascii="GHEA Grapalat" w:hAnsi="GHEA Grapalat"/>
          <w:i w:val="0"/>
          <w:sz w:val="24"/>
          <w:szCs w:val="24"/>
        </w:rPr>
        <w:t>О</w:t>
      </w:r>
      <w:r w:rsidR="00DA3A61" w:rsidRPr="00AA5BD2">
        <w:rPr>
          <w:rFonts w:ascii="GHEA Grapalat" w:hAnsi="GHEA Grapalat"/>
          <w:i w:val="0"/>
          <w:sz w:val="24"/>
          <w:szCs w:val="24"/>
        </w:rPr>
        <w:t>, находящийся</w:t>
      </w:r>
      <w:r w:rsidR="00C359B0" w:rsidRPr="00AA5BD2">
        <w:rPr>
          <w:rFonts w:ascii="GHEA Grapalat" w:hAnsi="GHEA Grapalat"/>
          <w:i w:val="0"/>
          <w:sz w:val="24"/>
          <w:szCs w:val="24"/>
        </w:rPr>
        <w:t xml:space="preserve"> по адресу:</w:t>
      </w:r>
      <w:r w:rsidRPr="00D7617B">
        <w:rPr>
          <w:rFonts w:ascii="Sylfaen" w:hAnsi="Sylfaen"/>
        </w:rPr>
        <w:t xml:space="preserve"> </w:t>
      </w:r>
      <w:r w:rsidRPr="00D7617B">
        <w:rPr>
          <w:rFonts w:ascii="GHEA Grapalat" w:hAnsi="GHEA Grapalat"/>
          <w:i w:val="0"/>
          <w:sz w:val="24"/>
          <w:szCs w:val="24"/>
          <w:u w:val="single"/>
        </w:rPr>
        <w:t xml:space="preserve">город Гавар, улица </w:t>
      </w:r>
    </w:p>
    <w:p w:rsidR="00DA3A61" w:rsidRPr="00D7617B" w:rsidRDefault="00D7617B" w:rsidP="00D7617B">
      <w:pPr>
        <w:pStyle w:val="a3"/>
        <w:widowControl w:val="0"/>
        <w:spacing w:line="240" w:lineRule="auto"/>
        <w:ind w:left="6372" w:firstLine="708"/>
        <w:jc w:val="left"/>
        <w:rPr>
          <w:rFonts w:ascii="GHEA Grapalat" w:hAnsi="GHEA Grapalat"/>
          <w:i w:val="0"/>
          <w:sz w:val="24"/>
          <w:szCs w:val="24"/>
          <w:u w:val="single"/>
        </w:rPr>
      </w:pPr>
      <w:r w:rsidRPr="00AA5BD2">
        <w:rPr>
          <w:rFonts w:ascii="GHEA Grapalat" w:hAnsi="GHEA Grapalat"/>
          <w:i w:val="0"/>
          <w:sz w:val="16"/>
          <w:szCs w:val="24"/>
        </w:rPr>
        <w:t>(адрес заказчика)</w:t>
      </w:r>
    </w:p>
    <w:p w:rsidR="00642EFE" w:rsidRPr="00AA5BD2" w:rsidRDefault="00D7617B" w:rsidP="00D7617B">
      <w:pPr>
        <w:pStyle w:val="a3"/>
        <w:widowControl w:val="0"/>
        <w:tabs>
          <w:tab w:val="left" w:pos="6946"/>
        </w:tabs>
        <w:spacing w:after="160"/>
        <w:rPr>
          <w:rFonts w:ascii="GHEA Grapalat" w:hAnsi="GHEA Grapalat"/>
          <w:i w:val="0"/>
          <w:sz w:val="24"/>
          <w:szCs w:val="24"/>
        </w:rPr>
      </w:pPr>
      <w:r w:rsidRPr="00D7617B">
        <w:rPr>
          <w:rFonts w:ascii="GHEA Grapalat" w:hAnsi="GHEA Grapalat"/>
          <w:i w:val="0"/>
          <w:sz w:val="24"/>
          <w:szCs w:val="24"/>
          <w:u w:val="single"/>
        </w:rPr>
        <w:t xml:space="preserve">Микаелян 33 </w:t>
      </w:r>
      <w:r w:rsidR="00642EFE" w:rsidRPr="00AA5BD2">
        <w:rPr>
          <w:rFonts w:ascii="GHEA Grapalat" w:hAnsi="GHEA Grapalat"/>
          <w:i w:val="0"/>
          <w:sz w:val="24"/>
          <w:szCs w:val="24"/>
        </w:rPr>
        <w:t>объявляет запрос котировок, который проводится одним этапом.</w:t>
      </w:r>
    </w:p>
    <w:p w:rsidR="00FA7119" w:rsidRPr="00AA5BD2" w:rsidRDefault="00A20B69" w:rsidP="00FA7119">
      <w:pPr>
        <w:pStyle w:val="a3"/>
        <w:widowControl w:val="0"/>
        <w:spacing w:after="160"/>
        <w:ind w:firstLine="567"/>
        <w:rPr>
          <w:rFonts w:ascii="GHEA Grapalat" w:hAnsi="GHEA Grapalat"/>
          <w:i w:val="0"/>
          <w:spacing w:val="6"/>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p>
    <w:p w:rsidR="00341A74" w:rsidRPr="00AA5BD2" w:rsidRDefault="005D1987" w:rsidP="00FA7119">
      <w:pPr>
        <w:pStyle w:val="a3"/>
        <w:widowControl w:val="0"/>
        <w:spacing w:line="240" w:lineRule="auto"/>
        <w:ind w:firstLine="0"/>
        <w:rPr>
          <w:rFonts w:ascii="GHEA Grapalat" w:hAnsi="GHEA Grapalat"/>
          <w:i w:val="0"/>
          <w:sz w:val="24"/>
          <w:szCs w:val="24"/>
        </w:rPr>
      </w:pPr>
      <w:r w:rsidRPr="005D1987">
        <w:rPr>
          <w:rFonts w:ascii="GHEA Grapalat" w:hAnsi="GHEA Grapalat"/>
          <w:i w:val="0"/>
          <w:spacing w:val="6"/>
          <w:sz w:val="24"/>
          <w:szCs w:val="24"/>
        </w:rPr>
        <w:t xml:space="preserve"> </w:t>
      </w:r>
      <w:r w:rsidR="00264CB1" w:rsidRPr="00264CB1">
        <w:rPr>
          <w:rFonts w:ascii="GHEA Grapalat" w:hAnsi="GHEA Grapalat"/>
          <w:i w:val="0"/>
          <w:spacing w:val="6"/>
          <w:sz w:val="24"/>
          <w:szCs w:val="24"/>
        </w:rPr>
        <w:t>Пищевые продукты</w:t>
      </w:r>
      <w:r w:rsidR="00264CB1" w:rsidRPr="00AA5BD2">
        <w:rPr>
          <w:rFonts w:ascii="GHEA Grapalat" w:hAnsi="GHEA Grapalat"/>
          <w:i w:val="0"/>
          <w:sz w:val="24"/>
          <w:szCs w:val="24"/>
        </w:rPr>
        <w:t xml:space="preserve"> </w:t>
      </w:r>
      <w:r w:rsidR="008818E3" w:rsidRPr="00AA5BD2">
        <w:rPr>
          <w:rFonts w:ascii="GHEA Grapalat" w:hAnsi="GHEA Grapalat"/>
          <w:i w:val="0"/>
          <w:sz w:val="24"/>
          <w:szCs w:val="24"/>
        </w:rPr>
        <w:t>(далее — договор).</w:t>
      </w:r>
    </w:p>
    <w:p w:rsidR="00311076" w:rsidRPr="00AA5BD2" w:rsidRDefault="00642EFE" w:rsidP="005D1987">
      <w:pPr>
        <w:pStyle w:val="a3"/>
        <w:widowControl w:val="0"/>
        <w:spacing w:after="160"/>
        <w:rPr>
          <w:rFonts w:ascii="GHEA Grapalat" w:hAnsi="GHEA Grapalat"/>
          <w:i w:val="0"/>
          <w:sz w:val="16"/>
          <w:szCs w:val="24"/>
        </w:rPr>
      </w:pPr>
      <w:r w:rsidRPr="00AA5BD2">
        <w:rPr>
          <w:rFonts w:ascii="GHEA Grapalat" w:hAnsi="GHEA Grapalat"/>
          <w:i w:val="0"/>
          <w:sz w:val="16"/>
          <w:szCs w:val="24"/>
        </w:rPr>
        <w:t>наименование</w:t>
      </w:r>
      <w:r w:rsidR="00FA7119" w:rsidRPr="00AA5BD2">
        <w:rPr>
          <w:rFonts w:ascii="Sylfaen" w:hAnsi="Sylfaen"/>
          <w:i w:val="0"/>
          <w:sz w:val="16"/>
          <w:szCs w:val="24"/>
        </w:rPr>
        <w:t xml:space="preserve"> </w:t>
      </w:r>
      <w:r w:rsidR="00FA7119" w:rsidRPr="00AA5BD2">
        <w:rPr>
          <w:rFonts w:ascii="GHEA Grapalat" w:hAnsi="GHEA Grapalat"/>
          <w:i w:val="0"/>
          <w:sz w:val="16"/>
          <w:szCs w:val="24"/>
        </w:rPr>
        <w:t>товара</w:t>
      </w:r>
    </w:p>
    <w:p w:rsidR="00A94C96" w:rsidRPr="009044F1" w:rsidRDefault="00A94C96" w:rsidP="00A94C9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A94C96" w:rsidRPr="00311880" w:rsidRDefault="00A94C96" w:rsidP="00A94C96">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A94C96" w:rsidRPr="002F6889" w:rsidRDefault="00A94C96" w:rsidP="00A94C96">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A94C96" w:rsidRPr="00A94C96" w:rsidRDefault="00A94C96" w:rsidP="00A94C9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p>
    <w:p w:rsidR="00A94C96" w:rsidRPr="002F6889" w:rsidRDefault="002963C0"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5D1987" w:rsidRPr="005D1987">
        <w:rPr>
          <w:rFonts w:ascii="GHEA Grapalat" w:hAnsi="GHEA Grapalat"/>
          <w:i w:val="0"/>
          <w:sz w:val="24"/>
          <w:szCs w:val="24"/>
        </w:rPr>
        <w:t>11:00</w:t>
      </w:r>
      <w:r w:rsidR="00C728FE">
        <w:rPr>
          <w:rFonts w:ascii="GHEA Grapalat" w:hAnsi="GHEA Grapalat"/>
          <w:i w:val="0"/>
          <w:sz w:val="24"/>
          <w:szCs w:val="24"/>
        </w:rPr>
        <w:t xml:space="preserve"> часов </w:t>
      </w:r>
      <w:r w:rsidR="00F079B7" w:rsidRPr="00F079B7">
        <w:rPr>
          <w:rFonts w:ascii="GHEA Grapalat" w:hAnsi="GHEA Grapalat"/>
          <w:i w:val="0"/>
          <w:sz w:val="24"/>
          <w:szCs w:val="24"/>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AA5BD2" w:rsidRDefault="00357D4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A94C96" w:rsidRPr="001B32D9" w:rsidRDefault="00A94C96" w:rsidP="00A94C96">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rsidR="005D1987" w:rsidRPr="005D1987" w:rsidRDefault="005D1987" w:rsidP="00FA7119">
      <w:pPr>
        <w:pStyle w:val="a3"/>
        <w:widowControl w:val="0"/>
        <w:spacing w:after="160"/>
        <w:ind w:firstLine="567"/>
        <w:rPr>
          <w:rFonts w:ascii="GHEA Grapalat" w:hAnsi="GHEA Grapalat"/>
          <w:i w:val="0"/>
          <w:sz w:val="24"/>
          <w:szCs w:val="24"/>
        </w:rPr>
      </w:pPr>
      <w:r w:rsidRPr="005D1987">
        <w:rPr>
          <w:rFonts w:ascii="GHEA Grapalat" w:hAnsi="GHEA Grapalat"/>
          <w:i w:val="0"/>
          <w:sz w:val="24"/>
          <w:szCs w:val="24"/>
        </w:rPr>
        <w:t xml:space="preserve">Заявки на запрос котировки должны быть представлены по адресу г. Гавар, Микаелян 33, в документарной форме до  11:00 на 7-й день </w:t>
      </w:r>
      <w:proofErr w:type="gramStart"/>
      <w:r w:rsidRPr="005D1987">
        <w:rPr>
          <w:rFonts w:ascii="GHEA Grapalat" w:hAnsi="GHEA Grapalat"/>
          <w:i w:val="0"/>
          <w:sz w:val="24"/>
          <w:szCs w:val="24"/>
        </w:rPr>
        <w:t>с даты публикации</w:t>
      </w:r>
      <w:proofErr w:type="gramEnd"/>
      <w:r w:rsidRPr="005D1987">
        <w:rPr>
          <w:rFonts w:ascii="GHEA Grapalat" w:hAnsi="GHEA Grapalat"/>
          <w:i w:val="0"/>
          <w:sz w:val="24"/>
          <w:szCs w:val="24"/>
        </w:rPr>
        <w:t xml:space="preserve"> этого заявления.  Заявки можно представить не только на армянском языке, а также на русском и анлийском языках.</w:t>
      </w:r>
    </w:p>
    <w:p w:rsidR="005D1987" w:rsidRPr="005D1987" w:rsidRDefault="00606A9F" w:rsidP="005D1987">
      <w:pPr>
        <w:ind w:firstLine="720"/>
        <w:jc w:val="both"/>
        <w:rPr>
          <w:rFonts w:ascii="GHEA Grapalat" w:hAnsi="GHEA Grapalat"/>
          <w:i/>
        </w:rPr>
      </w:pPr>
      <w:r w:rsidRPr="00AA5BD2">
        <w:rPr>
          <w:rFonts w:ascii="GHEA Grapalat" w:hAnsi="GHEA Grapalat"/>
          <w:i/>
        </w:rPr>
        <w:t xml:space="preserve">Вскрытие заявок </w:t>
      </w:r>
      <w:proofErr w:type="gramStart"/>
      <w:r w:rsidR="005D1987" w:rsidRPr="005D1987">
        <w:rPr>
          <w:rFonts w:ascii="GHEA Grapalat" w:hAnsi="GHEA Grapalat"/>
          <w:i/>
        </w:rPr>
        <w:t>будет</w:t>
      </w:r>
      <w:proofErr w:type="gramEnd"/>
      <w:r w:rsidR="005D1987" w:rsidRPr="005D1987">
        <w:rPr>
          <w:rFonts w:ascii="GHEA Grapalat" w:hAnsi="GHEA Grapalat"/>
          <w:i/>
        </w:rPr>
        <w:t xml:space="preserve"> состоится по адресу г. Гавар, улица Микаелян 33,   </w:t>
      </w:r>
      <w:r w:rsidR="002F6889">
        <w:rPr>
          <w:rFonts w:ascii="GHEA Grapalat" w:hAnsi="GHEA Grapalat"/>
          <w:i/>
        </w:rPr>
        <w:t>27</w:t>
      </w:r>
      <w:r w:rsidR="005D1987" w:rsidRPr="005D1987">
        <w:rPr>
          <w:rFonts w:ascii="GHEA Grapalat" w:hAnsi="GHEA Grapalat"/>
          <w:i/>
        </w:rPr>
        <w:t xml:space="preserve">  </w:t>
      </w:r>
      <w:r w:rsidR="00B37EE1">
        <w:rPr>
          <w:rFonts w:ascii="GHEA Grapalat" w:hAnsi="GHEA Grapalat"/>
          <w:i/>
          <w:lang w:val="hy-AM"/>
        </w:rPr>
        <w:t>Января</w:t>
      </w:r>
      <w:r w:rsidR="00B37EE1">
        <w:rPr>
          <w:rFonts w:ascii="GHEA Grapalat" w:hAnsi="GHEA Grapalat"/>
          <w:i/>
        </w:rPr>
        <w:t xml:space="preserve"> 20</w:t>
      </w:r>
      <w:r w:rsidR="00B37EE1" w:rsidRPr="00B37EE1">
        <w:rPr>
          <w:rFonts w:ascii="GHEA Grapalat" w:hAnsi="GHEA Grapalat"/>
          <w:i/>
        </w:rPr>
        <w:t>20</w:t>
      </w:r>
      <w:r w:rsidR="005D1987" w:rsidRPr="005D1987">
        <w:rPr>
          <w:rFonts w:ascii="GHEA Grapalat" w:hAnsi="GHEA Grapalat"/>
          <w:i/>
        </w:rPr>
        <w:t xml:space="preserve"> года в 11:00. </w:t>
      </w:r>
    </w:p>
    <w:p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5D1987" w:rsidRPr="005D1987" w:rsidRDefault="00606A9F" w:rsidP="005D1987">
      <w:pPr>
        <w:pStyle w:val="a3"/>
        <w:widowControl w:val="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5D1987" w:rsidRPr="005D1987">
        <w:rPr>
          <w:rFonts w:ascii="GHEA Grapalat" w:hAnsi="GHEA Grapalat"/>
          <w:i w:val="0"/>
          <w:sz w:val="24"/>
          <w:szCs w:val="24"/>
        </w:rPr>
        <w:t xml:space="preserve"> Анн. Хуноян.</w:t>
      </w:r>
      <w:r w:rsidR="005D1987" w:rsidRPr="00AA5BD2">
        <w:rPr>
          <w:rFonts w:ascii="GHEA Grapalat" w:hAnsi="GHEA Grapalat"/>
          <w:i w:val="0"/>
          <w:sz w:val="16"/>
          <w:szCs w:val="24"/>
        </w:rPr>
        <w:t xml:space="preserve"> </w:t>
      </w:r>
    </w:p>
    <w:p w:rsidR="00FA7119" w:rsidRPr="00AA5BD2" w:rsidRDefault="00FA7119" w:rsidP="005D1987">
      <w:pPr>
        <w:pStyle w:val="a3"/>
        <w:widowControl w:val="0"/>
        <w:ind w:left="7224" w:firstLine="564"/>
        <w:rPr>
          <w:rFonts w:ascii="GHEA Grapalat" w:hAnsi="GHEA Grapalat"/>
          <w:i w:val="0"/>
          <w:sz w:val="16"/>
          <w:szCs w:val="24"/>
        </w:rPr>
      </w:pPr>
      <w:r w:rsidRPr="00AA5BD2">
        <w:rPr>
          <w:rFonts w:ascii="GHEA Grapalat" w:hAnsi="GHEA Grapalat"/>
          <w:i w:val="0"/>
          <w:sz w:val="16"/>
          <w:szCs w:val="24"/>
        </w:rPr>
        <w:t>имя, фамилия</w:t>
      </w:r>
    </w:p>
    <w:p w:rsidR="00F079B7" w:rsidRPr="005D1987" w:rsidRDefault="00F079B7" w:rsidP="00F079B7">
      <w:pPr>
        <w:pStyle w:val="a3"/>
        <w:widowControl w:val="0"/>
        <w:spacing w:after="160"/>
        <w:ind w:left="2268" w:firstLine="11"/>
        <w:rPr>
          <w:rFonts w:ascii="GHEA Grapalat" w:hAnsi="GHEA Grapalat"/>
          <w:i w:val="0"/>
          <w:sz w:val="24"/>
          <w:szCs w:val="24"/>
        </w:rPr>
      </w:pPr>
    </w:p>
    <w:p w:rsidR="00F079B7" w:rsidRPr="00752623" w:rsidRDefault="00F079B7" w:rsidP="005D1987">
      <w:pPr>
        <w:pStyle w:val="a3"/>
        <w:spacing w:line="240" w:lineRule="auto"/>
        <w:rPr>
          <w:rFonts w:ascii="GHEA Grapalat" w:hAnsi="GHEA Grapalat"/>
          <w:i w:val="0"/>
          <w:u w:val="single"/>
          <w:lang w:val="af-ZA"/>
        </w:rPr>
      </w:pPr>
      <w:r w:rsidRPr="00AA5BD2">
        <w:rPr>
          <w:rFonts w:ascii="GHEA Grapalat" w:hAnsi="GHEA Grapalat"/>
          <w:i w:val="0"/>
          <w:sz w:val="24"/>
          <w:szCs w:val="24"/>
        </w:rPr>
        <w:t xml:space="preserve">Телефон </w:t>
      </w:r>
      <w:r>
        <w:rPr>
          <w:rFonts w:ascii="GHEA Grapalat" w:hAnsi="GHEA Grapalat"/>
          <w:i w:val="0"/>
          <w:u w:val="single"/>
          <w:lang w:val="af-ZA"/>
        </w:rPr>
        <w:t>099454616</w:t>
      </w:r>
    </w:p>
    <w:p w:rsidR="00F079B7" w:rsidRPr="00752623" w:rsidRDefault="00F079B7" w:rsidP="00F079B7">
      <w:pPr>
        <w:pStyle w:val="a3"/>
        <w:spacing w:line="240" w:lineRule="auto"/>
        <w:rPr>
          <w:rFonts w:ascii="GHEA Grapalat" w:hAnsi="GHEA Grapalat"/>
          <w:i w:val="0"/>
          <w:lang w:val="af-ZA"/>
        </w:rPr>
      </w:pPr>
    </w:p>
    <w:p w:rsidR="00A266F3" w:rsidRPr="00AA5BD2" w:rsidRDefault="00A266F3" w:rsidP="00F079B7">
      <w:pPr>
        <w:pStyle w:val="a3"/>
        <w:widowControl w:val="0"/>
        <w:spacing w:after="160"/>
        <w:ind w:left="2268" w:firstLine="11"/>
        <w:rPr>
          <w:rFonts w:ascii="GHEA Grapalat" w:hAnsi="GHEA Grapalat"/>
          <w:i w:val="0"/>
          <w:sz w:val="24"/>
          <w:szCs w:val="24"/>
        </w:rPr>
      </w:pPr>
    </w:p>
    <w:p w:rsidR="00A266F3" w:rsidRPr="00AA5BD2" w:rsidRDefault="00A266F3" w:rsidP="005D1987">
      <w:pPr>
        <w:pStyle w:val="a3"/>
        <w:widowControl w:val="0"/>
        <w:spacing w:after="160"/>
        <w:rPr>
          <w:rFonts w:ascii="GHEA Grapalat" w:hAnsi="GHEA Grapalat"/>
          <w:i w:val="0"/>
          <w:sz w:val="24"/>
          <w:szCs w:val="24"/>
        </w:rPr>
      </w:pPr>
      <w:r w:rsidRPr="00AA5BD2">
        <w:rPr>
          <w:rFonts w:ascii="GHEA Grapalat" w:hAnsi="GHEA Grapalat"/>
          <w:i w:val="0"/>
          <w:sz w:val="24"/>
          <w:szCs w:val="24"/>
        </w:rPr>
        <w:t xml:space="preserve">Электронная почта </w:t>
      </w:r>
      <w:r w:rsidR="00F079B7">
        <w:rPr>
          <w:rFonts w:ascii="GHEA Grapalat" w:hAnsi="GHEA Grapalat"/>
          <w:i w:val="0"/>
          <w:u w:val="single"/>
          <w:lang w:val="af-ZA"/>
        </w:rPr>
        <w:t>gavar1htd@schools.am</w:t>
      </w:r>
    </w:p>
    <w:p w:rsidR="00A266F3" w:rsidRPr="00AA5BD2" w:rsidRDefault="00A266F3" w:rsidP="00A266F3">
      <w:pPr>
        <w:pStyle w:val="a3"/>
        <w:widowControl w:val="0"/>
        <w:spacing w:after="160"/>
        <w:ind w:left="3828" w:firstLine="11"/>
        <w:rPr>
          <w:rFonts w:ascii="GHEA Grapalat" w:hAnsi="GHEA Grapalat"/>
          <w:i w:val="0"/>
          <w:sz w:val="24"/>
          <w:szCs w:val="24"/>
        </w:rPr>
      </w:pPr>
    </w:p>
    <w:p w:rsidR="005D1987" w:rsidRPr="0041759A" w:rsidRDefault="00A266F3" w:rsidP="005D1987">
      <w:pPr>
        <w:pStyle w:val="a3"/>
        <w:widowControl w:val="0"/>
        <w:spacing w:line="240" w:lineRule="auto"/>
        <w:ind w:firstLine="0"/>
        <w:jc w:val="left"/>
        <w:rPr>
          <w:rFonts w:ascii="GHEA Grapalat" w:hAnsi="GHEA Grapalat"/>
          <w:b/>
          <w:i w:val="0"/>
          <w:sz w:val="16"/>
          <w:szCs w:val="24"/>
        </w:rPr>
      </w:pPr>
      <w:r w:rsidRPr="00AA5BD2">
        <w:rPr>
          <w:rFonts w:ascii="GHEA Grapalat" w:hAnsi="GHEA Grapalat"/>
          <w:i w:val="0"/>
          <w:sz w:val="24"/>
          <w:szCs w:val="24"/>
        </w:rPr>
        <w:t>Заказчик</w:t>
      </w:r>
      <w:r w:rsidR="005D1987" w:rsidRPr="00227E55">
        <w:rPr>
          <w:rFonts w:ascii="Sylfaen" w:hAnsi="Sylfaen"/>
        </w:rPr>
        <w:t xml:space="preserve">  </w:t>
      </w:r>
      <w:r w:rsidR="005D1987" w:rsidRPr="005D1987">
        <w:rPr>
          <w:rFonts w:ascii="Sylfaen" w:hAnsi="Sylfaen"/>
          <w:b/>
        </w:rPr>
        <w:t>"Специальная школа № 1 Гавара в Гегаркуникской области, Республики Армения" ГН</w:t>
      </w:r>
      <w:r w:rsidR="00EF6CDE" w:rsidRPr="00EF6CDE">
        <w:rPr>
          <w:rFonts w:ascii="Sylfaen" w:hAnsi="Sylfaen"/>
          <w:b/>
        </w:rPr>
        <w:t>К</w:t>
      </w:r>
      <w:r w:rsidR="005D1987" w:rsidRPr="005D1987">
        <w:rPr>
          <w:rFonts w:ascii="Sylfaen" w:hAnsi="Sylfaen"/>
          <w:b/>
        </w:rPr>
        <w:t>О.</w:t>
      </w:r>
      <w:r w:rsidR="005D1987" w:rsidRPr="005D1987">
        <w:rPr>
          <w:rFonts w:ascii="GHEA Grapalat" w:hAnsi="GHEA Grapalat"/>
          <w:b/>
          <w:i w:val="0"/>
          <w:sz w:val="16"/>
          <w:szCs w:val="24"/>
        </w:rPr>
        <w:t xml:space="preserve"> </w:t>
      </w:r>
    </w:p>
    <w:p w:rsidR="005D1987" w:rsidRPr="00AA5BD2" w:rsidRDefault="005D1987" w:rsidP="005D1987">
      <w:pPr>
        <w:pStyle w:val="a3"/>
        <w:widowControl w:val="0"/>
        <w:spacing w:line="240" w:lineRule="auto"/>
        <w:ind w:firstLine="0"/>
        <w:jc w:val="left"/>
        <w:rPr>
          <w:rFonts w:ascii="GHEA Grapalat" w:hAnsi="GHEA Grapalat"/>
          <w:i w:val="0"/>
          <w:sz w:val="16"/>
          <w:szCs w:val="24"/>
        </w:rPr>
      </w:pPr>
      <w:r w:rsidRPr="0041759A">
        <w:rPr>
          <w:rFonts w:ascii="GHEA Grapalat" w:hAnsi="GHEA Grapalat"/>
          <w:i w:val="0"/>
          <w:sz w:val="16"/>
          <w:szCs w:val="24"/>
        </w:rPr>
        <w:tab/>
      </w:r>
      <w:r w:rsidRPr="0041759A">
        <w:rPr>
          <w:rFonts w:ascii="GHEA Grapalat" w:hAnsi="GHEA Grapalat"/>
          <w:i w:val="0"/>
          <w:sz w:val="16"/>
          <w:szCs w:val="24"/>
        </w:rPr>
        <w:tab/>
      </w:r>
      <w:r w:rsidRPr="0041759A">
        <w:rPr>
          <w:rFonts w:ascii="GHEA Grapalat" w:hAnsi="GHEA Grapalat"/>
          <w:i w:val="0"/>
          <w:sz w:val="16"/>
          <w:szCs w:val="24"/>
        </w:rPr>
        <w:tab/>
      </w:r>
      <w:r w:rsidRPr="0041759A">
        <w:rPr>
          <w:rFonts w:ascii="GHEA Grapalat" w:hAnsi="GHEA Grapalat"/>
          <w:i w:val="0"/>
          <w:sz w:val="16"/>
          <w:szCs w:val="24"/>
        </w:rPr>
        <w:tab/>
      </w:r>
      <w:r w:rsidRPr="0041759A">
        <w:rPr>
          <w:rFonts w:ascii="GHEA Grapalat" w:hAnsi="GHEA Grapalat"/>
          <w:i w:val="0"/>
          <w:sz w:val="16"/>
          <w:szCs w:val="24"/>
        </w:rPr>
        <w:tab/>
      </w:r>
      <w:r w:rsidRPr="0041759A">
        <w:rPr>
          <w:rFonts w:ascii="GHEA Grapalat" w:hAnsi="GHEA Grapalat"/>
          <w:i w:val="0"/>
          <w:sz w:val="16"/>
          <w:szCs w:val="24"/>
        </w:rPr>
        <w:tab/>
      </w:r>
      <w:r w:rsidRPr="00AA5BD2">
        <w:rPr>
          <w:rFonts w:ascii="GHEA Grapalat" w:hAnsi="GHEA Grapalat"/>
          <w:i w:val="0"/>
          <w:sz w:val="16"/>
          <w:szCs w:val="24"/>
        </w:rPr>
        <w:t>наименование</w:t>
      </w:r>
    </w:p>
    <w:p w:rsidR="005D1987" w:rsidRPr="00227E55" w:rsidRDefault="005D1987" w:rsidP="005D1987">
      <w:pPr>
        <w:jc w:val="both"/>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41759A" w:rsidRDefault="005D1987" w:rsidP="00DA3A61">
      <w:pPr>
        <w:pStyle w:val="aa"/>
        <w:widowControl w:val="0"/>
        <w:spacing w:after="160" w:line="360" w:lineRule="auto"/>
        <w:ind w:firstLine="567"/>
        <w:jc w:val="right"/>
        <w:rPr>
          <w:rFonts w:ascii="GHEA Grapalat" w:hAnsi="GHEA Grapalat"/>
          <w:i/>
        </w:rPr>
      </w:pPr>
    </w:p>
    <w:p w:rsidR="005D1987" w:rsidRPr="002F6889" w:rsidRDefault="005D1987" w:rsidP="00DA3A61">
      <w:pPr>
        <w:pStyle w:val="aa"/>
        <w:widowControl w:val="0"/>
        <w:spacing w:after="160" w:line="360" w:lineRule="auto"/>
        <w:ind w:firstLine="567"/>
        <w:jc w:val="right"/>
        <w:rPr>
          <w:rFonts w:ascii="GHEA Grapalat" w:hAnsi="GHEA Grapalat"/>
          <w:i/>
        </w:rPr>
      </w:pPr>
    </w:p>
    <w:p w:rsidR="00A94C96" w:rsidRPr="002F6889" w:rsidRDefault="00A94C96" w:rsidP="00DA3A61">
      <w:pPr>
        <w:pStyle w:val="aa"/>
        <w:widowControl w:val="0"/>
        <w:spacing w:after="160" w:line="360" w:lineRule="auto"/>
        <w:ind w:firstLine="567"/>
        <w:jc w:val="right"/>
        <w:rPr>
          <w:rFonts w:ascii="GHEA Grapalat" w:hAnsi="GHEA Grapalat"/>
          <w:i/>
        </w:rPr>
      </w:pPr>
    </w:p>
    <w:p w:rsidR="00A94C96" w:rsidRPr="002F6889" w:rsidRDefault="00A94C96" w:rsidP="00DA3A61">
      <w:pPr>
        <w:pStyle w:val="aa"/>
        <w:widowControl w:val="0"/>
        <w:spacing w:after="160" w:line="360" w:lineRule="auto"/>
        <w:ind w:firstLine="567"/>
        <w:jc w:val="right"/>
        <w:rPr>
          <w:rFonts w:ascii="GHEA Grapalat" w:hAnsi="GHEA Grapalat"/>
          <w:i/>
        </w:rPr>
      </w:pPr>
    </w:p>
    <w:p w:rsidR="00A94C96" w:rsidRPr="002F6889" w:rsidRDefault="00A94C96" w:rsidP="00DA3A61">
      <w:pPr>
        <w:pStyle w:val="aa"/>
        <w:widowControl w:val="0"/>
        <w:spacing w:after="160" w:line="360" w:lineRule="auto"/>
        <w:ind w:firstLine="567"/>
        <w:jc w:val="right"/>
        <w:rPr>
          <w:rFonts w:ascii="GHEA Grapalat" w:hAnsi="GHEA Grapalat"/>
          <w:i/>
        </w:rPr>
      </w:pPr>
    </w:p>
    <w:p w:rsidR="00A94C96" w:rsidRPr="002F6889" w:rsidRDefault="00A94C96" w:rsidP="00DA3A61">
      <w:pPr>
        <w:pStyle w:val="aa"/>
        <w:widowControl w:val="0"/>
        <w:spacing w:after="160" w:line="360" w:lineRule="auto"/>
        <w:ind w:firstLine="567"/>
        <w:jc w:val="right"/>
        <w:rPr>
          <w:rFonts w:ascii="GHEA Grapalat" w:hAnsi="GHEA Grapalat"/>
          <w:i/>
        </w:rPr>
      </w:pPr>
    </w:p>
    <w:p w:rsidR="00C728FE" w:rsidRPr="00DA50CC" w:rsidRDefault="00C728FE" w:rsidP="00DA3A61">
      <w:pPr>
        <w:pStyle w:val="aa"/>
        <w:widowControl w:val="0"/>
        <w:spacing w:after="160" w:line="360" w:lineRule="auto"/>
        <w:ind w:firstLine="567"/>
        <w:jc w:val="right"/>
        <w:rPr>
          <w:rFonts w:ascii="GHEA Grapalat" w:hAnsi="GHEA Grapalat"/>
          <w:i/>
        </w:rPr>
      </w:pPr>
    </w:p>
    <w:p w:rsidR="00C728FE" w:rsidRPr="00DA50CC" w:rsidRDefault="00C728FE" w:rsidP="00DA3A61">
      <w:pPr>
        <w:pStyle w:val="aa"/>
        <w:widowControl w:val="0"/>
        <w:spacing w:after="160" w:line="360" w:lineRule="auto"/>
        <w:ind w:firstLine="567"/>
        <w:jc w:val="right"/>
        <w:rPr>
          <w:rFonts w:ascii="GHEA Grapalat" w:hAnsi="GHEA Grapalat"/>
          <w:i/>
        </w:rPr>
      </w:pPr>
    </w:p>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606A9F" w:rsidRPr="00AA5BD2" w:rsidRDefault="00504FD5" w:rsidP="00DA3A61">
      <w:pPr>
        <w:pStyle w:val="aa"/>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5D1987" w:rsidRPr="005D1987">
        <w:rPr>
          <w:rFonts w:ascii="GHEA Grapalat" w:hAnsi="GHEA Grapalat"/>
          <w:i/>
        </w:rPr>
        <w:t>1</w:t>
      </w:r>
      <w:r w:rsidR="00C359B0" w:rsidRPr="00AA5BD2">
        <w:rPr>
          <w:rFonts w:ascii="GHEA Grapalat" w:hAnsi="GHEA Grapalat"/>
          <w:i/>
        </w:rPr>
        <w:tab/>
        <w:t>от</w:t>
      </w:r>
      <w:r w:rsidR="00C728FE" w:rsidRPr="00C728FE">
        <w:rPr>
          <w:rFonts w:ascii="GHEA Grapalat" w:hAnsi="GHEA Grapalat"/>
          <w:i/>
        </w:rPr>
        <w:t xml:space="preserve"> </w:t>
      </w:r>
      <w:r w:rsidR="002F6889">
        <w:rPr>
          <w:rFonts w:ascii="GHEA Grapalat" w:hAnsi="GHEA Grapalat"/>
          <w:i/>
        </w:rPr>
        <w:t>20</w:t>
      </w:r>
      <w:r w:rsidR="005D1987" w:rsidRPr="005D1987">
        <w:rPr>
          <w:rFonts w:ascii="GHEA Grapalat" w:hAnsi="GHEA Grapalat"/>
          <w:i/>
        </w:rPr>
        <w:t xml:space="preserve"> </w:t>
      </w:r>
      <w:r w:rsidR="00B37EE1">
        <w:rPr>
          <w:rFonts w:ascii="GHEA Grapalat" w:hAnsi="GHEA Grapalat"/>
          <w:i/>
          <w:lang w:val="hy-AM"/>
        </w:rPr>
        <w:t>Января</w:t>
      </w:r>
      <w:r w:rsidR="00C728FE" w:rsidRPr="00C728FE">
        <w:rPr>
          <w:rFonts w:ascii="GHEA Grapalat" w:hAnsi="GHEA Grapalat"/>
          <w:i/>
        </w:rPr>
        <w:t xml:space="preserve"> </w:t>
      </w:r>
      <w:r w:rsidR="008470CE" w:rsidRPr="00AA5BD2">
        <w:rPr>
          <w:rFonts w:ascii="GHEA Grapalat" w:hAnsi="GHEA Grapalat"/>
          <w:i/>
        </w:rPr>
        <w:t>20</w:t>
      </w:r>
      <w:r w:rsidR="00B37EE1" w:rsidRPr="009F2938">
        <w:rPr>
          <w:rFonts w:ascii="GHEA Grapalat" w:hAnsi="GHEA Grapalat"/>
          <w:i/>
        </w:rPr>
        <w:t>20</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5D1987">
        <w:rPr>
          <w:rFonts w:ascii="GHEA Grapalat" w:hAnsi="GHEA Grapalat"/>
          <w:i/>
          <w:lang w:val="en-US"/>
        </w:rPr>
        <w:t>GM</w:t>
      </w:r>
      <w:r w:rsidR="005D1987" w:rsidRPr="00D7617B">
        <w:rPr>
          <w:rFonts w:ascii="GHEA Grapalat" w:hAnsi="GHEA Grapalat"/>
          <w:i/>
        </w:rPr>
        <w:t>-</w:t>
      </w:r>
      <w:r w:rsidR="005D1987">
        <w:rPr>
          <w:rFonts w:ascii="GHEA Grapalat" w:hAnsi="GHEA Grapalat"/>
          <w:i/>
          <w:lang w:val="en-US"/>
        </w:rPr>
        <w:t>GHD</w:t>
      </w:r>
      <w:r w:rsidR="005D1987" w:rsidRPr="00D7617B">
        <w:rPr>
          <w:rFonts w:ascii="GHEA Grapalat" w:hAnsi="GHEA Grapalat"/>
          <w:i/>
        </w:rPr>
        <w:t>1-</w:t>
      </w:r>
      <w:r w:rsidR="005D1987" w:rsidRPr="00AA5BD2">
        <w:rPr>
          <w:rFonts w:ascii="GHEA Grapalat" w:hAnsi="GHEA Grapalat"/>
          <w:i/>
        </w:rPr>
        <w:t>GHAPDzB</w:t>
      </w:r>
      <w:r w:rsidR="005D1987" w:rsidRPr="00D7617B">
        <w:rPr>
          <w:rFonts w:ascii="GHEA Grapalat" w:hAnsi="GHEA Grapalat"/>
          <w:i/>
        </w:rPr>
        <w:t>-</w:t>
      </w:r>
      <w:r w:rsidR="00B37EE1">
        <w:rPr>
          <w:rFonts w:ascii="GHEA Grapalat" w:hAnsi="GHEA Grapalat"/>
          <w:i/>
        </w:rPr>
        <w:t>20/3</w:t>
      </w:r>
    </w:p>
    <w:p w:rsidR="00606A9F" w:rsidRPr="00AA5BD2" w:rsidRDefault="00606A9F" w:rsidP="00BF09D6">
      <w:pPr>
        <w:pStyle w:val="aa"/>
        <w:widowControl w:val="0"/>
        <w:spacing w:after="160" w:line="360" w:lineRule="auto"/>
        <w:ind w:right="-7"/>
        <w:jc w:val="center"/>
        <w:rPr>
          <w:rFonts w:ascii="GHEA Grapalat" w:hAnsi="GHEA Grapalat"/>
        </w:rPr>
      </w:pPr>
    </w:p>
    <w:p w:rsidR="00866E36" w:rsidRPr="00AA5BD2" w:rsidRDefault="00866E36" w:rsidP="00BF09D6">
      <w:pPr>
        <w:pStyle w:val="aa"/>
        <w:widowControl w:val="0"/>
        <w:spacing w:after="160" w:line="360" w:lineRule="auto"/>
        <w:ind w:right="-7"/>
        <w:jc w:val="center"/>
        <w:rPr>
          <w:rFonts w:ascii="GHEA Grapalat" w:hAnsi="GHEA Grapalat"/>
        </w:rPr>
      </w:pPr>
    </w:p>
    <w:p w:rsidR="00096865" w:rsidRPr="005D1987" w:rsidRDefault="005D1987" w:rsidP="00BF09D6">
      <w:pPr>
        <w:pStyle w:val="aa"/>
        <w:widowControl w:val="0"/>
        <w:spacing w:after="160" w:line="360" w:lineRule="auto"/>
        <w:ind w:right="-7"/>
        <w:jc w:val="center"/>
        <w:rPr>
          <w:rFonts w:ascii="GHEA Grapalat" w:hAnsi="GHEA Grapalat"/>
          <w:sz w:val="28"/>
        </w:rPr>
      </w:pPr>
      <w:r w:rsidRPr="005D1987">
        <w:rPr>
          <w:rFonts w:ascii="Sylfaen" w:hAnsi="Sylfaen"/>
          <w:b/>
          <w:sz w:val="28"/>
        </w:rPr>
        <w:t>"Специальная школа № 1 Гавара в Гегаркуникской области, Республики Армения" ГН</w:t>
      </w:r>
      <w:r w:rsidR="00EF6CDE" w:rsidRPr="00EF6CDE">
        <w:rPr>
          <w:rFonts w:ascii="Sylfaen" w:hAnsi="Sylfaen"/>
          <w:b/>
          <w:sz w:val="28"/>
        </w:rPr>
        <w:t>К</w:t>
      </w:r>
      <w:r w:rsidRPr="005D1987">
        <w:rPr>
          <w:rFonts w:ascii="Sylfaen" w:hAnsi="Sylfaen"/>
          <w:b/>
          <w:sz w:val="28"/>
        </w:rPr>
        <w:t>О.</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2B32D6" w:rsidP="00BF09D6">
      <w:pPr>
        <w:pStyle w:val="aa"/>
        <w:widowControl w:val="0"/>
        <w:spacing w:after="160" w:line="360" w:lineRule="auto"/>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sidRPr="00AA5BD2">
        <w:rPr>
          <w:rFonts w:ascii="GHEA Grapalat" w:hAnsi="GHEA Grapalat"/>
          <w:sz w:val="16"/>
        </w:rPr>
        <w:t>"</w:t>
      </w:r>
      <w:r w:rsidR="00264CB1" w:rsidRPr="00264CB1">
        <w:rPr>
          <w:rFonts w:ascii="GHEA Grapalat" w:hAnsi="GHEA Grapalat"/>
          <w:i/>
          <w:spacing w:val="6"/>
        </w:rPr>
        <w:t xml:space="preserve"> </w:t>
      </w:r>
      <w:r w:rsidR="00264CB1" w:rsidRPr="00264CB1">
        <w:rPr>
          <w:rFonts w:ascii="GHEA Grapalat" w:hAnsi="GHEA Grapalat"/>
        </w:rPr>
        <w:t xml:space="preserve">ПИЩЕВЫЕ ПРОДУКТЫ </w:t>
      </w:r>
      <w:r w:rsidR="00264CB1" w:rsidRPr="00AA5BD2">
        <w:rPr>
          <w:rFonts w:ascii="GHEA Grapalat" w:hAnsi="GHEA Grapalat"/>
        </w:rPr>
        <w:t xml:space="preserve"> ДЛЯ НУЖД </w:t>
      </w:r>
      <w:r w:rsidR="00264CB1" w:rsidRPr="00264CB1">
        <w:rPr>
          <w:rFonts w:ascii="GHEA Grapalat" w:hAnsi="GHEA Grapalat"/>
        </w:rPr>
        <w:t>"СПЕЦИАЛЬНАЯ ШКОЛА № 1 ГАВАРА В ГЕГАРКУНИКСКОЙ ОБЛАСТИ, РЕСПУБЛИКИ АРМЕНИЯ" ГН</w:t>
      </w:r>
      <w:r w:rsidR="00EF6CDE" w:rsidRPr="00EF6CDE">
        <w:rPr>
          <w:rFonts w:ascii="GHEA Grapalat" w:hAnsi="GHEA Grapalat"/>
        </w:rPr>
        <w:t>К</w:t>
      </w:r>
      <w:r w:rsidR="00264CB1" w:rsidRPr="00264CB1">
        <w:rPr>
          <w:rFonts w:ascii="GHEA Grapalat" w:hAnsi="GHEA Grapalat"/>
        </w:rPr>
        <w:t>О.</w:t>
      </w:r>
    </w:p>
    <w:p w:rsidR="00096865" w:rsidRPr="00AA5BD2" w:rsidRDefault="00096865" w:rsidP="00BF09D6">
      <w:pPr>
        <w:pStyle w:val="aa"/>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Pr="0041759A" w:rsidRDefault="00264CB1" w:rsidP="00C6146A">
      <w:pPr>
        <w:widowControl w:val="0"/>
        <w:spacing w:after="160" w:line="360" w:lineRule="auto"/>
        <w:ind w:firstLine="567"/>
        <w:jc w:val="center"/>
        <w:rPr>
          <w:rFonts w:ascii="GHEA Grapalat" w:hAnsi="GHEA Grapalat"/>
          <w:b/>
        </w:rPr>
      </w:pPr>
    </w:p>
    <w:p w:rsidR="00264CB1" w:rsidRDefault="00264CB1" w:rsidP="00C6146A">
      <w:pPr>
        <w:widowControl w:val="0"/>
        <w:spacing w:after="160" w:line="360" w:lineRule="auto"/>
        <w:ind w:firstLine="567"/>
        <w:jc w:val="center"/>
        <w:rPr>
          <w:rFonts w:ascii="GHEA Grapalat" w:hAnsi="GHEA Grapalat"/>
          <w:b/>
          <w:lang w:val="hy-AM"/>
        </w:rPr>
      </w:pPr>
    </w:p>
    <w:p w:rsidR="00CF5D49" w:rsidRPr="00CF5D49" w:rsidRDefault="00CF5D49" w:rsidP="00C6146A">
      <w:pPr>
        <w:widowControl w:val="0"/>
        <w:spacing w:after="160" w:line="360" w:lineRule="auto"/>
        <w:ind w:firstLine="567"/>
        <w:jc w:val="center"/>
        <w:rPr>
          <w:rFonts w:ascii="GHEA Grapalat" w:hAnsi="GHEA Grapalat"/>
          <w:b/>
          <w:lang w:val="hy-AM"/>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264CB1" w:rsidRPr="00264CB1" w:rsidRDefault="00264CB1" w:rsidP="00264CB1">
      <w:pPr>
        <w:pStyle w:val="aa"/>
        <w:widowControl w:val="0"/>
        <w:spacing w:after="0" w:line="360" w:lineRule="auto"/>
        <w:ind w:right="-6"/>
        <w:rPr>
          <w:rFonts w:ascii="GHEA Grapalat" w:hAnsi="GHEA Grapalat"/>
        </w:rPr>
      </w:pPr>
      <w:r w:rsidRPr="00264CB1">
        <w:rPr>
          <w:rFonts w:ascii="GHEA Grapalat" w:hAnsi="GHEA Grapalat"/>
          <w:u w:val="single"/>
        </w:rPr>
        <w:t>ПИЩЕВЫЕ ПРОДУКТЫ  ДЛЯ НУЖД "СПЕЦИАЛЬНАЯ ШКОЛА № 1 ГАВАРА В</w:t>
      </w:r>
      <w:r w:rsidRPr="00264CB1">
        <w:rPr>
          <w:rFonts w:ascii="GHEA Grapalat" w:hAnsi="GHEA Grapalat"/>
        </w:rPr>
        <w:t xml:space="preserve"> </w:t>
      </w:r>
      <w:r w:rsidRPr="00AA5BD2">
        <w:rPr>
          <w:rFonts w:ascii="GHEA Grapalat" w:hAnsi="GHEA Grapalat"/>
          <w:sz w:val="16"/>
        </w:rPr>
        <w:t>наименование</w:t>
      </w:r>
      <w:r w:rsidRPr="00AA5BD2">
        <w:rPr>
          <w:sz w:val="16"/>
        </w:rPr>
        <w:t xml:space="preserve"> </w:t>
      </w:r>
      <w:r w:rsidRPr="00AA5BD2">
        <w:rPr>
          <w:rFonts w:ascii="GHEA Grapalat" w:hAnsi="GHEA Grapalat"/>
          <w:sz w:val="16"/>
        </w:rPr>
        <w:t>товара</w:t>
      </w:r>
      <w:r w:rsidRPr="00264CB1">
        <w:rPr>
          <w:rFonts w:ascii="GHEA Grapalat" w:hAnsi="GHEA Grapalat"/>
        </w:rPr>
        <w:t xml:space="preserve"> </w:t>
      </w:r>
    </w:p>
    <w:p w:rsidR="00264CB1" w:rsidRPr="00264CB1" w:rsidRDefault="00264CB1" w:rsidP="00264CB1">
      <w:pPr>
        <w:pStyle w:val="aa"/>
        <w:widowControl w:val="0"/>
        <w:spacing w:after="0" w:line="360" w:lineRule="auto"/>
        <w:ind w:right="-6"/>
        <w:jc w:val="center"/>
        <w:rPr>
          <w:rFonts w:ascii="GHEA Grapalat" w:hAnsi="GHEA Grapalat"/>
          <w:u w:val="single"/>
        </w:rPr>
      </w:pPr>
      <w:r w:rsidRPr="00264CB1">
        <w:rPr>
          <w:rFonts w:ascii="GHEA Grapalat" w:hAnsi="GHEA Grapalat"/>
          <w:u w:val="single"/>
        </w:rPr>
        <w:t>ГЕГАРКУНИКСКОЙ ОБЛАСТИ, РЕСПУБЛИКИ АРМЕНИЯ" ГН</w:t>
      </w:r>
      <w:r w:rsidR="00EF6CDE" w:rsidRPr="00EF6CDE">
        <w:rPr>
          <w:rFonts w:ascii="GHEA Grapalat" w:hAnsi="GHEA Grapalat"/>
          <w:u w:val="single"/>
        </w:rPr>
        <w:t>К</w:t>
      </w:r>
      <w:r w:rsidRPr="00264CB1">
        <w:rPr>
          <w:rFonts w:ascii="GHEA Grapalat" w:hAnsi="GHEA Grapalat"/>
          <w:u w:val="single"/>
        </w:rPr>
        <w:t>О.</w:t>
      </w:r>
    </w:p>
    <w:p w:rsidR="00BF09D6" w:rsidRPr="00AA5BD2" w:rsidRDefault="00BF09D6" w:rsidP="00264CB1">
      <w:pPr>
        <w:pStyle w:val="a3"/>
        <w:widowControl w:val="0"/>
        <w:spacing w:line="240" w:lineRule="auto"/>
        <w:ind w:firstLine="0"/>
        <w:jc w:val="center"/>
        <w:rPr>
          <w:rFonts w:ascii="GHEA Grapalat" w:hAnsi="GHEA Grapalat"/>
        </w:rPr>
      </w:pPr>
      <w:r w:rsidRPr="00AA5BD2">
        <w:rPr>
          <w:rFonts w:ascii="GHEA Grapalat" w:hAnsi="GHEA Grapalat"/>
          <w:sz w:val="16"/>
        </w:rPr>
        <w:tab/>
        <w:t>наименование заказчика</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264CB1" w:rsidRPr="0041759A" w:rsidRDefault="00264CB1"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B80B53" w:rsidRPr="009044F1" w:rsidRDefault="00FF60C2" w:rsidP="00B80B53">
      <w:pPr>
        <w:widowControl w:val="0"/>
        <w:tabs>
          <w:tab w:val="left" w:pos="1134"/>
        </w:tabs>
        <w:spacing w:after="160"/>
        <w:ind w:left="1134" w:hanging="567"/>
        <w:jc w:val="both"/>
        <w:rPr>
          <w:rFonts w:ascii="GHEA Grapalat" w:hAnsi="GHEA Grapalat"/>
        </w:rPr>
      </w:pPr>
      <w:r w:rsidRPr="00AA5BD2">
        <w:rPr>
          <w:rFonts w:ascii="GHEA Grapalat" w:hAnsi="GHEA Grapalat"/>
        </w:rPr>
        <w:t>7.</w:t>
      </w:r>
      <w:r w:rsidR="00BF09D6" w:rsidRPr="00AA5BD2">
        <w:rPr>
          <w:rFonts w:ascii="GHEA Grapalat" w:hAnsi="GHEA Grapalat"/>
        </w:rPr>
        <w:tab/>
      </w:r>
      <w:r w:rsidR="00B80B53" w:rsidRPr="009044F1">
        <w:rPr>
          <w:rFonts w:ascii="GHEA Grapalat" w:hAnsi="GHEA Grapalat"/>
        </w:rPr>
        <w:t>Обеспечение заявки</w:t>
      </w:r>
      <w:r w:rsidR="00B80B53" w:rsidRPr="009044F1">
        <w:rPr>
          <w:rStyle w:val="af6"/>
          <w:rFonts w:ascii="GHEA Grapalat" w:hAnsi="GHEA Grapalat"/>
        </w:rPr>
        <w:footnoteReference w:id="1"/>
      </w:r>
      <w:r w:rsidR="00B80B53" w:rsidRPr="009044F1">
        <w:rPr>
          <w:rFonts w:ascii="GHEA Grapalat" w:hAnsi="GHEA Grapalat"/>
        </w:rPr>
        <w:t xml:space="preserve"> </w:t>
      </w:r>
    </w:p>
    <w:p w:rsidR="00B80B53" w:rsidRPr="008842CE" w:rsidRDefault="00B80B53" w:rsidP="00B80B53">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B80B53" w:rsidRPr="003A1EBB" w:rsidRDefault="00B80B53" w:rsidP="00B80B53">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B80B53" w:rsidRPr="009044F1" w:rsidRDefault="00B80B53" w:rsidP="00B80B53">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B80B53" w:rsidRPr="003A1EBB" w:rsidRDefault="00B80B53" w:rsidP="00B80B53">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B80B53" w:rsidRPr="00543BAE" w:rsidRDefault="00B80B53" w:rsidP="00B80B53">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80B53" w:rsidRPr="002F6889" w:rsidRDefault="00B80B53" w:rsidP="00B80B53">
      <w:pPr>
        <w:widowControl w:val="0"/>
        <w:tabs>
          <w:tab w:val="left" w:pos="1134"/>
        </w:tabs>
        <w:spacing w:after="160" w:line="360" w:lineRule="auto"/>
        <w:ind w:firstLine="567"/>
        <w:jc w:val="both"/>
        <w:rPr>
          <w:rFonts w:ascii="GHEA Grapalat" w:hAnsi="GHEA Grapalat"/>
          <w:b/>
        </w:rPr>
      </w:pPr>
    </w:p>
    <w:p w:rsidR="00BF09D6" w:rsidRPr="00AA5BD2" w:rsidRDefault="00BF09D6" w:rsidP="00B80B53">
      <w:pPr>
        <w:widowControl w:val="0"/>
        <w:tabs>
          <w:tab w:val="left" w:pos="1134"/>
        </w:tabs>
        <w:spacing w:after="160" w:line="360" w:lineRule="auto"/>
        <w:ind w:firstLine="567"/>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037DDE" w:rsidRPr="002F6889" w:rsidRDefault="00B80B53" w:rsidP="00BF09D6">
      <w:pPr>
        <w:widowControl w:val="0"/>
        <w:tabs>
          <w:tab w:val="left" w:pos="1134"/>
        </w:tabs>
        <w:spacing w:after="160" w:line="360" w:lineRule="auto"/>
        <w:ind w:firstLine="567"/>
        <w:jc w:val="both"/>
        <w:rPr>
          <w:rFonts w:ascii="GHEA Grapalat" w:hAnsi="GHEA Grapalat" w:cs="Times Armenian"/>
        </w:rPr>
      </w:pPr>
      <w:r>
        <w:rPr>
          <w:rFonts w:ascii="GHEA Grapalat" w:hAnsi="GHEA Grapalat"/>
        </w:rPr>
        <w:t>3.</w:t>
      </w:r>
      <w:r w:rsidR="009E6E76" w:rsidRPr="00AA5BD2">
        <w:rPr>
          <w:rFonts w:ascii="GHEA Grapalat" w:hAnsi="GHEA Grapalat"/>
        </w:rPr>
        <w:tab/>
        <w:t xml:space="preserve">Приложения </w:t>
      </w:r>
      <w:r w:rsidR="008818E3" w:rsidRPr="00AA5BD2">
        <w:rPr>
          <w:rFonts w:ascii="GHEA Grapalat" w:hAnsi="GHEA Grapalat"/>
        </w:rPr>
        <w:t>№ 1-</w:t>
      </w:r>
      <w:r w:rsidRPr="002F6889">
        <w:rPr>
          <w:rFonts w:ascii="GHEA Grapalat" w:hAnsi="GHEA Grapalat"/>
        </w:rPr>
        <w:t>6</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41759A">
      <w:pPr>
        <w:pStyle w:val="aa"/>
        <w:widowControl w:val="0"/>
        <w:spacing w:after="160" w:line="360" w:lineRule="auto"/>
        <w:ind w:firstLine="567"/>
        <w:rPr>
          <w:rFonts w:ascii="GHEA Grapalat" w:hAnsi="GHEA Grapalat"/>
        </w:rPr>
      </w:pPr>
      <w:r w:rsidRPr="00AA5BD2">
        <w:rPr>
          <w:rFonts w:ascii="GHEA Grapalat" w:hAnsi="GHEA Grapalat"/>
          <w:spacing w:val="-6"/>
        </w:rPr>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41759A">
        <w:rPr>
          <w:rFonts w:ascii="GHEA Grapalat" w:hAnsi="GHEA Grapalat"/>
          <w:i/>
          <w:lang w:val="en-US"/>
        </w:rPr>
        <w:t>GM</w:t>
      </w:r>
      <w:r w:rsidR="0041759A" w:rsidRPr="00D7617B">
        <w:rPr>
          <w:rFonts w:ascii="GHEA Grapalat" w:hAnsi="GHEA Grapalat"/>
          <w:i/>
        </w:rPr>
        <w:t>-</w:t>
      </w:r>
      <w:r w:rsidR="0041759A">
        <w:rPr>
          <w:rFonts w:ascii="GHEA Grapalat" w:hAnsi="GHEA Grapalat"/>
          <w:i/>
          <w:lang w:val="en-US"/>
        </w:rPr>
        <w:t>GHD</w:t>
      </w:r>
      <w:r w:rsidR="0041759A" w:rsidRPr="00D7617B">
        <w:rPr>
          <w:rFonts w:ascii="GHEA Grapalat" w:hAnsi="GHEA Grapalat"/>
          <w:i/>
        </w:rPr>
        <w:t>1-</w:t>
      </w:r>
      <w:r w:rsidR="0041759A" w:rsidRPr="00AA5BD2">
        <w:rPr>
          <w:rFonts w:ascii="GHEA Grapalat" w:hAnsi="GHEA Grapalat"/>
          <w:i/>
        </w:rPr>
        <w:t>GHAPDzB</w:t>
      </w:r>
      <w:r w:rsidR="0041759A" w:rsidRPr="00D7617B">
        <w:rPr>
          <w:rFonts w:ascii="GHEA Grapalat" w:hAnsi="GHEA Grapalat"/>
          <w:i/>
        </w:rPr>
        <w:t>-</w:t>
      </w:r>
      <w:r w:rsidR="00B37EE1">
        <w:rPr>
          <w:rFonts w:ascii="GHEA Grapalat" w:hAnsi="GHEA Grapalat"/>
          <w:i/>
        </w:rPr>
        <w:t>20/3</w:t>
      </w:r>
      <w:r w:rsidR="0041759A" w:rsidRPr="0041759A">
        <w:rPr>
          <w:rFonts w:ascii="GHEA Grapalat" w:hAnsi="GHEA Grapalat"/>
          <w:i/>
        </w:rPr>
        <w:t xml:space="preserve"> </w:t>
      </w:r>
      <w:r w:rsidR="0041759A" w:rsidRPr="00AA5BD2">
        <w:rPr>
          <w:rFonts w:ascii="GHEA Grapalat" w:hAnsi="GHEA Grapalat"/>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proofErr w:type="gramStart"/>
      <w:r w:rsidRPr="00AA5BD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w:t>
      </w:r>
      <w:r w:rsidR="0041759A">
        <w:rPr>
          <w:rFonts w:ascii="GHEA Grapalat" w:hAnsi="GHEA Grapalat"/>
        </w:rPr>
        <w:t>орядок)</w:t>
      </w:r>
      <w:r w:rsidR="0041759A" w:rsidRPr="0041759A">
        <w:rPr>
          <w:rFonts w:ascii="GHEA Grapalat" w:hAnsi="GHEA Grapalat"/>
        </w:rPr>
        <w:t xml:space="preserve"> и </w:t>
      </w:r>
      <w:r w:rsidRPr="00AA5BD2">
        <w:rPr>
          <w:rFonts w:ascii="GHEA Grapalat" w:hAnsi="GHEA Grapalat"/>
        </w:rPr>
        <w:t xml:space="preserve">иных правовых актов, и имеет цель информировать лиц (далее — участник), намеренных участвовать в объявленной </w:t>
      </w:r>
      <w:r w:rsidR="0041759A" w:rsidRPr="0041759A">
        <w:rPr>
          <w:rFonts w:ascii="GHEA Grapalat" w:hAnsi="GHEA Grapalat"/>
        </w:rPr>
        <w:t>"Специальная школа № 1 Гавара в Гегаркуникской</w:t>
      </w:r>
      <w:proofErr w:type="gramEnd"/>
      <w:r w:rsidR="0041759A" w:rsidRPr="0041759A">
        <w:rPr>
          <w:rFonts w:ascii="GHEA Grapalat" w:hAnsi="GHEA Grapalat"/>
        </w:rPr>
        <w:t xml:space="preserve"> области, Республики Армения" ГН</w:t>
      </w:r>
      <w:r w:rsidR="00EF6CDE" w:rsidRPr="00EF6CDE">
        <w:rPr>
          <w:rFonts w:ascii="GHEA Grapalat" w:hAnsi="GHEA Grapalat"/>
        </w:rPr>
        <w:t>К</w:t>
      </w:r>
      <w:r w:rsidR="0041759A" w:rsidRPr="0041759A">
        <w:rPr>
          <w:rFonts w:ascii="GHEA Grapalat" w:hAnsi="GHEA Grapalat"/>
        </w:rPr>
        <w:t>О.</w:t>
      </w:r>
      <w:r w:rsidR="0041759A" w:rsidRPr="00AA5BD2">
        <w:rPr>
          <w:rFonts w:ascii="GHEA Grapalat" w:hAnsi="GHEA Grapalat"/>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BF09D6" w:rsidRPr="00AA5BD2" w:rsidRDefault="00A81DD5" w:rsidP="0041759A">
      <w:pPr>
        <w:pStyle w:val="23"/>
        <w:widowControl w:val="0"/>
        <w:spacing w:after="160"/>
        <w:ind w:firstLine="567"/>
        <w:rPr>
          <w:rFonts w:ascii="GHEA Grapalat" w:hAnsi="GHEA Grapalat"/>
          <w:lang w:val="hy-AM"/>
        </w:rPr>
      </w:pPr>
      <w:r w:rsidRPr="00AA5BD2">
        <w:rPr>
          <w:rFonts w:ascii="GHEA Grapalat" w:hAnsi="GHEA Grapalat"/>
          <w:sz w:val="24"/>
          <w:szCs w:val="24"/>
        </w:rPr>
        <w:t xml:space="preserve">Адрес электронной почты секретаря оценочной комиссии </w:t>
      </w:r>
      <w:r w:rsidR="0041759A">
        <w:rPr>
          <w:rFonts w:ascii="Calibri" w:hAnsi="Calibri"/>
        </w:rPr>
        <w:t>«</w:t>
      </w:r>
      <w:r w:rsidR="0041759A">
        <w:rPr>
          <w:rFonts w:ascii="GHEA Grapalat" w:hAnsi="GHEA Grapalat"/>
          <w:sz w:val="24"/>
          <w:szCs w:val="24"/>
        </w:rPr>
        <w:t>gavar1htd@schools.am</w:t>
      </w:r>
      <w:r w:rsidR="0041759A" w:rsidRPr="00752623">
        <w:rPr>
          <w:rFonts w:ascii="GHEA Grapalat" w:hAnsi="GHEA Grapalat"/>
          <w:sz w:val="24"/>
          <w:szCs w:val="24"/>
        </w:rPr>
        <w:t>»</w:t>
      </w: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t>ЧАСТЬ I</w:t>
      </w:r>
    </w:p>
    <w:p w:rsidR="00096865" w:rsidRPr="00AA5BD2" w:rsidRDefault="00096865" w:rsidP="00BF09D6">
      <w:pPr>
        <w:pStyle w:val="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 xml:space="preserve">Предметом закупки является приобретение </w:t>
      </w:r>
      <w:r w:rsidR="00C728FE">
        <w:rPr>
          <w:rFonts w:ascii="GHEA Grapalat" w:hAnsi="GHEA Grapalat"/>
          <w:i w:val="0"/>
          <w:sz w:val="24"/>
          <w:szCs w:val="24"/>
        </w:rPr>
        <w:t xml:space="preserve">Пищевые </w:t>
      </w:r>
      <w:r w:rsidR="00C728FE" w:rsidRPr="00C728FE">
        <w:rPr>
          <w:rFonts w:ascii="GHEA Grapalat" w:hAnsi="GHEA Grapalat"/>
          <w:i w:val="0"/>
          <w:sz w:val="24"/>
          <w:szCs w:val="24"/>
        </w:rPr>
        <w:t xml:space="preserve">продукты  </w:t>
      </w:r>
      <w:r w:rsidR="00C728FE" w:rsidRPr="00AA5BD2">
        <w:rPr>
          <w:rFonts w:ascii="GHEA Grapalat" w:hAnsi="GHEA Grapalat"/>
          <w:i w:val="0"/>
          <w:sz w:val="24"/>
          <w:szCs w:val="24"/>
        </w:rPr>
        <w:t>(</w:t>
      </w:r>
      <w:r w:rsidRPr="00AA5BD2">
        <w:rPr>
          <w:rFonts w:ascii="GHEA Grapalat" w:hAnsi="GHEA Grapalat"/>
          <w:i w:val="0"/>
          <w:sz w:val="24"/>
          <w:szCs w:val="24"/>
        </w:rPr>
        <w:t xml:space="preserve">далее — также товар) для нужд </w:t>
      </w:r>
      <w:r w:rsidR="00C728FE" w:rsidRPr="00C728FE">
        <w:rPr>
          <w:rFonts w:ascii="GHEA Grapalat" w:hAnsi="GHEA Grapalat"/>
          <w:i w:val="0"/>
          <w:sz w:val="24"/>
          <w:szCs w:val="24"/>
        </w:rPr>
        <w:t>"Специальная школа № 1 Гавара в Гегаркуникской области, Республики Армения" ГН</w:t>
      </w:r>
      <w:r w:rsidR="00EF6CDE" w:rsidRPr="00EF6CDE">
        <w:rPr>
          <w:rFonts w:ascii="GHEA Grapalat" w:hAnsi="GHEA Grapalat"/>
          <w:i w:val="0"/>
          <w:sz w:val="24"/>
          <w:szCs w:val="24"/>
        </w:rPr>
        <w:t>К</w:t>
      </w:r>
      <w:r w:rsidR="00C728FE" w:rsidRPr="00C728FE">
        <w:rPr>
          <w:rFonts w:ascii="GHEA Grapalat" w:hAnsi="GHEA Grapalat"/>
          <w:i w:val="0"/>
          <w:sz w:val="24"/>
          <w:szCs w:val="24"/>
        </w:rPr>
        <w:t>О.</w:t>
      </w:r>
      <w:r w:rsidRPr="00AA5BD2">
        <w:rPr>
          <w:rFonts w:ascii="GHEA Grapalat" w:hAnsi="GHEA Grapalat"/>
          <w:i w:val="0"/>
          <w:sz w:val="24"/>
          <w:szCs w:val="24"/>
        </w:rPr>
        <w:t>, которые сгруппированы в лоты "</w:t>
      </w:r>
      <w:r w:rsidR="00B37EE1" w:rsidRPr="009F2938">
        <w:rPr>
          <w:rFonts w:ascii="GHEA Grapalat" w:hAnsi="GHEA Grapalat"/>
          <w:i w:val="0"/>
          <w:sz w:val="24"/>
          <w:szCs w:val="24"/>
        </w:rPr>
        <w:t>2</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2F6889" w:rsidRPr="00AA5BD2" w:rsidTr="00A151AA">
        <w:trPr>
          <w:jc w:val="center"/>
        </w:trPr>
        <w:tc>
          <w:tcPr>
            <w:tcW w:w="1530" w:type="dxa"/>
            <w:vAlign w:val="center"/>
          </w:tcPr>
          <w:p w:rsidR="002F6889" w:rsidRPr="00B37EE1" w:rsidRDefault="00B37EE1" w:rsidP="00BF09D6">
            <w:pPr>
              <w:pStyle w:val="23"/>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8820" w:type="dxa"/>
          </w:tcPr>
          <w:p w:rsidR="002F6889" w:rsidRPr="00B37EE1" w:rsidRDefault="002F6889" w:rsidP="00B37EE1">
            <w:pPr>
              <w:jc w:val="center"/>
              <w:rPr>
                <w:rFonts w:ascii="Sylfaen" w:hAnsi="Sylfaen"/>
                <w:b/>
                <w:lang w:val="en-US"/>
              </w:rPr>
            </w:pPr>
            <w:r>
              <w:rPr>
                <w:rFonts w:ascii="Sylfaen" w:hAnsi="Sylfaen"/>
                <w:b/>
              </w:rPr>
              <w:t>М</w:t>
            </w:r>
            <w:r w:rsidRPr="002F6889">
              <w:rPr>
                <w:rFonts w:ascii="Sylfaen" w:hAnsi="Sylfaen"/>
                <w:b/>
              </w:rPr>
              <w:t>олоко</w:t>
            </w:r>
            <w:r>
              <w:rPr>
                <w:rFonts w:ascii="Sylfaen" w:hAnsi="Sylfaen"/>
                <w:b/>
              </w:rPr>
              <w:t xml:space="preserve"> N</w:t>
            </w:r>
            <w:r w:rsidR="00B37EE1">
              <w:rPr>
                <w:rFonts w:ascii="Sylfaen" w:hAnsi="Sylfaen"/>
                <w:b/>
                <w:lang w:val="en-US"/>
              </w:rPr>
              <w:t>1</w:t>
            </w:r>
          </w:p>
        </w:tc>
      </w:tr>
      <w:tr w:rsidR="002F6889" w:rsidRPr="00AA5BD2" w:rsidTr="00A151AA">
        <w:trPr>
          <w:jc w:val="center"/>
        </w:trPr>
        <w:tc>
          <w:tcPr>
            <w:tcW w:w="1530" w:type="dxa"/>
            <w:vAlign w:val="center"/>
          </w:tcPr>
          <w:p w:rsidR="002F6889" w:rsidRPr="00B37EE1" w:rsidRDefault="00B37EE1" w:rsidP="00BF09D6">
            <w:pPr>
              <w:pStyle w:val="23"/>
              <w:widowControl w:val="0"/>
              <w:spacing w:after="120" w:line="240" w:lineRule="auto"/>
              <w:ind w:firstLine="0"/>
              <w:jc w:val="center"/>
              <w:rPr>
                <w:rFonts w:ascii="GHEA Grapalat" w:hAnsi="GHEA Grapalat"/>
                <w:szCs w:val="24"/>
                <w:lang w:val="en-US"/>
              </w:rPr>
            </w:pPr>
            <w:r>
              <w:rPr>
                <w:rFonts w:ascii="GHEA Grapalat" w:hAnsi="GHEA Grapalat"/>
                <w:szCs w:val="24"/>
                <w:lang w:val="en-US"/>
              </w:rPr>
              <w:t>2</w:t>
            </w:r>
          </w:p>
        </w:tc>
        <w:tc>
          <w:tcPr>
            <w:tcW w:w="8820" w:type="dxa"/>
          </w:tcPr>
          <w:p w:rsidR="002F6889" w:rsidRPr="00B37EE1" w:rsidRDefault="002F6889" w:rsidP="00B37EE1">
            <w:pPr>
              <w:jc w:val="center"/>
              <w:rPr>
                <w:rFonts w:ascii="Sylfaen" w:hAnsi="Sylfaen"/>
                <w:b/>
                <w:lang w:val="en-US"/>
              </w:rPr>
            </w:pPr>
            <w:r w:rsidRPr="002F6889">
              <w:rPr>
                <w:rFonts w:ascii="Sylfaen" w:hAnsi="Sylfaen"/>
                <w:b/>
              </w:rPr>
              <w:t>Форель рыба</w:t>
            </w:r>
            <w:r>
              <w:rPr>
                <w:rFonts w:ascii="Sylfaen" w:hAnsi="Sylfaen"/>
                <w:b/>
              </w:rPr>
              <w:t xml:space="preserve"> N</w:t>
            </w:r>
            <w:r w:rsidR="00B37EE1">
              <w:rPr>
                <w:rFonts w:ascii="Sylfaen" w:hAnsi="Sylfaen"/>
                <w:b/>
                <w:lang w:val="en-US"/>
              </w:rPr>
              <w:t>2</w:t>
            </w:r>
          </w:p>
        </w:tc>
      </w:tr>
    </w:tbl>
    <w:p w:rsidR="00B051BE" w:rsidRPr="00AA5BD2" w:rsidRDefault="00B051BE" w:rsidP="00DA3A61">
      <w:pPr>
        <w:pStyle w:val="23"/>
        <w:widowControl w:val="0"/>
        <w:spacing w:after="160"/>
        <w:ind w:firstLine="567"/>
        <w:rPr>
          <w:rFonts w:ascii="GHEA Grapalat" w:hAnsi="GHEA Grapalat"/>
          <w:sz w:val="24"/>
          <w:szCs w:val="24"/>
        </w:rPr>
      </w:pPr>
    </w:p>
    <w:p w:rsidR="00096865" w:rsidRPr="00AA5BD2" w:rsidRDefault="0081650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417574" w:rsidRPr="00417574">
        <w:rPr>
          <w:rFonts w:ascii="GHEA Grapalat" w:hAnsi="GHEA Grapalat"/>
          <w:sz w:val="24"/>
          <w:szCs w:val="24"/>
        </w:rPr>
        <w:t>6</w:t>
      </w:r>
      <w:r w:rsidRPr="00AA5BD2">
        <w:rPr>
          <w:rFonts w:ascii="GHEA Grapalat" w:hAnsi="GHEA Grapalat"/>
          <w:sz w:val="24"/>
          <w:szCs w:val="24"/>
        </w:rPr>
        <w:t xml:space="preserve"> к настоящему Приглашению.</w:t>
      </w:r>
    </w:p>
    <w:p w:rsidR="006E379A" w:rsidRPr="00AA5BD2" w:rsidRDefault="006E379A" w:rsidP="00DA3A61">
      <w:pPr>
        <w:widowControl w:val="0"/>
        <w:spacing w:after="160" w:line="360" w:lineRule="auto"/>
        <w:ind w:firstLine="567"/>
        <w:rPr>
          <w:rFonts w:ascii="GHEA Grapalat" w:hAnsi="GHEA Grapalat" w:cs="Sylfaen"/>
          <w:i/>
          <w:lang w:val="hy-AM"/>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w:t>
      </w:r>
      <w:proofErr w:type="gramStart"/>
      <w:r w:rsidRPr="00AA5BD2">
        <w:rPr>
          <w:rFonts w:ascii="GHEA Grapalat" w:hAnsi="GHEA Grapalat"/>
        </w:rPr>
        <w:t>органа</w:t>
      </w:r>
      <w:proofErr w:type="gramEnd"/>
      <w:r w:rsidRPr="00AA5BD2">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proofErr w:type="gramStart"/>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roofErr w:type="gramEnd"/>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proofErr w:type="gramStart"/>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AA5BD2">
        <w:rPr>
          <w:rFonts w:ascii="GHEA Grapalat" w:hAnsi="GHEA Grapalat"/>
        </w:rPr>
        <w:t>) участия в порядке совместной деятельности (консорциумом).</w:t>
      </w:r>
    </w:p>
    <w:p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б</w:t>
      </w:r>
      <w:proofErr w:type="gramEnd"/>
      <w:r w:rsidRPr="00AA5BD2">
        <w:rPr>
          <w:rFonts w:ascii="GHEA Grapalat" w:hAnsi="GHEA Grapalat"/>
          <w:color w:val="000000"/>
        </w:rPr>
        <w:t>.</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в</w:t>
      </w:r>
      <w:proofErr w:type="gramEnd"/>
      <w:r w:rsidRPr="00AA5BD2">
        <w:rPr>
          <w:rFonts w:ascii="GHEA Grapalat" w:hAnsi="GHEA Grapalat"/>
          <w:color w:val="000000"/>
        </w:rPr>
        <w:t>.</w:t>
      </w:r>
      <w:r w:rsidR="006E379A" w:rsidRPr="00AA5BD2">
        <w:rPr>
          <w:rFonts w:ascii="GHEA Grapalat" w:hAnsi="GHEA Grapalat"/>
          <w:color w:val="000000"/>
          <w:lang w:val="hy-AM"/>
        </w:rPr>
        <w:tab/>
      </w:r>
      <w:proofErr w:type="gramStart"/>
      <w:r w:rsidRPr="00AA5BD2">
        <w:rPr>
          <w:rFonts w:ascii="GHEA Grapalat" w:hAnsi="GHEA Grapalat"/>
          <w:color w:val="000000"/>
        </w:rPr>
        <w:t>председателем</w:t>
      </w:r>
      <w:proofErr w:type="gramEnd"/>
      <w:r w:rsidRPr="00AA5BD2">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A5BD2">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proofErr w:type="gramStart"/>
      <w:r w:rsidRPr="00AA5BD2">
        <w:rPr>
          <w:rFonts w:ascii="GHEA Grapalat" w:hAnsi="GHEA Grapalat"/>
          <w:color w:val="000000"/>
        </w:rPr>
        <w:t>в</w:t>
      </w:r>
      <w:proofErr w:type="gramEnd"/>
      <w:r w:rsidRPr="00AA5BD2">
        <w:rPr>
          <w:rFonts w:ascii="GHEA Grapalat" w:hAnsi="GHEA Grapalat"/>
          <w:color w:val="000000"/>
        </w:rPr>
        <w:t>.</w:t>
      </w:r>
      <w:r w:rsidR="006E379A" w:rsidRPr="00AA5BD2">
        <w:rPr>
          <w:rFonts w:ascii="GHEA Grapalat" w:hAnsi="GHEA Grapalat"/>
          <w:color w:val="000000"/>
          <w:lang w:val="hy-AM"/>
        </w:rPr>
        <w:tab/>
      </w:r>
      <w:proofErr w:type="gramStart"/>
      <w:r w:rsidRPr="00AA5BD2">
        <w:rPr>
          <w:rFonts w:ascii="GHEA Grapalat" w:hAnsi="GHEA Grapalat"/>
          <w:color w:val="000000"/>
        </w:rPr>
        <w:t>кто-либо</w:t>
      </w:r>
      <w:proofErr w:type="gramEnd"/>
      <w:r w:rsidRPr="00AA5BD2">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proofErr w:type="gramStart"/>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417574" w:rsidRPr="009044F1" w:rsidRDefault="00096865" w:rsidP="00417574">
      <w:pPr>
        <w:widowControl w:val="0"/>
        <w:tabs>
          <w:tab w:val="left" w:pos="1134"/>
        </w:tabs>
        <w:spacing w:after="160"/>
        <w:ind w:firstLine="567"/>
        <w:jc w:val="both"/>
        <w:rPr>
          <w:rFonts w:ascii="GHEA Grapalat" w:hAnsi="GHEA Grapalat" w:cs="Arial Armenian"/>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00417574" w:rsidRPr="003A1EBB">
        <w:rPr>
          <w:rFonts w:ascii="GHEA Grapalat" w:hAnsi="GHEA Grapalat"/>
        </w:rPr>
        <w:tab/>
      </w:r>
      <w:r w:rsidR="00417574" w:rsidRPr="009044F1">
        <w:rPr>
          <w:rFonts w:ascii="GHEA Grapalat" w:hAnsi="GHEA Grapalat"/>
        </w:rPr>
        <w:t>Участник</w:t>
      </w:r>
      <w:r w:rsidR="00417574">
        <w:rPr>
          <w:rFonts w:ascii="GHEA Grapalat" w:hAnsi="GHEA Grapalat"/>
        </w:rPr>
        <w:t>,</w:t>
      </w:r>
      <w:r w:rsidR="00417574" w:rsidRPr="009044F1">
        <w:rPr>
          <w:rFonts w:ascii="GHEA Grapalat" w:hAnsi="GHEA Grapalat"/>
        </w:rPr>
        <w:t xml:space="preserve"> </w:t>
      </w:r>
      <w:r w:rsidR="00417574" w:rsidRPr="002C1D72">
        <w:rPr>
          <w:rFonts w:ascii="GHEA Grapalat" w:hAnsi="GHEA Grapalat"/>
        </w:rPr>
        <w:t xml:space="preserve">в случае признания </w:t>
      </w:r>
      <w:r w:rsidR="00417574">
        <w:rPr>
          <w:rFonts w:ascii="GHEA Grapalat" w:hAnsi="GHEA Grapalat"/>
        </w:rPr>
        <w:t>ото</w:t>
      </w:r>
      <w:r w:rsidR="00417574" w:rsidRPr="002C1D72">
        <w:rPr>
          <w:rFonts w:ascii="GHEA Grapalat" w:hAnsi="GHEA Grapalat"/>
        </w:rPr>
        <w:t>бранным участником</w:t>
      </w:r>
      <w:r w:rsidR="00417574">
        <w:rPr>
          <w:rFonts w:ascii="GHEA Grapalat" w:hAnsi="GHEA Grapalat"/>
        </w:rPr>
        <w:t>,</w:t>
      </w:r>
      <w:r w:rsidR="00417574" w:rsidRPr="002C1D72">
        <w:rPr>
          <w:rFonts w:ascii="GHEA Grapalat" w:hAnsi="GHEA Grapalat"/>
        </w:rPr>
        <w:t xml:space="preserve"> в срок</w:t>
      </w:r>
      <w:r w:rsidR="00417574">
        <w:rPr>
          <w:rFonts w:ascii="GHEA Grapalat" w:hAnsi="GHEA Grapalat"/>
        </w:rPr>
        <w:t>и</w:t>
      </w:r>
      <w:r w:rsidR="00417574" w:rsidRPr="002C1D72">
        <w:rPr>
          <w:rFonts w:ascii="GHEA Grapalat" w:hAnsi="GHEA Grapalat"/>
        </w:rPr>
        <w:t xml:space="preserve"> и порядке, установленны</w:t>
      </w:r>
      <w:r w:rsidR="00417574">
        <w:rPr>
          <w:rFonts w:ascii="GHEA Grapalat" w:hAnsi="GHEA Grapalat"/>
        </w:rPr>
        <w:t>ми</w:t>
      </w:r>
      <w:r w:rsidR="00417574" w:rsidRPr="002C1D72">
        <w:rPr>
          <w:rFonts w:ascii="GHEA Grapalat" w:hAnsi="GHEA Grapalat"/>
        </w:rPr>
        <w:t xml:space="preserve"> статьей 35 </w:t>
      </w:r>
      <w:r w:rsidR="00417574">
        <w:rPr>
          <w:rFonts w:ascii="GHEA Grapalat" w:hAnsi="GHEA Grapalat"/>
        </w:rPr>
        <w:t>З</w:t>
      </w:r>
      <w:r w:rsidR="00417574" w:rsidRPr="002C1D72">
        <w:rPr>
          <w:rFonts w:ascii="GHEA Grapalat" w:hAnsi="GHEA Grapalat"/>
        </w:rPr>
        <w:t xml:space="preserve">акона, </w:t>
      </w:r>
      <w:r w:rsidR="00417574">
        <w:rPr>
          <w:rFonts w:ascii="GHEA Grapalat" w:hAnsi="GHEA Grapalat"/>
        </w:rPr>
        <w:t xml:space="preserve">представляет </w:t>
      </w:r>
      <w:r w:rsidR="00417574" w:rsidRPr="002C1D72">
        <w:rPr>
          <w:rFonts w:ascii="GHEA Grapalat" w:hAnsi="GHEA Grapalat"/>
        </w:rPr>
        <w:t>обеспеч</w:t>
      </w:r>
      <w:r w:rsidR="00417574">
        <w:rPr>
          <w:rFonts w:ascii="GHEA Grapalat" w:hAnsi="GHEA Grapalat"/>
        </w:rPr>
        <w:t>ение</w:t>
      </w:r>
      <w:r w:rsidR="00417574" w:rsidRPr="002C1D72">
        <w:rPr>
          <w:rFonts w:ascii="GHEA Grapalat" w:hAnsi="GHEA Grapalat"/>
        </w:rPr>
        <w:t xml:space="preserve"> квалификаци</w:t>
      </w:r>
      <w:r w:rsidR="00417574">
        <w:rPr>
          <w:rFonts w:ascii="GHEA Grapalat" w:hAnsi="GHEA Grapalat"/>
        </w:rPr>
        <w:t>и</w:t>
      </w:r>
      <w:r w:rsidR="00417574" w:rsidRPr="002C1D72">
        <w:rPr>
          <w:rFonts w:ascii="GHEA Grapalat" w:hAnsi="GHEA Grapalat"/>
        </w:rPr>
        <w:t xml:space="preserve"> в размере представленного им ценового предложения</w:t>
      </w:r>
      <w:r w:rsidR="00417574">
        <w:rPr>
          <w:rFonts w:ascii="GHEA Grapalat" w:hAnsi="GHEA Grapalat"/>
        </w:rPr>
        <w:t>.</w:t>
      </w:r>
    </w:p>
    <w:p w:rsidR="00417574" w:rsidRPr="009044F1" w:rsidRDefault="00417574" w:rsidP="0041757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417574" w:rsidRPr="009044F1" w:rsidRDefault="00417574" w:rsidP="00417574">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417574" w:rsidRPr="009044F1" w:rsidRDefault="00417574" w:rsidP="00417574">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417574" w:rsidRPr="00ED3BA4" w:rsidRDefault="00417574" w:rsidP="00417574">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17574" w:rsidRPr="009044F1" w:rsidRDefault="00417574" w:rsidP="00417574">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A5BD2" w:rsidRDefault="002B32D6" w:rsidP="00417574">
      <w:pPr>
        <w:widowControl w:val="0"/>
        <w:tabs>
          <w:tab w:val="left" w:pos="1134"/>
        </w:tabs>
        <w:spacing w:after="160" w:line="360" w:lineRule="auto"/>
        <w:ind w:firstLine="567"/>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ПОРЯДОК ВНЕСЕНИЯ ИЗМЕНЕНИЯ В ПРИГЛАШЕНИЕ</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Участник имеет право требовать от комиссии разъяснения приглашения как минимум за пять календарных дня до истечения окончательного срока подачи заявок. Комиссия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proofErr w:type="gramStart"/>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roofErr w:type="gramEnd"/>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BC477B" w:rsidRPr="00BC477B" w:rsidRDefault="00096865" w:rsidP="00BC477B">
      <w:pPr>
        <w:widowControl w:val="0"/>
        <w:tabs>
          <w:tab w:val="left" w:pos="1134"/>
        </w:tabs>
        <w:autoSpaceDE w:val="0"/>
        <w:autoSpaceDN w:val="0"/>
        <w:adjustRightInd w:val="0"/>
        <w:spacing w:after="160"/>
        <w:ind w:firstLine="567"/>
        <w:jc w:val="both"/>
        <w:rPr>
          <w:rFonts w:ascii="GHEA Grapalat" w:hAnsi="GHEA Grapalat"/>
        </w:rPr>
      </w:pPr>
      <w:r w:rsidRPr="00AA5BD2">
        <w:rPr>
          <w:rFonts w:ascii="GHEA Grapalat" w:hAnsi="GHEA Grapalat"/>
        </w:rPr>
        <w:t>3.5</w:t>
      </w:r>
      <w:r w:rsidR="008818E3" w:rsidRPr="00AA5BD2">
        <w:rPr>
          <w:rFonts w:ascii="GHEA Grapalat" w:hAnsi="GHEA Grapalat"/>
        </w:rPr>
        <w:t>.</w:t>
      </w:r>
      <w:r w:rsidR="00BC477B" w:rsidRPr="00BC477B">
        <w:rPr>
          <w:rFonts w:ascii="GHEA Grapalat" w:hAnsi="GHEA Grapalat"/>
        </w:rPr>
        <w:t xml:space="preserve"> Кажд</w:t>
      </w:r>
      <w:r w:rsidR="00BC477B">
        <w:rPr>
          <w:rFonts w:ascii="GHEA Grapalat" w:hAnsi="GHEA Grapalat"/>
        </w:rPr>
        <w:t>ое лицо</w:t>
      </w:r>
      <w:r w:rsidR="00BC477B" w:rsidRPr="00BC477B">
        <w:rPr>
          <w:rFonts w:ascii="GHEA Grapalat" w:hAnsi="GHEA Grapalat"/>
        </w:rPr>
        <w:t xml:space="preserve"> без указания имени, до истечения срока, установленного для внесения изменений в приглашение, </w:t>
      </w:r>
      <w:r w:rsidR="00BC477B">
        <w:rPr>
          <w:rFonts w:ascii="GHEA Grapalat" w:hAnsi="GHEA Grapalat"/>
        </w:rPr>
        <w:t xml:space="preserve">имеет право </w:t>
      </w:r>
      <w:r w:rsidR="00BC477B" w:rsidRPr="00BC477B">
        <w:rPr>
          <w:rFonts w:ascii="GHEA Grapalat" w:hAnsi="GHEA Grapalat"/>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BC477B">
        <w:rPr>
          <w:rFonts w:ascii="GHEA Grapalat" w:hAnsi="GHEA Grapalat"/>
        </w:rPr>
        <w:t xml:space="preserve"> </w:t>
      </w:r>
      <w:r w:rsidR="00BC477B" w:rsidRPr="00BC477B">
        <w:rPr>
          <w:rFonts w:ascii="GHEA Grapalat" w:hAnsi="GHEA Grapalat"/>
        </w:rPr>
        <w:t>с точки зрения предусмотренных Законом требований обеспечения конкуренции и исключения дискриминации</w:t>
      </w:r>
      <w:r w:rsidR="00BC477B">
        <w:rPr>
          <w:rFonts w:ascii="GHEA Grapalat" w:hAnsi="GHEA Grapalat"/>
        </w:rPr>
        <w:t>.</w:t>
      </w:r>
      <w:r w:rsidR="00BC477B" w:rsidRPr="00BC477B">
        <w:rPr>
          <w:rFonts w:ascii="GHEA Grapalat" w:hAnsi="GHEA Grapalat"/>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A5BD2" w:rsidRDefault="00BC477B"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C477B">
        <w:rPr>
          <w:rFonts w:ascii="GHEA Grapalat" w:hAnsi="GHEA Grapalat"/>
        </w:rPr>
        <w:t>3.6.</w:t>
      </w:r>
      <w:r w:rsidR="005A180A" w:rsidRPr="00AA5BD2">
        <w:rPr>
          <w:rFonts w:ascii="GHEA Grapalat" w:hAnsi="GHEA Grapalat"/>
        </w:rPr>
        <w:tab/>
      </w:r>
      <w:r w:rsidR="00096865"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Для участия в настоящей процедуре участник </w:t>
      </w:r>
      <w:proofErr w:type="gramStart"/>
      <w:r w:rsidRPr="00AA5BD2">
        <w:rPr>
          <w:rFonts w:ascii="GHEA Grapalat" w:hAnsi="GHEA Grapalat"/>
        </w:rPr>
        <w:t>посредством  подает</w:t>
      </w:r>
      <w:proofErr w:type="gramEnd"/>
      <w:r w:rsidRPr="00AA5BD2">
        <w:rPr>
          <w:rFonts w:ascii="GHEA Grapalat" w:hAnsi="GHEA Grapalat"/>
        </w:rPr>
        <w:t xml:space="preserve">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Участник может подать </w:t>
      </w:r>
      <w:proofErr w:type="gramStart"/>
      <w:r w:rsidRPr="00AA5BD2">
        <w:rPr>
          <w:rFonts w:ascii="GHEA Grapalat" w:hAnsi="GHEA Grapalat"/>
          <w:sz w:val="24"/>
          <w:szCs w:val="24"/>
        </w:rPr>
        <w:t>заявку</w:t>
      </w:r>
      <w:proofErr w:type="gramEnd"/>
      <w:r w:rsidRPr="00AA5BD2">
        <w:rPr>
          <w:rFonts w:ascii="GHEA Grapalat" w:hAnsi="GHEA Grapalat"/>
          <w:sz w:val="24"/>
          <w:szCs w:val="24"/>
        </w:rPr>
        <w:t xml:space="preserve"> как для каждого лота, так и для нескольких или всех лотов</w:t>
      </w:r>
      <w:r w:rsidRPr="00AA5BD2">
        <w:rPr>
          <w:rStyle w:val="af6"/>
          <w:rFonts w:ascii="GHEA Grapalat" w:hAnsi="GHEA Grapalat"/>
          <w:sz w:val="24"/>
          <w:szCs w:val="24"/>
        </w:rPr>
        <w:footnoteReference w:id="2"/>
      </w:r>
      <w:r w:rsidR="005A180A" w:rsidRPr="00AA5BD2">
        <w:rPr>
          <w:rFonts w:ascii="GHEA Grapalat" w:hAnsi="GHEA Grapalat"/>
          <w:sz w:val="24"/>
          <w:szCs w:val="24"/>
        </w:rPr>
        <w:t>.</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60506D" w:rsidRPr="0060506D" w:rsidRDefault="00096865"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FB68FE">
        <w:rPr>
          <w:rFonts w:ascii="GHEA Grapalat" w:hAnsi="GHEA Grapalat"/>
          <w:sz w:val="24"/>
          <w:szCs w:val="24"/>
        </w:rPr>
        <w:t>Заявки на процедуру необходимо подать не позднее, чем "</w:t>
      </w:r>
      <w:r w:rsidR="009F2938" w:rsidRPr="009F2938">
        <w:rPr>
          <w:rFonts w:ascii="GHEA Grapalat" w:hAnsi="GHEA Grapalat"/>
          <w:sz w:val="24"/>
          <w:szCs w:val="24"/>
        </w:rPr>
        <w:t>27</w:t>
      </w:r>
      <w:r w:rsidR="00961E95">
        <w:rPr>
          <w:rFonts w:ascii="GHEA Grapalat" w:hAnsi="GHEA Grapalat"/>
          <w:sz w:val="24"/>
          <w:szCs w:val="24"/>
        </w:rPr>
        <w:t>.</w:t>
      </w:r>
      <w:r w:rsidR="009F2938" w:rsidRPr="009F2938">
        <w:rPr>
          <w:rFonts w:ascii="GHEA Grapalat" w:hAnsi="GHEA Grapalat"/>
          <w:sz w:val="24"/>
          <w:szCs w:val="24"/>
        </w:rPr>
        <w:t>01</w:t>
      </w:r>
      <w:r w:rsidR="009F2938">
        <w:rPr>
          <w:rFonts w:ascii="GHEA Grapalat" w:hAnsi="GHEA Grapalat"/>
          <w:sz w:val="24"/>
          <w:szCs w:val="24"/>
        </w:rPr>
        <w:t>.20</w:t>
      </w:r>
      <w:r w:rsidR="009F2938" w:rsidRPr="009F2938">
        <w:rPr>
          <w:rFonts w:ascii="GHEA Grapalat" w:hAnsi="GHEA Grapalat"/>
          <w:sz w:val="24"/>
          <w:szCs w:val="24"/>
        </w:rPr>
        <w:t>20</w:t>
      </w:r>
      <w:r w:rsidRPr="00FB68FE">
        <w:rPr>
          <w:rFonts w:ascii="GHEA Grapalat" w:hAnsi="GHEA Grapalat"/>
          <w:sz w:val="24"/>
          <w:szCs w:val="24"/>
        </w:rPr>
        <w:t xml:space="preserve">" </w:t>
      </w:r>
      <w:r w:rsidR="003C110B" w:rsidRPr="00FB68FE">
        <w:rPr>
          <w:rFonts w:ascii="GHEA Grapalat" w:hAnsi="GHEA Grapalat"/>
          <w:sz w:val="24"/>
          <w:szCs w:val="24"/>
        </w:rPr>
        <w:t xml:space="preserve">11:00 </w:t>
      </w:r>
      <w:r w:rsidRPr="00FB68FE">
        <w:rPr>
          <w:rFonts w:ascii="GHEA Grapalat" w:hAnsi="GHEA Grapalat"/>
          <w:sz w:val="24"/>
          <w:szCs w:val="24"/>
        </w:rPr>
        <w:t>часов "</w:t>
      </w:r>
      <w:r w:rsidR="003C110B" w:rsidRPr="00FB68FE">
        <w:rPr>
          <w:rFonts w:ascii="GHEA Grapalat" w:hAnsi="GHEA Grapalat"/>
          <w:sz w:val="24"/>
          <w:szCs w:val="24"/>
        </w:rPr>
        <w:t>7</w:t>
      </w:r>
      <w:r w:rsidRPr="00FB68FE">
        <w:rPr>
          <w:rFonts w:ascii="GHEA Grapalat" w:hAnsi="GHEA Grapalat"/>
          <w:sz w:val="24"/>
          <w:szCs w:val="24"/>
        </w:rPr>
        <w:t xml:space="preserve">"-го дня </w:t>
      </w:r>
      <w:proofErr w:type="gramStart"/>
      <w:r w:rsidRPr="00FB68FE">
        <w:rPr>
          <w:rFonts w:ascii="GHEA Grapalat" w:hAnsi="GHEA Grapalat"/>
          <w:sz w:val="24"/>
          <w:szCs w:val="24"/>
        </w:rPr>
        <w:t>с даты опубликования</w:t>
      </w:r>
      <w:proofErr w:type="gramEnd"/>
      <w:r w:rsidRPr="00AA5BD2">
        <w:rPr>
          <w:rFonts w:ascii="GHEA Grapalat" w:hAnsi="GHEA Grapalat"/>
          <w:sz w:val="24"/>
          <w:szCs w:val="24"/>
        </w:rPr>
        <w:t xml:space="preserve"> и пригл</w:t>
      </w:r>
      <w:r w:rsidR="005A180A" w:rsidRPr="00AA5BD2">
        <w:rPr>
          <w:rFonts w:ascii="GHEA Grapalat" w:hAnsi="GHEA Grapalat"/>
          <w:sz w:val="24"/>
          <w:szCs w:val="24"/>
        </w:rPr>
        <w:t xml:space="preserve">ашения на настоящую процедуру. </w:t>
      </w:r>
      <w:r w:rsidR="0060506D" w:rsidRPr="0060506D">
        <w:rPr>
          <w:rFonts w:ascii="GHEA Grapalat" w:hAnsi="GHEA Grapalat"/>
          <w:sz w:val="24"/>
          <w:szCs w:val="24"/>
        </w:rPr>
        <w:t>Процедурные запросы принимаются и регистрируются секретарем комиссии Анной Хуноян. Заявки регистрируются Регистратором в реестре в порядке их поступления, с указанием регистрационного номера, дня и времени в реестре. По просьбе участника дается справка. Заявки, поданные после истечения срока подачи заявок, не регистрируются в реестре и возвращаются Регистратору в течение двух рабочих дней с момента получения.</w:t>
      </w:r>
    </w:p>
    <w:p w:rsidR="00B67CCD" w:rsidRPr="00AA5BD2" w:rsidRDefault="00B67CCD"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BC477B" w:rsidRDefault="00BC477B" w:rsidP="00BC477B">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Pr>
          <w:rFonts w:ascii="GHEA Grapalat" w:hAnsi="GHEA Grapalat"/>
        </w:rPr>
        <w:t xml:space="preserve"> ,</w:t>
      </w:r>
      <w:proofErr w:type="gramEnd"/>
      <w:r>
        <w:rPr>
          <w:rFonts w:ascii="GHEA Grapalat" w:hAnsi="GHEA Grapalat"/>
        </w:rPr>
        <w:t xml:space="preserve"> которое включает:</w:t>
      </w:r>
    </w:p>
    <w:p w:rsidR="00BC477B" w:rsidRDefault="00BC477B" w:rsidP="00BC477B">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rsidR="00BC477B" w:rsidRDefault="00BC477B" w:rsidP="00BC477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r w:rsidRPr="00D3436F">
        <w:rPr>
          <w:rFonts w:ascii="GHEA Grapalat" w:hAnsi="GHEA Grapalat"/>
        </w:rPr>
        <w:t xml:space="preserve">    </w:t>
      </w:r>
    </w:p>
    <w:p w:rsidR="00BC477B" w:rsidRDefault="00BC477B" w:rsidP="00BC477B">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BC477B" w:rsidRDefault="00BC477B" w:rsidP="00BC477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BC477B" w:rsidRDefault="00BC477B" w:rsidP="00BC477B">
      <w:pPr>
        <w:pStyle w:val="norm"/>
        <w:widowControl w:val="0"/>
        <w:tabs>
          <w:tab w:val="left" w:pos="1134"/>
        </w:tabs>
        <w:spacing w:after="160"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BC477B" w:rsidRPr="00FF04AA" w:rsidRDefault="00BC477B" w:rsidP="00BC477B">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rPr>
        <w:t xml:space="preserve">  2) </w:t>
      </w:r>
      <w:r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Pr="0060506D">
        <w:rPr>
          <w:rFonts w:ascii="GHEA Grapalat" w:hAnsi="GHEA Grapalat"/>
          <w:sz w:val="24"/>
          <w:szCs w:val="24"/>
        </w:rPr>
        <w:t xml:space="preserve"> </w:t>
      </w:r>
    </w:p>
    <w:p w:rsidR="00BC477B" w:rsidRPr="009044F1" w:rsidRDefault="00BC477B" w:rsidP="00BC477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5612B0" w:rsidRPr="009044F1" w:rsidRDefault="0060506D" w:rsidP="005612B0">
      <w:pPr>
        <w:pStyle w:val="norm"/>
        <w:widowControl w:val="0"/>
        <w:tabs>
          <w:tab w:val="left" w:pos="1134"/>
        </w:tabs>
        <w:spacing w:after="160" w:line="240" w:lineRule="auto"/>
        <w:ind w:firstLine="567"/>
        <w:rPr>
          <w:rFonts w:ascii="GHEA Grapalat" w:hAnsi="GHEA Grapalat" w:cs="Sylfaen"/>
          <w:sz w:val="24"/>
          <w:szCs w:val="24"/>
        </w:rPr>
      </w:pPr>
      <w:r w:rsidRPr="0060506D">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5612B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5612B0" w:rsidRPr="00D3436F" w:rsidRDefault="005612B0" w:rsidP="005612B0">
      <w:pPr>
        <w:pStyle w:val="norm"/>
        <w:widowControl w:val="0"/>
        <w:tabs>
          <w:tab w:val="left" w:pos="1134"/>
        </w:tabs>
        <w:spacing w:after="160" w:line="240" w:lineRule="auto"/>
        <w:ind w:firstLine="567"/>
        <w:rPr>
          <w:rFonts w:ascii="GHEA Grapalat" w:hAnsi="GHEA Grapalat"/>
          <w:sz w:val="24"/>
          <w:szCs w:val="24"/>
        </w:rPr>
      </w:pPr>
      <w:r w:rsidRPr="005612B0">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5612B0" w:rsidRDefault="005612B0" w:rsidP="005612B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5612B0" w:rsidRDefault="005612B0" w:rsidP="005612B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612B0" w:rsidRDefault="005612B0" w:rsidP="005612B0">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312488" w:rsidRPr="009044F1" w:rsidRDefault="00312488" w:rsidP="0031248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312488" w:rsidRPr="009044F1" w:rsidRDefault="00312488" w:rsidP="0031248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312488" w:rsidRPr="009044F1" w:rsidRDefault="00312488" w:rsidP="0031248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Pr>
          <w:rFonts w:ascii="GHEA Grapalat" w:hAnsi="GHEA Grapalat"/>
          <w:sz w:val="24"/>
          <w:szCs w:val="24"/>
        </w:rPr>
        <w:t>-</w:t>
      </w:r>
      <w:proofErr w:type="gramEnd"/>
      <w:r w:rsidRPr="009044F1">
        <w:rPr>
          <w:rFonts w:ascii="GHEA Grapalat" w:hAnsi="GHEA Grapalat"/>
          <w:sz w:val="24"/>
          <w:szCs w:val="24"/>
        </w:rPr>
        <w:t xml:space="preserve"> 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312488" w:rsidRPr="009044F1" w:rsidRDefault="00312488" w:rsidP="0031248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312488" w:rsidRPr="009044F1" w:rsidRDefault="00312488" w:rsidP="0031248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312488" w:rsidRPr="009044F1" w:rsidRDefault="00312488" w:rsidP="0031248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312488" w:rsidRDefault="00312488" w:rsidP="0031248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312488" w:rsidRDefault="00312488" w:rsidP="0031248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312488" w:rsidRDefault="00312488" w:rsidP="0031248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312488" w:rsidRPr="009044F1" w:rsidRDefault="00312488" w:rsidP="0031248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roofErr w:type="gramEnd"/>
    </w:p>
    <w:p w:rsidR="00312488" w:rsidRPr="009044F1" w:rsidRDefault="00312488" w:rsidP="0031248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23"/>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Вскрытие заявок </w:t>
      </w:r>
      <w:r w:rsidR="0079073A" w:rsidRPr="0079073A">
        <w:rPr>
          <w:rFonts w:ascii="GHEA Grapalat" w:hAnsi="GHEA Grapalat"/>
          <w:sz w:val="24"/>
          <w:szCs w:val="24"/>
        </w:rPr>
        <w:t xml:space="preserve">будут на открытии Комиссии, а объявление и приглашение к этой процедуре начнутся в 11:00 на 7-й день после публикации. </w:t>
      </w:r>
    </w:p>
    <w:p w:rsidR="0079073A" w:rsidRPr="007C04AE" w:rsidRDefault="009B6D58" w:rsidP="005A180A">
      <w:pPr>
        <w:widowControl w:val="0"/>
        <w:spacing w:after="160" w:line="336" w:lineRule="auto"/>
        <w:ind w:firstLine="567"/>
        <w:jc w:val="both"/>
        <w:rPr>
          <w:rFonts w:ascii="GHEA Grapalat" w:hAnsi="GHEA Grapalat"/>
        </w:rPr>
      </w:pPr>
      <w:r w:rsidRPr="00C6146A">
        <w:rPr>
          <w:rFonts w:ascii="GHEA Grapalat" w:hAnsi="GHEA Grapalat"/>
        </w:rPr>
        <w:t>На заседании по вскрытию заявок</w:t>
      </w:r>
    </w:p>
    <w:p w:rsidR="00270633" w:rsidRDefault="00270633" w:rsidP="00270633">
      <w:pPr>
        <w:widowControl w:val="0"/>
        <w:spacing w:after="160"/>
        <w:ind w:firstLine="567"/>
        <w:jc w:val="both"/>
        <w:rPr>
          <w:rFonts w:ascii="GHEA Grapalat" w:hAnsi="GHEA Grapalat"/>
        </w:rPr>
      </w:pPr>
      <w:proofErr w:type="gramStart"/>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roofErr w:type="gramEnd"/>
    </w:p>
    <w:p w:rsidR="00270633" w:rsidRDefault="00270633" w:rsidP="00270633">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270633" w:rsidRDefault="00270633" w:rsidP="00270633">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270633" w:rsidRDefault="00270633" w:rsidP="00270633">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270633" w:rsidRDefault="00270633" w:rsidP="00270633">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270633" w:rsidRPr="009044F1" w:rsidRDefault="00270633" w:rsidP="00270633">
      <w:pPr>
        <w:widowControl w:val="0"/>
        <w:tabs>
          <w:tab w:val="left" w:pos="1134"/>
        </w:tabs>
        <w:spacing w:after="160"/>
        <w:ind w:firstLine="567"/>
        <w:jc w:val="both"/>
        <w:rPr>
          <w:rFonts w:ascii="GHEA Grapalat" w:hAnsi="GHEA Grapalat" w:cs="Sylfaen"/>
        </w:rPr>
      </w:pPr>
      <w:r w:rsidRPr="00270633">
        <w:rPr>
          <w:rFonts w:ascii="GHEA Grapalat" w:hAnsi="GHEA Grapalat"/>
        </w:rPr>
        <w:t>7</w:t>
      </w:r>
      <w:r w:rsidRPr="009044F1">
        <w:rPr>
          <w:rFonts w:ascii="GHEA Grapalat" w:hAnsi="GHEA Grapalat"/>
        </w:rPr>
        <w:t>.2.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70633" w:rsidRPr="002A665D" w:rsidRDefault="00270633" w:rsidP="00270633">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w:t>
      </w:r>
      <w:proofErr w:type="gramStart"/>
      <w:r>
        <w:rPr>
          <w:rFonts w:ascii="GHEA Grapalat" w:hAnsi="GHEA Grapalat"/>
        </w:rPr>
        <w:t>в-</w:t>
      </w:r>
      <w:proofErr w:type="gramEnd"/>
      <w:r>
        <w:rPr>
          <w:rFonts w:ascii="GHEA Grapalat" w:hAnsi="GHEA Grapalat"/>
        </w:rPr>
        <w:t xml:space="preserve"> о</w:t>
      </w:r>
      <w:r w:rsidRPr="009044F1">
        <w:rPr>
          <w:rFonts w:ascii="GHEA Grapalat" w:hAnsi="GHEA Grapalat"/>
        </w:rPr>
        <w:t xml:space="preserve">ценка заявок осуществляется в течение </w:t>
      </w:r>
      <w:r>
        <w:rPr>
          <w:rFonts w:ascii="GHEA Grapalat" w:hAnsi="GHEA Grapalat"/>
        </w:rPr>
        <w:t>десяти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 xml:space="preserve"> рабочих дней.</w:t>
      </w:r>
    </w:p>
    <w:p w:rsidR="00270633" w:rsidRPr="009044F1" w:rsidRDefault="00270633" w:rsidP="00270633">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 xml:space="preserve">за исключением случая, установленного пунктом </w:t>
      </w:r>
      <w:r w:rsidRPr="00270633">
        <w:rPr>
          <w:rFonts w:ascii="GHEA Grapalat" w:hAnsi="GHEA Grapalat"/>
        </w:rPr>
        <w:t>7</w:t>
      </w:r>
      <w:r w:rsidRPr="00550A62">
        <w:rPr>
          <w:rFonts w:ascii="GHEA Grapalat" w:hAnsi="GHEA Grapalat"/>
        </w:rPr>
        <w:t>.9 части 1 настоящего приглашения</w:t>
      </w:r>
      <w:r w:rsidRPr="009044F1">
        <w:rPr>
          <w:rFonts w:ascii="GHEA Grapalat" w:hAnsi="GHEA Grapalat"/>
        </w:rPr>
        <w:t>.</w:t>
      </w:r>
    </w:p>
    <w:p w:rsidR="00B514E8" w:rsidRPr="00DA50CC" w:rsidRDefault="00FF60C2" w:rsidP="00270633">
      <w:pPr>
        <w:widowControl w:val="0"/>
        <w:tabs>
          <w:tab w:val="left" w:pos="1134"/>
        </w:tabs>
        <w:spacing w:after="160"/>
        <w:ind w:firstLine="567"/>
        <w:jc w:val="both"/>
        <w:rPr>
          <w:rFonts w:ascii="GHEA Grapalat" w:hAnsi="GHEA Grapalat" w:cs="Sylfaen"/>
        </w:rPr>
      </w:pPr>
      <w:r w:rsidRPr="00C6146A">
        <w:rPr>
          <w:rFonts w:ascii="GHEA Grapalat" w:hAnsi="GHEA Grapalat"/>
        </w:rPr>
        <w:t>7.3.</w:t>
      </w:r>
      <w:r w:rsidR="005A180A" w:rsidRPr="00AA5BD2">
        <w:rPr>
          <w:rFonts w:ascii="GHEA Grapalat" w:hAnsi="GHEA Grapalat"/>
        </w:rPr>
        <w:tab/>
      </w:r>
      <w:r w:rsidRPr="00AA5BD2">
        <w:rPr>
          <w:rFonts w:ascii="GHEA Grapalat" w:hAnsi="GHEA Grapalat"/>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w:t>
      </w:r>
      <w:r w:rsidR="00DA50CC">
        <w:rPr>
          <w:rFonts w:ascii="GHEA Grapalat" w:hAnsi="GHEA Grapalat"/>
        </w:rPr>
        <w:t>части 1 настоящего приглашения</w:t>
      </w:r>
      <w:r w:rsidR="00DA50CC" w:rsidRPr="00DA50CC">
        <w:rPr>
          <w:rFonts w:ascii="GHEA Grapalat" w:hAnsi="GHEA Grapalat"/>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DA50CC" w:rsidRPr="00DA50CC">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DA50CC" w:rsidRPr="00DA50CC">
        <w:rPr>
          <w:rFonts w:ascii="GHEA Grapalat" w:hAnsi="GHEA Grapalat"/>
          <w:i w:val="0"/>
          <w:sz w:val="24"/>
          <w:szCs w:val="24"/>
        </w:rPr>
        <w:t>, установленному Центральным банком Республики Армения на данный день:</w:t>
      </w:r>
      <w:r w:rsidR="00DA50CC" w:rsidRPr="00DA50CC">
        <w:rPr>
          <w:rStyle w:val="af6"/>
          <w:rFonts w:ascii="GHEA Grapalat" w:hAnsi="GHEA Grapalat"/>
          <w:i w:val="0"/>
          <w:sz w:val="24"/>
          <w:szCs w:val="24"/>
          <w:vertAlign w:val="baseline"/>
        </w:rPr>
        <w:t xml:space="preserve"> </w:t>
      </w:r>
      <w:r w:rsidR="00552739" w:rsidRPr="00AA5BD2">
        <w:rPr>
          <w:rStyle w:val="af6"/>
          <w:rFonts w:ascii="GHEA Grapalat" w:hAnsi="GHEA Grapalat"/>
          <w:i w:val="0"/>
          <w:sz w:val="24"/>
          <w:szCs w:val="24"/>
        </w:rPr>
        <w:footnoteReference w:customMarkFollows="1" w:id="3"/>
        <w:t>9</w:t>
      </w:r>
      <w:r w:rsidR="00AB1E18" w:rsidRPr="00AA5BD2">
        <w:rPr>
          <w:rFonts w:ascii="GHEA Grapalat" w:hAnsi="GHEA Grapalat"/>
          <w:i w:val="0"/>
          <w:sz w:val="24"/>
          <w:szCs w:val="24"/>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DA50CC" w:rsidRPr="00DA50CC">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proofErr w:type="gramStart"/>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w:t>
      </w:r>
      <w:proofErr w:type="gramEnd"/>
      <w:r w:rsidRPr="00AA5BD2">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3544D0" w:rsidRPr="003544D0" w:rsidRDefault="00FF60C2" w:rsidP="003544D0">
      <w:pPr>
        <w:pStyle w:val="norm"/>
        <w:widowControl w:val="0"/>
        <w:tabs>
          <w:tab w:val="left" w:pos="1134"/>
        </w:tabs>
        <w:spacing w:after="160" w:line="240" w:lineRule="auto"/>
        <w:ind w:firstLine="567"/>
        <w:rPr>
          <w:rFonts w:ascii="GHEA Grapalat" w:hAnsi="GHEA Grapalat"/>
        </w:rPr>
      </w:pPr>
      <w:r w:rsidRPr="00AA5BD2">
        <w:rPr>
          <w:rFonts w:ascii="GHEA Grapalat" w:hAnsi="GHEA Grapalat"/>
          <w:sz w:val="24"/>
          <w:szCs w:val="24"/>
        </w:rPr>
        <w:t>7.</w:t>
      </w:r>
      <w:r w:rsidR="00DA50CC" w:rsidRPr="00DA50CC">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003544D0" w:rsidRPr="009044F1">
        <w:rPr>
          <w:rFonts w:ascii="GHEA Grapalat" w:hAnsi="GHEA Grapalat"/>
          <w:sz w:val="24"/>
          <w:szCs w:val="24"/>
        </w:rPr>
        <w:t xml:space="preserve">Из числа участников, подавших заявки, оцененные как </w:t>
      </w:r>
      <w:r w:rsidR="003544D0" w:rsidRPr="003544D0">
        <w:rPr>
          <w:rFonts w:ascii="GHEA Grapalat" w:hAnsi="GHEA Grapalat"/>
        </w:rPr>
        <w:t>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w:t>
      </w:r>
      <w:proofErr w:type="gramStart"/>
      <w:r w:rsidR="003544D0" w:rsidRPr="003544D0">
        <w:rPr>
          <w:rFonts w:ascii="GHEA Grapalat" w:hAnsi="GHEA Grapalat"/>
        </w:rPr>
        <w:t>.П</w:t>
      </w:r>
      <w:proofErr w:type="gramEnd"/>
      <w:r w:rsidR="003544D0" w:rsidRPr="003544D0">
        <w:rPr>
          <w:rFonts w:ascii="GHEA Grapalat" w:hAnsi="GHEA Grapalat"/>
        </w:rPr>
        <w:t>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а.</w:t>
      </w:r>
      <w:r w:rsidRPr="003544D0">
        <w:rPr>
          <w:rFonts w:ascii="GHEA Grapalat" w:hAnsi="GHEA Grapalat"/>
        </w:rPr>
        <w:tab/>
        <w:t>для определения отобранного участника и участников, занявших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proofErr w:type="gramStart"/>
      <w:r w:rsidRPr="003544D0">
        <w:rPr>
          <w:rFonts w:ascii="GHEA Grapalat" w:hAnsi="GHEA Grapalat"/>
        </w:rPr>
        <w:t>б</w:t>
      </w:r>
      <w:proofErr w:type="gramEnd"/>
      <w:r w:rsidRPr="003544D0">
        <w:rPr>
          <w:rFonts w:ascii="GHEA Grapalat" w:hAnsi="GHEA Grapalat"/>
        </w:rPr>
        <w:t>.</w:t>
      </w:r>
      <w:r w:rsidRPr="003544D0">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в.</w:t>
      </w:r>
      <w:r w:rsidRPr="003544D0">
        <w:rPr>
          <w:rFonts w:ascii="GHEA Grapalat" w:hAnsi="GHEA Grapalat"/>
        </w:rPr>
        <w:tab/>
        <w:t xml:space="preserve">переговоры проводятся не раннее чем на второй и не </w:t>
      </w:r>
      <w:proofErr w:type="gramStart"/>
      <w:r w:rsidRPr="003544D0">
        <w:rPr>
          <w:rFonts w:ascii="GHEA Grapalat" w:hAnsi="GHEA Grapalat"/>
        </w:rPr>
        <w:t>позднее</w:t>
      </w:r>
      <w:proofErr w:type="gramEnd"/>
      <w:r w:rsidRPr="003544D0">
        <w:rPr>
          <w:rFonts w:ascii="GHEA Grapalat" w:hAnsi="GHEA Grapalat"/>
        </w:rPr>
        <w:t xml:space="preserve"> чем на пятый рабочий день со дня отправки извещения,</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г.</w:t>
      </w:r>
      <w:r w:rsidRPr="003544D0">
        <w:rPr>
          <w:rFonts w:ascii="GHEA Grapalat" w:hAnsi="GHEA Grapalat"/>
        </w:rPr>
        <w:tab/>
        <w:t xml:space="preserve">представленное на тот момент каждым участником ценовое предложение оглашается для остальных участников, и до </w:t>
      </w:r>
      <w:proofErr w:type="gramStart"/>
      <w:r w:rsidRPr="003544D0">
        <w:rPr>
          <w:rFonts w:ascii="GHEA Grapalat" w:hAnsi="GHEA Grapalat"/>
        </w:rPr>
        <w:t>истечения</w:t>
      </w:r>
      <w:proofErr w:type="gramEnd"/>
      <w:r w:rsidRPr="003544D0">
        <w:rPr>
          <w:rFonts w:ascii="GHEA Grapalat" w:hAnsi="GHEA Grapalat"/>
        </w:rPr>
        <w:t xml:space="preserve"> предусмотренного для переговоров окончательного срока участник может пересмотреть свое ценовое предложение,</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д.</w:t>
      </w:r>
      <w:r w:rsidRPr="003544D0">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w:t>
      </w:r>
      <w:proofErr w:type="gramStart"/>
      <w:r w:rsidRPr="003544D0">
        <w:rPr>
          <w:rFonts w:ascii="GHEA Grapalat" w:hAnsi="GHEA Grapalat"/>
        </w:rPr>
        <w:t xml:space="preserve">  ,</w:t>
      </w:r>
      <w:proofErr w:type="gramEnd"/>
      <w:r w:rsidRPr="003544D0">
        <w:rPr>
          <w:rFonts w:ascii="GHEA Grapalat" w:hAnsi="GHEA Grapalat"/>
        </w:rPr>
        <w:t xml:space="preserve"> определяются и объявляются отобранный участник и участники, занявшие последующие места,</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е.</w:t>
      </w:r>
      <w:r w:rsidRPr="003544D0">
        <w:rPr>
          <w:rFonts w:ascii="GHEA Grapalat" w:hAnsi="GHEA Grapalat"/>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 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w:t>
      </w:r>
      <w:proofErr w:type="gramStart"/>
      <w:r w:rsidRPr="003544D0">
        <w:rPr>
          <w:rFonts w:ascii="GHEA Grapalat" w:hAnsi="GHEA Grapalat"/>
        </w:rPr>
        <w:t>дств в р</w:t>
      </w:r>
      <w:proofErr w:type="gramEnd"/>
      <w:r w:rsidRPr="003544D0">
        <w:rPr>
          <w:rFonts w:ascii="GHEA Grapalat" w:hAnsi="GHEA Grapalat"/>
        </w:rPr>
        <w:t>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w:t>
      </w:r>
      <w:proofErr w:type="gramStart"/>
      <w:r w:rsidRPr="003544D0">
        <w:rPr>
          <w:rFonts w:ascii="GHEA Grapalat" w:hAnsi="GHEA Grapalat"/>
        </w:rPr>
        <w:t>дств с пр</w:t>
      </w:r>
      <w:proofErr w:type="gramEnd"/>
      <w:r w:rsidRPr="003544D0">
        <w:rPr>
          <w:rFonts w:ascii="GHEA Grapalat" w:hAnsi="GHEA Grapalat"/>
        </w:rPr>
        <w:t>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rsidR="003544D0" w:rsidRPr="003544D0" w:rsidRDefault="003544D0" w:rsidP="003544D0">
      <w:pPr>
        <w:pStyle w:val="norm"/>
        <w:widowControl w:val="0"/>
        <w:tabs>
          <w:tab w:val="left" w:pos="1134"/>
        </w:tabs>
        <w:spacing w:after="160" w:line="240" w:lineRule="auto"/>
        <w:ind w:firstLine="567"/>
        <w:rPr>
          <w:rFonts w:ascii="GHEA Grapalat" w:hAnsi="GHEA Grapalat"/>
        </w:rPr>
      </w:pPr>
      <w:r w:rsidRPr="003544D0">
        <w:rPr>
          <w:rFonts w:ascii="GHEA Grapalat" w:hAnsi="GHEA Grapalat"/>
        </w:rPr>
        <w:t>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w:t>
      </w:r>
      <w:proofErr w:type="gramStart"/>
      <w:r w:rsidRPr="003544D0">
        <w:rPr>
          <w:rFonts w:ascii="GHEA Grapalat" w:hAnsi="GHEA Grapalat"/>
        </w:rPr>
        <w:t xml:space="preserve"> ,</w:t>
      </w:r>
      <w:proofErr w:type="gramEnd"/>
      <w:r w:rsidRPr="003544D0">
        <w:rPr>
          <w:rFonts w:ascii="GHEA Grapalat" w:hAnsi="GHEA Grapalat"/>
        </w:rPr>
        <w:t xml:space="preserve">, е " настоящего подпункта. </w:t>
      </w:r>
    </w:p>
    <w:p w:rsidR="00B514E8" w:rsidRPr="00AA5BD2" w:rsidRDefault="00FF60C2" w:rsidP="003544D0">
      <w:pPr>
        <w:pStyle w:val="norm"/>
        <w:widowControl w:val="0"/>
        <w:tabs>
          <w:tab w:val="left" w:pos="1134"/>
        </w:tabs>
        <w:spacing w:after="160" w:line="240" w:lineRule="auto"/>
        <w:ind w:firstLine="567"/>
        <w:rPr>
          <w:rFonts w:ascii="GHEA Grapalat" w:hAnsi="GHEA Grapalat"/>
        </w:rPr>
      </w:pPr>
      <w:r w:rsidRPr="00C6146A">
        <w:rPr>
          <w:rFonts w:ascii="GHEA Grapalat" w:hAnsi="GHEA Grapalat"/>
        </w:rPr>
        <w:t>7.</w:t>
      </w:r>
      <w:r w:rsidR="00DA50CC" w:rsidRPr="00DA50CC">
        <w:rPr>
          <w:rFonts w:ascii="GHEA Grapalat" w:hAnsi="GHEA Grapalat"/>
        </w:rPr>
        <w:t>7</w:t>
      </w:r>
      <w:r w:rsidR="008818E3" w:rsidRPr="00C6146A">
        <w:rPr>
          <w:rFonts w:ascii="GHEA Grapalat" w:hAnsi="GHEA Grapalat"/>
        </w:rPr>
        <w:t>.</w:t>
      </w:r>
      <w:r w:rsidR="000F5EC2" w:rsidRPr="00C6146A">
        <w:rPr>
          <w:rFonts w:ascii="GHEA Grapalat" w:hAnsi="GHEA Grapalat"/>
        </w:rPr>
        <w:tab/>
      </w:r>
      <w:proofErr w:type="gramStart"/>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C6146A">
        <w:rPr>
          <w:rFonts w:ascii="GHEA Grapalat" w:hAnsi="GHEA Grapalat"/>
        </w:rPr>
        <w:t xml:space="preserve">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3544D0" w:rsidRDefault="003544D0" w:rsidP="003544D0">
      <w:pPr>
        <w:pStyle w:val="norm"/>
        <w:widowControl w:val="0"/>
        <w:tabs>
          <w:tab w:val="left" w:pos="1134"/>
        </w:tabs>
        <w:spacing w:after="160" w:line="240" w:lineRule="auto"/>
        <w:ind w:firstLine="567"/>
        <w:rPr>
          <w:rFonts w:ascii="GHEA Grapalat" w:hAnsi="GHEA Grapalat"/>
          <w:sz w:val="24"/>
          <w:szCs w:val="24"/>
        </w:rPr>
      </w:pPr>
      <w:r w:rsidRPr="003544D0">
        <w:rPr>
          <w:rFonts w:ascii="GHEA Grapalat" w:hAnsi="GHEA Grapalat"/>
          <w:sz w:val="24"/>
          <w:szCs w:val="24"/>
        </w:rPr>
        <w:t xml:space="preserve">7.8. </w:t>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544D0" w:rsidRPr="00AA7117" w:rsidRDefault="003544D0" w:rsidP="003544D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заявки</w:t>
      </w:r>
      <w:proofErr w:type="gramStart"/>
      <w:r>
        <w:rPr>
          <w:rFonts w:ascii="GHEA Grapalat" w:hAnsi="GHEA Grapalat" w:cs="Sylfaen"/>
          <w:sz w:val="24"/>
          <w:szCs w:val="24"/>
        </w:rPr>
        <w:t>.</w:t>
      </w:r>
      <w:r w:rsidRPr="003B3E74">
        <w:rPr>
          <w:rFonts w:ascii="GHEA Grapalat" w:hAnsi="GHEA Grapalat" w:cs="Sylfaen"/>
          <w:sz w:val="24"/>
          <w:szCs w:val="24"/>
        </w:rPr>
        <w:t>Е</w:t>
      </w:r>
      <w:proofErr w:type="gramEnd"/>
      <w:r w:rsidRPr="003B3E74">
        <w:rPr>
          <w:rFonts w:ascii="GHEA Grapalat" w:hAnsi="GHEA Grapalat" w:cs="Sylfaen"/>
          <w:sz w:val="24"/>
          <w:szCs w:val="24"/>
        </w:rPr>
        <w:t xml:space="preserve">сли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w:t>
      </w:r>
      <w:r w:rsidRPr="003B3E74">
        <w:rPr>
          <w:rFonts w:ascii="GHEA Grapalat" w:hAnsi="GHEA Grapalat" w:cs="Sylfaen"/>
          <w:sz w:val="24"/>
          <w:szCs w:val="24"/>
        </w:rPr>
        <w:t xml:space="preserve"> </w:t>
      </w:r>
      <w:r>
        <w:rPr>
          <w:rFonts w:ascii="GHEA Grapalat" w:hAnsi="GHEA Grapalat" w:cs="Sylfaen"/>
          <w:sz w:val="24"/>
          <w:szCs w:val="24"/>
        </w:rPr>
        <w:t>К</w:t>
      </w:r>
      <w:r w:rsidRPr="003B3E74">
        <w:rPr>
          <w:rFonts w:ascii="GHEA Grapalat" w:hAnsi="GHEA Grapalat" w:cs="Sylfaen"/>
          <w:sz w:val="24"/>
          <w:szCs w:val="24"/>
        </w:rPr>
        <w:t>омитета.</w:t>
      </w:r>
      <w:r w:rsidRPr="006A3C8A">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544D0" w:rsidRDefault="003544D0" w:rsidP="003544D0">
      <w:pPr>
        <w:pStyle w:val="norm"/>
        <w:widowControl w:val="0"/>
        <w:tabs>
          <w:tab w:val="left" w:pos="1276"/>
        </w:tabs>
        <w:spacing w:after="160" w:line="240" w:lineRule="auto"/>
        <w:ind w:firstLine="567"/>
        <w:rPr>
          <w:rFonts w:ascii="GHEA Grapalat" w:hAnsi="GHEA Grapalat"/>
          <w:sz w:val="24"/>
          <w:szCs w:val="24"/>
        </w:rPr>
      </w:pPr>
      <w:r w:rsidRPr="003544D0">
        <w:rPr>
          <w:rFonts w:ascii="GHEA Grapalat" w:hAnsi="GHEA Grapalat"/>
          <w:sz w:val="24"/>
          <w:szCs w:val="24"/>
        </w:rPr>
        <w:t>7</w:t>
      </w:r>
      <w:r w:rsidRPr="009044F1">
        <w:rPr>
          <w:rFonts w:ascii="GHEA Grapalat" w:hAnsi="GHEA Grapalat"/>
          <w:sz w:val="24"/>
          <w:szCs w:val="24"/>
        </w:rPr>
        <w:t>.</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544D0" w:rsidRPr="00AA7117" w:rsidRDefault="003544D0" w:rsidP="003544D0">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rsidR="003544D0" w:rsidRPr="009044F1" w:rsidRDefault="003544D0" w:rsidP="003544D0">
      <w:pPr>
        <w:pStyle w:val="23"/>
        <w:widowControl w:val="0"/>
        <w:tabs>
          <w:tab w:val="left" w:pos="1276"/>
        </w:tabs>
        <w:spacing w:after="160" w:line="240" w:lineRule="auto"/>
        <w:ind w:firstLine="567"/>
        <w:rPr>
          <w:rFonts w:ascii="GHEA Grapalat" w:hAnsi="GHEA Grapalat" w:cs="Sylfaen"/>
          <w:sz w:val="24"/>
          <w:szCs w:val="24"/>
        </w:rPr>
      </w:pPr>
      <w:r w:rsidRPr="00FF04AA">
        <w:rPr>
          <w:rFonts w:ascii="GHEA Grapalat" w:hAnsi="GHEA Grapalat"/>
          <w:sz w:val="24"/>
          <w:szCs w:val="24"/>
        </w:rPr>
        <w:t>7</w:t>
      </w:r>
      <w:r w:rsidRPr="009044F1">
        <w:rPr>
          <w:rFonts w:ascii="GHEA Grapalat" w:hAnsi="GHEA Grapalat"/>
          <w:sz w:val="24"/>
          <w:szCs w:val="24"/>
        </w:rPr>
        <w:t>.1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3544D0" w:rsidRPr="009044F1" w:rsidRDefault="003544D0" w:rsidP="003544D0">
      <w:pPr>
        <w:pStyle w:val="23"/>
        <w:widowControl w:val="0"/>
        <w:tabs>
          <w:tab w:val="left" w:pos="1276"/>
        </w:tabs>
        <w:spacing w:after="160" w:line="240" w:lineRule="auto"/>
        <w:ind w:firstLine="567"/>
        <w:rPr>
          <w:rFonts w:ascii="GHEA Grapalat" w:hAnsi="GHEA Grapalat" w:cs="Sylfaen"/>
          <w:sz w:val="24"/>
          <w:szCs w:val="24"/>
        </w:rPr>
      </w:pPr>
      <w:r w:rsidRPr="00FF04AA">
        <w:rPr>
          <w:rFonts w:ascii="GHEA Grapalat" w:hAnsi="GHEA Grapalat"/>
          <w:sz w:val="24"/>
          <w:szCs w:val="24"/>
        </w:rPr>
        <w:t>7</w:t>
      </w:r>
      <w:r w:rsidRPr="009044F1">
        <w:rPr>
          <w:rFonts w:ascii="GHEA Grapalat" w:hAnsi="GHEA Grapalat"/>
          <w:sz w:val="24"/>
          <w:szCs w:val="24"/>
        </w:rPr>
        <w:t>.1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544D0" w:rsidRPr="009044F1" w:rsidRDefault="003544D0" w:rsidP="003544D0">
      <w:pPr>
        <w:pStyle w:val="23"/>
        <w:widowControl w:val="0"/>
        <w:tabs>
          <w:tab w:val="left" w:pos="1276"/>
        </w:tabs>
        <w:spacing w:after="160" w:line="240" w:lineRule="auto"/>
        <w:ind w:firstLine="567"/>
        <w:rPr>
          <w:rFonts w:ascii="GHEA Grapalat" w:hAnsi="GHEA Grapalat" w:cs="Sylfaen"/>
          <w:sz w:val="24"/>
          <w:szCs w:val="24"/>
        </w:rPr>
      </w:pPr>
      <w:r w:rsidRPr="00FF04AA">
        <w:rPr>
          <w:rFonts w:ascii="GHEA Grapalat" w:hAnsi="GHEA Grapalat"/>
          <w:sz w:val="24"/>
          <w:szCs w:val="24"/>
        </w:rPr>
        <w:t>7</w:t>
      </w:r>
      <w:r w:rsidRPr="009044F1">
        <w:rPr>
          <w:rFonts w:ascii="GHEA Grapalat" w:hAnsi="GHEA Grapalat"/>
          <w:sz w:val="24"/>
          <w:szCs w:val="24"/>
        </w:rPr>
        <w:t>.1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544D0" w:rsidRPr="009044F1" w:rsidRDefault="003544D0" w:rsidP="003544D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544D0" w:rsidRPr="009044F1" w:rsidRDefault="003544D0" w:rsidP="003544D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544D0" w:rsidRDefault="003544D0" w:rsidP="003544D0">
      <w:pPr>
        <w:widowControl w:val="0"/>
        <w:tabs>
          <w:tab w:val="left" w:pos="1276"/>
        </w:tabs>
        <w:spacing w:after="160"/>
        <w:ind w:firstLine="567"/>
        <w:jc w:val="both"/>
        <w:rPr>
          <w:rFonts w:ascii="GHEA Grapalat" w:hAnsi="GHEA Grapalat"/>
        </w:rPr>
      </w:pPr>
      <w:r w:rsidRPr="00FF04AA">
        <w:rPr>
          <w:rFonts w:ascii="GHEA Grapalat" w:hAnsi="GHEA Grapalat"/>
        </w:rPr>
        <w:t>7</w:t>
      </w:r>
      <w:r w:rsidRPr="009044F1">
        <w:rPr>
          <w:rFonts w:ascii="GHEA Grapalat" w:hAnsi="GHEA Grapalat"/>
        </w:rPr>
        <w:t>.</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w:t>
      </w:r>
      <w:proofErr w:type="gramStart"/>
      <w:r w:rsidRPr="009044F1">
        <w:rPr>
          <w:rFonts w:ascii="GHEA Grapalat" w:hAnsi="GHEA Grapalat"/>
        </w:rPr>
        <w:t xml:space="preserve">При этом если </w:t>
      </w:r>
      <w:r>
        <w:rPr>
          <w:rFonts w:ascii="GHEA Grapalat" w:hAnsi="GHEA Grapalat"/>
        </w:rPr>
        <w:t>представленное</w:t>
      </w:r>
      <w:r w:rsidRPr="009044F1">
        <w:rPr>
          <w:rFonts w:ascii="GHEA Grapalat" w:hAnsi="GHEA Grapalat"/>
        </w:rPr>
        <w:t xml:space="preserve"> по заявке </w:t>
      </w:r>
      <w:r>
        <w:rPr>
          <w:rFonts w:ascii="GHEA Grapalat" w:hAnsi="GHEA Grapalat"/>
        </w:rPr>
        <w:t>подтверждение</w:t>
      </w:r>
      <w:r w:rsidRPr="009044F1">
        <w:rPr>
          <w:rFonts w:ascii="GHEA Grapalat" w:hAnsi="GHEA Grapalat"/>
        </w:rPr>
        <w:t xml:space="preserve"> 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 xml:space="preserve"> действительности </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квалификации,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3544D0" w:rsidRPr="009044F1" w:rsidRDefault="003544D0" w:rsidP="003544D0">
      <w:pPr>
        <w:widowControl w:val="0"/>
        <w:tabs>
          <w:tab w:val="left" w:pos="1276"/>
        </w:tabs>
        <w:spacing w:after="160"/>
        <w:ind w:firstLine="567"/>
        <w:jc w:val="both"/>
        <w:rPr>
          <w:rFonts w:ascii="GHEA Grapalat" w:hAnsi="GHEA Grapalat"/>
        </w:rPr>
      </w:pPr>
      <w:r w:rsidRPr="003544D0">
        <w:rPr>
          <w:rFonts w:ascii="GHEA Grapalat" w:hAnsi="GHEA Grapalat"/>
        </w:rPr>
        <w:t>7</w:t>
      </w:r>
      <w:r>
        <w:rPr>
          <w:rFonts w:ascii="GHEA Grapalat" w:hAnsi="GHEA Grapalat"/>
        </w:rPr>
        <w:t>.14</w:t>
      </w:r>
      <w:proofErr w:type="gramStart"/>
      <w:r>
        <w:rPr>
          <w:rFonts w:ascii="GHEA Grapalat" w:hAnsi="GHEA Grapalat"/>
        </w:rPr>
        <w:t xml:space="preserve"> Е</w:t>
      </w:r>
      <w:proofErr w:type="gramEnd"/>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3544D0" w:rsidRDefault="003544D0" w:rsidP="003544D0">
      <w:pPr>
        <w:pStyle w:val="norm"/>
        <w:widowControl w:val="0"/>
        <w:tabs>
          <w:tab w:val="left" w:pos="1276"/>
        </w:tabs>
        <w:spacing w:after="160" w:line="240" w:lineRule="auto"/>
        <w:ind w:firstLine="567"/>
        <w:rPr>
          <w:rFonts w:ascii="GHEA Grapalat" w:hAnsi="GHEA Grapalat" w:cs="Sylfaen"/>
          <w:sz w:val="24"/>
          <w:szCs w:val="24"/>
        </w:rPr>
      </w:pPr>
      <w:r w:rsidRPr="003544D0">
        <w:rPr>
          <w:rFonts w:ascii="GHEA Grapalat" w:hAnsi="GHEA Grapalat"/>
          <w:sz w:val="24"/>
          <w:szCs w:val="24"/>
        </w:rPr>
        <w:t>7</w:t>
      </w:r>
      <w:r>
        <w:rPr>
          <w:rFonts w:ascii="GHEA Grapalat" w:hAnsi="GHEA Grapalat"/>
          <w:sz w:val="24"/>
          <w:szCs w:val="24"/>
        </w:rPr>
        <w:t xml:space="preserve">.15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544D0" w:rsidRPr="001439BD" w:rsidRDefault="003544D0" w:rsidP="003544D0">
      <w:pPr>
        <w:pStyle w:val="23"/>
        <w:widowControl w:val="0"/>
        <w:tabs>
          <w:tab w:val="left" w:pos="1276"/>
        </w:tabs>
        <w:spacing w:after="160" w:line="240" w:lineRule="auto"/>
        <w:ind w:firstLine="567"/>
        <w:rPr>
          <w:rFonts w:ascii="GHEA Grapalat" w:hAnsi="GHEA Grapalat" w:cs="Sylfaen"/>
          <w:spacing w:val="-4"/>
          <w:sz w:val="24"/>
          <w:szCs w:val="24"/>
        </w:rPr>
      </w:pPr>
      <w:r w:rsidRPr="00FF04AA">
        <w:rPr>
          <w:rFonts w:ascii="GHEA Grapalat" w:hAnsi="GHEA Grapalat"/>
          <w:sz w:val="24"/>
          <w:szCs w:val="24"/>
        </w:rPr>
        <w:t>7</w:t>
      </w:r>
      <w:r w:rsidRPr="009044F1">
        <w:rPr>
          <w:rFonts w:ascii="GHEA Grapalat" w:hAnsi="GHEA Grapalat"/>
          <w:sz w:val="24"/>
          <w:szCs w:val="24"/>
        </w:rPr>
        <w:t>.</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3544D0" w:rsidRPr="00BF1CBD" w:rsidRDefault="003544D0" w:rsidP="003544D0">
      <w:pPr>
        <w:widowControl w:val="0"/>
        <w:tabs>
          <w:tab w:val="left" w:pos="1276"/>
        </w:tabs>
        <w:spacing w:after="160"/>
        <w:ind w:firstLine="567"/>
        <w:contextualSpacing/>
        <w:jc w:val="both"/>
        <w:rPr>
          <w:rFonts w:ascii="GHEA Grapalat" w:hAnsi="GHEA Grapalat"/>
          <w:spacing w:val="-4"/>
        </w:rPr>
      </w:pPr>
      <w:r w:rsidRPr="00FF04AA">
        <w:rPr>
          <w:rFonts w:ascii="GHEA Grapalat" w:hAnsi="GHEA Grapalat"/>
          <w:spacing w:val="-4"/>
        </w:rPr>
        <w:t>7</w:t>
      </w:r>
      <w:r w:rsidRPr="00BF1CBD">
        <w:rPr>
          <w:rFonts w:ascii="GHEA Grapalat" w:hAnsi="GHEA Grapalat"/>
          <w:spacing w:val="-4"/>
        </w:rPr>
        <w:t>.17.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3544D0" w:rsidRDefault="003544D0" w:rsidP="003544D0">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3544D0" w:rsidRPr="000811C1" w:rsidRDefault="003544D0" w:rsidP="003544D0">
      <w:pPr>
        <w:pStyle w:val="23"/>
        <w:widowControl w:val="0"/>
        <w:tabs>
          <w:tab w:val="left" w:pos="1276"/>
        </w:tabs>
        <w:spacing w:after="160" w:line="240" w:lineRule="auto"/>
        <w:ind w:firstLine="567"/>
        <w:rPr>
          <w:rFonts w:ascii="GHEA Grapalat" w:hAnsi="GHEA Grapalat"/>
          <w:sz w:val="24"/>
          <w:szCs w:val="24"/>
        </w:rPr>
      </w:pPr>
      <w:r w:rsidRPr="00FF04AA">
        <w:rPr>
          <w:rFonts w:ascii="GHEA Grapalat" w:hAnsi="GHEA Grapalat"/>
          <w:sz w:val="24"/>
          <w:szCs w:val="24"/>
        </w:rPr>
        <w:t>7</w:t>
      </w:r>
      <w:r w:rsidRPr="009044F1">
        <w:rPr>
          <w:rFonts w:ascii="GHEA Grapalat" w:hAnsi="GHEA Grapalat"/>
          <w:sz w:val="24"/>
          <w:szCs w:val="24"/>
        </w:rPr>
        <w:t>.</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3544D0" w:rsidRPr="008C0D41" w:rsidRDefault="003544D0" w:rsidP="003544D0">
      <w:pPr>
        <w:widowControl w:val="0"/>
        <w:tabs>
          <w:tab w:val="left" w:pos="1276"/>
        </w:tabs>
        <w:spacing w:after="160"/>
        <w:ind w:firstLine="567"/>
        <w:jc w:val="both"/>
        <w:rPr>
          <w:rFonts w:ascii="GHEA Grapalat" w:hAnsi="GHEA Grapalat"/>
        </w:rPr>
      </w:pPr>
      <w:r w:rsidRPr="00FF04AA">
        <w:rPr>
          <w:rFonts w:ascii="GHEA Grapalat" w:hAnsi="GHEA Grapalat"/>
        </w:rPr>
        <w:t>7</w:t>
      </w:r>
      <w:r w:rsidRPr="008C0D41">
        <w:rPr>
          <w:rFonts w:ascii="GHEA Grapalat" w:hAnsi="GHEA Grapalat"/>
        </w:rPr>
        <w:t>.19.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w:t>
      </w:r>
      <w:proofErr w:type="gramStart"/>
      <w:r w:rsidRPr="008C0D41">
        <w:rPr>
          <w:rFonts w:ascii="GHEA Grapalat" w:hAnsi="GHEA Grapalat"/>
        </w:rPr>
        <w:t>комиссии</w:t>
      </w:r>
      <w:proofErr w:type="gramEnd"/>
      <w:r w:rsidRPr="008C0D41">
        <w:rPr>
          <w:rFonts w:ascii="GHEA Grapalat" w:hAnsi="GHEA Grapalat"/>
        </w:rPr>
        <w:t xml:space="preserve">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3544D0" w:rsidRPr="009044F1" w:rsidRDefault="003544D0" w:rsidP="003544D0">
      <w:pPr>
        <w:pStyle w:val="23"/>
        <w:widowControl w:val="0"/>
        <w:tabs>
          <w:tab w:val="left" w:pos="1276"/>
        </w:tabs>
        <w:spacing w:after="160" w:line="240" w:lineRule="auto"/>
        <w:ind w:firstLine="567"/>
        <w:rPr>
          <w:rFonts w:ascii="GHEA Grapalat" w:hAnsi="GHEA Grapalat" w:cs="Sylfaen"/>
          <w:sz w:val="24"/>
          <w:szCs w:val="24"/>
        </w:rPr>
      </w:pPr>
      <w:r w:rsidRPr="00FF04AA">
        <w:rPr>
          <w:rFonts w:ascii="GHEA Grapalat" w:hAnsi="GHEA Grapalat"/>
          <w:sz w:val="24"/>
          <w:szCs w:val="24"/>
        </w:rPr>
        <w:t>7</w:t>
      </w:r>
      <w:r w:rsidRPr="009044F1">
        <w:rPr>
          <w:rFonts w:ascii="GHEA Grapalat" w:hAnsi="GHEA Grapalat"/>
          <w:sz w:val="24"/>
          <w:szCs w:val="24"/>
        </w:rPr>
        <w:t>.2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3544D0" w:rsidRPr="005114D0" w:rsidRDefault="003544D0" w:rsidP="003544D0">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3544D0" w:rsidRPr="00374F4A" w:rsidRDefault="003544D0" w:rsidP="003544D0">
      <w:pPr>
        <w:pStyle w:val="23"/>
        <w:widowControl w:val="0"/>
        <w:tabs>
          <w:tab w:val="left" w:pos="1276"/>
        </w:tabs>
        <w:spacing w:after="160" w:line="240" w:lineRule="auto"/>
        <w:ind w:firstLine="567"/>
        <w:rPr>
          <w:rFonts w:ascii="GHEA Grapalat" w:hAnsi="GHEA Grapalat"/>
          <w:sz w:val="24"/>
          <w:szCs w:val="24"/>
        </w:rPr>
      </w:pPr>
      <w:r w:rsidRPr="00FF04AA">
        <w:rPr>
          <w:rFonts w:ascii="GHEA Grapalat" w:hAnsi="GHEA Grapalat"/>
          <w:sz w:val="24"/>
          <w:szCs w:val="24"/>
        </w:rPr>
        <w:t>7</w:t>
      </w:r>
      <w:r w:rsidRPr="00B57B4F">
        <w:rPr>
          <w:rFonts w:ascii="GHEA Grapalat" w:hAnsi="GHEA Grapalat"/>
          <w:sz w:val="24"/>
          <w:szCs w:val="24"/>
        </w:rPr>
        <w:t>.21.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3544D0" w:rsidRPr="000811C1" w:rsidRDefault="003544D0" w:rsidP="003544D0">
      <w:pPr>
        <w:pStyle w:val="norm"/>
        <w:widowControl w:val="0"/>
        <w:tabs>
          <w:tab w:val="left" w:pos="1276"/>
        </w:tabs>
        <w:spacing w:after="160" w:line="240" w:lineRule="auto"/>
        <w:ind w:firstLine="567"/>
        <w:rPr>
          <w:rFonts w:ascii="GHEA Grapalat" w:hAnsi="GHEA Grapalat"/>
          <w:sz w:val="24"/>
          <w:szCs w:val="24"/>
        </w:rPr>
      </w:pPr>
      <w:r w:rsidRPr="00FF04AA">
        <w:rPr>
          <w:rFonts w:ascii="GHEA Grapalat" w:hAnsi="GHEA Grapalat"/>
          <w:spacing w:val="-6"/>
          <w:sz w:val="24"/>
          <w:szCs w:val="24"/>
        </w:rPr>
        <w:t>7</w:t>
      </w:r>
      <w:r w:rsidRPr="009044F1">
        <w:rPr>
          <w:rFonts w:ascii="GHEA Grapalat" w:hAnsi="GHEA Grapalat"/>
          <w:spacing w:val="-6"/>
          <w:sz w:val="24"/>
          <w:szCs w:val="24"/>
        </w:rPr>
        <w:t>.2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3544D0" w:rsidRPr="009044F1" w:rsidRDefault="003544D0" w:rsidP="003544D0">
      <w:pPr>
        <w:pStyle w:val="23"/>
        <w:widowControl w:val="0"/>
        <w:tabs>
          <w:tab w:val="left" w:pos="1276"/>
        </w:tabs>
        <w:spacing w:after="160" w:line="240" w:lineRule="auto"/>
        <w:ind w:firstLine="567"/>
        <w:rPr>
          <w:rFonts w:ascii="GHEA Grapalat" w:hAnsi="GHEA Grapalat" w:cs="Sylfaen"/>
          <w:sz w:val="24"/>
          <w:szCs w:val="24"/>
        </w:rPr>
      </w:pPr>
      <w:r w:rsidRPr="00FF04AA">
        <w:rPr>
          <w:rFonts w:ascii="GHEA Grapalat" w:hAnsi="GHEA Grapalat"/>
          <w:sz w:val="24"/>
          <w:szCs w:val="24"/>
        </w:rPr>
        <w:t>7</w:t>
      </w:r>
      <w:r w:rsidRPr="009044F1">
        <w:rPr>
          <w:rFonts w:ascii="GHEA Grapalat" w:hAnsi="GHEA Grapalat"/>
          <w:sz w:val="24"/>
          <w:szCs w:val="24"/>
        </w:rPr>
        <w:t>.</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3544D0" w:rsidRPr="009044F1" w:rsidRDefault="003544D0" w:rsidP="003544D0">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3544D0" w:rsidRPr="009044F1" w:rsidRDefault="003544D0" w:rsidP="003544D0">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EC6611" w:rsidRPr="00EC6611">
        <w:rPr>
          <w:rFonts w:ascii="GHEA Grapalat" w:hAnsi="GHEA Grapalat"/>
        </w:rPr>
        <w:t>2</w:t>
      </w:r>
      <w:r w:rsidR="0056503F" w:rsidRPr="0056503F">
        <w:rPr>
          <w:rFonts w:ascii="GHEA Grapalat" w:hAnsi="GHEA Grapalat"/>
        </w:rPr>
        <w:t>3</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EC6611" w:rsidRPr="00EC6611">
        <w:rPr>
          <w:rFonts w:ascii="GHEA Grapalat" w:hAnsi="GHEA Grapalat"/>
        </w:rPr>
        <w:t>2</w:t>
      </w:r>
      <w:r w:rsidR="0056503F" w:rsidRPr="0056503F">
        <w:rPr>
          <w:rFonts w:ascii="GHEA Grapalat" w:hAnsi="GHEA Grapalat"/>
        </w:rPr>
        <w:t>3</w:t>
      </w:r>
      <w:r w:rsidRPr="00AA5BD2">
        <w:rPr>
          <w:rFonts w:ascii="GHEA Grapalat" w:hAnsi="GHEA Grapalat"/>
        </w:rPr>
        <w:t xml:space="preserve"> 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EC661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8.4.</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w:t>
      </w:r>
      <w:proofErr w:type="gramStart"/>
      <w:r w:rsidRPr="00AA5BD2">
        <w:rPr>
          <w:rFonts w:ascii="GHEA Grapalat" w:hAnsi="GHEA Grapalat"/>
        </w:rPr>
        <w:t>,</w:t>
      </w:r>
      <w:proofErr w:type="gramEnd"/>
      <w:r w:rsidRPr="00AA5BD2">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EC6611" w:rsidRPr="00EC6611">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EC6611" w:rsidRPr="00EC6611">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AA5BD2" w:rsidRDefault="005F7C1D" w:rsidP="00DA3A61">
      <w:pPr>
        <w:widowControl w:val="0"/>
        <w:spacing w:after="160" w:line="360" w:lineRule="auto"/>
        <w:jc w:val="center"/>
        <w:rPr>
          <w:rFonts w:ascii="GHEA Grapalat" w:hAnsi="GHEA Grapalat"/>
          <w:b/>
          <w:iCs/>
        </w:rPr>
      </w:pPr>
    </w:p>
    <w:p w:rsidR="0056503F" w:rsidRPr="009044F1" w:rsidRDefault="0056503F" w:rsidP="0056503F">
      <w:pPr>
        <w:widowControl w:val="0"/>
        <w:spacing w:after="160"/>
        <w:jc w:val="center"/>
        <w:rPr>
          <w:rFonts w:ascii="GHEA Grapalat" w:hAnsi="GHEA Grapalat" w:cs="Arial"/>
          <w:b/>
          <w:iCs/>
        </w:rPr>
      </w:pPr>
      <w:r w:rsidRPr="0056503F">
        <w:rPr>
          <w:rFonts w:ascii="GHEA Grapalat" w:hAnsi="GHEA Grapalat"/>
          <w:b/>
        </w:rPr>
        <w:t>9</w:t>
      </w:r>
      <w:r w:rsidRPr="009044F1">
        <w:rPr>
          <w:rFonts w:ascii="GHEA Grapalat" w:hAnsi="GHEA Grapalat"/>
          <w:b/>
        </w:rPr>
        <w:t>. ОБЕСПЕЧЕНИ</w:t>
      </w:r>
      <w:r>
        <w:rPr>
          <w:rFonts w:ascii="GHEA Grapalat" w:hAnsi="GHEA Grapalat"/>
          <w:b/>
        </w:rPr>
        <w:t>Я КВАЛИФИКАЦИИ И</w:t>
      </w:r>
      <w:r w:rsidRPr="009044F1">
        <w:rPr>
          <w:rFonts w:ascii="GHEA Grapalat" w:hAnsi="GHEA Grapalat"/>
          <w:b/>
        </w:rPr>
        <w:t xml:space="preserve"> ДОГОВОРА </w:t>
      </w:r>
    </w:p>
    <w:p w:rsidR="0056503F" w:rsidRDefault="0056503F" w:rsidP="00C663DC">
      <w:pPr>
        <w:widowControl w:val="0"/>
        <w:spacing w:after="160" w:line="360" w:lineRule="auto"/>
        <w:ind w:firstLine="567"/>
        <w:jc w:val="both"/>
        <w:rPr>
          <w:rFonts w:ascii="GHEA Grapalat" w:hAnsi="GHEA Grapalat"/>
        </w:rPr>
      </w:pPr>
      <w:r w:rsidRPr="0056503F">
        <w:rPr>
          <w:rFonts w:ascii="GHEA Grapalat" w:hAnsi="GHEA Grapalat"/>
        </w:rPr>
        <w:t>9</w:t>
      </w:r>
      <w:r w:rsidRPr="009044F1">
        <w:rPr>
          <w:rFonts w:ascii="GHEA Grapalat" w:hAnsi="GHEA Grapalat"/>
        </w:rPr>
        <w:t>.1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56503F" w:rsidRDefault="0056503F" w:rsidP="00C663DC">
      <w:pPr>
        <w:widowControl w:val="0"/>
        <w:spacing w:after="160" w:line="360" w:lineRule="auto"/>
        <w:ind w:firstLine="567"/>
        <w:jc w:val="both"/>
        <w:rPr>
          <w:rFonts w:ascii="GHEA Grapalat" w:hAnsi="GHEA Grapalat"/>
        </w:rPr>
      </w:pPr>
      <w:r w:rsidRPr="0056503F">
        <w:rPr>
          <w:rFonts w:ascii="GHEA Grapalat" w:hAnsi="GHEA Grapalat"/>
        </w:rPr>
        <w:t>9</w:t>
      </w:r>
      <w:r>
        <w:rPr>
          <w:rFonts w:ascii="GHEA Grapalat" w:hAnsi="GHEA Grapalat"/>
        </w:rPr>
        <w:t xml:space="preserve">.2 </w:t>
      </w:r>
      <w:r w:rsidRPr="008C5F2A">
        <w:rPr>
          <w:rFonts w:ascii="GHEA Grapalat" w:hAnsi="GHEA Grapalat"/>
        </w:rPr>
        <w:t xml:space="preserve">Размер обеспечения квалификации равен размеру ценового предложения </w:t>
      </w:r>
      <w:r>
        <w:rPr>
          <w:rFonts w:ascii="GHEA Grapalat" w:hAnsi="GHEA Grapalat"/>
        </w:rPr>
        <w:t>ото</w:t>
      </w:r>
      <w:r w:rsidRPr="008C5F2A">
        <w:rPr>
          <w:rFonts w:ascii="GHEA Grapalat" w:hAnsi="GHEA Grapalat"/>
        </w:rPr>
        <w:t>бранного участника</w:t>
      </w:r>
      <w:proofErr w:type="gramStart"/>
      <w:r>
        <w:rPr>
          <w:rFonts w:ascii="GHEA Grapalat" w:hAnsi="GHEA Grapalat"/>
        </w:rPr>
        <w:t>.О</w:t>
      </w:r>
      <w:proofErr w:type="gramEnd"/>
      <w:r w:rsidRPr="001647D2">
        <w:rPr>
          <w:rFonts w:ascii="GHEA Grapalat" w:hAnsi="GHEA Grapalat"/>
        </w:rPr>
        <w:t xml:space="preserve">беспечение </w:t>
      </w:r>
      <w:r>
        <w:rPr>
          <w:rFonts w:ascii="GHEA Grapalat" w:hAnsi="GHEA Grapalat"/>
        </w:rPr>
        <w:t>к</w:t>
      </w:r>
      <w:r w:rsidRPr="001647D2">
        <w:rPr>
          <w:rFonts w:ascii="GHEA Grapalat" w:hAnsi="GHEA Grapalat"/>
        </w:rPr>
        <w:t>валификаци</w:t>
      </w:r>
      <w:r>
        <w:rPr>
          <w:rFonts w:ascii="GHEA Grapalat" w:hAnsi="GHEA Grapalat"/>
        </w:rPr>
        <w:t>и</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риложение 4), которое должно быть действительным как минимум  включительно</w:t>
      </w:r>
      <w:r>
        <w:rPr>
          <w:rFonts w:ascii="GHEA Grapalat" w:hAnsi="GHEA Grapalat"/>
        </w:rPr>
        <w:t xml:space="preserve"> </w:t>
      </w:r>
      <w:r w:rsidRPr="001647D2">
        <w:rPr>
          <w:rFonts w:ascii="GHEA Grapalat" w:hAnsi="GHEA Grapalat"/>
        </w:rPr>
        <w:t xml:space="preserve">до 20-го рабочего дня, следующего за днем полного принятия заказчиком результата выполнения </w:t>
      </w:r>
      <w:r w:rsidRPr="0027573B">
        <w:rPr>
          <w:rFonts w:ascii="GHEA Grapalat" w:hAnsi="GHEA Grapalat"/>
        </w:rPr>
        <w:t>контракта</w:t>
      </w:r>
      <w:r w:rsidRPr="00C663DC">
        <w:footnoteReference w:customMarkFollows="1" w:id="5"/>
        <w:t>12</w:t>
      </w:r>
      <w:r w:rsidRPr="0027573B">
        <w:rPr>
          <w:rFonts w:ascii="GHEA Grapalat" w:hAnsi="GHEA Grapalat"/>
        </w:rPr>
        <w:t xml:space="preserve"> .</w:t>
      </w:r>
    </w:p>
    <w:p w:rsidR="0056503F" w:rsidRPr="00C663DC" w:rsidRDefault="0056503F" w:rsidP="00C663DC">
      <w:pPr>
        <w:widowControl w:val="0"/>
        <w:spacing w:after="160" w:line="360" w:lineRule="auto"/>
        <w:ind w:firstLine="567"/>
        <w:jc w:val="both"/>
        <w:rPr>
          <w:rFonts w:ascii="GHEA Grapalat" w:hAnsi="GHEA Grapalat"/>
        </w:rPr>
      </w:pPr>
      <w:r w:rsidRPr="00C663DC">
        <w:rPr>
          <w:rFonts w:ascii="GHEA Grapalat" w:hAnsi="GHEA Grapalat"/>
        </w:rPr>
        <w:t xml:space="preserve">Если процедура закупки организована в лотах и участник признается отобранным участником </w:t>
      </w:r>
      <w:proofErr w:type="gramStart"/>
      <w:r w:rsidRPr="00C663DC">
        <w:rPr>
          <w:rFonts w:ascii="GHEA Grapalat" w:hAnsi="GHEA Grapalat"/>
        </w:rPr>
        <w:t>по</w:t>
      </w:r>
      <w:proofErr w:type="gramEnd"/>
      <w:r w:rsidRPr="00C663DC">
        <w:rPr>
          <w:rFonts w:ascii="GHEA Grapalat" w:hAnsi="GHEA Grapalat"/>
        </w:rPr>
        <w:t xml:space="preserve"> более </w:t>
      </w:r>
      <w:proofErr w:type="gramStart"/>
      <w:r w:rsidRPr="00C663DC">
        <w:rPr>
          <w:rFonts w:ascii="GHEA Grapalat" w:hAnsi="GHEA Grapalat"/>
        </w:rPr>
        <w:t>чем</w:t>
      </w:r>
      <w:proofErr w:type="gramEnd"/>
      <w:r w:rsidRPr="00C663DC">
        <w:rPr>
          <w:rFonts w:ascii="GHEA Grapalat" w:hAnsi="GHEA Grapalat"/>
        </w:rPr>
        <w:t xml:space="preserve">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в размере общей цены договора.</w:t>
      </w:r>
    </w:p>
    <w:p w:rsidR="0056503F" w:rsidRPr="00C663DC" w:rsidRDefault="0056503F" w:rsidP="00C663DC">
      <w:pPr>
        <w:widowControl w:val="0"/>
        <w:spacing w:after="160" w:line="360" w:lineRule="auto"/>
        <w:ind w:firstLine="567"/>
        <w:jc w:val="both"/>
        <w:rPr>
          <w:rFonts w:ascii="GHEA Grapalat" w:hAnsi="GHEA Grapalat"/>
        </w:rPr>
      </w:pPr>
      <w:r w:rsidRPr="00C663DC">
        <w:rPr>
          <w:rFonts w:ascii="GHEA Grapalat" w:hAnsi="GHEA Grapalat"/>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56503F" w:rsidRDefault="0056503F" w:rsidP="00C663DC">
      <w:pPr>
        <w:widowControl w:val="0"/>
        <w:spacing w:after="160" w:line="360" w:lineRule="auto"/>
        <w:ind w:firstLine="567"/>
        <w:jc w:val="both"/>
        <w:rPr>
          <w:rFonts w:ascii="GHEA Grapalat" w:hAnsi="GHEA Grapalat"/>
        </w:rPr>
      </w:pPr>
      <w:r w:rsidRPr="0056503F">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sidRPr="00C663DC">
        <w:footnoteReference w:customMarkFollows="1" w:id="6"/>
        <w:t>13</w:t>
      </w:r>
      <w:r>
        <w:rPr>
          <w:rFonts w:ascii="GHEA Grapalat" w:hAnsi="GHEA Grapalat"/>
        </w:rPr>
        <w:t>.</w:t>
      </w:r>
    </w:p>
    <w:p w:rsidR="0056503F" w:rsidRDefault="0056503F" w:rsidP="00C663DC">
      <w:pPr>
        <w:widowControl w:val="0"/>
        <w:spacing w:after="160" w:line="360" w:lineRule="auto"/>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proofErr w:type="gramStart"/>
      <w:r>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56503F" w:rsidRPr="00DC30CC" w:rsidRDefault="0056503F" w:rsidP="00C663DC">
      <w:pPr>
        <w:widowControl w:val="0"/>
        <w:spacing w:after="160" w:line="360" w:lineRule="auto"/>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56503F" w:rsidRDefault="0056503F" w:rsidP="00C663DC">
      <w:pPr>
        <w:widowControl w:val="0"/>
        <w:spacing w:after="160" w:line="360" w:lineRule="auto"/>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sidRPr="00C663DC">
        <w:rPr>
          <w:rFonts w:ascii="GHEA Grapalat" w:hAnsi="GHEA Grapalat"/>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56503F" w:rsidRDefault="0056503F" w:rsidP="00C663DC">
      <w:pPr>
        <w:widowControl w:val="0"/>
        <w:spacing w:after="160" w:line="360" w:lineRule="auto"/>
        <w:ind w:firstLine="567"/>
        <w:jc w:val="both"/>
        <w:rPr>
          <w:rFonts w:ascii="GHEA Grapalat" w:hAnsi="GHEA Grapalat"/>
        </w:rPr>
      </w:pPr>
      <w:r w:rsidRPr="0056503F">
        <w:rPr>
          <w:rFonts w:ascii="GHEA Grapalat" w:hAnsi="GHEA Grapalat"/>
        </w:rPr>
        <w:t>9</w:t>
      </w:r>
      <w:r>
        <w:rPr>
          <w:rFonts w:ascii="GHEA Grapalat" w:hAnsi="GHEA Grapalat"/>
        </w:rPr>
        <w:t>.4</w:t>
      </w:r>
      <w:proofErr w:type="gramStart"/>
      <w:r>
        <w:rPr>
          <w:rFonts w:ascii="GHEA Grapalat" w:hAnsi="GHEA Grapalat"/>
        </w:rPr>
        <w:t xml:space="preserve"> Е</w:t>
      </w:r>
      <w:proofErr w:type="gramEnd"/>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56503F" w:rsidRDefault="0056503F" w:rsidP="00C663DC">
      <w:pPr>
        <w:widowControl w:val="0"/>
        <w:spacing w:after="160" w:line="360" w:lineRule="auto"/>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roofErr w:type="gramEnd"/>
    </w:p>
    <w:p w:rsidR="0056503F" w:rsidRPr="000811C1" w:rsidRDefault="0056503F" w:rsidP="00C663DC">
      <w:pPr>
        <w:widowControl w:val="0"/>
        <w:spacing w:after="160" w:line="360" w:lineRule="auto"/>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sidRPr="00C663DC">
        <w:rPr>
          <w:rFonts w:ascii="GHEA Grapalat" w:hAnsi="GHEA Grapalat"/>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rsidR="0056503F" w:rsidRPr="00C663DC" w:rsidRDefault="0056503F" w:rsidP="00C663DC">
      <w:pPr>
        <w:widowControl w:val="0"/>
        <w:spacing w:after="160" w:line="360" w:lineRule="auto"/>
        <w:ind w:firstLine="567"/>
        <w:jc w:val="both"/>
        <w:rPr>
          <w:rFonts w:ascii="GHEA Grapalat" w:hAnsi="GHEA Grapalat"/>
        </w:rPr>
      </w:pPr>
      <w:r w:rsidRPr="00C663DC">
        <w:rPr>
          <w:rFonts w:ascii="GHEA Grapalat" w:hAnsi="GHEA Grapalat"/>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6503F" w:rsidRPr="00C663DC" w:rsidRDefault="0056503F" w:rsidP="00C663DC">
      <w:pPr>
        <w:widowControl w:val="0"/>
        <w:spacing w:after="160" w:line="360" w:lineRule="auto"/>
        <w:ind w:firstLine="567"/>
        <w:jc w:val="both"/>
        <w:rPr>
          <w:rFonts w:ascii="GHEA Grapalat" w:hAnsi="GHEA Grapalat"/>
        </w:rPr>
      </w:pPr>
      <w:r w:rsidRPr="0056503F">
        <w:rPr>
          <w:rFonts w:ascii="GHEA Grapalat" w:hAnsi="GHEA Grapalat"/>
        </w:rPr>
        <w:t>9</w:t>
      </w:r>
      <w:r w:rsidRPr="009044F1">
        <w:rPr>
          <w:rFonts w:ascii="GHEA Grapalat" w:hAnsi="GHEA Grapalat"/>
        </w:rPr>
        <w:t>.</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C663DC">
        <w:rPr>
          <w:rFonts w:ascii="GHEA Grapalat" w:hAnsi="GHEA Grapalat"/>
        </w:rPr>
        <w:t xml:space="preserve"> </w:t>
      </w:r>
    </w:p>
    <w:p w:rsidR="0056503F" w:rsidRPr="009044F1" w:rsidRDefault="0056503F" w:rsidP="00C663DC">
      <w:pPr>
        <w:widowControl w:val="0"/>
        <w:spacing w:after="160" w:line="360" w:lineRule="auto"/>
        <w:ind w:firstLine="567"/>
        <w:jc w:val="both"/>
        <w:rPr>
          <w:rFonts w:ascii="GHEA Grapalat" w:hAnsi="GHEA Grapalat"/>
        </w:rPr>
      </w:pPr>
      <w:r w:rsidRPr="0056503F">
        <w:rPr>
          <w:rFonts w:ascii="GHEA Grapalat" w:hAnsi="GHEA Grapalat"/>
        </w:rPr>
        <w:t>9</w:t>
      </w:r>
      <w:r w:rsidRPr="009044F1">
        <w:rPr>
          <w:rFonts w:ascii="GHEA Grapalat" w:hAnsi="GHEA Grapalat"/>
        </w:rPr>
        <w:t>.</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096865" w:rsidRPr="00AA5BD2" w:rsidRDefault="0056503F" w:rsidP="00C663DC">
      <w:pPr>
        <w:widowControl w:val="0"/>
        <w:spacing w:after="160" w:line="360" w:lineRule="auto"/>
        <w:ind w:firstLine="567"/>
        <w:jc w:val="both"/>
        <w:rPr>
          <w:rFonts w:ascii="GHEA Grapalat" w:hAnsi="GHEA Grapalat"/>
          <w:b/>
        </w:rPr>
      </w:pPr>
      <w:r w:rsidRPr="005114D0">
        <w:rPr>
          <w:rFonts w:ascii="GHEA Grapalat" w:hAnsi="GHEA Grapalat"/>
        </w:rPr>
        <w:tab/>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7"/>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proofErr w:type="gramStart"/>
      <w:r w:rsidR="00605B72" w:rsidRPr="00DB4E0F">
        <w:rPr>
          <w:rFonts w:ascii="GHEA Grapalat" w:hAnsi="GHEA Grapalat"/>
        </w:rPr>
        <w:t>,</w:t>
      </w:r>
      <w:r w:rsidR="006C503D" w:rsidRPr="00C6146A">
        <w:rPr>
          <w:rFonts w:ascii="GHEA Grapalat" w:hAnsi="GHEA Grapalat"/>
        </w:rPr>
        <w:t xml:space="preserve">, </w:t>
      </w:r>
      <w:proofErr w:type="gramEnd"/>
      <w:r w:rsidR="006C503D" w:rsidRPr="00C6146A">
        <w:rPr>
          <w:rFonts w:ascii="GHEA Grapalat" w:hAnsi="GHEA Grapalat"/>
        </w:rPr>
        <w:t>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w:t>
      </w:r>
      <w:r w:rsidR="00C663DC" w:rsidRPr="00C663DC">
        <w:rPr>
          <w:rFonts w:ascii="GHEA Grapalat" w:hAnsi="GHEA Grapalat"/>
        </w:rPr>
        <w:t>3</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подается по адресу Республика Армения, 0010, г. Ереван, ул</w:t>
      </w:r>
      <w:proofErr w:type="gramStart"/>
      <w:r w:rsidRPr="00C6146A">
        <w:rPr>
          <w:rFonts w:ascii="GHEA Grapalat" w:hAnsi="GHEA Grapalat"/>
        </w:rPr>
        <w:t>.М</w:t>
      </w:r>
      <w:proofErr w:type="gramEnd"/>
      <w:r w:rsidRPr="00C6146A">
        <w:rPr>
          <w:rFonts w:ascii="GHEA Grapalat" w:hAnsi="GHEA Grapalat"/>
        </w:rPr>
        <w:t xml:space="preserve">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9" w:history="1">
        <w:r w:rsidRPr="00C663DC">
          <w:rPr>
            <w:rFonts w:ascii="GHEA Grapalat" w:hAnsi="GHEA Grapalat"/>
            <w:u w:val="single"/>
          </w:rPr>
          <w:t>secretariat@minfin.am</w:t>
        </w:r>
      </w:hyperlink>
      <w:r w:rsidRPr="00C663DC">
        <w:rPr>
          <w:rFonts w:ascii="GHEA Grapalat" w:hAnsi="GHEA Grapalat"/>
          <w:u w:val="single"/>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proofErr w:type="gramStart"/>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AA5BD2">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AA5BD2">
        <w:rPr>
          <w:rFonts w:ascii="GHEA Grapalat" w:hAnsi="GHEA Grapalat"/>
        </w:rPr>
        <w:t>плату</w:t>
      </w:r>
      <w:proofErr w:type="gramEnd"/>
      <w:r w:rsidRPr="00AA5BD2">
        <w:rPr>
          <w:rFonts w:ascii="GHEA Grapalat" w:hAnsi="GHEA Grapalat"/>
        </w:rPr>
        <w:t xml:space="preserve">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w:t>
      </w:r>
      <w:proofErr w:type="gramStart"/>
      <w:r w:rsidRPr="00AA5BD2">
        <w:rPr>
          <w:rFonts w:ascii="GHEA Grapalat" w:hAnsi="GHEA Grapalat"/>
        </w:rPr>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roofErr w:type="gramEnd"/>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proofErr w:type="gramStart"/>
      <w:r w:rsidR="00F83E0D" w:rsidRPr="00AA5BD2">
        <w:rPr>
          <w:rFonts w:ascii="GHEA Grapalat" w:hAnsi="GHEA Grapalat"/>
        </w:rPr>
        <w:t xml:space="preserve"> В</w:t>
      </w:r>
      <w:proofErr w:type="gramEnd"/>
      <w:r w:rsidR="00F83E0D" w:rsidRPr="00AA5BD2">
        <w:rPr>
          <w:rFonts w:ascii="GHEA Grapalat" w:hAnsi="GHEA Grapalat"/>
        </w:rPr>
        <w:t xml:space="preserve">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w:t>
      </w:r>
      <w:proofErr w:type="gramStart"/>
      <w:r w:rsidR="009F062D" w:rsidRPr="00AA5BD2">
        <w:rPr>
          <w:rFonts w:ascii="GHEA Grapalat" w:hAnsi="GHEA Grapalat"/>
        </w:rPr>
        <w:t>,</w:t>
      </w:r>
      <w:proofErr w:type="gramEnd"/>
      <w:r w:rsidR="009F062D" w:rsidRPr="00AA5BD2">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C663DC" w:rsidRPr="00C663DC" w:rsidRDefault="002D307D" w:rsidP="00C663DC">
      <w:pPr>
        <w:widowControl w:val="0"/>
        <w:tabs>
          <w:tab w:val="left" w:pos="1276"/>
        </w:tabs>
        <w:spacing w:after="160" w:line="360" w:lineRule="auto"/>
        <w:ind w:firstLine="567"/>
        <w:jc w:val="both"/>
        <w:rPr>
          <w:rFonts w:ascii="GHEA Grapalat" w:hAnsi="GHEA Grapalat"/>
        </w:rPr>
      </w:pPr>
      <w:r w:rsidRPr="00AA5BD2">
        <w:rPr>
          <w:rFonts w:ascii="GHEA Grapalat" w:hAnsi="GHEA Grapalat" w:cs="Sylfaen"/>
        </w:rPr>
        <w:t>11.10</w:t>
      </w:r>
      <w:proofErr w:type="gramStart"/>
      <w:r w:rsidR="007C79AE" w:rsidRPr="00AA5BD2">
        <w:rPr>
          <w:rFonts w:ascii="GHEA Grapalat" w:hAnsi="GHEA Grapalat" w:cs="Sylfaen"/>
        </w:rPr>
        <w:t xml:space="preserve"> </w:t>
      </w:r>
      <w:r w:rsidR="00C663DC" w:rsidRPr="00C663DC">
        <w:rPr>
          <w:rFonts w:ascii="GHEA Grapalat" w:hAnsi="GHEA Grapalat"/>
        </w:rPr>
        <w:t>В</w:t>
      </w:r>
      <w:proofErr w:type="gramEnd"/>
      <w:r w:rsidR="00C663DC" w:rsidRPr="00C663DC">
        <w:rPr>
          <w:rFonts w:ascii="GHEA Grapalat" w:hAnsi="GHEA Grapalat"/>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C663DC" w:rsidRPr="00FF04AA" w:rsidRDefault="00C663DC" w:rsidP="00C663DC">
      <w:pPr>
        <w:widowControl w:val="0"/>
        <w:tabs>
          <w:tab w:val="left" w:pos="1276"/>
        </w:tabs>
        <w:spacing w:after="160" w:line="360" w:lineRule="auto"/>
        <w:ind w:firstLine="567"/>
        <w:jc w:val="both"/>
        <w:rPr>
          <w:rFonts w:ascii="GHEA Grapalat" w:hAnsi="GHEA Grapalat"/>
        </w:rPr>
      </w:pPr>
      <w:r w:rsidRPr="00C663DC">
        <w:rPr>
          <w:rFonts w:ascii="GHEA Grapalat" w:hAnsi="GHEA Grapalat"/>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133017" w:rsidRPr="00C663DC" w:rsidRDefault="00133017" w:rsidP="00C663DC">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w:t>
      </w:r>
      <w:proofErr w:type="gramStart"/>
      <w:r w:rsidR="00C27840" w:rsidRPr="00AA5BD2">
        <w:rPr>
          <w:rFonts w:ascii="GHEA Grapalat" w:hAnsi="GHEA Grapalat"/>
        </w:rPr>
        <w:t>осуществляется</w:t>
      </w:r>
      <w:proofErr w:type="gramEnd"/>
      <w:r w:rsidR="00C27840" w:rsidRPr="00AA5BD2">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proofErr w:type="gramStart"/>
      <w:r w:rsidRPr="00AA5BD2">
        <w:rPr>
          <w:rFonts w:ascii="GHEA Grapalat" w:hAnsi="GHEA Grapalat"/>
        </w:rPr>
        <w:t>б</w:t>
      </w:r>
      <w:proofErr w:type="gramEnd"/>
      <w:r w:rsidRPr="00AA5BD2">
        <w:rPr>
          <w:rFonts w:ascii="GHEA Grapalat" w:hAnsi="GHEA Grapalat"/>
        </w:rPr>
        <w:t>.</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proofErr w:type="gramStart"/>
      <w:r w:rsidRPr="00AA5BD2">
        <w:rPr>
          <w:rFonts w:ascii="GHEA Grapalat" w:hAnsi="GHEA Grapalat"/>
        </w:rPr>
        <w:t xml:space="preserve"> ,</w:t>
      </w:r>
      <w:proofErr w:type="gramEnd"/>
      <w:r w:rsidRPr="00AA5BD2">
        <w:rPr>
          <w:rFonts w:ascii="GHEA Grapalat" w:hAnsi="GHEA Grapalat"/>
        </w:rPr>
        <w:t xml:space="preserve">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w:t>
      </w:r>
      <w:proofErr w:type="gramStart"/>
      <w:r w:rsidRPr="00AA5BD2">
        <w:rPr>
          <w:rFonts w:ascii="GHEA Grapalat" w:hAnsi="GHEA Grapalat"/>
        </w:rPr>
        <w:t>и</w:t>
      </w:r>
      <w:proofErr w:type="gramEnd"/>
      <w:r w:rsidRPr="00AA5BD2">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gramStart"/>
      <w:r w:rsidRPr="00AA5BD2">
        <w:rPr>
          <w:rFonts w:ascii="GHEA Grapalat" w:hAnsi="GHEA Grapalat"/>
        </w:rPr>
        <w:t>лиц-руководитель</w:t>
      </w:r>
      <w:proofErr w:type="gramEnd"/>
      <w:r w:rsidRPr="00AA5BD2">
        <w:rPr>
          <w:rFonts w:ascii="GHEA Grapalat" w:hAnsi="GHEA Grapalat"/>
        </w:rPr>
        <w:t xml:space="preserve">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w:t>
      </w:r>
      <w:proofErr w:type="gramStart"/>
      <w:r w:rsidR="00133017" w:rsidRPr="00AA5BD2">
        <w:rPr>
          <w:rFonts w:ascii="GHEA Grapalat" w:hAnsi="GHEA Grapalat"/>
        </w:rPr>
        <w:t xml:space="preserve"> ,</w:t>
      </w:r>
      <w:proofErr w:type="gramEnd"/>
      <w:r w:rsidR="00133017" w:rsidRPr="00AA5BD2">
        <w:rPr>
          <w:rFonts w:ascii="GHEA Grapalat" w:hAnsi="GHEA Grapalat"/>
        </w:rPr>
        <w:t xml:space="preserve">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C663DC" w:rsidRDefault="00C663DC" w:rsidP="00C663DC">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C663DC" w:rsidRPr="000811C1" w:rsidRDefault="00C663DC" w:rsidP="00C663DC">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Pr>
          <w:rFonts w:ascii="GHEA Grapalat" w:hAnsi="GHEA Grapalat"/>
        </w:rPr>
        <w:t>-</w:t>
      </w:r>
      <w:proofErr w:type="gramEnd"/>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C663DC" w:rsidRPr="00FF3F2A" w:rsidRDefault="00C663DC" w:rsidP="00C663DC">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C663DC" w:rsidRPr="00D3436F" w:rsidRDefault="00C663DC" w:rsidP="00C663DC">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C663DC" w:rsidRPr="00D3436F" w:rsidRDefault="00C663DC" w:rsidP="00C663DC">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8"/>
        <w:t>15</w:t>
      </w:r>
    </w:p>
    <w:p w:rsidR="00C663DC" w:rsidRPr="00B138F3" w:rsidRDefault="00C663DC" w:rsidP="00C663DC">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9"/>
        <w:t>16</w:t>
      </w:r>
    </w:p>
    <w:p w:rsidR="00C663DC" w:rsidRDefault="00C663DC" w:rsidP="00C663DC">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Pr>
          <w:rFonts w:ascii="GHEA Grapalat" w:hAnsi="GHEA Grapalat"/>
        </w:rPr>
        <w:t>,</w:t>
      </w:r>
      <w:r w:rsidRPr="009044F1">
        <w:rPr>
          <w:rFonts w:ascii="GHEA Grapalat" w:hAnsi="GHEA Grapalat"/>
        </w:rPr>
        <w:t xml:space="preserve"> прибыли</w:t>
      </w:r>
      <w:r>
        <w:rPr>
          <w:rFonts w:ascii="GHEA Grapalat" w:hAnsi="GHEA Grapalat"/>
        </w:rPr>
        <w:t>,</w:t>
      </w:r>
      <w:r w:rsidRPr="009044F1">
        <w:rPr>
          <w:rFonts w:ascii="GHEA Grapalat" w:hAnsi="GHEA Grapalat"/>
        </w:rPr>
        <w:t xml:space="preserve"> и налога на добавленную стоимость. Расчет компонентов </w:t>
      </w:r>
      <w:r>
        <w:rPr>
          <w:rFonts w:ascii="GHEA Grapalat" w:hAnsi="GHEA Grapalat"/>
        </w:rPr>
        <w:t>себе</w:t>
      </w:r>
      <w:r w:rsidRPr="009044F1">
        <w:rPr>
          <w:rFonts w:ascii="GHEA Grapalat" w:hAnsi="GHEA Grapalat"/>
        </w:rPr>
        <w:t>стоимости — разбивка или другие детали — не</w:t>
      </w:r>
      <w:r>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C663DC" w:rsidRPr="002658C9" w:rsidRDefault="00C663DC" w:rsidP="00C663DC">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C663DC" w:rsidRPr="002658C9" w:rsidRDefault="00C663DC" w:rsidP="00C663DC">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D32F44">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663DC" w:rsidRPr="002658C9" w:rsidRDefault="00C663DC" w:rsidP="00C663DC">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663DC" w:rsidRPr="002658C9" w:rsidRDefault="00A2772A" w:rsidP="00C663DC">
      <w:pPr>
        <w:widowControl w:val="0"/>
        <w:tabs>
          <w:tab w:val="left" w:pos="1134"/>
        </w:tabs>
        <w:spacing w:after="160"/>
        <w:ind w:firstLine="567"/>
        <w:jc w:val="both"/>
        <w:rPr>
          <w:rFonts w:ascii="GHEA Grapalat" w:hAnsi="GHEA Grapalat"/>
        </w:rPr>
      </w:pPr>
      <w:r w:rsidRPr="00A2772A">
        <w:rPr>
          <w:rFonts w:ascii="GHEA Grapalat" w:hAnsi="GHEA Grapalat"/>
        </w:rPr>
        <w:t>3</w:t>
      </w:r>
      <w:r w:rsidR="00C663DC" w:rsidRPr="002658C9">
        <w:rPr>
          <w:rFonts w:ascii="GHEA Grapalat" w:hAnsi="GHEA Grapalat"/>
        </w:rPr>
        <w:t>.2.</w:t>
      </w:r>
      <w:r w:rsidR="00C663DC" w:rsidRPr="002658C9">
        <w:rPr>
          <w:rFonts w:ascii="GHEA Grapalat" w:hAnsi="GHEA Grapalat"/>
        </w:rPr>
        <w:tab/>
        <w:t>Н</w:t>
      </w:r>
      <w:r>
        <w:rPr>
          <w:rFonts w:ascii="GHEA Grapalat" w:hAnsi="GHEA Grapalat"/>
        </w:rPr>
        <w:t xml:space="preserve">а конверте, указанном в пункте </w:t>
      </w:r>
      <w:r w:rsidRPr="00A2772A">
        <w:rPr>
          <w:rFonts w:ascii="GHEA Grapalat" w:hAnsi="GHEA Grapalat"/>
        </w:rPr>
        <w:t>3</w:t>
      </w:r>
      <w:r w:rsidR="00C663DC" w:rsidRPr="002658C9">
        <w:rPr>
          <w:rFonts w:ascii="GHEA Grapalat" w:hAnsi="GHEA Grapalat"/>
        </w:rPr>
        <w:t xml:space="preserve">.1 настоящей </w:t>
      </w:r>
      <w:r w:rsidR="00C663DC">
        <w:rPr>
          <w:rFonts w:ascii="GHEA Grapalat" w:hAnsi="GHEA Grapalat"/>
        </w:rPr>
        <w:t>и</w:t>
      </w:r>
      <w:r w:rsidR="00C663DC" w:rsidRPr="002658C9">
        <w:rPr>
          <w:rFonts w:ascii="GHEA Grapalat" w:hAnsi="GHEA Grapalat"/>
        </w:rPr>
        <w:t xml:space="preserve">нструкции, на языке составления заявки указываются: </w:t>
      </w:r>
    </w:p>
    <w:p w:rsidR="00C663DC" w:rsidRPr="002658C9" w:rsidRDefault="00C663DC" w:rsidP="00C663DC">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C663DC" w:rsidRPr="002658C9" w:rsidRDefault="00C663DC" w:rsidP="00C663DC">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C663DC" w:rsidRPr="002658C9" w:rsidRDefault="00C663DC" w:rsidP="00C663DC">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C663DC" w:rsidRPr="002658C9" w:rsidRDefault="00C663DC" w:rsidP="00C663DC">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C663DC" w:rsidRDefault="00A2772A" w:rsidP="00C663DC">
      <w:pPr>
        <w:widowControl w:val="0"/>
        <w:tabs>
          <w:tab w:val="left" w:pos="1134"/>
        </w:tabs>
        <w:spacing w:after="160"/>
        <w:ind w:firstLine="567"/>
        <w:jc w:val="both"/>
        <w:rPr>
          <w:rFonts w:ascii="GHEA Grapalat" w:hAnsi="GHEA Grapalat" w:cs="Sylfaen"/>
        </w:rPr>
      </w:pPr>
      <w:r w:rsidRPr="00A2772A">
        <w:rPr>
          <w:rFonts w:ascii="GHEA Grapalat" w:hAnsi="GHEA Grapalat"/>
        </w:rPr>
        <w:t>3</w:t>
      </w:r>
      <w:r w:rsidR="00C663DC" w:rsidRPr="002658C9">
        <w:rPr>
          <w:rFonts w:ascii="GHEA Grapalat" w:hAnsi="GHEA Grapalat"/>
        </w:rPr>
        <w:t>.3.</w:t>
      </w:r>
      <w:r w:rsidR="00C663DC" w:rsidRPr="002658C9">
        <w:rPr>
          <w:rFonts w:ascii="GHEA Grapalat" w:hAnsi="GHEA Grapalat"/>
        </w:rPr>
        <w:tab/>
        <w:t>На заседании по вскрытию заявок комиссия отклоняет заявки, не</w:t>
      </w:r>
      <w:r w:rsidR="00C663DC" w:rsidRPr="002658C9">
        <w:rPr>
          <w:rFonts w:ascii="Courier New" w:hAnsi="Courier New" w:cs="Courier New"/>
        </w:rPr>
        <w:t> </w:t>
      </w:r>
      <w:r w:rsidR="00C663DC" w:rsidRPr="002658C9">
        <w:rPr>
          <w:rFonts w:ascii="GHEA Grapalat" w:hAnsi="GHEA Grapalat"/>
        </w:rPr>
        <w:t xml:space="preserve">соответствующие требованиям пунктов </w:t>
      </w:r>
      <w:r w:rsidR="00C663DC">
        <w:rPr>
          <w:rFonts w:ascii="GHEA Grapalat" w:hAnsi="GHEA Grapalat"/>
        </w:rPr>
        <w:t>3</w:t>
      </w:r>
      <w:r w:rsidR="00C663DC" w:rsidRPr="002658C9">
        <w:rPr>
          <w:rFonts w:ascii="GHEA Grapalat" w:hAnsi="GHEA Grapalat"/>
        </w:rPr>
        <w:t xml:space="preserve">.1 и </w:t>
      </w:r>
      <w:r w:rsidR="00C663DC">
        <w:rPr>
          <w:rFonts w:ascii="GHEA Grapalat" w:hAnsi="GHEA Grapalat"/>
        </w:rPr>
        <w:t>3</w:t>
      </w:r>
      <w:r w:rsidR="00C663DC" w:rsidRPr="002658C9">
        <w:rPr>
          <w:rFonts w:ascii="GHEA Grapalat" w:hAnsi="GHEA Grapalat"/>
        </w:rPr>
        <w:t xml:space="preserve">.2 настоящей </w:t>
      </w:r>
      <w:r w:rsidR="00C663DC">
        <w:rPr>
          <w:rFonts w:ascii="GHEA Grapalat" w:hAnsi="GHEA Grapalat"/>
        </w:rPr>
        <w:t>и</w:t>
      </w:r>
      <w:r w:rsidR="00C663DC" w:rsidRPr="002658C9">
        <w:rPr>
          <w:rFonts w:ascii="GHEA Grapalat" w:hAnsi="GHEA Grapalat"/>
        </w:rPr>
        <w:t>нструкции, и в том же виде возвращает подающему их лицу.</w:t>
      </w: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A2772A" w:rsidRPr="00FF04AA" w:rsidRDefault="00A2772A" w:rsidP="00DA3A61">
      <w:pPr>
        <w:pStyle w:val="norm"/>
        <w:widowControl w:val="0"/>
        <w:spacing w:after="160" w:line="360" w:lineRule="auto"/>
        <w:ind w:firstLine="284"/>
        <w:jc w:val="right"/>
        <w:rPr>
          <w:rFonts w:ascii="GHEA Grapalat" w:hAnsi="GHEA Grapalat"/>
          <w:b/>
          <w:sz w:val="24"/>
          <w:szCs w:val="24"/>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t>Приложение № 1</w:t>
      </w:r>
    </w:p>
    <w:p w:rsidR="00B2572B" w:rsidRPr="002F3715" w:rsidRDefault="00B2572B" w:rsidP="00DA3A61">
      <w:pPr>
        <w:pStyle w:val="31"/>
        <w:widowControl w:val="0"/>
        <w:spacing w:after="160"/>
        <w:jc w:val="right"/>
        <w:rPr>
          <w:rFonts w:ascii="GHEA Grapalat" w:hAnsi="GHEA Grapalat"/>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2F3715" w:rsidRPr="002F3715">
        <w:rPr>
          <w:rFonts w:ascii="GHEA Grapalat" w:hAnsi="GHEA Grapalat"/>
          <w:b/>
          <w:sz w:val="24"/>
          <w:szCs w:val="24"/>
        </w:rPr>
        <w:t>GM-GHD1-GHAPDzB-</w:t>
      </w:r>
      <w:r w:rsidR="00B37EE1">
        <w:rPr>
          <w:rFonts w:ascii="GHEA Grapalat" w:hAnsi="GHEA Grapalat"/>
          <w:b/>
          <w:sz w:val="24"/>
          <w:szCs w:val="24"/>
        </w:rPr>
        <w:t>20/3</w:t>
      </w:r>
      <w:r w:rsidR="00850586" w:rsidRPr="00AA5BD2">
        <w:rPr>
          <w:rFonts w:ascii="GHEA Grapalat" w:hAnsi="GHEA Grapalat"/>
          <w:b/>
          <w:sz w:val="24"/>
          <w:szCs w:val="24"/>
        </w:rPr>
        <w:t>*</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 xml:space="preserve">___ </w:t>
      </w:r>
      <w:proofErr w:type="gramStart"/>
      <w:r w:rsidRPr="00AA5BD2">
        <w:rPr>
          <w:rFonts w:ascii="GHEA Grapalat" w:hAnsi="GHEA Grapalat"/>
        </w:rPr>
        <w:t>объявленного</w:t>
      </w:r>
      <w:proofErr w:type="gramEnd"/>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031ECD" w:rsidP="00031ECD">
      <w:pPr>
        <w:jc w:val="both"/>
        <w:rPr>
          <w:rFonts w:ascii="GHEA Grapalat" w:hAnsi="GHEA Grapalat" w:cs="Sylfaen"/>
        </w:rPr>
      </w:pPr>
      <w:r w:rsidRPr="00AA5BD2">
        <w:rPr>
          <w:rFonts w:ascii="GHEA Grapalat" w:hAnsi="GHEA Grapalat"/>
        </w:rPr>
        <w:t>______________</w:t>
      </w:r>
      <w:r w:rsidR="002F3715">
        <w:rPr>
          <w:rFonts w:ascii="GHEA Grapalat" w:hAnsi="GHEA Grapalat"/>
        </w:rPr>
        <w:t>_________________________</w:t>
      </w:r>
      <w:r w:rsidRPr="00AA5BD2">
        <w:rPr>
          <w:rFonts w:ascii="GHEA Grapalat" w:hAnsi="GHEA Grapalat"/>
        </w:rPr>
        <w:t xml:space="preserve"> под кодом </w:t>
      </w:r>
      <w:r w:rsidR="00510DE7" w:rsidRPr="00AA5BD2">
        <w:rPr>
          <w:rFonts w:ascii="GHEA Grapalat" w:hAnsi="GHEA Grapalat"/>
        </w:rPr>
        <w:t>"</w:t>
      </w:r>
      <w:r w:rsidR="002F3715" w:rsidRPr="002F3715">
        <w:rPr>
          <w:rFonts w:ascii="GHEA Grapalat" w:hAnsi="GHEA Grapalat"/>
          <w:b/>
        </w:rPr>
        <w:t>GM-GHD1-GHAPDzB-</w:t>
      </w:r>
      <w:r w:rsidR="00B37EE1">
        <w:rPr>
          <w:rFonts w:ascii="GHEA Grapalat" w:hAnsi="GHEA Grapalat"/>
          <w:b/>
        </w:rPr>
        <w:t>20/3</w:t>
      </w:r>
      <w:r w:rsidR="003821B0">
        <w:rPr>
          <w:rFonts w:ascii="GHEA Grapalat" w:hAnsi="GHEA Grapalat"/>
          <w:b/>
        </w:rPr>
        <w:t>''</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8314CA" w:rsidRDefault="008314CA" w:rsidP="008314CA">
      <w:pPr>
        <w:jc w:val="both"/>
        <w:rPr>
          <w:rFonts w:ascii="GHEA Grapalat" w:hAnsi="GHEA Grapalat"/>
        </w:rPr>
      </w:pPr>
      <w:r>
        <w:rPr>
          <w:rFonts w:ascii="GHEA Grapalat" w:hAnsi="GHEA Grapalat"/>
        </w:rPr>
        <w:t>Данные       ----------------------------------------  следующие:</w:t>
      </w:r>
    </w:p>
    <w:p w:rsidR="008314CA" w:rsidRPr="000811C1" w:rsidRDefault="008314CA" w:rsidP="008314CA">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8314CA" w:rsidRDefault="008314CA" w:rsidP="008314CA">
      <w:pPr>
        <w:jc w:val="both"/>
        <w:rPr>
          <w:rFonts w:ascii="GHEA Grapalat" w:hAnsi="GHEA Grapalat"/>
        </w:rPr>
      </w:pPr>
    </w:p>
    <w:p w:rsidR="008314CA" w:rsidRPr="00B443ED" w:rsidRDefault="008314CA" w:rsidP="008314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8314CA" w:rsidRPr="000C1746" w:rsidRDefault="008314CA" w:rsidP="008314CA">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8314CA" w:rsidRDefault="008314CA" w:rsidP="008314CA">
      <w:pPr>
        <w:jc w:val="both"/>
        <w:rPr>
          <w:rFonts w:ascii="GHEA Grapalat" w:hAnsi="GHEA Grapalat"/>
        </w:rPr>
      </w:pPr>
    </w:p>
    <w:p w:rsidR="008314CA" w:rsidRPr="008E7F24" w:rsidRDefault="008314CA" w:rsidP="008314CA">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8314CA" w:rsidRPr="00D3436F" w:rsidRDefault="008314CA" w:rsidP="008314CA">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8314CA" w:rsidRDefault="008314CA" w:rsidP="008314CA">
      <w:pPr>
        <w:jc w:val="both"/>
        <w:rPr>
          <w:rFonts w:ascii="GHEA Grapalat" w:hAnsi="GHEA Grapalat"/>
        </w:rPr>
      </w:pPr>
    </w:p>
    <w:p w:rsidR="008314CA" w:rsidRDefault="008314CA" w:rsidP="008314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8314CA" w:rsidRDefault="008314CA" w:rsidP="008314CA">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8314CA" w:rsidRDefault="008314CA" w:rsidP="008314CA">
      <w:pPr>
        <w:jc w:val="both"/>
        <w:rPr>
          <w:rFonts w:ascii="GHEA Grapalat" w:hAnsi="GHEA Grapalat"/>
          <w:sz w:val="18"/>
          <w:szCs w:val="18"/>
        </w:rPr>
      </w:pPr>
    </w:p>
    <w:p w:rsidR="008314CA" w:rsidRPr="00B16483" w:rsidRDefault="008314CA" w:rsidP="008314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8314CA" w:rsidRDefault="008314CA" w:rsidP="008314CA">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8314CA" w:rsidRPr="00D3436F" w:rsidRDefault="008314CA" w:rsidP="008314CA">
      <w:pPr>
        <w:tabs>
          <w:tab w:val="left" w:pos="7371"/>
        </w:tabs>
        <w:spacing w:after="160"/>
        <w:ind w:left="3544" w:firstLine="3"/>
        <w:jc w:val="both"/>
        <w:rPr>
          <w:rFonts w:ascii="GHEA Grapalat" w:hAnsi="GHEA Grapalat"/>
          <w:sz w:val="16"/>
        </w:rPr>
      </w:pPr>
    </w:p>
    <w:p w:rsidR="008314CA" w:rsidRDefault="008314CA" w:rsidP="008314CA">
      <w:pPr>
        <w:widowControl w:val="0"/>
        <w:jc w:val="both"/>
        <w:rPr>
          <w:rFonts w:ascii="GHEA Grapalat" w:hAnsi="GHEA Grapalat"/>
        </w:rPr>
      </w:pPr>
      <w:r>
        <w:rPr>
          <w:rFonts w:ascii="GHEA Grapalat" w:hAnsi="GHEA Grapalat"/>
        </w:rPr>
        <w:t>Настоящим _________________________________объявляет и подтверждает</w:t>
      </w:r>
      <w:proofErr w:type="gramStart"/>
      <w:r>
        <w:rPr>
          <w:rFonts w:ascii="GHEA Grapalat" w:hAnsi="GHEA Grapalat"/>
        </w:rPr>
        <w:t>,ч</w:t>
      </w:r>
      <w:proofErr w:type="gramEnd"/>
      <w:r>
        <w:rPr>
          <w:rFonts w:ascii="GHEA Grapalat" w:hAnsi="GHEA Grapalat"/>
        </w:rPr>
        <w:t>то:</w:t>
      </w:r>
    </w:p>
    <w:p w:rsidR="008314CA" w:rsidRDefault="008314CA" w:rsidP="008314CA">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8314CA" w:rsidRPr="003821B0" w:rsidRDefault="008314CA" w:rsidP="003821B0">
      <w:pPr>
        <w:jc w:val="both"/>
        <w:rPr>
          <w:rFonts w:ascii="GHEA Grapalat" w:hAnsi="GHEA Grapalat" w:cs="Sylfaen"/>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Pr="00D3436F">
        <w:rPr>
          <w:rFonts w:ascii="GHEA Grapalat" w:hAnsi="GHEA Grapalat"/>
        </w:rPr>
        <w:t>открытый конкурс</w:t>
      </w:r>
      <w:r>
        <w:rPr>
          <w:rFonts w:ascii="GHEA Grapalat" w:hAnsi="GHEA Grapalat"/>
        </w:rPr>
        <w:t xml:space="preserve"> под кодом </w:t>
      </w:r>
      <w:r w:rsidR="003821B0">
        <w:rPr>
          <w:rFonts w:ascii="GHEA Grapalat" w:hAnsi="GHEA Grapalat"/>
        </w:rPr>
        <w:t>''</w:t>
      </w:r>
      <w:r w:rsidR="003821B0" w:rsidRPr="002F3715">
        <w:rPr>
          <w:rFonts w:ascii="GHEA Grapalat" w:hAnsi="GHEA Grapalat"/>
          <w:b/>
        </w:rPr>
        <w:t>GM-GHD1-GHAPDzB-</w:t>
      </w:r>
      <w:r w:rsidR="00B37EE1">
        <w:rPr>
          <w:rFonts w:ascii="GHEA Grapalat" w:hAnsi="GHEA Grapalat"/>
          <w:b/>
        </w:rPr>
        <w:t>20/3</w:t>
      </w:r>
      <w:r w:rsidR="003821B0">
        <w:rPr>
          <w:rFonts w:ascii="GHEA Grapalat" w:hAnsi="GHEA Grapalat"/>
          <w:b/>
        </w:rPr>
        <w:t>''</w:t>
      </w:r>
      <w:r w:rsidRPr="003821B0">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 в размере ценового предложения,</w:t>
      </w:r>
    </w:p>
    <w:p w:rsidR="008314CA" w:rsidRPr="003821B0" w:rsidRDefault="008314CA" w:rsidP="003821B0">
      <w:pPr>
        <w:jc w:val="both"/>
        <w:rPr>
          <w:rFonts w:ascii="GHEA Grapalat" w:hAnsi="GHEA Grapalat" w:cs="Sylfaen"/>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3821B0">
        <w:rPr>
          <w:rFonts w:ascii="GHEA Grapalat" w:hAnsi="GHEA Grapalat"/>
        </w:rPr>
        <w:t xml:space="preserve"> </w:t>
      </w:r>
      <w:r w:rsidR="003821B0" w:rsidRPr="002F3715">
        <w:rPr>
          <w:rFonts w:ascii="GHEA Grapalat" w:hAnsi="GHEA Grapalat"/>
          <w:b/>
        </w:rPr>
        <w:t>GM-GHD1-GHAPDzB-</w:t>
      </w:r>
      <w:r w:rsidR="00B37EE1">
        <w:rPr>
          <w:rFonts w:ascii="GHEA Grapalat" w:hAnsi="GHEA Grapalat"/>
          <w:b/>
        </w:rPr>
        <w:t>20/3</w:t>
      </w:r>
      <w:r w:rsidR="003821B0">
        <w:rPr>
          <w:rFonts w:ascii="GHEA Grapalat" w:hAnsi="GHEA Grapalat"/>
          <w:b/>
        </w:rPr>
        <w:t>''</w:t>
      </w:r>
    </w:p>
    <w:p w:rsidR="008314CA" w:rsidRDefault="008314CA" w:rsidP="008314CA">
      <w:pPr>
        <w:pStyle w:val="aff"/>
        <w:widowControl w:val="0"/>
        <w:numPr>
          <w:ilvl w:val="0"/>
          <w:numId w:val="20"/>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8314CA" w:rsidRDefault="008314CA" w:rsidP="008314CA">
      <w:pPr>
        <w:pStyle w:val="aff"/>
        <w:widowControl w:val="0"/>
        <w:numPr>
          <w:ilvl w:val="0"/>
          <w:numId w:val="20"/>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8314CA" w:rsidRDefault="008314CA" w:rsidP="008314CA">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8314CA" w:rsidRDefault="008314CA" w:rsidP="008314C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8314CA" w:rsidRDefault="008314CA" w:rsidP="008314CA">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8314CA" w:rsidRDefault="008314CA" w:rsidP="008314CA">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8314CA" w:rsidRDefault="008314CA" w:rsidP="008314CA">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8314CA" w:rsidRDefault="008314CA" w:rsidP="008314CA">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8314CA" w:rsidRPr="008314CA" w:rsidRDefault="008314CA" w:rsidP="008314CA">
      <w:pPr>
        <w:pStyle w:val="aff"/>
        <w:widowControl w:val="0"/>
        <w:numPr>
          <w:ilvl w:val="0"/>
          <w:numId w:val="21"/>
        </w:numPr>
        <w:tabs>
          <w:tab w:val="left" w:pos="1134"/>
        </w:tabs>
        <w:spacing w:after="160"/>
        <w:jc w:val="both"/>
        <w:rPr>
          <w:rFonts w:ascii="GHEA Grapalat" w:hAnsi="GHEA Grapalat" w:cs="Sylfaen"/>
          <w:sz w:val="22"/>
        </w:rPr>
      </w:pPr>
      <w:r w:rsidRPr="008314CA">
        <w:rPr>
          <w:rFonts w:ascii="GHEA Grapalat" w:hAnsi="GHEA Grapalat"/>
          <w:sz w:val="22"/>
        </w:rPr>
        <w:tab/>
      </w:r>
      <w:proofErr w:type="gramStart"/>
      <w:r w:rsidRPr="008314CA">
        <w:rPr>
          <w:rFonts w:ascii="GHEA Grapalat" w:hAnsi="GHEA Grapalat"/>
          <w:sz w:val="22"/>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sidRPr="008314CA">
        <w:rPr>
          <w:rFonts w:ascii="GHEA Grapalat" w:hAnsi="GHEA Grapalat"/>
          <w:sz w:val="22"/>
        </w:rPr>
        <w:t xml:space="preserve"> в результате осуществления участником предпринимательской или иной деятельности (реальные бенефициары)</w:t>
      </w:r>
      <w:r w:rsidRPr="008314CA">
        <w:rPr>
          <w:rStyle w:val="af6"/>
          <w:rFonts w:ascii="GHEA Grapalat" w:hAnsi="GHEA Grapalat"/>
          <w:szCs w:val="28"/>
        </w:rPr>
        <w:footnoteReference w:customMarkFollows="1" w:id="10"/>
        <w:t>**</w:t>
      </w:r>
      <w:r w:rsidRPr="008314CA">
        <w:rPr>
          <w:rFonts w:ascii="GHEA Grapalat" w:hAnsi="GHEA Grapalat"/>
          <w:sz w:val="22"/>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8314CA" w:rsidTr="008314CA">
        <w:tc>
          <w:tcPr>
            <w:tcW w:w="500" w:type="dxa"/>
            <w:tcBorders>
              <w:top w:val="single" w:sz="4" w:space="0" w:color="auto"/>
              <w:left w:val="single" w:sz="4" w:space="0" w:color="auto"/>
              <w:bottom w:val="single" w:sz="4" w:space="0" w:color="auto"/>
              <w:right w:val="single" w:sz="4" w:space="0" w:color="auto"/>
            </w:tcBorders>
            <w:vAlign w:val="center"/>
            <w:hideMark/>
          </w:tcPr>
          <w:p w:rsidR="008314CA" w:rsidRDefault="008314CA" w:rsidP="009F2938">
            <w:pPr>
              <w:pStyle w:val="31"/>
              <w:widowControl w:val="0"/>
              <w:spacing w:after="120" w:line="240" w:lineRule="auto"/>
              <w:ind w:firstLine="0"/>
              <w:jc w:val="center"/>
              <w:rPr>
                <w:rFonts w:ascii="GHEA Grapalat" w:hAnsi="GHEA Grapalat"/>
                <w:szCs w:val="24"/>
              </w:rPr>
            </w:pPr>
            <w:proofErr w:type="gramStart"/>
            <w:r>
              <w:rPr>
                <w:rFonts w:ascii="GHEA Grapalat" w:hAnsi="GHEA Grapalat"/>
                <w:szCs w:val="24"/>
              </w:rPr>
              <w:t>п</w:t>
            </w:r>
            <w:proofErr w:type="gramEnd"/>
            <w:r>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8314CA" w:rsidRDefault="008314CA" w:rsidP="009F293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8314CA" w:rsidRDefault="008314CA" w:rsidP="009F293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8314CA" w:rsidRDefault="008314CA" w:rsidP="009F293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8314CA" w:rsidTr="008314CA">
        <w:tc>
          <w:tcPr>
            <w:tcW w:w="500" w:type="dxa"/>
            <w:tcBorders>
              <w:top w:val="single" w:sz="4" w:space="0" w:color="auto"/>
              <w:left w:val="single" w:sz="4" w:space="0" w:color="auto"/>
              <w:bottom w:val="single" w:sz="4" w:space="0" w:color="auto"/>
              <w:right w:val="single" w:sz="4" w:space="0" w:color="auto"/>
            </w:tcBorders>
            <w:vAlign w:val="center"/>
          </w:tcPr>
          <w:p w:rsidR="008314CA" w:rsidRDefault="008314CA" w:rsidP="009F293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8314CA" w:rsidRDefault="008314CA" w:rsidP="009F293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8314CA" w:rsidRDefault="008314CA" w:rsidP="009F293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8314CA" w:rsidRDefault="008314CA" w:rsidP="009F2938">
            <w:pPr>
              <w:pStyle w:val="31"/>
              <w:widowControl w:val="0"/>
              <w:spacing w:after="120" w:line="240" w:lineRule="auto"/>
              <w:ind w:firstLine="0"/>
              <w:jc w:val="center"/>
              <w:rPr>
                <w:rFonts w:ascii="GHEA Grapalat" w:hAnsi="GHEA Grapalat"/>
                <w:szCs w:val="24"/>
              </w:rPr>
            </w:pPr>
          </w:p>
        </w:tc>
      </w:tr>
      <w:tr w:rsidR="008314CA" w:rsidTr="008314CA">
        <w:tc>
          <w:tcPr>
            <w:tcW w:w="500" w:type="dxa"/>
            <w:tcBorders>
              <w:top w:val="single" w:sz="4" w:space="0" w:color="auto"/>
              <w:left w:val="single" w:sz="4" w:space="0" w:color="auto"/>
              <w:bottom w:val="single" w:sz="4" w:space="0" w:color="auto"/>
              <w:right w:val="single" w:sz="4" w:space="0" w:color="auto"/>
            </w:tcBorders>
            <w:vAlign w:val="center"/>
          </w:tcPr>
          <w:p w:rsidR="008314CA" w:rsidRDefault="008314CA" w:rsidP="009F293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8314CA" w:rsidRDefault="008314CA" w:rsidP="009F293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8314CA" w:rsidRDefault="008314CA" w:rsidP="009F293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8314CA" w:rsidRDefault="008314CA" w:rsidP="009F2938">
            <w:pPr>
              <w:pStyle w:val="31"/>
              <w:widowControl w:val="0"/>
              <w:spacing w:after="120" w:line="240" w:lineRule="auto"/>
              <w:ind w:firstLine="0"/>
              <w:jc w:val="center"/>
              <w:rPr>
                <w:rFonts w:ascii="GHEA Grapalat" w:hAnsi="GHEA Grapalat"/>
                <w:szCs w:val="24"/>
              </w:rPr>
            </w:pPr>
          </w:p>
        </w:tc>
      </w:tr>
    </w:tbl>
    <w:p w:rsidR="008314CA" w:rsidRDefault="008314CA" w:rsidP="008314CA">
      <w:pPr>
        <w:jc w:val="both"/>
        <w:rPr>
          <w:rFonts w:ascii="GHEA Grapalat" w:hAnsi="GHEA Grapalat"/>
        </w:rPr>
      </w:pPr>
      <w:r>
        <w:rPr>
          <w:rFonts w:ascii="GHEA Grapalat" w:hAnsi="GHEA Grapalat"/>
        </w:rPr>
        <w:t xml:space="preserve"> </w:t>
      </w:r>
    </w:p>
    <w:p w:rsidR="008314CA" w:rsidRDefault="008314CA" w:rsidP="008314CA">
      <w:pPr>
        <w:jc w:val="both"/>
        <w:rPr>
          <w:rFonts w:ascii="GHEA Grapalat" w:hAnsi="GHEA Grapalat"/>
        </w:rPr>
      </w:pPr>
      <w:r>
        <w:rPr>
          <w:rFonts w:ascii="GHEA Grapalat" w:hAnsi="GHEA Grapalat"/>
        </w:rPr>
        <w:t xml:space="preserve">Прилагается  полное описание предлагаемого   ----------------------------     товара, </w:t>
      </w:r>
    </w:p>
    <w:p w:rsidR="008314CA" w:rsidRDefault="008314CA" w:rsidP="008314CA">
      <w:pPr>
        <w:jc w:val="both"/>
        <w:rPr>
          <w:rFonts w:ascii="GHEA Grapalat" w:hAnsi="GHEA Grapalat"/>
        </w:rPr>
      </w:pPr>
      <w:r>
        <w:rPr>
          <w:rFonts w:ascii="GHEA Grapalat" w:hAnsi="GHEA Grapalat"/>
          <w:sz w:val="16"/>
        </w:rPr>
        <w:t xml:space="preserve">                                                                                                             наименование участника</w:t>
      </w:r>
    </w:p>
    <w:p w:rsidR="008314CA" w:rsidRDefault="008314CA" w:rsidP="008314CA">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8314CA" w:rsidRDefault="008314CA" w:rsidP="008314CA">
      <w:pPr>
        <w:tabs>
          <w:tab w:val="left" w:pos="7371"/>
        </w:tabs>
        <w:spacing w:after="160"/>
        <w:ind w:left="3544" w:firstLine="3"/>
        <w:jc w:val="both"/>
        <w:rPr>
          <w:rFonts w:ascii="GHEA Grapalat" w:hAnsi="GHEA Grapalat"/>
          <w:sz w:val="16"/>
          <w:lang w:val="hy-AM"/>
        </w:rPr>
      </w:pPr>
    </w:p>
    <w:p w:rsidR="008314CA" w:rsidRPr="000811C1" w:rsidRDefault="008314CA" w:rsidP="008314CA">
      <w:pPr>
        <w:tabs>
          <w:tab w:val="left" w:pos="7371"/>
        </w:tabs>
        <w:spacing w:after="160"/>
        <w:ind w:left="3544" w:firstLine="3"/>
        <w:jc w:val="both"/>
        <w:rPr>
          <w:rFonts w:ascii="GHEA Grapalat" w:hAnsi="GHEA Grapalat"/>
          <w:sz w:val="16"/>
          <w:lang w:val="hy-AM"/>
        </w:rPr>
      </w:pPr>
    </w:p>
    <w:p w:rsidR="008314CA" w:rsidRPr="00D3436F" w:rsidRDefault="008314CA" w:rsidP="008314CA">
      <w:pPr>
        <w:tabs>
          <w:tab w:val="left" w:pos="7371"/>
        </w:tabs>
        <w:spacing w:after="160"/>
        <w:ind w:left="3544" w:firstLine="3"/>
        <w:jc w:val="both"/>
        <w:rPr>
          <w:rFonts w:ascii="GHEA Grapalat" w:hAnsi="GHEA Grapalat"/>
          <w:sz w:val="16"/>
        </w:rPr>
      </w:pPr>
    </w:p>
    <w:p w:rsidR="008314CA" w:rsidRPr="00770B03" w:rsidRDefault="008314CA" w:rsidP="008314CA">
      <w:pPr>
        <w:tabs>
          <w:tab w:val="left" w:pos="7371"/>
        </w:tabs>
        <w:spacing w:after="160"/>
        <w:ind w:left="3544" w:firstLine="3"/>
        <w:jc w:val="both"/>
        <w:rPr>
          <w:rFonts w:ascii="GHEA Grapalat" w:hAnsi="GHEA Grapalat"/>
          <w:sz w:val="16"/>
        </w:rPr>
      </w:pPr>
    </w:p>
    <w:p w:rsidR="008314CA" w:rsidRPr="000C1746" w:rsidRDefault="008314CA" w:rsidP="008314C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8314CA" w:rsidRPr="000C1746" w:rsidRDefault="008314CA" w:rsidP="008314C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8314CA" w:rsidRPr="000C1746" w:rsidRDefault="008314CA" w:rsidP="008314CA">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8314CA" w:rsidRPr="009044F1" w:rsidRDefault="008314CA" w:rsidP="008314CA">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8314CA" w:rsidRPr="00FF04AA" w:rsidRDefault="008314CA" w:rsidP="008314CA">
      <w:pPr>
        <w:rPr>
          <w:rFonts w:ascii="GHEA Grapalat" w:hAnsi="GHEA Grapalat"/>
          <w:b/>
        </w:rPr>
      </w:pPr>
      <w:r>
        <w:rPr>
          <w:rFonts w:ascii="GHEA Grapalat" w:hAnsi="GHEA Grapalat"/>
          <w:b/>
        </w:rPr>
        <w:br w:type="page"/>
      </w:r>
    </w:p>
    <w:p w:rsidR="008314CA" w:rsidRDefault="008314CA" w:rsidP="008314CA">
      <w:pPr>
        <w:rPr>
          <w:rFonts w:ascii="GHEA Grapalat" w:hAnsi="GHEA Grapalat"/>
          <w:b/>
        </w:rPr>
      </w:pPr>
    </w:p>
    <w:p w:rsidR="008314CA" w:rsidRPr="009044F1" w:rsidRDefault="008314CA" w:rsidP="008314CA">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8314CA" w:rsidRPr="008314CA" w:rsidRDefault="008314CA" w:rsidP="008314C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2F3715">
        <w:rPr>
          <w:rFonts w:ascii="GHEA Grapalat" w:hAnsi="GHEA Grapalat"/>
          <w:b/>
          <w:sz w:val="24"/>
          <w:szCs w:val="24"/>
        </w:rPr>
        <w:t>GM-GHD1-GHAPDzB-</w:t>
      </w:r>
      <w:r w:rsidR="00B37EE1">
        <w:rPr>
          <w:rFonts w:ascii="GHEA Grapalat" w:hAnsi="GHEA Grapalat"/>
          <w:b/>
          <w:sz w:val="24"/>
          <w:szCs w:val="24"/>
        </w:rPr>
        <w:t>20/3</w:t>
      </w:r>
    </w:p>
    <w:p w:rsidR="008314CA" w:rsidRPr="009044F1" w:rsidRDefault="008314CA" w:rsidP="008314CA">
      <w:pPr>
        <w:widowControl w:val="0"/>
        <w:spacing w:after="160"/>
        <w:ind w:left="567" w:right="565"/>
        <w:jc w:val="center"/>
        <w:rPr>
          <w:rFonts w:ascii="GHEA Grapalat" w:hAnsi="GHEA Grapalat"/>
          <w:b/>
        </w:rPr>
      </w:pPr>
    </w:p>
    <w:p w:rsidR="008314CA" w:rsidRPr="009044F1" w:rsidRDefault="008314CA" w:rsidP="008314CA">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8314CA" w:rsidRPr="009044F1" w:rsidRDefault="008314CA" w:rsidP="008314CA">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8314CA" w:rsidRPr="009044F1" w:rsidRDefault="008314CA" w:rsidP="008314CA">
      <w:pPr>
        <w:pStyle w:val="3"/>
        <w:keepNext w:val="0"/>
        <w:widowControl w:val="0"/>
        <w:spacing w:after="160" w:line="240" w:lineRule="auto"/>
        <w:ind w:left="567" w:right="565"/>
        <w:rPr>
          <w:rFonts w:ascii="GHEA Grapalat" w:hAnsi="GHEA Grapalat" w:cs="Arial"/>
          <w:sz w:val="24"/>
          <w:szCs w:val="24"/>
        </w:rPr>
      </w:pPr>
    </w:p>
    <w:p w:rsidR="008314CA" w:rsidRPr="00430541" w:rsidRDefault="008314CA" w:rsidP="008314CA">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8314CA" w:rsidRPr="00430541" w:rsidRDefault="008314CA" w:rsidP="008314CA">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8314CA" w:rsidRPr="009044F1" w:rsidRDefault="008314CA" w:rsidP="008314CA">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Pr="008314CA">
        <w:rPr>
          <w:rFonts w:ascii="GHEA Grapalat" w:hAnsi="GHEA Grapalat"/>
        </w:rPr>
        <w:t xml:space="preserve"> </w:t>
      </w:r>
      <w:r w:rsidRPr="002F3715">
        <w:rPr>
          <w:rFonts w:ascii="GHEA Grapalat" w:hAnsi="GHEA Grapalat"/>
          <w:b/>
        </w:rPr>
        <w:t>GM-GHD1-GHAPDzB-</w:t>
      </w:r>
      <w:r w:rsidR="00B37EE1">
        <w:rPr>
          <w:rFonts w:ascii="GHEA Grapalat" w:hAnsi="GHEA Grapalat"/>
          <w:b/>
        </w:rPr>
        <w:t>20/3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314CA" w:rsidRPr="00206AF8" w:rsidTr="009F2938">
        <w:tc>
          <w:tcPr>
            <w:tcW w:w="1042" w:type="dxa"/>
            <w:vMerge w:val="restart"/>
            <w:vAlign w:val="center"/>
          </w:tcPr>
          <w:p w:rsidR="008314CA" w:rsidRDefault="008314CA" w:rsidP="009F2938">
            <w:pPr>
              <w:widowControl w:val="0"/>
              <w:jc w:val="center"/>
              <w:rPr>
                <w:rFonts w:ascii="GHEA Grapalat" w:hAnsi="GHEA Grapalat"/>
                <w:b/>
                <w:sz w:val="20"/>
                <w:szCs w:val="20"/>
              </w:rPr>
            </w:pPr>
          </w:p>
          <w:p w:rsidR="008314CA" w:rsidRPr="00206AF8" w:rsidRDefault="008314CA" w:rsidP="009F2938">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8314CA" w:rsidRPr="00206AF8" w:rsidRDefault="008314CA" w:rsidP="009F2938">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8314CA" w:rsidRPr="00206AF8" w:rsidTr="009F2938">
        <w:trPr>
          <w:trHeight w:val="696"/>
        </w:trPr>
        <w:tc>
          <w:tcPr>
            <w:tcW w:w="1042" w:type="dxa"/>
            <w:vMerge/>
            <w:vAlign w:val="center"/>
          </w:tcPr>
          <w:p w:rsidR="008314CA" w:rsidRPr="00206AF8" w:rsidRDefault="008314CA" w:rsidP="009F2938">
            <w:pPr>
              <w:widowControl w:val="0"/>
              <w:jc w:val="center"/>
              <w:rPr>
                <w:rFonts w:ascii="GHEA Grapalat" w:hAnsi="GHEA Grapalat"/>
                <w:b/>
                <w:bCs/>
                <w:sz w:val="20"/>
                <w:szCs w:val="20"/>
              </w:rPr>
            </w:pPr>
          </w:p>
        </w:tc>
        <w:tc>
          <w:tcPr>
            <w:tcW w:w="1605" w:type="dxa"/>
            <w:vAlign w:val="center"/>
          </w:tcPr>
          <w:p w:rsidR="008314CA" w:rsidRDefault="008314CA" w:rsidP="009F2938">
            <w:pPr>
              <w:widowControl w:val="0"/>
              <w:jc w:val="center"/>
              <w:rPr>
                <w:rFonts w:ascii="GHEA Grapalat" w:hAnsi="GHEA Grapalat"/>
                <w:b/>
                <w:sz w:val="20"/>
                <w:szCs w:val="20"/>
              </w:rPr>
            </w:pPr>
            <w:r>
              <w:rPr>
                <w:rFonts w:ascii="GHEA Grapalat" w:hAnsi="GHEA Grapalat"/>
                <w:b/>
                <w:sz w:val="20"/>
                <w:szCs w:val="20"/>
              </w:rPr>
              <w:t>фирменное</w:t>
            </w:r>
          </w:p>
          <w:p w:rsidR="008314CA" w:rsidRPr="00206AF8" w:rsidRDefault="008314CA" w:rsidP="009F2938">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8314CA" w:rsidRPr="00206AF8" w:rsidRDefault="008314CA" w:rsidP="009F2938">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8314CA" w:rsidRPr="00BF7253" w:rsidRDefault="008314CA" w:rsidP="009F2938">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8314CA" w:rsidRPr="00206AF8" w:rsidRDefault="008314CA" w:rsidP="009F2938">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8314CA" w:rsidRPr="00206AF8" w:rsidRDefault="008314CA" w:rsidP="009F2938">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8314CA" w:rsidRPr="00206AF8" w:rsidTr="009F2938">
        <w:tc>
          <w:tcPr>
            <w:tcW w:w="1042" w:type="dxa"/>
          </w:tcPr>
          <w:p w:rsidR="008314CA" w:rsidRPr="00206AF8" w:rsidRDefault="008314CA" w:rsidP="009F2938">
            <w:pPr>
              <w:pStyle w:val="3"/>
              <w:keepNext w:val="0"/>
              <w:widowControl w:val="0"/>
              <w:spacing w:line="240" w:lineRule="auto"/>
              <w:jc w:val="left"/>
              <w:rPr>
                <w:rFonts w:ascii="GHEA Grapalat" w:hAnsi="GHEA Grapalat"/>
                <w:b/>
              </w:rPr>
            </w:pPr>
          </w:p>
        </w:tc>
        <w:tc>
          <w:tcPr>
            <w:tcW w:w="1605" w:type="dxa"/>
          </w:tcPr>
          <w:p w:rsidR="008314CA" w:rsidRPr="00206AF8" w:rsidRDefault="008314CA" w:rsidP="009F2938">
            <w:pPr>
              <w:pStyle w:val="3"/>
              <w:keepNext w:val="0"/>
              <w:widowControl w:val="0"/>
              <w:spacing w:line="240" w:lineRule="auto"/>
              <w:jc w:val="left"/>
              <w:rPr>
                <w:rFonts w:ascii="GHEA Grapalat" w:hAnsi="GHEA Grapalat"/>
                <w:b/>
              </w:rPr>
            </w:pPr>
          </w:p>
        </w:tc>
        <w:tc>
          <w:tcPr>
            <w:tcW w:w="1463" w:type="dxa"/>
          </w:tcPr>
          <w:p w:rsidR="008314CA" w:rsidRPr="00206AF8" w:rsidRDefault="008314CA" w:rsidP="009F2938">
            <w:pPr>
              <w:pStyle w:val="3"/>
              <w:keepNext w:val="0"/>
              <w:widowControl w:val="0"/>
              <w:spacing w:line="240" w:lineRule="auto"/>
              <w:jc w:val="left"/>
              <w:rPr>
                <w:rFonts w:ascii="GHEA Grapalat" w:hAnsi="GHEA Grapalat"/>
                <w:b/>
              </w:rPr>
            </w:pPr>
          </w:p>
        </w:tc>
        <w:tc>
          <w:tcPr>
            <w:tcW w:w="1699" w:type="dxa"/>
          </w:tcPr>
          <w:p w:rsidR="008314CA" w:rsidRPr="00206AF8" w:rsidRDefault="008314CA" w:rsidP="009F2938">
            <w:pPr>
              <w:pStyle w:val="3"/>
              <w:keepNext w:val="0"/>
              <w:widowControl w:val="0"/>
              <w:spacing w:line="240" w:lineRule="auto"/>
              <w:jc w:val="left"/>
              <w:rPr>
                <w:rFonts w:ascii="GHEA Grapalat" w:hAnsi="GHEA Grapalat"/>
                <w:b/>
              </w:rPr>
            </w:pPr>
          </w:p>
        </w:tc>
        <w:tc>
          <w:tcPr>
            <w:tcW w:w="1727" w:type="dxa"/>
          </w:tcPr>
          <w:p w:rsidR="008314CA" w:rsidRPr="00206AF8" w:rsidRDefault="008314CA" w:rsidP="009F2938">
            <w:pPr>
              <w:pStyle w:val="3"/>
              <w:keepNext w:val="0"/>
              <w:widowControl w:val="0"/>
              <w:spacing w:line="240" w:lineRule="auto"/>
              <w:jc w:val="left"/>
              <w:rPr>
                <w:rFonts w:ascii="GHEA Grapalat" w:hAnsi="GHEA Grapalat"/>
                <w:b/>
              </w:rPr>
            </w:pPr>
          </w:p>
        </w:tc>
        <w:tc>
          <w:tcPr>
            <w:tcW w:w="1750" w:type="dxa"/>
          </w:tcPr>
          <w:p w:rsidR="008314CA" w:rsidRPr="00206AF8" w:rsidRDefault="008314CA" w:rsidP="009F2938">
            <w:pPr>
              <w:pStyle w:val="3"/>
              <w:keepNext w:val="0"/>
              <w:widowControl w:val="0"/>
              <w:spacing w:line="240" w:lineRule="auto"/>
              <w:jc w:val="left"/>
              <w:rPr>
                <w:rFonts w:ascii="GHEA Grapalat" w:hAnsi="GHEA Grapalat"/>
                <w:b/>
              </w:rPr>
            </w:pPr>
          </w:p>
        </w:tc>
      </w:tr>
      <w:tr w:rsidR="008314CA" w:rsidRPr="00206AF8" w:rsidTr="009F2938">
        <w:tc>
          <w:tcPr>
            <w:tcW w:w="1042" w:type="dxa"/>
          </w:tcPr>
          <w:p w:rsidR="008314CA" w:rsidRPr="00206AF8" w:rsidRDefault="008314CA" w:rsidP="009F2938">
            <w:pPr>
              <w:pStyle w:val="3"/>
              <w:keepNext w:val="0"/>
              <w:widowControl w:val="0"/>
              <w:spacing w:line="240" w:lineRule="auto"/>
              <w:jc w:val="left"/>
              <w:rPr>
                <w:rFonts w:ascii="GHEA Grapalat" w:hAnsi="GHEA Grapalat"/>
                <w:b/>
              </w:rPr>
            </w:pPr>
          </w:p>
        </w:tc>
        <w:tc>
          <w:tcPr>
            <w:tcW w:w="1605" w:type="dxa"/>
          </w:tcPr>
          <w:p w:rsidR="008314CA" w:rsidRPr="00206AF8" w:rsidRDefault="008314CA" w:rsidP="009F2938">
            <w:pPr>
              <w:pStyle w:val="3"/>
              <w:keepNext w:val="0"/>
              <w:widowControl w:val="0"/>
              <w:spacing w:line="240" w:lineRule="auto"/>
              <w:jc w:val="left"/>
              <w:rPr>
                <w:rFonts w:ascii="GHEA Grapalat" w:hAnsi="GHEA Grapalat"/>
                <w:b/>
              </w:rPr>
            </w:pPr>
          </w:p>
        </w:tc>
        <w:tc>
          <w:tcPr>
            <w:tcW w:w="1463" w:type="dxa"/>
          </w:tcPr>
          <w:p w:rsidR="008314CA" w:rsidRPr="00206AF8" w:rsidRDefault="008314CA" w:rsidP="009F2938">
            <w:pPr>
              <w:pStyle w:val="3"/>
              <w:keepNext w:val="0"/>
              <w:widowControl w:val="0"/>
              <w:spacing w:line="240" w:lineRule="auto"/>
              <w:jc w:val="left"/>
              <w:rPr>
                <w:rFonts w:ascii="GHEA Grapalat" w:hAnsi="GHEA Grapalat"/>
                <w:b/>
              </w:rPr>
            </w:pPr>
          </w:p>
        </w:tc>
        <w:tc>
          <w:tcPr>
            <w:tcW w:w="1699" w:type="dxa"/>
          </w:tcPr>
          <w:p w:rsidR="008314CA" w:rsidRPr="00206AF8" w:rsidRDefault="008314CA" w:rsidP="009F2938">
            <w:pPr>
              <w:pStyle w:val="3"/>
              <w:keepNext w:val="0"/>
              <w:widowControl w:val="0"/>
              <w:spacing w:line="240" w:lineRule="auto"/>
              <w:jc w:val="left"/>
              <w:rPr>
                <w:rFonts w:ascii="GHEA Grapalat" w:hAnsi="GHEA Grapalat"/>
                <w:b/>
              </w:rPr>
            </w:pPr>
          </w:p>
        </w:tc>
        <w:tc>
          <w:tcPr>
            <w:tcW w:w="1727" w:type="dxa"/>
          </w:tcPr>
          <w:p w:rsidR="008314CA" w:rsidRPr="00206AF8" w:rsidRDefault="008314CA" w:rsidP="009F2938">
            <w:pPr>
              <w:pStyle w:val="3"/>
              <w:keepNext w:val="0"/>
              <w:widowControl w:val="0"/>
              <w:spacing w:line="240" w:lineRule="auto"/>
              <w:jc w:val="left"/>
              <w:rPr>
                <w:rFonts w:ascii="GHEA Grapalat" w:hAnsi="GHEA Grapalat"/>
                <w:b/>
              </w:rPr>
            </w:pPr>
          </w:p>
        </w:tc>
        <w:tc>
          <w:tcPr>
            <w:tcW w:w="1750" w:type="dxa"/>
          </w:tcPr>
          <w:p w:rsidR="008314CA" w:rsidRPr="00206AF8" w:rsidRDefault="008314CA" w:rsidP="009F2938">
            <w:pPr>
              <w:pStyle w:val="3"/>
              <w:keepNext w:val="0"/>
              <w:widowControl w:val="0"/>
              <w:spacing w:line="240" w:lineRule="auto"/>
              <w:jc w:val="left"/>
              <w:rPr>
                <w:rFonts w:ascii="GHEA Grapalat" w:hAnsi="GHEA Grapalat"/>
                <w:b/>
              </w:rPr>
            </w:pPr>
          </w:p>
        </w:tc>
      </w:tr>
      <w:tr w:rsidR="008314CA" w:rsidRPr="00206AF8" w:rsidTr="009F2938">
        <w:tc>
          <w:tcPr>
            <w:tcW w:w="1042" w:type="dxa"/>
          </w:tcPr>
          <w:p w:rsidR="008314CA" w:rsidRPr="00206AF8" w:rsidRDefault="008314CA" w:rsidP="009F2938">
            <w:pPr>
              <w:pStyle w:val="3"/>
              <w:keepNext w:val="0"/>
              <w:widowControl w:val="0"/>
              <w:spacing w:line="240" w:lineRule="auto"/>
              <w:jc w:val="left"/>
              <w:rPr>
                <w:rFonts w:ascii="GHEA Grapalat" w:hAnsi="GHEA Grapalat"/>
                <w:b/>
              </w:rPr>
            </w:pPr>
          </w:p>
        </w:tc>
        <w:tc>
          <w:tcPr>
            <w:tcW w:w="1605" w:type="dxa"/>
          </w:tcPr>
          <w:p w:rsidR="008314CA" w:rsidRPr="00206AF8" w:rsidRDefault="008314CA" w:rsidP="009F2938">
            <w:pPr>
              <w:pStyle w:val="3"/>
              <w:keepNext w:val="0"/>
              <w:widowControl w:val="0"/>
              <w:spacing w:line="240" w:lineRule="auto"/>
              <w:jc w:val="left"/>
              <w:rPr>
                <w:rFonts w:ascii="GHEA Grapalat" w:hAnsi="GHEA Grapalat"/>
                <w:b/>
              </w:rPr>
            </w:pPr>
          </w:p>
        </w:tc>
        <w:tc>
          <w:tcPr>
            <w:tcW w:w="1463" w:type="dxa"/>
          </w:tcPr>
          <w:p w:rsidR="008314CA" w:rsidRPr="00206AF8" w:rsidRDefault="008314CA" w:rsidP="009F2938">
            <w:pPr>
              <w:pStyle w:val="3"/>
              <w:keepNext w:val="0"/>
              <w:widowControl w:val="0"/>
              <w:spacing w:line="240" w:lineRule="auto"/>
              <w:jc w:val="left"/>
              <w:rPr>
                <w:rFonts w:ascii="GHEA Grapalat" w:hAnsi="GHEA Grapalat"/>
                <w:b/>
              </w:rPr>
            </w:pPr>
          </w:p>
        </w:tc>
        <w:tc>
          <w:tcPr>
            <w:tcW w:w="1699" w:type="dxa"/>
          </w:tcPr>
          <w:p w:rsidR="008314CA" w:rsidRPr="00206AF8" w:rsidRDefault="008314CA" w:rsidP="009F2938">
            <w:pPr>
              <w:pStyle w:val="3"/>
              <w:keepNext w:val="0"/>
              <w:widowControl w:val="0"/>
              <w:spacing w:line="240" w:lineRule="auto"/>
              <w:jc w:val="left"/>
              <w:rPr>
                <w:rFonts w:ascii="GHEA Grapalat" w:hAnsi="GHEA Grapalat"/>
                <w:b/>
              </w:rPr>
            </w:pPr>
          </w:p>
        </w:tc>
        <w:tc>
          <w:tcPr>
            <w:tcW w:w="1727" w:type="dxa"/>
          </w:tcPr>
          <w:p w:rsidR="008314CA" w:rsidRPr="00206AF8" w:rsidRDefault="008314CA" w:rsidP="009F2938">
            <w:pPr>
              <w:pStyle w:val="3"/>
              <w:keepNext w:val="0"/>
              <w:widowControl w:val="0"/>
              <w:spacing w:line="240" w:lineRule="auto"/>
              <w:jc w:val="left"/>
              <w:rPr>
                <w:rFonts w:ascii="GHEA Grapalat" w:hAnsi="GHEA Grapalat"/>
                <w:b/>
              </w:rPr>
            </w:pPr>
          </w:p>
        </w:tc>
        <w:tc>
          <w:tcPr>
            <w:tcW w:w="1750" w:type="dxa"/>
          </w:tcPr>
          <w:p w:rsidR="008314CA" w:rsidRPr="00206AF8" w:rsidRDefault="008314CA" w:rsidP="009F2938">
            <w:pPr>
              <w:pStyle w:val="3"/>
              <w:keepNext w:val="0"/>
              <w:widowControl w:val="0"/>
              <w:spacing w:line="240" w:lineRule="auto"/>
              <w:jc w:val="left"/>
              <w:rPr>
                <w:rFonts w:ascii="GHEA Grapalat" w:hAnsi="GHEA Grapalat"/>
                <w:b/>
              </w:rPr>
            </w:pPr>
          </w:p>
        </w:tc>
      </w:tr>
    </w:tbl>
    <w:p w:rsidR="008314CA" w:rsidRDefault="008314CA" w:rsidP="008314CA">
      <w:pPr>
        <w:widowControl w:val="0"/>
        <w:tabs>
          <w:tab w:val="left" w:pos="6804"/>
        </w:tabs>
        <w:jc w:val="center"/>
        <w:rPr>
          <w:rFonts w:ascii="GHEA Grapalat" w:hAnsi="GHEA Grapalat"/>
          <w:lang w:val="en-US"/>
        </w:rPr>
      </w:pPr>
    </w:p>
    <w:p w:rsidR="008314CA" w:rsidRPr="00DD2B43" w:rsidRDefault="008314CA" w:rsidP="008314C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8314CA" w:rsidRPr="00567D3B" w:rsidRDefault="008314CA" w:rsidP="008314CA">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8314CA" w:rsidRPr="008875C7" w:rsidRDefault="008314CA" w:rsidP="008314CA">
      <w:pPr>
        <w:widowControl w:val="0"/>
        <w:spacing w:after="160"/>
        <w:jc w:val="right"/>
        <w:rPr>
          <w:rFonts w:ascii="GHEA Grapalat" w:hAnsi="GHEA Grapalat"/>
        </w:rPr>
      </w:pPr>
    </w:p>
    <w:p w:rsidR="008314CA" w:rsidRPr="00D5443D" w:rsidRDefault="008314CA" w:rsidP="008314CA">
      <w:pPr>
        <w:widowControl w:val="0"/>
        <w:spacing w:after="160"/>
        <w:jc w:val="right"/>
        <w:rPr>
          <w:rFonts w:ascii="GHEA Grapalat" w:hAnsi="GHEA Grapalat"/>
        </w:rPr>
      </w:pPr>
      <w:r w:rsidRPr="009044F1">
        <w:rPr>
          <w:rFonts w:ascii="GHEA Grapalat" w:hAnsi="GHEA Grapalat"/>
        </w:rPr>
        <w:t>М. П.</w:t>
      </w:r>
    </w:p>
    <w:p w:rsidR="008314CA" w:rsidRDefault="008314CA" w:rsidP="008314CA">
      <w:pPr>
        <w:rPr>
          <w:rFonts w:ascii="GHEA Grapalat" w:hAnsi="GHEA Grapalat"/>
        </w:rPr>
      </w:pPr>
      <w:r>
        <w:rPr>
          <w:rFonts w:ascii="GHEA Grapalat" w:hAnsi="GHEA Grapalat"/>
        </w:rPr>
        <w:br w:type="page"/>
      </w:r>
    </w:p>
    <w:p w:rsidR="00B2572B" w:rsidRPr="00AA5BD2" w:rsidRDefault="00B2572B" w:rsidP="00DA3A61">
      <w:pPr>
        <w:pStyle w:val="31"/>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2F3715" w:rsidRPr="002F3715">
        <w:rPr>
          <w:rFonts w:ascii="GHEA Grapalat" w:hAnsi="GHEA Grapalat"/>
          <w:b/>
          <w:sz w:val="24"/>
          <w:szCs w:val="24"/>
        </w:rPr>
        <w:t>GM-GHD1-GHAPDzB-</w:t>
      </w:r>
      <w:r w:rsidR="00B37EE1">
        <w:rPr>
          <w:rFonts w:ascii="GHEA Grapalat" w:hAnsi="GHEA Grapalat"/>
          <w:b/>
          <w:sz w:val="24"/>
          <w:szCs w:val="24"/>
        </w:rPr>
        <w:t>20/3</w:t>
      </w:r>
      <w:r w:rsidR="0019278D" w:rsidRPr="00AA5BD2">
        <w:rPr>
          <w:rStyle w:val="af6"/>
          <w:rFonts w:ascii="GHEA Grapalat" w:hAnsi="GHEA Grapalat"/>
          <w:b/>
          <w:sz w:val="24"/>
          <w:szCs w:val="24"/>
        </w:rPr>
        <w:footnoteReference w:customMarkFollows="1" w:id="11"/>
        <w:t>*</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CA5A21">
      <w:pPr>
        <w:widowControl w:val="0"/>
        <w:spacing w:after="160" w:line="360" w:lineRule="auto"/>
        <w:jc w:val="both"/>
        <w:rPr>
          <w:rFonts w:ascii="GHEA Grapalat" w:hAnsi="GHEA Grapalat"/>
          <w:u w:val="single"/>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AE303F" w:rsidRPr="00AA5BD2">
        <w:rPr>
          <w:rFonts w:ascii="GHEA Grapalat" w:hAnsi="GHEA Grapalat"/>
        </w:rPr>
        <w:t>"</w:t>
      </w:r>
      <w:r w:rsidR="002F3715" w:rsidRPr="002F3715">
        <w:rPr>
          <w:rFonts w:ascii="GHEA Grapalat" w:hAnsi="GHEA Grapalat"/>
          <w:b/>
        </w:rPr>
        <w:t xml:space="preserve"> GM-GHD1-GHAPDzB-</w:t>
      </w:r>
      <w:r w:rsidR="00B37EE1">
        <w:rPr>
          <w:rFonts w:ascii="GHEA Grapalat" w:hAnsi="GHEA Grapalat"/>
          <w:b/>
        </w:rPr>
        <w:t>20/3</w:t>
      </w:r>
      <w:r w:rsidR="00AE303F" w:rsidRPr="00AA5BD2">
        <w:rPr>
          <w:rFonts w:ascii="GHEA Grapalat" w:hAnsi="GHEA Grapalat"/>
        </w:rPr>
        <w:t>"</w:t>
      </w:r>
      <w:r w:rsidR="00574405" w:rsidRPr="00AA5BD2">
        <w:rPr>
          <w:rFonts w:ascii="GHEA Grapalat" w:hAnsi="GHEA Grapalat"/>
        </w:rPr>
        <w:t>*, в</w:t>
      </w:r>
      <w:r w:rsidR="00CA5A21" w:rsidRPr="00CA5A21">
        <w:rPr>
          <w:rFonts w:ascii="GHEA Grapalat" w:hAnsi="GHEA Grapalat"/>
        </w:rPr>
        <w:t xml:space="preserve"> </w:t>
      </w:r>
      <w:r w:rsidR="00574405" w:rsidRPr="00AA5BD2">
        <w:rPr>
          <w:rFonts w:ascii="GHEA Grapalat" w:hAnsi="GHEA Grapalat"/>
        </w:rPr>
        <w:t>том числе проект заключаемого договора__________</w:t>
      </w:r>
      <w:r w:rsidR="00CA5A21" w:rsidRPr="00CA5A21">
        <w:rPr>
          <w:rFonts w:ascii="GHEA Grapalat" w:hAnsi="GHEA Grapalat"/>
        </w:rPr>
        <w:t>____</w:t>
      </w:r>
      <w:r w:rsidR="00574405" w:rsidRPr="00AA5BD2">
        <w:rPr>
          <w:rFonts w:ascii="GHEA Grapalat" w:hAnsi="GHEA Grapalat"/>
        </w:rPr>
        <w:t>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8314CA" w:rsidRPr="005744FC" w:rsidTr="009F2938">
        <w:trPr>
          <w:trHeight w:val="916"/>
          <w:jc w:val="center"/>
        </w:trPr>
        <w:tc>
          <w:tcPr>
            <w:tcW w:w="1368" w:type="dxa"/>
            <w:tcBorders>
              <w:top w:val="single" w:sz="4" w:space="0" w:color="auto"/>
              <w:left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/прописью и цифрами/</w:t>
            </w:r>
          </w:p>
        </w:tc>
        <w:tc>
          <w:tcPr>
            <w:tcW w:w="1418" w:type="dxa"/>
            <w:tcBorders>
              <w:top w:val="single" w:sz="4" w:space="0" w:color="auto"/>
              <w:left w:val="single" w:sz="4" w:space="0" w:color="auto"/>
              <w:right w:val="single" w:sz="4" w:space="0" w:color="auto"/>
            </w:tcBorders>
            <w:vAlign w:val="center"/>
          </w:tcPr>
          <w:p w:rsidR="008314CA" w:rsidRDefault="008314CA" w:rsidP="009F2938">
            <w:pPr>
              <w:widowControl w:val="0"/>
              <w:jc w:val="center"/>
              <w:rPr>
                <w:rFonts w:ascii="GHEA Grapalat" w:hAnsi="GHEA Grapalat"/>
                <w:b/>
                <w:bCs/>
                <w:sz w:val="20"/>
                <w:szCs w:val="20"/>
              </w:rPr>
            </w:pPr>
            <w:r>
              <w:rPr>
                <w:rFonts w:ascii="GHEA Grapalat" w:hAnsi="GHEA Grapalat"/>
                <w:b/>
                <w:bCs/>
                <w:sz w:val="20"/>
                <w:szCs w:val="20"/>
              </w:rPr>
              <w:t>Прибыль</w:t>
            </w:r>
          </w:p>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8314CA" w:rsidRPr="005744FC" w:rsidTr="009F2938">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8314CA" w:rsidRPr="005744FC" w:rsidRDefault="008314CA" w:rsidP="009F293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314CA" w:rsidRPr="005744FC" w:rsidRDefault="008314CA" w:rsidP="009F293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8314CA" w:rsidRPr="005744FC" w:rsidRDefault="008314CA" w:rsidP="009F293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8314CA" w:rsidRPr="005744FC" w:rsidRDefault="008314CA" w:rsidP="009F2938">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8314CA" w:rsidRPr="005744FC" w:rsidRDefault="008314CA" w:rsidP="009F293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8314CA" w:rsidRPr="005744FC" w:rsidRDefault="008314CA" w:rsidP="009F293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8314CA" w:rsidRPr="005744FC" w:rsidTr="009F293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r>
      <w:tr w:rsidR="008314CA" w:rsidRPr="005744FC" w:rsidTr="009F2938">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rPr>
                <w:rFonts w:ascii="GHEA Grapalat" w:hAnsi="GHEA Grapalat"/>
                <w:sz w:val="20"/>
                <w:szCs w:val="20"/>
              </w:rPr>
            </w:pPr>
          </w:p>
        </w:tc>
      </w:tr>
      <w:tr w:rsidR="008314CA" w:rsidRPr="005744FC" w:rsidTr="009F293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r>
      <w:tr w:rsidR="008314CA" w:rsidRPr="005744FC" w:rsidTr="009F2938">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314CA" w:rsidRPr="005744FC" w:rsidRDefault="008314CA" w:rsidP="009F2938">
            <w:pPr>
              <w:widowControl w:val="0"/>
              <w:jc w:val="center"/>
              <w:rPr>
                <w:rFonts w:ascii="GHEA Grapalat" w:hAnsi="GHEA Grapalat"/>
                <w:sz w:val="20"/>
                <w:szCs w:val="20"/>
              </w:rPr>
            </w:pPr>
          </w:p>
        </w:tc>
      </w:tr>
      <w:tr w:rsidR="008314CA" w:rsidRPr="005744FC" w:rsidTr="009F2938">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8314CA" w:rsidRPr="005744FC" w:rsidRDefault="008314CA" w:rsidP="009F293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14CA" w:rsidRPr="005744FC" w:rsidRDefault="008314CA" w:rsidP="009F293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14CA" w:rsidRPr="005744FC" w:rsidRDefault="008314CA" w:rsidP="009F293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8314CA" w:rsidRPr="005744FC" w:rsidRDefault="008314CA" w:rsidP="009F293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8314CA" w:rsidRPr="005744FC" w:rsidRDefault="008314CA" w:rsidP="009F2938">
            <w:pPr>
              <w:widowControl w:val="0"/>
              <w:jc w:val="center"/>
              <w:rPr>
                <w:rFonts w:ascii="GHEA Grapalat" w:hAnsi="GHEA Grapalat"/>
                <w:sz w:val="20"/>
                <w:szCs w:val="20"/>
              </w:rPr>
            </w:pPr>
          </w:p>
        </w:tc>
      </w:tr>
    </w:tbl>
    <w:p w:rsidR="008314CA" w:rsidRDefault="008314CA" w:rsidP="00574405">
      <w:pPr>
        <w:widowControl w:val="0"/>
        <w:tabs>
          <w:tab w:val="left" w:pos="6804"/>
        </w:tabs>
        <w:jc w:val="center"/>
        <w:rPr>
          <w:rFonts w:ascii="GHEA Grapalat" w:hAnsi="GHEA Grapalat"/>
          <w:lang w:val="en-US"/>
        </w:rPr>
      </w:pPr>
    </w:p>
    <w:p w:rsidR="008314CA" w:rsidRDefault="008314CA" w:rsidP="00574405">
      <w:pPr>
        <w:widowControl w:val="0"/>
        <w:tabs>
          <w:tab w:val="left" w:pos="6804"/>
        </w:tabs>
        <w:jc w:val="center"/>
        <w:rPr>
          <w:rFonts w:ascii="GHEA Grapalat" w:hAnsi="GHEA Grapalat"/>
          <w:lang w:val="en-US"/>
        </w:rPr>
      </w:pPr>
    </w:p>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8314CA" w:rsidRPr="00FF04AA" w:rsidRDefault="00574405" w:rsidP="008314CA">
      <w:pPr>
        <w:widowControl w:val="0"/>
        <w:tabs>
          <w:tab w:val="left" w:pos="7513"/>
        </w:tabs>
        <w:spacing w:after="160" w:line="360" w:lineRule="auto"/>
        <w:ind w:left="709"/>
        <w:jc w:val="both"/>
        <w:rPr>
          <w:rFonts w:ascii="GHEA Grapalat" w:hAnsi="GHEA Grapalat"/>
          <w:sz w:val="16"/>
        </w:rPr>
      </w:pPr>
      <w:proofErr w:type="gramStart"/>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roofErr w:type="gramEnd"/>
    </w:p>
    <w:p w:rsidR="005B2F9D" w:rsidRPr="008314CA" w:rsidRDefault="008314CA" w:rsidP="008314CA">
      <w:pPr>
        <w:widowControl w:val="0"/>
        <w:spacing w:after="160"/>
        <w:jc w:val="right"/>
        <w:rPr>
          <w:ins w:id="0" w:author="Vardan" w:date="2019-06-13T07:44:00Z"/>
          <w:rFonts w:ascii="GHEA Grapalat" w:hAnsi="GHEA Grapalat"/>
        </w:rPr>
      </w:pPr>
      <w:r w:rsidRPr="009044F1">
        <w:rPr>
          <w:rFonts w:ascii="GHEA Grapalat" w:hAnsi="GHEA Grapalat"/>
        </w:rPr>
        <w:t>М. П.</w:t>
      </w:r>
      <w:ins w:id="1" w:author="Vardan" w:date="2019-06-13T07:44:00Z">
        <w:r w:rsidR="005B2F9D">
          <w:rPr>
            <w:rFonts w:ascii="GHEA Grapalat" w:hAnsi="GHEA Grapalat"/>
            <w:b/>
          </w:rPr>
          <w:br w:type="page"/>
        </w:r>
      </w:ins>
    </w:p>
    <w:p w:rsidR="00E55FF0" w:rsidRPr="00B138F3" w:rsidRDefault="00E55FF0" w:rsidP="00E55FF0">
      <w:pPr>
        <w:widowControl w:val="0"/>
        <w:spacing w:after="160"/>
        <w:ind w:firstLine="567"/>
        <w:jc w:val="right"/>
        <w:rPr>
          <w:rFonts w:ascii="GHEA Grapalat" w:hAnsi="GHEA Grapalat" w:cs="Arial"/>
          <w:b/>
        </w:rPr>
      </w:pPr>
      <w:r w:rsidRPr="00B138F3">
        <w:rPr>
          <w:rFonts w:ascii="GHEA Grapalat" w:hAnsi="GHEA Grapalat"/>
          <w:b/>
        </w:rPr>
        <w:t>Приложение № 3</w:t>
      </w:r>
    </w:p>
    <w:p w:rsidR="00E55FF0" w:rsidRPr="00B138F3" w:rsidRDefault="00E55FF0" w:rsidP="00E55FF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Pr="004E150B">
        <w:rPr>
          <w:rFonts w:ascii="GHEA Grapalat" w:hAnsi="GHEA Grapalat"/>
          <w:b/>
          <w:sz w:val="24"/>
          <w:szCs w:val="24"/>
        </w:rPr>
        <w:t xml:space="preserve"> </w:t>
      </w:r>
      <w:r w:rsidRPr="002F3715">
        <w:rPr>
          <w:rFonts w:ascii="GHEA Grapalat" w:hAnsi="GHEA Grapalat"/>
          <w:b/>
          <w:sz w:val="24"/>
          <w:szCs w:val="24"/>
        </w:rPr>
        <w:t>GM-GHD1-GHAPDzB-</w:t>
      </w:r>
      <w:r w:rsidR="00B37EE1">
        <w:rPr>
          <w:rFonts w:ascii="GHEA Grapalat" w:hAnsi="GHEA Grapalat"/>
          <w:b/>
          <w:sz w:val="24"/>
          <w:szCs w:val="24"/>
        </w:rPr>
        <w:t>20/3</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13"/>
        <w:t>*</w:t>
      </w:r>
    </w:p>
    <w:p w:rsidR="00E55FF0" w:rsidRPr="00B138F3" w:rsidRDefault="00E55FF0" w:rsidP="00E55FF0">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E55FF0" w:rsidRPr="00B138F3" w:rsidRDefault="00E55FF0" w:rsidP="00E55FF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6912CD" w:rsidRPr="002F3715">
        <w:rPr>
          <w:rFonts w:ascii="GHEA Grapalat" w:hAnsi="GHEA Grapalat"/>
          <w:b/>
        </w:rPr>
        <w:t>GM-GHD1-GHAPDzB-</w:t>
      </w:r>
      <w:r w:rsidR="00B37EE1">
        <w:rPr>
          <w:rFonts w:ascii="GHEA Grapalat" w:hAnsi="GHEA Grapalat"/>
          <w:b/>
        </w:rPr>
        <w:t>20/3</w:t>
      </w:r>
      <w:r w:rsidRPr="00B138F3">
        <w:rPr>
          <w:rFonts w:ascii="GHEA Grapalat" w:eastAsiaTheme="minorHAnsi" w:hAnsi="GHEA Grapalat" w:cstheme="minorBidi"/>
          <w:bCs/>
        </w:rPr>
        <w:t>организованной</w:t>
      </w:r>
    </w:p>
    <w:p w:rsidR="00E55FF0" w:rsidRPr="00B138F3" w:rsidRDefault="00E55FF0" w:rsidP="00E55FF0">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E55FF0" w:rsidRPr="00B138F3" w:rsidRDefault="00E55FF0" w:rsidP="00E55FF0">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w:t>
      </w:r>
      <w:r w:rsidR="003821B0" w:rsidRPr="00BA3F78">
        <w:rPr>
          <w:rFonts w:ascii="Sylfaen" w:hAnsi="Sylfaen"/>
          <w:sz w:val="28"/>
          <w:u w:val="single"/>
        </w:rPr>
        <w:t>"Специальная школа № 1 Гавара в Гегаркуникской области, Республики Армения" ГН</w:t>
      </w:r>
      <w:r w:rsidR="003821B0" w:rsidRPr="00EF6CDE">
        <w:rPr>
          <w:rFonts w:ascii="Sylfaen" w:hAnsi="Sylfaen"/>
          <w:sz w:val="28"/>
          <w:u w:val="single"/>
        </w:rPr>
        <w:t>К</w:t>
      </w:r>
      <w:r w:rsidR="003821B0" w:rsidRPr="00BA3F78">
        <w:rPr>
          <w:rFonts w:ascii="Sylfaen" w:hAnsi="Sylfaen"/>
          <w:sz w:val="28"/>
          <w:u w:val="single"/>
        </w:rPr>
        <w:t>О</w:t>
      </w:r>
      <w:r w:rsidR="003821B0" w:rsidRPr="00B138F3">
        <w:rPr>
          <w:rFonts w:ascii="GHEA Grapalat" w:eastAsiaTheme="minorHAnsi" w:hAnsi="GHEA Grapalat" w:cstheme="minorBidi"/>
          <w:lang w:val="hy-AM"/>
        </w:rPr>
        <w:t xml:space="preserve"> </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вытекающих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E55FF0" w:rsidRPr="00B138F3" w:rsidRDefault="00E55FF0" w:rsidP="00E55FF0">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E55FF0" w:rsidRPr="00B138F3" w:rsidRDefault="00E55FF0" w:rsidP="00E55FF0">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E55FF0" w:rsidRPr="00B138F3" w:rsidRDefault="00E55FF0" w:rsidP="00E55FF0">
      <w:pPr>
        <w:pStyle w:val="af4"/>
        <w:shd w:val="clear" w:color="auto" w:fill="FFFFFF"/>
        <w:spacing w:before="0" w:beforeAutospacing="0" w:after="0" w:afterAutospacing="0"/>
        <w:jc w:val="both"/>
        <w:rPr>
          <w:rFonts w:ascii="GHEA Grapalat" w:eastAsiaTheme="minorHAnsi" w:hAnsi="GHEA Grapalat" w:cstheme="minorBidi"/>
        </w:rPr>
      </w:pP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E55FF0" w:rsidRPr="00B138F3" w:rsidRDefault="00E55FF0" w:rsidP="00E55FF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55FF0" w:rsidRPr="00B138F3" w:rsidRDefault="00E55FF0" w:rsidP="00E55FF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w:t>
      </w:r>
      <w:r w:rsidR="006912CD" w:rsidRPr="007C43C9">
        <w:rPr>
          <w:rFonts w:ascii="GHEA Grapalat" w:hAnsi="GHEA Grapalat"/>
          <w:b/>
          <w:u w:val="single"/>
        </w:rPr>
        <w:t>GM-GHD1-GHAPDzB-</w:t>
      </w:r>
      <w:r w:rsidR="00B37EE1">
        <w:rPr>
          <w:rFonts w:ascii="GHEA Grapalat" w:hAnsi="GHEA Grapalat"/>
          <w:b/>
          <w:u w:val="single"/>
        </w:rPr>
        <w:t>20/3</w:t>
      </w:r>
      <w:r w:rsidRPr="00B138F3">
        <w:rPr>
          <w:rFonts w:ascii="GHEA Grapalat" w:eastAsiaTheme="minorHAnsi" w:hAnsi="GHEA Grapalat" w:cstheme="minorBidi"/>
        </w:rPr>
        <w:t>.</w:t>
      </w:r>
    </w:p>
    <w:p w:rsidR="00E55FF0" w:rsidRPr="00B138F3" w:rsidRDefault="00E55FF0" w:rsidP="00E55FF0">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E55FF0" w:rsidRPr="00B138F3" w:rsidRDefault="00E55FF0" w:rsidP="00E55FF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E55FF0" w:rsidRPr="00B138F3" w:rsidRDefault="00E55FF0" w:rsidP="00E55FF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E55FF0" w:rsidRPr="00B138F3" w:rsidRDefault="00E55FF0" w:rsidP="00E55FF0">
      <w:pPr>
        <w:pStyle w:val="af4"/>
        <w:shd w:val="clear" w:color="auto" w:fill="FFFFFF"/>
        <w:spacing w:before="0" w:beforeAutospacing="0" w:after="0" w:afterAutospacing="0"/>
        <w:ind w:firstLine="375"/>
        <w:rPr>
          <w:rFonts w:ascii="GHEA Grapalat" w:eastAsiaTheme="minorHAnsi" w:hAnsi="GHEA Grapalat" w:cstheme="minorBidi"/>
        </w:rPr>
      </w:pPr>
    </w:p>
    <w:p w:rsidR="00E55FF0" w:rsidRPr="00B138F3" w:rsidRDefault="00E55FF0" w:rsidP="00E55FF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E55FF0" w:rsidRPr="00B138F3" w:rsidRDefault="00E55FF0" w:rsidP="00E55FF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p>
    <w:p w:rsidR="00E55FF0" w:rsidRPr="00B138F3" w:rsidRDefault="00E55FF0" w:rsidP="00E55FF0">
      <w:pPr>
        <w:pStyle w:val="af4"/>
        <w:shd w:val="clear" w:color="auto" w:fill="FFFFFF"/>
        <w:spacing w:before="0" w:beforeAutospacing="0" w:after="0" w:afterAutospacing="0"/>
        <w:ind w:firstLine="375"/>
        <w:jc w:val="both"/>
        <w:rPr>
          <w:rFonts w:ascii="GHEA Grapalat" w:hAnsi="GHEA Grapalat"/>
          <w:sz w:val="20"/>
          <w:szCs w:val="20"/>
        </w:rPr>
      </w:pPr>
    </w:p>
    <w:p w:rsidR="00E55FF0" w:rsidRPr="00B138F3" w:rsidRDefault="00E55FF0" w:rsidP="00E55FF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55FF0" w:rsidRPr="00B138F3" w:rsidRDefault="00E55FF0" w:rsidP="00E55FF0">
      <w:pPr>
        <w:pStyle w:val="af4"/>
        <w:shd w:val="clear" w:color="auto" w:fill="FFFFFF"/>
        <w:spacing w:before="0" w:beforeAutospacing="0" w:after="0" w:afterAutospacing="0"/>
        <w:ind w:firstLine="375"/>
        <w:jc w:val="both"/>
        <w:rPr>
          <w:rFonts w:ascii="GHEA Grapalat" w:hAnsi="GHEA Grapalat"/>
          <w:sz w:val="20"/>
          <w:szCs w:val="20"/>
          <w:lang w:val="hy-AM"/>
        </w:rPr>
      </w:pPr>
    </w:p>
    <w:p w:rsidR="00E55FF0" w:rsidRPr="00B138F3" w:rsidRDefault="00E55FF0" w:rsidP="00E55FF0">
      <w:pPr>
        <w:pStyle w:val="af4"/>
        <w:shd w:val="clear" w:color="auto" w:fill="FFFFFF"/>
        <w:spacing w:before="0" w:beforeAutospacing="0" w:after="0" w:afterAutospacing="0"/>
        <w:ind w:firstLine="375"/>
        <w:jc w:val="both"/>
        <w:rPr>
          <w:rFonts w:ascii="GHEA Grapalat" w:hAnsi="GHEA Grapalat"/>
          <w:sz w:val="20"/>
          <w:szCs w:val="20"/>
          <w:lang w:val="hy-AM"/>
        </w:rPr>
      </w:pPr>
    </w:p>
    <w:p w:rsidR="00E55FF0" w:rsidRPr="00B138F3" w:rsidRDefault="00E55FF0" w:rsidP="00E55FF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E55FF0" w:rsidRPr="00B138F3" w:rsidRDefault="00E55FF0" w:rsidP="00E55FF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E55FF0" w:rsidRPr="00B138F3" w:rsidRDefault="00E55FF0" w:rsidP="00E55FF0">
      <w:pPr>
        <w:pStyle w:val="af4"/>
        <w:shd w:val="clear" w:color="auto" w:fill="FFFFFF"/>
        <w:spacing w:before="0" w:beforeAutospacing="0" w:after="0" w:afterAutospacing="0"/>
        <w:ind w:firstLine="375"/>
        <w:jc w:val="both"/>
        <w:rPr>
          <w:rFonts w:ascii="GHEA Grapalat" w:eastAsiaTheme="minorHAnsi" w:hAnsi="GHEA Grapalat" w:cstheme="minorBidi"/>
        </w:rPr>
      </w:pPr>
    </w:p>
    <w:p w:rsidR="00E55FF0" w:rsidRPr="00B138F3" w:rsidRDefault="00E55FF0" w:rsidP="00E55FF0">
      <w:pPr>
        <w:pStyle w:val="a3"/>
        <w:widowControl w:val="0"/>
        <w:spacing w:after="160" w:line="240" w:lineRule="auto"/>
        <w:rPr>
          <w:rFonts w:ascii="GHEA Grapalat" w:hAnsi="GHEA Grapalat" w:cs="Sylfaen"/>
          <w:i w:val="0"/>
          <w:sz w:val="24"/>
          <w:szCs w:val="24"/>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E55FF0" w:rsidRPr="006912CD" w:rsidRDefault="00E55FF0" w:rsidP="00E55FF0">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6912CD" w:rsidRPr="006912CD">
        <w:rPr>
          <w:rFonts w:ascii="GHEA Grapalat" w:hAnsi="GHEA Grapalat"/>
          <w:i/>
          <w:sz w:val="22"/>
          <w:szCs w:val="22"/>
        </w:rPr>
        <w:t>“</w:t>
      </w:r>
      <w:r w:rsidR="006912CD" w:rsidRPr="002F3715">
        <w:rPr>
          <w:rFonts w:ascii="GHEA Grapalat" w:hAnsi="GHEA Grapalat"/>
          <w:b/>
        </w:rPr>
        <w:t>GM-GHD1-GHAPDzB-</w:t>
      </w:r>
      <w:r w:rsidR="00B37EE1">
        <w:rPr>
          <w:rFonts w:ascii="GHEA Grapalat" w:hAnsi="GHEA Grapalat"/>
          <w:b/>
        </w:rPr>
        <w:t>20/3</w:t>
      </w:r>
      <w:r w:rsidR="006912CD" w:rsidRPr="006912CD">
        <w:rPr>
          <w:rFonts w:ascii="GHEA Grapalat" w:hAnsi="GHEA Grapalat"/>
          <w:b/>
        </w:rPr>
        <w:t>”</w:t>
      </w:r>
    </w:p>
    <w:p w:rsidR="00E55FF0" w:rsidRPr="00B138F3" w:rsidRDefault="00E55FF0" w:rsidP="00E55FF0">
      <w:pPr>
        <w:widowControl w:val="0"/>
        <w:spacing w:after="160"/>
        <w:jc w:val="center"/>
        <w:rPr>
          <w:rFonts w:ascii="GHEA Grapalat" w:hAnsi="GHEA Grapalat"/>
          <w:b/>
          <w:sz w:val="22"/>
          <w:szCs w:val="22"/>
        </w:rPr>
      </w:pPr>
    </w:p>
    <w:p w:rsidR="00E55FF0" w:rsidRPr="00B138F3" w:rsidRDefault="00E55FF0" w:rsidP="00E55FF0">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E55FF0" w:rsidRPr="00B138F3" w:rsidRDefault="00E55FF0" w:rsidP="00E55FF0">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55FF0" w:rsidRPr="00B138F3" w:rsidTr="009F2938">
        <w:tc>
          <w:tcPr>
            <w:tcW w:w="4786" w:type="dxa"/>
          </w:tcPr>
          <w:p w:rsidR="00E55FF0" w:rsidRPr="00B138F3" w:rsidRDefault="00E55FF0" w:rsidP="009F293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E55FF0" w:rsidRPr="00B138F3" w:rsidRDefault="00E55FF0" w:rsidP="009F293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4"/>
              <w:t>**</w:t>
            </w:r>
          </w:p>
        </w:tc>
      </w:tr>
    </w:tbl>
    <w:p w:rsidR="00E55FF0" w:rsidRPr="00B138F3" w:rsidRDefault="00E55FF0" w:rsidP="00E55FF0">
      <w:pPr>
        <w:widowControl w:val="0"/>
        <w:spacing w:after="160"/>
        <w:rPr>
          <w:rFonts w:ascii="GHEA Grapalat" w:hAnsi="GHEA Grapalat" w:cs="GHEA Grapalat"/>
          <w:b/>
          <w:sz w:val="22"/>
          <w:szCs w:val="22"/>
        </w:rPr>
      </w:pPr>
    </w:p>
    <w:p w:rsidR="00E55FF0" w:rsidRPr="00B138F3" w:rsidRDefault="00E55FF0" w:rsidP="00E55FF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E55FF0" w:rsidRPr="00B138F3" w:rsidRDefault="00E55FF0" w:rsidP="00E55FF0">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E55FF0" w:rsidRPr="00B138F3" w:rsidRDefault="00E55FF0" w:rsidP="00E55FF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E55FF0" w:rsidRPr="00B138F3" w:rsidRDefault="00E55FF0" w:rsidP="00E55FF0">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E55FF0" w:rsidRPr="00B138F3" w:rsidRDefault="00E55FF0" w:rsidP="00E55FF0">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E55FF0" w:rsidRPr="00B138F3" w:rsidRDefault="00E55FF0" w:rsidP="00E55FF0">
      <w:pPr>
        <w:widowControl w:val="0"/>
        <w:spacing w:after="160"/>
        <w:ind w:firstLine="709"/>
        <w:jc w:val="both"/>
        <w:rPr>
          <w:rFonts w:ascii="GHEA Grapalat" w:hAnsi="GHEA Grapalat" w:cs="GHEA Grapalat"/>
          <w:sz w:val="22"/>
          <w:szCs w:val="22"/>
        </w:rPr>
      </w:pPr>
    </w:p>
    <w:p w:rsidR="00E55FF0" w:rsidRPr="00B138F3" w:rsidRDefault="00E55FF0" w:rsidP="00E55FF0">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E55FF0" w:rsidRPr="00B138F3" w:rsidRDefault="00E55FF0" w:rsidP="00E55FF0">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821B0" w:rsidRPr="00BA3F78">
        <w:rPr>
          <w:rFonts w:ascii="Sylfaen" w:hAnsi="Sylfaen"/>
          <w:sz w:val="28"/>
          <w:u w:val="single"/>
        </w:rPr>
        <w:t>"Специальная школа № 1 Гавара в Гегаркуникской области, Республики Армения" ГН</w:t>
      </w:r>
      <w:r w:rsidR="003821B0" w:rsidRPr="00EF6CDE">
        <w:rPr>
          <w:rFonts w:ascii="Sylfaen" w:hAnsi="Sylfaen"/>
          <w:sz w:val="28"/>
          <w:u w:val="single"/>
        </w:rPr>
        <w:t>К</w:t>
      </w:r>
      <w:r w:rsidR="003821B0" w:rsidRPr="00BA3F78">
        <w:rPr>
          <w:rFonts w:ascii="Sylfaen" w:hAnsi="Sylfaen"/>
          <w:sz w:val="28"/>
          <w:u w:val="single"/>
        </w:rPr>
        <w:t>О</w:t>
      </w:r>
      <w:r w:rsidRPr="00B138F3">
        <w:rPr>
          <w:rFonts w:ascii="GHEA Grapalat" w:hAnsi="GHEA Grapalat"/>
          <w:spacing w:val="-6"/>
          <w:sz w:val="22"/>
          <w:szCs w:val="22"/>
        </w:rPr>
        <w:t xml:space="preserve"> *(далее — Заказчик) </w:t>
      </w:r>
    </w:p>
    <w:p w:rsidR="00E55FF0" w:rsidRPr="00B138F3" w:rsidRDefault="00E55FF0" w:rsidP="00E55FF0">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E55FF0" w:rsidRPr="00B138F3" w:rsidRDefault="00E55FF0" w:rsidP="00E55FF0">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w:t>
      </w:r>
      <w:r w:rsidR="006912CD" w:rsidRPr="006912CD">
        <w:rPr>
          <w:rFonts w:ascii="GHEA Grapalat" w:hAnsi="GHEA Grapalat"/>
          <w:b/>
        </w:rPr>
        <w:t xml:space="preserve"> </w:t>
      </w:r>
      <w:r w:rsidR="006912CD" w:rsidRPr="006912CD">
        <w:rPr>
          <w:rFonts w:ascii="GHEA Grapalat" w:hAnsi="GHEA Grapalat"/>
          <w:b/>
          <w:u w:val="single"/>
        </w:rPr>
        <w:t>GM-GHD1-GHAPDzB-</w:t>
      </w:r>
      <w:r w:rsidR="00B37EE1">
        <w:rPr>
          <w:rFonts w:ascii="GHEA Grapalat" w:hAnsi="GHEA Grapalat"/>
          <w:b/>
          <w:u w:val="single"/>
        </w:rPr>
        <w:t>20/3</w:t>
      </w:r>
      <w:r w:rsidRPr="00B138F3">
        <w:rPr>
          <w:rFonts w:ascii="GHEA Grapalat" w:hAnsi="GHEA Grapalat"/>
          <w:sz w:val="22"/>
          <w:szCs w:val="22"/>
        </w:rPr>
        <w:t>______ *.</w:t>
      </w:r>
    </w:p>
    <w:p w:rsidR="00E55FF0" w:rsidRPr="00B138F3" w:rsidRDefault="00E55FF0" w:rsidP="00E55FF0">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E55FF0" w:rsidRPr="00B138F3" w:rsidRDefault="00E55FF0" w:rsidP="00E55FF0">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gramEnd"/>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E55FF0" w:rsidRPr="00B138F3" w:rsidRDefault="00E55FF0" w:rsidP="00E55FF0">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E55FF0" w:rsidRPr="00B138F3" w:rsidRDefault="00E55FF0" w:rsidP="00E55FF0">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E55FF0" w:rsidRPr="00B138F3"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E55FF0" w:rsidRPr="00B138F3" w:rsidDel="00A13215" w:rsidRDefault="00E55FF0" w:rsidP="00E55FF0">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E55FF0" w:rsidRPr="00B138F3" w:rsidRDefault="00E55FF0" w:rsidP="00E55FF0">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55FF0" w:rsidRPr="00B138F3" w:rsidRDefault="00E55FF0" w:rsidP="00E55FF0">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E55FF0" w:rsidRPr="00B138F3" w:rsidRDefault="00E55FF0" w:rsidP="00E55FF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E55FF0" w:rsidRPr="00B138F3" w:rsidRDefault="00E55FF0" w:rsidP="00E55FF0">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E55FF0" w:rsidRPr="00B138F3" w:rsidRDefault="00E55FF0" w:rsidP="00E55FF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E55FF0" w:rsidRPr="00B138F3" w:rsidRDefault="00E55FF0" w:rsidP="00E55FF0">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E55FF0" w:rsidRPr="00B138F3" w:rsidRDefault="00E55FF0" w:rsidP="00E55FF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E55FF0" w:rsidRPr="00B138F3" w:rsidRDefault="00E55FF0" w:rsidP="00E55FF0">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E55FF0" w:rsidRPr="00B138F3" w:rsidRDefault="00E55FF0" w:rsidP="00E55FF0">
      <w:pPr>
        <w:widowControl w:val="0"/>
        <w:spacing w:after="160"/>
        <w:jc w:val="right"/>
        <w:rPr>
          <w:rFonts w:ascii="GHEA Grapalat" w:hAnsi="GHEA Grapalat"/>
          <w:sz w:val="22"/>
          <w:szCs w:val="22"/>
        </w:rPr>
      </w:pPr>
    </w:p>
    <w:p w:rsidR="00E55FF0" w:rsidRPr="00B138F3" w:rsidRDefault="00E55FF0" w:rsidP="00E55FF0">
      <w:pPr>
        <w:widowControl w:val="0"/>
        <w:spacing w:after="160"/>
        <w:jc w:val="right"/>
        <w:rPr>
          <w:rFonts w:ascii="GHEA Grapalat" w:hAnsi="GHEA Grapalat"/>
          <w:sz w:val="22"/>
          <w:szCs w:val="22"/>
        </w:rPr>
      </w:pPr>
      <w:r w:rsidRPr="00B138F3">
        <w:rPr>
          <w:rFonts w:ascii="GHEA Grapalat" w:hAnsi="GHEA Grapalat"/>
          <w:sz w:val="22"/>
          <w:szCs w:val="22"/>
        </w:rPr>
        <w:t>М. П.</w:t>
      </w:r>
    </w:p>
    <w:p w:rsidR="00E55FF0" w:rsidRPr="00B138F3" w:rsidRDefault="00E55FF0" w:rsidP="00E55FF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E55FF0" w:rsidRPr="00B138F3" w:rsidRDefault="00E55FF0" w:rsidP="00E55FF0">
      <w:pPr>
        <w:widowControl w:val="0"/>
        <w:spacing w:after="160"/>
        <w:jc w:val="both"/>
        <w:rPr>
          <w:rFonts w:ascii="GHEA Grapalat" w:hAnsi="GHEA Grapalat"/>
          <w:sz w:val="22"/>
          <w:szCs w:val="22"/>
        </w:rPr>
      </w:pPr>
    </w:p>
    <w:p w:rsidR="00E55FF0" w:rsidRPr="00B138F3" w:rsidRDefault="00E55FF0" w:rsidP="00E55FF0">
      <w:pPr>
        <w:widowControl w:val="0"/>
        <w:spacing w:after="160"/>
        <w:jc w:val="both"/>
        <w:rPr>
          <w:rFonts w:ascii="GHEA Grapalat" w:hAnsi="GHEA Grapalat"/>
          <w:sz w:val="22"/>
          <w:szCs w:val="22"/>
        </w:rPr>
      </w:pPr>
    </w:p>
    <w:p w:rsidR="00E55FF0" w:rsidRPr="00B138F3" w:rsidRDefault="00E55FF0" w:rsidP="00E55FF0">
      <w:pPr>
        <w:rPr>
          <w:sz w:val="22"/>
          <w:szCs w:val="22"/>
        </w:rPr>
      </w:pPr>
    </w:p>
    <w:p w:rsidR="00E55FF0" w:rsidRPr="00B138F3" w:rsidRDefault="00E55FF0" w:rsidP="00E55FF0">
      <w:pPr>
        <w:widowControl w:val="0"/>
        <w:spacing w:after="160"/>
        <w:ind w:left="567" w:right="565"/>
        <w:jc w:val="both"/>
        <w:rPr>
          <w:rFonts w:ascii="GHEA Grapalat" w:hAnsi="GHEA Grapalat"/>
          <w:sz w:val="22"/>
          <w:szCs w:val="22"/>
        </w:rPr>
      </w:pPr>
    </w:p>
    <w:p w:rsidR="00E55FF0" w:rsidRPr="00B138F3" w:rsidRDefault="00E55FF0" w:rsidP="00E55FF0">
      <w:pPr>
        <w:widowControl w:val="0"/>
        <w:spacing w:after="160"/>
        <w:ind w:left="567" w:right="565"/>
        <w:jc w:val="center"/>
        <w:rPr>
          <w:rFonts w:ascii="GHEA Grapalat" w:hAnsi="GHEA Grapalat"/>
          <w:b/>
          <w:sz w:val="22"/>
          <w:szCs w:val="22"/>
        </w:rPr>
      </w:pPr>
    </w:p>
    <w:p w:rsidR="00E55FF0" w:rsidRPr="00B138F3" w:rsidRDefault="00E55FF0" w:rsidP="00E55FF0">
      <w:pPr>
        <w:widowControl w:val="0"/>
        <w:spacing w:after="160"/>
        <w:ind w:left="567" w:right="565"/>
        <w:jc w:val="center"/>
        <w:rPr>
          <w:rFonts w:ascii="GHEA Grapalat" w:hAnsi="GHEA Grapalat"/>
          <w:b/>
          <w:sz w:val="22"/>
          <w:szCs w:val="22"/>
        </w:rPr>
      </w:pPr>
    </w:p>
    <w:p w:rsidR="00E55FF0" w:rsidRPr="00B138F3" w:rsidRDefault="00E55FF0" w:rsidP="00E55FF0">
      <w:pPr>
        <w:widowControl w:val="0"/>
        <w:spacing w:after="160"/>
        <w:ind w:left="567" w:right="565"/>
        <w:jc w:val="center"/>
        <w:rPr>
          <w:rFonts w:ascii="GHEA Grapalat" w:hAnsi="GHEA Grapalat"/>
          <w:b/>
          <w:sz w:val="22"/>
          <w:szCs w:val="22"/>
        </w:rPr>
      </w:pPr>
    </w:p>
    <w:p w:rsidR="00E55FF0" w:rsidRPr="00B138F3" w:rsidRDefault="00E55FF0" w:rsidP="00E55FF0">
      <w:pPr>
        <w:widowControl w:val="0"/>
        <w:spacing w:after="160"/>
        <w:ind w:left="567" w:right="565"/>
        <w:jc w:val="center"/>
        <w:rPr>
          <w:rFonts w:ascii="GHEA Grapalat" w:hAnsi="GHEA Grapalat"/>
          <w:b/>
          <w:sz w:val="22"/>
          <w:szCs w:val="22"/>
        </w:rPr>
      </w:pPr>
    </w:p>
    <w:p w:rsidR="00E55FF0" w:rsidRPr="00B138F3" w:rsidRDefault="00E55FF0" w:rsidP="00E55FF0">
      <w:pPr>
        <w:widowControl w:val="0"/>
        <w:spacing w:after="160"/>
        <w:ind w:left="567" w:right="565"/>
        <w:jc w:val="center"/>
        <w:rPr>
          <w:rFonts w:ascii="GHEA Grapalat" w:hAnsi="GHEA Grapalat"/>
          <w:b/>
          <w:sz w:val="22"/>
          <w:szCs w:val="22"/>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5FF0"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55FF0"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55FF0" w:rsidRPr="00B138F3" w:rsidTr="009F29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55FF0" w:rsidRPr="00B138F3" w:rsidTr="009F29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E55FF0" w:rsidRPr="00B138F3" w:rsidTr="009F29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55FF0" w:rsidRPr="00B138F3" w:rsidTr="009F29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55FF0"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55FF0"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912CD"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Pr="00AA5BD2">
              <w:rPr>
                <w:rFonts w:ascii="GHEA Grapalat" w:hAnsi="GHEA Grapalat"/>
                <w:sz w:val="20"/>
                <w:szCs w:val="20"/>
              </w:rPr>
              <w:tab/>
              <w:t>Наименование или имя, фамилия бенефициара:</w:t>
            </w:r>
            <w:r w:rsidRPr="00BA3F78">
              <w:rPr>
                <w:rFonts w:ascii="Sylfaen" w:hAnsi="Sylfaen"/>
                <w:sz w:val="28"/>
                <w:u w:val="single"/>
              </w:rPr>
              <w:t xml:space="preserve"> "Специальная школа № 1 Гавара в Гегаркуникской области, Республики Армения" ГН</w:t>
            </w:r>
            <w:r w:rsidRPr="00EF6CDE">
              <w:rPr>
                <w:rFonts w:ascii="Sylfaen" w:hAnsi="Sylfaen"/>
                <w:sz w:val="28"/>
                <w:u w:val="single"/>
              </w:rPr>
              <w:t>К</w:t>
            </w:r>
            <w:r w:rsidRPr="00BA3F78">
              <w:rPr>
                <w:rFonts w:ascii="Sylfaen" w:hAnsi="Sylfaen"/>
                <w:sz w:val="28"/>
                <w:u w:val="single"/>
              </w:rPr>
              <w:t>О.</w:t>
            </w:r>
          </w:p>
        </w:tc>
      </w:tr>
      <w:tr w:rsidR="006912CD"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6912CD" w:rsidRPr="00B138F3" w:rsidTr="009F29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0E3FB0" w:rsidRDefault="006912CD" w:rsidP="009F2938">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11.</w:t>
            </w:r>
            <w:r w:rsidRPr="00AA5BD2">
              <w:rPr>
                <w:rFonts w:ascii="GHEA Grapalat" w:hAnsi="GHEA Grapalat"/>
                <w:sz w:val="20"/>
                <w:szCs w:val="20"/>
              </w:rPr>
              <w:tab/>
              <w:t>УНН бенефициара:</w:t>
            </w:r>
            <w:r>
              <w:rPr>
                <w:rFonts w:ascii="GHEA Grapalat" w:hAnsi="GHEA Grapalat"/>
                <w:sz w:val="20"/>
                <w:szCs w:val="20"/>
                <w:lang w:val="en-US"/>
              </w:rPr>
              <w:t xml:space="preserve"> </w:t>
            </w:r>
            <w:r>
              <w:rPr>
                <w:rFonts w:ascii="GHEA Grapalat" w:hAnsi="GHEA Grapalat" w:cs="Arial"/>
                <w:sz w:val="20"/>
                <w:szCs w:val="20"/>
              </w:rPr>
              <w:t>08400904</w:t>
            </w:r>
          </w:p>
        </w:tc>
      </w:tr>
      <w:tr w:rsidR="006912CD" w:rsidRPr="00B138F3" w:rsidTr="009F29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Pr="00AA5BD2">
              <w:rPr>
                <w:rFonts w:ascii="GHEA Grapalat" w:hAnsi="GHEA Grapalat"/>
                <w:sz w:val="20"/>
                <w:szCs w:val="20"/>
              </w:rPr>
              <w:tab/>
              <w:t>Обслуживающая бенефициара Финансовая организация (банк):</w:t>
            </w:r>
            <w:r>
              <w:t xml:space="preserve"> </w:t>
            </w:r>
            <w:r w:rsidRPr="000E3FB0">
              <w:rPr>
                <w:rFonts w:ascii="GHEA Grapalat" w:hAnsi="GHEA Grapalat"/>
                <w:sz w:val="20"/>
                <w:szCs w:val="20"/>
              </w:rPr>
              <w:t>Центральное Казначейство Республики Армения</w:t>
            </w:r>
          </w:p>
        </w:tc>
      </w:tr>
      <w:tr w:rsidR="006912CD" w:rsidRPr="00B138F3" w:rsidTr="009F29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0E3FB0" w:rsidRDefault="006912CD" w:rsidP="009F2938">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13.</w:t>
            </w:r>
            <w:r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rPr>
                <w:rFonts w:ascii="GHEA Grapalat" w:hAnsi="GHEA Grapalat"/>
                <w:sz w:val="20"/>
                <w:szCs w:val="20"/>
                <w:lang w:val="en-US"/>
              </w:rPr>
              <w:t xml:space="preserve"> </w:t>
            </w:r>
            <w:r>
              <w:rPr>
                <w:rFonts w:ascii="Arial LatArm" w:hAnsi="Arial LatArm" w:cs="Arial"/>
                <w:sz w:val="20"/>
                <w:szCs w:val="18"/>
                <w:lang w:eastAsia="zh-CN"/>
              </w:rPr>
              <w:t>900178000072</w:t>
            </w:r>
          </w:p>
        </w:tc>
      </w:tr>
      <w:tr w:rsidR="006912CD"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Pr="00AA5BD2">
              <w:rPr>
                <w:rFonts w:ascii="GHEA Grapalat" w:hAnsi="GHEA Grapalat"/>
                <w:sz w:val="20"/>
                <w:szCs w:val="20"/>
              </w:rPr>
              <w:tab/>
              <w:t>Сумма (цифрами и прописью):</w:t>
            </w:r>
          </w:p>
        </w:tc>
      </w:tr>
      <w:tr w:rsidR="006912CD"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Pr="00AA5BD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912CD"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0E3FB0"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Pr="00AA5BD2">
              <w:rPr>
                <w:rFonts w:ascii="GHEA Grapalat" w:hAnsi="GHEA Grapalat"/>
                <w:sz w:val="20"/>
                <w:szCs w:val="20"/>
              </w:rPr>
              <w:tab/>
              <w:t>Валюта (прописью и по коду):</w:t>
            </w:r>
            <w:r w:rsidRPr="000E3FB0">
              <w:rPr>
                <w:rFonts w:ascii="GHEA Grapalat" w:hAnsi="GHEA Grapalat"/>
                <w:sz w:val="20"/>
                <w:szCs w:val="20"/>
              </w:rPr>
              <w:t xml:space="preserve"> </w:t>
            </w:r>
            <w:r w:rsidRPr="00434DC8">
              <w:rPr>
                <w:rFonts w:ascii="GHEA Grapalat" w:hAnsi="GHEA Grapalat" w:cs="Arial"/>
                <w:sz w:val="20"/>
                <w:szCs w:val="20"/>
              </w:rPr>
              <w:t>AMD</w:t>
            </w:r>
            <w:r w:rsidRPr="000E3FB0">
              <w:rPr>
                <w:rFonts w:ascii="GHEA Grapalat" w:hAnsi="GHEA Grapalat" w:cs="Arial"/>
                <w:sz w:val="20"/>
                <w:szCs w:val="20"/>
              </w:rPr>
              <w:t xml:space="preserve"> драм</w:t>
            </w:r>
          </w:p>
        </w:tc>
      </w:tr>
      <w:tr w:rsidR="00E55FF0"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55FF0" w:rsidRPr="00B138F3" w:rsidTr="009F2938">
        <w:trPr>
          <w:trHeight w:val="424"/>
        </w:trPr>
        <w:tc>
          <w:tcPr>
            <w:tcW w:w="10980" w:type="dxa"/>
            <w:gridSpan w:val="2"/>
            <w:tcBorders>
              <w:top w:val="single" w:sz="4" w:space="0" w:color="auto"/>
              <w:left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55FF0" w:rsidRPr="00B138F3" w:rsidTr="009F29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55FF0" w:rsidRPr="00B138F3" w:rsidTr="009F29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55FF0" w:rsidRPr="00B138F3" w:rsidTr="009F2938">
        <w:trPr>
          <w:trHeight w:val="2194"/>
        </w:trPr>
        <w:tc>
          <w:tcPr>
            <w:tcW w:w="5616" w:type="dxa"/>
            <w:tcBorders>
              <w:top w:val="nil"/>
              <w:left w:val="single" w:sz="4" w:space="0" w:color="auto"/>
              <w:bottom w:val="single" w:sz="4" w:space="0" w:color="auto"/>
              <w:right w:val="single" w:sz="4" w:space="0" w:color="auto"/>
            </w:tcBorders>
            <w:noWrap/>
            <w:vAlign w:val="bottom"/>
          </w:tcPr>
          <w:p w:rsidR="00E55FF0" w:rsidRPr="00B138F3" w:rsidRDefault="00E55FF0" w:rsidP="009F293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jc w:val="right"/>
              <w:rPr>
                <w:rFonts w:ascii="GHEA Grapalat" w:hAnsi="GHEA Grapalat" w:cs="Tahoma"/>
              </w:rPr>
            </w:pPr>
            <w:r w:rsidRPr="00B138F3">
              <w:rPr>
                <w:rFonts w:ascii="GHEA Grapalat" w:hAnsi="GHEA Grapalat"/>
              </w:rPr>
              <w:t>/____________________/</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/____________________/</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55FF0" w:rsidRPr="00B138F3" w:rsidRDefault="00E55FF0" w:rsidP="009F293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55FF0" w:rsidRPr="00B138F3" w:rsidRDefault="00E55FF0" w:rsidP="009F293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/____________________/</w:t>
            </w:r>
          </w:p>
          <w:p w:rsidR="00E55FF0" w:rsidRPr="00B138F3" w:rsidRDefault="00E55FF0" w:rsidP="009F2938">
            <w:pPr>
              <w:widowControl w:val="0"/>
              <w:spacing w:after="160"/>
              <w:jc w:val="right"/>
              <w:rPr>
                <w:rFonts w:ascii="GHEA Grapalat" w:hAnsi="GHEA Grapalat" w:cs="Tahoma"/>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/____________________/</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55FF0" w:rsidRPr="00B138F3" w:rsidTr="009F2938">
        <w:trPr>
          <w:trHeight w:val="2194"/>
        </w:trPr>
        <w:tc>
          <w:tcPr>
            <w:tcW w:w="5616" w:type="dxa"/>
            <w:tcBorders>
              <w:top w:val="single" w:sz="4" w:space="0" w:color="auto"/>
              <w:left w:val="single" w:sz="4" w:space="0" w:color="auto"/>
              <w:right w:val="single" w:sz="4" w:space="0" w:color="auto"/>
            </w:tcBorders>
            <w:noWrap/>
            <w:vAlign w:val="bottom"/>
          </w:tcPr>
          <w:p w:rsidR="00E55FF0" w:rsidRPr="00B138F3" w:rsidRDefault="00E55FF0" w:rsidP="009F2938">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55FF0" w:rsidRPr="00B138F3" w:rsidRDefault="00E55FF0" w:rsidP="009F2938">
            <w:pPr>
              <w:widowControl w:val="0"/>
              <w:spacing w:after="160"/>
              <w:rPr>
                <w:rFonts w:ascii="GHEA Grapalat" w:hAnsi="GHEA Grapalat"/>
              </w:rPr>
            </w:pPr>
          </w:p>
          <w:p w:rsidR="00E55FF0" w:rsidRPr="00B138F3" w:rsidRDefault="00E55FF0" w:rsidP="009F2938">
            <w:pPr>
              <w:widowControl w:val="0"/>
              <w:jc w:val="right"/>
              <w:rPr>
                <w:rFonts w:ascii="GHEA Grapalat" w:hAnsi="GHEA Grapalat" w:cs="Tahoma"/>
              </w:rPr>
            </w:pPr>
            <w:r w:rsidRPr="00B138F3">
              <w:rPr>
                <w:rFonts w:ascii="GHEA Grapalat" w:hAnsi="GHEA Grapalat"/>
              </w:rPr>
              <w:t>/____________________/</w:t>
            </w:r>
          </w:p>
          <w:p w:rsidR="00E55FF0" w:rsidRPr="00B138F3" w:rsidRDefault="00E55FF0" w:rsidP="009F293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55FF0" w:rsidRPr="00B138F3" w:rsidRDefault="00E55FF0" w:rsidP="009F2938">
            <w:pPr>
              <w:widowControl w:val="0"/>
              <w:spacing w:after="160"/>
              <w:rPr>
                <w:rFonts w:ascii="GHEA Grapalat" w:hAnsi="GHEA Grapalat" w:cs="Tahoma"/>
              </w:rPr>
            </w:pPr>
          </w:p>
          <w:p w:rsidR="00E55FF0" w:rsidRPr="00B138F3" w:rsidRDefault="00E55FF0" w:rsidP="009F293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55FF0" w:rsidRPr="00B138F3" w:rsidRDefault="00E55FF0" w:rsidP="009F293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55FF0" w:rsidRPr="00B138F3" w:rsidRDefault="00E55FF0" w:rsidP="009F2938">
            <w:pPr>
              <w:widowControl w:val="0"/>
              <w:spacing w:after="160"/>
              <w:rPr>
                <w:rFonts w:ascii="GHEA Grapalat" w:hAnsi="GHEA Grapalat" w:cs="Tahoma"/>
              </w:rPr>
            </w:pPr>
          </w:p>
          <w:p w:rsidR="00E55FF0" w:rsidRPr="00B138F3" w:rsidRDefault="00E55FF0" w:rsidP="009F2938">
            <w:pPr>
              <w:widowControl w:val="0"/>
              <w:jc w:val="right"/>
              <w:rPr>
                <w:rFonts w:ascii="GHEA Grapalat" w:hAnsi="GHEA Grapalat" w:cs="Tahoma"/>
              </w:rPr>
            </w:pPr>
            <w:r w:rsidRPr="00B138F3">
              <w:rPr>
                <w:rFonts w:ascii="GHEA Grapalat" w:hAnsi="GHEA Grapalat"/>
              </w:rPr>
              <w:t>/____________________/</w:t>
            </w:r>
          </w:p>
          <w:p w:rsidR="00E55FF0" w:rsidRPr="00B138F3" w:rsidRDefault="00E55FF0" w:rsidP="009F293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55FF0" w:rsidRPr="00B138F3" w:rsidRDefault="00E55FF0" w:rsidP="009F2938">
            <w:pPr>
              <w:widowControl w:val="0"/>
              <w:spacing w:after="160"/>
              <w:rPr>
                <w:rFonts w:ascii="GHEA Grapalat" w:hAnsi="GHEA Grapalat" w:cs="Arial"/>
              </w:rPr>
            </w:pPr>
          </w:p>
        </w:tc>
      </w:tr>
      <w:tr w:rsidR="00E55FF0" w:rsidRPr="00B138F3" w:rsidTr="009F2938">
        <w:trPr>
          <w:trHeight w:val="2194"/>
        </w:trPr>
        <w:tc>
          <w:tcPr>
            <w:tcW w:w="5616" w:type="dxa"/>
            <w:tcBorders>
              <w:top w:val="nil"/>
              <w:left w:val="single" w:sz="4" w:space="0" w:color="auto"/>
              <w:bottom w:val="single" w:sz="4" w:space="0" w:color="auto"/>
              <w:right w:val="single" w:sz="4" w:space="0" w:color="auto"/>
            </w:tcBorders>
            <w:noWrap/>
            <w:vAlign w:val="bottom"/>
          </w:tcPr>
          <w:p w:rsidR="00E55FF0" w:rsidRPr="00B138F3" w:rsidRDefault="00E55FF0" w:rsidP="009F293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55FF0" w:rsidRPr="00B138F3" w:rsidRDefault="00E55FF0" w:rsidP="009F293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55FF0" w:rsidRPr="00B138F3" w:rsidRDefault="00E55FF0" w:rsidP="009F2938">
            <w:pPr>
              <w:widowControl w:val="0"/>
              <w:spacing w:after="160"/>
              <w:rPr>
                <w:rFonts w:ascii="GHEA Grapalat" w:hAnsi="GHEA Grapalat"/>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E55FF0" w:rsidRPr="00B138F3" w:rsidRDefault="00E55FF0" w:rsidP="00E55FF0">
      <w:pPr>
        <w:widowControl w:val="0"/>
        <w:spacing w:after="160"/>
        <w:jc w:val="center"/>
        <w:rPr>
          <w:rFonts w:ascii="GHEA Grapalat" w:hAnsi="GHEA Grapalat" w:cs="Sylfaen"/>
        </w:rPr>
      </w:pPr>
    </w:p>
    <w:p w:rsidR="00E55FF0" w:rsidRPr="00B138F3" w:rsidRDefault="00E55FF0" w:rsidP="00E55FF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E55FF0" w:rsidRPr="00B138F3" w:rsidRDefault="00E55FF0" w:rsidP="00E55FF0">
      <w:pPr>
        <w:rPr>
          <w:rFonts w:ascii="GHEA Grapalat" w:hAnsi="GHEA Grapalat" w:cs="Sylfaen"/>
        </w:rPr>
      </w:pPr>
      <w:r w:rsidRPr="00B138F3">
        <w:rPr>
          <w:rFonts w:ascii="GHEA Grapalat" w:hAnsi="GHEA Grapalat" w:cs="Sylfaen"/>
        </w:rPr>
        <w:br w:type="page"/>
      </w:r>
    </w:p>
    <w:p w:rsidR="00E55FF0" w:rsidRPr="00B138F3" w:rsidRDefault="00E55FF0" w:rsidP="00E55FF0">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5FF0" w:rsidRPr="00B138F3" w:rsidTr="009F29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E55FF0" w:rsidRPr="00B138F3" w:rsidRDefault="00E55FF0" w:rsidP="009F2938">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E55FF0" w:rsidRPr="00B138F3" w:rsidTr="009F29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Del="0010680B"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E55FF0" w:rsidRPr="00B138F3" w:rsidRDefault="00E55FF0" w:rsidP="009F29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bl>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pStyle w:val="af4"/>
        <w:shd w:val="clear" w:color="auto" w:fill="FFFFFF"/>
        <w:spacing w:before="0" w:beforeAutospacing="0" w:after="0" w:afterAutospacing="0"/>
        <w:ind w:firstLine="375"/>
        <w:rPr>
          <w:rFonts w:eastAsiaTheme="minorHAnsi" w:cstheme="minorBidi"/>
        </w:rPr>
      </w:pPr>
    </w:p>
    <w:p w:rsidR="00E55FF0" w:rsidRPr="00B138F3" w:rsidRDefault="00E55FF0" w:rsidP="00E55FF0">
      <w:pPr>
        <w:widowControl w:val="0"/>
        <w:spacing w:after="160"/>
        <w:jc w:val="right"/>
        <w:rPr>
          <w:rFonts w:ascii="GHEA Grapalat" w:hAnsi="GHEA Grapalat" w:cs="GHEA Grapalat"/>
          <w:i/>
        </w:rPr>
      </w:pPr>
      <w:r w:rsidRPr="00B138F3">
        <w:rPr>
          <w:rFonts w:ascii="GHEA Grapalat" w:hAnsi="GHEA Grapalat"/>
          <w:i/>
        </w:rPr>
        <w:t>Приложение № 5.1</w:t>
      </w:r>
    </w:p>
    <w:p w:rsidR="00E55FF0" w:rsidRPr="00B138F3" w:rsidRDefault="00E55FF0" w:rsidP="00E55FF0">
      <w:pPr>
        <w:widowControl w:val="0"/>
        <w:spacing w:after="160"/>
        <w:jc w:val="right"/>
        <w:rPr>
          <w:rFonts w:ascii="GHEA Grapalat" w:hAnsi="GHEA Grapalat" w:cs="GHEA Grapalat"/>
          <w:i/>
        </w:rPr>
      </w:pPr>
      <w:r w:rsidRPr="00B138F3">
        <w:rPr>
          <w:rFonts w:ascii="GHEA Grapalat" w:hAnsi="GHEA Grapalat"/>
          <w:i/>
        </w:rPr>
        <w:t>к Приглашению на открытый конкурс</w:t>
      </w:r>
      <w:r w:rsidRPr="00B138F3">
        <w:rPr>
          <w:rFonts w:ascii="GHEA Grapalat" w:hAnsi="GHEA Grapalat"/>
          <w:i/>
        </w:rPr>
        <w:br/>
        <w:t xml:space="preserve">под кодом </w:t>
      </w:r>
      <w:r w:rsidR="003821B0">
        <w:rPr>
          <w:rFonts w:ascii="GHEA Grapalat" w:hAnsi="GHEA Grapalat"/>
          <w:i/>
        </w:rPr>
        <w:t>''</w:t>
      </w:r>
      <w:r w:rsidR="003821B0" w:rsidRPr="002F3715">
        <w:rPr>
          <w:rFonts w:ascii="GHEA Grapalat" w:hAnsi="GHEA Grapalat"/>
          <w:b/>
        </w:rPr>
        <w:t>GM-GHD1-GHAPDzB-</w:t>
      </w:r>
      <w:r w:rsidR="00B37EE1">
        <w:rPr>
          <w:rFonts w:ascii="GHEA Grapalat" w:hAnsi="GHEA Grapalat"/>
          <w:b/>
        </w:rPr>
        <w:t>20/3</w:t>
      </w:r>
      <w:r w:rsidR="003821B0">
        <w:rPr>
          <w:rFonts w:ascii="GHEA Grapalat" w:hAnsi="GHEA Grapalat"/>
          <w:b/>
        </w:rPr>
        <w:t>''</w:t>
      </w:r>
    </w:p>
    <w:p w:rsidR="00E55FF0" w:rsidRPr="00B138F3" w:rsidRDefault="00E55FF0" w:rsidP="00E55FF0">
      <w:pPr>
        <w:widowControl w:val="0"/>
        <w:spacing w:after="160"/>
        <w:jc w:val="center"/>
        <w:rPr>
          <w:rFonts w:ascii="GHEA Grapalat" w:hAnsi="GHEA Grapalat"/>
          <w:b/>
        </w:rPr>
      </w:pPr>
    </w:p>
    <w:p w:rsidR="00E55FF0" w:rsidRPr="00B138F3" w:rsidRDefault="00E55FF0" w:rsidP="00E55FF0">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E55FF0" w:rsidRPr="00B138F3" w:rsidRDefault="00E55FF0" w:rsidP="00E55FF0">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55FF0" w:rsidRPr="00B138F3" w:rsidTr="009F2938">
        <w:tc>
          <w:tcPr>
            <w:tcW w:w="4786" w:type="dxa"/>
          </w:tcPr>
          <w:p w:rsidR="00E55FF0" w:rsidRPr="00B138F3" w:rsidRDefault="00E55FF0" w:rsidP="009F293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E55FF0" w:rsidRPr="00B138F3" w:rsidRDefault="00E55FF0" w:rsidP="009F293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5"/>
              <w:t>**</w:t>
            </w:r>
          </w:p>
        </w:tc>
      </w:tr>
    </w:tbl>
    <w:p w:rsidR="00E55FF0" w:rsidRPr="00B138F3" w:rsidRDefault="00E55FF0" w:rsidP="00E55FF0">
      <w:pPr>
        <w:widowControl w:val="0"/>
        <w:spacing w:after="160"/>
        <w:rPr>
          <w:rFonts w:ascii="GHEA Grapalat" w:hAnsi="GHEA Grapalat" w:cs="GHEA Grapalat"/>
          <w:b/>
        </w:rPr>
      </w:pPr>
    </w:p>
    <w:p w:rsidR="00E55FF0" w:rsidRPr="00B138F3" w:rsidRDefault="00E55FF0" w:rsidP="00E55FF0">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E55FF0" w:rsidRPr="00B138F3" w:rsidRDefault="00E55FF0" w:rsidP="00E55FF0">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E55FF0" w:rsidRPr="00B138F3" w:rsidRDefault="00E55FF0" w:rsidP="00E55FF0">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E55FF0" w:rsidRPr="00B138F3" w:rsidRDefault="00E55FF0" w:rsidP="00E55FF0">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E55FF0" w:rsidRPr="00B138F3" w:rsidRDefault="00E55FF0" w:rsidP="00E55FF0">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E55FF0" w:rsidRPr="00B138F3" w:rsidRDefault="00E55FF0" w:rsidP="00E55FF0">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E55FF0" w:rsidRPr="00B138F3" w:rsidRDefault="00E55FF0" w:rsidP="00E55FF0">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3821B0" w:rsidRPr="00CA5A21">
        <w:rPr>
          <w:rFonts w:ascii="GHEA Grapalat" w:hAnsi="GHEA Grapalat"/>
        </w:rPr>
        <w:t>"Специальная Школа № 1 Гавара в Гегаркуникской Области, Республики Армения" ГН</w:t>
      </w:r>
      <w:r w:rsidR="003821B0" w:rsidRPr="00EF6CDE">
        <w:rPr>
          <w:rFonts w:ascii="GHEA Grapalat" w:hAnsi="GHEA Grapalat"/>
        </w:rPr>
        <w:t>К</w:t>
      </w:r>
      <w:r w:rsidR="003821B0" w:rsidRPr="00CA5A21">
        <w:rPr>
          <w:rFonts w:ascii="GHEA Grapalat" w:hAnsi="GHEA Grapalat"/>
        </w:rPr>
        <w:t>О</w:t>
      </w:r>
      <w:r w:rsidRPr="00B138F3">
        <w:rPr>
          <w:rFonts w:ascii="GHEA Grapalat" w:hAnsi="GHEA Grapalat"/>
          <w:spacing w:val="-6"/>
        </w:rPr>
        <w:t xml:space="preserve"> *(далее — Заказчик) </w:t>
      </w:r>
    </w:p>
    <w:p w:rsidR="00E55FF0" w:rsidRPr="00B138F3" w:rsidRDefault="00E55FF0" w:rsidP="00E55FF0">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E55FF0" w:rsidRPr="00B138F3" w:rsidRDefault="00E55FF0" w:rsidP="00E55FF0">
      <w:pPr>
        <w:widowControl w:val="0"/>
        <w:jc w:val="both"/>
        <w:rPr>
          <w:rFonts w:ascii="GHEA Grapalat" w:hAnsi="GHEA Grapalat" w:cs="GHEA Grapalat"/>
        </w:rPr>
      </w:pPr>
      <w:r w:rsidRPr="00B138F3">
        <w:rPr>
          <w:rFonts w:ascii="GHEA Grapalat" w:hAnsi="GHEA Grapalat"/>
        </w:rPr>
        <w:t>процедуре закупок под кодом _________</w:t>
      </w:r>
      <w:r w:rsidR="003821B0" w:rsidRPr="003821B0">
        <w:rPr>
          <w:rFonts w:ascii="GHEA Grapalat" w:hAnsi="GHEA Grapalat"/>
          <w:b/>
        </w:rPr>
        <w:t xml:space="preserve"> </w:t>
      </w:r>
      <w:r w:rsidR="003821B0" w:rsidRPr="003821B0">
        <w:rPr>
          <w:rFonts w:ascii="GHEA Grapalat" w:hAnsi="GHEA Grapalat"/>
          <w:b/>
          <w:u w:val="single"/>
        </w:rPr>
        <w:t>GM-GHD1-GHAPDzB-</w:t>
      </w:r>
      <w:r w:rsidR="00B37EE1">
        <w:rPr>
          <w:rFonts w:ascii="GHEA Grapalat" w:hAnsi="GHEA Grapalat"/>
          <w:b/>
          <w:u w:val="single"/>
        </w:rPr>
        <w:t>20/3</w:t>
      </w:r>
      <w:r w:rsidRPr="00B138F3">
        <w:rPr>
          <w:rFonts w:ascii="GHEA Grapalat" w:hAnsi="GHEA Grapalat"/>
        </w:rPr>
        <w:t>__________ *.</w:t>
      </w:r>
    </w:p>
    <w:p w:rsidR="00E55FF0" w:rsidRPr="00B138F3" w:rsidRDefault="00E55FF0" w:rsidP="00E55FF0">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E55FF0" w:rsidRPr="00B138F3" w:rsidRDefault="00E55FF0" w:rsidP="00E55FF0">
      <w:pPr>
        <w:rPr>
          <w:rFonts w:ascii="GHEA Grapalat" w:hAnsi="GHEA Grapalat"/>
        </w:rPr>
      </w:pPr>
      <w:r w:rsidRPr="00B138F3">
        <w:rPr>
          <w:rFonts w:ascii="GHEA Grapalat" w:hAnsi="GHEA Grapalat"/>
        </w:rPr>
        <w:br w:type="page"/>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E55FF0" w:rsidRPr="00B138F3" w:rsidRDefault="00E55FF0" w:rsidP="00E55FF0">
      <w:pPr>
        <w:widowControl w:val="0"/>
        <w:spacing w:after="160"/>
        <w:jc w:val="center"/>
        <w:rPr>
          <w:rFonts w:ascii="GHEA Grapalat" w:hAnsi="GHEA Grapalat" w:cs="GHEA Grapalat"/>
          <w:b/>
          <w:bCs/>
        </w:rPr>
      </w:pPr>
      <w:r w:rsidRPr="00B138F3">
        <w:rPr>
          <w:rFonts w:ascii="GHEA Grapalat" w:hAnsi="GHEA Grapalat"/>
          <w:b/>
        </w:rPr>
        <w:t>2. Иные условия</w:t>
      </w:r>
    </w:p>
    <w:p w:rsidR="00E55FF0" w:rsidRPr="00B138F3" w:rsidRDefault="00E55FF0" w:rsidP="00E55FF0">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E55FF0" w:rsidRPr="00B138F3"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E55FF0" w:rsidRPr="00B138F3" w:rsidDel="00A13215" w:rsidRDefault="00E55FF0" w:rsidP="00E55FF0">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E55FF0" w:rsidRPr="00B138F3" w:rsidRDefault="00E55FF0" w:rsidP="00E55FF0">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55FF0" w:rsidRPr="00B138F3" w:rsidRDefault="00E55FF0" w:rsidP="00E55FF0">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E55FF0" w:rsidRPr="00B138F3" w:rsidRDefault="00E55FF0" w:rsidP="00E55FF0">
      <w:pPr>
        <w:widowControl w:val="0"/>
        <w:jc w:val="both"/>
        <w:rPr>
          <w:rFonts w:ascii="GHEA Grapalat" w:hAnsi="GHEA Grapalat"/>
        </w:rPr>
      </w:pPr>
      <w:r w:rsidRPr="00B138F3">
        <w:rPr>
          <w:rFonts w:ascii="GHEA Grapalat" w:hAnsi="GHEA Grapalat"/>
        </w:rPr>
        <w:t>_______________________________________</w:t>
      </w:r>
    </w:p>
    <w:p w:rsidR="00E55FF0" w:rsidRPr="00B138F3" w:rsidRDefault="00E55FF0" w:rsidP="00E55FF0">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E55FF0" w:rsidRPr="00B138F3" w:rsidRDefault="00E55FF0" w:rsidP="00E55FF0">
      <w:pPr>
        <w:widowControl w:val="0"/>
        <w:jc w:val="both"/>
        <w:rPr>
          <w:rFonts w:ascii="GHEA Grapalat" w:hAnsi="GHEA Grapalat"/>
        </w:rPr>
      </w:pPr>
      <w:r w:rsidRPr="00B138F3">
        <w:rPr>
          <w:rFonts w:ascii="GHEA Grapalat" w:hAnsi="GHEA Grapalat"/>
        </w:rPr>
        <w:t>_______________________________________</w:t>
      </w:r>
    </w:p>
    <w:p w:rsidR="00E55FF0" w:rsidRPr="00B138F3" w:rsidRDefault="00E55FF0" w:rsidP="00E55FF0">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E55FF0" w:rsidRPr="00B138F3" w:rsidRDefault="00E55FF0" w:rsidP="00E55FF0">
      <w:pPr>
        <w:widowControl w:val="0"/>
        <w:jc w:val="both"/>
        <w:rPr>
          <w:rFonts w:ascii="GHEA Grapalat" w:hAnsi="GHEA Grapalat"/>
        </w:rPr>
      </w:pPr>
      <w:r w:rsidRPr="00B138F3">
        <w:rPr>
          <w:rFonts w:ascii="GHEA Grapalat" w:hAnsi="GHEA Grapalat"/>
        </w:rPr>
        <w:t>_______________________________________</w:t>
      </w:r>
    </w:p>
    <w:p w:rsidR="00E55FF0" w:rsidRPr="00B138F3" w:rsidRDefault="00E55FF0" w:rsidP="00E55FF0">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E55FF0" w:rsidRPr="00B138F3" w:rsidRDefault="00E55FF0" w:rsidP="00E55FF0">
      <w:pPr>
        <w:widowControl w:val="0"/>
        <w:jc w:val="both"/>
        <w:rPr>
          <w:rFonts w:ascii="GHEA Grapalat" w:hAnsi="GHEA Grapalat"/>
        </w:rPr>
      </w:pPr>
      <w:r w:rsidRPr="00B138F3">
        <w:rPr>
          <w:rFonts w:ascii="GHEA Grapalat" w:hAnsi="GHEA Grapalat"/>
        </w:rPr>
        <w:t>_______________________________________</w:t>
      </w:r>
    </w:p>
    <w:p w:rsidR="00E55FF0" w:rsidRPr="00B138F3" w:rsidRDefault="00E55FF0" w:rsidP="00E55FF0">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E55FF0" w:rsidRPr="00B138F3" w:rsidRDefault="00E55FF0" w:rsidP="00E55FF0">
      <w:pPr>
        <w:widowControl w:val="0"/>
        <w:jc w:val="both"/>
        <w:rPr>
          <w:rFonts w:ascii="GHEA Grapalat" w:hAnsi="GHEA Grapalat"/>
        </w:rPr>
      </w:pPr>
      <w:r w:rsidRPr="00B138F3">
        <w:rPr>
          <w:rFonts w:ascii="GHEA Grapalat" w:hAnsi="GHEA Grapalat"/>
        </w:rPr>
        <w:t>_______________________________________</w:t>
      </w:r>
    </w:p>
    <w:p w:rsidR="00E55FF0" w:rsidRPr="00B138F3" w:rsidRDefault="00E55FF0" w:rsidP="00E55FF0">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E55FF0" w:rsidRPr="00B138F3" w:rsidRDefault="00E55FF0" w:rsidP="00E55FF0">
      <w:pPr>
        <w:widowControl w:val="0"/>
        <w:jc w:val="both"/>
        <w:rPr>
          <w:rFonts w:ascii="GHEA Grapalat" w:hAnsi="GHEA Grapalat"/>
        </w:rPr>
      </w:pPr>
      <w:r w:rsidRPr="00B138F3">
        <w:rPr>
          <w:rFonts w:ascii="GHEA Grapalat" w:hAnsi="GHEA Grapalat"/>
        </w:rPr>
        <w:t>_______________________________________</w:t>
      </w:r>
    </w:p>
    <w:p w:rsidR="00E55FF0" w:rsidRPr="00B138F3" w:rsidRDefault="00E55FF0" w:rsidP="00E55FF0">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3821B0" w:rsidRDefault="00E55FF0" w:rsidP="00E55FF0">
      <w:pPr>
        <w:widowControl w:val="0"/>
        <w:spacing w:after="160"/>
        <w:rPr>
          <w:rFonts w:ascii="GHEA Grapalat" w:hAnsi="GHEA Grapalat"/>
        </w:rPr>
      </w:pPr>
      <w:r w:rsidRPr="00B138F3">
        <w:rPr>
          <w:rFonts w:ascii="GHEA Grapalat" w:hAnsi="GHEA Grapalat"/>
        </w:rPr>
        <w:t xml:space="preserve">День/месяц/год                      </w:t>
      </w:r>
    </w:p>
    <w:p w:rsidR="00E55FF0" w:rsidRPr="00B138F3" w:rsidRDefault="00E55FF0" w:rsidP="00E55FF0">
      <w:pPr>
        <w:widowControl w:val="0"/>
        <w:spacing w:after="160"/>
        <w:rPr>
          <w:rFonts w:ascii="GHEA Grapalat" w:hAnsi="GHEA Grapalat"/>
        </w:rPr>
      </w:pPr>
      <w:r w:rsidRPr="00B138F3">
        <w:rPr>
          <w:rFonts w:ascii="GHEA Grapalat" w:hAnsi="GHEA Grapalat"/>
        </w:rPr>
        <w:t xml:space="preserve">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5FF0"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55FF0"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55FF0" w:rsidRPr="00B138F3" w:rsidTr="009F29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55FF0" w:rsidRPr="00B138F3" w:rsidTr="009F29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E55FF0" w:rsidRPr="00B138F3" w:rsidTr="009F29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55FF0" w:rsidRPr="00B138F3" w:rsidTr="009F29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55FF0"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55FF0"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912CD"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Pr="00AA5BD2">
              <w:rPr>
                <w:rFonts w:ascii="GHEA Grapalat" w:hAnsi="GHEA Grapalat"/>
                <w:sz w:val="20"/>
                <w:szCs w:val="20"/>
              </w:rPr>
              <w:tab/>
              <w:t>Наименование или имя, фамилия бенефициара:</w:t>
            </w:r>
            <w:r w:rsidRPr="00BA3F78">
              <w:rPr>
                <w:rFonts w:ascii="Sylfaen" w:hAnsi="Sylfaen"/>
                <w:sz w:val="28"/>
                <w:u w:val="single"/>
              </w:rPr>
              <w:t xml:space="preserve"> "Специальная школа № 1 Гавара в Гегаркуникской области, Республики Армения" ГН</w:t>
            </w:r>
            <w:r w:rsidRPr="00EF6CDE">
              <w:rPr>
                <w:rFonts w:ascii="Sylfaen" w:hAnsi="Sylfaen"/>
                <w:sz w:val="28"/>
                <w:u w:val="single"/>
              </w:rPr>
              <w:t>К</w:t>
            </w:r>
            <w:r w:rsidRPr="00BA3F78">
              <w:rPr>
                <w:rFonts w:ascii="Sylfaen" w:hAnsi="Sylfaen"/>
                <w:sz w:val="28"/>
                <w:u w:val="single"/>
              </w:rPr>
              <w:t>О.</w:t>
            </w:r>
          </w:p>
        </w:tc>
      </w:tr>
      <w:tr w:rsidR="006912CD" w:rsidRPr="00B138F3" w:rsidTr="009F29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6912CD" w:rsidRPr="00B138F3" w:rsidTr="009F29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0E3FB0" w:rsidRDefault="006912CD" w:rsidP="009F2938">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11.</w:t>
            </w:r>
            <w:r w:rsidRPr="00AA5BD2">
              <w:rPr>
                <w:rFonts w:ascii="GHEA Grapalat" w:hAnsi="GHEA Grapalat"/>
                <w:sz w:val="20"/>
                <w:szCs w:val="20"/>
              </w:rPr>
              <w:tab/>
              <w:t>УНН бенефициара:</w:t>
            </w:r>
            <w:r>
              <w:rPr>
                <w:rFonts w:ascii="GHEA Grapalat" w:hAnsi="GHEA Grapalat"/>
                <w:sz w:val="20"/>
                <w:szCs w:val="20"/>
                <w:lang w:val="en-US"/>
              </w:rPr>
              <w:t xml:space="preserve"> </w:t>
            </w:r>
            <w:r>
              <w:rPr>
                <w:rFonts w:ascii="GHEA Grapalat" w:hAnsi="GHEA Grapalat" w:cs="Arial"/>
                <w:sz w:val="20"/>
                <w:szCs w:val="20"/>
              </w:rPr>
              <w:t>08400904</w:t>
            </w:r>
          </w:p>
        </w:tc>
      </w:tr>
      <w:tr w:rsidR="006912CD" w:rsidRPr="00B138F3" w:rsidTr="009F29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Pr="00AA5BD2">
              <w:rPr>
                <w:rFonts w:ascii="GHEA Grapalat" w:hAnsi="GHEA Grapalat"/>
                <w:sz w:val="20"/>
                <w:szCs w:val="20"/>
              </w:rPr>
              <w:tab/>
              <w:t>Обслуживающая бенефициара Финансовая организация (банк):</w:t>
            </w:r>
            <w:r>
              <w:t xml:space="preserve"> </w:t>
            </w:r>
            <w:r w:rsidRPr="000E3FB0">
              <w:rPr>
                <w:rFonts w:ascii="GHEA Grapalat" w:hAnsi="GHEA Grapalat"/>
                <w:sz w:val="20"/>
                <w:szCs w:val="20"/>
              </w:rPr>
              <w:t>Центральное Казначейство Республики Армения</w:t>
            </w:r>
          </w:p>
        </w:tc>
      </w:tr>
      <w:tr w:rsidR="006912CD" w:rsidRPr="00B138F3" w:rsidTr="009F29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0E3FB0" w:rsidRDefault="006912CD" w:rsidP="009F2938">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13.</w:t>
            </w:r>
            <w:r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rPr>
                <w:rFonts w:ascii="GHEA Grapalat" w:hAnsi="GHEA Grapalat"/>
                <w:sz w:val="20"/>
                <w:szCs w:val="20"/>
                <w:lang w:val="en-US"/>
              </w:rPr>
              <w:t xml:space="preserve"> </w:t>
            </w:r>
            <w:r>
              <w:rPr>
                <w:rFonts w:ascii="Arial LatArm" w:hAnsi="Arial LatArm" w:cs="Arial"/>
                <w:sz w:val="20"/>
                <w:szCs w:val="18"/>
                <w:lang w:eastAsia="zh-CN"/>
              </w:rPr>
              <w:t>900178000072</w:t>
            </w:r>
          </w:p>
        </w:tc>
      </w:tr>
      <w:tr w:rsidR="006912CD"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Pr="00AA5BD2">
              <w:rPr>
                <w:rFonts w:ascii="GHEA Grapalat" w:hAnsi="GHEA Grapalat"/>
                <w:sz w:val="20"/>
                <w:szCs w:val="20"/>
              </w:rPr>
              <w:tab/>
              <w:t>Сумма (цифрами и прописью):</w:t>
            </w:r>
          </w:p>
        </w:tc>
      </w:tr>
      <w:tr w:rsidR="006912CD"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AA5BD2" w:rsidRDefault="006912CD" w:rsidP="009F2938">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Pr="00AA5BD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912CD"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6912CD" w:rsidRPr="000E3FB0" w:rsidRDefault="006912CD" w:rsidP="009F2938">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Pr="00AA5BD2">
              <w:rPr>
                <w:rFonts w:ascii="GHEA Grapalat" w:hAnsi="GHEA Grapalat"/>
                <w:sz w:val="20"/>
                <w:szCs w:val="20"/>
              </w:rPr>
              <w:tab/>
              <w:t>Валюта (прописью и по коду):</w:t>
            </w:r>
            <w:r w:rsidRPr="000E3FB0">
              <w:rPr>
                <w:rFonts w:ascii="GHEA Grapalat" w:hAnsi="GHEA Grapalat"/>
                <w:sz w:val="20"/>
                <w:szCs w:val="20"/>
              </w:rPr>
              <w:t xml:space="preserve"> </w:t>
            </w:r>
            <w:r w:rsidRPr="00434DC8">
              <w:rPr>
                <w:rFonts w:ascii="GHEA Grapalat" w:hAnsi="GHEA Grapalat" w:cs="Arial"/>
                <w:sz w:val="20"/>
                <w:szCs w:val="20"/>
              </w:rPr>
              <w:t>AMD</w:t>
            </w:r>
            <w:r w:rsidRPr="000E3FB0">
              <w:rPr>
                <w:rFonts w:ascii="GHEA Grapalat" w:hAnsi="GHEA Grapalat" w:cs="Arial"/>
                <w:sz w:val="20"/>
                <w:szCs w:val="20"/>
              </w:rPr>
              <w:t xml:space="preserve"> драм</w:t>
            </w:r>
          </w:p>
        </w:tc>
      </w:tr>
      <w:tr w:rsidR="00E55FF0" w:rsidRPr="00B138F3" w:rsidTr="009F29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55FF0" w:rsidRPr="00B138F3" w:rsidTr="009F2938">
        <w:trPr>
          <w:trHeight w:val="424"/>
        </w:trPr>
        <w:tc>
          <w:tcPr>
            <w:tcW w:w="10980" w:type="dxa"/>
            <w:gridSpan w:val="2"/>
            <w:tcBorders>
              <w:top w:val="single" w:sz="4" w:space="0" w:color="auto"/>
              <w:left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55FF0" w:rsidRPr="00B138F3" w:rsidTr="009F29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55FF0" w:rsidRPr="00B138F3" w:rsidTr="009F29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F0" w:rsidRPr="00B138F3" w:rsidRDefault="00E55FF0" w:rsidP="009F293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55FF0" w:rsidRPr="00B138F3" w:rsidTr="009F2938">
        <w:trPr>
          <w:trHeight w:val="2194"/>
        </w:trPr>
        <w:tc>
          <w:tcPr>
            <w:tcW w:w="5616" w:type="dxa"/>
            <w:tcBorders>
              <w:top w:val="nil"/>
              <w:left w:val="single" w:sz="4" w:space="0" w:color="auto"/>
              <w:bottom w:val="single" w:sz="4" w:space="0" w:color="auto"/>
              <w:right w:val="single" w:sz="4" w:space="0" w:color="auto"/>
            </w:tcBorders>
            <w:noWrap/>
            <w:vAlign w:val="bottom"/>
          </w:tcPr>
          <w:p w:rsidR="00E55FF0" w:rsidRPr="00B138F3" w:rsidRDefault="00E55FF0" w:rsidP="009F293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jc w:val="right"/>
              <w:rPr>
                <w:rFonts w:ascii="GHEA Grapalat" w:hAnsi="GHEA Grapalat" w:cs="Tahoma"/>
              </w:rPr>
            </w:pPr>
            <w:r w:rsidRPr="00B138F3">
              <w:rPr>
                <w:rFonts w:ascii="GHEA Grapalat" w:hAnsi="GHEA Grapalat"/>
              </w:rPr>
              <w:t>/____________________/</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/____________________/</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55FF0" w:rsidRPr="00B138F3" w:rsidRDefault="00E55FF0" w:rsidP="009F293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55FF0" w:rsidRPr="00B138F3" w:rsidRDefault="00E55FF0" w:rsidP="009F293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/____________________/</w:t>
            </w:r>
          </w:p>
          <w:p w:rsidR="00E55FF0" w:rsidRPr="00B138F3" w:rsidRDefault="00E55FF0" w:rsidP="009F2938">
            <w:pPr>
              <w:widowControl w:val="0"/>
              <w:spacing w:after="160"/>
              <w:jc w:val="right"/>
              <w:rPr>
                <w:rFonts w:ascii="GHEA Grapalat" w:hAnsi="GHEA Grapalat" w:cs="Tahoma"/>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/____________________/</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55FF0" w:rsidRPr="00B138F3" w:rsidTr="009F2938">
        <w:trPr>
          <w:trHeight w:val="2194"/>
        </w:trPr>
        <w:tc>
          <w:tcPr>
            <w:tcW w:w="5616" w:type="dxa"/>
            <w:tcBorders>
              <w:top w:val="single" w:sz="4" w:space="0" w:color="auto"/>
              <w:left w:val="single" w:sz="4" w:space="0" w:color="auto"/>
              <w:right w:val="single" w:sz="4" w:space="0" w:color="auto"/>
            </w:tcBorders>
            <w:noWrap/>
            <w:vAlign w:val="bottom"/>
          </w:tcPr>
          <w:p w:rsidR="00E55FF0" w:rsidRPr="00B138F3" w:rsidRDefault="00E55FF0" w:rsidP="009F2938">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55FF0" w:rsidRPr="00B138F3" w:rsidRDefault="00E55FF0" w:rsidP="009F2938">
            <w:pPr>
              <w:widowControl w:val="0"/>
              <w:spacing w:after="160"/>
              <w:rPr>
                <w:rFonts w:ascii="GHEA Grapalat" w:hAnsi="GHEA Grapalat"/>
              </w:rPr>
            </w:pPr>
          </w:p>
          <w:p w:rsidR="00E55FF0" w:rsidRPr="00B138F3" w:rsidRDefault="00E55FF0" w:rsidP="009F2938">
            <w:pPr>
              <w:widowControl w:val="0"/>
              <w:jc w:val="right"/>
              <w:rPr>
                <w:rFonts w:ascii="GHEA Grapalat" w:hAnsi="GHEA Grapalat" w:cs="Tahoma"/>
              </w:rPr>
            </w:pPr>
            <w:r w:rsidRPr="00B138F3">
              <w:rPr>
                <w:rFonts w:ascii="GHEA Grapalat" w:hAnsi="GHEA Grapalat"/>
              </w:rPr>
              <w:t>/____________________/</w:t>
            </w:r>
          </w:p>
          <w:p w:rsidR="00E55FF0" w:rsidRPr="00B138F3" w:rsidRDefault="00E55FF0" w:rsidP="009F293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55FF0" w:rsidRPr="00B138F3" w:rsidRDefault="00E55FF0" w:rsidP="009F2938">
            <w:pPr>
              <w:widowControl w:val="0"/>
              <w:spacing w:after="160"/>
              <w:rPr>
                <w:rFonts w:ascii="GHEA Grapalat" w:hAnsi="GHEA Grapalat" w:cs="Tahoma"/>
              </w:rPr>
            </w:pPr>
          </w:p>
          <w:p w:rsidR="00E55FF0" w:rsidRPr="00B138F3" w:rsidRDefault="00E55FF0" w:rsidP="009F293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55FF0" w:rsidRPr="00B138F3" w:rsidRDefault="00E55FF0" w:rsidP="009F293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55FF0" w:rsidRPr="00B138F3" w:rsidRDefault="00E55FF0" w:rsidP="009F2938">
            <w:pPr>
              <w:widowControl w:val="0"/>
              <w:spacing w:after="160"/>
              <w:rPr>
                <w:rFonts w:ascii="GHEA Grapalat" w:hAnsi="GHEA Grapalat" w:cs="Tahoma"/>
              </w:rPr>
            </w:pPr>
          </w:p>
          <w:p w:rsidR="00E55FF0" w:rsidRPr="00B138F3" w:rsidRDefault="00E55FF0" w:rsidP="009F2938">
            <w:pPr>
              <w:widowControl w:val="0"/>
              <w:jc w:val="right"/>
              <w:rPr>
                <w:rFonts w:ascii="GHEA Grapalat" w:hAnsi="GHEA Grapalat" w:cs="Tahoma"/>
              </w:rPr>
            </w:pPr>
            <w:r w:rsidRPr="00B138F3">
              <w:rPr>
                <w:rFonts w:ascii="GHEA Grapalat" w:hAnsi="GHEA Grapalat"/>
              </w:rPr>
              <w:t>/____________________/</w:t>
            </w:r>
          </w:p>
          <w:p w:rsidR="00E55FF0" w:rsidRPr="00B138F3" w:rsidRDefault="00E55FF0" w:rsidP="009F293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55FF0" w:rsidRPr="00B138F3" w:rsidRDefault="00E55FF0" w:rsidP="009F2938">
            <w:pPr>
              <w:widowControl w:val="0"/>
              <w:spacing w:after="160"/>
              <w:rPr>
                <w:rFonts w:ascii="GHEA Grapalat" w:hAnsi="GHEA Grapalat" w:cs="Arial"/>
              </w:rPr>
            </w:pPr>
          </w:p>
        </w:tc>
      </w:tr>
      <w:tr w:rsidR="00E55FF0" w:rsidRPr="00B138F3" w:rsidTr="009F2938">
        <w:trPr>
          <w:trHeight w:val="2194"/>
        </w:trPr>
        <w:tc>
          <w:tcPr>
            <w:tcW w:w="5616" w:type="dxa"/>
            <w:tcBorders>
              <w:top w:val="nil"/>
              <w:left w:val="single" w:sz="4" w:space="0" w:color="auto"/>
              <w:bottom w:val="single" w:sz="4" w:space="0" w:color="auto"/>
              <w:right w:val="single" w:sz="4" w:space="0" w:color="auto"/>
            </w:tcBorders>
            <w:noWrap/>
            <w:vAlign w:val="bottom"/>
          </w:tcPr>
          <w:p w:rsidR="00E55FF0" w:rsidRPr="00B138F3" w:rsidRDefault="00E55FF0" w:rsidP="009F293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55FF0" w:rsidRPr="00B138F3" w:rsidRDefault="00E55FF0" w:rsidP="009F2938">
            <w:pPr>
              <w:widowControl w:val="0"/>
              <w:spacing w:after="160"/>
              <w:rPr>
                <w:rFonts w:ascii="GHEA Grapalat" w:hAnsi="GHEA Grapalat" w:cs="Sylfaen"/>
              </w:rPr>
            </w:pPr>
          </w:p>
          <w:p w:rsidR="00E55FF0" w:rsidRPr="00B138F3" w:rsidRDefault="00E55FF0" w:rsidP="009F293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55FF0" w:rsidRPr="00B138F3" w:rsidRDefault="00E55FF0" w:rsidP="009F293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55FF0" w:rsidRPr="00B138F3" w:rsidRDefault="00E55FF0" w:rsidP="009F2938">
            <w:pPr>
              <w:widowControl w:val="0"/>
              <w:spacing w:after="160"/>
              <w:rPr>
                <w:rFonts w:ascii="GHEA Grapalat" w:hAnsi="GHEA Grapalat"/>
              </w:rPr>
            </w:pPr>
          </w:p>
          <w:p w:rsidR="00E55FF0" w:rsidRPr="00B138F3" w:rsidRDefault="00E55FF0" w:rsidP="009F2938">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E55FF0" w:rsidRPr="00B138F3" w:rsidRDefault="00E55FF0" w:rsidP="00E55FF0">
      <w:pPr>
        <w:widowControl w:val="0"/>
        <w:spacing w:after="160"/>
        <w:jc w:val="center"/>
        <w:rPr>
          <w:rFonts w:ascii="GHEA Grapalat" w:hAnsi="GHEA Grapalat" w:cs="Sylfaen"/>
        </w:rPr>
      </w:pPr>
    </w:p>
    <w:p w:rsidR="00E55FF0" w:rsidRPr="00B138F3" w:rsidRDefault="00E55FF0" w:rsidP="00E55FF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E55FF0" w:rsidRPr="00B138F3" w:rsidRDefault="00E55FF0" w:rsidP="00E55FF0">
      <w:pPr>
        <w:rPr>
          <w:rFonts w:ascii="GHEA Grapalat" w:hAnsi="GHEA Grapalat" w:cs="Sylfaen"/>
        </w:rPr>
      </w:pPr>
      <w:r w:rsidRPr="00B138F3">
        <w:rPr>
          <w:rFonts w:ascii="GHEA Grapalat" w:hAnsi="GHEA Grapalat" w:cs="Sylfaen"/>
        </w:rPr>
        <w:br w:type="page"/>
      </w:r>
    </w:p>
    <w:p w:rsidR="00E55FF0" w:rsidRPr="00B138F3" w:rsidRDefault="00E55FF0" w:rsidP="00E55FF0">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5FF0" w:rsidRPr="00B138F3" w:rsidTr="009F29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E55FF0" w:rsidRPr="00B138F3" w:rsidRDefault="00E55FF0" w:rsidP="009F2938">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E55FF0" w:rsidRPr="00B138F3" w:rsidTr="009F29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Del="0010680B"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E55FF0" w:rsidRPr="00B138F3" w:rsidRDefault="00E55FF0" w:rsidP="009F293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r w:rsidR="00E55FF0" w:rsidRPr="00B138F3" w:rsidTr="009F293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E55FF0" w:rsidRPr="00B138F3" w:rsidRDefault="00E55FF0" w:rsidP="009F293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55FF0" w:rsidRPr="00B138F3" w:rsidRDefault="00E55FF0" w:rsidP="009F2938">
            <w:pPr>
              <w:widowControl w:val="0"/>
              <w:spacing w:after="120"/>
              <w:jc w:val="center"/>
              <w:rPr>
                <w:rFonts w:ascii="GHEA Grapalat" w:hAnsi="GHEA Grapalat"/>
                <w:sz w:val="18"/>
                <w:szCs w:val="18"/>
              </w:rPr>
            </w:pPr>
          </w:p>
        </w:tc>
      </w:tr>
    </w:tbl>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ind w:left="567" w:right="565"/>
        <w:jc w:val="center"/>
        <w:rPr>
          <w:rFonts w:ascii="GHEA Grapalat" w:hAnsi="GHEA Grapalat"/>
          <w:b/>
        </w:rPr>
      </w:pPr>
    </w:p>
    <w:p w:rsidR="00E55FF0" w:rsidRPr="00B138F3" w:rsidRDefault="00E55FF0" w:rsidP="00E55FF0">
      <w:pPr>
        <w:widowControl w:val="0"/>
        <w:spacing w:after="160"/>
        <w:jc w:val="both"/>
        <w:rPr>
          <w:rFonts w:ascii="GHEA Grapalat" w:hAnsi="GHEA Grapalat"/>
        </w:rPr>
      </w:pPr>
      <w:r w:rsidRPr="00B138F3">
        <w:rPr>
          <w:rFonts w:ascii="GHEA Grapalat" w:hAnsi="GHEA Grapalat"/>
        </w:rPr>
        <w:br w:type="page"/>
      </w:r>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 xml:space="preserve">Приложение № </w:t>
      </w:r>
      <w:r w:rsidR="00E05E80" w:rsidRPr="00C6146A">
        <w:rPr>
          <w:rFonts w:ascii="GHEA Grapalat" w:hAnsi="GHEA Grapalat"/>
          <w:b/>
          <w:sz w:val="24"/>
          <w:szCs w:val="24"/>
        </w:rPr>
        <w:t>4</w:t>
      </w:r>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2F3715" w:rsidRPr="002F3715">
        <w:rPr>
          <w:rFonts w:ascii="GHEA Grapalat" w:hAnsi="GHEA Grapalat"/>
          <w:b/>
          <w:sz w:val="24"/>
          <w:szCs w:val="24"/>
        </w:rPr>
        <w:t>GM-GHD1-GHAPDzB-</w:t>
      </w:r>
      <w:r w:rsidR="00B37EE1">
        <w:rPr>
          <w:rFonts w:ascii="GHEA Grapalat" w:hAnsi="GHEA Grapalat"/>
          <w:b/>
          <w:sz w:val="24"/>
          <w:szCs w:val="24"/>
        </w:rPr>
        <w:t>20/3</w:t>
      </w:r>
      <w:r w:rsidR="00AC524C" w:rsidRPr="00AA5BD2">
        <w:rPr>
          <w:rStyle w:val="af6"/>
          <w:rFonts w:ascii="GHEA Grapalat" w:hAnsi="GHEA Grapalat"/>
          <w:b/>
          <w:sz w:val="24"/>
          <w:szCs w:val="24"/>
        </w:rPr>
        <w:footnoteReference w:customMarkFollows="1" w:id="16"/>
        <w:sym w:font="Symbol" w:char="F02A"/>
      </w:r>
    </w:p>
    <w:p w:rsidR="00D93375" w:rsidRPr="00AA5BD2" w:rsidRDefault="00D93375" w:rsidP="00AC524C">
      <w:pPr>
        <w:widowControl w:val="0"/>
        <w:spacing w:after="160" w:line="360" w:lineRule="auto"/>
        <w:jc w:val="center"/>
        <w:rPr>
          <w:rFonts w:ascii="GHEA Grapalat" w:hAnsi="GHEA Grapalat"/>
          <w:i/>
        </w:rPr>
      </w:pPr>
    </w:p>
    <w:p w:rsidR="00CA5A21" w:rsidRPr="007C04AE" w:rsidRDefault="00606A9F" w:rsidP="00AC524C">
      <w:pPr>
        <w:widowControl w:val="0"/>
        <w:spacing w:after="160" w:line="360" w:lineRule="auto"/>
        <w:jc w:val="center"/>
        <w:rPr>
          <w:rFonts w:ascii="GHEA Grapalat" w:hAnsi="GHEA Grapalat"/>
          <w:b/>
        </w:rPr>
      </w:pPr>
      <w:r w:rsidRPr="00AA5BD2">
        <w:rPr>
          <w:rFonts w:ascii="GHEA Grapalat" w:hAnsi="GHEA Grapalat"/>
          <w:b/>
        </w:rPr>
        <w:t xml:space="preserve">ДОГОВОР </w:t>
      </w:r>
    </w:p>
    <w:p w:rsidR="00CA5A21" w:rsidRPr="00CA5A21" w:rsidRDefault="00606A9F" w:rsidP="00AC524C">
      <w:pPr>
        <w:widowControl w:val="0"/>
        <w:spacing w:after="160" w:line="360" w:lineRule="auto"/>
        <w:jc w:val="center"/>
        <w:rPr>
          <w:rFonts w:ascii="GHEA Grapalat" w:hAnsi="GHEA Grapalat"/>
          <w:b/>
        </w:rPr>
      </w:pPr>
      <w:r w:rsidRPr="00AA5BD2">
        <w:rPr>
          <w:rFonts w:ascii="GHEA Grapalat" w:hAnsi="GHEA Grapalat"/>
          <w:b/>
        </w:rPr>
        <w:t>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w:t>
      </w:r>
      <w:r w:rsidR="00CA5A21" w:rsidRPr="00CA5A21">
        <w:rPr>
          <w:rFonts w:ascii="GHEA Grapalat" w:hAnsi="GHEA Grapalat"/>
          <w:b/>
        </w:rPr>
        <w:t>"СПЕЦИАЛЬНАЯ ШКОЛА № 1 ГАВАРА В ГЕГАРКУНИКСКОЙ ОБЛАСТИ, РЕСПУБЛИКИ АРМЕНИЯ" ГН</w:t>
      </w:r>
      <w:r w:rsidR="00EF6CDE" w:rsidRPr="00EF6CDE">
        <w:rPr>
          <w:rFonts w:ascii="GHEA Grapalat" w:hAnsi="GHEA Grapalat"/>
          <w:b/>
        </w:rPr>
        <w:t>К</w:t>
      </w:r>
      <w:r w:rsidR="00CA5A21" w:rsidRPr="00CA5A21">
        <w:rPr>
          <w:rFonts w:ascii="GHEA Grapalat" w:hAnsi="GHEA Grapalat"/>
          <w:b/>
        </w:rPr>
        <w:t>О.</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xml:space="preserve">№ </w:t>
      </w:r>
      <w:r w:rsidR="00CA5A21" w:rsidRPr="002F3715">
        <w:rPr>
          <w:rFonts w:ascii="GHEA Grapalat" w:hAnsi="GHEA Grapalat"/>
          <w:b/>
        </w:rPr>
        <w:t>GM-GHD1-GHAPDzB-</w:t>
      </w:r>
      <w:r w:rsidR="00B37EE1">
        <w:rPr>
          <w:rFonts w:ascii="GHEA Grapalat" w:hAnsi="GHEA Grapalat"/>
          <w:b/>
        </w:rPr>
        <w:t>20/3</w:t>
      </w:r>
    </w:p>
    <w:p w:rsidR="00606A9F" w:rsidRPr="00AA5BD2"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CA5A21" w:rsidRDefault="00EA63CF" w:rsidP="00EA63CF">
            <w:pPr>
              <w:widowControl w:val="0"/>
              <w:spacing w:after="160" w:line="360" w:lineRule="auto"/>
              <w:ind w:left="284"/>
              <w:rPr>
                <w:rFonts w:ascii="GHEA Grapalat" w:hAnsi="GHEA Grapalat" w:cs="Sylfaen"/>
                <w:lang w:val="en-US"/>
              </w:rPr>
            </w:pPr>
            <w:r w:rsidRPr="00AA5BD2">
              <w:rPr>
                <w:rFonts w:ascii="GHEA Grapalat" w:hAnsi="GHEA Grapalat"/>
              </w:rPr>
              <w:t>г</w:t>
            </w:r>
            <w:proofErr w:type="gramStart"/>
            <w:r w:rsidRPr="00AA5BD2">
              <w:rPr>
                <w:rFonts w:ascii="GHEA Grapalat" w:hAnsi="GHEA Grapalat"/>
              </w:rPr>
              <w:t>.</w:t>
            </w:r>
            <w:r w:rsidR="00CA5A21">
              <w:rPr>
                <w:rFonts w:ascii="GHEA Grapalat" w:hAnsi="GHEA Grapalat"/>
                <w:lang w:val="en-US"/>
              </w:rPr>
              <w:t>Г</w:t>
            </w:r>
            <w:proofErr w:type="gramEnd"/>
            <w:r w:rsidR="00CA5A21">
              <w:rPr>
                <w:rFonts w:ascii="GHEA Grapalat" w:hAnsi="GHEA Grapalat"/>
                <w:lang w:val="en-US"/>
              </w:rPr>
              <w:t>авар</w:t>
            </w:r>
          </w:p>
        </w:tc>
        <w:tc>
          <w:tcPr>
            <w:tcW w:w="5776" w:type="dxa"/>
          </w:tcPr>
          <w:p w:rsidR="00EA63CF" w:rsidRPr="00AA5BD2" w:rsidRDefault="00EA63CF" w:rsidP="00CA5A21">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00CA5A21">
              <w:rPr>
                <w:rFonts w:ascii="GHEA Grapalat" w:hAnsi="GHEA Grapalat"/>
                <w:lang w:val="en-US"/>
              </w:rPr>
              <w:t>19</w:t>
            </w:r>
            <w:r w:rsidRPr="00AA5BD2">
              <w:rPr>
                <w:rFonts w:ascii="GHEA Grapalat" w:hAnsi="GHEA Grapalat"/>
              </w:rPr>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CA5A21" w:rsidP="00EA63CF">
      <w:pPr>
        <w:widowControl w:val="0"/>
        <w:spacing w:after="160" w:line="360" w:lineRule="auto"/>
        <w:ind w:firstLine="567"/>
        <w:jc w:val="both"/>
        <w:rPr>
          <w:rFonts w:ascii="GHEA Grapalat" w:hAnsi="GHEA Grapalat"/>
        </w:rPr>
      </w:pPr>
      <w:r w:rsidRPr="00CA5A21">
        <w:rPr>
          <w:rFonts w:ascii="GHEA Grapalat" w:hAnsi="GHEA Grapalat"/>
        </w:rPr>
        <w:t>"Специальная Школа № 1 Гавара в Гегаркуникской Области, Республики Армения" ГН</w:t>
      </w:r>
      <w:r w:rsidR="00EF6CDE" w:rsidRPr="00EF6CDE">
        <w:rPr>
          <w:rFonts w:ascii="GHEA Grapalat" w:hAnsi="GHEA Grapalat"/>
        </w:rPr>
        <w:t>К</w:t>
      </w:r>
      <w:r w:rsidRPr="00CA5A21">
        <w:rPr>
          <w:rFonts w:ascii="GHEA Grapalat" w:hAnsi="GHEA Grapalat"/>
        </w:rPr>
        <w:t>О</w:t>
      </w:r>
      <w:r w:rsidR="00D93375" w:rsidRPr="00AA5BD2">
        <w:rPr>
          <w:rFonts w:ascii="GHEA Grapalat" w:hAnsi="GHEA Grapalat"/>
        </w:rPr>
        <w:t xml:space="preserve">, в лице </w:t>
      </w:r>
      <w:r w:rsidRPr="00CA5A21">
        <w:rPr>
          <w:rFonts w:ascii="GHEA Grapalat" w:hAnsi="GHEA Grapalat"/>
        </w:rPr>
        <w:t>Лариса Зазяна</w:t>
      </w:r>
      <w:r w:rsidR="00D93375" w:rsidRPr="00AA5BD2">
        <w:rPr>
          <w:rFonts w:ascii="GHEA Grapalat" w:hAnsi="GHEA Grapalat"/>
        </w:rPr>
        <w:t xml:space="preserve">, действующего на основании устава </w:t>
      </w:r>
      <w:r w:rsidRPr="00CA5A21">
        <w:rPr>
          <w:rFonts w:ascii="GHEA Grapalat" w:hAnsi="GHEA Grapalat"/>
        </w:rPr>
        <w:t>компании</w:t>
      </w:r>
      <w:r w:rsidR="00D93375" w:rsidRPr="00AA5BD2">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606A9F" w:rsidRPr="00AA5BD2" w:rsidRDefault="00AC524C" w:rsidP="00CA5A21">
      <w:pPr>
        <w:jc w:val="center"/>
        <w:rPr>
          <w:rFonts w:ascii="GHEA Grapalat" w:hAnsi="GHEA Grapalat"/>
          <w:b/>
        </w:rPr>
      </w:pPr>
      <w:r w:rsidRPr="00AA5BD2">
        <w:rPr>
          <w:rFonts w:ascii="GHEA Grapalat" w:hAnsi="GHEA Grapalat" w:cs="Times Armenian"/>
        </w:rPr>
        <w:br w:type="page"/>
      </w:r>
      <w:r w:rsidR="00606A9F" w:rsidRPr="00AA5BD2">
        <w:rPr>
          <w:rFonts w:ascii="GHEA Grapalat" w:hAnsi="GHEA Grapalat"/>
          <w:b/>
        </w:rPr>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w:t>
      </w:r>
      <w:r w:rsidR="00CA5A21">
        <w:rPr>
          <w:rFonts w:ascii="GHEA Grapalat" w:hAnsi="GHEA Grapalat"/>
        </w:rPr>
        <w:t>е чем на _</w:t>
      </w:r>
      <w:r w:rsidR="00CA5A21" w:rsidRPr="00CA5A21">
        <w:rPr>
          <w:rFonts w:ascii="GHEA Grapalat" w:hAnsi="GHEA Grapalat"/>
          <w:u w:val="single"/>
        </w:rPr>
        <w:t>3</w:t>
      </w:r>
      <w:r w:rsidRPr="00AA5BD2">
        <w:rPr>
          <w:rFonts w:ascii="GHEA Grapalat" w:hAnsi="GHEA Grapalat"/>
        </w:rPr>
        <w:t>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proofErr w:type="gramStart"/>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на </w:t>
      </w:r>
      <w:r w:rsidR="00CA5A21" w:rsidRPr="00CA5A21">
        <w:rPr>
          <w:rFonts w:ascii="GHEA Grapalat" w:hAnsi="GHEA Grapalat"/>
          <w:u w:val="single"/>
        </w:rPr>
        <w:t>3</w:t>
      </w:r>
      <w:r w:rsidRPr="00AA5BD2">
        <w:rPr>
          <w:rFonts w:ascii="GHEA Grapalat" w:hAnsi="GHEA Grapalat"/>
        </w:rPr>
        <w:t xml:space="preserve">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 xml:space="preserve">Требовать у Покупателя принимать товар, поставленный в предусмотренные договором </w:t>
      </w:r>
      <w:proofErr w:type="gramStart"/>
      <w:r w:rsidRPr="00AA5BD2">
        <w:rPr>
          <w:rFonts w:ascii="GHEA Grapalat" w:hAnsi="GHEA Grapalat"/>
        </w:rPr>
        <w:t>поряд</w:t>
      </w:r>
      <w:r w:rsidR="00381BC0" w:rsidRPr="00AA5BD2">
        <w:rPr>
          <w:rFonts w:ascii="GHEA Grapalat" w:hAnsi="GHEA Grapalat"/>
        </w:rPr>
        <w:t>ке</w:t>
      </w:r>
      <w:proofErr w:type="gramEnd"/>
      <w:r w:rsidR="00381BC0" w:rsidRPr="00AA5BD2">
        <w:rPr>
          <w:rFonts w:ascii="GHEA Grapalat" w:hAnsi="GHEA Grapalat"/>
        </w:rPr>
        <w:t>,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течение </w:t>
      </w:r>
      <w:proofErr w:type="gramStart"/>
      <w:r w:rsidRPr="00AA5BD2">
        <w:rPr>
          <w:rFonts w:ascii="GHEA Grapalat" w:hAnsi="GHEA Grapalat"/>
        </w:rPr>
        <w:t>срока действия обеспечения исполнения договора</w:t>
      </w:r>
      <w:proofErr w:type="gramEnd"/>
      <w:r w:rsidRPr="00AA5BD2">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af6"/>
          <w:rFonts w:ascii="GHEA Grapalat" w:hAnsi="GHEA Grapalat"/>
        </w:rPr>
        <w:footnoteReference w:customMarkFollows="1" w:id="17"/>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006912CD" w:rsidRPr="00B138F3">
        <w:rPr>
          <w:rFonts w:ascii="GHEA Grapalat" w:hAnsi="GHEA Grapalat"/>
        </w:rPr>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006912CD" w:rsidRPr="00750E05">
        <w:rPr>
          <w:rFonts w:ascii="GHEA Grapalat" w:hAnsi="GHEA Grapalat"/>
        </w:rPr>
        <w:t>Продавцу не</w:t>
      </w:r>
      <w:r w:rsidR="006912CD" w:rsidRPr="00B138F3">
        <w:rPr>
          <w:rFonts w:ascii="GHEA Grapalat" w:hAnsi="GHEA Grapalat"/>
        </w:rPr>
        <w:t xml:space="preserve"> производятся</w:t>
      </w:r>
      <w:r w:rsidR="00BF2041" w:rsidRPr="00AA5BD2">
        <w:rPr>
          <w:rStyle w:val="af6"/>
          <w:rFonts w:ascii="GHEA Grapalat" w:hAnsi="GHEA Grapalat"/>
        </w:rPr>
        <w:footnoteReference w:customMarkFollows="1" w:id="18"/>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Pr="00AA5BD2">
        <w:rPr>
          <w:rFonts w:ascii="GHEA Grapalat" w:hAnsi="GHEA Grapalat"/>
        </w:rPr>
        <w:t>дств пр</w:t>
      </w:r>
      <w:proofErr w:type="gramEnd"/>
      <w:r w:rsidRPr="00AA5BD2">
        <w:rPr>
          <w:rFonts w:ascii="GHEA Grapalat" w:hAnsi="GHEA Grapalat"/>
        </w:rPr>
        <w:t xml:space="preserve">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AA5BD2">
        <w:rPr>
          <w:rFonts w:ascii="GHEA Grapalat" w:hAnsi="GHEA Grapalat"/>
        </w:rPr>
        <w:t>позднее</w:t>
      </w:r>
      <w:proofErr w:type="gramEnd"/>
      <w:r w:rsidRPr="00AA5BD2">
        <w:rPr>
          <w:rFonts w:ascii="GHEA Grapalat" w:hAnsi="GHEA Grapalat"/>
        </w:rPr>
        <w:t xml:space="preserve"> </w:t>
      </w:r>
      <w:r w:rsidR="000D4651" w:rsidRPr="00AA5BD2">
        <w:rPr>
          <w:rFonts w:ascii="GHEA Grapalat" w:hAnsi="GHEA Grapalat"/>
        </w:rPr>
        <w:t xml:space="preserve">чем до </w:t>
      </w:r>
      <w:r w:rsidR="00C6328C" w:rsidRPr="00C6146A">
        <w:rPr>
          <w:rFonts w:ascii="GHEA Grapalat" w:hAnsi="GHEA Grapalat"/>
        </w:rPr>
        <w:t>3</w:t>
      </w:r>
      <w:r w:rsidR="006912CD" w:rsidRPr="006912CD">
        <w:rPr>
          <w:rFonts w:ascii="GHEA Grapalat" w:hAnsi="GHEA Grapalat"/>
        </w:rPr>
        <w:t>1</w:t>
      </w:r>
      <w:r w:rsidR="000D4651" w:rsidRPr="00AA5BD2">
        <w:rPr>
          <w:rFonts w:ascii="GHEA Grapalat" w:hAnsi="GHEA Grapalat"/>
        </w:rPr>
        <w:t xml:space="preserve"> </w:t>
      </w:r>
      <w:r w:rsidR="006912CD">
        <w:rPr>
          <w:rFonts w:ascii="GHEA Grapalat" w:hAnsi="GHEA Grapalat"/>
        </w:rPr>
        <w:t>мая</w:t>
      </w:r>
      <w:r w:rsidR="000D4651" w:rsidRPr="00AA5BD2">
        <w:rPr>
          <w:rFonts w:ascii="GHEA Grapalat" w:hAnsi="GHEA Grapalat"/>
        </w:rPr>
        <w:t xml:space="preserve">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606A9F" w:rsidRPr="00AA5BD2" w:rsidRDefault="007D04CA" w:rsidP="000D4651">
      <w:pPr>
        <w:widowControl w:val="0"/>
        <w:spacing w:after="160" w:line="360" w:lineRule="auto"/>
        <w:ind w:firstLine="567"/>
        <w:jc w:val="both"/>
        <w:rPr>
          <w:rFonts w:ascii="GHEA Grapalat" w:hAnsi="GHEA Grapalat" w:cs="Sylfaen"/>
        </w:rPr>
      </w:pPr>
      <w:r w:rsidRPr="00AA5BD2">
        <w:rPr>
          <w:rFonts w:ascii="GHEA Grapalat" w:hAnsi="GHEA Grapalat"/>
        </w:rPr>
        <w:t>Включительно д</w:t>
      </w:r>
      <w:r w:rsidR="00606A9F" w:rsidRPr="00AA5BD2">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также акт приема-передачи </w:t>
      </w:r>
      <w:r w:rsidR="00D51FC5" w:rsidRPr="00D51FC5">
        <w:rPr>
          <w:rFonts w:ascii="GHEA Grapalat" w:hAnsi="GHEA Grapalat"/>
        </w:rPr>
        <w:t xml:space="preserve">из 2 примеров: </w:t>
      </w:r>
      <w:r w:rsidR="00606A9F" w:rsidRPr="00AA5BD2">
        <w:rPr>
          <w:rFonts w:ascii="GHEA Grapalat" w:hAnsi="GHEA Grapalat"/>
        </w:rPr>
        <w:t xml:space="preserve">(Приложение № 3). </w:t>
      </w:r>
    </w:p>
    <w:p w:rsidR="00D51FC5" w:rsidRPr="007C04AE" w:rsidRDefault="00606A9F" w:rsidP="00D51FC5">
      <w:pPr>
        <w:widowControl w:val="0"/>
        <w:tabs>
          <w:tab w:val="left" w:pos="1134"/>
        </w:tabs>
        <w:ind w:firstLine="567"/>
        <w:jc w:val="both"/>
        <w:rPr>
          <w:rFonts w:ascii="GHEA Grapalat" w:hAnsi="GHEA Grapalat" w:cs="Sylfaen"/>
        </w:rPr>
      </w:pPr>
      <w:r w:rsidRPr="00AA5BD2">
        <w:rPr>
          <w:rFonts w:ascii="GHEA Grapalat" w:hAnsi="GHEA Grapalat"/>
        </w:rPr>
        <w:t>5.2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поставленный товар соответствует условиям договора, Покупатель в течение </w:t>
      </w:r>
      <w:r w:rsidR="00D51FC5" w:rsidRPr="00D51FC5">
        <w:rPr>
          <w:rFonts w:ascii="GHEA Grapalat" w:hAnsi="GHEA Grapalat"/>
        </w:rPr>
        <w:t xml:space="preserve">2 </w:t>
      </w:r>
      <w:r w:rsidRPr="00AA5BD2">
        <w:rPr>
          <w:rFonts w:ascii="GHEA Grapalat" w:hAnsi="GHEA Grapalat"/>
        </w:rPr>
        <w:t xml:space="preserve">рабочих дней со дня, </w:t>
      </w:r>
      <w:r w:rsidR="00D51FC5" w:rsidRPr="00D51FC5">
        <w:rPr>
          <w:rFonts w:ascii="GHEA Grapalat" w:hAnsi="GHEA Grapalat" w:cs="Sylfaen"/>
        </w:rPr>
        <w:t xml:space="preserve">В противном случае результаты договора или его часть не будут приняты, передача не будет подписана и </w:t>
      </w:r>
    </w:p>
    <w:p w:rsidR="00D51FC5" w:rsidRPr="007C04AE" w:rsidRDefault="00D51FC5" w:rsidP="00D51FC5">
      <w:pPr>
        <w:widowControl w:val="0"/>
        <w:tabs>
          <w:tab w:val="left" w:pos="1134"/>
        </w:tabs>
        <w:ind w:firstLine="567"/>
        <w:jc w:val="both"/>
        <w:rPr>
          <w:rFonts w:ascii="GHEA Grapalat" w:hAnsi="GHEA Grapalat" w:cs="Sylfaen"/>
        </w:rPr>
      </w:pPr>
      <w:r w:rsidRPr="00D51FC5">
        <w:rPr>
          <w:rFonts w:ascii="GHEA Grapalat" w:hAnsi="GHEA Grapalat" w:cs="Sylfaen"/>
        </w:rPr>
        <w:t>Покупатель:</w:t>
      </w:r>
    </w:p>
    <w:p w:rsidR="00D51FC5" w:rsidRPr="00D51FC5" w:rsidRDefault="00D51FC5" w:rsidP="00D51FC5">
      <w:pPr>
        <w:widowControl w:val="0"/>
        <w:tabs>
          <w:tab w:val="left" w:pos="1134"/>
        </w:tabs>
        <w:ind w:firstLine="567"/>
        <w:jc w:val="both"/>
        <w:rPr>
          <w:rFonts w:ascii="GHEA Grapalat" w:hAnsi="GHEA Grapalat"/>
        </w:rPr>
      </w:pPr>
      <w:r w:rsidRPr="00D51FC5">
        <w:rPr>
          <w:rFonts w:ascii="GHEA Grapalat" w:hAnsi="GHEA Grapalat" w:cs="Sylfaen"/>
        </w:rPr>
        <w:t xml:space="preserve">а. </w:t>
      </w:r>
      <w:r w:rsidRPr="00AA5BD2">
        <w:rPr>
          <w:rFonts w:ascii="GHEA Grapalat" w:hAnsi="GHEA Grapalat"/>
        </w:rPr>
        <w:t xml:space="preserve">Покупатель предпринимает меры, предусмотренные договором для подобной ситуации </w:t>
      </w:r>
    </w:p>
    <w:p w:rsidR="00D51FC5" w:rsidRPr="00D51FC5" w:rsidRDefault="00D51FC5" w:rsidP="00D51FC5">
      <w:pPr>
        <w:widowControl w:val="0"/>
        <w:tabs>
          <w:tab w:val="left" w:pos="1134"/>
        </w:tabs>
        <w:spacing w:after="160" w:line="336" w:lineRule="auto"/>
        <w:ind w:firstLine="567"/>
        <w:jc w:val="both"/>
        <w:rPr>
          <w:rFonts w:ascii="GHEA Grapalat" w:hAnsi="GHEA Grapalat" w:cs="Sylfaen"/>
        </w:rPr>
      </w:pPr>
      <w:proofErr w:type="gramStart"/>
      <w:r w:rsidRPr="00D51FC5">
        <w:rPr>
          <w:rFonts w:ascii="GHEA Grapalat" w:hAnsi="GHEA Grapalat" w:cs="Sylfaen"/>
        </w:rPr>
        <w:t>б</w:t>
      </w:r>
      <w:proofErr w:type="gramEnd"/>
      <w:r w:rsidRPr="00D51FC5">
        <w:rPr>
          <w:rFonts w:ascii="GHEA Grapalat" w:hAnsi="GHEA Grapalat" w:cs="Sylfaen"/>
        </w:rPr>
        <w:t xml:space="preserve">. </w:t>
      </w:r>
      <w:r w:rsidRPr="00AA5BD2">
        <w:rPr>
          <w:rFonts w:ascii="GHEA Grapalat" w:hAnsi="GHEA Grapalat"/>
        </w:rPr>
        <w:t>Продавца применяет меры ответственности, предусмотренные договором.</w:t>
      </w:r>
    </w:p>
    <w:p w:rsidR="00D51FC5" w:rsidRPr="00D51FC5" w:rsidRDefault="00D51FC5" w:rsidP="000D4651">
      <w:pPr>
        <w:widowControl w:val="0"/>
        <w:tabs>
          <w:tab w:val="left" w:pos="1134"/>
        </w:tabs>
        <w:spacing w:after="160" w:line="336" w:lineRule="auto"/>
        <w:ind w:firstLine="567"/>
        <w:jc w:val="both"/>
        <w:rPr>
          <w:rFonts w:ascii="GHEA Grapalat" w:hAnsi="GHEA Grapalat"/>
        </w:rPr>
      </w:pPr>
      <w:r w:rsidRPr="00D51FC5">
        <w:rPr>
          <w:rFonts w:ascii="GHEA Grapalat" w:hAnsi="GHEA Grapalat"/>
        </w:rPr>
        <w:t>5.3. Покупатель обязан в течение 2 рабочих дней, следующих за днем получения накладной, предоставить Продавцу один экземпляр накладной или обоснованный отказ принять товар.</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w:t>
      </w:r>
      <w:r w:rsidR="00D51FC5" w:rsidRPr="00D51FC5">
        <w:rPr>
          <w:rFonts w:ascii="GHEA Grapalat" w:hAnsi="GHEA Grapalat"/>
        </w:rPr>
        <w:t>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в</w:t>
      </w:r>
      <w:r w:rsidR="00D51FC5">
        <w:rPr>
          <w:rFonts w:ascii="GHEA Grapalat" w:hAnsi="GHEA Grapalat"/>
        </w:rPr>
        <w:t xml:space="preserve"> срок, установленный пунктом 5.</w:t>
      </w:r>
      <w:r w:rsidR="00D51FC5" w:rsidRPr="00D51FC5">
        <w:rPr>
          <w:rFonts w:ascii="GHEA Grapalat" w:hAnsi="GHEA Grapalat"/>
        </w:rPr>
        <w:t>3</w:t>
      </w:r>
      <w:r w:rsidRPr="00AA5BD2">
        <w:rPr>
          <w:rFonts w:ascii="GHEA Grapalat" w:hAnsi="GHEA Grapalat"/>
        </w:rPr>
        <w:t xml:space="preserve">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w:t>
      </w:r>
      <w:r w:rsidR="00D51FC5" w:rsidRPr="00D51FC5">
        <w:rPr>
          <w:rFonts w:ascii="GHEA Grapalat" w:hAnsi="GHEA Grapalat"/>
        </w:rPr>
        <w:t>3</w:t>
      </w:r>
      <w:r w:rsidRPr="00AA5BD2">
        <w:rPr>
          <w:rFonts w:ascii="GHEA Grapalat" w:hAnsi="GHEA Grapalat"/>
        </w:rPr>
        <w:t xml:space="preserve"> договора окончательного срока Покупатель предоставляет Продавцу подп</w:t>
      </w:r>
      <w:r w:rsidR="00D237F3" w:rsidRPr="00AA5BD2">
        <w:rPr>
          <w:rFonts w:ascii="GHEA Grapalat" w:hAnsi="GHEA Grapalat"/>
        </w:rPr>
        <w:t>исанный им акт приема-передачи.</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19"/>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AA5BD2">
        <w:rPr>
          <w:rFonts w:ascii="GHEA Grapalat" w:hAnsi="GHEA Grapalat"/>
        </w:rPr>
        <w:t>ств ст</w:t>
      </w:r>
      <w:proofErr w:type="gramEnd"/>
      <w:r w:rsidRPr="00AA5BD2">
        <w:rPr>
          <w:rFonts w:ascii="GHEA Grapalat" w:hAnsi="GHEA Grapalat"/>
        </w:rPr>
        <w:t>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A5BD2">
        <w:rPr>
          <w:rFonts w:ascii="GHEA Grapalat" w:hAnsi="GHEA Grapalat"/>
        </w:rPr>
        <w:t>которую</w:t>
      </w:r>
      <w:proofErr w:type="gramEnd"/>
      <w:r w:rsidRPr="00AA5BD2">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20"/>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proofErr w:type="gramStart"/>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AA5BD2">
        <w:rPr>
          <w:rFonts w:ascii="GHEA Grapalat" w:hAnsi="GHEA Grapalat"/>
        </w:rPr>
        <w:t xml:space="preserve">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w:t>
      </w:r>
      <w:proofErr w:type="gramStart"/>
      <w:r w:rsidRPr="00AA5BD2">
        <w:rPr>
          <w:rFonts w:ascii="GHEA Grapalat" w:hAnsi="GHEA Grapalat"/>
        </w:rPr>
        <w:t>,</w:t>
      </w:r>
      <w:proofErr w:type="gramEnd"/>
      <w:r w:rsidRPr="00AA5BD2">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F11907" w:rsidRPr="007C04AE"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1"/>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af6"/>
          <w:rFonts w:ascii="GHEA Grapalat" w:hAnsi="GHEA Grapalat"/>
        </w:rPr>
        <w:footnoteReference w:customMarkFollows="1" w:id="22"/>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w:t>
      </w:r>
      <w:proofErr w:type="gramStart"/>
      <w:r w:rsidRPr="00AA5BD2">
        <w:rPr>
          <w:rFonts w:ascii="GHEA Grapalat" w:hAnsi="GHEA Grapalat"/>
        </w:rPr>
        <w:t>ств ст</w:t>
      </w:r>
      <w:proofErr w:type="gramEnd"/>
      <w:r w:rsidRPr="00AA5BD2">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w:t>
      </w:r>
      <w:proofErr w:type="gramStart"/>
      <w:r w:rsidRPr="00AA5BD2">
        <w:rPr>
          <w:rFonts w:ascii="GHEA Grapalat" w:hAnsi="GHEA Grapalat"/>
        </w:rPr>
        <w:t>образом</w:t>
      </w:r>
      <w:proofErr w:type="gramEnd"/>
      <w:r w:rsidRPr="00AA5BD2">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2E2C74" w:rsidRPr="00B138F3" w:rsidRDefault="00606A9F" w:rsidP="002E2C74">
      <w:pPr>
        <w:widowControl w:val="0"/>
        <w:tabs>
          <w:tab w:val="left" w:pos="1276"/>
        </w:tabs>
        <w:spacing w:after="160"/>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002E2C74" w:rsidRPr="00B138F3">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w:t>
      </w:r>
      <w:proofErr w:type="gramStart"/>
      <w:r w:rsidR="002E2C74" w:rsidRPr="00B138F3">
        <w:rPr>
          <w:rFonts w:ascii="GHEA Grapalat" w:hAnsi="GHEA Grapalat"/>
        </w:rPr>
        <w:t>o</w:t>
      </w:r>
      <w:proofErr w:type="gramEnd"/>
      <w:r w:rsidR="002E2C74" w:rsidRPr="00B138F3">
        <w:rPr>
          <w:rFonts w:ascii="GHEA Grapalat" w:hAnsi="GHEA Grapalat"/>
        </w:rPr>
        <w:t xml:space="preserve"> соглашение в случае, если представленные Продавцом в виде неустойки обеспечения квалификации и договора в размере предусмот</w:t>
      </w:r>
      <w:r w:rsidR="002E2C74">
        <w:rPr>
          <w:rFonts w:ascii="GHEA Grapalat" w:hAnsi="GHEA Grapalat"/>
        </w:rPr>
        <w:t>ренных финансовых средств заменяю</w:t>
      </w:r>
      <w:r w:rsidR="002E2C74" w:rsidRPr="00B138F3">
        <w:rPr>
          <w:rFonts w:ascii="GHEA Grapalat" w:hAnsi="GHEA Grapalat"/>
        </w:rPr>
        <w:t xml:space="preserve">тся банковской гарантией или наличными деньгами, с учетом требований абзаца "б" подпункта 17 пункта 32 Приложения № </w:t>
      </w:r>
      <w:r w:rsidR="002E2C74">
        <w:rPr>
          <w:rFonts w:ascii="GHEA Grapalat" w:hAnsi="GHEA Grapalat"/>
        </w:rPr>
        <w:t>1</w:t>
      </w:r>
      <w:r w:rsidR="002E2C74" w:rsidRPr="002E2C74">
        <w:rPr>
          <w:rFonts w:ascii="GHEA Grapalat" w:hAnsi="GHEA Grapalat"/>
        </w:rPr>
        <w:t xml:space="preserve"> </w:t>
      </w:r>
      <w:r w:rsidR="002E2C74"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sidR="002E2C74" w:rsidRPr="00B138F3">
        <w:rPr>
          <w:rFonts w:ascii="GHEA Grapalat" w:hAnsi="GHEA Grapalat"/>
        </w:rPr>
        <w:t>договора</w:t>
      </w:r>
      <w:proofErr w:type="gramEnd"/>
      <w:r w:rsidR="002E2C74" w:rsidRPr="00B138F3">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2E2C74" w:rsidRPr="002E2C74">
        <w:footnoteReference w:customMarkFollows="1" w:id="23"/>
        <w:t>24</w:t>
      </w:r>
    </w:p>
    <w:p w:rsidR="00606A9F" w:rsidRPr="00AA5BD2" w:rsidRDefault="00606A9F" w:rsidP="000D4651">
      <w:pPr>
        <w:widowControl w:val="0"/>
        <w:tabs>
          <w:tab w:val="left" w:pos="1276"/>
        </w:tabs>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0"/>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002F3715" w:rsidRPr="002F3715">
        <w:rPr>
          <w:rFonts w:ascii="GHEA Grapalat" w:hAnsi="GHEA Grapalat"/>
          <w:i/>
        </w:rPr>
        <w:t xml:space="preserve"> GM-GHD1-GHAPDzB-</w:t>
      </w:r>
      <w:r w:rsidR="00B37EE1">
        <w:rPr>
          <w:rFonts w:ascii="GHEA Grapalat" w:hAnsi="GHEA Grapalat"/>
          <w:i/>
        </w:rPr>
        <w:t>20/</w:t>
      </w:r>
      <w:r w:rsidR="00FA13FD" w:rsidRPr="00FA13FD">
        <w:rPr>
          <w:rFonts w:ascii="GHEA Grapalat" w:hAnsi="GHEA Grapalat"/>
          <w:i/>
        </w:rPr>
        <w:t>3</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FA13FD" w:rsidRPr="00FA13FD">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af6"/>
          <w:rFonts w:ascii="GHEA Grapalat" w:hAnsi="GHEA Grapalat"/>
        </w:rPr>
        <w:footnoteReference w:customMarkFollows="1" w:id="24"/>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417"/>
        <w:gridCol w:w="1281"/>
        <w:gridCol w:w="2473"/>
        <w:gridCol w:w="745"/>
        <w:gridCol w:w="992"/>
        <w:gridCol w:w="992"/>
        <w:gridCol w:w="709"/>
        <w:gridCol w:w="992"/>
        <w:gridCol w:w="709"/>
        <w:gridCol w:w="2533"/>
      </w:tblGrid>
      <w:tr w:rsidR="00606A9F" w:rsidRPr="00AA5BD2" w:rsidTr="008C051E">
        <w:trPr>
          <w:jc w:val="center"/>
        </w:trPr>
        <w:tc>
          <w:tcPr>
            <w:tcW w:w="1507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AB0F58" w:rsidRPr="00AA5BD2" w:rsidTr="00904899">
        <w:trPr>
          <w:trHeight w:val="219"/>
          <w:jc w:val="center"/>
        </w:trPr>
        <w:tc>
          <w:tcPr>
            <w:tcW w:w="67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56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af6"/>
                <w:rFonts w:ascii="GHEA Grapalat" w:hAnsi="GHEA Grapalat"/>
                <w:sz w:val="16"/>
                <w:szCs w:val="16"/>
              </w:rPr>
              <w:footnoteReference w:customMarkFollows="1" w:id="25"/>
              <w:sym w:font="Symbol" w:char="F02A"/>
            </w:r>
            <w:r w:rsidRPr="00AA5BD2">
              <w:rPr>
                <w:rStyle w:val="af6"/>
                <w:rFonts w:ascii="GHEA Grapalat" w:hAnsi="GHEA Grapalat"/>
                <w:sz w:val="16"/>
                <w:szCs w:val="16"/>
              </w:rPr>
              <w:sym w:font="Symbol" w:char="F02A"/>
            </w:r>
          </w:p>
        </w:tc>
        <w:tc>
          <w:tcPr>
            <w:tcW w:w="1281"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2473"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74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99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99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709"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4234"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AB0F58" w:rsidRPr="00AA5BD2" w:rsidTr="00904899">
        <w:trPr>
          <w:trHeight w:val="445"/>
          <w:jc w:val="center"/>
        </w:trPr>
        <w:tc>
          <w:tcPr>
            <w:tcW w:w="67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5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1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81"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2473"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74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70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709"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2533"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af6"/>
                <w:rFonts w:ascii="GHEA Grapalat" w:hAnsi="GHEA Grapalat"/>
                <w:sz w:val="16"/>
                <w:szCs w:val="16"/>
              </w:rPr>
              <w:footnoteReference w:customMarkFollows="1" w:id="26"/>
              <w:sym w:font="Symbol" w:char="F02A"/>
            </w:r>
            <w:r w:rsidR="000D4651" w:rsidRPr="00AA5BD2">
              <w:rPr>
                <w:rStyle w:val="af6"/>
                <w:rFonts w:ascii="GHEA Grapalat" w:hAnsi="GHEA Grapalat"/>
                <w:sz w:val="16"/>
                <w:szCs w:val="16"/>
              </w:rPr>
              <w:sym w:font="Symbol" w:char="F02A"/>
            </w:r>
            <w:r w:rsidR="000D4651" w:rsidRPr="00AA5BD2">
              <w:rPr>
                <w:rStyle w:val="af6"/>
                <w:rFonts w:ascii="GHEA Grapalat" w:hAnsi="GHEA Grapalat"/>
                <w:sz w:val="16"/>
                <w:szCs w:val="16"/>
              </w:rPr>
              <w:sym w:font="Symbol" w:char="F02A"/>
            </w:r>
          </w:p>
        </w:tc>
      </w:tr>
      <w:tr w:rsidR="009F2938" w:rsidRPr="00AA5BD2" w:rsidTr="00904899">
        <w:trPr>
          <w:trHeight w:val="246"/>
          <w:jc w:val="center"/>
        </w:trPr>
        <w:tc>
          <w:tcPr>
            <w:tcW w:w="675" w:type="dxa"/>
            <w:vAlign w:val="center"/>
          </w:tcPr>
          <w:p w:rsidR="009F2938" w:rsidRPr="00FA13FD" w:rsidRDefault="009F2938" w:rsidP="00FA13FD">
            <w:pPr>
              <w:jc w:val="center"/>
              <w:rPr>
                <w:rFonts w:ascii="GHEA Grapalat" w:hAnsi="GHEA Grapalat"/>
                <w:sz w:val="22"/>
                <w:szCs w:val="22"/>
                <w:lang w:val="en-US"/>
              </w:rPr>
            </w:pPr>
            <w:r w:rsidRPr="001B2F6F">
              <w:rPr>
                <w:rFonts w:ascii="GHEA Grapalat" w:hAnsi="GHEA Grapalat"/>
                <w:sz w:val="22"/>
                <w:szCs w:val="22"/>
              </w:rPr>
              <w:t>N</w:t>
            </w:r>
            <w:r w:rsidR="00FA13FD">
              <w:rPr>
                <w:rFonts w:ascii="GHEA Grapalat" w:hAnsi="GHEA Grapalat"/>
                <w:sz w:val="22"/>
                <w:szCs w:val="22"/>
                <w:lang w:val="en-US"/>
              </w:rPr>
              <w:t>1</w:t>
            </w:r>
          </w:p>
        </w:tc>
        <w:tc>
          <w:tcPr>
            <w:tcW w:w="1560" w:type="dxa"/>
          </w:tcPr>
          <w:p w:rsidR="009F2938" w:rsidRDefault="009F2938" w:rsidP="009F2938">
            <w:pPr>
              <w:jc w:val="center"/>
              <w:rPr>
                <w:rFonts w:cs="Arial"/>
              </w:rPr>
            </w:pPr>
            <w:r w:rsidRPr="00E968E8">
              <w:rPr>
                <w:rFonts w:cs="Arial"/>
              </w:rPr>
              <w:t>15511100</w:t>
            </w:r>
          </w:p>
        </w:tc>
        <w:tc>
          <w:tcPr>
            <w:tcW w:w="1417" w:type="dxa"/>
          </w:tcPr>
          <w:p w:rsidR="009F2938" w:rsidRDefault="009F2938" w:rsidP="009F2938">
            <w:pPr>
              <w:jc w:val="center"/>
              <w:rPr>
                <w:rFonts w:ascii="Sylfaen" w:hAnsi="Sylfaen"/>
                <w:b/>
              </w:rPr>
            </w:pPr>
            <w:r>
              <w:rPr>
                <w:rFonts w:ascii="Sylfaen" w:hAnsi="Sylfaen"/>
                <w:b/>
              </w:rPr>
              <w:t>М</w:t>
            </w:r>
            <w:r w:rsidRPr="002F6889">
              <w:rPr>
                <w:rFonts w:ascii="Sylfaen" w:hAnsi="Sylfaen"/>
                <w:b/>
              </w:rPr>
              <w:t>олоко</w:t>
            </w:r>
            <w:r>
              <w:rPr>
                <w:rFonts w:ascii="Sylfaen" w:hAnsi="Sylfaen"/>
                <w:b/>
              </w:rPr>
              <w:t xml:space="preserve"> </w:t>
            </w:r>
          </w:p>
        </w:tc>
        <w:tc>
          <w:tcPr>
            <w:tcW w:w="1281" w:type="dxa"/>
          </w:tcPr>
          <w:p w:rsidR="009F2938" w:rsidRPr="00AA5BD2" w:rsidRDefault="009F2938" w:rsidP="000D4651">
            <w:pPr>
              <w:widowControl w:val="0"/>
              <w:spacing w:after="120"/>
              <w:jc w:val="center"/>
              <w:rPr>
                <w:rFonts w:ascii="GHEA Grapalat" w:hAnsi="GHEA Grapalat"/>
                <w:sz w:val="16"/>
                <w:szCs w:val="16"/>
              </w:rPr>
            </w:pPr>
          </w:p>
        </w:tc>
        <w:tc>
          <w:tcPr>
            <w:tcW w:w="2473" w:type="dxa"/>
          </w:tcPr>
          <w:p w:rsidR="009F2938" w:rsidRPr="00C055F1" w:rsidRDefault="009F2938" w:rsidP="000D4651">
            <w:pPr>
              <w:widowControl w:val="0"/>
              <w:spacing w:after="120"/>
              <w:jc w:val="center"/>
              <w:rPr>
                <w:rFonts w:ascii="GHEA Grapalat" w:hAnsi="GHEA Grapalat"/>
                <w:sz w:val="16"/>
                <w:szCs w:val="16"/>
              </w:rPr>
            </w:pPr>
            <w:r w:rsidRPr="002F6889">
              <w:rPr>
                <w:rFonts w:ascii="GHEA Grapalat" w:hAnsi="GHEA Grapalat"/>
                <w:sz w:val="16"/>
                <w:szCs w:val="16"/>
              </w:rPr>
              <w:t>свежее натуральное коровье молоко, безопасность и маркировка согласно правительству РА 2006 Статья 8 Технического регламента о требованиях к молоку, молочным продуктам и их производству, утвержденная Указом № 1925-N от 21 декабря и статьей 8 Закона РА о безопасности пищевых про</w:t>
            </w:r>
            <w:r>
              <w:rPr>
                <w:rFonts w:ascii="GHEA Grapalat" w:hAnsi="GHEA Grapalat"/>
                <w:sz w:val="16"/>
                <w:szCs w:val="16"/>
              </w:rPr>
              <w:t>дуктов. Срок годности не менее 5</w:t>
            </w:r>
            <w:r w:rsidRPr="002F6889">
              <w:rPr>
                <w:rFonts w:ascii="GHEA Grapalat" w:hAnsi="GHEA Grapalat"/>
                <w:sz w:val="16"/>
                <w:szCs w:val="16"/>
              </w:rPr>
              <w:t>0%</w:t>
            </w:r>
          </w:p>
        </w:tc>
        <w:tc>
          <w:tcPr>
            <w:tcW w:w="745" w:type="dxa"/>
          </w:tcPr>
          <w:p w:rsidR="009F2938" w:rsidRPr="002F6889" w:rsidRDefault="009F2938">
            <w:pPr>
              <w:rPr>
                <w:rFonts w:ascii="GHEA Grapalat" w:hAnsi="GHEA Grapalat"/>
                <w:sz w:val="16"/>
                <w:szCs w:val="16"/>
              </w:rPr>
            </w:pPr>
            <w:r>
              <w:rPr>
                <w:rFonts w:ascii="GHEA Grapalat" w:hAnsi="GHEA Grapalat"/>
                <w:sz w:val="16"/>
                <w:szCs w:val="16"/>
              </w:rPr>
              <w:t>литр</w:t>
            </w:r>
          </w:p>
        </w:tc>
        <w:tc>
          <w:tcPr>
            <w:tcW w:w="992" w:type="dxa"/>
          </w:tcPr>
          <w:p w:rsidR="009F2938" w:rsidRPr="00AA5BD2" w:rsidRDefault="009F2938" w:rsidP="000D4651">
            <w:pPr>
              <w:widowControl w:val="0"/>
              <w:spacing w:after="120"/>
              <w:jc w:val="center"/>
              <w:rPr>
                <w:rFonts w:ascii="GHEA Grapalat" w:hAnsi="GHEA Grapalat"/>
                <w:sz w:val="16"/>
                <w:szCs w:val="16"/>
              </w:rPr>
            </w:pPr>
          </w:p>
        </w:tc>
        <w:tc>
          <w:tcPr>
            <w:tcW w:w="992" w:type="dxa"/>
          </w:tcPr>
          <w:p w:rsidR="009F2938" w:rsidRPr="00AA5BD2" w:rsidRDefault="009F2938" w:rsidP="000D4651">
            <w:pPr>
              <w:widowControl w:val="0"/>
              <w:spacing w:after="120"/>
              <w:jc w:val="center"/>
              <w:rPr>
                <w:rFonts w:ascii="GHEA Grapalat" w:hAnsi="GHEA Grapalat"/>
                <w:sz w:val="16"/>
                <w:szCs w:val="16"/>
              </w:rPr>
            </w:pPr>
          </w:p>
        </w:tc>
        <w:tc>
          <w:tcPr>
            <w:tcW w:w="709" w:type="dxa"/>
            <w:vAlign w:val="center"/>
          </w:tcPr>
          <w:p w:rsidR="009F2938" w:rsidRDefault="009F2938" w:rsidP="00663665">
            <w:pPr>
              <w:jc w:val="center"/>
              <w:rPr>
                <w:color w:val="000000"/>
              </w:rPr>
            </w:pPr>
            <w:r>
              <w:rPr>
                <w:color w:val="000000"/>
              </w:rPr>
              <w:t>100</w:t>
            </w:r>
          </w:p>
        </w:tc>
        <w:tc>
          <w:tcPr>
            <w:tcW w:w="992" w:type="dxa"/>
          </w:tcPr>
          <w:p w:rsidR="009F2938" w:rsidRDefault="009F2938" w:rsidP="009F2938">
            <w:r w:rsidRPr="00715D93">
              <w:rPr>
                <w:rFonts w:ascii="GHEA Grapalat" w:hAnsi="GHEA Grapalat"/>
                <w:sz w:val="16"/>
                <w:szCs w:val="16"/>
                <w:lang w:val="en-US"/>
              </w:rPr>
              <w:t>г</w:t>
            </w:r>
            <w:r w:rsidRPr="00715D93">
              <w:rPr>
                <w:rFonts w:ascii="GHEA Grapalat" w:hAnsi="GHEA Grapalat"/>
                <w:sz w:val="16"/>
                <w:szCs w:val="16"/>
              </w:rPr>
              <w:t xml:space="preserve">. </w:t>
            </w:r>
            <w:r w:rsidRPr="00715D93">
              <w:rPr>
                <w:rFonts w:ascii="GHEA Grapalat" w:hAnsi="GHEA Grapalat"/>
                <w:sz w:val="16"/>
                <w:szCs w:val="16"/>
                <w:lang w:val="en-US"/>
              </w:rPr>
              <w:t>Гавар, Микаелян 33</w:t>
            </w:r>
          </w:p>
        </w:tc>
        <w:tc>
          <w:tcPr>
            <w:tcW w:w="709" w:type="dxa"/>
            <w:vAlign w:val="center"/>
          </w:tcPr>
          <w:p w:rsidR="009F2938" w:rsidRDefault="009F2938" w:rsidP="00663665">
            <w:pPr>
              <w:jc w:val="center"/>
              <w:rPr>
                <w:color w:val="000000"/>
              </w:rPr>
            </w:pPr>
            <w:r>
              <w:rPr>
                <w:color w:val="000000"/>
              </w:rPr>
              <w:t>100</w:t>
            </w:r>
          </w:p>
        </w:tc>
        <w:tc>
          <w:tcPr>
            <w:tcW w:w="2533" w:type="dxa"/>
          </w:tcPr>
          <w:p w:rsidR="009F2938" w:rsidRDefault="009F2938">
            <w:proofErr w:type="gramStart"/>
            <w:r w:rsidRPr="00012FE3">
              <w:rPr>
                <w:rFonts w:ascii="GHEA Grapalat" w:hAnsi="GHEA Grapalat"/>
                <w:sz w:val="16"/>
                <w:szCs w:val="16"/>
              </w:rPr>
              <w:t>С даты подписания</w:t>
            </w:r>
            <w:proofErr w:type="gramEnd"/>
            <w:r w:rsidRPr="00012FE3">
              <w:rPr>
                <w:rFonts w:ascii="GHEA Grapalat" w:hAnsi="GHEA Grapalat"/>
                <w:sz w:val="16"/>
                <w:szCs w:val="16"/>
              </w:rPr>
              <w:t xml:space="preserve"> договора на основании запроса клиента. Уведомление по электронной почте или телефону, Доставка в течение двух рабочих дней. Срок заключения договора - </w:t>
            </w:r>
            <w:r w:rsidRPr="00012FE3">
              <w:rPr>
                <w:rFonts w:ascii="GHEA Grapalat" w:hAnsi="GHEA Grapalat"/>
                <w:sz w:val="16"/>
                <w:szCs w:val="16"/>
                <w:lang w:val="hy-AM"/>
              </w:rPr>
              <w:t>31</w:t>
            </w:r>
            <w:r w:rsidRPr="00012FE3">
              <w:rPr>
                <w:rFonts w:ascii="GHEA Grapalat" w:hAnsi="GHEA Grapalat"/>
                <w:sz w:val="16"/>
                <w:szCs w:val="16"/>
              </w:rPr>
              <w:t>.</w:t>
            </w:r>
            <w:r w:rsidRPr="00012FE3">
              <w:rPr>
                <w:rFonts w:ascii="GHEA Grapalat" w:hAnsi="GHEA Grapalat"/>
                <w:sz w:val="16"/>
                <w:szCs w:val="16"/>
                <w:lang w:val="hy-AM"/>
              </w:rPr>
              <w:t>05</w:t>
            </w:r>
            <w:r w:rsidRPr="00012FE3">
              <w:rPr>
                <w:rFonts w:ascii="GHEA Grapalat" w:hAnsi="GHEA Grapalat"/>
                <w:sz w:val="16"/>
                <w:szCs w:val="16"/>
              </w:rPr>
              <w:t>.20</w:t>
            </w:r>
            <w:r w:rsidRPr="00012FE3">
              <w:rPr>
                <w:rFonts w:ascii="GHEA Grapalat" w:hAnsi="GHEA Grapalat"/>
                <w:sz w:val="16"/>
                <w:szCs w:val="16"/>
                <w:lang w:val="en-US"/>
              </w:rPr>
              <w:t>20</w:t>
            </w:r>
            <w:r w:rsidRPr="00012FE3">
              <w:rPr>
                <w:rFonts w:ascii="GHEA Grapalat" w:hAnsi="GHEA Grapalat"/>
                <w:sz w:val="16"/>
                <w:szCs w:val="16"/>
              </w:rPr>
              <w:t>.</w:t>
            </w:r>
          </w:p>
        </w:tc>
      </w:tr>
      <w:tr w:rsidR="009F2938" w:rsidRPr="00AA5BD2" w:rsidTr="00904899">
        <w:trPr>
          <w:trHeight w:val="246"/>
          <w:jc w:val="center"/>
        </w:trPr>
        <w:tc>
          <w:tcPr>
            <w:tcW w:w="675" w:type="dxa"/>
            <w:vAlign w:val="center"/>
          </w:tcPr>
          <w:p w:rsidR="009F2938" w:rsidRPr="00FA13FD" w:rsidRDefault="009F2938" w:rsidP="00FA13FD">
            <w:pPr>
              <w:jc w:val="center"/>
              <w:rPr>
                <w:rFonts w:ascii="GHEA Grapalat" w:hAnsi="GHEA Grapalat"/>
                <w:sz w:val="22"/>
                <w:szCs w:val="22"/>
                <w:lang w:val="en-US"/>
              </w:rPr>
            </w:pPr>
            <w:r w:rsidRPr="001B2F6F">
              <w:rPr>
                <w:rFonts w:ascii="GHEA Grapalat" w:hAnsi="GHEA Grapalat"/>
                <w:sz w:val="22"/>
                <w:szCs w:val="22"/>
              </w:rPr>
              <w:t>N</w:t>
            </w:r>
            <w:r w:rsidR="00FA13FD">
              <w:rPr>
                <w:rFonts w:ascii="GHEA Grapalat" w:hAnsi="GHEA Grapalat"/>
                <w:sz w:val="22"/>
                <w:szCs w:val="22"/>
                <w:lang w:val="en-US"/>
              </w:rPr>
              <w:t>2</w:t>
            </w:r>
          </w:p>
        </w:tc>
        <w:tc>
          <w:tcPr>
            <w:tcW w:w="1560" w:type="dxa"/>
          </w:tcPr>
          <w:p w:rsidR="009F2938" w:rsidRPr="00E968E8" w:rsidRDefault="009F2938" w:rsidP="009F2938">
            <w:pPr>
              <w:jc w:val="center"/>
              <w:rPr>
                <w:rFonts w:cs="Arial"/>
              </w:rPr>
            </w:pPr>
            <w:r w:rsidRPr="00D354F6">
              <w:rPr>
                <w:rFonts w:cs="Arial"/>
              </w:rPr>
              <w:t>15119610</w:t>
            </w:r>
          </w:p>
        </w:tc>
        <w:tc>
          <w:tcPr>
            <w:tcW w:w="1417" w:type="dxa"/>
          </w:tcPr>
          <w:p w:rsidR="009F2938" w:rsidRDefault="009F2938" w:rsidP="009F2938">
            <w:pPr>
              <w:jc w:val="center"/>
              <w:rPr>
                <w:rFonts w:ascii="Sylfaen" w:hAnsi="Sylfaen"/>
                <w:b/>
              </w:rPr>
            </w:pPr>
            <w:r w:rsidRPr="002F6889">
              <w:rPr>
                <w:rFonts w:ascii="Sylfaen" w:hAnsi="Sylfaen"/>
                <w:b/>
              </w:rPr>
              <w:t>Форель рыба</w:t>
            </w:r>
            <w:r>
              <w:rPr>
                <w:rFonts w:ascii="Sylfaen" w:hAnsi="Sylfaen"/>
                <w:b/>
              </w:rPr>
              <w:t xml:space="preserve"> </w:t>
            </w:r>
          </w:p>
        </w:tc>
        <w:tc>
          <w:tcPr>
            <w:tcW w:w="1281" w:type="dxa"/>
          </w:tcPr>
          <w:p w:rsidR="009F2938" w:rsidRPr="00AA5BD2" w:rsidRDefault="009F2938" w:rsidP="000D4651">
            <w:pPr>
              <w:widowControl w:val="0"/>
              <w:spacing w:after="120"/>
              <w:jc w:val="center"/>
              <w:rPr>
                <w:rFonts w:ascii="GHEA Grapalat" w:hAnsi="GHEA Grapalat"/>
                <w:sz w:val="16"/>
                <w:szCs w:val="16"/>
              </w:rPr>
            </w:pPr>
          </w:p>
        </w:tc>
        <w:tc>
          <w:tcPr>
            <w:tcW w:w="2473" w:type="dxa"/>
          </w:tcPr>
          <w:p w:rsidR="009F2938" w:rsidRPr="00C055F1" w:rsidRDefault="009F2938" w:rsidP="000D4651">
            <w:pPr>
              <w:widowControl w:val="0"/>
              <w:spacing w:after="120"/>
              <w:jc w:val="center"/>
              <w:rPr>
                <w:rFonts w:ascii="GHEA Grapalat" w:hAnsi="GHEA Grapalat"/>
                <w:sz w:val="16"/>
                <w:szCs w:val="16"/>
              </w:rPr>
            </w:pPr>
            <w:r w:rsidRPr="002F6889">
              <w:rPr>
                <w:rFonts w:ascii="GHEA Grapalat" w:hAnsi="GHEA Grapalat"/>
                <w:sz w:val="16"/>
                <w:szCs w:val="16"/>
              </w:rPr>
              <w:t>Свежее целое от 0,7 до 1 кг, черная форель армянского происхождения</w:t>
            </w:r>
            <w:proofErr w:type="gramStart"/>
            <w:r w:rsidRPr="002F6889">
              <w:rPr>
                <w:rFonts w:ascii="GHEA Grapalat" w:hAnsi="GHEA Grapalat"/>
                <w:sz w:val="16"/>
                <w:szCs w:val="16"/>
              </w:rPr>
              <w:t>.</w:t>
            </w:r>
            <w:proofErr w:type="gramEnd"/>
            <w:r w:rsidRPr="002F6889">
              <w:rPr>
                <w:rFonts w:ascii="GHEA Grapalat" w:hAnsi="GHEA Grapalat"/>
                <w:sz w:val="16"/>
                <w:szCs w:val="16"/>
              </w:rPr>
              <w:t xml:space="preserve"> </w:t>
            </w:r>
            <w:proofErr w:type="gramStart"/>
            <w:r w:rsidRPr="002F6889">
              <w:rPr>
                <w:rFonts w:ascii="GHEA Grapalat" w:hAnsi="GHEA Grapalat"/>
                <w:sz w:val="16"/>
                <w:szCs w:val="16"/>
              </w:rPr>
              <w:t>б</w:t>
            </w:r>
            <w:proofErr w:type="gramEnd"/>
            <w:r w:rsidRPr="002F6889">
              <w:rPr>
                <w:rFonts w:ascii="GHEA Grapalat" w:hAnsi="GHEA Grapalat"/>
                <w:sz w:val="16"/>
                <w:szCs w:val="16"/>
              </w:rPr>
              <w:t>езопасность и маркировка согласно Правительству РА 2006 Статья 8 Закона РА «О мясе и мясном техническом регулировании и безопасности пищевых продуктов», утвержденная решением N 1560-N от 19 октября 2009 г. Перевозка только автомобилями с санитарными паспортами,</w:t>
            </w:r>
          </w:p>
        </w:tc>
        <w:tc>
          <w:tcPr>
            <w:tcW w:w="745" w:type="dxa"/>
          </w:tcPr>
          <w:p w:rsidR="009F2938" w:rsidRPr="002F6889" w:rsidRDefault="009F2938">
            <w:pPr>
              <w:rPr>
                <w:rFonts w:ascii="GHEA Grapalat" w:hAnsi="GHEA Grapalat"/>
                <w:sz w:val="16"/>
                <w:szCs w:val="16"/>
              </w:rPr>
            </w:pPr>
            <w:r w:rsidRPr="00A468DA">
              <w:rPr>
                <w:rFonts w:ascii="GHEA Grapalat" w:hAnsi="GHEA Grapalat"/>
                <w:sz w:val="16"/>
                <w:szCs w:val="16"/>
                <w:lang w:val="en-US"/>
              </w:rPr>
              <w:t>кг</w:t>
            </w:r>
          </w:p>
        </w:tc>
        <w:tc>
          <w:tcPr>
            <w:tcW w:w="992" w:type="dxa"/>
          </w:tcPr>
          <w:p w:rsidR="009F2938" w:rsidRPr="00AA5BD2" w:rsidRDefault="009F2938" w:rsidP="000D4651">
            <w:pPr>
              <w:widowControl w:val="0"/>
              <w:spacing w:after="120"/>
              <w:jc w:val="center"/>
              <w:rPr>
                <w:rFonts w:ascii="GHEA Grapalat" w:hAnsi="GHEA Grapalat"/>
                <w:sz w:val="16"/>
                <w:szCs w:val="16"/>
              </w:rPr>
            </w:pPr>
          </w:p>
        </w:tc>
        <w:tc>
          <w:tcPr>
            <w:tcW w:w="992" w:type="dxa"/>
          </w:tcPr>
          <w:p w:rsidR="009F2938" w:rsidRPr="00AA5BD2" w:rsidRDefault="009F2938" w:rsidP="000D4651">
            <w:pPr>
              <w:widowControl w:val="0"/>
              <w:spacing w:after="120"/>
              <w:jc w:val="center"/>
              <w:rPr>
                <w:rFonts w:ascii="GHEA Grapalat" w:hAnsi="GHEA Grapalat"/>
                <w:sz w:val="16"/>
                <w:szCs w:val="16"/>
              </w:rPr>
            </w:pPr>
          </w:p>
        </w:tc>
        <w:tc>
          <w:tcPr>
            <w:tcW w:w="709" w:type="dxa"/>
            <w:vAlign w:val="center"/>
          </w:tcPr>
          <w:p w:rsidR="009F2938" w:rsidRDefault="009F2938" w:rsidP="00663665">
            <w:pPr>
              <w:jc w:val="center"/>
              <w:rPr>
                <w:color w:val="000000"/>
              </w:rPr>
            </w:pPr>
            <w:r>
              <w:rPr>
                <w:color w:val="000000"/>
              </w:rPr>
              <w:t>25</w:t>
            </w:r>
          </w:p>
        </w:tc>
        <w:tc>
          <w:tcPr>
            <w:tcW w:w="992" w:type="dxa"/>
          </w:tcPr>
          <w:p w:rsidR="009F2938" w:rsidRDefault="009F2938" w:rsidP="009F2938">
            <w:r w:rsidRPr="00715D93">
              <w:rPr>
                <w:rFonts w:ascii="GHEA Grapalat" w:hAnsi="GHEA Grapalat"/>
                <w:sz w:val="16"/>
                <w:szCs w:val="16"/>
                <w:lang w:val="en-US"/>
              </w:rPr>
              <w:t>г</w:t>
            </w:r>
            <w:r w:rsidRPr="00715D93">
              <w:rPr>
                <w:rFonts w:ascii="GHEA Grapalat" w:hAnsi="GHEA Grapalat"/>
                <w:sz w:val="16"/>
                <w:szCs w:val="16"/>
              </w:rPr>
              <w:t xml:space="preserve">. </w:t>
            </w:r>
            <w:r w:rsidRPr="00715D93">
              <w:rPr>
                <w:rFonts w:ascii="GHEA Grapalat" w:hAnsi="GHEA Grapalat"/>
                <w:sz w:val="16"/>
                <w:szCs w:val="16"/>
                <w:lang w:val="en-US"/>
              </w:rPr>
              <w:t>Гавар, Микаелян 33</w:t>
            </w:r>
          </w:p>
        </w:tc>
        <w:tc>
          <w:tcPr>
            <w:tcW w:w="709" w:type="dxa"/>
            <w:vAlign w:val="center"/>
          </w:tcPr>
          <w:p w:rsidR="009F2938" w:rsidRDefault="009F2938" w:rsidP="00663665">
            <w:pPr>
              <w:jc w:val="center"/>
              <w:rPr>
                <w:color w:val="000000"/>
              </w:rPr>
            </w:pPr>
            <w:r>
              <w:rPr>
                <w:color w:val="000000"/>
              </w:rPr>
              <w:t>25</w:t>
            </w:r>
          </w:p>
        </w:tc>
        <w:tc>
          <w:tcPr>
            <w:tcW w:w="2533" w:type="dxa"/>
          </w:tcPr>
          <w:p w:rsidR="009F2938" w:rsidRDefault="009F2938">
            <w:proofErr w:type="gramStart"/>
            <w:r w:rsidRPr="00012FE3">
              <w:rPr>
                <w:rFonts w:ascii="GHEA Grapalat" w:hAnsi="GHEA Grapalat"/>
                <w:sz w:val="16"/>
                <w:szCs w:val="16"/>
              </w:rPr>
              <w:t>С даты подписания</w:t>
            </w:r>
            <w:proofErr w:type="gramEnd"/>
            <w:r w:rsidRPr="00012FE3">
              <w:rPr>
                <w:rFonts w:ascii="GHEA Grapalat" w:hAnsi="GHEA Grapalat"/>
                <w:sz w:val="16"/>
                <w:szCs w:val="16"/>
              </w:rPr>
              <w:t xml:space="preserve"> договора на основании запроса клиента. Уведомление по электронной почте или телефону, Доставка в течение двух рабочих дней. Срок заключения договора - </w:t>
            </w:r>
            <w:r w:rsidRPr="00012FE3">
              <w:rPr>
                <w:rFonts w:ascii="GHEA Grapalat" w:hAnsi="GHEA Grapalat"/>
                <w:sz w:val="16"/>
                <w:szCs w:val="16"/>
                <w:lang w:val="hy-AM"/>
              </w:rPr>
              <w:t>31</w:t>
            </w:r>
            <w:r w:rsidRPr="00012FE3">
              <w:rPr>
                <w:rFonts w:ascii="GHEA Grapalat" w:hAnsi="GHEA Grapalat"/>
                <w:sz w:val="16"/>
                <w:szCs w:val="16"/>
              </w:rPr>
              <w:t>.</w:t>
            </w:r>
            <w:r w:rsidRPr="00012FE3">
              <w:rPr>
                <w:rFonts w:ascii="GHEA Grapalat" w:hAnsi="GHEA Grapalat"/>
                <w:sz w:val="16"/>
                <w:szCs w:val="16"/>
                <w:lang w:val="hy-AM"/>
              </w:rPr>
              <w:t>05</w:t>
            </w:r>
            <w:r w:rsidRPr="00012FE3">
              <w:rPr>
                <w:rFonts w:ascii="GHEA Grapalat" w:hAnsi="GHEA Grapalat"/>
                <w:sz w:val="16"/>
                <w:szCs w:val="16"/>
              </w:rPr>
              <w:t>.20</w:t>
            </w:r>
            <w:r w:rsidRPr="00012FE3">
              <w:rPr>
                <w:rFonts w:ascii="GHEA Grapalat" w:hAnsi="GHEA Grapalat"/>
                <w:sz w:val="16"/>
                <w:szCs w:val="16"/>
                <w:lang w:val="en-US"/>
              </w:rPr>
              <w:t>20</w:t>
            </w:r>
            <w:r w:rsidRPr="00012FE3">
              <w:rPr>
                <w:rFonts w:ascii="GHEA Grapalat" w:hAnsi="GHEA Grapalat"/>
                <w:sz w:val="16"/>
                <w:szCs w:val="16"/>
              </w:rPr>
              <w:t>.</w:t>
            </w:r>
          </w:p>
        </w:tc>
      </w:tr>
    </w:tbl>
    <w:p w:rsidR="000D4651" w:rsidRPr="00AA5BD2" w:rsidRDefault="000D4651"/>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2F3715" w:rsidRPr="002F3715">
        <w:rPr>
          <w:rFonts w:ascii="GHEA Grapalat" w:hAnsi="GHEA Grapalat"/>
          <w:i/>
        </w:rPr>
        <w:t>GM-GHD1-GHAPDzB-</w:t>
      </w:r>
      <w:r w:rsidR="00B37EE1">
        <w:rPr>
          <w:rFonts w:ascii="GHEA Grapalat" w:hAnsi="GHEA Grapalat"/>
          <w:i/>
        </w:rPr>
        <w:t>20/3</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FA13FD" w:rsidRPr="00FA13FD">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7"/>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5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2248"/>
        <w:gridCol w:w="775"/>
        <w:gridCol w:w="908"/>
        <w:gridCol w:w="590"/>
        <w:gridCol w:w="768"/>
        <w:gridCol w:w="685"/>
        <w:gridCol w:w="645"/>
        <w:gridCol w:w="635"/>
        <w:gridCol w:w="709"/>
        <w:gridCol w:w="938"/>
        <w:gridCol w:w="853"/>
        <w:gridCol w:w="784"/>
        <w:gridCol w:w="865"/>
        <w:gridCol w:w="671"/>
      </w:tblGrid>
      <w:tr w:rsidR="00606A9F" w:rsidRPr="000E3FB0" w:rsidTr="002F6889">
        <w:trPr>
          <w:jc w:val="center"/>
        </w:trPr>
        <w:tc>
          <w:tcPr>
            <w:tcW w:w="15471" w:type="dxa"/>
            <w:gridSpan w:val="16"/>
            <w:vAlign w:val="center"/>
          </w:tcPr>
          <w:p w:rsidR="00606A9F" w:rsidRPr="000E3FB0" w:rsidRDefault="00606A9F" w:rsidP="000D4651">
            <w:pPr>
              <w:widowControl w:val="0"/>
              <w:spacing w:after="120"/>
              <w:jc w:val="center"/>
              <w:rPr>
                <w:rFonts w:ascii="GHEA Grapalat" w:hAnsi="GHEA Grapalat"/>
                <w:sz w:val="18"/>
                <w:szCs w:val="16"/>
              </w:rPr>
            </w:pPr>
            <w:r w:rsidRPr="000E3FB0">
              <w:rPr>
                <w:rFonts w:ascii="GHEA Grapalat" w:hAnsi="GHEA Grapalat"/>
                <w:sz w:val="18"/>
                <w:szCs w:val="16"/>
              </w:rPr>
              <w:t>Товар</w:t>
            </w:r>
          </w:p>
        </w:tc>
      </w:tr>
      <w:tr w:rsidR="00606A9F" w:rsidRPr="000E3FB0" w:rsidTr="002F6889">
        <w:trPr>
          <w:jc w:val="center"/>
        </w:trPr>
        <w:tc>
          <w:tcPr>
            <w:tcW w:w="1714" w:type="dxa"/>
            <w:vAlign w:val="center"/>
          </w:tcPr>
          <w:p w:rsidR="00606A9F" w:rsidRPr="000E3FB0" w:rsidRDefault="00606A9F" w:rsidP="000D4651">
            <w:pPr>
              <w:widowControl w:val="0"/>
              <w:spacing w:after="120"/>
              <w:jc w:val="center"/>
              <w:rPr>
                <w:rFonts w:ascii="GHEA Grapalat" w:hAnsi="GHEA Grapalat"/>
                <w:sz w:val="18"/>
                <w:szCs w:val="16"/>
              </w:rPr>
            </w:pPr>
            <w:r w:rsidRPr="000E3FB0">
              <w:rPr>
                <w:rFonts w:ascii="GHEA Grapalat" w:hAnsi="GHEA Grapalat"/>
                <w:sz w:val="18"/>
                <w:szCs w:val="16"/>
              </w:rPr>
              <w:t>номер предусмотренного приглашением лота</w:t>
            </w:r>
          </w:p>
        </w:tc>
        <w:tc>
          <w:tcPr>
            <w:tcW w:w="1683" w:type="dxa"/>
            <w:vAlign w:val="center"/>
          </w:tcPr>
          <w:p w:rsidR="00606A9F" w:rsidRPr="000E3FB0" w:rsidRDefault="00606A9F" w:rsidP="000D4651">
            <w:pPr>
              <w:widowControl w:val="0"/>
              <w:autoSpaceDE w:val="0"/>
              <w:autoSpaceDN w:val="0"/>
              <w:adjustRightInd w:val="0"/>
              <w:spacing w:after="120"/>
              <w:jc w:val="center"/>
              <w:rPr>
                <w:rFonts w:ascii="GHEA Grapalat" w:hAnsi="GHEA Grapalat"/>
                <w:sz w:val="18"/>
                <w:szCs w:val="16"/>
              </w:rPr>
            </w:pPr>
            <w:r w:rsidRPr="000E3FB0">
              <w:rPr>
                <w:rFonts w:ascii="GHEA Grapalat" w:hAnsi="GHEA Grapalat"/>
                <w:sz w:val="18"/>
                <w:szCs w:val="16"/>
              </w:rPr>
              <w:t>промежуточный код, предусмотренный планом закупок по классификации ЕЗК (CPV)</w:t>
            </w:r>
          </w:p>
        </w:tc>
        <w:tc>
          <w:tcPr>
            <w:tcW w:w="2248" w:type="dxa"/>
            <w:vAlign w:val="center"/>
          </w:tcPr>
          <w:p w:rsidR="00606A9F" w:rsidRPr="000E3FB0" w:rsidRDefault="00606A9F" w:rsidP="000D4651">
            <w:pPr>
              <w:widowControl w:val="0"/>
              <w:spacing w:after="120"/>
              <w:jc w:val="center"/>
              <w:rPr>
                <w:rFonts w:ascii="GHEA Grapalat" w:hAnsi="GHEA Grapalat"/>
                <w:sz w:val="18"/>
                <w:szCs w:val="16"/>
              </w:rPr>
            </w:pPr>
            <w:r w:rsidRPr="000E3FB0">
              <w:rPr>
                <w:rFonts w:ascii="GHEA Grapalat" w:hAnsi="GHEA Grapalat"/>
                <w:sz w:val="18"/>
                <w:szCs w:val="16"/>
              </w:rPr>
              <w:t>наименование</w:t>
            </w:r>
          </w:p>
        </w:tc>
        <w:tc>
          <w:tcPr>
            <w:tcW w:w="9826" w:type="dxa"/>
            <w:gridSpan w:val="13"/>
            <w:vAlign w:val="center"/>
          </w:tcPr>
          <w:p w:rsidR="00606A9F" w:rsidRPr="000E3FB0" w:rsidRDefault="00606A9F" w:rsidP="00663665">
            <w:pPr>
              <w:widowControl w:val="0"/>
              <w:spacing w:after="120"/>
              <w:jc w:val="center"/>
              <w:rPr>
                <w:rFonts w:ascii="GHEA Grapalat" w:hAnsi="GHEA Grapalat"/>
                <w:sz w:val="18"/>
                <w:szCs w:val="16"/>
              </w:rPr>
            </w:pPr>
            <w:r w:rsidRPr="000E3FB0">
              <w:rPr>
                <w:rFonts w:ascii="GHEA Grapalat" w:hAnsi="GHEA Grapalat"/>
                <w:sz w:val="18"/>
                <w:szCs w:val="16"/>
              </w:rPr>
              <w:t>Оплату товара предусматривается произвести в 2</w:t>
            </w:r>
            <w:r w:rsidR="007B1470" w:rsidRPr="000E3FB0">
              <w:rPr>
                <w:rFonts w:ascii="GHEA Grapalat" w:hAnsi="GHEA Grapalat"/>
                <w:sz w:val="18"/>
                <w:szCs w:val="16"/>
              </w:rPr>
              <w:t>0</w:t>
            </w:r>
            <w:r w:rsidR="00663665">
              <w:rPr>
                <w:rFonts w:ascii="GHEA Grapalat" w:hAnsi="GHEA Grapalat"/>
                <w:sz w:val="18"/>
                <w:szCs w:val="16"/>
                <w:lang w:val="hy-AM"/>
              </w:rPr>
              <w:t>20</w:t>
            </w:r>
            <w:r w:rsidR="007B1470" w:rsidRPr="000E3FB0">
              <w:rPr>
                <w:rFonts w:ascii="GHEA Grapalat" w:hAnsi="GHEA Grapalat"/>
                <w:sz w:val="18"/>
                <w:szCs w:val="16"/>
              </w:rPr>
              <w:t xml:space="preserve"> г., по месяцам, в том числе</w:t>
            </w:r>
            <w:r w:rsidR="007B1470" w:rsidRPr="000E3FB0">
              <w:rPr>
                <w:rStyle w:val="af6"/>
                <w:rFonts w:ascii="GHEA Grapalat" w:hAnsi="GHEA Grapalat"/>
                <w:sz w:val="18"/>
                <w:szCs w:val="16"/>
              </w:rPr>
              <w:footnoteReference w:customMarkFollows="1" w:id="28"/>
              <w:sym w:font="Symbol" w:char="F02A"/>
            </w:r>
            <w:r w:rsidR="007B1470" w:rsidRPr="000E3FB0">
              <w:rPr>
                <w:rStyle w:val="af6"/>
                <w:rFonts w:ascii="GHEA Grapalat" w:hAnsi="GHEA Grapalat"/>
                <w:sz w:val="18"/>
                <w:szCs w:val="16"/>
              </w:rPr>
              <w:sym w:font="Symbol" w:char="F02A"/>
            </w:r>
          </w:p>
        </w:tc>
      </w:tr>
      <w:tr w:rsidR="007B1470" w:rsidRPr="000E3FB0" w:rsidTr="002F6889">
        <w:trPr>
          <w:trHeight w:val="1538"/>
          <w:jc w:val="center"/>
        </w:trPr>
        <w:tc>
          <w:tcPr>
            <w:tcW w:w="1714" w:type="dxa"/>
            <w:vAlign w:val="center"/>
          </w:tcPr>
          <w:p w:rsidR="00606A9F" w:rsidRPr="000E3FB0" w:rsidRDefault="00606A9F" w:rsidP="000D4651">
            <w:pPr>
              <w:widowControl w:val="0"/>
              <w:spacing w:after="120"/>
              <w:jc w:val="center"/>
              <w:rPr>
                <w:rFonts w:ascii="GHEA Grapalat" w:hAnsi="GHEA Grapalat"/>
                <w:sz w:val="18"/>
                <w:szCs w:val="16"/>
              </w:rPr>
            </w:pPr>
          </w:p>
        </w:tc>
        <w:tc>
          <w:tcPr>
            <w:tcW w:w="1683" w:type="dxa"/>
            <w:vAlign w:val="center"/>
          </w:tcPr>
          <w:p w:rsidR="00606A9F" w:rsidRPr="000E3FB0" w:rsidRDefault="00606A9F" w:rsidP="000D4651">
            <w:pPr>
              <w:widowControl w:val="0"/>
              <w:spacing w:after="120"/>
              <w:jc w:val="center"/>
              <w:rPr>
                <w:rFonts w:ascii="GHEA Grapalat" w:hAnsi="GHEA Grapalat"/>
                <w:sz w:val="18"/>
                <w:szCs w:val="16"/>
              </w:rPr>
            </w:pPr>
          </w:p>
        </w:tc>
        <w:tc>
          <w:tcPr>
            <w:tcW w:w="2248" w:type="dxa"/>
            <w:vAlign w:val="center"/>
          </w:tcPr>
          <w:p w:rsidR="00606A9F" w:rsidRPr="000E3FB0" w:rsidRDefault="00606A9F" w:rsidP="000D4651">
            <w:pPr>
              <w:widowControl w:val="0"/>
              <w:spacing w:after="120"/>
              <w:jc w:val="center"/>
              <w:rPr>
                <w:rFonts w:ascii="GHEA Grapalat" w:hAnsi="GHEA Grapalat"/>
                <w:sz w:val="18"/>
                <w:szCs w:val="16"/>
              </w:rPr>
            </w:pPr>
          </w:p>
        </w:tc>
        <w:tc>
          <w:tcPr>
            <w:tcW w:w="775" w:type="dxa"/>
            <w:vAlign w:val="center"/>
          </w:tcPr>
          <w:p w:rsidR="00606A9F" w:rsidRPr="000E3FB0" w:rsidRDefault="00606A9F" w:rsidP="000D4651">
            <w:pPr>
              <w:widowControl w:val="0"/>
              <w:autoSpaceDE w:val="0"/>
              <w:autoSpaceDN w:val="0"/>
              <w:adjustRightInd w:val="0"/>
              <w:spacing w:after="120"/>
              <w:ind w:right="-7"/>
              <w:jc w:val="center"/>
              <w:rPr>
                <w:rFonts w:ascii="GHEA Grapalat" w:hAnsi="GHEA Grapalat"/>
                <w:sz w:val="18"/>
                <w:szCs w:val="16"/>
              </w:rPr>
            </w:pPr>
            <w:r w:rsidRPr="000E3FB0">
              <w:rPr>
                <w:rFonts w:ascii="GHEA Grapalat" w:hAnsi="GHEA Grapalat"/>
                <w:sz w:val="18"/>
                <w:szCs w:val="16"/>
              </w:rPr>
              <w:t>январь</w:t>
            </w:r>
          </w:p>
        </w:tc>
        <w:tc>
          <w:tcPr>
            <w:tcW w:w="908" w:type="dxa"/>
            <w:vAlign w:val="center"/>
          </w:tcPr>
          <w:p w:rsidR="00606A9F" w:rsidRPr="000E3FB0" w:rsidRDefault="00606A9F" w:rsidP="000D4651">
            <w:pPr>
              <w:widowControl w:val="0"/>
              <w:autoSpaceDE w:val="0"/>
              <w:autoSpaceDN w:val="0"/>
              <w:adjustRightInd w:val="0"/>
              <w:spacing w:after="120"/>
              <w:ind w:right="-7"/>
              <w:jc w:val="center"/>
              <w:rPr>
                <w:rFonts w:ascii="GHEA Grapalat" w:hAnsi="GHEA Grapalat" w:cs="Sylfaen"/>
                <w:sz w:val="18"/>
                <w:szCs w:val="16"/>
              </w:rPr>
            </w:pPr>
            <w:r w:rsidRPr="000E3FB0">
              <w:rPr>
                <w:rFonts w:ascii="GHEA Grapalat" w:hAnsi="GHEA Grapalat"/>
                <w:sz w:val="18"/>
                <w:szCs w:val="16"/>
              </w:rPr>
              <w:t>февраль</w:t>
            </w:r>
          </w:p>
        </w:tc>
        <w:tc>
          <w:tcPr>
            <w:tcW w:w="590"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март</w:t>
            </w:r>
          </w:p>
        </w:tc>
        <w:tc>
          <w:tcPr>
            <w:tcW w:w="768" w:type="dxa"/>
            <w:vAlign w:val="center"/>
          </w:tcPr>
          <w:p w:rsidR="00606A9F" w:rsidRPr="000E3FB0" w:rsidRDefault="00606A9F" w:rsidP="000D4651">
            <w:pPr>
              <w:widowControl w:val="0"/>
              <w:spacing w:after="120"/>
              <w:ind w:right="-7"/>
              <w:jc w:val="center"/>
              <w:rPr>
                <w:rFonts w:ascii="GHEA Grapalat" w:hAnsi="GHEA Grapalat" w:cs="Sylfaen"/>
                <w:sz w:val="18"/>
                <w:szCs w:val="16"/>
              </w:rPr>
            </w:pPr>
            <w:r w:rsidRPr="000E3FB0">
              <w:rPr>
                <w:rFonts w:ascii="GHEA Grapalat" w:hAnsi="GHEA Grapalat"/>
                <w:sz w:val="18"/>
                <w:szCs w:val="16"/>
              </w:rPr>
              <w:t>апрель</w:t>
            </w:r>
          </w:p>
        </w:tc>
        <w:tc>
          <w:tcPr>
            <w:tcW w:w="685"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май</w:t>
            </w:r>
          </w:p>
        </w:tc>
        <w:tc>
          <w:tcPr>
            <w:tcW w:w="645"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июнь</w:t>
            </w:r>
          </w:p>
        </w:tc>
        <w:tc>
          <w:tcPr>
            <w:tcW w:w="635"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июль</w:t>
            </w:r>
          </w:p>
        </w:tc>
        <w:tc>
          <w:tcPr>
            <w:tcW w:w="709"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август</w:t>
            </w:r>
          </w:p>
        </w:tc>
        <w:tc>
          <w:tcPr>
            <w:tcW w:w="938"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сентябрь</w:t>
            </w:r>
          </w:p>
        </w:tc>
        <w:tc>
          <w:tcPr>
            <w:tcW w:w="853"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октябрь</w:t>
            </w:r>
          </w:p>
        </w:tc>
        <w:tc>
          <w:tcPr>
            <w:tcW w:w="784"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ноябрь</w:t>
            </w:r>
          </w:p>
        </w:tc>
        <w:tc>
          <w:tcPr>
            <w:tcW w:w="865" w:type="dxa"/>
            <w:vAlign w:val="center"/>
          </w:tcPr>
          <w:p w:rsidR="00606A9F" w:rsidRPr="000E3FB0" w:rsidRDefault="00606A9F" w:rsidP="000D4651">
            <w:pPr>
              <w:widowControl w:val="0"/>
              <w:spacing w:after="120"/>
              <w:ind w:right="-7"/>
              <w:jc w:val="center"/>
              <w:rPr>
                <w:rFonts w:ascii="GHEA Grapalat" w:hAnsi="GHEA Grapalat"/>
                <w:sz w:val="18"/>
                <w:szCs w:val="16"/>
              </w:rPr>
            </w:pPr>
            <w:r w:rsidRPr="000E3FB0">
              <w:rPr>
                <w:rFonts w:ascii="GHEA Grapalat" w:hAnsi="GHEA Grapalat"/>
                <w:sz w:val="18"/>
                <w:szCs w:val="16"/>
              </w:rPr>
              <w:t>декабрь</w:t>
            </w:r>
          </w:p>
        </w:tc>
        <w:tc>
          <w:tcPr>
            <w:tcW w:w="671" w:type="dxa"/>
            <w:vAlign w:val="center"/>
          </w:tcPr>
          <w:p w:rsidR="00606A9F" w:rsidRPr="00663665" w:rsidRDefault="00606A9F" w:rsidP="000D4651">
            <w:pPr>
              <w:widowControl w:val="0"/>
              <w:spacing w:after="120"/>
              <w:ind w:right="-1"/>
              <w:jc w:val="center"/>
              <w:rPr>
                <w:rFonts w:ascii="GHEA Grapalat" w:hAnsi="GHEA Grapalat"/>
                <w:sz w:val="18"/>
                <w:szCs w:val="16"/>
              </w:rPr>
            </w:pPr>
            <w:r w:rsidRPr="000E3FB0">
              <w:rPr>
                <w:rFonts w:ascii="GHEA Grapalat" w:hAnsi="GHEA Grapalat"/>
                <w:sz w:val="18"/>
                <w:szCs w:val="16"/>
              </w:rPr>
              <w:t>Всего</w:t>
            </w:r>
          </w:p>
        </w:tc>
      </w:tr>
      <w:tr w:rsidR="002F6889" w:rsidRPr="000E3FB0" w:rsidTr="002F6889">
        <w:trPr>
          <w:trHeight w:val="20"/>
          <w:jc w:val="center"/>
        </w:trPr>
        <w:tc>
          <w:tcPr>
            <w:tcW w:w="1714" w:type="dxa"/>
            <w:vAlign w:val="center"/>
          </w:tcPr>
          <w:p w:rsidR="002F6889" w:rsidRPr="00FA13FD" w:rsidRDefault="002F6889" w:rsidP="00FA13FD">
            <w:pPr>
              <w:jc w:val="center"/>
              <w:rPr>
                <w:rFonts w:ascii="GHEA Grapalat" w:hAnsi="GHEA Grapalat"/>
                <w:sz w:val="22"/>
                <w:szCs w:val="22"/>
                <w:lang w:val="en-US"/>
              </w:rPr>
            </w:pPr>
            <w:r w:rsidRPr="001B2F6F">
              <w:rPr>
                <w:rFonts w:ascii="GHEA Grapalat" w:hAnsi="GHEA Grapalat"/>
                <w:sz w:val="22"/>
                <w:szCs w:val="22"/>
              </w:rPr>
              <w:t>N</w:t>
            </w:r>
            <w:r w:rsidR="00FA13FD">
              <w:rPr>
                <w:rFonts w:ascii="GHEA Grapalat" w:hAnsi="GHEA Grapalat"/>
                <w:sz w:val="22"/>
                <w:szCs w:val="22"/>
                <w:lang w:val="en-US"/>
              </w:rPr>
              <w:t>1</w:t>
            </w:r>
          </w:p>
        </w:tc>
        <w:tc>
          <w:tcPr>
            <w:tcW w:w="1683" w:type="dxa"/>
          </w:tcPr>
          <w:p w:rsidR="002F6889" w:rsidRDefault="002F6889" w:rsidP="009F2938">
            <w:pPr>
              <w:jc w:val="center"/>
              <w:rPr>
                <w:rFonts w:cs="Arial"/>
              </w:rPr>
            </w:pPr>
            <w:r w:rsidRPr="00E968E8">
              <w:rPr>
                <w:rFonts w:cs="Arial"/>
              </w:rPr>
              <w:t>15511100</w:t>
            </w:r>
          </w:p>
        </w:tc>
        <w:tc>
          <w:tcPr>
            <w:tcW w:w="2248" w:type="dxa"/>
          </w:tcPr>
          <w:p w:rsidR="002F6889" w:rsidRDefault="002F6889" w:rsidP="009F2938">
            <w:pPr>
              <w:jc w:val="center"/>
              <w:rPr>
                <w:rFonts w:ascii="Sylfaen" w:hAnsi="Sylfaen"/>
                <w:b/>
              </w:rPr>
            </w:pPr>
            <w:r>
              <w:rPr>
                <w:rFonts w:ascii="Sylfaen" w:hAnsi="Sylfaen"/>
                <w:b/>
              </w:rPr>
              <w:t>М</w:t>
            </w:r>
            <w:r w:rsidRPr="002F6889">
              <w:rPr>
                <w:rFonts w:ascii="Sylfaen" w:hAnsi="Sylfaen"/>
                <w:b/>
              </w:rPr>
              <w:t>олоко</w:t>
            </w:r>
            <w:r>
              <w:rPr>
                <w:rFonts w:ascii="Sylfaen" w:hAnsi="Sylfaen"/>
                <w:b/>
              </w:rPr>
              <w:t xml:space="preserve"> </w:t>
            </w:r>
          </w:p>
        </w:tc>
        <w:tc>
          <w:tcPr>
            <w:tcW w:w="775" w:type="dxa"/>
          </w:tcPr>
          <w:p w:rsidR="002F6889" w:rsidRPr="00752623" w:rsidRDefault="00FA13FD" w:rsidP="009F2938">
            <w:pPr>
              <w:jc w:val="center"/>
              <w:rPr>
                <w:rFonts w:ascii="GHEA Grapalat" w:hAnsi="GHEA Grapalat" w:cs="Arial"/>
                <w:sz w:val="18"/>
                <w:szCs w:val="18"/>
                <w:lang w:val="pt-BR"/>
              </w:rPr>
            </w:pPr>
            <w:r>
              <w:rPr>
                <w:rFonts w:ascii="GHEA Grapalat" w:hAnsi="GHEA Grapalat"/>
                <w:sz w:val="20"/>
                <w:lang w:val="en-US"/>
              </w:rPr>
              <w:t>0</w:t>
            </w:r>
            <w:r w:rsidR="002F6889" w:rsidRPr="00752623">
              <w:rPr>
                <w:rFonts w:ascii="GHEA Grapalat" w:hAnsi="GHEA Grapalat"/>
                <w:sz w:val="20"/>
                <w:lang w:val="pt-BR"/>
              </w:rPr>
              <w:t xml:space="preserve"> %</w:t>
            </w:r>
          </w:p>
        </w:tc>
        <w:tc>
          <w:tcPr>
            <w:tcW w:w="908"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pt-BR"/>
              </w:rPr>
              <w:t>1</w:t>
            </w:r>
            <w:r>
              <w:rPr>
                <w:rFonts w:ascii="GHEA Grapalat" w:hAnsi="GHEA Grapalat"/>
                <w:sz w:val="20"/>
              </w:rPr>
              <w:t>0</w:t>
            </w:r>
            <w:r w:rsidRPr="00752623">
              <w:rPr>
                <w:rFonts w:ascii="GHEA Grapalat" w:hAnsi="GHEA Grapalat"/>
                <w:sz w:val="20"/>
                <w:lang w:val="pt-BR"/>
              </w:rPr>
              <w:t xml:space="preserve"> %</w:t>
            </w:r>
          </w:p>
        </w:tc>
        <w:tc>
          <w:tcPr>
            <w:tcW w:w="590"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pt-BR"/>
              </w:rPr>
              <w:t>20</w:t>
            </w:r>
            <w:r w:rsidRPr="00752623">
              <w:rPr>
                <w:rFonts w:ascii="GHEA Grapalat" w:hAnsi="GHEA Grapalat"/>
                <w:sz w:val="20"/>
                <w:lang w:val="pt-BR"/>
              </w:rPr>
              <w:t>%</w:t>
            </w:r>
          </w:p>
        </w:tc>
        <w:tc>
          <w:tcPr>
            <w:tcW w:w="768"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hy-AM"/>
              </w:rPr>
              <w:t>4</w:t>
            </w:r>
            <w:r>
              <w:rPr>
                <w:rFonts w:ascii="GHEA Grapalat" w:hAnsi="GHEA Grapalat"/>
                <w:sz w:val="20"/>
              </w:rPr>
              <w:t>0</w:t>
            </w:r>
            <w:r w:rsidRPr="00752623">
              <w:rPr>
                <w:rFonts w:ascii="GHEA Grapalat" w:hAnsi="GHEA Grapalat"/>
                <w:sz w:val="20"/>
                <w:lang w:val="pt-BR"/>
              </w:rPr>
              <w:t>%</w:t>
            </w:r>
          </w:p>
        </w:tc>
        <w:tc>
          <w:tcPr>
            <w:tcW w:w="685"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w:t>
            </w:r>
          </w:p>
        </w:tc>
        <w:tc>
          <w:tcPr>
            <w:tcW w:w="645"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635"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938"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853"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784"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865"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671" w:type="dxa"/>
          </w:tcPr>
          <w:p w:rsidR="002F6889" w:rsidRPr="00752623" w:rsidRDefault="002F6889" w:rsidP="009F2938">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2F6889" w:rsidRPr="000E3FB0" w:rsidTr="002F6889">
        <w:trPr>
          <w:trHeight w:val="20"/>
          <w:jc w:val="center"/>
        </w:trPr>
        <w:tc>
          <w:tcPr>
            <w:tcW w:w="1714" w:type="dxa"/>
            <w:vAlign w:val="center"/>
          </w:tcPr>
          <w:p w:rsidR="002F6889" w:rsidRPr="00FA13FD" w:rsidRDefault="002F6889" w:rsidP="00FA13FD">
            <w:pPr>
              <w:jc w:val="center"/>
              <w:rPr>
                <w:rFonts w:ascii="GHEA Grapalat" w:hAnsi="GHEA Grapalat"/>
                <w:sz w:val="22"/>
                <w:szCs w:val="22"/>
                <w:lang w:val="en-US"/>
              </w:rPr>
            </w:pPr>
            <w:r w:rsidRPr="001B2F6F">
              <w:rPr>
                <w:rFonts w:ascii="GHEA Grapalat" w:hAnsi="GHEA Grapalat"/>
                <w:sz w:val="22"/>
                <w:szCs w:val="22"/>
              </w:rPr>
              <w:t>N</w:t>
            </w:r>
            <w:r w:rsidR="00FA13FD">
              <w:rPr>
                <w:rFonts w:ascii="GHEA Grapalat" w:hAnsi="GHEA Grapalat"/>
                <w:sz w:val="22"/>
                <w:szCs w:val="22"/>
                <w:lang w:val="en-US"/>
              </w:rPr>
              <w:t>2</w:t>
            </w:r>
          </w:p>
        </w:tc>
        <w:tc>
          <w:tcPr>
            <w:tcW w:w="1683" w:type="dxa"/>
          </w:tcPr>
          <w:p w:rsidR="002F6889" w:rsidRPr="00E968E8" w:rsidRDefault="002F6889" w:rsidP="009F2938">
            <w:pPr>
              <w:jc w:val="center"/>
              <w:rPr>
                <w:rFonts w:cs="Arial"/>
              </w:rPr>
            </w:pPr>
            <w:r w:rsidRPr="00D354F6">
              <w:rPr>
                <w:rFonts w:cs="Arial"/>
              </w:rPr>
              <w:t>15119610</w:t>
            </w:r>
          </w:p>
        </w:tc>
        <w:tc>
          <w:tcPr>
            <w:tcW w:w="2248" w:type="dxa"/>
          </w:tcPr>
          <w:p w:rsidR="002F6889" w:rsidRDefault="002F6889" w:rsidP="009F2938">
            <w:pPr>
              <w:jc w:val="center"/>
              <w:rPr>
                <w:rFonts w:ascii="Sylfaen" w:hAnsi="Sylfaen"/>
                <w:b/>
              </w:rPr>
            </w:pPr>
            <w:r w:rsidRPr="002F6889">
              <w:rPr>
                <w:rFonts w:ascii="Sylfaen" w:hAnsi="Sylfaen"/>
                <w:b/>
              </w:rPr>
              <w:t>Форель рыба</w:t>
            </w:r>
            <w:r>
              <w:rPr>
                <w:rFonts w:ascii="Sylfaen" w:hAnsi="Sylfaen"/>
                <w:b/>
              </w:rPr>
              <w:t xml:space="preserve"> </w:t>
            </w:r>
          </w:p>
        </w:tc>
        <w:tc>
          <w:tcPr>
            <w:tcW w:w="775" w:type="dxa"/>
          </w:tcPr>
          <w:p w:rsidR="002F6889" w:rsidRPr="00752623" w:rsidRDefault="00FA13FD" w:rsidP="009F2938">
            <w:pPr>
              <w:jc w:val="center"/>
              <w:rPr>
                <w:rFonts w:ascii="GHEA Grapalat" w:hAnsi="GHEA Grapalat" w:cs="Arial"/>
                <w:sz w:val="18"/>
                <w:szCs w:val="18"/>
                <w:lang w:val="pt-BR"/>
              </w:rPr>
            </w:pPr>
            <w:r>
              <w:rPr>
                <w:rFonts w:ascii="GHEA Grapalat" w:hAnsi="GHEA Grapalat"/>
                <w:sz w:val="20"/>
                <w:lang w:val="en-US"/>
              </w:rPr>
              <w:t>0</w:t>
            </w:r>
            <w:r w:rsidR="002F6889" w:rsidRPr="00752623">
              <w:rPr>
                <w:rFonts w:ascii="GHEA Grapalat" w:hAnsi="GHEA Grapalat"/>
                <w:sz w:val="20"/>
                <w:lang w:val="pt-BR"/>
              </w:rPr>
              <w:t xml:space="preserve"> %</w:t>
            </w:r>
          </w:p>
        </w:tc>
        <w:tc>
          <w:tcPr>
            <w:tcW w:w="908"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pt-BR"/>
              </w:rPr>
              <w:t>1</w:t>
            </w:r>
            <w:r>
              <w:rPr>
                <w:rFonts w:ascii="GHEA Grapalat" w:hAnsi="GHEA Grapalat"/>
                <w:sz w:val="20"/>
              </w:rPr>
              <w:t>0</w:t>
            </w:r>
            <w:r w:rsidRPr="00752623">
              <w:rPr>
                <w:rFonts w:ascii="GHEA Grapalat" w:hAnsi="GHEA Grapalat"/>
                <w:sz w:val="20"/>
                <w:lang w:val="pt-BR"/>
              </w:rPr>
              <w:t xml:space="preserve"> %</w:t>
            </w:r>
          </w:p>
        </w:tc>
        <w:tc>
          <w:tcPr>
            <w:tcW w:w="590"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pt-BR"/>
              </w:rPr>
              <w:t>20</w:t>
            </w:r>
            <w:r w:rsidRPr="00752623">
              <w:rPr>
                <w:rFonts w:ascii="GHEA Grapalat" w:hAnsi="GHEA Grapalat"/>
                <w:sz w:val="20"/>
                <w:lang w:val="pt-BR"/>
              </w:rPr>
              <w:t>%</w:t>
            </w:r>
          </w:p>
        </w:tc>
        <w:tc>
          <w:tcPr>
            <w:tcW w:w="768"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hy-AM"/>
              </w:rPr>
              <w:t>4</w:t>
            </w:r>
            <w:r>
              <w:rPr>
                <w:rFonts w:ascii="GHEA Grapalat" w:hAnsi="GHEA Grapalat"/>
                <w:sz w:val="20"/>
              </w:rPr>
              <w:t>0</w:t>
            </w:r>
            <w:r w:rsidRPr="00752623">
              <w:rPr>
                <w:rFonts w:ascii="GHEA Grapalat" w:hAnsi="GHEA Grapalat"/>
                <w:sz w:val="20"/>
                <w:lang w:val="pt-BR"/>
              </w:rPr>
              <w:t>%</w:t>
            </w:r>
          </w:p>
        </w:tc>
        <w:tc>
          <w:tcPr>
            <w:tcW w:w="685" w:type="dxa"/>
          </w:tcPr>
          <w:p w:rsidR="002F6889" w:rsidRPr="00752623" w:rsidRDefault="002F6889" w:rsidP="009F2938">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w:t>
            </w:r>
          </w:p>
        </w:tc>
        <w:tc>
          <w:tcPr>
            <w:tcW w:w="645"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635"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938"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853"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784"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865" w:type="dxa"/>
          </w:tcPr>
          <w:p w:rsidR="002F6889" w:rsidRPr="00752623" w:rsidRDefault="002F6889" w:rsidP="009F2938">
            <w:pPr>
              <w:jc w:val="center"/>
              <w:rPr>
                <w:rFonts w:ascii="GHEA Grapalat" w:hAnsi="GHEA Grapalat" w:cs="Arial"/>
                <w:sz w:val="18"/>
                <w:szCs w:val="18"/>
                <w:lang w:val="pt-BR"/>
              </w:rPr>
            </w:pPr>
            <w:r w:rsidRPr="00752623">
              <w:rPr>
                <w:rFonts w:ascii="GHEA Grapalat" w:hAnsi="GHEA Grapalat"/>
                <w:sz w:val="20"/>
                <w:lang w:val="pt-BR"/>
              </w:rPr>
              <w:t>... %</w:t>
            </w:r>
          </w:p>
        </w:tc>
        <w:tc>
          <w:tcPr>
            <w:tcW w:w="671" w:type="dxa"/>
          </w:tcPr>
          <w:p w:rsidR="002F6889" w:rsidRPr="00752623" w:rsidRDefault="002F6889" w:rsidP="009F2938">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002F3715" w:rsidRPr="002F3715">
        <w:rPr>
          <w:rFonts w:ascii="GHEA Grapalat" w:hAnsi="GHEA Grapalat"/>
          <w:i/>
        </w:rPr>
        <w:t xml:space="preserve"> GM-GHD1-GHAPDzB-</w:t>
      </w:r>
      <w:r w:rsidR="00B37EE1">
        <w:rPr>
          <w:rFonts w:ascii="GHEA Grapalat" w:hAnsi="GHEA Grapalat"/>
          <w:i/>
        </w:rPr>
        <w:t>20/3</w:t>
      </w:r>
      <w:r w:rsidRPr="00AA5BD2">
        <w:rPr>
          <w:rFonts w:ascii="GHEA Grapalat" w:hAnsi="GHEA Grapalat"/>
          <w:i/>
        </w:rPr>
        <w:t xml:space="preserve">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2F3715" w:rsidRPr="002F3715">
        <w:rPr>
          <w:rFonts w:ascii="GHEA Grapalat" w:hAnsi="GHEA Grapalat"/>
          <w:i/>
        </w:rPr>
        <w:t>19</w:t>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proofErr w:type="gramStart"/>
            <w:r w:rsidRPr="00AA5BD2">
              <w:rPr>
                <w:rFonts w:ascii="GHEA Grapalat" w:hAnsi="GHEA Grapalat"/>
                <w:color w:val="000000"/>
              </w:rPr>
              <w:t>Р</w:t>
            </w:r>
            <w:proofErr w:type="gramEnd"/>
            <w:r w:rsidRPr="00AA5BD2">
              <w:rPr>
                <w:rFonts w:ascii="GHEA Grapalat" w:hAnsi="GHEA Grapalat"/>
                <w:color w:val="000000"/>
              </w:rPr>
              <w:t>/С_______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proofErr w:type="gramStart"/>
            <w:r w:rsidRPr="00AA5BD2">
              <w:rPr>
                <w:rFonts w:ascii="GHEA Grapalat" w:hAnsi="GHEA Grapalat"/>
                <w:color w:val="000000"/>
              </w:rPr>
              <w:t>Р</w:t>
            </w:r>
            <w:proofErr w:type="gramEnd"/>
            <w:r w:rsidRPr="00AA5BD2">
              <w:rPr>
                <w:rFonts w:ascii="GHEA Grapalat" w:hAnsi="GHEA Grapalat"/>
                <w:color w:val="000000"/>
              </w:rPr>
              <w:t>/С_____________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a3"/>
        <w:widowControl w:val="0"/>
        <w:spacing w:after="160"/>
        <w:ind w:firstLine="0"/>
        <w:jc w:val="center"/>
        <w:rPr>
          <w:rFonts w:ascii="GHEA Grapalat" w:hAnsi="GHEA Grapalat"/>
          <w:b/>
          <w:bCs/>
          <w:iCs/>
          <w:sz w:val="24"/>
          <w:szCs w:val="24"/>
        </w:rPr>
      </w:pPr>
    </w:p>
    <w:p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proofErr w:type="gramStart"/>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2F3715" w:rsidRPr="002F3715">
        <w:rPr>
          <w:rFonts w:ascii="GHEA Grapalat" w:hAnsi="GHEA Grapalat"/>
          <w:i/>
        </w:rPr>
        <w:t>GM-GHD1-GHAPDzB-</w:t>
      </w:r>
      <w:r w:rsidR="00B37EE1">
        <w:rPr>
          <w:rFonts w:ascii="GHEA Grapalat" w:hAnsi="GHEA Grapalat"/>
          <w:i/>
        </w:rPr>
        <w:t>20/3</w:t>
      </w:r>
      <w:r w:rsidR="00F637B1" w:rsidRPr="002F3715">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A13FD">
        <w:rPr>
          <w:rFonts w:ascii="GHEA Grapalat" w:hAnsi="GHEA Grapalat"/>
          <w:i/>
          <w:lang w:val="en-US"/>
        </w:rPr>
        <w:t>20</w:t>
      </w:r>
      <w:bookmarkStart w:id="2" w:name="_GoBack"/>
      <w:bookmarkEnd w:id="2"/>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 xml:space="preserve">г. </w:t>
      </w:r>
      <w:proofErr w:type="gramStart"/>
      <w:r w:rsidRPr="00AA5BD2">
        <w:rPr>
          <w:rFonts w:ascii="GHEA Grapalat" w:hAnsi="GHEA Grapalat"/>
        </w:rPr>
        <w:t>между</w:t>
      </w:r>
      <w:proofErr w:type="gramEnd"/>
      <w:r w:rsidRPr="00AA5BD2">
        <w:rPr>
          <w:rFonts w:ascii="GHEA Grapalat" w:hAnsi="GHEA Grapalat"/>
        </w:rPr>
        <w:t xml:space="preserve">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335378" w:rsidRDefault="00B2572B" w:rsidP="00BF31C9">
      <w:pPr>
        <w:pStyle w:val="a3"/>
        <w:widowControl w:val="0"/>
        <w:spacing w:after="160"/>
        <w:jc w:val="right"/>
        <w:rPr>
          <w:rFonts w:ascii="GHEA Grapalat" w:hAnsi="GHEA Grapalat" w:cs="Sylfaen"/>
          <w:i w:val="0"/>
          <w:sz w:val="24"/>
          <w:szCs w:val="24"/>
        </w:rPr>
      </w:pPr>
    </w:p>
    <w:sectPr w:rsidR="00B2572B" w:rsidRPr="00335378" w:rsidSect="00BF31C9">
      <w:pgSz w:w="16838" w:h="11906" w:orient="landscape" w:code="9"/>
      <w:pgMar w:top="1418" w:right="1418" w:bottom="1418" w:left="141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31" w:rsidRDefault="00533E31">
      <w:r>
        <w:separator/>
      </w:r>
    </w:p>
  </w:endnote>
  <w:endnote w:type="continuationSeparator" w:id="0">
    <w:p w:rsidR="00533E31" w:rsidRDefault="0053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rsidR="009F2938" w:rsidRPr="00FF02AE" w:rsidRDefault="009F2938"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FA13FD">
          <w:rPr>
            <w:rFonts w:ascii="GHEA Grapalat" w:hAnsi="GHEA Grapalat"/>
            <w:noProof/>
            <w:sz w:val="24"/>
            <w:szCs w:val="24"/>
          </w:rPr>
          <w:t>91</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31" w:rsidRDefault="00533E31">
      <w:r>
        <w:separator/>
      </w:r>
    </w:p>
  </w:footnote>
  <w:footnote w:type="continuationSeparator" w:id="0">
    <w:p w:rsidR="00533E31" w:rsidRDefault="00533E31">
      <w:r>
        <w:continuationSeparator/>
      </w:r>
    </w:p>
  </w:footnote>
  <w:footnote w:id="1">
    <w:p w:rsidR="009F2938" w:rsidRPr="00B80B53" w:rsidRDefault="009F2938" w:rsidP="00B80B53">
      <w:pPr>
        <w:widowControl w:val="0"/>
        <w:ind w:hanging="567"/>
        <w:jc w:val="both"/>
        <w:rPr>
          <w:rFonts w:ascii="GHEA Grapalat" w:hAnsi="GHEA Grapalat"/>
          <w:i/>
          <w:sz w:val="18"/>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w:t>
      </w:r>
      <w:r w:rsidRPr="00B80B53">
        <w:rPr>
          <w:rFonts w:ascii="GHEA Grapalat" w:hAnsi="GHEA Grapalat"/>
          <w:i/>
          <w:sz w:val="18"/>
          <w:szCs w:val="20"/>
        </w:rPr>
        <w:t>Настоящий пункт, а также 7-й раздел первой части приглашения  исключаются из приглашения, если</w:t>
      </w:r>
      <w:proofErr w:type="gramStart"/>
      <w:r w:rsidRPr="00B80B53">
        <w:rPr>
          <w:rFonts w:ascii="GHEA Grapalat" w:hAnsi="GHEA Grapalat"/>
          <w:i/>
          <w:sz w:val="18"/>
          <w:szCs w:val="20"/>
        </w:rPr>
        <w:t xml:space="preserve"> :</w:t>
      </w:r>
      <w:proofErr w:type="gramEnd"/>
    </w:p>
    <w:p w:rsidR="009F2938" w:rsidRPr="00B80B53" w:rsidRDefault="009F2938" w:rsidP="00B80B53">
      <w:pPr>
        <w:widowControl w:val="0"/>
        <w:ind w:firstLine="142"/>
        <w:jc w:val="both"/>
        <w:rPr>
          <w:rFonts w:ascii="GHEA Grapalat" w:hAnsi="GHEA Grapalat"/>
          <w:i/>
          <w:sz w:val="18"/>
          <w:szCs w:val="20"/>
        </w:rPr>
      </w:pPr>
      <w:r w:rsidRPr="00B80B53">
        <w:rPr>
          <w:rFonts w:ascii="GHEA Grapalat" w:hAnsi="GHEA Grapalat"/>
          <w:i/>
          <w:sz w:val="18"/>
          <w:szCs w:val="20"/>
        </w:rPr>
        <w:t>- процедура закупки организована на основании части 6 статьи 15 Закона РА "О закупках</w:t>
      </w:r>
      <w:r w:rsidRPr="00B80B53">
        <w:rPr>
          <w:rFonts w:ascii="GHEA Grapalat" w:hAnsi="GHEA Grapalat"/>
          <w:i/>
          <w:sz w:val="22"/>
        </w:rPr>
        <w:t>"</w:t>
      </w:r>
      <w:r w:rsidRPr="00B80B53">
        <w:rPr>
          <w:rFonts w:ascii="GHEA Grapalat" w:hAnsi="GHEA Grapalat"/>
          <w:i/>
          <w:sz w:val="18"/>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драмов РА и для полного выполнения заключаемого договора в дальнейшем также потребуются финансовые средства.</w:t>
      </w:r>
    </w:p>
    <w:p w:rsidR="009F2938" w:rsidRPr="00B80B53" w:rsidRDefault="009F2938" w:rsidP="00B80B53">
      <w:pPr>
        <w:widowControl w:val="0"/>
        <w:ind w:firstLine="142"/>
        <w:jc w:val="both"/>
        <w:rPr>
          <w:rFonts w:ascii="GHEA Grapalat" w:hAnsi="GHEA Grapalat"/>
          <w:i/>
          <w:sz w:val="18"/>
          <w:szCs w:val="20"/>
        </w:rPr>
      </w:pPr>
      <w:r w:rsidRPr="00B80B53">
        <w:rPr>
          <w:rFonts w:ascii="GHEA Grapalat" w:hAnsi="GHEA Grapalat"/>
          <w:i/>
          <w:sz w:val="18"/>
          <w:szCs w:val="20"/>
        </w:rPr>
        <w:t>-</w:t>
      </w:r>
      <w:r w:rsidRPr="00B80B53">
        <w:rPr>
          <w:sz w:val="22"/>
        </w:rPr>
        <w:t xml:space="preserve">  </w:t>
      </w:r>
      <w:r w:rsidRPr="00B80B53">
        <w:rPr>
          <w:rFonts w:ascii="GHEA Grapalat" w:hAnsi="GHEA Grapalat"/>
          <w:i/>
          <w:sz w:val="18"/>
          <w:szCs w:val="20"/>
        </w:rPr>
        <w:t>цена закупаемого товара по заявке на закупку в рамках данной процедуры не превышает 10 млн. драмов РА</w:t>
      </w:r>
    </w:p>
    <w:p w:rsidR="009F2938" w:rsidRPr="00B80B53" w:rsidRDefault="009F2938" w:rsidP="00B80B53">
      <w:pPr>
        <w:widowControl w:val="0"/>
        <w:jc w:val="both"/>
        <w:rPr>
          <w:rFonts w:ascii="GHEA Grapalat" w:hAnsi="GHEA Grapalat"/>
          <w:i/>
          <w:sz w:val="18"/>
          <w:szCs w:val="20"/>
        </w:rPr>
      </w:pPr>
      <w:r w:rsidRPr="00B80B53">
        <w:rPr>
          <w:rFonts w:ascii="GHEA Grapalat" w:hAnsi="GHEA Grapalat"/>
          <w:i/>
          <w:sz w:val="18"/>
          <w:szCs w:val="20"/>
        </w:rPr>
        <w:t xml:space="preserve">  -</w:t>
      </w:r>
      <w:r w:rsidRPr="00B80B53">
        <w:rPr>
          <w:sz w:val="22"/>
        </w:rPr>
        <w:t xml:space="preserve"> </w:t>
      </w:r>
      <w:r w:rsidRPr="00B80B53">
        <w:rPr>
          <w:rFonts w:ascii="GHEA Grapalat" w:hAnsi="GHEA Grapalat"/>
          <w:i/>
          <w:sz w:val="18"/>
          <w:szCs w:val="20"/>
        </w:rPr>
        <w:t>закупка осуществляется в форме закупки у одного лица, обусловленная</w:t>
      </w:r>
      <w:r>
        <w:rPr>
          <w:rFonts w:ascii="GHEA Grapalat" w:hAnsi="GHEA Grapalat"/>
          <w:i/>
          <w:sz w:val="20"/>
          <w:szCs w:val="20"/>
        </w:rPr>
        <w:t xml:space="preserve"> </w:t>
      </w:r>
      <w:r w:rsidRPr="00B80B53">
        <w:rPr>
          <w:rFonts w:ascii="GHEA Grapalat" w:hAnsi="GHEA Grapalat"/>
          <w:i/>
          <w:sz w:val="18"/>
          <w:szCs w:val="20"/>
        </w:rPr>
        <w:t>безотлагательностью.</w:t>
      </w:r>
    </w:p>
    <w:p w:rsidR="009F2938" w:rsidRPr="00B80B53" w:rsidRDefault="009F2938" w:rsidP="00B80B53">
      <w:pPr>
        <w:widowControl w:val="0"/>
        <w:ind w:firstLine="142"/>
        <w:jc w:val="both"/>
        <w:rPr>
          <w:rFonts w:ascii="GHEA Grapalat" w:hAnsi="GHEA Grapalat"/>
          <w:i/>
          <w:sz w:val="18"/>
          <w:szCs w:val="20"/>
        </w:rPr>
      </w:pPr>
      <w:r w:rsidRPr="00B80B53">
        <w:rPr>
          <w:rFonts w:ascii="GHEA Grapalat" w:hAnsi="GHEA Grapalat"/>
          <w:i/>
          <w:sz w:val="18"/>
          <w:szCs w:val="20"/>
        </w:rPr>
        <w:t>При применении данного условия редактируются пункты и разделы приглашения, и  соответствующие к ним ссылки.</w:t>
      </w:r>
    </w:p>
    <w:p w:rsidR="009F2938" w:rsidRPr="008842CE" w:rsidRDefault="009F2938" w:rsidP="00B80B53">
      <w:pPr>
        <w:pStyle w:val="af2"/>
        <w:widowControl w:val="0"/>
        <w:jc w:val="both"/>
        <w:rPr>
          <w:rFonts w:ascii="GHEA Grapalat" w:hAnsi="GHEA Grapalat"/>
          <w:lang w:val="af-ZA"/>
        </w:rPr>
      </w:pPr>
    </w:p>
    <w:p w:rsidR="009F2938" w:rsidRPr="008842CE" w:rsidRDefault="009F2938" w:rsidP="00B80B53">
      <w:pPr>
        <w:pStyle w:val="af2"/>
        <w:widowControl w:val="0"/>
        <w:jc w:val="both"/>
        <w:rPr>
          <w:rFonts w:ascii="GHEA Grapalat" w:hAnsi="GHEA Grapalat"/>
          <w:lang w:val="af-ZA"/>
        </w:rPr>
      </w:pPr>
    </w:p>
  </w:footnote>
  <w:footnote w:id="2">
    <w:p w:rsidR="009F2938" w:rsidRPr="00F653BC" w:rsidRDefault="009F2938"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Если процедура в лотах, то первым шагом в поле "Заявка" заранее отметить тот лот или лоты, на который (которые) участник подает заявку</w:t>
      </w:r>
      <w:r w:rsidRPr="00AE13A0">
        <w:rPr>
          <w:rFonts w:ascii="GHEA Grapalat" w:hAnsi="GHEA Grapalat"/>
          <w:i/>
        </w:rPr>
        <w:t xml:space="preserve"> </w:t>
      </w:r>
      <w:r w:rsidRPr="00F653BC">
        <w:rPr>
          <w:rFonts w:ascii="GHEA Grapalat" w:hAnsi="GHEA Grapalat"/>
          <w:i/>
        </w:rPr>
        <w:t>необходимо,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3">
    <w:p w:rsidR="009F2938" w:rsidRPr="00C6146A" w:rsidRDefault="009F2938">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4">
    <w:p w:rsidR="009F2938" w:rsidRPr="008842CE" w:rsidRDefault="009F2938" w:rsidP="003544D0">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F2938" w:rsidRPr="000811C1" w:rsidRDefault="009F2938" w:rsidP="003544D0">
      <w:pPr>
        <w:pStyle w:val="af2"/>
        <w:rPr>
          <w:lang w:val="af-ZA"/>
        </w:rPr>
      </w:pPr>
    </w:p>
  </w:footnote>
  <w:footnote w:id="5">
    <w:p w:rsidR="009F2938" w:rsidRPr="0092041F" w:rsidRDefault="009F2938" w:rsidP="0056503F">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6">
    <w:p w:rsidR="009F2938" w:rsidRPr="00511966" w:rsidRDefault="009F2938" w:rsidP="0056503F">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7">
    <w:p w:rsidR="009F2938" w:rsidRPr="00C6146A" w:rsidRDefault="009F2938">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9F2938" w:rsidRPr="00A31673" w:rsidRDefault="009F2938" w:rsidP="00C663D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9F2938" w:rsidRPr="00DE7706" w:rsidRDefault="009F2938" w:rsidP="00C663D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9F2938" w:rsidRDefault="009F2938" w:rsidP="008314CA">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F2938" w:rsidRDefault="009F2938" w:rsidP="008314CA">
      <w:pPr>
        <w:pStyle w:val="af2"/>
        <w:rPr>
          <w:rFonts w:asciiTheme="minorHAnsi" w:hAnsiTheme="minorHAnsi"/>
          <w:lang w:val="af-ZA"/>
        </w:rPr>
      </w:pPr>
    </w:p>
  </w:footnote>
  <w:footnote w:id="11">
    <w:p w:rsidR="009F2938" w:rsidRPr="00C6146A" w:rsidRDefault="009F2938">
      <w:pPr>
        <w:pStyle w:val="af2"/>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2">
    <w:p w:rsidR="009F2938" w:rsidRPr="00D3436F" w:rsidRDefault="009F2938" w:rsidP="008314CA">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9F2938" w:rsidRPr="00D3436F" w:rsidRDefault="009F2938" w:rsidP="008314CA">
      <w:pPr>
        <w:pStyle w:val="af2"/>
        <w:rPr>
          <w:lang w:val="es-ES"/>
        </w:rPr>
      </w:pPr>
    </w:p>
  </w:footnote>
  <w:footnote w:id="13">
    <w:p w:rsidR="009F2938" w:rsidRPr="00217344" w:rsidRDefault="009F2938" w:rsidP="00E55FF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9F2938" w:rsidRPr="008842CE" w:rsidRDefault="009F2938" w:rsidP="00E55FF0">
      <w:pPr>
        <w:pStyle w:val="af2"/>
        <w:jc w:val="both"/>
      </w:pPr>
    </w:p>
  </w:footnote>
  <w:footnote w:id="15">
    <w:p w:rsidR="009F2938" w:rsidRPr="008842CE" w:rsidRDefault="009F2938" w:rsidP="00E55FF0">
      <w:pPr>
        <w:pStyle w:val="af2"/>
        <w:jc w:val="both"/>
      </w:pPr>
    </w:p>
  </w:footnote>
  <w:footnote w:id="16">
    <w:p w:rsidR="009F2938" w:rsidRPr="00F653BC" w:rsidRDefault="009F2938"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7">
    <w:p w:rsidR="009F2938" w:rsidRPr="00C6146A" w:rsidRDefault="009F2938">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9F2938" w:rsidRDefault="009F2938" w:rsidP="00BF2041">
      <w:pPr>
        <w:pStyle w:val="af2"/>
        <w:jc w:val="both"/>
        <w:rPr>
          <w:rFonts w:ascii="GHEA Grapalat" w:hAnsi="GHEA Grapalat"/>
          <w:i/>
        </w:rPr>
      </w:pPr>
      <w:r>
        <w:rPr>
          <w:rStyle w:val="af6"/>
        </w:rPr>
        <w:t>18</w:t>
      </w:r>
      <w:r>
        <w:t xml:space="preserve"> </w:t>
      </w:r>
      <w:r w:rsidRPr="00F653BC">
        <w:rPr>
          <w:rFonts w:ascii="GHEA Grapalat" w:hAnsi="GHEA Grapalat"/>
          <w:i/>
        </w:rPr>
        <w:t>Продавец может отказаться от предложенной предоплаты или ее части. При этом</w:t>
      </w:r>
      <w:proofErr w:type="gramStart"/>
      <w:r w:rsidRPr="00F653BC">
        <w:rPr>
          <w:rFonts w:ascii="GHEA Grapalat" w:hAnsi="GHEA Grapalat"/>
          <w:i/>
        </w:rPr>
        <w:t>,</w:t>
      </w:r>
      <w:proofErr w:type="gramEnd"/>
      <w:r w:rsidRPr="00F653BC">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w:t>
      </w:r>
    </w:p>
    <w:p w:rsidR="009F2938" w:rsidRPr="00F653BC" w:rsidRDefault="009F2938" w:rsidP="00BF2041">
      <w:pPr>
        <w:pStyle w:val="af2"/>
        <w:jc w:val="both"/>
        <w:rPr>
          <w:rFonts w:ascii="GHEA Grapalat" w:hAnsi="GHEA Grapalat"/>
          <w:lang w:val="hy-AM"/>
        </w:rPr>
      </w:pPr>
      <w:r w:rsidRPr="00F653BC">
        <w:rPr>
          <w:rFonts w:ascii="GHEA Grapalat" w:hAnsi="GHEA Grapalat"/>
          <w:i/>
        </w:rPr>
        <w:t>из проекта.</w:t>
      </w:r>
    </w:p>
    <w:p w:rsidR="009F2938" w:rsidRPr="00C6146A" w:rsidRDefault="009F2938">
      <w:pPr>
        <w:pStyle w:val="af2"/>
        <w:rPr>
          <w:rFonts w:asciiTheme="minorHAnsi" w:hAnsiTheme="minorHAnsi"/>
        </w:rPr>
      </w:pPr>
    </w:p>
  </w:footnote>
  <w:footnote w:id="19">
    <w:p w:rsidR="009F2938" w:rsidRPr="00C6146A" w:rsidRDefault="009F2938"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9F2938" w:rsidRPr="00552088" w:rsidRDefault="009F2938"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F2938" w:rsidRPr="00C6146A" w:rsidRDefault="009F2938">
      <w:pPr>
        <w:pStyle w:val="af2"/>
        <w:rPr>
          <w:rFonts w:asciiTheme="minorHAnsi" w:hAnsiTheme="minorHAnsi"/>
          <w:lang w:val="hy-AM"/>
        </w:rPr>
      </w:pPr>
    </w:p>
  </w:footnote>
  <w:footnote w:id="20">
    <w:p w:rsidR="009F2938" w:rsidRPr="00F653BC" w:rsidRDefault="009F2938"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F2938" w:rsidRPr="00C6146A" w:rsidRDefault="009F2938">
      <w:pPr>
        <w:pStyle w:val="af2"/>
        <w:rPr>
          <w:rFonts w:asciiTheme="minorHAnsi" w:hAnsiTheme="minorHAnsi"/>
          <w:lang w:val="hy-AM"/>
        </w:rPr>
      </w:pPr>
    </w:p>
  </w:footnote>
  <w:footnote w:id="21">
    <w:p w:rsidR="009F2938" w:rsidRPr="00C6146A" w:rsidRDefault="009F2938">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9F2938" w:rsidRPr="00F653BC" w:rsidRDefault="009F2938"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F2938" w:rsidRPr="00C6146A" w:rsidRDefault="009F2938">
      <w:pPr>
        <w:pStyle w:val="af2"/>
        <w:rPr>
          <w:rFonts w:asciiTheme="minorHAnsi" w:hAnsiTheme="minorHAnsi"/>
          <w:lang w:val="hy-AM"/>
        </w:rPr>
      </w:pPr>
    </w:p>
  </w:footnote>
  <w:footnote w:id="23">
    <w:p w:rsidR="009F2938" w:rsidRPr="008842CE" w:rsidRDefault="009F2938" w:rsidP="002E2C74">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9F2938" w:rsidRPr="008842CE" w:rsidRDefault="009F2938" w:rsidP="002E2C74">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9F2938" w:rsidRPr="00D3436F" w:rsidRDefault="009F2938" w:rsidP="002E2C74">
      <w:pPr>
        <w:pStyle w:val="af2"/>
        <w:rPr>
          <w:lang w:val="hy-AM"/>
        </w:rPr>
      </w:pPr>
    </w:p>
  </w:footnote>
  <w:footnote w:id="24">
    <w:p w:rsidR="009F2938" w:rsidRPr="00F653BC" w:rsidRDefault="009F2938"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25">
    <w:p w:rsidR="009F2938" w:rsidRPr="00F653BC" w:rsidRDefault="009F2938"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6">
    <w:p w:rsidR="009F2938" w:rsidRPr="00F653BC" w:rsidRDefault="009F2938"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F653BC">
        <w:rPr>
          <w:rFonts w:ascii="GHEA Grapalat" w:hAnsi="GHEA Grapalat"/>
          <w:i/>
        </w:rPr>
        <w:t>вступления</w:t>
      </w:r>
      <w:proofErr w:type="gramEnd"/>
      <w:r w:rsidRPr="00F653BC">
        <w:rPr>
          <w:rFonts w:ascii="GHEA Grapalat" w:hAnsi="GHEA Grapalat"/>
          <w:i/>
        </w:rPr>
        <w:t xml:space="preserve"> в силу заключаемого между сторонами соглашения в случае предусмотрения финансовых средств.</w:t>
      </w:r>
    </w:p>
  </w:footnote>
  <w:footnote w:id="27">
    <w:p w:rsidR="009F2938" w:rsidRPr="00F653BC" w:rsidRDefault="009F2938"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9F2938" w:rsidRPr="00F653BC" w:rsidRDefault="009F2938"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00A0"/>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DE3"/>
    <w:rsid w:val="000A58F1"/>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6CE"/>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3FB0"/>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278"/>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1EE8"/>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00FE"/>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4CB1"/>
    <w:rsid w:val="00265D18"/>
    <w:rsid w:val="002665A4"/>
    <w:rsid w:val="00266D00"/>
    <w:rsid w:val="00267FF4"/>
    <w:rsid w:val="0027052A"/>
    <w:rsid w:val="00270633"/>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51AE"/>
    <w:rsid w:val="002963C0"/>
    <w:rsid w:val="002972E4"/>
    <w:rsid w:val="002A1E39"/>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2C74"/>
    <w:rsid w:val="002E3165"/>
    <w:rsid w:val="002E4305"/>
    <w:rsid w:val="002E4C84"/>
    <w:rsid w:val="002E530A"/>
    <w:rsid w:val="002E531D"/>
    <w:rsid w:val="002E5C0F"/>
    <w:rsid w:val="002F0C0D"/>
    <w:rsid w:val="002F1AB3"/>
    <w:rsid w:val="002F2B23"/>
    <w:rsid w:val="002F35FE"/>
    <w:rsid w:val="002F3715"/>
    <w:rsid w:val="002F6164"/>
    <w:rsid w:val="002F6889"/>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2488"/>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217"/>
    <w:rsid w:val="003414F9"/>
    <w:rsid w:val="00341A74"/>
    <w:rsid w:val="00341D7A"/>
    <w:rsid w:val="00341ED4"/>
    <w:rsid w:val="003436A5"/>
    <w:rsid w:val="00345909"/>
    <w:rsid w:val="003468B8"/>
    <w:rsid w:val="00347499"/>
    <w:rsid w:val="0034777A"/>
    <w:rsid w:val="003500D1"/>
    <w:rsid w:val="00352DB8"/>
    <w:rsid w:val="003544D0"/>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21B0"/>
    <w:rsid w:val="0038317B"/>
    <w:rsid w:val="0038438D"/>
    <w:rsid w:val="003846C6"/>
    <w:rsid w:val="00384B21"/>
    <w:rsid w:val="0038517B"/>
    <w:rsid w:val="00385C53"/>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0B"/>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3943"/>
    <w:rsid w:val="00417574"/>
    <w:rsid w:val="0041759A"/>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705"/>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3AC1"/>
    <w:rsid w:val="004A5D78"/>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2D2"/>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1B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3E31"/>
    <w:rsid w:val="00534395"/>
    <w:rsid w:val="00534468"/>
    <w:rsid w:val="00534AFA"/>
    <w:rsid w:val="005358F5"/>
    <w:rsid w:val="00536021"/>
    <w:rsid w:val="0053674B"/>
    <w:rsid w:val="00536BFB"/>
    <w:rsid w:val="00536CC2"/>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2B0"/>
    <w:rsid w:val="00561617"/>
    <w:rsid w:val="00562EB1"/>
    <w:rsid w:val="0056331A"/>
    <w:rsid w:val="005639B0"/>
    <w:rsid w:val="0056503F"/>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E3B"/>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F9D"/>
    <w:rsid w:val="005B4D03"/>
    <w:rsid w:val="005B598A"/>
    <w:rsid w:val="005B5F9C"/>
    <w:rsid w:val="005B6B3E"/>
    <w:rsid w:val="005C1C00"/>
    <w:rsid w:val="005C2ED0"/>
    <w:rsid w:val="005D00A5"/>
    <w:rsid w:val="005D00D6"/>
    <w:rsid w:val="005D07B2"/>
    <w:rsid w:val="005D0D93"/>
    <w:rsid w:val="005D1987"/>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4970"/>
    <w:rsid w:val="0060506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3665"/>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12CD"/>
    <w:rsid w:val="00692C09"/>
    <w:rsid w:val="00692FA3"/>
    <w:rsid w:val="00693C4E"/>
    <w:rsid w:val="0069510E"/>
    <w:rsid w:val="006953B6"/>
    <w:rsid w:val="006968E8"/>
    <w:rsid w:val="006A0D8B"/>
    <w:rsid w:val="006A134C"/>
    <w:rsid w:val="006A14B3"/>
    <w:rsid w:val="006A1922"/>
    <w:rsid w:val="006A1F61"/>
    <w:rsid w:val="006A2D29"/>
    <w:rsid w:val="006A475C"/>
    <w:rsid w:val="006A6D28"/>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0B1E"/>
    <w:rsid w:val="007210AC"/>
    <w:rsid w:val="00721CBC"/>
    <w:rsid w:val="00722665"/>
    <w:rsid w:val="0072302A"/>
    <w:rsid w:val="007237C3"/>
    <w:rsid w:val="00723C8F"/>
    <w:rsid w:val="007248F1"/>
    <w:rsid w:val="00725ED3"/>
    <w:rsid w:val="007274B9"/>
    <w:rsid w:val="00731D26"/>
    <w:rsid w:val="00735365"/>
    <w:rsid w:val="007355C7"/>
    <w:rsid w:val="007360A7"/>
    <w:rsid w:val="00736A43"/>
    <w:rsid w:val="00736FFC"/>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81D"/>
    <w:rsid w:val="00782D3C"/>
    <w:rsid w:val="0078387F"/>
    <w:rsid w:val="0078774A"/>
    <w:rsid w:val="00790115"/>
    <w:rsid w:val="0079073A"/>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C04AE"/>
    <w:rsid w:val="007C081F"/>
    <w:rsid w:val="007C0837"/>
    <w:rsid w:val="007C13B3"/>
    <w:rsid w:val="007C15C5"/>
    <w:rsid w:val="007C1825"/>
    <w:rsid w:val="007C1D08"/>
    <w:rsid w:val="007C3D16"/>
    <w:rsid w:val="007C3FF3"/>
    <w:rsid w:val="007C43C9"/>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3F78"/>
    <w:rsid w:val="007F503F"/>
    <w:rsid w:val="007F5493"/>
    <w:rsid w:val="007F5A5F"/>
    <w:rsid w:val="007F6722"/>
    <w:rsid w:val="008013DA"/>
    <w:rsid w:val="008032E5"/>
    <w:rsid w:val="0080437A"/>
    <w:rsid w:val="00807178"/>
    <w:rsid w:val="00807F1E"/>
    <w:rsid w:val="00807F3B"/>
    <w:rsid w:val="008105B4"/>
    <w:rsid w:val="00811D16"/>
    <w:rsid w:val="00814DBD"/>
    <w:rsid w:val="00816505"/>
    <w:rsid w:val="0081701A"/>
    <w:rsid w:val="00820257"/>
    <w:rsid w:val="0082102B"/>
    <w:rsid w:val="008223F5"/>
    <w:rsid w:val="00823204"/>
    <w:rsid w:val="00824F68"/>
    <w:rsid w:val="008258A1"/>
    <w:rsid w:val="008261D4"/>
    <w:rsid w:val="008264EB"/>
    <w:rsid w:val="00830036"/>
    <w:rsid w:val="008314CA"/>
    <w:rsid w:val="00831C52"/>
    <w:rsid w:val="008326D8"/>
    <w:rsid w:val="0083296C"/>
    <w:rsid w:val="008348C6"/>
    <w:rsid w:val="00834CD0"/>
    <w:rsid w:val="00835374"/>
    <w:rsid w:val="00835822"/>
    <w:rsid w:val="00836400"/>
    <w:rsid w:val="008365E4"/>
    <w:rsid w:val="00836C9C"/>
    <w:rsid w:val="00837337"/>
    <w:rsid w:val="00837F16"/>
    <w:rsid w:val="00840BA9"/>
    <w:rsid w:val="00840EAB"/>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AC7"/>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051E"/>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BDB"/>
    <w:rsid w:val="008E7DB2"/>
    <w:rsid w:val="008F10EC"/>
    <w:rsid w:val="008F2365"/>
    <w:rsid w:val="008F527F"/>
    <w:rsid w:val="008F6B74"/>
    <w:rsid w:val="0090262E"/>
    <w:rsid w:val="00902D0C"/>
    <w:rsid w:val="00903898"/>
    <w:rsid w:val="00903F30"/>
    <w:rsid w:val="00904899"/>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05FE"/>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5CC"/>
    <w:rsid w:val="00961E95"/>
    <w:rsid w:val="00962791"/>
    <w:rsid w:val="009647B3"/>
    <w:rsid w:val="009648D5"/>
    <w:rsid w:val="00965350"/>
    <w:rsid w:val="00965889"/>
    <w:rsid w:val="00965B76"/>
    <w:rsid w:val="00965BF8"/>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5410"/>
    <w:rsid w:val="009D6D1A"/>
    <w:rsid w:val="009D78BC"/>
    <w:rsid w:val="009E19C7"/>
    <w:rsid w:val="009E27FC"/>
    <w:rsid w:val="009E35C5"/>
    <w:rsid w:val="009E45F3"/>
    <w:rsid w:val="009E4A0F"/>
    <w:rsid w:val="009E4E1D"/>
    <w:rsid w:val="009E5BA3"/>
    <w:rsid w:val="009E5EFC"/>
    <w:rsid w:val="009E6E76"/>
    <w:rsid w:val="009E7100"/>
    <w:rsid w:val="009F062D"/>
    <w:rsid w:val="009F1131"/>
    <w:rsid w:val="009F1FF7"/>
    <w:rsid w:val="009F2938"/>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6A8"/>
    <w:rsid w:val="00A10D1E"/>
    <w:rsid w:val="00A10D1F"/>
    <w:rsid w:val="00A112E2"/>
    <w:rsid w:val="00A11F49"/>
    <w:rsid w:val="00A12A5E"/>
    <w:rsid w:val="00A12C95"/>
    <w:rsid w:val="00A13F56"/>
    <w:rsid w:val="00A14A48"/>
    <w:rsid w:val="00A14ED9"/>
    <w:rsid w:val="00A150A9"/>
    <w:rsid w:val="00A151AA"/>
    <w:rsid w:val="00A1623D"/>
    <w:rsid w:val="00A20B69"/>
    <w:rsid w:val="00A222D7"/>
    <w:rsid w:val="00A22548"/>
    <w:rsid w:val="00A24780"/>
    <w:rsid w:val="00A24827"/>
    <w:rsid w:val="00A249DB"/>
    <w:rsid w:val="00A249FF"/>
    <w:rsid w:val="00A24F80"/>
    <w:rsid w:val="00A266F3"/>
    <w:rsid w:val="00A2772A"/>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4056"/>
    <w:rsid w:val="00A5512C"/>
    <w:rsid w:val="00A555E6"/>
    <w:rsid w:val="00A55E59"/>
    <w:rsid w:val="00A55FEE"/>
    <w:rsid w:val="00A61746"/>
    <w:rsid w:val="00A619F2"/>
    <w:rsid w:val="00A61C9D"/>
    <w:rsid w:val="00A63445"/>
    <w:rsid w:val="00A63EB8"/>
    <w:rsid w:val="00A64339"/>
    <w:rsid w:val="00A648D2"/>
    <w:rsid w:val="00A65307"/>
    <w:rsid w:val="00A65C38"/>
    <w:rsid w:val="00A660E4"/>
    <w:rsid w:val="00A66431"/>
    <w:rsid w:val="00A66D3C"/>
    <w:rsid w:val="00A6756D"/>
    <w:rsid w:val="00A67EAC"/>
    <w:rsid w:val="00A70355"/>
    <w:rsid w:val="00A7178B"/>
    <w:rsid w:val="00A71BBC"/>
    <w:rsid w:val="00A72A69"/>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4C96"/>
    <w:rsid w:val="00A95C09"/>
    <w:rsid w:val="00A95C2E"/>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0F58"/>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13A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4BF0"/>
    <w:rsid w:val="00B379E2"/>
    <w:rsid w:val="00B37EE1"/>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0B53"/>
    <w:rsid w:val="00B81AD3"/>
    <w:rsid w:val="00B853BF"/>
    <w:rsid w:val="00B8636F"/>
    <w:rsid w:val="00B86BCB"/>
    <w:rsid w:val="00B9100A"/>
    <w:rsid w:val="00B915B1"/>
    <w:rsid w:val="00B925B0"/>
    <w:rsid w:val="00B94120"/>
    <w:rsid w:val="00B94D31"/>
    <w:rsid w:val="00B96B73"/>
    <w:rsid w:val="00B975FA"/>
    <w:rsid w:val="00B9796D"/>
    <w:rsid w:val="00BA3554"/>
    <w:rsid w:val="00BA3F78"/>
    <w:rsid w:val="00BA632C"/>
    <w:rsid w:val="00BB1C9B"/>
    <w:rsid w:val="00BB3575"/>
    <w:rsid w:val="00BB4ADD"/>
    <w:rsid w:val="00BB4BB4"/>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77B"/>
    <w:rsid w:val="00BC48F7"/>
    <w:rsid w:val="00BC6807"/>
    <w:rsid w:val="00BC6EE1"/>
    <w:rsid w:val="00BC6FA9"/>
    <w:rsid w:val="00BC723A"/>
    <w:rsid w:val="00BC7647"/>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8F6"/>
    <w:rsid w:val="00BE7FE1"/>
    <w:rsid w:val="00BF09D6"/>
    <w:rsid w:val="00BF2041"/>
    <w:rsid w:val="00BF31C9"/>
    <w:rsid w:val="00BF46D6"/>
    <w:rsid w:val="00BF4FFD"/>
    <w:rsid w:val="00BF5421"/>
    <w:rsid w:val="00BF6600"/>
    <w:rsid w:val="00BF7B21"/>
    <w:rsid w:val="00C00815"/>
    <w:rsid w:val="00C00D1D"/>
    <w:rsid w:val="00C00E33"/>
    <w:rsid w:val="00C010D8"/>
    <w:rsid w:val="00C018CA"/>
    <w:rsid w:val="00C029B6"/>
    <w:rsid w:val="00C03431"/>
    <w:rsid w:val="00C04024"/>
    <w:rsid w:val="00C055F1"/>
    <w:rsid w:val="00C06D4A"/>
    <w:rsid w:val="00C122A6"/>
    <w:rsid w:val="00C132F1"/>
    <w:rsid w:val="00C13F10"/>
    <w:rsid w:val="00C142A7"/>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0448"/>
    <w:rsid w:val="00C611EE"/>
    <w:rsid w:val="00C6146A"/>
    <w:rsid w:val="00C6256F"/>
    <w:rsid w:val="00C62F70"/>
    <w:rsid w:val="00C6328C"/>
    <w:rsid w:val="00C6329E"/>
    <w:rsid w:val="00C6467B"/>
    <w:rsid w:val="00C647D8"/>
    <w:rsid w:val="00C648B6"/>
    <w:rsid w:val="00C64BF0"/>
    <w:rsid w:val="00C6543A"/>
    <w:rsid w:val="00C663DC"/>
    <w:rsid w:val="00C66474"/>
    <w:rsid w:val="00C66A47"/>
    <w:rsid w:val="00C66A65"/>
    <w:rsid w:val="00C706F4"/>
    <w:rsid w:val="00C71E26"/>
    <w:rsid w:val="00C72606"/>
    <w:rsid w:val="00C728FE"/>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169D"/>
    <w:rsid w:val="00CA1747"/>
    <w:rsid w:val="00CA1C11"/>
    <w:rsid w:val="00CA4510"/>
    <w:rsid w:val="00CA4AB2"/>
    <w:rsid w:val="00CA5671"/>
    <w:rsid w:val="00CA5A2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27EB"/>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CF5D49"/>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1FC5"/>
    <w:rsid w:val="00D52CC7"/>
    <w:rsid w:val="00D52D0B"/>
    <w:rsid w:val="00D52FA0"/>
    <w:rsid w:val="00D5440E"/>
    <w:rsid w:val="00D546D0"/>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BCF"/>
    <w:rsid w:val="00D75F27"/>
    <w:rsid w:val="00D7617B"/>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0CC"/>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B7"/>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4BBE"/>
    <w:rsid w:val="00E36717"/>
    <w:rsid w:val="00E36A86"/>
    <w:rsid w:val="00E41156"/>
    <w:rsid w:val="00E41620"/>
    <w:rsid w:val="00E4239E"/>
    <w:rsid w:val="00E42FEB"/>
    <w:rsid w:val="00E430BF"/>
    <w:rsid w:val="00E43C2F"/>
    <w:rsid w:val="00E43CEB"/>
    <w:rsid w:val="00E44D15"/>
    <w:rsid w:val="00E45007"/>
    <w:rsid w:val="00E45ACA"/>
    <w:rsid w:val="00E45C6E"/>
    <w:rsid w:val="00E45C7F"/>
    <w:rsid w:val="00E46422"/>
    <w:rsid w:val="00E46466"/>
    <w:rsid w:val="00E46DBA"/>
    <w:rsid w:val="00E47FC5"/>
    <w:rsid w:val="00E51117"/>
    <w:rsid w:val="00E51EEA"/>
    <w:rsid w:val="00E54297"/>
    <w:rsid w:val="00E54B2C"/>
    <w:rsid w:val="00E5510F"/>
    <w:rsid w:val="00E55FF0"/>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B85"/>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A7CC2"/>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474F"/>
    <w:rsid w:val="00EC6611"/>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328"/>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6CDE"/>
    <w:rsid w:val="00EF7868"/>
    <w:rsid w:val="00F04FC3"/>
    <w:rsid w:val="00F06F30"/>
    <w:rsid w:val="00F079B7"/>
    <w:rsid w:val="00F11794"/>
    <w:rsid w:val="00F11907"/>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20A3"/>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30"/>
    <w:rsid w:val="00F932ED"/>
    <w:rsid w:val="00F93C32"/>
    <w:rsid w:val="00F9448B"/>
    <w:rsid w:val="00F97D19"/>
    <w:rsid w:val="00F97D3E"/>
    <w:rsid w:val="00FA0498"/>
    <w:rsid w:val="00FA0E41"/>
    <w:rsid w:val="00FA13FD"/>
    <w:rsid w:val="00FA2A88"/>
    <w:rsid w:val="00FA2B74"/>
    <w:rsid w:val="00FA2BFA"/>
    <w:rsid w:val="00FA2FB6"/>
    <w:rsid w:val="00FA32BA"/>
    <w:rsid w:val="00FA37C3"/>
    <w:rsid w:val="00FA3A69"/>
    <w:rsid w:val="00FA409E"/>
    <w:rsid w:val="00FA4725"/>
    <w:rsid w:val="00FA4F9D"/>
    <w:rsid w:val="00FA6F47"/>
    <w:rsid w:val="00FA7119"/>
    <w:rsid w:val="00FB068C"/>
    <w:rsid w:val="00FB1063"/>
    <w:rsid w:val="00FB12F4"/>
    <w:rsid w:val="00FB1530"/>
    <w:rsid w:val="00FB3AFB"/>
    <w:rsid w:val="00FB3CC9"/>
    <w:rsid w:val="00FB4ACF"/>
    <w:rsid w:val="00FB55E5"/>
    <w:rsid w:val="00FB68FE"/>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54DC"/>
    <w:rsid w:val="00FE5743"/>
    <w:rsid w:val="00FE6887"/>
    <w:rsid w:val="00FE6C2A"/>
    <w:rsid w:val="00FE76B9"/>
    <w:rsid w:val="00FE7898"/>
    <w:rsid w:val="00FF02AE"/>
    <w:rsid w:val="00FF04AA"/>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3">
    <w:name w:val="Emphasis"/>
    <w:basedOn w:val="a0"/>
    <w:uiPriority w:val="20"/>
    <w:qFormat/>
    <w:rsid w:val="005031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9C4A-DBAB-48A8-B15F-505C8938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TotalTime>
  <Pages>91</Pages>
  <Words>17821</Words>
  <Characters>101581</Characters>
  <Application>Microsoft Office Word</Application>
  <DocSecurity>0</DocSecurity>
  <Lines>846</Lines>
  <Paragraphs>238</Paragraphs>
  <ScaleCrop>false</ScaleCrop>
  <HeadingPairs>
    <vt:vector size="6" baseType="variant">
      <vt:variant>
        <vt:lpstr>Название</vt:lpstr>
      </vt:variant>
      <vt:variant>
        <vt:i4>1</vt:i4>
      </vt:variant>
      <vt:variant>
        <vt:lpstr>Заголовки</vt:lpstr>
      </vt:variant>
      <vt:variant>
        <vt:i4>6</vt:i4>
      </vt:variant>
      <vt:variant>
        <vt:lpstr>Title</vt:lpstr>
      </vt:variant>
      <vt:variant>
        <vt:i4>1</vt:i4>
      </vt:variant>
    </vt:vector>
  </HeadingPairs>
  <TitlesOfParts>
    <vt:vector size="8" baseType="lpstr">
      <vt:lpstr/>
      <vt:lpstr>        </vt:lpstr>
      <vt:lpstr>        1.1.	Предметом закупки является приобретение Пищевые продукты  (далее — также то</vt:lpstr>
      <vt:lpstr>        Приложение № 1,1</vt:lpstr>
      <vt:lpstr>        ПОЛНОЕ ОПИСАНИЕ</vt:lpstr>
      <vt:lpstr>        предлагаемого товара</vt:lpstr>
      <vt:lpstr>        </vt:lpstr>
      <vt:lpstr/>
    </vt:vector>
  </TitlesOfParts>
  <Company/>
  <LinksUpToDate>false</LinksUpToDate>
  <CharactersWithSpaces>119164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cp:lastModifiedBy>
  <cp:revision>395</cp:revision>
  <cp:lastPrinted>2020-01-20T07:05:00Z</cp:lastPrinted>
  <dcterms:created xsi:type="dcterms:W3CDTF">2018-09-19T06:54:00Z</dcterms:created>
  <dcterms:modified xsi:type="dcterms:W3CDTF">2020-01-20T07:07:00Z</dcterms:modified>
</cp:coreProperties>
</file>