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926" w:rsidRPr="006D6926" w:rsidRDefault="006D6926" w:rsidP="006D6926">
      <w:pPr>
        <w:widowControl w:val="0"/>
        <w:spacing w:after="160" w:line="360" w:lineRule="auto"/>
        <w:ind w:right="-7" w:firstLine="567"/>
        <w:jc w:val="right"/>
        <w:rPr>
          <w:rFonts w:ascii="GHEA Grapalat" w:hAnsi="GHEA Grapalat" w:cs="Sylfaen"/>
          <w:i/>
          <w:u w:val="single"/>
        </w:rPr>
      </w:pP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642EFE" w:rsidP="00B46D58">
      <w:pPr>
        <w:pStyle w:val="a3"/>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ОБ </w:t>
      </w:r>
      <w:r w:rsidR="00762E6A" w:rsidRPr="00762E6A">
        <w:rPr>
          <w:rFonts w:ascii="GHEA Grapalat" w:hAnsi="GHEA Grapalat"/>
          <w:i w:val="0"/>
          <w:sz w:val="24"/>
          <w:szCs w:val="24"/>
        </w:rPr>
        <w:t>ЗАПРОСЕ КОТИРОВОК</w:t>
      </w:r>
      <w:r w:rsidR="00BA7128">
        <w:rPr>
          <w:rStyle w:val="af6"/>
          <w:rFonts w:ascii="GHEA Grapalat" w:hAnsi="GHEA Grapalat"/>
          <w:i w:val="0"/>
          <w:sz w:val="24"/>
          <w:szCs w:val="24"/>
        </w:rPr>
        <w:footnoteReference w:customMarkFollows="1" w:id="1"/>
        <w:t>*</w:t>
      </w:r>
    </w:p>
    <w:p w:rsidR="00642EFE" w:rsidRPr="009044F1" w:rsidRDefault="00642EFE" w:rsidP="00B46D58">
      <w:pPr>
        <w:pStyle w:val="a3"/>
        <w:widowControl w:val="0"/>
        <w:spacing w:after="160" w:line="240" w:lineRule="auto"/>
        <w:ind w:firstLine="0"/>
        <w:jc w:val="center"/>
        <w:rPr>
          <w:rFonts w:ascii="GHEA Grapalat" w:hAnsi="GHEA Grapalat"/>
          <w:i w:val="0"/>
          <w:sz w:val="24"/>
          <w:szCs w:val="24"/>
        </w:rPr>
      </w:pPr>
    </w:p>
    <w:p w:rsidR="00762E6A" w:rsidRPr="009044F1" w:rsidRDefault="00762E6A" w:rsidP="00762E6A">
      <w:pPr>
        <w:widowControl w:val="0"/>
        <w:spacing w:after="160"/>
        <w:jc w:val="center"/>
        <w:rPr>
          <w:rFonts w:ascii="GHEA Grapalat" w:hAnsi="GHEA Grapalat"/>
          <w:i/>
        </w:rPr>
      </w:pPr>
      <w:r w:rsidRPr="009044F1">
        <w:rPr>
          <w:rFonts w:ascii="GHEA Grapalat" w:hAnsi="GHEA Grapalat"/>
          <w:i/>
        </w:rPr>
        <w:t xml:space="preserve">Настоящий текст объявления утвержден Решением </w:t>
      </w:r>
      <w:r>
        <w:rPr>
          <w:rFonts w:ascii="GHEA Grapalat" w:hAnsi="GHEA Grapalat"/>
          <w:i/>
        </w:rPr>
        <w:t xml:space="preserve">Оценочной </w:t>
      </w:r>
      <w:r w:rsidRPr="009044F1">
        <w:rPr>
          <w:rFonts w:ascii="GHEA Grapalat" w:hAnsi="GHEA Grapalat"/>
          <w:i/>
        </w:rPr>
        <w:t>Комиссии от "</w:t>
      </w:r>
      <w:r w:rsidRPr="00762E6A">
        <w:rPr>
          <w:rFonts w:ascii="GHEA Grapalat" w:hAnsi="GHEA Grapalat"/>
          <w:i/>
        </w:rPr>
        <w:t>16</w:t>
      </w:r>
      <w:r w:rsidRPr="009044F1">
        <w:rPr>
          <w:rFonts w:ascii="GHEA Grapalat" w:hAnsi="GHEA Grapalat"/>
          <w:i/>
        </w:rPr>
        <w:t>" "</w:t>
      </w:r>
      <w:r>
        <w:rPr>
          <w:rFonts w:ascii="GHEA Grapalat" w:hAnsi="GHEA Grapalat"/>
          <w:i/>
        </w:rPr>
        <w:t>августа</w:t>
      </w:r>
      <w:r w:rsidRPr="009044F1">
        <w:rPr>
          <w:rFonts w:ascii="GHEA Grapalat" w:hAnsi="GHEA Grapalat"/>
          <w:i/>
        </w:rPr>
        <w:t>" 20</w:t>
      </w:r>
      <w:r w:rsidRPr="0019278F">
        <w:rPr>
          <w:rFonts w:ascii="GHEA Grapalat" w:hAnsi="GHEA Grapalat"/>
          <w:i/>
        </w:rPr>
        <w:t>2</w:t>
      </w:r>
      <w:r w:rsidRPr="00762E6A">
        <w:rPr>
          <w:rFonts w:ascii="GHEA Grapalat" w:hAnsi="GHEA Grapalat"/>
          <w:i/>
        </w:rPr>
        <w:t>4</w:t>
      </w:r>
      <w:r w:rsidRPr="0019278F">
        <w:rPr>
          <w:rFonts w:ascii="GHEA Grapalat" w:hAnsi="GHEA Grapalat"/>
          <w:i/>
        </w:rPr>
        <w:t xml:space="preserve"> </w:t>
      </w:r>
      <w:r w:rsidRPr="009044F1">
        <w:rPr>
          <w:rFonts w:ascii="GHEA Grapalat" w:hAnsi="GHEA Grapalat"/>
          <w:i/>
        </w:rPr>
        <w:t>года "</w:t>
      </w:r>
      <w:r w:rsidRPr="0019278F">
        <w:rPr>
          <w:rFonts w:ascii="GHEA Grapalat" w:hAnsi="GHEA Grapalat"/>
          <w:i/>
        </w:rPr>
        <w:t>2</w:t>
      </w:r>
      <w:r w:rsidRPr="009044F1">
        <w:rPr>
          <w:rFonts w:ascii="GHEA Grapalat" w:hAnsi="GHEA Grapalat"/>
          <w:i/>
        </w:rPr>
        <w:t xml:space="preserve">" </w:t>
      </w:r>
    </w:p>
    <w:p w:rsidR="00762E6A" w:rsidRPr="003E74D1" w:rsidRDefault="00762E6A" w:rsidP="00762E6A">
      <w:pPr>
        <w:widowControl w:val="0"/>
        <w:spacing w:after="160"/>
        <w:jc w:val="center"/>
        <w:rPr>
          <w:rFonts w:ascii="GHEA Grapalat" w:hAnsi="GHEA Grapalat"/>
          <w:i/>
        </w:rPr>
      </w:pPr>
      <w:r>
        <w:rPr>
          <w:rFonts w:ascii="GHEA Grapalat" w:hAnsi="GHEA Grapalat"/>
          <w:i/>
        </w:rPr>
        <w:t>Код процедуры</w:t>
      </w:r>
      <w:r w:rsidRPr="004775ED">
        <w:rPr>
          <w:rFonts w:ascii="GHEA Grapalat" w:hAnsi="GHEA Grapalat"/>
          <w:i/>
        </w:rPr>
        <w:t xml:space="preserve"> </w:t>
      </w:r>
      <w:r w:rsidRPr="0019278F">
        <w:rPr>
          <w:rFonts w:ascii="GHEA Grapalat" w:hAnsi="GHEA Grapalat"/>
          <w:i/>
        </w:rPr>
        <w:t>АРМБИО-ЗКПР-2</w:t>
      </w:r>
      <w:r w:rsidRPr="00EC66D6">
        <w:rPr>
          <w:rFonts w:ascii="GHEA Grapalat" w:hAnsi="GHEA Grapalat"/>
          <w:i/>
        </w:rPr>
        <w:t>4</w:t>
      </w:r>
      <w:r w:rsidRPr="0019278F">
        <w:rPr>
          <w:rFonts w:ascii="GHEA Grapalat" w:hAnsi="GHEA Grapalat"/>
          <w:i/>
        </w:rPr>
        <w:t>/0</w:t>
      </w:r>
      <w:r>
        <w:rPr>
          <w:rFonts w:ascii="GHEA Grapalat" w:hAnsi="GHEA Grapalat"/>
          <w:i/>
        </w:rPr>
        <w:t>1</w:t>
      </w:r>
    </w:p>
    <w:p w:rsidR="00762E6A" w:rsidRPr="003E74D1" w:rsidRDefault="00762E6A" w:rsidP="00762E6A">
      <w:pPr>
        <w:widowControl w:val="0"/>
        <w:spacing w:after="160"/>
        <w:jc w:val="center"/>
        <w:rPr>
          <w:rFonts w:ascii="GHEA Grapalat" w:hAnsi="GHEA Grapalat"/>
          <w:i/>
          <w:sz w:val="20"/>
          <w:szCs w:val="20"/>
        </w:rPr>
      </w:pPr>
      <w:r w:rsidRPr="003E74D1">
        <w:rPr>
          <w:rFonts w:ascii="GHEA Grapalat" w:hAnsi="GHEA Grapalat"/>
          <w:i/>
          <w:sz w:val="20"/>
          <w:szCs w:val="20"/>
          <w:highlight w:val="yellow"/>
        </w:rPr>
        <w:t>Данная процедура организована на основании пункта 2 части 6 статьи 15 Закона РА "О закупках".</w:t>
      </w:r>
    </w:p>
    <w:p w:rsidR="0091042F" w:rsidRPr="009044F1" w:rsidRDefault="0091042F" w:rsidP="00B46D58">
      <w:pPr>
        <w:pStyle w:val="a3"/>
        <w:widowControl w:val="0"/>
        <w:spacing w:after="160" w:line="240" w:lineRule="auto"/>
        <w:rPr>
          <w:rFonts w:ascii="GHEA Grapalat" w:hAnsi="GHEA Grapalat"/>
          <w:i w:val="0"/>
          <w:sz w:val="24"/>
          <w:szCs w:val="24"/>
        </w:rPr>
      </w:pPr>
    </w:p>
    <w:p w:rsidR="00762E6A" w:rsidRPr="00762E6A" w:rsidRDefault="00762E6A" w:rsidP="00B46D58">
      <w:pPr>
        <w:pStyle w:val="a3"/>
        <w:widowControl w:val="0"/>
        <w:spacing w:after="160" w:line="240" w:lineRule="auto"/>
        <w:ind w:firstLine="567"/>
        <w:rPr>
          <w:rFonts w:ascii="GHEA Grapalat" w:hAnsi="GHEA Grapalat"/>
          <w:i w:val="0"/>
          <w:sz w:val="24"/>
          <w:szCs w:val="24"/>
        </w:rPr>
      </w:pPr>
      <w:r w:rsidRPr="00762E6A">
        <w:rPr>
          <w:rFonts w:ascii="GHEA Grapalat" w:hAnsi="GHEA Grapalat"/>
          <w:i w:val="0"/>
          <w:sz w:val="24"/>
          <w:szCs w:val="24"/>
        </w:rPr>
        <w:t>Заказчик НПЦ «Армбиотехнология» ГНКО НАН РА, находящийся по адресу: г.Ереван ул. Гюрджяна 14 объявляет запрос котировки, который проводится одним этапом.</w:t>
      </w:r>
    </w:p>
    <w:p w:rsidR="00782D60" w:rsidRPr="00782D60" w:rsidRDefault="00A20B69" w:rsidP="00B46D58">
      <w:pPr>
        <w:pStyle w:val="a3"/>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sidR="0041023E">
        <w:rPr>
          <w:rFonts w:ascii="GHEA Grapalat" w:hAnsi="GHEA Grapalat"/>
          <w:i w:val="0"/>
          <w:sz w:val="24"/>
          <w:szCs w:val="24"/>
        </w:rPr>
        <w:t>настоящей процедуры</w:t>
      </w:r>
      <w:r w:rsidRPr="009044F1">
        <w:rPr>
          <w:rFonts w:ascii="GHEA Grapalat" w:hAnsi="GHEA Grapalat"/>
          <w:i w:val="0"/>
          <w:sz w:val="24"/>
          <w:szCs w:val="24"/>
        </w:rPr>
        <w:t>, в</w:t>
      </w:r>
      <w:r w:rsidR="00782D60">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00782D60"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341A74" w:rsidRPr="003A1EBB" w:rsidRDefault="00762E6A" w:rsidP="00B46D58">
      <w:pPr>
        <w:pStyle w:val="a3"/>
        <w:widowControl w:val="0"/>
        <w:spacing w:line="240" w:lineRule="auto"/>
        <w:ind w:firstLine="0"/>
        <w:rPr>
          <w:rFonts w:ascii="GHEA Grapalat" w:hAnsi="GHEA Grapalat"/>
          <w:i w:val="0"/>
          <w:sz w:val="24"/>
          <w:szCs w:val="24"/>
        </w:rPr>
      </w:pPr>
      <w:r w:rsidRPr="00762E6A">
        <w:rPr>
          <w:rFonts w:ascii="GHEA Grapalat" w:hAnsi="GHEA Grapalat"/>
          <w:i w:val="0"/>
          <w:sz w:val="24"/>
          <w:szCs w:val="24"/>
          <w:u w:val="single"/>
        </w:rPr>
        <w:t>Ремот помищений НПЦ «Армбиотехнология» ГНКО НАН РА</w:t>
      </w:r>
      <w:r w:rsidR="00782D60">
        <w:rPr>
          <w:rFonts w:ascii="GHEA Grapalat" w:hAnsi="GHEA Grapalat"/>
          <w:i w:val="0"/>
          <w:sz w:val="24"/>
          <w:szCs w:val="24"/>
        </w:rPr>
        <w:t xml:space="preserve"> (далее — договор).</w:t>
      </w:r>
    </w:p>
    <w:p w:rsidR="00311076" w:rsidRPr="003A1EBB" w:rsidRDefault="00782D60" w:rsidP="00B46D58">
      <w:pPr>
        <w:pStyle w:val="a3"/>
        <w:widowControl w:val="0"/>
        <w:spacing w:after="160" w:line="240" w:lineRule="auto"/>
        <w:ind w:left="2835" w:firstLine="0"/>
        <w:rPr>
          <w:rFonts w:ascii="GHEA Grapalat" w:hAnsi="GHEA Grapalat"/>
          <w:i w:val="0"/>
          <w:sz w:val="16"/>
          <w:szCs w:val="16"/>
        </w:rPr>
      </w:pPr>
      <w:r w:rsidRPr="00782D60">
        <w:rPr>
          <w:rFonts w:ascii="GHEA Grapalat" w:hAnsi="GHEA Grapalat"/>
          <w:i w:val="0"/>
          <w:sz w:val="16"/>
          <w:szCs w:val="16"/>
        </w:rPr>
        <w:t>Н</w:t>
      </w:r>
      <w:r w:rsidR="00642EFE" w:rsidRPr="00782D60">
        <w:rPr>
          <w:rFonts w:ascii="GHEA Grapalat" w:hAnsi="GHEA Grapalat"/>
          <w:i w:val="0"/>
          <w:sz w:val="16"/>
          <w:szCs w:val="16"/>
        </w:rPr>
        <w:t>аименование</w:t>
      </w:r>
      <w:r w:rsidRPr="003A1EBB">
        <w:rPr>
          <w:rFonts w:ascii="GHEA Grapalat" w:hAnsi="GHEA Grapalat"/>
          <w:i w:val="0"/>
          <w:sz w:val="16"/>
          <w:szCs w:val="16"/>
        </w:rPr>
        <w:t xml:space="preserve"> </w:t>
      </w:r>
      <w:r w:rsidR="00C231A0">
        <w:rPr>
          <w:rFonts w:ascii="GHEA Grapalat" w:hAnsi="GHEA Grapalat"/>
          <w:i w:val="0"/>
          <w:sz w:val="16"/>
          <w:szCs w:val="16"/>
        </w:rPr>
        <w:t>работы</w:t>
      </w:r>
    </w:p>
    <w:p w:rsidR="00357D48" w:rsidRPr="009044F1" w:rsidRDefault="00A20B69"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357D48" w:rsidRPr="003F762C" w:rsidRDefault="00052084" w:rsidP="00B46D58">
      <w:pPr>
        <w:pStyle w:val="a3"/>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r w:rsidR="00EE73A8"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00EE73A8"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E2427" w:rsidRPr="009044F1" w:rsidRDefault="000E2427" w:rsidP="00B46D58">
      <w:pPr>
        <w:pStyle w:val="a3"/>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В отношении </w:t>
      </w:r>
      <w:r w:rsidR="00830445" w:rsidRPr="009044F1">
        <w:rPr>
          <w:rFonts w:ascii="GHEA Grapalat" w:hAnsi="GHEA Grapalat"/>
          <w:i w:val="0"/>
          <w:sz w:val="24"/>
          <w:szCs w:val="24"/>
        </w:rPr>
        <w:t>настояще</w:t>
      </w:r>
      <w:r w:rsidR="00830445">
        <w:rPr>
          <w:rFonts w:ascii="GHEA Grapalat" w:hAnsi="GHEA Grapalat"/>
          <w:i w:val="0"/>
          <w:sz w:val="24"/>
          <w:szCs w:val="24"/>
        </w:rPr>
        <w:t>й</w:t>
      </w:r>
      <w:r w:rsidR="00830445" w:rsidRPr="009044F1">
        <w:rPr>
          <w:rFonts w:ascii="GHEA Grapalat" w:hAnsi="GHEA Grapalat"/>
          <w:i w:val="0"/>
          <w:sz w:val="24"/>
          <w:szCs w:val="24"/>
        </w:rPr>
        <w:t xml:space="preserve"> </w:t>
      </w:r>
      <w:r w:rsidR="00830445">
        <w:rPr>
          <w:rFonts w:ascii="GHEA Grapalat" w:hAnsi="GHEA Grapalat"/>
          <w:i w:val="0"/>
          <w:sz w:val="24"/>
          <w:szCs w:val="24"/>
        </w:rPr>
        <w:t>процедуры</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применяются положения Соглашения </w:t>
      </w:r>
      <w:r w:rsidRPr="009044F1">
        <w:rPr>
          <w:rFonts w:ascii="GHEA Grapalat" w:hAnsi="GHEA Grapalat"/>
          <w:i w:val="0"/>
          <w:sz w:val="24"/>
          <w:szCs w:val="24"/>
        </w:rPr>
        <w:lastRenderedPageBreak/>
        <w:t>Всемирной торговой организации по правительственным закупкам.</w:t>
      </w:r>
      <w:r w:rsidRPr="009044F1">
        <w:rPr>
          <w:rStyle w:val="af6"/>
          <w:rFonts w:ascii="GHEA Grapalat" w:hAnsi="GHEA Grapalat"/>
          <w:i w:val="0"/>
          <w:sz w:val="24"/>
          <w:szCs w:val="24"/>
        </w:rPr>
        <w:footnoteReference w:id="2"/>
      </w:r>
    </w:p>
    <w:p w:rsidR="0067579A" w:rsidRPr="00D5443D" w:rsidRDefault="00357D48" w:rsidP="00B46D58">
      <w:pPr>
        <w:pStyle w:val="a3"/>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EF52E4" w:rsidRPr="00762E6A" w:rsidRDefault="00EF52E4" w:rsidP="00762E6A">
      <w:pPr>
        <w:pStyle w:val="a3"/>
        <w:widowControl w:val="0"/>
        <w:spacing w:after="160"/>
        <w:ind w:firstLine="567"/>
        <w:rPr>
          <w:rFonts w:ascii="GHEA Grapalat" w:hAnsi="GHEA Grapalat"/>
          <w:i w:val="0"/>
          <w:sz w:val="16"/>
          <w:szCs w:val="24"/>
        </w:rPr>
      </w:pPr>
      <w:r w:rsidRPr="000F11E5">
        <w:rPr>
          <w:rFonts w:ascii="GHEA Grapalat" w:hAnsi="GHEA Grapalat"/>
          <w:i w:val="0"/>
          <w:sz w:val="24"/>
          <w:szCs w:val="24"/>
        </w:rPr>
        <w:t xml:space="preserve">Заявки на </w:t>
      </w:r>
      <w:r w:rsidR="00D50690">
        <w:rPr>
          <w:rFonts w:ascii="GHEA Grapalat" w:hAnsi="GHEA Grapalat"/>
          <w:i w:val="0"/>
          <w:sz w:val="24"/>
          <w:szCs w:val="24"/>
        </w:rPr>
        <w:t>настоящую процедуру</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762E6A" w:rsidRPr="00762E6A">
        <w:rPr>
          <w:rFonts w:ascii="GHEA Grapalat" w:hAnsi="GHEA Grapalat"/>
          <w:i w:val="0"/>
          <w:spacing w:val="6"/>
          <w:sz w:val="24"/>
          <w:szCs w:val="24"/>
        </w:rPr>
        <w:t>г</w:t>
      </w:r>
      <w:r w:rsidR="00762E6A">
        <w:rPr>
          <w:rFonts w:ascii="GHEA Grapalat" w:hAnsi="GHEA Grapalat"/>
          <w:i w:val="0"/>
          <w:spacing w:val="6"/>
          <w:sz w:val="24"/>
          <w:szCs w:val="24"/>
        </w:rPr>
        <w:t xml:space="preserve">. </w:t>
      </w:r>
      <w:r w:rsidR="00762E6A" w:rsidRPr="00762E6A">
        <w:rPr>
          <w:rFonts w:ascii="GHEA Grapalat" w:hAnsi="GHEA Grapalat"/>
          <w:i w:val="0"/>
          <w:spacing w:val="6"/>
          <w:sz w:val="24"/>
          <w:szCs w:val="24"/>
        </w:rPr>
        <w:t>Ереван, Гюрджяна 14,</w:t>
      </w:r>
      <w:r w:rsidR="00762E6A" w:rsidRPr="00762E6A">
        <w:rPr>
          <w:rFonts w:ascii="GHEA Grapalat" w:hAnsi="GHEA Grapalat"/>
          <w:i w:val="0"/>
          <w:sz w:val="16"/>
          <w:szCs w:val="24"/>
        </w:rPr>
        <w:t xml:space="preserve"> </w:t>
      </w:r>
      <w:r w:rsidRPr="000F0CA8">
        <w:rPr>
          <w:rFonts w:ascii="GHEA Grapalat" w:hAnsi="GHEA Grapalat"/>
          <w:i w:val="0"/>
          <w:sz w:val="24"/>
          <w:szCs w:val="24"/>
        </w:rPr>
        <w:t xml:space="preserve">в документарной форме, до </w:t>
      </w:r>
      <w:r w:rsidR="00762E6A" w:rsidRPr="00762E6A">
        <w:rPr>
          <w:rFonts w:ascii="GHEA Grapalat" w:hAnsi="GHEA Grapalat"/>
          <w:i w:val="0"/>
          <w:sz w:val="24"/>
          <w:szCs w:val="24"/>
        </w:rPr>
        <w:t xml:space="preserve">15:00 </w:t>
      </w:r>
      <w:r w:rsidRPr="000F0CA8">
        <w:rPr>
          <w:rFonts w:ascii="GHEA Grapalat" w:hAnsi="GHEA Grapalat"/>
          <w:i w:val="0"/>
          <w:sz w:val="24"/>
          <w:szCs w:val="24"/>
        </w:rPr>
        <w:t xml:space="preserve">часов </w:t>
      </w:r>
      <w:r w:rsidR="00762E6A" w:rsidRPr="00762E6A">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2028BF" w:rsidRPr="001B32D9" w:rsidRDefault="002028BF" w:rsidP="002028BF">
      <w:pPr>
        <w:pStyle w:val="a3"/>
        <w:widowControl w:val="0"/>
        <w:spacing w:after="160" w:line="240" w:lineRule="auto"/>
        <w:ind w:firstLine="567"/>
        <w:rPr>
          <w:rFonts w:ascii="GHEA Grapalat" w:hAnsi="GHEA Grapalat"/>
          <w:i w:val="0"/>
          <w:sz w:val="24"/>
          <w:szCs w:val="24"/>
        </w:rPr>
      </w:pPr>
      <w:r w:rsidRPr="00130CD2">
        <w:rPr>
          <w:rFonts w:ascii="GHEA Grapalat" w:hAnsi="GHEA Grapalat"/>
          <w:i w:val="0"/>
          <w:sz w:val="24"/>
          <w:szCs w:val="24"/>
        </w:rPr>
        <w:t>Обжалование данной процедуры осуществляется в порядке, установленном законом РА "О закупках" и гражданским процессуальным кодексом РА.</w:t>
      </w:r>
    </w:p>
    <w:p w:rsidR="00EF52E4" w:rsidRPr="000F11E5" w:rsidRDefault="00EF52E4" w:rsidP="00EF52E4">
      <w:pPr>
        <w:pStyle w:val="a3"/>
        <w:widowControl w:val="0"/>
        <w:spacing w:after="160"/>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FC70DC" w:rsidRPr="00FC70DC">
        <w:rPr>
          <w:rFonts w:ascii="GHEA Grapalat" w:hAnsi="GHEA Grapalat"/>
          <w:i w:val="0"/>
          <w:sz w:val="24"/>
          <w:szCs w:val="24"/>
        </w:rPr>
        <w:t>г. Ереван, Гюрджяна 14</w:t>
      </w:r>
      <w:r w:rsidRPr="000F0CA8">
        <w:rPr>
          <w:rFonts w:ascii="GHEA Grapalat" w:hAnsi="GHEA Grapalat"/>
          <w:i w:val="0"/>
          <w:sz w:val="24"/>
          <w:szCs w:val="24"/>
        </w:rPr>
        <w:t xml:space="preserve">, в </w:t>
      </w:r>
      <w:r w:rsidR="00FC70DC" w:rsidRPr="00FC70DC">
        <w:rPr>
          <w:rFonts w:ascii="GHEA Grapalat" w:hAnsi="GHEA Grapalat"/>
          <w:i w:val="0"/>
          <w:sz w:val="24"/>
          <w:szCs w:val="24"/>
        </w:rPr>
        <w:t>15:00</w:t>
      </w:r>
      <w:r>
        <w:rPr>
          <w:rFonts w:ascii="GHEA Grapalat" w:hAnsi="GHEA Grapalat"/>
          <w:i w:val="0"/>
          <w:sz w:val="24"/>
          <w:szCs w:val="24"/>
        </w:rPr>
        <w:t xml:space="preserve"> часов "</w:t>
      </w:r>
      <w:r w:rsidR="00FC70DC" w:rsidRPr="00FC70DC">
        <w:rPr>
          <w:rFonts w:ascii="GHEA Grapalat" w:hAnsi="GHEA Grapalat"/>
          <w:i w:val="0"/>
          <w:sz w:val="24"/>
          <w:szCs w:val="24"/>
        </w:rPr>
        <w:t>23</w:t>
      </w:r>
      <w:r>
        <w:rPr>
          <w:rFonts w:ascii="GHEA Grapalat" w:hAnsi="GHEA Grapalat"/>
          <w:i w:val="0"/>
          <w:sz w:val="24"/>
          <w:szCs w:val="24"/>
        </w:rPr>
        <w:t>" "</w:t>
      </w:r>
      <w:r w:rsidR="00FC70DC" w:rsidRPr="00FC70DC">
        <w:rPr>
          <w:rFonts w:ascii="GHEA Grapalat" w:hAnsi="GHEA Grapalat"/>
          <w:i w:val="0"/>
          <w:sz w:val="24"/>
          <w:szCs w:val="24"/>
        </w:rPr>
        <w:t>августа</w:t>
      </w:r>
      <w:r>
        <w:rPr>
          <w:rFonts w:ascii="GHEA Grapalat" w:hAnsi="GHEA Grapalat"/>
          <w:i w:val="0"/>
          <w:sz w:val="24"/>
          <w:szCs w:val="24"/>
        </w:rPr>
        <w:t>" "</w:t>
      </w:r>
      <w:r w:rsidR="00FC70DC" w:rsidRPr="00FC70DC">
        <w:rPr>
          <w:rFonts w:ascii="GHEA Grapalat" w:hAnsi="GHEA Grapalat"/>
          <w:i w:val="0"/>
          <w:sz w:val="24"/>
          <w:szCs w:val="24"/>
        </w:rPr>
        <w:t>2024</w:t>
      </w:r>
      <w:r>
        <w:rPr>
          <w:rFonts w:ascii="GHEA Grapalat" w:hAnsi="GHEA Grapalat"/>
          <w:i w:val="0"/>
          <w:sz w:val="24"/>
          <w:szCs w:val="24"/>
        </w:rPr>
        <w:t>".</w:t>
      </w:r>
    </w:p>
    <w:p w:rsidR="00BE1C5E" w:rsidRPr="00FC70DC" w:rsidRDefault="00BE1C5E" w:rsidP="00FC70DC">
      <w:pPr>
        <w:rPr>
          <w:rFonts w:ascii="GHEA Grapalat" w:hAnsi="GHEA Grapalat"/>
        </w:rPr>
      </w:pPr>
    </w:p>
    <w:p w:rsidR="00FC70DC" w:rsidRPr="00FC70DC" w:rsidRDefault="00FC70DC" w:rsidP="00FC70DC">
      <w:pPr>
        <w:widowControl w:val="0"/>
        <w:spacing w:after="160"/>
        <w:ind w:firstLine="567"/>
        <w:jc w:val="both"/>
        <w:rPr>
          <w:rFonts w:ascii="GHEA Grapalat" w:hAnsi="GHEA Grapalat"/>
        </w:rPr>
      </w:pPr>
      <w:r w:rsidRPr="00FC70DC">
        <w:rPr>
          <w:rFonts w:ascii="GHEA Grapalat" w:hAnsi="GHEA Grapalat"/>
        </w:rPr>
        <w:t>Для получения дополнительной информации, связанной с настоящим</w:t>
      </w:r>
      <w:r w:rsidRPr="00FC70DC">
        <w:rPr>
          <w:rFonts w:ascii="Calibri" w:hAnsi="Calibri" w:cs="Calibri"/>
        </w:rPr>
        <w:t> </w:t>
      </w:r>
      <w:r w:rsidRPr="00FC70DC">
        <w:rPr>
          <w:rFonts w:ascii="GHEA Grapalat" w:hAnsi="GHEA Grapalat"/>
        </w:rPr>
        <w:t xml:space="preserve">объявлением, можете обратиться к секретарю Оценочной комиссии </w:t>
      </w:r>
    </w:p>
    <w:p w:rsidR="00FC70DC" w:rsidRPr="00FC70DC" w:rsidRDefault="00FC70DC" w:rsidP="00FC70DC">
      <w:pPr>
        <w:widowControl w:val="0"/>
        <w:jc w:val="both"/>
        <w:rPr>
          <w:rFonts w:ascii="GHEA Grapalat" w:hAnsi="GHEA Grapalat"/>
        </w:rPr>
      </w:pPr>
      <w:r w:rsidRPr="00FC70DC">
        <w:rPr>
          <w:rFonts w:ascii="GHEA Grapalat" w:hAnsi="GHEA Grapalat"/>
        </w:rPr>
        <w:t>Зарине Папяну</w:t>
      </w:r>
    </w:p>
    <w:p w:rsidR="00FC70DC" w:rsidRPr="00FC70DC" w:rsidRDefault="00FC70DC" w:rsidP="00FC70DC">
      <w:pPr>
        <w:widowControl w:val="0"/>
        <w:spacing w:after="160"/>
        <w:jc w:val="both"/>
        <w:rPr>
          <w:rFonts w:ascii="GHEA Grapalat" w:hAnsi="GHEA Grapalat"/>
        </w:rPr>
      </w:pPr>
      <w:r w:rsidRPr="00FC70DC">
        <w:rPr>
          <w:rFonts w:ascii="GHEA Grapalat" w:hAnsi="GHEA Grapalat"/>
        </w:rPr>
        <w:t>имя, фамилия</w:t>
      </w:r>
    </w:p>
    <w:p w:rsidR="00FC70DC" w:rsidRPr="00FC70DC" w:rsidRDefault="00FC70DC" w:rsidP="00FC70DC">
      <w:pPr>
        <w:widowControl w:val="0"/>
        <w:spacing w:after="160"/>
        <w:jc w:val="both"/>
        <w:rPr>
          <w:rFonts w:ascii="GHEA Grapalat" w:hAnsi="GHEA Grapalat"/>
        </w:rPr>
      </w:pPr>
      <w:r w:rsidRPr="00FC70DC">
        <w:rPr>
          <w:rFonts w:ascii="GHEA Grapalat" w:hAnsi="GHEA Grapalat"/>
        </w:rPr>
        <w:t>Тел: 044-59-39-23</w:t>
      </w:r>
    </w:p>
    <w:p w:rsidR="00FC70DC" w:rsidRPr="00FC70DC" w:rsidRDefault="00FC70DC" w:rsidP="00FC70DC">
      <w:pPr>
        <w:widowControl w:val="0"/>
        <w:spacing w:after="160"/>
        <w:jc w:val="both"/>
        <w:rPr>
          <w:rFonts w:ascii="GHEA Grapalat" w:hAnsi="GHEA Grapalat"/>
        </w:rPr>
      </w:pPr>
      <w:r w:rsidRPr="00FC70DC">
        <w:rPr>
          <w:rFonts w:ascii="GHEA Grapalat" w:hAnsi="GHEA Grapalat"/>
        </w:rPr>
        <w:t xml:space="preserve">Эл.почта: </w:t>
      </w:r>
      <w:hyperlink r:id="rId8" w:history="1">
        <w:r w:rsidRPr="00FC70DC">
          <w:rPr>
            <w:rFonts w:ascii="GHEA Grapalat" w:hAnsi="GHEA Grapalat"/>
          </w:rPr>
          <w:t>gnumnerarmbiotech@gmail.com</w:t>
        </w:r>
      </w:hyperlink>
    </w:p>
    <w:p w:rsidR="00096865" w:rsidRPr="00FC70DC" w:rsidRDefault="00FC70DC" w:rsidP="00FC70DC">
      <w:pPr>
        <w:pStyle w:val="aa"/>
        <w:widowControl w:val="0"/>
        <w:spacing w:after="160"/>
        <w:ind w:firstLine="567"/>
        <w:jc w:val="right"/>
        <w:rPr>
          <w:rFonts w:ascii="GHEA Grapalat" w:hAnsi="GHEA Grapalat"/>
        </w:rPr>
      </w:pPr>
      <w:r w:rsidRPr="00FC70DC">
        <w:rPr>
          <w:rFonts w:ascii="GHEA Grapalat" w:hAnsi="GHEA Grapalat"/>
        </w:rPr>
        <w:t>Заказчик:   НПЦ «Армбиотехнология» ГНКО НАН РА</w:t>
      </w:r>
      <w:r w:rsidR="00096865" w:rsidRPr="00FC70DC">
        <w:rPr>
          <w:rFonts w:ascii="GHEA Grapalat" w:hAnsi="GHEA Grapalat"/>
        </w:rPr>
        <w:t>Утверждено</w:t>
      </w: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B46D58">
      <w:pPr>
        <w:pStyle w:val="aa"/>
        <w:widowControl w:val="0"/>
        <w:spacing w:after="160"/>
        <w:ind w:firstLine="567"/>
        <w:jc w:val="right"/>
        <w:rPr>
          <w:rFonts w:ascii="GHEA Grapalat" w:hAnsi="GHEA Grapalat"/>
        </w:rPr>
      </w:pPr>
    </w:p>
    <w:p w:rsidR="00FC70DC" w:rsidRDefault="00FC70DC" w:rsidP="00FC70DC">
      <w:pPr>
        <w:pStyle w:val="aa"/>
        <w:widowControl w:val="0"/>
        <w:spacing w:after="160"/>
        <w:rPr>
          <w:rFonts w:ascii="GHEA Grapalat" w:hAnsi="GHEA Grapalat"/>
        </w:rPr>
      </w:pPr>
    </w:p>
    <w:p w:rsidR="00FC70DC" w:rsidRDefault="005D7731" w:rsidP="00B46D58">
      <w:pPr>
        <w:pStyle w:val="aa"/>
        <w:widowControl w:val="0"/>
        <w:spacing w:after="160"/>
        <w:ind w:firstLine="567"/>
        <w:jc w:val="right"/>
        <w:rPr>
          <w:rFonts w:ascii="GHEA Grapalat" w:hAnsi="GHEA Grapalat"/>
          <w:i/>
        </w:rPr>
      </w:pPr>
      <w:r w:rsidRPr="009044F1">
        <w:rPr>
          <w:rFonts w:ascii="GHEA Grapalat" w:hAnsi="GHEA Grapalat"/>
        </w:rPr>
        <w:t xml:space="preserve">Решением Оценочной комиссии </w:t>
      </w:r>
      <w:r w:rsidR="00FC70DC" w:rsidRPr="00FC70DC">
        <w:rPr>
          <w:rFonts w:ascii="GHEA Grapalat" w:hAnsi="GHEA Grapalat"/>
        </w:rPr>
        <w:t>запроса котировок</w:t>
      </w:r>
      <w:r w:rsidR="001B32D9" w:rsidRPr="001B32D9">
        <w:rPr>
          <w:rFonts w:ascii="GHEA Grapalat" w:hAnsi="GHEA Grapalat" w:cs="Sylfaen"/>
          <w:i/>
        </w:rPr>
        <w:br/>
      </w:r>
      <w:r w:rsidR="00096865" w:rsidRPr="009044F1">
        <w:rPr>
          <w:rFonts w:ascii="GHEA Grapalat" w:hAnsi="GHEA Grapalat"/>
          <w:i/>
        </w:rPr>
        <w:t xml:space="preserve">под кодом </w:t>
      </w:r>
      <w:r w:rsidR="00FC70DC" w:rsidRPr="0019278F">
        <w:rPr>
          <w:rFonts w:ascii="GHEA Grapalat" w:hAnsi="GHEA Grapalat"/>
          <w:i/>
        </w:rPr>
        <w:t>АРМБИО-ЗКПР-2</w:t>
      </w:r>
      <w:r w:rsidR="00FC70DC" w:rsidRPr="00FC70DC">
        <w:rPr>
          <w:rFonts w:ascii="GHEA Grapalat" w:hAnsi="GHEA Grapalat"/>
          <w:i/>
        </w:rPr>
        <w:t>4</w:t>
      </w:r>
      <w:r w:rsidR="00FC70DC" w:rsidRPr="0019278F">
        <w:rPr>
          <w:rFonts w:ascii="GHEA Grapalat" w:hAnsi="GHEA Grapalat"/>
          <w:i/>
        </w:rPr>
        <w:t>/0</w:t>
      </w:r>
      <w:r w:rsidR="00FC70DC">
        <w:rPr>
          <w:rFonts w:ascii="GHEA Grapalat" w:hAnsi="GHEA Grapalat"/>
          <w:i/>
        </w:rPr>
        <w:t>1</w:t>
      </w:r>
    </w:p>
    <w:p w:rsidR="00096865" w:rsidRPr="009044F1" w:rsidRDefault="00A46F92" w:rsidP="00B46D58">
      <w:pPr>
        <w:pStyle w:val="aa"/>
        <w:widowControl w:val="0"/>
        <w:spacing w:after="160"/>
        <w:ind w:firstLine="567"/>
        <w:jc w:val="right"/>
        <w:rPr>
          <w:rFonts w:ascii="GHEA Grapalat" w:hAnsi="GHEA Grapalat"/>
          <w:i/>
        </w:rPr>
      </w:pPr>
      <w:r>
        <w:rPr>
          <w:rFonts w:ascii="GHEA Grapalat" w:hAnsi="GHEA Grapalat"/>
          <w:i/>
        </w:rPr>
        <w:t xml:space="preserve">№ </w:t>
      </w:r>
      <w:r w:rsidR="00FC70DC" w:rsidRPr="00FC70DC">
        <w:rPr>
          <w:rFonts w:ascii="GHEA Grapalat" w:hAnsi="GHEA Grapalat"/>
          <w:i/>
        </w:rPr>
        <w:t>3</w:t>
      </w:r>
      <w:r w:rsidR="00096865" w:rsidRPr="009044F1">
        <w:rPr>
          <w:rFonts w:ascii="GHEA Grapalat" w:hAnsi="GHEA Grapalat"/>
          <w:i/>
        </w:rPr>
        <w:t xml:space="preserve"> от </w:t>
      </w:r>
      <w:r w:rsidR="00FC70DC" w:rsidRPr="00FC70DC">
        <w:rPr>
          <w:rFonts w:ascii="GHEA Grapalat" w:hAnsi="GHEA Grapalat"/>
          <w:i/>
        </w:rPr>
        <w:t>16.08.</w:t>
      </w:r>
      <w:r w:rsidR="00096865" w:rsidRPr="009044F1">
        <w:rPr>
          <w:rFonts w:ascii="GHEA Grapalat" w:hAnsi="GHEA Grapalat"/>
          <w:i/>
        </w:rPr>
        <w:t xml:space="preserve"> 20</w:t>
      </w:r>
      <w:r w:rsidR="00FC70DC" w:rsidRPr="00FC70DC">
        <w:rPr>
          <w:rFonts w:ascii="GHEA Grapalat" w:hAnsi="GHEA Grapalat"/>
          <w:i/>
        </w:rPr>
        <w:t>24</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aa"/>
        <w:widowControl w:val="0"/>
        <w:spacing w:after="160"/>
        <w:ind w:right="-7" w:firstLine="567"/>
        <w:jc w:val="center"/>
        <w:rPr>
          <w:rFonts w:ascii="GHEA Grapalat" w:hAnsi="GHEA Grapalat"/>
        </w:rPr>
      </w:pPr>
    </w:p>
    <w:p w:rsidR="00096865" w:rsidRPr="003A1EBB" w:rsidRDefault="00096865" w:rsidP="00B46D58">
      <w:pPr>
        <w:pStyle w:val="aa"/>
        <w:widowControl w:val="0"/>
        <w:spacing w:after="160"/>
        <w:ind w:right="-7" w:firstLine="567"/>
        <w:jc w:val="center"/>
        <w:rPr>
          <w:rFonts w:ascii="GHEA Grapalat" w:hAnsi="GHEA Grapalat"/>
        </w:rPr>
      </w:pPr>
    </w:p>
    <w:p w:rsidR="000763E5" w:rsidRPr="003A1EBB" w:rsidRDefault="000763E5" w:rsidP="00B46D58">
      <w:pPr>
        <w:pStyle w:val="aa"/>
        <w:widowControl w:val="0"/>
        <w:spacing w:after="160"/>
        <w:ind w:right="-7" w:firstLine="567"/>
        <w:jc w:val="center"/>
        <w:rPr>
          <w:rFonts w:ascii="GHEA Grapalat" w:hAnsi="GHEA Grapalat"/>
        </w:rPr>
      </w:pPr>
    </w:p>
    <w:p w:rsidR="000763E5" w:rsidRPr="003A1EBB" w:rsidRDefault="00762E6A" w:rsidP="00B46D58">
      <w:pPr>
        <w:pStyle w:val="aa"/>
        <w:widowControl w:val="0"/>
        <w:spacing w:after="160"/>
        <w:ind w:right="-7" w:firstLine="567"/>
        <w:jc w:val="center"/>
        <w:rPr>
          <w:rFonts w:ascii="GHEA Grapalat" w:hAnsi="GHEA Grapalat"/>
        </w:rPr>
      </w:pPr>
      <w:r w:rsidRPr="00762E6A">
        <w:rPr>
          <w:rFonts w:ascii="GHEA Grapalat" w:hAnsi="GHEA Grapalat"/>
        </w:rPr>
        <w:t>НПЦ «</w:t>
      </w:r>
      <w:r w:rsidR="00FC70DC" w:rsidRPr="00FC70DC">
        <w:rPr>
          <w:rFonts w:ascii="GHEA Grapalat" w:hAnsi="GHEA Grapalat"/>
        </w:rPr>
        <w:t>АРМБИОТЕХНОЛОГИЯ</w:t>
      </w:r>
      <w:r w:rsidRPr="00762E6A">
        <w:rPr>
          <w:rFonts w:ascii="GHEA Grapalat" w:hAnsi="GHEA Grapalat"/>
        </w:rPr>
        <w:t>» ГНКО НАН РА</w:t>
      </w:r>
    </w:p>
    <w:p w:rsidR="000763E5" w:rsidRPr="003A1EBB" w:rsidRDefault="000763E5" w:rsidP="00B46D58">
      <w:pPr>
        <w:pStyle w:val="aa"/>
        <w:widowControl w:val="0"/>
        <w:spacing w:after="160"/>
        <w:ind w:right="-7" w:firstLine="567"/>
        <w:jc w:val="center"/>
        <w:rPr>
          <w:rFonts w:ascii="GHEA Grapalat" w:hAnsi="GHEA Grapalat"/>
        </w:rPr>
      </w:pPr>
    </w:p>
    <w:p w:rsidR="00096865" w:rsidRPr="009044F1" w:rsidRDefault="000763E5" w:rsidP="00B46D58">
      <w:pPr>
        <w:pStyle w:val="aa"/>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096865" w:rsidP="00B46D58">
      <w:pPr>
        <w:pStyle w:val="aa"/>
        <w:widowControl w:val="0"/>
        <w:spacing w:after="160"/>
        <w:ind w:right="-7" w:firstLine="567"/>
        <w:jc w:val="center"/>
        <w:rPr>
          <w:rFonts w:ascii="GHEA Grapalat" w:hAnsi="GHEA Grapalat" w:cs="Sylfaen"/>
        </w:rPr>
      </w:pPr>
    </w:p>
    <w:p w:rsidR="00096865" w:rsidRPr="009044F1" w:rsidRDefault="002B32D6" w:rsidP="00B46D58">
      <w:pPr>
        <w:pStyle w:val="aa"/>
        <w:widowControl w:val="0"/>
        <w:spacing w:after="160"/>
        <w:ind w:right="-7"/>
        <w:jc w:val="center"/>
        <w:rPr>
          <w:rFonts w:ascii="GHEA Grapalat" w:hAnsi="GHEA Grapalat"/>
        </w:rPr>
      </w:pPr>
      <w:r w:rsidRPr="009044F1">
        <w:rPr>
          <w:rFonts w:ascii="GHEA Grapalat" w:hAnsi="GHEA Grapalat"/>
        </w:rPr>
        <w:t>НА ОТКРЫТЫЙ КОНКУРС, ОБЪЯВЛЕННЫЙ С ЦЕЛЬЮ ПРИОБРЕТЕНИЯ "</w:t>
      </w:r>
      <w:r w:rsidR="00762E6A" w:rsidRPr="00762E6A">
        <w:rPr>
          <w:rFonts w:ascii="GHEA Grapalat" w:hAnsi="GHEA Grapalat"/>
        </w:rPr>
        <w:t>РЕМОНТ ПОМЕЩЕНИЙ НПЦ «</w:t>
      </w:r>
      <w:r w:rsidR="00FC70DC" w:rsidRPr="00FC70DC">
        <w:rPr>
          <w:rFonts w:ascii="GHEA Grapalat" w:hAnsi="GHEA Grapalat"/>
        </w:rPr>
        <w:t>АРМБИОТЕХНОЛОГИЯ</w:t>
      </w:r>
      <w:r w:rsidR="00762E6A" w:rsidRPr="00762E6A">
        <w:rPr>
          <w:rFonts w:ascii="GHEA Grapalat" w:hAnsi="GHEA Grapalat"/>
        </w:rPr>
        <w:t>» ГНКО НАН РА</w:t>
      </w:r>
      <w:r w:rsidR="00762E6A" w:rsidRPr="009044F1">
        <w:rPr>
          <w:rFonts w:ascii="GHEA Grapalat" w:hAnsi="GHEA Grapalat"/>
        </w:rPr>
        <w:t xml:space="preserve"> </w:t>
      </w:r>
      <w:r w:rsidRPr="009044F1">
        <w:rPr>
          <w:rFonts w:ascii="GHEA Grapalat" w:hAnsi="GHEA Grapalat"/>
        </w:rPr>
        <w:t>" ДЛЯ НУЖД "</w:t>
      </w:r>
      <w:r w:rsidR="00762E6A" w:rsidRPr="00762E6A">
        <w:rPr>
          <w:rFonts w:ascii="GHEA Grapalat" w:hAnsi="GHEA Grapalat"/>
        </w:rPr>
        <w:t xml:space="preserve"> НПЦ «</w:t>
      </w:r>
      <w:r w:rsidR="00FC70DC" w:rsidRPr="00FC70DC">
        <w:rPr>
          <w:rFonts w:ascii="GHEA Grapalat" w:hAnsi="GHEA Grapalat"/>
        </w:rPr>
        <w:t>АРМБИОТЕХНОЛОГИЯ</w:t>
      </w:r>
      <w:r w:rsidR="00762E6A" w:rsidRPr="00762E6A">
        <w:rPr>
          <w:rFonts w:ascii="GHEA Grapalat" w:hAnsi="GHEA Grapalat"/>
        </w:rPr>
        <w:t xml:space="preserve">» ГНКО НАН РА </w:t>
      </w:r>
      <w:r w:rsidRPr="009044F1">
        <w:rPr>
          <w:rFonts w:ascii="GHEA Grapalat" w:hAnsi="GHEA Grapalat"/>
        </w:rPr>
        <w:t>"</w:t>
      </w:r>
    </w:p>
    <w:p w:rsidR="00CE0D95" w:rsidRPr="009044F1" w:rsidRDefault="00CE0D95" w:rsidP="00B46D58">
      <w:pPr>
        <w:pStyle w:val="aa"/>
        <w:widowControl w:val="0"/>
        <w:spacing w:after="160"/>
        <w:ind w:right="-7" w:firstLine="567"/>
        <w:jc w:val="center"/>
        <w:rPr>
          <w:rFonts w:ascii="GHEA Grapalat" w:hAnsi="GHEA Grapalat"/>
        </w:rPr>
      </w:pPr>
    </w:p>
    <w:p w:rsidR="00CE0D95" w:rsidRPr="009044F1" w:rsidRDefault="00CE0D95" w:rsidP="00B46D58">
      <w:pPr>
        <w:pStyle w:val="aa"/>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EC66D6" w:rsidRPr="00202055" w:rsidRDefault="00EC66D6" w:rsidP="00EC66D6">
      <w:pPr>
        <w:jc w:val="both"/>
        <w:rPr>
          <w:rFonts w:ascii="GHEA Grapalat" w:hAnsi="GHEA Grapalat"/>
          <w:b/>
          <w:i/>
          <w:color w:val="C00000"/>
          <w:sz w:val="32"/>
          <w:szCs w:val="32"/>
        </w:rPr>
      </w:pPr>
      <w:r w:rsidRPr="00202055">
        <w:rPr>
          <w:rFonts w:ascii="GHEA Grapalat" w:hAnsi="GHEA Grapalat"/>
          <w:b/>
          <w:i/>
          <w:color w:val="C00000"/>
          <w:sz w:val="32"/>
          <w:szCs w:val="32"/>
        </w:rPr>
        <w:t xml:space="preserve">В случае несоответствия между армянскими и российскими приглашениями, в качестве основы принять армянский язык </w:t>
      </w:r>
    </w:p>
    <w:p w:rsidR="00D50690" w:rsidRDefault="00D50690">
      <w:pP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EC66D6" w:rsidRDefault="00EC66D6"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bookmarkStart w:id="0" w:name="_GoBack"/>
      <w:bookmarkEnd w:id="0"/>
      <w:r w:rsidRPr="009044F1">
        <w:rPr>
          <w:rFonts w:ascii="GHEA Grapalat" w:hAnsi="GHEA Grapalat"/>
          <w:b/>
        </w:rPr>
        <w:t>СОДЕРЖАНИЕ</w:t>
      </w:r>
    </w:p>
    <w:p w:rsidR="00160AE4" w:rsidRPr="00762E6A" w:rsidRDefault="00160AE4" w:rsidP="00B46D58">
      <w:pPr>
        <w:widowControl w:val="0"/>
        <w:spacing w:after="160"/>
        <w:ind w:firstLine="567"/>
        <w:jc w:val="center"/>
        <w:rPr>
          <w:rFonts w:ascii="GHEA Grapalat" w:hAnsi="GHEA Grapalat"/>
          <w:b/>
        </w:rPr>
      </w:pPr>
    </w:p>
    <w:p w:rsidR="00615B35" w:rsidRPr="00EC400D" w:rsidRDefault="00762E6A" w:rsidP="00762E6A">
      <w:pPr>
        <w:widowControl w:val="0"/>
        <w:jc w:val="center"/>
        <w:rPr>
          <w:rFonts w:ascii="GHEA Grapalat" w:hAnsi="GHEA Grapalat"/>
          <w:sz w:val="20"/>
          <w:szCs w:val="20"/>
        </w:rPr>
      </w:pPr>
      <w:r w:rsidRPr="00762E6A">
        <w:rPr>
          <w:rFonts w:ascii="GHEA Grapalat" w:hAnsi="GHEA Grapalat"/>
          <w:b/>
        </w:rPr>
        <w:t>РЕМОНТ ПОМЕЩЕНИЙ НПЦ «</w:t>
      </w:r>
      <w:r w:rsidR="00FC70DC" w:rsidRPr="00FC70DC">
        <w:rPr>
          <w:rFonts w:ascii="GHEA Grapalat" w:hAnsi="GHEA Grapalat"/>
          <w:b/>
        </w:rPr>
        <w:t>АРМБИОТЕХНОЛОГИЯ</w:t>
      </w:r>
      <w:r w:rsidRPr="00762E6A">
        <w:rPr>
          <w:rFonts w:ascii="GHEA Grapalat" w:hAnsi="GHEA Grapalat"/>
          <w:b/>
        </w:rPr>
        <w:t>» ГНКО НАН</w:t>
      </w:r>
      <w:r w:rsidRPr="00FC70DC">
        <w:rPr>
          <w:rFonts w:ascii="GHEA Grapalat" w:hAnsi="GHEA Grapalat"/>
          <w:b/>
        </w:rPr>
        <w:t xml:space="preserve"> РА </w:t>
      </w:r>
      <w:r w:rsidR="005D7731" w:rsidRPr="002E069D">
        <w:rPr>
          <w:rFonts w:ascii="GHEA Grapalat" w:hAnsi="GHEA Grapalat"/>
          <w:b/>
        </w:rPr>
        <w:t>ДЛЯ НУЖД</w:t>
      </w:r>
      <w:r w:rsidR="00EB5576" w:rsidRPr="00FC70DC">
        <w:rPr>
          <w:rFonts w:ascii="GHEA Grapalat" w:hAnsi="GHEA Grapalat"/>
          <w:b/>
        </w:rPr>
        <w:t xml:space="preserve"> </w:t>
      </w:r>
      <w:r w:rsidRPr="00FC70DC">
        <w:rPr>
          <w:rFonts w:ascii="GHEA Grapalat" w:hAnsi="GHEA Grapalat"/>
          <w:b/>
        </w:rPr>
        <w:t>ГНКО "АРМБИОТЕХНОЛОГИЯ</w:t>
      </w:r>
      <w:r w:rsidRPr="00762E6A">
        <w:rPr>
          <w:rFonts w:ascii="GHEA Grapalat" w:hAnsi="GHEA Grapalat"/>
        </w:rPr>
        <w:t>" НАН РА</w:t>
      </w:r>
    </w:p>
    <w:p w:rsidR="00160AE4" w:rsidRPr="003A1EBB" w:rsidRDefault="00160AE4" w:rsidP="00B46D58">
      <w:pPr>
        <w:widowControl w:val="0"/>
        <w:spacing w:after="160"/>
        <w:ind w:firstLine="567"/>
        <w:jc w:val="center"/>
        <w:rPr>
          <w:rFonts w:ascii="GHEA Grapalat" w:hAnsi="GHEA Grapalat"/>
        </w:rPr>
      </w:pP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762E6A" w:rsidRPr="00762E6A">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C67E80" w:rsidRPr="009044F1" w:rsidRDefault="00C67E80" w:rsidP="00B46D58">
      <w:pPr>
        <w:widowControl w:val="0"/>
        <w:spacing w:after="160"/>
        <w:jc w:val="center"/>
        <w:rPr>
          <w:rFonts w:ascii="GHEA Grapalat" w:hAnsi="GHEA Grapalat" w:cs="Sylfaen"/>
          <w:b/>
        </w:rPr>
      </w:pP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2E069D" w:rsidRPr="008842CE" w:rsidRDefault="002E069D" w:rsidP="00B46D58">
      <w:pPr>
        <w:widowControl w:val="0"/>
        <w:spacing w:after="160"/>
        <w:jc w:val="center"/>
        <w:rPr>
          <w:rFonts w:ascii="GHEA Grapalat" w:hAnsi="GHEA Grapalat"/>
        </w:rPr>
      </w:pP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520F57" w:rsidRDefault="00520F57" w:rsidP="00B46D58">
      <w:pPr>
        <w:widowControl w:val="0"/>
        <w:spacing w:after="160"/>
        <w:jc w:val="center"/>
        <w:rPr>
          <w:rFonts w:ascii="GHEA Grapalat" w:hAnsi="GHEA Grapalat"/>
          <w:b/>
        </w:rPr>
      </w:pPr>
    </w:p>
    <w:p w:rsidR="00520F57" w:rsidRDefault="00520F57" w:rsidP="00B46D58">
      <w:pPr>
        <w:widowControl w:val="0"/>
        <w:spacing w:after="160"/>
        <w:jc w:val="center"/>
        <w:rPr>
          <w:rFonts w:ascii="GHEA Grapalat" w:hAnsi="GHEA Grapalat"/>
          <w:b/>
        </w:rPr>
      </w:pP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8842CE" w:rsidRPr="00374F4A" w:rsidRDefault="008842CE" w:rsidP="00B46D58">
      <w:pPr>
        <w:widowControl w:val="0"/>
        <w:spacing w:after="160"/>
        <w:jc w:val="center"/>
        <w:rPr>
          <w:rFonts w:ascii="GHEA Grapalat" w:hAnsi="GHEA Grapalat"/>
          <w:b/>
        </w:rPr>
      </w:pP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lastRenderedPageBreak/>
        <w:t>НА ОТКРЫТЫЙ КОНКУРС</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49697A">
        <w:rPr>
          <w:rFonts w:ascii="GHEA Grapalat" w:hAnsi="GHEA Grapalat"/>
        </w:rPr>
        <w:t>7</w:t>
      </w:r>
    </w:p>
    <w:p w:rsidR="00E17B7F" w:rsidRDefault="00E17B7F">
      <w:pPr>
        <w:rPr>
          <w:rFonts w:ascii="GHEA Grapalat" w:hAnsi="GHEA Grapalat"/>
          <w:spacing w:val="-6"/>
        </w:rPr>
      </w:pPr>
      <w:r>
        <w:rPr>
          <w:rFonts w:ascii="GHEA Grapalat" w:hAnsi="GHEA Grapalat"/>
          <w:spacing w:val="-6"/>
        </w:rPr>
        <w:br w:type="page"/>
      </w:r>
    </w:p>
    <w:p w:rsidR="00096865" w:rsidRPr="006D2DF7" w:rsidRDefault="00E17B7F" w:rsidP="00E17B7F">
      <w:pPr>
        <w:widowControl w:val="0"/>
        <w:spacing w:after="160"/>
        <w:ind w:hanging="567"/>
        <w:jc w:val="both"/>
        <w:rPr>
          <w:rFonts w:ascii="GHEA Grapalat" w:hAnsi="GHEA Grapalat"/>
          <w:spacing w:val="-6"/>
        </w:rPr>
      </w:pPr>
      <w:r w:rsidRPr="00E17B7F">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762E6A" w:rsidRPr="00762E6A">
        <w:rPr>
          <w:rFonts w:ascii="GHEA Grapalat" w:hAnsi="GHEA Grapalat"/>
          <w:spacing w:val="-6"/>
        </w:rPr>
        <w:t xml:space="preserve">АРМБИО-ЗКПР-24/01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w:t>
      </w:r>
      <w:r w:rsidR="00730989">
        <w:rPr>
          <w:rFonts w:ascii="GHEA Grapalat" w:hAnsi="GHEA Grapalat"/>
        </w:rPr>
        <w:t xml:space="preserve">ая 2017 года (далее — Порядок) </w:t>
      </w:r>
      <w:r w:rsidRPr="000B2CFA">
        <w:rPr>
          <w:rFonts w:ascii="GHEA Grapalat" w:hAnsi="GHEA Grapalat"/>
        </w:rPr>
        <w:t>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762E6A" w:rsidRPr="003E74D1" w:rsidRDefault="00A81DD5" w:rsidP="00762E6A">
      <w:pPr>
        <w:widowControl w:val="0"/>
        <w:spacing w:after="160"/>
        <w:jc w:val="both"/>
        <w:rPr>
          <w:rFonts w:ascii="GHEA Grapalat" w:hAnsi="GHEA Grapalat"/>
          <w:i/>
          <w:sz w:val="20"/>
          <w:szCs w:val="20"/>
        </w:rPr>
      </w:pPr>
      <w:r w:rsidRPr="009044F1">
        <w:rPr>
          <w:rFonts w:ascii="GHEA Grapalat" w:hAnsi="GHEA Grapalat"/>
        </w:rPr>
        <w:t>Адрес электронной почты секретаря оценочной комиссии "</w:t>
      </w:r>
      <w:hyperlink r:id="rId9" w:history="1">
        <w:r w:rsidR="00762E6A" w:rsidRPr="00762E6A">
          <w:rPr>
            <w:rFonts w:ascii="GHEA Grapalat" w:hAnsi="GHEA Grapalat"/>
          </w:rPr>
          <w:t>gnumnerarmbiotech@gmail.com</w:t>
        </w:r>
      </w:hyperlink>
    </w:p>
    <w:p w:rsidR="003E1421" w:rsidRPr="009044F1" w:rsidRDefault="00A81DD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w:t>
      </w:r>
    </w:p>
    <w:p w:rsidR="00096865" w:rsidRPr="002E4BC5" w:rsidRDefault="00F5653D" w:rsidP="00B46D58">
      <w:pPr>
        <w:widowControl w:val="0"/>
        <w:spacing w:after="160"/>
        <w:jc w:val="center"/>
        <w:rPr>
          <w:rFonts w:ascii="GHEA Grapalat" w:hAnsi="GHEA Grapalat"/>
        </w:rPr>
      </w:pPr>
      <w:r w:rsidRPr="009044F1">
        <w:rPr>
          <w:rFonts w:ascii="GHEA Grapalat" w:hAnsi="GHEA Grapalat"/>
        </w:rPr>
        <w:br w:type="page"/>
        <w:t>ЧАСТЬ I</w:t>
      </w: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096865" w:rsidRPr="009044F1" w:rsidRDefault="00845AA5" w:rsidP="00B46D58">
      <w:pPr>
        <w:pStyle w:val="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Pr="009044F1">
        <w:rPr>
          <w:rFonts w:ascii="GHEA Grapalat" w:hAnsi="GHEA Grapalat"/>
          <w:i w:val="0"/>
          <w:sz w:val="24"/>
          <w:szCs w:val="24"/>
        </w:rPr>
        <w:t>Предметом закупки является приобретение "</w:t>
      </w:r>
      <w:r w:rsidR="00762E6A" w:rsidRPr="00762E6A">
        <w:rPr>
          <w:rFonts w:ascii="GHEA Grapalat" w:hAnsi="GHEA Grapalat"/>
          <w:i w:val="0"/>
          <w:sz w:val="24"/>
          <w:szCs w:val="24"/>
        </w:rPr>
        <w:t>Ремот помищений НПЦ «Армбиотехнология» ГНКО НАН РА</w:t>
      </w:r>
      <w:r w:rsidRPr="009044F1">
        <w:rPr>
          <w:rFonts w:ascii="GHEA Grapalat" w:hAnsi="GHEA Grapalat"/>
          <w:i w:val="0"/>
          <w:sz w:val="24"/>
          <w:szCs w:val="24"/>
        </w:rPr>
        <w:t xml:space="preserve">" (далее — также </w:t>
      </w:r>
      <w:r w:rsidR="00EE6232">
        <w:rPr>
          <w:rFonts w:ascii="GHEA Grapalat" w:hAnsi="GHEA Grapalat"/>
          <w:i w:val="0"/>
          <w:sz w:val="24"/>
          <w:szCs w:val="24"/>
        </w:rPr>
        <w:t>работа</w:t>
      </w:r>
      <w:r w:rsidRPr="009044F1">
        <w:rPr>
          <w:rFonts w:ascii="GHEA Grapalat" w:hAnsi="GHEA Grapalat"/>
          <w:i w:val="0"/>
          <w:sz w:val="24"/>
          <w:szCs w:val="24"/>
        </w:rPr>
        <w:t>) для нужд "</w:t>
      </w:r>
      <w:r w:rsidR="00762E6A" w:rsidRPr="00762E6A">
        <w:rPr>
          <w:rFonts w:ascii="GHEA Grapalat" w:hAnsi="GHEA Grapalat"/>
          <w:i w:val="0"/>
          <w:sz w:val="24"/>
          <w:szCs w:val="24"/>
        </w:rPr>
        <w:t>НПЦ «Армбиотехнология» ГНКО НАН РА</w:t>
      </w:r>
      <w:r w:rsidRPr="009044F1">
        <w:rPr>
          <w:rFonts w:ascii="GHEA Grapalat" w:hAnsi="GHEA Grapalat"/>
          <w:i w:val="0"/>
          <w:sz w:val="24"/>
          <w:szCs w:val="24"/>
        </w:rPr>
        <w:t>", которые сгруппированы в лоты "</w:t>
      </w:r>
      <w:r w:rsidR="00762E6A" w:rsidRPr="00762E6A">
        <w:rPr>
          <w:rFonts w:ascii="GHEA Grapalat" w:hAnsi="GHEA Grapalat"/>
          <w:i w:val="0"/>
          <w:sz w:val="24"/>
          <w:szCs w:val="24"/>
        </w:rPr>
        <w:t>1</w:t>
      </w:r>
      <w:r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8"/>
        <w:gridCol w:w="1275"/>
        <w:gridCol w:w="6601"/>
      </w:tblGrid>
      <w:tr w:rsidR="00FC4AC0" w:rsidRPr="009044F1" w:rsidTr="00FC4AC0">
        <w:trPr>
          <w:jc w:val="center"/>
        </w:trPr>
        <w:tc>
          <w:tcPr>
            <w:tcW w:w="2633" w:type="dxa"/>
            <w:gridSpan w:val="2"/>
            <w:vAlign w:val="center"/>
          </w:tcPr>
          <w:p w:rsidR="00FC4AC0" w:rsidRPr="009044F1" w:rsidRDefault="00FC4AC0" w:rsidP="00FC4AC0">
            <w:pPr>
              <w:pStyle w:val="23"/>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1" w:type="dxa"/>
            <w:vMerge w:val="restart"/>
            <w:vAlign w:val="center"/>
          </w:tcPr>
          <w:p w:rsidR="00FC4AC0" w:rsidRPr="009044F1" w:rsidRDefault="00FC4AC0" w:rsidP="00B46D58">
            <w:pPr>
              <w:pStyle w:val="23"/>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275" w:type="dxa"/>
            <w:vAlign w:val="center"/>
          </w:tcPr>
          <w:p w:rsidR="00FC4AC0" w:rsidRPr="008850DF" w:rsidRDefault="00FC4AC0" w:rsidP="00B46D58">
            <w:pPr>
              <w:pStyle w:val="23"/>
              <w:widowControl w:val="0"/>
              <w:spacing w:after="120" w:line="240" w:lineRule="auto"/>
              <w:ind w:firstLine="0"/>
              <w:jc w:val="center"/>
              <w:rPr>
                <w:rFonts w:ascii="GHEA Grapalat" w:hAnsi="GHEA Grapalat"/>
                <w:b/>
                <w:sz w:val="24"/>
                <w:szCs w:val="24"/>
              </w:rPr>
            </w:pPr>
            <w:r w:rsidRPr="008850DF">
              <w:rPr>
                <w:rFonts w:ascii="GHEA Grapalat" w:hAnsi="GHEA Grapalat"/>
                <w:b/>
                <w:sz w:val="24"/>
                <w:szCs w:val="24"/>
              </w:rPr>
              <w:t>Цена закупки</w:t>
            </w:r>
          </w:p>
        </w:tc>
        <w:tc>
          <w:tcPr>
            <w:tcW w:w="6601" w:type="dxa"/>
            <w:vMerge/>
            <w:vAlign w:val="center"/>
          </w:tcPr>
          <w:p w:rsidR="00FC4AC0" w:rsidRPr="009044F1" w:rsidRDefault="00FC4AC0" w:rsidP="00B46D58">
            <w:pPr>
              <w:pStyle w:val="23"/>
              <w:widowControl w:val="0"/>
              <w:spacing w:after="120" w:line="240" w:lineRule="auto"/>
              <w:ind w:firstLine="0"/>
              <w:rPr>
                <w:rFonts w:ascii="GHEA Grapalat" w:hAnsi="GHEA Grapalat"/>
                <w:sz w:val="24"/>
                <w:szCs w:val="24"/>
                <w:u w:val="single"/>
              </w:rPr>
            </w:pPr>
          </w:p>
        </w:tc>
      </w:tr>
      <w:tr w:rsidR="00FC4AC0" w:rsidRPr="009044F1" w:rsidTr="00FC4AC0">
        <w:trPr>
          <w:jc w:val="center"/>
        </w:trPr>
        <w:tc>
          <w:tcPr>
            <w:tcW w:w="1358" w:type="dxa"/>
            <w:vAlign w:val="center"/>
          </w:tcPr>
          <w:p w:rsidR="00FC4AC0" w:rsidRPr="009044F1" w:rsidRDefault="00FC4AC0" w:rsidP="00B46D58">
            <w:pPr>
              <w:pStyle w:val="23"/>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1</w:t>
            </w:r>
          </w:p>
        </w:tc>
        <w:tc>
          <w:tcPr>
            <w:tcW w:w="1275" w:type="dxa"/>
            <w:vAlign w:val="center"/>
          </w:tcPr>
          <w:p w:rsidR="00FC4AC0" w:rsidRPr="009044F1" w:rsidRDefault="00762E6A" w:rsidP="00FC4AC0">
            <w:pPr>
              <w:pStyle w:val="23"/>
              <w:widowControl w:val="0"/>
              <w:spacing w:after="120" w:line="240" w:lineRule="auto"/>
              <w:ind w:firstLine="0"/>
              <w:jc w:val="center"/>
              <w:rPr>
                <w:rFonts w:ascii="GHEA Grapalat" w:hAnsi="GHEA Grapalat"/>
                <w:sz w:val="24"/>
                <w:szCs w:val="24"/>
              </w:rPr>
            </w:pPr>
            <w:r>
              <w:rPr>
                <w:rFonts w:ascii="GHEA Grapalat" w:hAnsi="GHEA Grapalat"/>
                <w:sz w:val="16"/>
              </w:rPr>
              <w:t>16</w:t>
            </w:r>
            <w:r>
              <w:rPr>
                <w:rFonts w:ascii="Calibri" w:hAnsi="Calibri" w:cs="Calibri"/>
                <w:sz w:val="16"/>
              </w:rPr>
              <w:t> </w:t>
            </w:r>
            <w:r>
              <w:rPr>
                <w:rFonts w:ascii="GHEA Grapalat" w:hAnsi="GHEA Grapalat"/>
                <w:sz w:val="16"/>
              </w:rPr>
              <w:t>304 290</w:t>
            </w:r>
          </w:p>
        </w:tc>
        <w:tc>
          <w:tcPr>
            <w:tcW w:w="6601" w:type="dxa"/>
            <w:vAlign w:val="center"/>
          </w:tcPr>
          <w:p w:rsidR="00FC4AC0" w:rsidRPr="00762E6A" w:rsidRDefault="00762E6A" w:rsidP="00B46D58">
            <w:pPr>
              <w:pStyle w:val="23"/>
              <w:widowControl w:val="0"/>
              <w:spacing w:after="120" w:line="240" w:lineRule="auto"/>
              <w:ind w:firstLine="0"/>
              <w:rPr>
                <w:rFonts w:ascii="GHEA Grapalat" w:hAnsi="GHEA Grapalat"/>
                <w:sz w:val="18"/>
                <w:szCs w:val="18"/>
                <w:vertAlign w:val="subscript"/>
              </w:rPr>
            </w:pPr>
            <w:r w:rsidRPr="00762E6A">
              <w:rPr>
                <w:rFonts w:ascii="GHEA Grapalat" w:hAnsi="GHEA Grapalat"/>
                <w:sz w:val="18"/>
                <w:szCs w:val="18"/>
              </w:rPr>
              <w:t>Ремот помищений НПЦ «Армбиотехнология» ГНКО НАН РА</w:t>
            </w:r>
          </w:p>
        </w:tc>
      </w:tr>
    </w:tbl>
    <w:p w:rsidR="00096865" w:rsidRPr="009044F1" w:rsidRDefault="0081650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w:t>
      </w:r>
      <w:r w:rsidR="00EE6232">
        <w:rPr>
          <w:rFonts w:ascii="GHEA Grapalat" w:hAnsi="GHEA Grapalat"/>
          <w:sz w:val="24"/>
          <w:szCs w:val="24"/>
        </w:rPr>
        <w:t>работы</w:t>
      </w:r>
      <w:r w:rsidRPr="009044F1">
        <w:rPr>
          <w:rFonts w:ascii="GHEA Grapalat" w:hAnsi="GHEA Grapalat"/>
          <w:sz w:val="24"/>
          <w:szCs w:val="24"/>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096865" w:rsidP="00B46D58">
      <w:pPr>
        <w:widowControl w:val="0"/>
        <w:spacing w:after="160"/>
        <w:ind w:firstLine="567"/>
        <w:jc w:val="center"/>
        <w:rPr>
          <w:rFonts w:ascii="GHEA Grapalat" w:hAnsi="GHEA Grapalat" w:cs="Sylfaen"/>
          <w:i/>
        </w:rPr>
      </w:pP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 xml:space="preserve">которые или представитель исполнительного органа которых в течение </w:t>
      </w:r>
      <w:r w:rsidR="001357D3">
        <w:rPr>
          <w:rFonts w:ascii="GHEA Grapalat" w:hAnsi="GHEA Grapalat"/>
        </w:rPr>
        <w:t xml:space="preserve">пяти </w:t>
      </w:r>
      <w:r w:rsidRPr="009044F1">
        <w:rPr>
          <w:rFonts w:ascii="GHEA Grapalat" w:hAnsi="GHEA Grapalat"/>
        </w:rPr>
        <w:t>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 xml:space="preserve">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w:t>
      </w:r>
      <w:r w:rsidR="002737BA" w:rsidRPr="00DF081E">
        <w:rPr>
          <w:rFonts w:ascii="GHEA Grapalat" w:hAnsi="GHEA Grapalat"/>
        </w:rPr>
        <w:t>погашена или отменена</w:t>
      </w:r>
      <w:r w:rsidR="003240F7">
        <w:rPr>
          <w:rFonts w:ascii="GHEA Grapalat" w:hAnsi="GHEA Grapalat"/>
        </w:rPr>
        <w:t>;</w:t>
      </w:r>
    </w:p>
    <w:p w:rsidR="00585E01" w:rsidRPr="009044F1" w:rsidRDefault="00753E6E" w:rsidP="00585E01">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00585E01">
        <w:rPr>
          <w:rFonts w:ascii="GHEA Grapalat" w:hAnsi="GHEA Grapalat"/>
        </w:rPr>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r w:rsidR="00585E01" w:rsidRPr="009044F1">
        <w:rPr>
          <w:rFonts w:ascii="GHEA Grapalat" w:hAnsi="GHEA Grapalat"/>
        </w:rPr>
        <w:t>;</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 xml:space="preserve">которые по состоянию на день подачи заявки включены в список </w:t>
      </w:r>
      <w:r w:rsidRPr="009044F1">
        <w:rPr>
          <w:rFonts w:ascii="GHEA Grapalat" w:hAnsi="GHEA Grapalat"/>
        </w:rPr>
        <w:lastRenderedPageBreak/>
        <w:t>участников, не имеющих права на участие в процессе закупок.</w:t>
      </w:r>
    </w:p>
    <w:p w:rsidR="00990561" w:rsidRDefault="00990561" w:rsidP="00B46D58">
      <w:pPr>
        <w:widowControl w:val="0"/>
        <w:tabs>
          <w:tab w:val="left" w:pos="1134"/>
        </w:tabs>
        <w:spacing w:after="160"/>
        <w:ind w:firstLine="567"/>
        <w:jc w:val="both"/>
        <w:rPr>
          <w:rFonts w:ascii="GHEA Grapalat" w:hAnsi="GHEA Grapalat"/>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5F5608" w:rsidRPr="006622A4" w:rsidRDefault="005F5608" w:rsidP="005F5608">
      <w:pPr>
        <w:widowControl w:val="0"/>
        <w:tabs>
          <w:tab w:val="left" w:pos="1134"/>
        </w:tabs>
        <w:ind w:firstLine="567"/>
        <w:contextualSpacing/>
        <w:rPr>
          <w:rFonts w:ascii="GHEA Grapalat" w:hAnsi="GHEA Grapalat"/>
        </w:rPr>
      </w:pPr>
      <w:r w:rsidRPr="006622A4">
        <w:rPr>
          <w:rFonts w:ascii="GHEA Grapalat" w:hAnsi="GHEA Grapalat"/>
        </w:rPr>
        <w:t>Участник включается в список участников, не имеющих права на участие в процессе закупок (далее также список), если:</w:t>
      </w:r>
    </w:p>
    <w:p w:rsidR="005F5608" w:rsidRPr="006622A4" w:rsidRDefault="005F5608" w:rsidP="005F5608">
      <w:pPr>
        <w:pStyle w:val="aff3"/>
        <w:widowControl w:val="0"/>
        <w:numPr>
          <w:ilvl w:val="0"/>
          <w:numId w:val="34"/>
        </w:numPr>
        <w:tabs>
          <w:tab w:val="left" w:pos="1134"/>
        </w:tabs>
        <w:ind w:left="426"/>
        <w:contextualSpacing/>
        <w:jc w:val="both"/>
        <w:rPr>
          <w:rFonts w:ascii="GHEA Grapalat" w:hAnsi="GHEA Grapalat"/>
        </w:rPr>
      </w:pPr>
      <w:r w:rsidRPr="006622A4">
        <w:rPr>
          <w:rFonts w:ascii="GHEA Grapalat" w:hAnsi="GHEA Grapalat"/>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rsidR="005F5608" w:rsidRPr="006622A4" w:rsidRDefault="005F5608" w:rsidP="005F5608">
      <w:pPr>
        <w:pStyle w:val="aff3"/>
        <w:widowControl w:val="0"/>
        <w:numPr>
          <w:ilvl w:val="0"/>
          <w:numId w:val="34"/>
        </w:numPr>
        <w:tabs>
          <w:tab w:val="left" w:pos="1134"/>
        </w:tabs>
        <w:ind w:left="426" w:hanging="284"/>
        <w:contextualSpacing/>
        <w:jc w:val="both"/>
        <w:rPr>
          <w:rFonts w:ascii="GHEA Grapalat" w:hAnsi="GHEA Grapalat"/>
        </w:rPr>
      </w:pPr>
      <w:r w:rsidRPr="006622A4">
        <w:rPr>
          <w:rFonts w:ascii="GHEA Grapalat" w:hAnsi="GHEA Grapalat"/>
        </w:rPr>
        <w:t>в качестве отобранного участника отказался или лишился  права заключения договора.</w:t>
      </w:r>
    </w:p>
    <w:p w:rsidR="005F5608" w:rsidRPr="009044F1" w:rsidRDefault="005F5608" w:rsidP="00B46D58">
      <w:pPr>
        <w:widowControl w:val="0"/>
        <w:tabs>
          <w:tab w:val="left" w:pos="1134"/>
        </w:tabs>
        <w:spacing w:after="160"/>
        <w:ind w:firstLine="567"/>
        <w:jc w:val="both"/>
        <w:rPr>
          <w:rFonts w:ascii="GHEA Grapalat" w:hAnsi="GHEA Grapalat" w:cs="Sylfaen"/>
        </w:rPr>
      </w:pPr>
    </w:p>
    <w:p w:rsidR="00753E6E" w:rsidRPr="009044F1" w:rsidRDefault="00753E6E" w:rsidP="00B46D58">
      <w:pPr>
        <w:widowControl w:val="0"/>
        <w:tabs>
          <w:tab w:val="left" w:pos="1134"/>
        </w:tabs>
        <w:spacing w:after="160"/>
        <w:ind w:firstLine="567"/>
        <w:jc w:val="both"/>
        <w:rPr>
          <w:rFonts w:ascii="GHEA Grapalat" w:hAnsi="GHEA Grapalat" w:cs="Sylfaen"/>
        </w:rPr>
      </w:pPr>
      <w:r w:rsidRPr="00574057">
        <w:rPr>
          <w:rFonts w:ascii="GHEA Grapalat" w:hAnsi="GHEA Grapalat"/>
        </w:rPr>
        <w:t>2.2.</w:t>
      </w:r>
      <w:r w:rsidR="00E1385B" w:rsidRPr="00574057">
        <w:rPr>
          <w:rFonts w:ascii="GHEA Grapalat" w:hAnsi="GHEA Grapalat"/>
        </w:rPr>
        <w:tab/>
      </w:r>
      <w:r w:rsidRPr="00574057">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w:t>
      </w:r>
      <w:r w:rsidR="00EE03E2" w:rsidRPr="00574057">
        <w:rPr>
          <w:rFonts w:ascii="GHEA Grapalat" w:hAnsi="GHEA Grapalat"/>
        </w:rPr>
        <w:t>1</w:t>
      </w:r>
      <w:r w:rsidRPr="00574057">
        <w:rPr>
          <w:rFonts w:ascii="GHEA Grapalat" w:hAnsi="GHEA Grapalat"/>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w:t>
      </w:r>
      <w:r w:rsidRPr="009044F1">
        <w:rPr>
          <w:rFonts w:ascii="GHEA Grapalat" w:hAnsi="GHEA Grapalat"/>
        </w:rPr>
        <w:t xml:space="preserve"> предусмотренных настоящим приглашением.</w:t>
      </w:r>
    </w:p>
    <w:p w:rsidR="00A06CFE" w:rsidRPr="00FB71F0" w:rsidRDefault="00BA3554" w:rsidP="00FB71F0">
      <w:pPr>
        <w:widowControl w:val="0"/>
        <w:tabs>
          <w:tab w:val="left" w:pos="1134"/>
        </w:tabs>
        <w:ind w:firstLine="567"/>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00A06CFE" w:rsidRPr="000B29DC">
        <w:rPr>
          <w:rFonts w:ascii="GHEA Grapalat" w:hAnsi="GHEA Grapalat"/>
        </w:rPr>
        <w:t>Включение участника в список, предусмотренный пунктом 6 части 1 статьи 6 Закона, в период его нахождения автоматически приводит к ограничению права аффилированных с ним лиц на участие в процессе закупок</w:t>
      </w:r>
      <w:r w:rsidR="00A06CFE">
        <w:rPr>
          <w:rFonts w:ascii="GHEA Grapalat" w:hAnsi="GHEA Grapalat"/>
        </w:rPr>
        <w:t>.</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 xml:space="preserve">физические и юридические лица считаются взаимосвязанными, если они действовали согласованно, исходя из общих экономических интересов, или </w:t>
      </w:r>
      <w:r w:rsidRPr="009044F1">
        <w:rPr>
          <w:rFonts w:ascii="GHEA Grapalat" w:hAnsi="GHEA Grapalat"/>
          <w:color w:val="000000"/>
        </w:rPr>
        <w:lastRenderedPageBreak/>
        <w:t>если данное физическое лицо либо член его семьи является:</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rsidR="00D5674E" w:rsidRPr="008842CE"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af4"/>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 xml:space="preserve">По смыслу настоящего пункта членами семьи считаются отец, мать, супруг (супруга), родители супруга (супруги), бабушка, дедушка, сестра, брат, дети, </w:t>
      </w:r>
      <w:r w:rsidR="00EA42CB">
        <w:rPr>
          <w:rFonts w:ascii="GHEA Grapalat" w:hAnsi="GHEA Grapalat"/>
          <w:color w:val="000000"/>
        </w:rPr>
        <w:lastRenderedPageBreak/>
        <w:t xml:space="preserve">внуки, </w:t>
      </w:r>
      <w:r w:rsidRPr="009044F1">
        <w:rPr>
          <w:rFonts w:ascii="GHEA Grapalat" w:hAnsi="GHEA Grapalat"/>
          <w:color w:val="000000"/>
        </w:rPr>
        <w:t>супруг сестры или супруга брата и их дети.</w:t>
      </w:r>
    </w:p>
    <w:p w:rsidR="004272E3" w:rsidRPr="009044F1" w:rsidRDefault="00096865" w:rsidP="004272E3">
      <w:pPr>
        <w:widowControl w:val="0"/>
        <w:tabs>
          <w:tab w:val="left" w:pos="1134"/>
        </w:tabs>
        <w:spacing w:after="160"/>
        <w:ind w:firstLine="567"/>
        <w:jc w:val="both"/>
        <w:rPr>
          <w:rFonts w:ascii="GHEA Grapalat" w:hAnsi="GHEA Grapalat" w:cs="Arial Armenian"/>
        </w:rPr>
      </w:pPr>
      <w:r w:rsidRPr="008C6669">
        <w:rPr>
          <w:rFonts w:ascii="GHEA Grapalat" w:hAnsi="GHEA Grapalat"/>
        </w:rPr>
        <w:t>2.4</w:t>
      </w:r>
      <w:r w:rsidR="00D13662" w:rsidRPr="008C6669">
        <w:rPr>
          <w:rFonts w:ascii="GHEA Grapalat" w:hAnsi="GHEA Grapalat"/>
        </w:rPr>
        <w:t>.</w:t>
      </w:r>
      <w:r w:rsidR="00E1385B" w:rsidRPr="008C6669">
        <w:rPr>
          <w:rFonts w:ascii="GHEA Grapalat" w:hAnsi="GHEA Grapalat"/>
        </w:rPr>
        <w:tab/>
      </w:r>
      <w:r w:rsidRPr="008C6669">
        <w:rPr>
          <w:rFonts w:ascii="GHEA Grapalat" w:hAnsi="GHEA Grapalat"/>
        </w:rPr>
        <w:t>Участник</w:t>
      </w:r>
      <w:r w:rsidR="000C3F69" w:rsidRPr="008C6669">
        <w:rPr>
          <w:rFonts w:ascii="GHEA Grapalat" w:hAnsi="GHEA Grapalat"/>
        </w:rPr>
        <w:t>,</w:t>
      </w:r>
      <w:r w:rsidRPr="008C6669">
        <w:rPr>
          <w:rFonts w:ascii="GHEA Grapalat" w:hAnsi="GHEA Grapalat"/>
        </w:rPr>
        <w:t xml:space="preserve"> </w:t>
      </w:r>
      <w:r w:rsidR="002C1D72" w:rsidRPr="008C6669">
        <w:rPr>
          <w:rFonts w:ascii="GHEA Grapalat" w:hAnsi="GHEA Grapalat"/>
        </w:rPr>
        <w:t xml:space="preserve">в случае признания </w:t>
      </w:r>
      <w:r w:rsidR="00876D7D" w:rsidRPr="008C6669">
        <w:rPr>
          <w:rFonts w:ascii="GHEA Grapalat" w:hAnsi="GHEA Grapalat"/>
        </w:rPr>
        <w:t>ото</w:t>
      </w:r>
      <w:r w:rsidR="002C1D72" w:rsidRPr="008C6669">
        <w:rPr>
          <w:rFonts w:ascii="GHEA Grapalat" w:hAnsi="GHEA Grapalat"/>
        </w:rPr>
        <w:t>бранным участником</w:t>
      </w:r>
      <w:r w:rsidR="000C3F69" w:rsidRPr="008C6669">
        <w:rPr>
          <w:rFonts w:ascii="GHEA Grapalat" w:hAnsi="GHEA Grapalat"/>
        </w:rPr>
        <w:t>,</w:t>
      </w:r>
      <w:r w:rsidR="002C1D72" w:rsidRPr="008C6669">
        <w:rPr>
          <w:rFonts w:ascii="GHEA Grapalat" w:hAnsi="GHEA Grapalat"/>
        </w:rPr>
        <w:t xml:space="preserve"> </w:t>
      </w:r>
      <w:r w:rsidR="004575B1" w:rsidRPr="00AC3C74">
        <w:rPr>
          <w:rFonts w:ascii="GHEA Grapalat" w:hAnsi="GHEA Grapalat"/>
        </w:rPr>
        <w:t>представляет обеспечение квалификации в порядке и размере, установленны</w:t>
      </w:r>
      <w:r w:rsidR="004575B1">
        <w:rPr>
          <w:rFonts w:ascii="GHEA Grapalat" w:hAnsi="GHEA Grapalat"/>
        </w:rPr>
        <w:t>ми</w:t>
      </w:r>
      <w:r w:rsidR="004575B1" w:rsidRPr="00AC3C74">
        <w:rPr>
          <w:rFonts w:ascii="GHEA Grapalat" w:hAnsi="GHEA Grapalat"/>
        </w:rPr>
        <w:t xml:space="preserve"> настоящим приглашением</w:t>
      </w:r>
      <w:r w:rsidR="004575B1">
        <w:rPr>
          <w:rFonts w:ascii="GHEA Grapalat" w:hAnsi="GHEA Grapalat"/>
        </w:rPr>
        <w:t>.</w:t>
      </w:r>
      <w:r w:rsidR="004272E3" w:rsidRPr="008C6669">
        <w:rPr>
          <w:rFonts w:ascii="GHEA Grapalat" w:hAnsi="GHEA Grapalat"/>
        </w:rPr>
        <w:t xml:space="preserve">. </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Стороной </w:t>
      </w:r>
      <w:r w:rsidR="00CE23B1" w:rsidRPr="009044F1">
        <w:rPr>
          <w:rFonts w:ascii="GHEA Grapalat" w:hAnsi="GHEA Grapalat"/>
          <w:sz w:val="24"/>
          <w:szCs w:val="24"/>
        </w:rPr>
        <w:t>договора</w:t>
      </w:r>
      <w:r w:rsidR="00CE23B1">
        <w:rPr>
          <w:rFonts w:ascii="GHEA Grapalat" w:hAnsi="GHEA Grapalat"/>
          <w:sz w:val="24"/>
          <w:szCs w:val="24"/>
        </w:rPr>
        <w:t xml:space="preserve"> субподряда</w:t>
      </w:r>
      <w:r w:rsidRPr="009044F1">
        <w:rPr>
          <w:rFonts w:ascii="GHEA Grapalat" w:hAnsi="GHEA Grapalat"/>
          <w:sz w:val="24"/>
          <w:szCs w:val="24"/>
        </w:rPr>
        <w:t xml:space="preserve">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23"/>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23"/>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rsidR="000A6B75" w:rsidRPr="009044F1" w:rsidRDefault="00C366B6" w:rsidP="00B46D58">
      <w:pPr>
        <w:pStyle w:val="23"/>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AE3715" w:rsidRPr="002E4BC5" w:rsidRDefault="00AE3715" w:rsidP="00B46D58">
      <w:pPr>
        <w:widowControl w:val="0"/>
        <w:spacing w:after="160"/>
        <w:jc w:val="center"/>
        <w:rPr>
          <w:rFonts w:ascii="GHEA Grapalat" w:hAnsi="GHEA Grapalat"/>
          <w:b/>
        </w:rPr>
      </w:pP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autoSpaceDE w:val="0"/>
        <w:autoSpaceDN w:val="0"/>
        <w:adjustRightInd w:val="0"/>
        <w:spacing w:after="160"/>
        <w:ind w:firstLine="567"/>
        <w:jc w:val="both"/>
        <w:rPr>
          <w:rFonts w:ascii="GHEA Grapalat" w:hAnsi="GHEA Grapalat"/>
        </w:rPr>
      </w:pPr>
      <w:r w:rsidRPr="009044F1">
        <w:rPr>
          <w:rFonts w:ascii="GHEA Grapalat" w:hAnsi="GHEA Grapalat"/>
        </w:rPr>
        <w:t xml:space="preserve">Участник имеет право </w:t>
      </w:r>
      <w:r w:rsidR="0060591F">
        <w:rPr>
          <w:rFonts w:ascii="GHEA Grapalat" w:hAnsi="GHEA Grapalat"/>
        </w:rPr>
        <w:t>в письменной форме</w:t>
      </w:r>
      <w:r w:rsidRPr="009044F1">
        <w:rPr>
          <w:rFonts w:ascii="GHEA Grapalat" w:hAnsi="GHEA Grapalat"/>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74CC8">
        <w:rPr>
          <w:rFonts w:ascii="GHEA Grapalat" w:hAnsi="GHEA Grapalat"/>
        </w:rPr>
        <w:t>в письменной форме</w:t>
      </w:r>
      <w:r w:rsidRPr="009044F1">
        <w:rPr>
          <w:rFonts w:ascii="GHEA Grapalat" w:hAnsi="GHEA Grapalat"/>
        </w:rPr>
        <w:t xml:space="preserve"> предоставляет разъяснение представившему запрос участнику в течение двух календарных дней, следующих за днем получения запроса</w:t>
      </w:r>
      <w:r w:rsidR="000B3864">
        <w:rPr>
          <w:rStyle w:val="af6"/>
          <w:rFonts w:ascii="GHEA Grapalat" w:hAnsi="GHEA Grapalat"/>
        </w:rPr>
        <w:footnoteReference w:customMarkFollows="1" w:id="3"/>
        <w:t>5</w:t>
      </w:r>
      <w:r w:rsidRPr="009044F1">
        <w:rPr>
          <w:rFonts w:ascii="GHEA Grapalat" w:hAnsi="GHEA Grapalat"/>
        </w:rPr>
        <w:t>.</w:t>
      </w:r>
      <w:r w:rsidR="00AA7117">
        <w:rPr>
          <w:rFonts w:ascii="GHEA Grapalat" w:hAnsi="GHEA Grapalat"/>
        </w:rPr>
        <w:t xml:space="preserve">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lastRenderedPageBreak/>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 xml:space="preserve">этих изменениях. В этом случае участники обязаны продлить срок действия представленного ими обеспечения заявки или представить новое обеспечение </w:t>
      </w:r>
      <w:r w:rsidRPr="009044F1">
        <w:rPr>
          <w:rFonts w:ascii="GHEA Grapalat" w:hAnsi="GHEA Grapalat"/>
        </w:rPr>
        <w:lastRenderedPageBreak/>
        <w:t>заявки</w:t>
      </w:r>
      <w:r w:rsidR="003E40A7">
        <w:rPr>
          <w:rStyle w:val="af6"/>
          <w:rFonts w:ascii="GHEA Grapalat" w:hAnsi="GHEA Grapalat"/>
        </w:rPr>
        <w:footnoteReference w:customMarkFollows="1" w:id="4"/>
        <w:t>6</w:t>
      </w:r>
      <w:r w:rsidRPr="009044F1">
        <w:rPr>
          <w:rFonts w:ascii="GHEA Grapalat" w:hAnsi="GHEA Grapalat"/>
        </w:rPr>
        <w:t xml:space="preserve">. </w:t>
      </w:r>
    </w:p>
    <w:p w:rsidR="00B051BE" w:rsidRPr="002E4BC5" w:rsidRDefault="00B051BE" w:rsidP="00B46D58">
      <w:pPr>
        <w:widowControl w:val="0"/>
        <w:spacing w:after="160"/>
        <w:jc w:val="center"/>
        <w:rPr>
          <w:rFonts w:ascii="GHEA Grapalat" w:hAnsi="GHEA Grapalat"/>
          <w:b/>
        </w:rPr>
      </w:pPr>
    </w:p>
    <w:p w:rsidR="00C65202" w:rsidRPr="002E4BC5" w:rsidRDefault="00C65202" w:rsidP="00B46D58">
      <w:pPr>
        <w:widowControl w:val="0"/>
        <w:spacing w:after="160"/>
        <w:jc w:val="center"/>
        <w:rPr>
          <w:rFonts w:ascii="GHEA Grapalat" w:hAnsi="GHEA Grapalat"/>
          <w:b/>
        </w:rPr>
      </w:pPr>
    </w:p>
    <w:p w:rsidR="00096865" w:rsidRPr="002E4BC5" w:rsidRDefault="00955A1E" w:rsidP="00B46D58">
      <w:pPr>
        <w:widowControl w:val="0"/>
        <w:spacing w:after="160"/>
        <w:jc w:val="center"/>
        <w:rPr>
          <w:rFonts w:ascii="GHEA Grapalat" w:hAnsi="GHEA Grapalat" w:cs="Arial"/>
          <w:b/>
        </w:rPr>
      </w:pPr>
      <w:r w:rsidRPr="00995804">
        <w:rPr>
          <w:rFonts w:ascii="GHEA Grapalat" w:hAnsi="GHEA Grapalat"/>
          <w:b/>
        </w:rPr>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23"/>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Порядок подготовки заявки описан в части 2 настоящего приглашения - в инструкции по подготовке заявок на открытый конкурс.</w:t>
      </w:r>
    </w:p>
    <w:p w:rsidR="00BA4929" w:rsidRDefault="00BA4929" w:rsidP="000239B5">
      <w:pPr>
        <w:pStyle w:val="23"/>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4.2.</w:t>
      </w:r>
      <w:r>
        <w:rPr>
          <w:rFonts w:ascii="GHEA Grapalat" w:hAnsi="GHEA Grapalat"/>
          <w:sz w:val="24"/>
          <w:szCs w:val="24"/>
        </w:rPr>
        <w:tab/>
        <w:t>Заявки на процедуру необходимо подать в комиссию по адресу "</w:t>
      </w:r>
      <w:r w:rsidR="00762E6A" w:rsidRPr="00762E6A">
        <w:rPr>
          <w:rFonts w:ascii="GHEA Grapalat" w:hAnsi="GHEA Grapalat"/>
          <w:sz w:val="24"/>
          <w:szCs w:val="24"/>
        </w:rPr>
        <w:t>г.Ереван, Гюрджяна 14</w:t>
      </w:r>
      <w:r>
        <w:rPr>
          <w:rFonts w:ascii="GHEA Grapalat" w:hAnsi="GHEA Grapalat"/>
          <w:sz w:val="24"/>
          <w:szCs w:val="24"/>
        </w:rPr>
        <w:t>" не позднее, чем "</w:t>
      </w:r>
      <w:r w:rsidR="00762E6A" w:rsidRPr="00762E6A">
        <w:rPr>
          <w:rFonts w:ascii="GHEA Grapalat" w:hAnsi="GHEA Grapalat"/>
          <w:sz w:val="24"/>
          <w:szCs w:val="24"/>
        </w:rPr>
        <w:t>15:00</w:t>
      </w:r>
      <w:r>
        <w:rPr>
          <w:rFonts w:ascii="GHEA Grapalat" w:hAnsi="GHEA Grapalat"/>
          <w:sz w:val="24"/>
          <w:szCs w:val="24"/>
        </w:rPr>
        <w:t>" часов "</w:t>
      </w:r>
      <w:r w:rsidR="00762E6A" w:rsidRPr="00762E6A">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BA4929" w:rsidRPr="006259BB" w:rsidRDefault="00BA4929" w:rsidP="000239B5">
      <w:pPr>
        <w:pStyle w:val="23"/>
        <w:widowControl w:val="0"/>
        <w:tabs>
          <w:tab w:val="left" w:pos="1134"/>
        </w:tabs>
        <w:spacing w:after="160" w:line="240" w:lineRule="auto"/>
        <w:ind w:firstLine="567"/>
        <w:contextualSpacing/>
        <w:rPr>
          <w:rFonts w:ascii="GHEA Grapalat" w:hAnsi="GHEA Grapalat"/>
          <w:sz w:val="24"/>
          <w:szCs w:val="24"/>
        </w:rPr>
      </w:pPr>
      <w:r w:rsidRPr="006259BB">
        <w:rPr>
          <w:rFonts w:ascii="GHEA Grapalat" w:hAnsi="GHEA Grapalat"/>
          <w:sz w:val="24"/>
          <w:szCs w:val="24"/>
        </w:rPr>
        <w:t>Заявки на процедуру получает и в журнале регистрации заявок регистрирует секретарь комиссии</w:t>
      </w:r>
      <w:r>
        <w:rPr>
          <w:rFonts w:ascii="GHEA Grapalat" w:hAnsi="GHEA Grapalat"/>
        </w:rPr>
        <w:t xml:space="preserve"> "</w:t>
      </w:r>
      <w:r w:rsidRPr="006259BB">
        <w:rPr>
          <w:rFonts w:ascii="GHEA Grapalat" w:hAnsi="GHEA Grapalat"/>
          <w:sz w:val="22"/>
          <w:szCs w:val="22"/>
          <w:vertAlign w:val="subscript"/>
        </w:rPr>
        <w:t>имя, фамилия секретаря комиссии</w:t>
      </w:r>
      <w:r>
        <w:rPr>
          <w:rFonts w:ascii="GHEA Grapalat" w:hAnsi="GHEA Grapalat"/>
        </w:rPr>
        <w:t xml:space="preserve">". </w:t>
      </w:r>
      <w:r w:rsidRPr="006259BB">
        <w:rPr>
          <w:rFonts w:ascii="GHEA Grapalat" w:hAnsi="GHEA Grapalat"/>
          <w:sz w:val="24"/>
          <w:szCs w:val="24"/>
        </w:rPr>
        <w:t xml:space="preserve">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rsidR="000239B5" w:rsidRPr="002E4BC5" w:rsidRDefault="000239B5" w:rsidP="00B46D58">
      <w:pPr>
        <w:pStyle w:val="23"/>
        <w:widowControl w:val="0"/>
        <w:tabs>
          <w:tab w:val="left" w:pos="1134"/>
        </w:tabs>
        <w:spacing w:after="160" w:line="240" w:lineRule="auto"/>
        <w:ind w:firstLine="567"/>
        <w:rPr>
          <w:rFonts w:ascii="GHEA Grapalat" w:hAnsi="GHEA Grapalat"/>
          <w:sz w:val="24"/>
          <w:szCs w:val="24"/>
        </w:rPr>
      </w:pPr>
    </w:p>
    <w:p w:rsidR="00B67CCD" w:rsidRPr="00D3436F" w:rsidRDefault="00B67CCD" w:rsidP="00B46D58">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070108" w:rsidRPr="00070108">
        <w:rPr>
          <w:rFonts w:ascii="GHEA Grapalat" w:hAnsi="GHEA Grapalat"/>
        </w:rPr>
        <w:t>удостоверение соответствия его данных и данных аффилированных с ним лиц требованиям права участия, установленным настоящим приглашением</w:t>
      </w:r>
      <w:r>
        <w:rPr>
          <w:rFonts w:ascii="GHEA Grapalat" w:hAnsi="GHEA Grapalat"/>
        </w:rPr>
        <w:t>;</w:t>
      </w:r>
    </w:p>
    <w:p w:rsidR="00C648DF" w:rsidRDefault="005F25EF" w:rsidP="00B46D58">
      <w:pPr>
        <w:jc w:val="both"/>
        <w:rPr>
          <w:rFonts w:ascii="GHEA Grapalat" w:hAnsi="GHEA Grapalat"/>
        </w:rPr>
      </w:pPr>
      <w:r>
        <w:rPr>
          <w:rFonts w:ascii="GHEA Grapalat" w:hAnsi="GHEA Grapalat"/>
        </w:rPr>
        <w:t xml:space="preserve">   б) </w:t>
      </w:r>
      <w:r w:rsidR="00CB1483" w:rsidRPr="00070108">
        <w:rPr>
          <w:rFonts w:ascii="GHEA Grapalat" w:hAnsi="GHEA Grapalat"/>
        </w:rPr>
        <w:t>удостоверение</w:t>
      </w:r>
      <w:r w:rsidR="003C5795" w:rsidRPr="003C5795">
        <w:rPr>
          <w:rFonts w:ascii="GHEA Grapalat" w:hAnsi="GHEA Grapalat"/>
        </w:rPr>
        <w:t xml:space="preserve">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в порядке и сроки, установленные </w:t>
      </w:r>
      <w:r w:rsidR="00E006C3" w:rsidRPr="003C5795">
        <w:rPr>
          <w:rFonts w:ascii="GHEA Grapalat" w:hAnsi="GHEA Grapalat"/>
        </w:rPr>
        <w:t>настоящ</w:t>
      </w:r>
      <w:r w:rsidR="00E006C3">
        <w:rPr>
          <w:rFonts w:ascii="GHEA Grapalat" w:hAnsi="GHEA Grapalat"/>
        </w:rPr>
        <w:t>им</w:t>
      </w:r>
      <w:r w:rsidR="00E006C3" w:rsidRPr="003C5795">
        <w:rPr>
          <w:rFonts w:ascii="GHEA Grapalat" w:hAnsi="GHEA Grapalat"/>
        </w:rPr>
        <w:t xml:space="preserve"> приглашени</w:t>
      </w:r>
      <w:r w:rsidR="00E006C3">
        <w:rPr>
          <w:rFonts w:ascii="GHEA Grapalat" w:hAnsi="GHEA Grapalat"/>
        </w:rPr>
        <w:t xml:space="preserve">ем </w:t>
      </w:r>
      <w:r w:rsidR="00023F8F">
        <w:rPr>
          <w:rFonts w:ascii="GHEA Grapalat" w:hAnsi="GHEA Grapalat"/>
        </w:rPr>
        <w:t>в случае признания отобранным участником</w:t>
      </w:r>
      <w:r w:rsidR="0049623A" w:rsidRPr="00D3436F">
        <w:rPr>
          <w:rFonts w:ascii="GHEA Grapalat" w:hAnsi="GHEA Grapalat"/>
        </w:rPr>
        <w:t xml:space="preserve">    </w:t>
      </w:r>
    </w:p>
    <w:p w:rsidR="005F25EF" w:rsidRDefault="005F25EF" w:rsidP="00C648DF">
      <w:pPr>
        <w:ind w:firstLine="284"/>
        <w:jc w:val="both"/>
        <w:rPr>
          <w:rFonts w:ascii="GHEA Grapalat" w:hAnsi="GHEA Grapalat"/>
        </w:rPr>
      </w:pPr>
      <w:r>
        <w:rPr>
          <w:rFonts w:ascii="GHEA Grapalat" w:hAnsi="GHEA Grapalat"/>
        </w:rPr>
        <w:lastRenderedPageBreak/>
        <w:t xml:space="preserve">в) объявление об отсутствии </w:t>
      </w:r>
      <w:r w:rsidR="00255E60">
        <w:rPr>
          <w:rFonts w:ascii="GHEA Grapalat" w:hAnsi="GHEA Grapalat"/>
        </w:rPr>
        <w:t xml:space="preserve">недобросовестной конкуренции, </w:t>
      </w:r>
      <w:r>
        <w:rPr>
          <w:rFonts w:ascii="GHEA Grapalat" w:hAnsi="GHEA Grapalat"/>
        </w:rPr>
        <w:t>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sidR="00B24E0E" w:rsidRPr="00270F2A">
        <w:rPr>
          <w:rFonts w:ascii="GHEA Grapalat" w:hAnsi="GHEA Grapalat"/>
          <w:spacing w:val="-6"/>
          <w:sz w:val="24"/>
          <w:szCs w:val="24"/>
        </w:rPr>
        <w:t>Деклараци</w:t>
      </w:r>
      <w:r w:rsidR="00596EE4" w:rsidRPr="00270F2A">
        <w:rPr>
          <w:rFonts w:ascii="GHEA Grapalat" w:hAnsi="GHEA Grapalat"/>
          <w:spacing w:val="-6"/>
          <w:sz w:val="24"/>
          <w:szCs w:val="24"/>
        </w:rPr>
        <w:t>ю</w:t>
      </w:r>
      <w:r w:rsidR="00B24E0E" w:rsidRPr="00270F2A">
        <w:rPr>
          <w:rFonts w:ascii="GHEA Grapalat" w:hAnsi="GHEA Grapalat"/>
          <w:spacing w:val="-6"/>
          <w:sz w:val="24"/>
          <w:szCs w:val="24"/>
        </w:rPr>
        <w:t xml:space="preserve">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w:t>
      </w:r>
      <w:r>
        <w:rPr>
          <w:rFonts w:ascii="GHEA Grapalat" w:hAnsi="GHEA Grapalat"/>
          <w:spacing w:val="-6"/>
          <w:sz w:val="24"/>
          <w:szCs w:val="24"/>
        </w:rPr>
        <w:t>При этом, если участник объявляется отобранным участником, то предусмотренная настоящим абзацем информация, публик</w:t>
      </w:r>
      <w:r w:rsidR="00B24E0E">
        <w:rPr>
          <w:rFonts w:ascii="GHEA Grapalat" w:hAnsi="GHEA Grapalat"/>
          <w:spacing w:val="-6"/>
          <w:sz w:val="24"/>
          <w:szCs w:val="24"/>
        </w:rPr>
        <w:t>у</w:t>
      </w:r>
      <w:r>
        <w:rPr>
          <w:rFonts w:ascii="GHEA Grapalat" w:hAnsi="GHEA Grapalat"/>
          <w:spacing w:val="-6"/>
          <w:sz w:val="24"/>
          <w:szCs w:val="24"/>
        </w:rPr>
        <w:t>ется в бюллетене вместе с объявлением о</w:t>
      </w:r>
      <w:r>
        <w:rPr>
          <w:rFonts w:ascii="GHEA Grapalat" w:hAnsi="GHEA Grapalat"/>
          <w:sz w:val="24"/>
          <w:szCs w:val="24"/>
        </w:rPr>
        <w:t xml:space="preserve"> решении заключить договор;</w:t>
      </w:r>
      <w:r w:rsidR="00364685" w:rsidRPr="00EA1641">
        <w:rPr>
          <w:rFonts w:ascii="GHEA Grapalat" w:hAnsi="GHEA Grapalat"/>
          <w:sz w:val="24"/>
          <w:szCs w:val="24"/>
          <w:vertAlign w:val="superscript"/>
          <w:lang w:val="hy-AM"/>
        </w:rPr>
        <w:t>6</w:t>
      </w:r>
      <w:r w:rsidR="00EA1641" w:rsidRPr="00EA1641">
        <w:rPr>
          <w:rFonts w:ascii="GHEA Grapalat" w:hAnsi="GHEA Grapalat"/>
          <w:sz w:val="24"/>
          <w:szCs w:val="24"/>
          <w:vertAlign w:val="superscript"/>
          <w:lang w:val="hy-AM"/>
        </w:rPr>
        <w:t>.1</w:t>
      </w:r>
      <w:r w:rsidR="005F25EF">
        <w:rPr>
          <w:rFonts w:ascii="GHEA Grapalat" w:hAnsi="GHEA Grapalat"/>
        </w:rPr>
        <w:t xml:space="preserve">  </w:t>
      </w:r>
    </w:p>
    <w:p w:rsidR="00B67CCD" w:rsidRPr="009044F1" w:rsidRDefault="0062795D"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6C3115" w:rsidRPr="00AA7117" w:rsidRDefault="0062795D" w:rsidP="00B46D58">
      <w:pPr>
        <w:widowControl w:val="0"/>
        <w:tabs>
          <w:tab w:val="left" w:pos="1134"/>
        </w:tabs>
        <w:spacing w:after="160"/>
        <w:ind w:firstLine="567"/>
        <w:jc w:val="both"/>
        <w:rPr>
          <w:rFonts w:ascii="GHEA Grapalat" w:hAnsi="GHEA Grapalat"/>
        </w:rPr>
      </w:pPr>
      <w:r>
        <w:rPr>
          <w:rFonts w:ascii="GHEA Grapalat" w:hAnsi="GHEA Grapalat"/>
        </w:rPr>
        <w:t>3</w:t>
      </w:r>
      <w:r w:rsidR="00E326DD" w:rsidRPr="009044F1">
        <w:rPr>
          <w:rFonts w:ascii="GHEA Grapalat" w:hAnsi="GHEA Grapalat"/>
        </w:rPr>
        <w:t>)</w:t>
      </w:r>
      <w:r w:rsidR="00444026" w:rsidRPr="005114D0">
        <w:rPr>
          <w:rFonts w:ascii="GHEA Grapalat" w:hAnsi="GHEA Grapalat"/>
        </w:rPr>
        <w:tab/>
      </w:r>
      <w:r w:rsidR="00E326DD" w:rsidRPr="009044F1">
        <w:rPr>
          <w:rFonts w:ascii="GHEA Grapalat" w:hAnsi="GHEA Grapalat"/>
        </w:rPr>
        <w:t>обеспечение заявки</w:t>
      </w:r>
      <w:r w:rsidR="0067389F" w:rsidRPr="000811C1">
        <w:rPr>
          <w:rFonts w:ascii="GHEA Grapalat" w:hAnsi="GHEA Grapalat"/>
        </w:rPr>
        <w:t>-</w:t>
      </w:r>
      <w:r w:rsidR="0067389F" w:rsidRPr="009044F1">
        <w:rPr>
          <w:rFonts w:ascii="GHEA Grapalat" w:hAnsi="GHEA Grapalat"/>
        </w:rPr>
        <w:t xml:space="preserve"> </w:t>
      </w:r>
      <w:r w:rsidR="00E326DD" w:rsidRPr="009044F1">
        <w:rPr>
          <w:rFonts w:ascii="GHEA Grapalat" w:hAnsi="GHEA Grapalat"/>
        </w:rPr>
        <w:t>в форме наличных денег или банковской гарантии</w:t>
      </w:r>
      <w:r w:rsidR="0067389F" w:rsidRPr="000811C1">
        <w:rPr>
          <w:rFonts w:ascii="GHEA Grapalat" w:hAnsi="GHEA Grapalat"/>
        </w:rPr>
        <w:t xml:space="preserve">. </w:t>
      </w:r>
      <w:r w:rsidR="006650C4">
        <w:rPr>
          <w:rStyle w:val="af6"/>
          <w:rFonts w:ascii="GHEA Grapalat" w:hAnsi="GHEA Grapalat"/>
        </w:rPr>
        <w:footnoteReference w:customMarkFollows="1" w:id="5"/>
        <w:t>7</w:t>
      </w:r>
    </w:p>
    <w:p w:rsidR="005F2C25" w:rsidRPr="00F04430" w:rsidRDefault="0062795D" w:rsidP="005F2C25">
      <w:pPr>
        <w:pStyle w:val="norm"/>
        <w:widowControl w:val="0"/>
        <w:tabs>
          <w:tab w:val="left" w:pos="1134"/>
        </w:tabs>
        <w:spacing w:after="160" w:line="360" w:lineRule="auto"/>
        <w:ind w:firstLine="567"/>
        <w:rPr>
          <w:rFonts w:ascii="GHEA Grapalat" w:hAnsi="GHEA Grapalat"/>
          <w:sz w:val="24"/>
          <w:szCs w:val="24"/>
        </w:rPr>
      </w:pPr>
      <w:r w:rsidRPr="00F04430">
        <w:rPr>
          <w:rFonts w:ascii="GHEA Grapalat" w:hAnsi="GHEA Grapalat"/>
          <w:sz w:val="24"/>
          <w:szCs w:val="24"/>
        </w:rPr>
        <w:t>4)</w:t>
      </w:r>
      <w:r w:rsidR="007014DE" w:rsidRPr="00F04430">
        <w:rPr>
          <w:rFonts w:ascii="GHEA Grapalat" w:hAnsi="GHEA Grapalat"/>
          <w:sz w:val="24"/>
          <w:szCs w:val="24"/>
        </w:rPr>
        <w:t xml:space="preserve"> </w:t>
      </w:r>
      <w:r w:rsidR="00BD4B37" w:rsidRPr="00F04430">
        <w:rPr>
          <w:rFonts w:ascii="GHEA Grapalat" w:hAnsi="GHEA Grapalat"/>
          <w:sz w:val="24"/>
          <w:szCs w:val="24"/>
        </w:rPr>
        <w:t>п</w:t>
      </w:r>
      <w:r w:rsidR="00F55752" w:rsidRPr="00F04430">
        <w:rPr>
          <w:rFonts w:ascii="GHEA Grapalat" w:hAnsi="GHEA Grapalat"/>
          <w:sz w:val="24"/>
          <w:szCs w:val="24"/>
        </w:rPr>
        <w:t>ри закупке строительных работ:</w:t>
      </w:r>
    </w:p>
    <w:p w:rsidR="0088370A" w:rsidRPr="000C4775" w:rsidRDefault="00DC5D72" w:rsidP="00713D57">
      <w:pPr>
        <w:pStyle w:val="HTML"/>
        <w:shd w:val="clear" w:color="auto" w:fill="F8F9FA"/>
        <w:contextualSpacing/>
        <w:jc w:val="both"/>
        <w:rPr>
          <w:rFonts w:ascii="GHEA Grapalat" w:hAnsi="GHEA Grapalat"/>
          <w:sz w:val="24"/>
          <w:szCs w:val="24"/>
          <w:lang w:val="ru-RU"/>
        </w:rPr>
      </w:pPr>
      <w:r>
        <w:rPr>
          <w:rFonts w:ascii="GHEA Grapalat" w:hAnsi="GHEA Grapalat" w:cs="Times New Roman"/>
          <w:sz w:val="24"/>
          <w:szCs w:val="24"/>
          <w:lang w:val="ru-RU" w:eastAsia="ru-RU" w:bidi="ru-RU"/>
        </w:rPr>
        <w:t>утвержденое им заверение</w:t>
      </w:r>
      <w:r w:rsidRPr="00DC5D72">
        <w:rPr>
          <w:rFonts w:ascii="GHEA Grapalat" w:hAnsi="GHEA Grapalat" w:cs="Times New Roman"/>
          <w:sz w:val="24"/>
          <w:szCs w:val="24"/>
          <w:lang w:val="ru-RU" w:eastAsia="ru-RU" w:bidi="ru-RU"/>
        </w:rPr>
        <w:t xml:space="preserve">,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материалов и / или </w:t>
      </w:r>
      <w:r>
        <w:rPr>
          <w:rFonts w:ascii="GHEA Grapalat" w:hAnsi="GHEA Grapalat" w:cs="Times New Roman"/>
          <w:sz w:val="24"/>
          <w:szCs w:val="24"/>
          <w:lang w:val="ru-RU" w:eastAsia="ru-RU" w:bidi="ru-RU"/>
        </w:rPr>
        <w:t>приборов</w:t>
      </w:r>
      <w:r w:rsidRPr="00DC5D72">
        <w:rPr>
          <w:rFonts w:ascii="GHEA Grapalat" w:hAnsi="GHEA Grapalat" w:cs="Times New Roman"/>
          <w:sz w:val="24"/>
          <w:szCs w:val="24"/>
          <w:lang w:val="ru-RU" w:eastAsia="ru-RU" w:bidi="ru-RU"/>
        </w:rPr>
        <w:t xml:space="preserve">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w:t>
      </w:r>
      <w:r>
        <w:rPr>
          <w:rFonts w:ascii="GHEA Grapalat" w:hAnsi="GHEA Grapalat" w:cs="Times New Roman"/>
          <w:sz w:val="24"/>
          <w:szCs w:val="24"/>
          <w:lang w:val="ru-RU" w:eastAsia="ru-RU" w:bidi="ru-RU"/>
        </w:rPr>
        <w:t>Заверение</w:t>
      </w:r>
      <w:r w:rsidRPr="00DC5D72">
        <w:rPr>
          <w:rFonts w:ascii="GHEA Grapalat" w:hAnsi="GHEA Grapalat" w:cs="Times New Roman"/>
          <w:sz w:val="24"/>
          <w:szCs w:val="24"/>
          <w:lang w:val="ru-RU" w:eastAsia="ru-RU" w:bidi="ru-RU"/>
        </w:rPr>
        <w:t>, предусмотренное настоящим подпунктом, также подтверждается отдельным приложением к заключаемому договору</w:t>
      </w:r>
      <w:r w:rsidR="009D2ED7" w:rsidRPr="00713D57">
        <w:rPr>
          <w:rStyle w:val="af6"/>
          <w:rFonts w:ascii="GHEA Grapalat" w:hAnsi="GHEA Grapalat"/>
          <w:sz w:val="24"/>
          <w:szCs w:val="24"/>
          <w:lang w:val="ru-RU"/>
        </w:rPr>
        <w:footnoteReference w:customMarkFollows="1" w:id="6"/>
        <w:t>8</w:t>
      </w:r>
      <w:r w:rsidR="000C4775">
        <w:rPr>
          <w:rFonts w:ascii="GHEA Grapalat" w:hAnsi="GHEA Grapalat"/>
          <w:sz w:val="24"/>
          <w:szCs w:val="24"/>
          <w:vertAlign w:val="superscript"/>
          <w:lang w:val="ru-RU"/>
        </w:rPr>
        <w:t xml:space="preserve"> </w:t>
      </w:r>
      <w:r w:rsidR="000C4775">
        <w:rPr>
          <w:rFonts w:ascii="GHEA Grapalat" w:hAnsi="GHEA Grapalat"/>
          <w:sz w:val="24"/>
          <w:szCs w:val="24"/>
          <w:lang w:val="ru-RU"/>
        </w:rPr>
        <w:t>.</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w:t>
      </w:r>
      <w:r w:rsidR="00E8071D">
        <w:rPr>
          <w:rFonts w:ascii="GHEA Grapalat" w:hAnsi="GHEA Grapalat"/>
          <w:sz w:val="24"/>
          <w:szCs w:val="24"/>
        </w:rPr>
        <w:t xml:space="preserve"> субподряда </w:t>
      </w:r>
      <w:r w:rsidR="003E3FD0" w:rsidRPr="009044F1">
        <w:rPr>
          <w:rFonts w:ascii="GHEA Grapalat" w:hAnsi="GHEA Grapalat"/>
          <w:sz w:val="24"/>
          <w:szCs w:val="24"/>
        </w:rPr>
        <w:t xml:space="preserve">и данные лица, являющегося стороной этого договора, если заключаемый договор будет исполняться через </w:t>
      </w:r>
      <w:r w:rsidR="00E8071D">
        <w:rPr>
          <w:rFonts w:ascii="GHEA Grapalat" w:hAnsi="GHEA Grapalat"/>
          <w:sz w:val="24"/>
          <w:szCs w:val="24"/>
        </w:rPr>
        <w:t>субподряд</w:t>
      </w:r>
      <w:r w:rsidR="003E3FD0" w:rsidRPr="009044F1">
        <w:rPr>
          <w:rFonts w:ascii="GHEA Grapalat" w:hAnsi="GHEA Grapalat"/>
          <w:sz w:val="24"/>
          <w:szCs w:val="24"/>
        </w:rPr>
        <w:t>;</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представить 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lastRenderedPageBreak/>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762E6A" w:rsidRPr="00E404D0" w:rsidRDefault="00FB6CB8" w:rsidP="00762E6A">
      <w:pPr>
        <w:pStyle w:val="ac"/>
        <w:widowControl w:val="0"/>
        <w:tabs>
          <w:tab w:val="left" w:pos="1134"/>
        </w:tabs>
        <w:spacing w:after="160"/>
        <w:ind w:firstLine="567"/>
        <w:rPr>
          <w:rFonts w:ascii="GHEA Grapalat" w:hAnsi="GHEA Grapalat"/>
          <w:b/>
          <w:bCs/>
        </w:rPr>
      </w:pPr>
      <w:r w:rsidRPr="00762E6A">
        <w:rPr>
          <w:rFonts w:ascii="GHEA Grapalat" w:hAnsi="GHEA Grapalat" w:cs="Sylfaen"/>
          <w:sz w:val="24"/>
          <w:szCs w:val="24"/>
        </w:rPr>
        <w:t>7</w:t>
      </w:r>
      <w:r w:rsidRPr="009044F1">
        <w:rPr>
          <w:rFonts w:ascii="GHEA Grapalat" w:hAnsi="GHEA Grapalat"/>
          <w:sz w:val="24"/>
          <w:szCs w:val="24"/>
        </w:rPr>
        <w:t>)</w:t>
      </w:r>
      <w:r w:rsidRPr="00762E6A">
        <w:rPr>
          <w:rFonts w:ascii="GHEA Grapalat" w:hAnsi="GHEA Grapalat"/>
          <w:sz w:val="24"/>
          <w:szCs w:val="24"/>
        </w:rPr>
        <w:t xml:space="preserve"> </w:t>
      </w:r>
      <w:r w:rsidR="00762E6A" w:rsidRPr="00E404D0">
        <w:rPr>
          <w:rFonts w:ascii="GHEA Grapalat" w:hAnsi="GHEA Grapalat"/>
          <w:b/>
          <w:bCs/>
        </w:rPr>
        <w:t>- Лицензии, необходимые для выполнения работ:</w:t>
      </w:r>
    </w:p>
    <w:p w:rsidR="00762E6A" w:rsidRPr="00E404D0" w:rsidRDefault="00762E6A" w:rsidP="00762E6A">
      <w:pPr>
        <w:pStyle w:val="ac"/>
        <w:widowControl w:val="0"/>
        <w:tabs>
          <w:tab w:val="left" w:pos="1134"/>
        </w:tabs>
        <w:spacing w:after="160"/>
        <w:ind w:firstLine="567"/>
        <w:rPr>
          <w:rFonts w:ascii="GHEA Grapalat" w:hAnsi="GHEA Grapalat"/>
          <w:b/>
          <w:bCs/>
        </w:rPr>
      </w:pPr>
      <w:r w:rsidRPr="00E404D0">
        <w:rPr>
          <w:rFonts w:ascii="GHEA Grapalat" w:hAnsi="GHEA Grapalat"/>
          <w:b/>
          <w:bCs/>
        </w:rPr>
        <w:t>осуществление строительства в сфере градостроительства.</w:t>
      </w:r>
    </w:p>
    <w:p w:rsidR="00762E6A" w:rsidRPr="00E404D0" w:rsidRDefault="00762E6A" w:rsidP="00762E6A">
      <w:pPr>
        <w:pStyle w:val="ac"/>
        <w:widowControl w:val="0"/>
        <w:tabs>
          <w:tab w:val="left" w:pos="1134"/>
        </w:tabs>
        <w:spacing w:after="160"/>
        <w:ind w:firstLine="567"/>
        <w:rPr>
          <w:rFonts w:ascii="GHEA Grapalat" w:hAnsi="GHEA Grapalat"/>
          <w:b/>
          <w:bCs/>
        </w:rPr>
      </w:pPr>
      <w:r w:rsidRPr="00E404D0">
        <w:rPr>
          <w:rFonts w:ascii="GHEA Grapalat" w:hAnsi="GHEA Grapalat"/>
          <w:b/>
          <w:bCs/>
        </w:rPr>
        <w:t>-Жилые общественные, промышленные</w:t>
      </w:r>
    </w:p>
    <w:p w:rsidR="00762E6A" w:rsidRPr="00E404D0" w:rsidRDefault="00762E6A" w:rsidP="00762E6A">
      <w:pPr>
        <w:pStyle w:val="ac"/>
        <w:widowControl w:val="0"/>
        <w:tabs>
          <w:tab w:val="left" w:pos="1134"/>
        </w:tabs>
        <w:spacing w:after="160"/>
        <w:ind w:firstLine="567"/>
        <w:rPr>
          <w:rFonts w:ascii="GHEA Grapalat" w:hAnsi="GHEA Grapalat"/>
          <w:b/>
          <w:bCs/>
        </w:rPr>
      </w:pPr>
      <w:r w:rsidRPr="00E404D0">
        <w:rPr>
          <w:rFonts w:ascii="GHEA Grapalat" w:hAnsi="GHEA Grapalat"/>
          <w:b/>
          <w:bCs/>
        </w:rPr>
        <w:t>- ЭНЕРГИЯ</w:t>
      </w:r>
    </w:p>
    <w:p w:rsidR="00762E6A" w:rsidRPr="007E1FFA" w:rsidRDefault="00762E6A" w:rsidP="00762E6A">
      <w:pPr>
        <w:pStyle w:val="ac"/>
        <w:widowControl w:val="0"/>
        <w:tabs>
          <w:tab w:val="left" w:pos="1134"/>
        </w:tabs>
        <w:spacing w:after="160"/>
        <w:ind w:firstLine="567"/>
        <w:rPr>
          <w:rFonts w:ascii="GHEA Grapalat" w:hAnsi="GHEA Grapalat"/>
          <w:b/>
          <w:bCs/>
        </w:rPr>
      </w:pPr>
      <w:r w:rsidRPr="007E1FFA">
        <w:rPr>
          <w:rFonts w:ascii="GHEA Grapalat" w:hAnsi="GHEA Grapalat"/>
          <w:b/>
          <w:bCs/>
        </w:rPr>
        <w:t>- ТЕПЛОВАЯ ТЕХНИКА</w:t>
      </w:r>
    </w:p>
    <w:p w:rsidR="00762E6A" w:rsidRDefault="00762E6A" w:rsidP="00762E6A">
      <w:pPr>
        <w:pStyle w:val="ac"/>
        <w:widowControl w:val="0"/>
        <w:tabs>
          <w:tab w:val="left" w:pos="1134"/>
        </w:tabs>
        <w:spacing w:after="160"/>
        <w:ind w:firstLine="567"/>
        <w:rPr>
          <w:rFonts w:ascii="GHEA Grapalat" w:hAnsi="GHEA Grapalat"/>
          <w:b/>
          <w:bCs/>
        </w:rPr>
      </w:pPr>
      <w:r w:rsidRPr="00762E6A">
        <w:rPr>
          <w:rFonts w:ascii="GHEA Grapalat" w:hAnsi="GHEA Grapalat"/>
          <w:b/>
          <w:bCs/>
        </w:rPr>
        <w:t>8</w:t>
      </w:r>
      <w:r w:rsidRPr="009044F1">
        <w:rPr>
          <w:rFonts w:ascii="GHEA Grapalat" w:hAnsi="GHEA Grapalat"/>
          <w:sz w:val="24"/>
          <w:szCs w:val="24"/>
        </w:rPr>
        <w:t>)</w:t>
      </w:r>
      <w:r w:rsidRPr="00762E6A">
        <w:rPr>
          <w:rFonts w:ascii="GHEA Grapalat" w:hAnsi="GHEA Grapalat"/>
          <w:sz w:val="24"/>
          <w:szCs w:val="24"/>
        </w:rPr>
        <w:t xml:space="preserve"> </w:t>
      </w:r>
      <w:r w:rsidRPr="007E1FFA">
        <w:rPr>
          <w:rFonts w:ascii="GHEA Grapalat" w:hAnsi="GHEA Grapalat"/>
          <w:b/>
          <w:bCs/>
        </w:rPr>
        <w:t>Перечень машин, оборудования и технических средств, необходимых для производства работ. (Приложение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383"/>
        <w:gridCol w:w="2270"/>
        <w:gridCol w:w="2380"/>
      </w:tblGrid>
      <w:tr w:rsidR="00762E6A" w:rsidRPr="00F02B55" w:rsidTr="00762E6A">
        <w:tc>
          <w:tcPr>
            <w:tcW w:w="1254" w:type="dxa"/>
          </w:tcPr>
          <w:p w:rsidR="00762E6A" w:rsidRPr="00C848FE" w:rsidRDefault="00762E6A" w:rsidP="00774F7E">
            <w:pPr>
              <w:jc w:val="both"/>
              <w:rPr>
                <w:rFonts w:ascii="GHEA Grapalat" w:hAnsi="GHEA Grapalat"/>
                <w:i/>
                <w:sz w:val="20"/>
                <w:szCs w:val="20"/>
                <w:lang w:val="pt-BR"/>
              </w:rPr>
            </w:pPr>
          </w:p>
        </w:tc>
        <w:tc>
          <w:tcPr>
            <w:tcW w:w="8033" w:type="dxa"/>
            <w:gridSpan w:val="3"/>
          </w:tcPr>
          <w:p w:rsidR="00762E6A" w:rsidRPr="00C848FE" w:rsidRDefault="00762E6A" w:rsidP="00774F7E">
            <w:pPr>
              <w:jc w:val="both"/>
              <w:rPr>
                <w:rFonts w:ascii="GHEA Grapalat" w:hAnsi="GHEA Grapalat"/>
                <w:i/>
                <w:sz w:val="20"/>
                <w:szCs w:val="20"/>
                <w:lang w:val="pt-BR"/>
              </w:rPr>
            </w:pPr>
            <w:r w:rsidRPr="0034212A">
              <w:rPr>
                <w:rFonts w:ascii="GHEA Grapalat" w:hAnsi="GHEA Grapalat"/>
                <w:i/>
                <w:sz w:val="20"/>
                <w:szCs w:val="20"/>
                <w:lang w:val="pt-BR"/>
              </w:rPr>
              <w:t>Перечень технических средств, в том числе силовых автомобилей</w:t>
            </w:r>
          </w:p>
        </w:tc>
      </w:tr>
      <w:tr w:rsidR="00762E6A" w:rsidRPr="00C848FE" w:rsidTr="00762E6A">
        <w:tc>
          <w:tcPr>
            <w:tcW w:w="1254" w:type="dxa"/>
          </w:tcPr>
          <w:p w:rsidR="00762E6A" w:rsidRPr="00C848FE" w:rsidRDefault="00762E6A" w:rsidP="00774F7E">
            <w:pPr>
              <w:jc w:val="both"/>
              <w:rPr>
                <w:rFonts w:ascii="GHEA Grapalat" w:hAnsi="GHEA Grapalat"/>
                <w:i/>
                <w:sz w:val="20"/>
                <w:szCs w:val="20"/>
                <w:lang w:val="pt-BR"/>
              </w:rPr>
            </w:pPr>
            <w:r>
              <w:rPr>
                <w:rFonts w:ascii="GHEA Grapalat" w:hAnsi="GHEA Grapalat"/>
                <w:i/>
                <w:sz w:val="20"/>
                <w:szCs w:val="20"/>
                <w:lang w:val="pt-BR"/>
              </w:rPr>
              <w:t>О</w:t>
            </w:r>
            <w:r w:rsidRPr="00C848FE">
              <w:rPr>
                <w:rFonts w:ascii="GHEA Grapalat" w:hAnsi="GHEA Grapalat"/>
                <w:i/>
                <w:sz w:val="20"/>
                <w:szCs w:val="20"/>
                <w:lang w:val="pt-BR"/>
              </w:rPr>
              <w:t>/</w:t>
            </w:r>
            <w:r>
              <w:rPr>
                <w:rFonts w:ascii="GHEA Grapalat" w:hAnsi="GHEA Grapalat"/>
                <w:i/>
                <w:sz w:val="20"/>
                <w:szCs w:val="20"/>
                <w:lang w:val="pt-BR"/>
              </w:rPr>
              <w:t>Н</w:t>
            </w:r>
          </w:p>
        </w:tc>
        <w:tc>
          <w:tcPr>
            <w:tcW w:w="3383" w:type="dxa"/>
          </w:tcPr>
          <w:p w:rsidR="00762E6A" w:rsidRPr="00C848FE" w:rsidRDefault="00762E6A" w:rsidP="00774F7E">
            <w:pPr>
              <w:jc w:val="both"/>
              <w:rPr>
                <w:rFonts w:ascii="GHEA Grapalat" w:hAnsi="GHEA Grapalat"/>
                <w:i/>
                <w:sz w:val="20"/>
                <w:szCs w:val="20"/>
                <w:lang w:val="pt-BR"/>
              </w:rPr>
            </w:pPr>
            <w:r>
              <w:rPr>
                <w:rFonts w:ascii="GHEA Grapalat" w:hAnsi="GHEA Grapalat"/>
                <w:i/>
                <w:sz w:val="20"/>
                <w:szCs w:val="20"/>
                <w:lang w:val="pt-BR"/>
              </w:rPr>
              <w:t>Наиминование</w:t>
            </w:r>
          </w:p>
        </w:tc>
        <w:tc>
          <w:tcPr>
            <w:tcW w:w="2270" w:type="dxa"/>
          </w:tcPr>
          <w:p w:rsidR="00762E6A" w:rsidRPr="00C848FE" w:rsidRDefault="00762E6A" w:rsidP="00774F7E">
            <w:pPr>
              <w:jc w:val="both"/>
              <w:rPr>
                <w:rFonts w:ascii="GHEA Grapalat" w:hAnsi="GHEA Grapalat"/>
                <w:i/>
                <w:sz w:val="20"/>
                <w:szCs w:val="20"/>
                <w:lang w:val="pt-BR"/>
              </w:rPr>
            </w:pPr>
            <w:r>
              <w:rPr>
                <w:rFonts w:ascii="GHEA Grapalat" w:hAnsi="GHEA Grapalat"/>
                <w:i/>
                <w:sz w:val="20"/>
                <w:szCs w:val="20"/>
                <w:lang w:val="pt-BR"/>
              </w:rPr>
              <w:t>вид</w:t>
            </w:r>
          </w:p>
        </w:tc>
        <w:tc>
          <w:tcPr>
            <w:tcW w:w="2380" w:type="dxa"/>
          </w:tcPr>
          <w:p w:rsidR="00762E6A" w:rsidRPr="00C848FE" w:rsidRDefault="00762E6A" w:rsidP="00774F7E">
            <w:pPr>
              <w:jc w:val="both"/>
              <w:rPr>
                <w:rFonts w:ascii="GHEA Grapalat" w:hAnsi="GHEA Grapalat"/>
                <w:i/>
                <w:sz w:val="20"/>
                <w:szCs w:val="20"/>
                <w:lang w:val="pt-BR"/>
              </w:rPr>
            </w:pPr>
            <w:r w:rsidRPr="00EC30A8">
              <w:rPr>
                <w:rFonts w:ascii="GHEA Grapalat" w:hAnsi="GHEA Grapalat"/>
                <w:i/>
                <w:sz w:val="20"/>
                <w:szCs w:val="20"/>
                <w:lang w:val="pt-BR"/>
              </w:rPr>
              <w:t>Требуемое Количество</w:t>
            </w:r>
          </w:p>
        </w:tc>
      </w:tr>
      <w:tr w:rsidR="00762E6A" w:rsidRPr="00C848FE" w:rsidTr="00762E6A">
        <w:tc>
          <w:tcPr>
            <w:tcW w:w="1254" w:type="dxa"/>
          </w:tcPr>
          <w:p w:rsidR="00762E6A" w:rsidRPr="00C848FE" w:rsidRDefault="00762E6A" w:rsidP="00774F7E">
            <w:pPr>
              <w:jc w:val="both"/>
              <w:rPr>
                <w:rFonts w:ascii="GHEA Grapalat" w:hAnsi="GHEA Grapalat"/>
                <w:i/>
                <w:sz w:val="20"/>
                <w:szCs w:val="20"/>
                <w:lang w:val="pt-BR"/>
              </w:rPr>
            </w:pPr>
            <w:r w:rsidRPr="00C848FE">
              <w:rPr>
                <w:rFonts w:ascii="GHEA Grapalat" w:hAnsi="GHEA Grapalat"/>
                <w:i/>
                <w:sz w:val="20"/>
                <w:szCs w:val="20"/>
                <w:lang w:val="pt-BR"/>
              </w:rPr>
              <w:t>1</w:t>
            </w:r>
          </w:p>
        </w:tc>
        <w:tc>
          <w:tcPr>
            <w:tcW w:w="3383" w:type="dxa"/>
          </w:tcPr>
          <w:p w:rsidR="00762E6A" w:rsidRPr="00C848FE" w:rsidRDefault="00762E6A" w:rsidP="00774F7E">
            <w:pPr>
              <w:jc w:val="both"/>
              <w:rPr>
                <w:rFonts w:ascii="GHEA Grapalat" w:hAnsi="GHEA Grapalat"/>
                <w:i/>
                <w:sz w:val="20"/>
                <w:szCs w:val="20"/>
                <w:lang w:val="pt-BR"/>
              </w:rPr>
            </w:pPr>
            <w:r w:rsidRPr="00EC30A8">
              <w:rPr>
                <w:rFonts w:ascii="GHEA Grapalat" w:hAnsi="GHEA Grapalat"/>
                <w:i/>
                <w:sz w:val="20"/>
                <w:szCs w:val="20"/>
                <w:lang w:val="pt-BR"/>
              </w:rPr>
              <w:t>Грузовик</w:t>
            </w:r>
          </w:p>
        </w:tc>
        <w:tc>
          <w:tcPr>
            <w:tcW w:w="2270" w:type="dxa"/>
          </w:tcPr>
          <w:p w:rsidR="00762E6A" w:rsidRPr="00C848FE" w:rsidRDefault="00762E6A" w:rsidP="00774F7E">
            <w:pPr>
              <w:jc w:val="both"/>
              <w:rPr>
                <w:rFonts w:ascii="GHEA Grapalat" w:hAnsi="GHEA Grapalat"/>
                <w:i/>
                <w:sz w:val="20"/>
                <w:szCs w:val="20"/>
                <w:lang w:val="pt-BR"/>
              </w:rPr>
            </w:pPr>
            <w:r w:rsidRPr="00EC30A8">
              <w:rPr>
                <w:rFonts w:ascii="GHEA Grapalat" w:hAnsi="GHEA Grapalat"/>
                <w:i/>
                <w:sz w:val="20"/>
                <w:szCs w:val="20"/>
                <w:lang w:val="pt-BR"/>
              </w:rPr>
              <w:t>любой</w:t>
            </w:r>
          </w:p>
        </w:tc>
        <w:tc>
          <w:tcPr>
            <w:tcW w:w="2380" w:type="dxa"/>
          </w:tcPr>
          <w:p w:rsidR="00762E6A" w:rsidRPr="00C848FE" w:rsidRDefault="00762E6A" w:rsidP="00774F7E">
            <w:pPr>
              <w:jc w:val="both"/>
              <w:rPr>
                <w:rFonts w:ascii="GHEA Grapalat" w:hAnsi="GHEA Grapalat"/>
                <w:i/>
                <w:sz w:val="20"/>
                <w:szCs w:val="20"/>
                <w:lang w:val="pt-BR"/>
              </w:rPr>
            </w:pPr>
            <w:r w:rsidRPr="00C848FE">
              <w:rPr>
                <w:rFonts w:ascii="GHEA Grapalat" w:hAnsi="GHEA Grapalat"/>
                <w:i/>
                <w:sz w:val="20"/>
                <w:szCs w:val="20"/>
                <w:lang w:val="pt-BR"/>
              </w:rPr>
              <w:t>1</w:t>
            </w:r>
          </w:p>
        </w:tc>
      </w:tr>
      <w:tr w:rsidR="00762E6A" w:rsidRPr="00C848FE" w:rsidTr="00762E6A">
        <w:tc>
          <w:tcPr>
            <w:tcW w:w="1254" w:type="dxa"/>
          </w:tcPr>
          <w:p w:rsidR="00762E6A" w:rsidRPr="00C848FE" w:rsidRDefault="00762E6A" w:rsidP="00774F7E">
            <w:pPr>
              <w:jc w:val="both"/>
              <w:rPr>
                <w:rFonts w:ascii="GHEA Grapalat" w:hAnsi="GHEA Grapalat"/>
                <w:i/>
                <w:sz w:val="20"/>
                <w:szCs w:val="20"/>
                <w:lang w:val="pt-BR"/>
              </w:rPr>
            </w:pPr>
            <w:r w:rsidRPr="00C848FE">
              <w:rPr>
                <w:rFonts w:ascii="GHEA Grapalat" w:hAnsi="GHEA Grapalat"/>
                <w:i/>
                <w:sz w:val="20"/>
                <w:szCs w:val="20"/>
                <w:lang w:val="pt-BR"/>
              </w:rPr>
              <w:t>2</w:t>
            </w:r>
          </w:p>
        </w:tc>
        <w:tc>
          <w:tcPr>
            <w:tcW w:w="3383" w:type="dxa"/>
          </w:tcPr>
          <w:p w:rsidR="00762E6A" w:rsidRPr="00C848FE" w:rsidRDefault="00762E6A" w:rsidP="00774F7E">
            <w:pPr>
              <w:jc w:val="both"/>
              <w:rPr>
                <w:rFonts w:ascii="GHEA Grapalat" w:hAnsi="GHEA Grapalat"/>
                <w:i/>
                <w:sz w:val="20"/>
                <w:szCs w:val="20"/>
                <w:lang w:val="pt-BR"/>
              </w:rPr>
            </w:pPr>
            <w:r w:rsidRPr="00B067C0">
              <w:rPr>
                <w:rFonts w:ascii="GHEA Grapalat" w:hAnsi="GHEA Grapalat"/>
                <w:i/>
                <w:sz w:val="20"/>
                <w:szCs w:val="20"/>
                <w:lang w:val="pt-BR"/>
              </w:rPr>
              <w:t>Самосвал</w:t>
            </w:r>
          </w:p>
        </w:tc>
        <w:tc>
          <w:tcPr>
            <w:tcW w:w="2270" w:type="dxa"/>
          </w:tcPr>
          <w:p w:rsidR="00762E6A" w:rsidRPr="00C848FE" w:rsidRDefault="00762E6A" w:rsidP="00774F7E">
            <w:pPr>
              <w:jc w:val="both"/>
              <w:rPr>
                <w:rFonts w:ascii="GHEA Grapalat" w:hAnsi="GHEA Grapalat"/>
                <w:i/>
                <w:sz w:val="20"/>
                <w:szCs w:val="20"/>
                <w:lang w:val="pt-BR"/>
              </w:rPr>
            </w:pPr>
            <w:r w:rsidRPr="00EC30A8">
              <w:rPr>
                <w:rFonts w:ascii="GHEA Grapalat" w:hAnsi="GHEA Grapalat"/>
                <w:i/>
                <w:sz w:val="20"/>
                <w:szCs w:val="20"/>
                <w:lang w:val="pt-BR"/>
              </w:rPr>
              <w:t>любой</w:t>
            </w:r>
          </w:p>
        </w:tc>
        <w:tc>
          <w:tcPr>
            <w:tcW w:w="2380" w:type="dxa"/>
          </w:tcPr>
          <w:p w:rsidR="00762E6A" w:rsidRPr="00C848FE" w:rsidRDefault="00762E6A" w:rsidP="00774F7E">
            <w:pPr>
              <w:jc w:val="both"/>
              <w:rPr>
                <w:rFonts w:ascii="GHEA Grapalat" w:hAnsi="GHEA Grapalat"/>
                <w:i/>
                <w:sz w:val="20"/>
                <w:szCs w:val="20"/>
                <w:lang w:val="pt-BR"/>
              </w:rPr>
            </w:pPr>
            <w:r w:rsidRPr="00C848FE">
              <w:rPr>
                <w:rFonts w:ascii="GHEA Grapalat" w:hAnsi="GHEA Grapalat"/>
                <w:i/>
                <w:sz w:val="20"/>
                <w:szCs w:val="20"/>
                <w:lang w:val="pt-BR"/>
              </w:rPr>
              <w:t>1</w:t>
            </w:r>
          </w:p>
        </w:tc>
      </w:tr>
    </w:tbl>
    <w:p w:rsidR="00762E6A" w:rsidRDefault="00762E6A" w:rsidP="00762E6A">
      <w:pPr>
        <w:pStyle w:val="ac"/>
        <w:widowControl w:val="0"/>
        <w:tabs>
          <w:tab w:val="left" w:pos="1134"/>
        </w:tabs>
        <w:spacing w:after="160"/>
        <w:rPr>
          <w:rFonts w:ascii="GHEA Grapalat" w:hAnsi="GHEA Grapalat"/>
          <w:b/>
          <w:bCs/>
        </w:rPr>
      </w:pPr>
    </w:p>
    <w:p w:rsidR="00762E6A" w:rsidRPr="00607C1A" w:rsidRDefault="00762E6A" w:rsidP="00762E6A">
      <w:pPr>
        <w:pStyle w:val="ac"/>
        <w:widowControl w:val="0"/>
        <w:tabs>
          <w:tab w:val="left" w:pos="1134"/>
        </w:tabs>
        <w:spacing w:after="160"/>
        <w:rPr>
          <w:rFonts w:ascii="GHEA Grapalat" w:hAnsi="GHEA Grapalat"/>
          <w:b/>
          <w:bCs/>
        </w:rPr>
      </w:pPr>
      <w:r w:rsidRPr="00762E6A">
        <w:rPr>
          <w:rFonts w:ascii="GHEA Grapalat" w:hAnsi="GHEA Grapalat"/>
          <w:b/>
          <w:bCs/>
        </w:rPr>
        <w:t>9</w:t>
      </w:r>
      <w:r w:rsidRPr="009044F1">
        <w:rPr>
          <w:rFonts w:ascii="GHEA Grapalat" w:hAnsi="GHEA Grapalat"/>
          <w:sz w:val="24"/>
          <w:szCs w:val="24"/>
        </w:rPr>
        <w:t>)</w:t>
      </w:r>
      <w:r w:rsidRPr="00762E6A">
        <w:rPr>
          <w:rFonts w:ascii="GHEA Grapalat" w:hAnsi="GHEA Grapalat"/>
          <w:sz w:val="24"/>
          <w:szCs w:val="24"/>
        </w:rPr>
        <w:t xml:space="preserve"> </w:t>
      </w:r>
      <w:r w:rsidRPr="00607C1A">
        <w:rPr>
          <w:rFonts w:ascii="GHEA Grapalat" w:hAnsi="GHEA Grapalat"/>
          <w:b/>
          <w:bCs/>
        </w:rPr>
        <w:t>Минимальные требования к трудовым ресурсам, необходимые для выполнения контракта, составляют:</w:t>
      </w:r>
    </w:p>
    <w:p w:rsidR="00762E6A" w:rsidRDefault="00762E6A" w:rsidP="00762E6A">
      <w:pPr>
        <w:pStyle w:val="ac"/>
        <w:widowControl w:val="0"/>
        <w:tabs>
          <w:tab w:val="left" w:pos="1134"/>
        </w:tabs>
        <w:spacing w:after="160"/>
        <w:ind w:firstLine="567"/>
        <w:rPr>
          <w:rFonts w:ascii="GHEA Grapalat" w:hAnsi="GHEA Grapalat"/>
          <w:b/>
          <w:bCs/>
        </w:rPr>
      </w:pPr>
      <w:r w:rsidRPr="00607C1A">
        <w:rPr>
          <w:rFonts w:ascii="GHEA Grapalat" w:hAnsi="GHEA Grapalat"/>
          <w:b/>
          <w:bCs/>
        </w:rPr>
        <w:t xml:space="preserve">- </w:t>
      </w:r>
      <w:r w:rsidRPr="00E41E82">
        <w:rPr>
          <w:rFonts w:ascii="GHEA Grapalat" w:hAnsi="GHEA Grapalat"/>
          <w:b/>
          <w:bCs/>
        </w:rPr>
        <w:t>минимум</w:t>
      </w:r>
      <w:r w:rsidRPr="00607C1A">
        <w:rPr>
          <w:rFonts w:ascii="GHEA Grapalat" w:hAnsi="GHEA Grapalat"/>
          <w:b/>
          <w:bCs/>
        </w:rPr>
        <w:t xml:space="preserve"> од</w:t>
      </w:r>
      <w:r w:rsidRPr="00E41E82">
        <w:rPr>
          <w:rFonts w:ascii="GHEA Grapalat" w:hAnsi="GHEA Grapalat"/>
          <w:b/>
          <w:bCs/>
        </w:rPr>
        <w:t>и</w:t>
      </w:r>
      <w:r w:rsidRPr="00607C1A">
        <w:rPr>
          <w:rFonts w:ascii="GHEA Grapalat" w:hAnsi="GHEA Grapalat"/>
          <w:b/>
          <w:bCs/>
        </w:rPr>
        <w:t>н работник, который должен иметь высшее профессиональное образование, квалификацию инженер-строитель (необходимо представить копии необходимых документов);</w:t>
      </w:r>
    </w:p>
    <w:p w:rsidR="00FB6CB8" w:rsidRPr="00762E6A" w:rsidRDefault="00FB6CB8" w:rsidP="00B46D58">
      <w:pPr>
        <w:pStyle w:val="norm"/>
        <w:widowControl w:val="0"/>
        <w:spacing w:after="120" w:line="240" w:lineRule="auto"/>
        <w:ind w:firstLine="0"/>
        <w:rPr>
          <w:rFonts w:ascii="GHEA Grapalat" w:hAnsi="GHEA Grapalat" w:cs="Sylfaen"/>
          <w:sz w:val="24"/>
          <w:szCs w:val="24"/>
        </w:rPr>
      </w:pPr>
    </w:p>
    <w:p w:rsidR="00721677" w:rsidRPr="00721677" w:rsidRDefault="00721677" w:rsidP="00B46D58">
      <w:pPr>
        <w:pStyle w:val="norm"/>
        <w:widowControl w:val="0"/>
        <w:tabs>
          <w:tab w:val="left" w:pos="1134"/>
        </w:tabs>
        <w:spacing w:after="160" w:line="240" w:lineRule="auto"/>
        <w:ind w:firstLine="567"/>
        <w:rPr>
          <w:rFonts w:ascii="GHEA Grapalat" w:hAnsi="GHEA Grapalat" w:cs="Sylfaen"/>
          <w:sz w:val="24"/>
          <w:szCs w:val="24"/>
        </w:rPr>
      </w:pPr>
    </w:p>
    <w:p w:rsidR="0049655D" w:rsidRDefault="0049655D">
      <w:pPr>
        <w:rPr>
          <w:rFonts w:ascii="GHEA Grapalat" w:hAnsi="GHEA Grapalat"/>
          <w:b/>
        </w:rPr>
      </w:pPr>
    </w:p>
    <w:p w:rsidR="00787A1B" w:rsidRDefault="00787A1B">
      <w:pPr>
        <w:rPr>
          <w:rFonts w:ascii="GHEA Grapalat" w:hAnsi="GHEA Grapalat"/>
          <w:b/>
        </w:rPr>
      </w:pPr>
    </w:p>
    <w:p w:rsidR="00A45946" w:rsidRPr="002E4BC5" w:rsidRDefault="00333B85" w:rsidP="00B46D58">
      <w:pPr>
        <w:widowControl w:val="0"/>
        <w:spacing w:after="160"/>
        <w:jc w:val="center"/>
        <w:rPr>
          <w:rFonts w:ascii="GHEA Grapalat" w:hAnsi="GHEA Grapalat"/>
          <w:b/>
        </w:rPr>
      </w:pPr>
      <w:r>
        <w:rPr>
          <w:rFonts w:ascii="GHEA Grapalat" w:hAnsi="GHEA Grapalat"/>
          <w:b/>
        </w:rPr>
        <w:t>5.</w:t>
      </w:r>
      <w:r w:rsidR="00C8055A" w:rsidRPr="009044F1">
        <w:rPr>
          <w:rFonts w:ascii="GHEA Grapalat" w:hAnsi="GHEA Grapalat"/>
          <w:b/>
        </w:rPr>
        <w:t xml:space="preserve">ЦЕНОВОЕ ПРЕДЛОЖЕНИЕ ЗАЯВКИ </w:t>
      </w:r>
    </w:p>
    <w:p w:rsidR="00787A1B" w:rsidRPr="002E4BC5" w:rsidRDefault="00787A1B" w:rsidP="00B46D58">
      <w:pPr>
        <w:widowControl w:val="0"/>
        <w:spacing w:after="160"/>
        <w:jc w:val="center"/>
        <w:rPr>
          <w:rFonts w:ascii="GHEA Grapalat" w:hAnsi="GHEA Grapalat" w:cs="Arial"/>
          <w:b/>
        </w:rPr>
      </w:pP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w:t>
      </w:r>
      <w:r w:rsidR="00BD6E80" w:rsidRPr="00BD6E80">
        <w:rPr>
          <w:rFonts w:ascii="GHEA Grapalat" w:hAnsi="GHEA Grapalat"/>
        </w:rPr>
        <w:t>работ</w:t>
      </w:r>
      <w:r w:rsidRPr="009044F1">
        <w:rPr>
          <w:rFonts w:ascii="GHEA Grapalat" w:hAnsi="GHEA Grapalat"/>
        </w:rPr>
        <w:t xml:space="preserve">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rsidR="0079529B" w:rsidRDefault="00C8055A" w:rsidP="0079529B">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lastRenderedPageBreak/>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F7173E" w:rsidRPr="00F7173E">
        <w:rPr>
          <w:rFonts w:ascii="GHEA Grapalat" w:hAnsi="GHEA Grapalat"/>
          <w:sz w:val="24"/>
          <w:szCs w:val="24"/>
        </w:rPr>
        <w:t xml:space="preserve"> </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стоимост</w:t>
      </w:r>
      <w:r w:rsidR="00443317">
        <w:rPr>
          <w:rFonts w:ascii="GHEA Grapalat" w:hAnsi="GHEA Grapalat"/>
          <w:sz w:val="24"/>
          <w:szCs w:val="24"/>
        </w:rPr>
        <w:t>ь</w:t>
      </w:r>
      <w:r w:rsidR="00F7173E" w:rsidRPr="00F7173E">
        <w:rPr>
          <w:rFonts w:ascii="GHEA Grapalat" w:hAnsi="GHEA Grapalat"/>
          <w:sz w:val="24"/>
          <w:szCs w:val="24"/>
        </w:rPr>
        <w:t xml:space="preserve"> </w:t>
      </w:r>
      <w:r w:rsidR="004E68E0">
        <w:rPr>
          <w:rFonts w:ascii="GHEA Grapalat" w:hAnsi="GHEA Grapalat"/>
          <w:sz w:val="24"/>
          <w:szCs w:val="24"/>
        </w:rPr>
        <w:t>(</w:t>
      </w:r>
      <w:r w:rsidR="004E68E0" w:rsidRPr="00864470">
        <w:rPr>
          <w:rFonts w:ascii="GHEA Grapalat" w:hAnsi="GHEA Grapalat"/>
          <w:sz w:val="24"/>
          <w:szCs w:val="24"/>
        </w:rPr>
        <w:t>совокупность себестоимости и прогнозируемой прибыли</w:t>
      </w:r>
      <w:r w:rsidR="004E68E0">
        <w:rPr>
          <w:rFonts w:ascii="GHEA Grapalat" w:hAnsi="GHEA Grapalat"/>
          <w:sz w:val="24"/>
          <w:szCs w:val="24"/>
        </w:rPr>
        <w:t>)</w:t>
      </w:r>
      <w:r w:rsidRPr="009044F1">
        <w:rPr>
          <w:rFonts w:ascii="GHEA Grapalat" w:hAnsi="GHEA Grapalat"/>
          <w:sz w:val="24"/>
          <w:szCs w:val="24"/>
        </w:rPr>
        <w:t xml:space="preserve">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r w:rsidR="0079529B">
        <w:rPr>
          <w:rFonts w:ascii="GHEA Grapalat" w:hAnsi="GHEA Grapalat"/>
          <w:sz w:val="24"/>
          <w:szCs w:val="24"/>
        </w:rPr>
        <w:t>При</w:t>
      </w:r>
      <w:r w:rsidR="00CB6775">
        <w:rPr>
          <w:rFonts w:ascii="GHEA Grapalat" w:hAnsi="GHEA Grapalat"/>
          <w:sz w:val="24"/>
          <w:szCs w:val="24"/>
        </w:rPr>
        <w:t xml:space="preserve"> этом</w:t>
      </w:r>
      <w:r w:rsidR="0079529B">
        <w:rPr>
          <w:rFonts w:ascii="GHEA Grapalat" w:hAnsi="GHEA Grapalat"/>
          <w:sz w:val="24"/>
          <w:szCs w:val="24"/>
        </w:rPr>
        <w:t>:</w:t>
      </w:r>
    </w:p>
    <w:p w:rsidR="0079529B" w:rsidRPr="000C4775" w:rsidRDefault="0079529B" w:rsidP="000C4775">
      <w:pPr>
        <w:pStyle w:val="HTML"/>
        <w:shd w:val="clear" w:color="auto" w:fill="F8F9FA"/>
        <w:contextualSpacing/>
        <w:jc w:val="both"/>
        <w:rPr>
          <w:rFonts w:ascii="GHEA Grapalat" w:hAnsi="GHEA Grapalat" w:cs="Times New Roman"/>
          <w:sz w:val="24"/>
          <w:szCs w:val="24"/>
          <w:lang w:val="ru-RU" w:eastAsia="ru-RU" w:bidi="ru-RU"/>
        </w:rPr>
      </w:pPr>
      <w:r w:rsidRPr="0079529B">
        <w:rPr>
          <w:rFonts w:ascii="GHEA Grapalat" w:hAnsi="GHEA Grapalat" w:cs="Times New Roman"/>
          <w:sz w:val="24"/>
          <w:szCs w:val="24"/>
          <w:lang w:val="ru-RU" w:eastAsia="ru-RU" w:bidi="ru-RU"/>
        </w:rPr>
        <w:t>а</w:t>
      </w:r>
      <w:r w:rsidRPr="00391653">
        <w:rPr>
          <w:rFonts w:ascii="GHEA Grapalat" w:hAnsi="GHEA Grapalat" w:cs="Times New Roman"/>
          <w:sz w:val="24"/>
          <w:szCs w:val="24"/>
          <w:lang w:val="ru-RU" w:eastAsia="ru-RU" w:bidi="ru-RU"/>
        </w:rPr>
        <w:t xml:space="preserve">. оценка и сравнение ценовых предложений участников осуществляются без </w:t>
      </w:r>
      <w:r w:rsidR="00F01DE1">
        <w:rPr>
          <w:rFonts w:ascii="GHEA Grapalat" w:hAnsi="GHEA Grapalat" w:cs="Times New Roman"/>
          <w:sz w:val="24"/>
          <w:szCs w:val="24"/>
          <w:lang w:val="ru-RU" w:eastAsia="ru-RU" w:bidi="ru-RU"/>
        </w:rPr>
        <w:t>у</w:t>
      </w:r>
      <w:r w:rsidRPr="00391653">
        <w:rPr>
          <w:rFonts w:ascii="GHEA Grapalat" w:hAnsi="GHEA Grapalat" w:cs="Times New Roman"/>
          <w:sz w:val="24"/>
          <w:szCs w:val="24"/>
          <w:lang w:val="ru-RU" w:eastAsia="ru-RU" w:bidi="ru-RU"/>
        </w:rPr>
        <w:t>чета суммы налога</w:t>
      </w:r>
      <w:r w:rsidRPr="0079529B">
        <w:rPr>
          <w:rFonts w:ascii="GHEA Grapalat" w:hAnsi="GHEA Grapalat" w:cs="Times New Roman"/>
          <w:sz w:val="24"/>
          <w:szCs w:val="24"/>
          <w:lang w:val="ru-RU" w:eastAsia="ru-RU" w:bidi="ru-RU"/>
        </w:rPr>
        <w:t>, указанного в настоящем пункте,</w:t>
      </w:r>
    </w:p>
    <w:p w:rsidR="0079529B" w:rsidRPr="000C4775" w:rsidRDefault="0079529B" w:rsidP="000C4775">
      <w:pPr>
        <w:pStyle w:val="HTML"/>
        <w:shd w:val="clear" w:color="auto" w:fill="F8F9FA"/>
        <w:contextualSpacing/>
        <w:jc w:val="both"/>
        <w:rPr>
          <w:rFonts w:ascii="GHEA Grapalat" w:hAnsi="GHEA Grapalat"/>
          <w:sz w:val="24"/>
          <w:szCs w:val="24"/>
          <w:lang w:val="ru-RU"/>
        </w:rPr>
      </w:pPr>
      <w:r w:rsidRPr="00391653">
        <w:rPr>
          <w:rFonts w:ascii="GHEA Grapalat" w:hAnsi="GHEA Grapalat" w:cs="Times New Roman"/>
          <w:sz w:val="24"/>
          <w:szCs w:val="24"/>
          <w:lang w:val="ru-RU" w:eastAsia="ru-RU" w:bidi="ru-RU"/>
        </w:rPr>
        <w:t xml:space="preserve">б. в случае </w:t>
      </w:r>
      <w:r>
        <w:rPr>
          <w:rFonts w:ascii="GHEA Grapalat" w:hAnsi="GHEA Grapalat" w:cs="Times New Roman"/>
          <w:sz w:val="24"/>
          <w:szCs w:val="24"/>
          <w:lang w:val="ru-RU" w:eastAsia="ru-RU" w:bidi="ru-RU"/>
        </w:rPr>
        <w:t>закупок</w:t>
      </w:r>
      <w:r w:rsidRPr="00391653">
        <w:rPr>
          <w:rFonts w:ascii="GHEA Grapalat" w:hAnsi="GHEA Grapalat" w:cs="Times New Roman"/>
          <w:sz w:val="24"/>
          <w:szCs w:val="24"/>
          <w:lang w:val="ru-RU" w:eastAsia="ru-RU" w:bidi="ru-RU"/>
        </w:rPr>
        <w:t xml:space="preserve"> строительных работ участник не представляет заполненную </w:t>
      </w:r>
      <w:r>
        <w:rPr>
          <w:rFonts w:ascii="GHEA Grapalat" w:hAnsi="GHEA Grapalat" w:cs="Times New Roman"/>
          <w:sz w:val="24"/>
          <w:szCs w:val="24"/>
          <w:lang w:val="ru-RU" w:eastAsia="ru-RU" w:bidi="ru-RU"/>
        </w:rPr>
        <w:t xml:space="preserve">им </w:t>
      </w:r>
      <w:r w:rsidRPr="00391653">
        <w:rPr>
          <w:rFonts w:ascii="GHEA Grapalat" w:hAnsi="GHEA Grapalat" w:cs="Times New Roman"/>
          <w:sz w:val="24"/>
          <w:szCs w:val="24"/>
          <w:lang w:val="ru-RU" w:eastAsia="ru-RU" w:bidi="ru-RU"/>
        </w:rPr>
        <w:t xml:space="preserve">объемную ведомость-смету, а в случае признания отобранным участником </w:t>
      </w:r>
      <w:r w:rsidRPr="0079529B">
        <w:rPr>
          <w:rFonts w:ascii="GHEA Grapalat" w:hAnsi="GHEA Grapalat" w:cs="Times New Roman"/>
          <w:sz w:val="24"/>
          <w:szCs w:val="24"/>
          <w:lang w:val="ru-RU" w:eastAsia="ru-RU" w:bidi="ru-RU"/>
        </w:rPr>
        <w:t>платежи за исполнительные акты в рамках заключаемого договора осуществляются по следующей формуле</w:t>
      </w:r>
      <w:r>
        <w:rPr>
          <w:rFonts w:ascii="GHEA Grapalat" w:hAnsi="GHEA Grapalat" w:cs="Times New Roman"/>
          <w:sz w:val="24"/>
          <w:szCs w:val="24"/>
          <w:lang w:val="ru-RU" w:eastAsia="ru-RU" w:bidi="ru-RU"/>
        </w:rPr>
        <w:t xml:space="preserve">  </w:t>
      </w:r>
      <w:r w:rsidRPr="000C4775">
        <w:rPr>
          <w:rFonts w:ascii="GHEA Grapalat" w:hAnsi="GHEA Grapalat"/>
          <w:sz w:val="24"/>
          <w:szCs w:val="24"/>
          <w:lang w:val="ru-RU"/>
        </w:rPr>
        <w:t>ВС= ЦУ/СЦ</w:t>
      </w:r>
      <w:r>
        <w:rPr>
          <w:rFonts w:ascii="GHEA Grapalat" w:hAnsi="GHEA Grapalat"/>
          <w:sz w:val="24"/>
          <w:szCs w:val="24"/>
        </w:rPr>
        <w:t>x</w:t>
      </w:r>
      <w:r w:rsidRPr="000C4775">
        <w:rPr>
          <w:rFonts w:ascii="GHEA Grapalat" w:hAnsi="GHEA Grapalat"/>
          <w:sz w:val="24"/>
          <w:szCs w:val="24"/>
          <w:lang w:val="ru-RU"/>
        </w:rPr>
        <w:t>ОР где:</w:t>
      </w:r>
    </w:p>
    <w:p w:rsidR="0079529B" w:rsidRDefault="0079529B" w:rsidP="000C4775">
      <w:pPr>
        <w:pStyle w:val="norm"/>
        <w:widowControl w:val="0"/>
        <w:spacing w:after="160" w:line="240" w:lineRule="auto"/>
        <w:ind w:firstLine="567"/>
        <w:contextualSpacing/>
        <w:rPr>
          <w:rFonts w:ascii="GHEA Grapalat" w:hAnsi="GHEA Grapalat"/>
          <w:sz w:val="24"/>
          <w:szCs w:val="24"/>
        </w:rPr>
      </w:pPr>
    </w:p>
    <w:p w:rsidR="0079529B" w:rsidRDefault="0079529B" w:rsidP="000C4775">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ЦУ -</w:t>
      </w:r>
      <w:r w:rsidRPr="005A5156">
        <w:rPr>
          <w:rStyle w:val="y2iqfc"/>
          <w:rFonts w:ascii="inherit" w:hAnsi="inherit"/>
          <w:color w:val="202124"/>
          <w:sz w:val="42"/>
          <w:szCs w:val="42"/>
        </w:rPr>
        <w:t xml:space="preserve"> </w:t>
      </w:r>
      <w:r w:rsidRPr="00391653">
        <w:rPr>
          <w:rFonts w:ascii="GHEA Grapalat" w:hAnsi="GHEA Grapalat"/>
          <w:sz w:val="24"/>
          <w:szCs w:val="24"/>
        </w:rPr>
        <w:t>цена,</w:t>
      </w:r>
      <w:r w:rsidRPr="00391653">
        <w:rPr>
          <w:rStyle w:val="y2iqfc"/>
          <w:rFonts w:ascii="inherit" w:hAnsi="inherit"/>
          <w:color w:val="202124"/>
          <w:sz w:val="42"/>
          <w:szCs w:val="42"/>
        </w:rPr>
        <w:t xml:space="preserve"> </w:t>
      </w:r>
      <w:r>
        <w:rPr>
          <w:rFonts w:ascii="GHEA Grapalat" w:hAnsi="GHEA Grapalat"/>
          <w:sz w:val="24"/>
          <w:szCs w:val="24"/>
        </w:rPr>
        <w:t>предложенная отобранным участником,</w:t>
      </w:r>
    </w:p>
    <w:p w:rsidR="0079529B" w:rsidRDefault="0079529B" w:rsidP="000C4775">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СЦ-</w:t>
      </w:r>
      <w:r w:rsidRPr="00391653">
        <w:rPr>
          <w:rFonts w:ascii="GHEA Grapalat" w:hAnsi="GHEA Grapalat"/>
          <w:sz w:val="24"/>
          <w:szCs w:val="24"/>
        </w:rPr>
        <w:t>сметная цена строительных работ, опубликованная в настоящем приглашении</w:t>
      </w:r>
      <w:r>
        <w:rPr>
          <w:rFonts w:ascii="GHEA Grapalat" w:hAnsi="GHEA Grapalat"/>
          <w:sz w:val="24"/>
          <w:szCs w:val="24"/>
        </w:rPr>
        <w:t>,</w:t>
      </w:r>
    </w:p>
    <w:p w:rsidR="0079529B" w:rsidRDefault="0079529B" w:rsidP="000C4775">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ОР -</w:t>
      </w:r>
      <w:r w:rsidRPr="00391653">
        <w:rPr>
          <w:rFonts w:ascii="GHEA Grapalat" w:hAnsi="GHEA Grapalat"/>
          <w:sz w:val="24"/>
          <w:szCs w:val="24"/>
        </w:rPr>
        <w:t xml:space="preserve"> объем работ, представленный данным исполнительным актом, в денежном выражении</w:t>
      </w:r>
      <w:r>
        <w:rPr>
          <w:rFonts w:ascii="GHEA Grapalat" w:hAnsi="GHEA Grapalat"/>
          <w:sz w:val="24"/>
          <w:szCs w:val="24"/>
        </w:rPr>
        <w:t>,</w:t>
      </w:r>
    </w:p>
    <w:p w:rsidR="00B95FE0" w:rsidRPr="009044F1" w:rsidRDefault="0079529B" w:rsidP="000C4775">
      <w:pPr>
        <w:pStyle w:val="norm"/>
        <w:widowControl w:val="0"/>
        <w:tabs>
          <w:tab w:val="left" w:pos="1134"/>
        </w:tabs>
        <w:spacing w:after="160" w:line="240" w:lineRule="auto"/>
        <w:ind w:firstLine="567"/>
        <w:contextualSpacing/>
        <w:rPr>
          <w:rFonts w:ascii="GHEA Grapalat" w:hAnsi="GHEA Grapalat" w:cs="Sylfaen"/>
          <w:sz w:val="24"/>
          <w:szCs w:val="24"/>
        </w:rPr>
      </w:pPr>
      <w:r>
        <w:rPr>
          <w:rFonts w:ascii="GHEA Grapalat" w:hAnsi="GHEA Grapalat"/>
          <w:sz w:val="24"/>
          <w:szCs w:val="24"/>
        </w:rPr>
        <w:t xml:space="preserve">ВС-сумма, выплачиваемая </w:t>
      </w:r>
      <w:r w:rsidRPr="00391653">
        <w:rPr>
          <w:rFonts w:ascii="GHEA Grapalat" w:hAnsi="GHEA Grapalat"/>
          <w:sz w:val="24"/>
          <w:szCs w:val="24"/>
        </w:rPr>
        <w:t>за работы, указанные в объемн</w:t>
      </w:r>
      <w:r>
        <w:rPr>
          <w:rFonts w:ascii="GHEA Grapalat" w:hAnsi="GHEA Grapalat"/>
          <w:sz w:val="24"/>
          <w:szCs w:val="24"/>
        </w:rPr>
        <w:t>ой</w:t>
      </w:r>
      <w:r w:rsidRPr="00391653">
        <w:rPr>
          <w:rFonts w:ascii="GHEA Grapalat" w:hAnsi="GHEA Grapalat"/>
          <w:sz w:val="24"/>
          <w:szCs w:val="24"/>
        </w:rPr>
        <w:t xml:space="preserve"> ведомость-смет</w:t>
      </w:r>
      <w:r>
        <w:rPr>
          <w:rFonts w:ascii="GHEA Grapalat" w:hAnsi="GHEA Grapalat"/>
          <w:sz w:val="24"/>
          <w:szCs w:val="24"/>
        </w:rPr>
        <w:t>е.</w:t>
      </w:r>
      <w:r w:rsidRPr="000C4775">
        <w:rPr>
          <w:rFonts w:ascii="GHEA Grapalat" w:hAnsi="GHEA Grapalat"/>
          <w:sz w:val="24"/>
          <w:szCs w:val="24"/>
          <w:vertAlign w:val="superscript"/>
        </w:rPr>
        <w:t>8</w:t>
      </w:r>
    </w:p>
    <w:p w:rsidR="00B95FE0" w:rsidRPr="009044F1" w:rsidRDefault="00C134C5" w:rsidP="000C4775">
      <w:pPr>
        <w:pStyle w:val="norm"/>
        <w:widowControl w:val="0"/>
        <w:spacing w:after="160" w:line="240" w:lineRule="auto"/>
        <w:ind w:firstLine="567"/>
        <w:contextualSpacing/>
        <w:rPr>
          <w:rFonts w:ascii="GHEA Grapalat" w:hAnsi="GHEA Grapalat" w:cs="Sylfaen"/>
          <w:sz w:val="24"/>
          <w:szCs w:val="24"/>
        </w:rPr>
      </w:pPr>
      <w:r>
        <w:rPr>
          <w:rFonts w:ascii="GHEA Grapalat" w:hAnsi="GHEA Grapalat"/>
          <w:sz w:val="24"/>
          <w:szCs w:val="24"/>
        </w:rPr>
        <w:t>З</w:t>
      </w:r>
      <w:r w:rsidR="00B95FE0" w:rsidRPr="009044F1">
        <w:rPr>
          <w:rFonts w:ascii="GHEA Grapalat" w:hAnsi="GHEA Grapalat"/>
          <w:sz w:val="24"/>
          <w:szCs w:val="24"/>
        </w:rPr>
        <w:t>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Pr="009044F1">
        <w:rPr>
          <w:rFonts w:ascii="GHEA Grapalat" w:hAnsi="GHEA Grapalat"/>
          <w:sz w:val="24"/>
          <w:szCs w:val="24"/>
        </w:rPr>
        <w:t xml:space="preserve">и "налог на добавленную стоимость" </w:t>
      </w:r>
      <w:r w:rsidR="009B550F" w:rsidRPr="009044F1">
        <w:rPr>
          <w:rFonts w:ascii="GHEA Grapalat" w:hAnsi="GHEA Grapalat"/>
          <w:sz w:val="24"/>
          <w:szCs w:val="24"/>
        </w:rPr>
        <w:t xml:space="preserve">ценового предложения </w:t>
      </w:r>
      <w:r w:rsidRPr="009044F1">
        <w:rPr>
          <w:rFonts w:ascii="GHEA Grapalat" w:hAnsi="GHEA Grapalat"/>
          <w:sz w:val="24"/>
          <w:szCs w:val="24"/>
        </w:rPr>
        <w:t>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"стоимость"</w:t>
      </w:r>
      <w:r w:rsidR="00F7173E" w:rsidRPr="00F7173E">
        <w:rPr>
          <w:rFonts w:ascii="GHEA Grapalat" w:hAnsi="GHEA Grapalat"/>
          <w:sz w:val="24"/>
          <w:szCs w:val="24"/>
        </w:rPr>
        <w:t xml:space="preserve"> </w:t>
      </w:r>
      <w:r w:rsidRPr="009044F1">
        <w:rPr>
          <w:rFonts w:ascii="GHEA Grapalat" w:hAnsi="GHEA Grapalat"/>
          <w:sz w:val="24"/>
          <w:szCs w:val="24"/>
        </w:rPr>
        <w:t>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стоимость,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260739" w:rsidRDefault="00A14685" w:rsidP="00260739">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стоимость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260739" w:rsidRPr="00260739">
        <w:rPr>
          <w:rFonts w:ascii="GHEA Grapalat" w:hAnsi="GHEA Grapalat"/>
          <w:sz w:val="24"/>
          <w:szCs w:val="24"/>
        </w:rPr>
        <w:t xml:space="preserve"> </w:t>
      </w:r>
      <w:r w:rsidR="00260739"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260739">
        <w:rPr>
          <w:rFonts w:ascii="GHEA Grapalat" w:hAnsi="GHEA Grapalat"/>
          <w:sz w:val="24"/>
          <w:szCs w:val="24"/>
        </w:rPr>
        <w:t>прописью</w:t>
      </w:r>
      <w:r w:rsidR="00260739" w:rsidRPr="00147FD7">
        <w:rPr>
          <w:rFonts w:ascii="GHEA Grapalat" w:hAnsi="GHEA Grapalat"/>
          <w:sz w:val="24"/>
          <w:szCs w:val="24"/>
        </w:rPr>
        <w:t xml:space="preserve"> в </w:t>
      </w:r>
      <w:r w:rsidR="00260739" w:rsidRPr="00147FD7">
        <w:rPr>
          <w:rFonts w:ascii="GHEA Grapalat" w:hAnsi="GHEA Grapalat"/>
          <w:sz w:val="24"/>
          <w:szCs w:val="24"/>
        </w:rPr>
        <w:lastRenderedPageBreak/>
        <w:t xml:space="preserve">графах </w:t>
      </w:r>
      <w:r w:rsidR="00260739" w:rsidRPr="009044F1">
        <w:rPr>
          <w:rFonts w:ascii="GHEA Grapalat" w:hAnsi="GHEA Grapalat"/>
          <w:sz w:val="24"/>
          <w:szCs w:val="24"/>
        </w:rPr>
        <w:t>"</w:t>
      </w:r>
      <w:r w:rsidR="00260739" w:rsidRPr="00147FD7">
        <w:rPr>
          <w:rFonts w:ascii="GHEA Grapalat" w:hAnsi="GHEA Grapalat"/>
          <w:sz w:val="24"/>
          <w:szCs w:val="24"/>
        </w:rPr>
        <w:t>стоимость</w:t>
      </w:r>
      <w:r w:rsidR="00260739" w:rsidRPr="009044F1">
        <w:rPr>
          <w:rFonts w:ascii="GHEA Grapalat" w:hAnsi="GHEA Grapalat"/>
          <w:sz w:val="24"/>
          <w:szCs w:val="24"/>
        </w:rPr>
        <w:t>"</w:t>
      </w:r>
      <w:r w:rsidR="00260739" w:rsidRPr="00147FD7">
        <w:rPr>
          <w:rFonts w:ascii="GHEA Grapalat" w:hAnsi="GHEA Grapalat"/>
          <w:sz w:val="24"/>
          <w:szCs w:val="24"/>
        </w:rPr>
        <w:t xml:space="preserve"> и </w:t>
      </w:r>
      <w:r w:rsidR="00260739" w:rsidRPr="009044F1">
        <w:rPr>
          <w:rFonts w:ascii="GHEA Grapalat" w:hAnsi="GHEA Grapalat"/>
          <w:sz w:val="24"/>
          <w:szCs w:val="24"/>
        </w:rPr>
        <w:t>"</w:t>
      </w:r>
      <w:r w:rsidR="00260739" w:rsidRPr="00147FD7">
        <w:rPr>
          <w:rFonts w:ascii="GHEA Grapalat" w:hAnsi="GHEA Grapalat"/>
          <w:sz w:val="24"/>
          <w:szCs w:val="24"/>
        </w:rPr>
        <w:t>налог на добавленную стоимость</w:t>
      </w:r>
      <w:r w:rsidR="00260739" w:rsidRPr="009044F1">
        <w:rPr>
          <w:rFonts w:ascii="GHEA Grapalat" w:hAnsi="GHEA Grapalat"/>
          <w:sz w:val="24"/>
          <w:szCs w:val="24"/>
        </w:rPr>
        <w:t>"</w:t>
      </w:r>
      <w:r w:rsidR="00260739">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w:t>
      </w:r>
      <w:r w:rsidR="00EA5961">
        <w:rPr>
          <w:rFonts w:ascii="GHEA Grapalat" w:hAnsi="GHEA Grapalat"/>
          <w:sz w:val="24"/>
          <w:szCs w:val="24"/>
        </w:rPr>
        <w:t>,</w:t>
      </w:r>
      <w:r w:rsidRPr="009044F1">
        <w:rPr>
          <w:rFonts w:ascii="GHEA Grapalat" w:hAnsi="GHEA Grapalat"/>
          <w:sz w:val="24"/>
          <w:szCs w:val="24"/>
        </w:rPr>
        <w:t xml:space="preserve"> также размер прибыли участника не может быть ограничен приглашением.</w:t>
      </w:r>
    </w:p>
    <w:p w:rsidR="00873D42" w:rsidRPr="00230D36" w:rsidRDefault="00873D42" w:rsidP="00873D42">
      <w:pPr>
        <w:jc w:val="center"/>
        <w:rPr>
          <w:rFonts w:ascii="GHEA Grapalat" w:hAnsi="GHEA Grapalat"/>
          <w:b/>
        </w:rPr>
      </w:pPr>
    </w:p>
    <w:p w:rsidR="00096865" w:rsidRPr="00230D36" w:rsidRDefault="00220C7C" w:rsidP="00873D42">
      <w:pPr>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873D42" w:rsidRPr="00230D36" w:rsidRDefault="00873D42" w:rsidP="00873D42">
      <w:pPr>
        <w:jc w:val="center"/>
        <w:rPr>
          <w:rFonts w:ascii="GHEA Grapalat" w:hAnsi="GHEA Grapalat"/>
          <w:b/>
        </w:rPr>
      </w:pPr>
    </w:p>
    <w:p w:rsidR="00096865" w:rsidRPr="00AA7117" w:rsidRDefault="00220C7C" w:rsidP="00B46D58">
      <w:pPr>
        <w:pStyle w:val="a3"/>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FA0E41" w:rsidRPr="009044F1" w:rsidRDefault="00FA0E41" w:rsidP="00B46D58">
      <w:pPr>
        <w:widowControl w:val="0"/>
        <w:spacing w:after="160"/>
        <w:ind w:firstLine="567"/>
        <w:jc w:val="center"/>
        <w:rPr>
          <w:rFonts w:ascii="GHEA Grapalat" w:hAnsi="GHEA Grapalat"/>
          <w:b/>
        </w:rPr>
      </w:pPr>
    </w:p>
    <w:p w:rsidR="004C2B3E" w:rsidRDefault="004C2B3E">
      <w:pPr>
        <w:rPr>
          <w:rFonts w:ascii="GHEA Grapalat" w:hAnsi="GHEA Grapalat"/>
          <w:b/>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E21F2" w:rsidRPr="00B51F5D" w:rsidRDefault="00FD2748" w:rsidP="00E45430">
      <w:pPr>
        <w:pStyle w:val="23"/>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000E21F2" w:rsidRPr="009F3DC7">
        <w:rPr>
          <w:rFonts w:ascii="GHEA Grapalat" w:hAnsi="GHEA Grapalat"/>
          <w:sz w:val="24"/>
          <w:szCs w:val="24"/>
        </w:rPr>
        <w:t xml:space="preserve">Вскрытие заявок произойдет </w:t>
      </w:r>
      <w:r w:rsidR="000E21F2" w:rsidRPr="002B605C">
        <w:rPr>
          <w:rFonts w:ascii="GHEA Grapalat" w:hAnsi="GHEA Grapalat"/>
          <w:sz w:val="24"/>
          <w:szCs w:val="24"/>
        </w:rPr>
        <w:t xml:space="preserve">на заседании комиссии по вскрытию заявок </w:t>
      </w:r>
      <w:r w:rsidR="000E21F2" w:rsidRPr="009F3DC7">
        <w:rPr>
          <w:rFonts w:ascii="GHEA Grapalat" w:hAnsi="GHEA Grapalat"/>
          <w:sz w:val="24"/>
          <w:szCs w:val="24"/>
        </w:rPr>
        <w:t>на "</w:t>
      </w:r>
      <w:r w:rsidR="00FB6CB8" w:rsidRPr="00FB6CB8">
        <w:rPr>
          <w:rFonts w:ascii="GHEA Grapalat" w:hAnsi="GHEA Grapalat"/>
          <w:sz w:val="24"/>
          <w:szCs w:val="24"/>
        </w:rPr>
        <w:t>7</w:t>
      </w:r>
      <w:r w:rsidR="000E21F2" w:rsidRPr="009F3DC7">
        <w:rPr>
          <w:rFonts w:ascii="GHEA Grapalat" w:hAnsi="GHEA Grapalat"/>
          <w:sz w:val="24"/>
          <w:szCs w:val="24"/>
        </w:rPr>
        <w:t>"-ый день в "</w:t>
      </w:r>
      <w:r w:rsidR="00FB6CB8" w:rsidRPr="00FB6CB8">
        <w:rPr>
          <w:rFonts w:ascii="GHEA Grapalat" w:hAnsi="GHEA Grapalat"/>
          <w:sz w:val="24"/>
          <w:szCs w:val="24"/>
        </w:rPr>
        <w:t>15:00</w:t>
      </w:r>
      <w:r w:rsidR="000E21F2">
        <w:rPr>
          <w:rFonts w:ascii="GHEA Grapalat" w:hAnsi="GHEA Grapalat"/>
          <w:sz w:val="24"/>
          <w:szCs w:val="24"/>
        </w:rPr>
        <w:t xml:space="preserve">" со дня опубликования </w:t>
      </w:r>
      <w:r w:rsidR="000E21F2" w:rsidRPr="00C765E3">
        <w:rPr>
          <w:rFonts w:ascii="GHEA Grapalat" w:hAnsi="GHEA Grapalat"/>
          <w:sz w:val="24"/>
          <w:szCs w:val="24"/>
        </w:rPr>
        <w:t>в бюллетене</w:t>
      </w:r>
      <w:r w:rsidR="000E21F2">
        <w:rPr>
          <w:rFonts w:ascii="GHEA Grapalat" w:hAnsi="GHEA Grapalat"/>
          <w:sz w:val="24"/>
          <w:szCs w:val="24"/>
        </w:rPr>
        <w:t xml:space="preserve"> </w:t>
      </w:r>
      <w:r w:rsidR="000E21F2" w:rsidRPr="009F3DC7">
        <w:rPr>
          <w:rFonts w:ascii="GHEA Grapalat" w:hAnsi="GHEA Grapalat"/>
          <w:sz w:val="24"/>
          <w:szCs w:val="24"/>
        </w:rPr>
        <w:t>объявления и приг</w:t>
      </w:r>
      <w:r w:rsidR="000E21F2">
        <w:rPr>
          <w:rFonts w:ascii="GHEA Grapalat" w:hAnsi="GHEA Grapalat"/>
          <w:sz w:val="24"/>
          <w:szCs w:val="24"/>
        </w:rPr>
        <w:t>лашения на настоящую процедуру.</w:t>
      </w:r>
    </w:p>
    <w:p w:rsidR="000E21F2" w:rsidRDefault="000E21F2" w:rsidP="00E45430">
      <w:pPr>
        <w:widowControl w:val="0"/>
        <w:spacing w:after="160"/>
        <w:ind w:firstLine="567"/>
        <w:jc w:val="both"/>
        <w:rPr>
          <w:rFonts w:ascii="GHEA Grapalat" w:hAnsi="GHEA Grapalat"/>
        </w:rPr>
      </w:pPr>
      <w:r w:rsidRPr="009F3DC7">
        <w:rPr>
          <w:rFonts w:ascii="GHEA Grapalat" w:hAnsi="GHEA Grapalat"/>
        </w:rPr>
        <w:t>На заседании по вскрытию</w:t>
      </w:r>
      <w:r w:rsidR="004411C1" w:rsidRPr="00D2548C">
        <w:rPr>
          <w:rFonts w:ascii="GHEA Grapalat" w:hAnsi="GHEA Grapalat"/>
        </w:rPr>
        <w:t xml:space="preserve"> и оценке</w:t>
      </w:r>
      <w:r w:rsidRPr="009F3DC7">
        <w:rPr>
          <w:rFonts w:ascii="GHEA Grapalat" w:hAnsi="GHEA Grapalat"/>
        </w:rPr>
        <w:t xml:space="preserve"> заявок</w:t>
      </w:r>
      <w:r>
        <w:rPr>
          <w:rFonts w:ascii="GHEA Grapalat" w:hAnsi="GHEA Grapalat"/>
        </w:rPr>
        <w:t>:</w:t>
      </w:r>
    </w:p>
    <w:p w:rsidR="000E21F2" w:rsidRDefault="000E21F2" w:rsidP="00E45430">
      <w:pPr>
        <w:widowControl w:val="0"/>
        <w:spacing w:after="160"/>
        <w:ind w:firstLine="284"/>
        <w:jc w:val="both"/>
        <w:rPr>
          <w:rFonts w:ascii="GHEA Grapalat" w:hAnsi="GHEA Grapalat"/>
        </w:rPr>
      </w:pPr>
      <w:r>
        <w:rPr>
          <w:rFonts w:ascii="GHEA Grapalat" w:hAnsi="GHEA Grapalat"/>
        </w:rPr>
        <w:t xml:space="preserve"> 1)</w:t>
      </w:r>
      <w:r>
        <w:rPr>
          <w:rFonts w:ascii="GHEA Grapalat" w:hAnsi="GHEA Grapalat"/>
        </w:rPr>
        <w:tab/>
      </w:r>
      <w:r w:rsidRPr="009F3DC7">
        <w:rPr>
          <w:rFonts w:ascii="GHEA Grapalat" w:hAnsi="GHEA Grapalat"/>
        </w:rPr>
        <w:t xml:space="preserve"> председатель комиссии (председательствующий на заседании) объявляет заседание открытым и оглашает выраженную одним числом цену </w:t>
      </w:r>
      <w:r w:rsidR="00623041" w:rsidRPr="00623041">
        <w:rPr>
          <w:rFonts w:ascii="GHEA Grapalat" w:hAnsi="GHEA Grapalat"/>
        </w:rPr>
        <w:t xml:space="preserve"> </w:t>
      </w:r>
      <w:r w:rsidR="00623041">
        <w:rPr>
          <w:rFonts w:ascii="GHEA Grapalat" w:hAnsi="GHEA Grapalat"/>
        </w:rPr>
        <w:t xml:space="preserve">закупки </w:t>
      </w:r>
      <w:r w:rsidRPr="009F3DC7">
        <w:rPr>
          <w:rFonts w:ascii="GHEA Grapalat" w:hAnsi="GHEA Grapalat"/>
        </w:rPr>
        <w:t>на закупаемые в рамках настоящей процедуры работы, а также выраженные одним числом ценовые предложения подавших заявки участников, принимая за основание представленную прописью запись.</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0E21F2" w:rsidRDefault="000E21F2" w:rsidP="00E45430">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rsidR="000E21F2" w:rsidRDefault="000E21F2" w:rsidP="00E45430">
      <w:pPr>
        <w:widowControl w:val="0"/>
        <w:tabs>
          <w:tab w:val="left" w:pos="1134"/>
        </w:tabs>
        <w:spacing w:after="160"/>
        <w:ind w:firstLine="567"/>
        <w:jc w:val="both"/>
        <w:rPr>
          <w:rFonts w:ascii="GHEA Grapalat" w:hAnsi="GHEA Grapalat" w:cs="Sylfaen"/>
        </w:rPr>
      </w:pPr>
      <w:r>
        <w:rPr>
          <w:rFonts w:ascii="GHEA Grapalat" w:hAnsi="GHEA Grapalat"/>
        </w:rPr>
        <w:lastRenderedPageBreak/>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E45430" w:rsidRDefault="00FD2748" w:rsidP="000E21F2">
      <w:pPr>
        <w:pStyle w:val="23"/>
        <w:widowControl w:val="0"/>
        <w:tabs>
          <w:tab w:val="left" w:pos="1134"/>
        </w:tabs>
        <w:spacing w:after="160" w:line="240" w:lineRule="auto"/>
        <w:ind w:firstLine="567"/>
        <w:rPr>
          <w:rFonts w:ascii="GHEA Grapalat" w:hAnsi="GHEA Grapalat"/>
          <w:sz w:val="24"/>
          <w:szCs w:val="24"/>
        </w:rPr>
      </w:pPr>
      <w:r w:rsidRPr="00E45430">
        <w:rPr>
          <w:rFonts w:ascii="GHEA Grapalat" w:hAnsi="GHEA Grapalat"/>
          <w:sz w:val="24"/>
          <w:szCs w:val="24"/>
        </w:rPr>
        <w:t>8.2.</w:t>
      </w:r>
      <w:r w:rsidR="00D07367" w:rsidRPr="00E45430">
        <w:rPr>
          <w:rFonts w:ascii="GHEA Grapalat" w:hAnsi="GHEA Grapalat"/>
          <w:sz w:val="24"/>
          <w:szCs w:val="24"/>
        </w:rPr>
        <w:tab/>
      </w:r>
      <w:r w:rsidRPr="00E45430">
        <w:rPr>
          <w:rFonts w:ascii="GHEA Grapalat" w:hAnsi="GHEA Grapalat"/>
          <w:sz w:val="24"/>
          <w:szCs w:val="24"/>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E43288">
        <w:rPr>
          <w:rFonts w:ascii="GHEA Grapalat" w:hAnsi="GHEA Grapalat"/>
        </w:rPr>
        <w:t xml:space="preserve">пятнадцати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E43288">
        <w:rPr>
          <w:rFonts w:ascii="GHEA Grapalat" w:hAnsi="GHEA Grapalat"/>
        </w:rPr>
        <w:t>двадцати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заявок комиссия отклоняет те заявки, в которых отсутствуют ценовое предложение</w:t>
      </w:r>
      <w:r w:rsidR="00110433">
        <w:rPr>
          <w:rFonts w:ascii="GHEA Grapalat" w:hAnsi="GHEA Grapalat"/>
        </w:rPr>
        <w:t xml:space="preserve"> </w:t>
      </w:r>
      <w:r w:rsidR="006C0B68">
        <w:rPr>
          <w:rFonts w:ascii="GHEA Grapalat" w:hAnsi="GHEA Grapalat"/>
        </w:rPr>
        <w:t xml:space="preserve">и/или </w:t>
      </w:r>
      <w:r w:rsidRPr="009044F1">
        <w:rPr>
          <w:rFonts w:ascii="GHEA Grapalat" w:hAnsi="GHEA Grapalat"/>
        </w:rPr>
        <w:t xml:space="preserve"> </w:t>
      </w:r>
      <w:r w:rsidR="00110433">
        <w:rPr>
          <w:rFonts w:ascii="GHEA Grapalat" w:hAnsi="GHEA Grapalat"/>
        </w:rPr>
        <w:t>обеспечение заявки,</w:t>
      </w:r>
      <w:r w:rsidR="003B16F5">
        <w:rPr>
          <w:rFonts w:ascii="GHEA Grapalat" w:hAnsi="GHEA Grapalat"/>
        </w:rPr>
        <w:t xml:space="preserve"> </w:t>
      </w:r>
      <w:r w:rsidRPr="009044F1">
        <w:rPr>
          <w:rFonts w:ascii="GHEA Grapalat" w:hAnsi="GHEA Grapalat"/>
        </w:rPr>
        <w:t>либо те, которые не соответствуют требованиям приглашения</w:t>
      </w:r>
      <w:r w:rsidR="001151FB">
        <w:rPr>
          <w:rFonts w:ascii="GHEA Grapalat" w:hAnsi="GHEA Grapalat"/>
        </w:rPr>
        <w:t>.</w:t>
      </w:r>
    </w:p>
    <w:p w:rsidR="00B514E8" w:rsidRPr="009044F1" w:rsidRDefault="00FD2748"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BD1509">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1454D3">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w:t>
      </w:r>
      <w:r w:rsidR="009A0BDF">
        <w:rPr>
          <w:rFonts w:ascii="GHEA Grapalat" w:hAnsi="GHEA Grapalat"/>
          <w:sz w:val="24"/>
          <w:szCs w:val="24"/>
        </w:rPr>
        <w:t>и</w:t>
      </w:r>
      <w:r w:rsidR="00072575">
        <w:rPr>
          <w:rFonts w:ascii="GHEA Grapalat" w:hAnsi="GHEA Grapalat"/>
          <w:sz w:val="24"/>
          <w:szCs w:val="24"/>
        </w:rPr>
        <w:t xml:space="preserve"> </w:t>
      </w:r>
      <w:r w:rsidR="00072575" w:rsidRPr="003F64C5">
        <w:rPr>
          <w:rFonts w:ascii="GHEA Grapalat" w:hAnsi="GHEA Grapalat"/>
          <w:sz w:val="24"/>
          <w:szCs w:val="24"/>
        </w:rPr>
        <w:t>непризнанны</w:t>
      </w:r>
      <w:r w:rsidR="00072575">
        <w:rPr>
          <w:rFonts w:ascii="GHEA Grapalat" w:hAnsi="GHEA Grapalat"/>
          <w:sz w:val="24"/>
          <w:szCs w:val="24"/>
        </w:rPr>
        <w:t>х таковыми</w:t>
      </w:r>
      <w:r w:rsidR="009A0BDF">
        <w:rPr>
          <w:rFonts w:ascii="GHEA Grapalat" w:hAnsi="GHEA Grapalat"/>
          <w:sz w:val="24"/>
          <w:szCs w:val="24"/>
        </w:rPr>
        <w:t xml:space="preserve">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w:t>
      </w:r>
      <w:r w:rsidR="00942740" w:rsidRPr="00BC1DA7">
        <w:rPr>
          <w:rFonts w:ascii="GHEA Grapalat" w:hAnsi="GHEA Grapalat"/>
          <w:sz w:val="24"/>
          <w:szCs w:val="24"/>
        </w:rPr>
        <w:t>учета</w:t>
      </w:r>
      <w:r w:rsidR="00942740" w:rsidRPr="00C70FDD">
        <w:rPr>
          <w:rFonts w:ascii="GHEA Grapalat" w:hAnsi="GHEA Grapalat"/>
          <w:sz w:val="24"/>
          <w:szCs w:val="24"/>
        </w:rPr>
        <w:t xml:space="preserve"> </w:t>
      </w:r>
      <w:r w:rsidRPr="00C70FDD">
        <w:rPr>
          <w:rFonts w:ascii="GHEA Grapalat" w:hAnsi="GHEA Grapalat"/>
          <w:sz w:val="24"/>
          <w:szCs w:val="24"/>
        </w:rPr>
        <w:t>с</w:t>
      </w:r>
      <w:r w:rsidRPr="009044F1">
        <w:rPr>
          <w:rFonts w:ascii="GHEA Grapalat" w:hAnsi="GHEA Grapalat"/>
          <w:sz w:val="24"/>
          <w:szCs w:val="24"/>
        </w:rPr>
        <w:t>уммы налога, указанного в пункте 5.2. части 1 настоящего приглашения</w:t>
      </w:r>
      <w:r w:rsidR="0083765C">
        <w:rPr>
          <w:rFonts w:ascii="GHEA Grapalat" w:hAnsi="GHEA Grapalat"/>
          <w:sz w:val="24"/>
          <w:szCs w:val="24"/>
        </w:rPr>
        <w:t>.</w:t>
      </w:r>
    </w:p>
    <w:p w:rsidR="00096865" w:rsidRPr="00A01157" w:rsidRDefault="00FD274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023B6C">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644850" w:rsidRPr="00644850">
        <w:rPr>
          <w:rFonts w:ascii="GHEA Grapalat" w:hAnsi="GHEA Grapalat"/>
          <w:i w:val="0"/>
          <w:sz w:val="24"/>
          <w:szCs w:val="24"/>
        </w:rPr>
        <w:t>_____</w:t>
      </w:r>
      <w:r w:rsidR="00A01157" w:rsidRPr="00A01157">
        <w:rPr>
          <w:rFonts w:ascii="GHEA Grapalat" w:hAnsi="GHEA Grapalat"/>
          <w:i w:val="0"/>
          <w:sz w:val="24"/>
          <w:szCs w:val="24"/>
        </w:rPr>
        <w:t>_________</w:t>
      </w:r>
      <w:r w:rsidR="00644850" w:rsidRPr="00644850">
        <w:rPr>
          <w:rFonts w:ascii="GHEA Grapalat" w:hAnsi="GHEA Grapalat"/>
          <w:i w:val="0"/>
          <w:sz w:val="24"/>
          <w:szCs w:val="24"/>
        </w:rPr>
        <w:t>_______</w:t>
      </w:r>
      <w:r w:rsidR="00E13FD9">
        <w:rPr>
          <w:rStyle w:val="af6"/>
          <w:rFonts w:ascii="GHEA Grapalat" w:hAnsi="GHEA Grapalat"/>
          <w:i w:val="0"/>
          <w:sz w:val="24"/>
          <w:szCs w:val="24"/>
        </w:rPr>
        <w:footnoteReference w:customMarkFollows="1" w:id="7"/>
        <w:t>10</w:t>
      </w:r>
      <w:r w:rsidR="00A01157">
        <w:rPr>
          <w:rFonts w:ascii="GHEA Grapalat" w:hAnsi="GHEA Grapalat"/>
          <w:i w:val="0"/>
          <w:sz w:val="24"/>
          <w:szCs w:val="24"/>
        </w:rPr>
        <w:t>.</w:t>
      </w:r>
    </w:p>
    <w:p w:rsidR="00096865" w:rsidRPr="009044F1" w:rsidDel="00992C40" w:rsidRDefault="00096865"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413F3">
        <w:rPr>
          <w:rFonts w:ascii="GHEA Grapalat" w:hAnsi="GHEA Grapalat"/>
          <w:sz w:val="24"/>
          <w:szCs w:val="24"/>
        </w:rPr>
        <w:t>5</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E16286">
        <w:rPr>
          <w:rFonts w:ascii="GHEA Grapalat" w:hAnsi="GHEA Grapalat"/>
          <w:sz w:val="24"/>
          <w:szCs w:val="24"/>
        </w:rPr>
        <w:t xml:space="preserve">и </w:t>
      </w:r>
      <w:r w:rsidR="00E16286" w:rsidRPr="003F64C5">
        <w:rPr>
          <w:rFonts w:ascii="GHEA Grapalat" w:hAnsi="GHEA Grapalat"/>
          <w:sz w:val="24"/>
          <w:szCs w:val="24"/>
        </w:rPr>
        <w:t>непризнанны</w:t>
      </w:r>
      <w:r w:rsidR="00E16286">
        <w:rPr>
          <w:rFonts w:ascii="GHEA Grapalat" w:hAnsi="GHEA Grapalat"/>
          <w:sz w:val="24"/>
          <w:szCs w:val="24"/>
        </w:rPr>
        <w:t>х таковыми участников</w:t>
      </w:r>
      <w:r w:rsidRPr="009044F1">
        <w:rPr>
          <w:rFonts w:ascii="GHEA Grapalat" w:hAnsi="GHEA Grapalat"/>
          <w:sz w:val="24"/>
          <w:szCs w:val="24"/>
        </w:rPr>
        <w:t xml:space="preserve">. </w:t>
      </w:r>
      <w:r w:rsidR="00F5168A" w:rsidRPr="00F5168A">
        <w:rPr>
          <w:rFonts w:ascii="GHEA Grapalat" w:hAnsi="GHEA Grapalat"/>
          <w:sz w:val="24"/>
          <w:szCs w:val="24"/>
        </w:rPr>
        <w:t xml:space="preserve">При </w:t>
      </w:r>
      <w:r w:rsidR="00F5168A">
        <w:rPr>
          <w:rFonts w:ascii="GHEA Grapalat" w:hAnsi="GHEA Grapalat"/>
          <w:sz w:val="24"/>
          <w:szCs w:val="24"/>
        </w:rPr>
        <w:t>за</w:t>
      </w:r>
      <w:r w:rsidR="00F5168A" w:rsidRPr="00F5168A">
        <w:rPr>
          <w:rFonts w:ascii="GHEA Grapalat" w:hAnsi="GHEA Grapalat"/>
          <w:sz w:val="24"/>
          <w:szCs w:val="24"/>
        </w:rPr>
        <w:t xml:space="preserve">купке строительных программ комиссия также оценивает соответствие технических характеристик представленных приборов и оборудования требованиям </w:t>
      </w:r>
      <w:r w:rsidR="00D877C5">
        <w:rPr>
          <w:rFonts w:ascii="GHEA Grapalat" w:hAnsi="GHEA Grapalat"/>
          <w:sz w:val="24"/>
          <w:szCs w:val="24"/>
        </w:rPr>
        <w:t>приглашения</w:t>
      </w:r>
      <w:r w:rsidR="005A3D17">
        <w:rPr>
          <w:rFonts w:ascii="GHEA Grapalat" w:hAnsi="GHEA Grapalat"/>
          <w:sz w:val="24"/>
          <w:szCs w:val="24"/>
        </w:rPr>
        <w:t>.</w:t>
      </w:r>
      <w:r w:rsidR="00D877C5">
        <w:rPr>
          <w:rFonts w:ascii="GHEA Grapalat" w:hAnsi="GHEA Grapalat"/>
          <w:sz w:val="24"/>
          <w:szCs w:val="24"/>
        </w:rPr>
        <w:t xml:space="preserve"> </w:t>
      </w:r>
      <w:r w:rsidRPr="009044F1">
        <w:rPr>
          <w:rFonts w:ascii="GHEA Grapalat" w:hAnsi="GHEA Grapalat"/>
          <w:sz w:val="24"/>
          <w:szCs w:val="24"/>
        </w:rPr>
        <w:t>При равенстве предложенных наименьших цен</w:t>
      </w:r>
      <w:r w:rsidR="00186559">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w:t>
      </w:r>
      <w:r w:rsidR="00F14F37">
        <w:rPr>
          <w:rFonts w:ascii="GHEA Grapalat" w:hAnsi="GHEA Grapalat"/>
          <w:sz w:val="24"/>
          <w:szCs w:val="24"/>
        </w:rPr>
        <w:t xml:space="preserve">и </w:t>
      </w:r>
      <w:r w:rsidR="00F14F37" w:rsidRPr="003F64C5">
        <w:rPr>
          <w:rFonts w:ascii="GHEA Grapalat" w:hAnsi="GHEA Grapalat"/>
          <w:sz w:val="24"/>
          <w:szCs w:val="24"/>
        </w:rPr>
        <w:t>непризнанны</w:t>
      </w:r>
      <w:r w:rsidR="00F14F37">
        <w:rPr>
          <w:rFonts w:ascii="GHEA Grapalat" w:hAnsi="GHEA Grapalat"/>
          <w:sz w:val="24"/>
          <w:szCs w:val="24"/>
        </w:rPr>
        <w:t>х таковыми</w:t>
      </w:r>
      <w:r w:rsidRPr="009044F1">
        <w:rPr>
          <w:rFonts w:ascii="GHEA Grapalat" w:hAnsi="GHEA Grapalat"/>
          <w:sz w:val="24"/>
          <w:szCs w:val="24"/>
        </w:rPr>
        <w:t xml:space="preserve"> участников, </w:t>
      </w:r>
      <w:r w:rsidR="00C666AD">
        <w:rPr>
          <w:rFonts w:ascii="GHEA Grapalat" w:hAnsi="GHEA Grapalat"/>
          <w:sz w:val="24"/>
          <w:szCs w:val="24"/>
        </w:rPr>
        <w:t>на  заседаниии комиссии</w:t>
      </w:r>
      <w:r w:rsidR="00C666AD" w:rsidRPr="009044F1">
        <w:rPr>
          <w:rFonts w:ascii="GHEA Grapalat" w:hAnsi="GHEA Grapalat"/>
          <w:sz w:val="24"/>
          <w:szCs w:val="24"/>
        </w:rPr>
        <w:t xml:space="preserve"> </w:t>
      </w:r>
      <w:r w:rsidR="00C666AD" w:rsidRPr="00334F26">
        <w:rPr>
          <w:rFonts w:ascii="GHEA Grapalat" w:hAnsi="GHEA Grapalat"/>
          <w:sz w:val="24"/>
          <w:szCs w:val="24"/>
        </w:rPr>
        <w:t>с предложившими равные цены участниками,</w:t>
      </w:r>
      <w:r w:rsidR="00B34CEA">
        <w:rPr>
          <w:rFonts w:ascii="GHEA Grapalat" w:hAnsi="GHEA Grapalat"/>
          <w:sz w:val="24"/>
          <w:szCs w:val="24"/>
        </w:rPr>
        <w:t xml:space="preserve"> </w:t>
      </w:r>
      <w:r w:rsidRPr="009044F1">
        <w:rPr>
          <w:rFonts w:ascii="GHEA Grapalat" w:hAnsi="GHEA Grapalat"/>
          <w:sz w:val="24"/>
          <w:szCs w:val="24"/>
        </w:rPr>
        <w:t xml:space="preserve">проводятся одновременные переговоры, если </w:t>
      </w:r>
      <w:r w:rsidR="00C44836">
        <w:rPr>
          <w:rFonts w:ascii="GHEA Grapalat" w:hAnsi="GHEA Grapalat"/>
          <w:sz w:val="24"/>
          <w:szCs w:val="24"/>
        </w:rPr>
        <w:t>эти</w:t>
      </w:r>
      <w:r w:rsidRPr="009044F1">
        <w:rPr>
          <w:rFonts w:ascii="GHEA Grapalat" w:hAnsi="GHEA Grapalat"/>
          <w:sz w:val="24"/>
          <w:szCs w:val="24"/>
        </w:rPr>
        <w:t xml:space="preserve"> участники (наделенные соответствующим полномочием представители</w:t>
      </w:r>
      <w:r w:rsidR="00B34CEA" w:rsidRPr="009044F1">
        <w:rPr>
          <w:rFonts w:ascii="GHEA Grapalat" w:hAnsi="GHEA Grapalat"/>
          <w:sz w:val="24"/>
          <w:szCs w:val="24"/>
        </w:rPr>
        <w:t>)</w:t>
      </w:r>
      <w:r w:rsidR="00B34CEA" w:rsidRPr="00B34CEA">
        <w:rPr>
          <w:rFonts w:ascii="GHEA Grapalat" w:hAnsi="GHEA Grapalat"/>
          <w:sz w:val="24"/>
          <w:szCs w:val="24"/>
        </w:rPr>
        <w:t xml:space="preserve"> </w:t>
      </w:r>
      <w:r w:rsidR="00B34CEA" w:rsidRPr="009044F1">
        <w:rPr>
          <w:rFonts w:ascii="GHEA Grapalat" w:hAnsi="GHEA Grapalat"/>
          <w:sz w:val="24"/>
          <w:szCs w:val="24"/>
        </w:rPr>
        <w:t>присутствуют</w:t>
      </w:r>
      <w:r w:rsidR="00B34CEA" w:rsidRPr="00B34CEA">
        <w:rPr>
          <w:rFonts w:ascii="GHEA Grapalat" w:hAnsi="GHEA Grapalat"/>
          <w:sz w:val="24"/>
          <w:szCs w:val="24"/>
        </w:rPr>
        <w:t xml:space="preserve"> </w:t>
      </w:r>
      <w:r w:rsidR="00B34CEA" w:rsidRPr="009044F1">
        <w:rPr>
          <w:rFonts w:ascii="GHEA Grapalat" w:hAnsi="GHEA Grapalat"/>
          <w:sz w:val="24"/>
          <w:szCs w:val="24"/>
        </w:rPr>
        <w:t>на заседании</w:t>
      </w:r>
      <w:r w:rsidRPr="009044F1">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0A7854">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w:t>
      </w:r>
      <w:r w:rsidR="001C57A6">
        <w:rPr>
          <w:rFonts w:ascii="GHEA Grapalat" w:hAnsi="GHEA Grapalat"/>
          <w:sz w:val="24"/>
          <w:szCs w:val="24"/>
        </w:rPr>
        <w:t>представивших равные цены</w:t>
      </w:r>
      <w:r w:rsidR="001C57A6" w:rsidRPr="009044F1">
        <w:rPr>
          <w:rFonts w:ascii="GHEA Grapalat" w:hAnsi="GHEA Grapalat"/>
          <w:sz w:val="24"/>
          <w:szCs w:val="24"/>
        </w:rPr>
        <w:t xml:space="preserve"> </w:t>
      </w:r>
      <w:r w:rsidRPr="009044F1">
        <w:rPr>
          <w:rFonts w:ascii="GHEA Grapalat" w:hAnsi="GHEA Grapalat"/>
          <w:sz w:val="24"/>
          <w:szCs w:val="24"/>
        </w:rPr>
        <w:t xml:space="preserve">участников </w:t>
      </w:r>
      <w:r w:rsidR="009D54D5">
        <w:rPr>
          <w:rFonts w:ascii="GHEA Grapalat" w:hAnsi="GHEA Grapalat"/>
          <w:sz w:val="24"/>
          <w:szCs w:val="24"/>
        </w:rPr>
        <w:t>об условиях, продолжительности,</w:t>
      </w:r>
      <w:r w:rsidR="00EB3853">
        <w:rPr>
          <w:rFonts w:ascii="GHEA Grapalat" w:hAnsi="GHEA Grapalat"/>
          <w:sz w:val="24"/>
          <w:szCs w:val="24"/>
        </w:rPr>
        <w:t xml:space="preserve"> </w:t>
      </w:r>
      <w:r w:rsidRPr="009044F1">
        <w:rPr>
          <w:rFonts w:ascii="GHEA Grapalat" w:hAnsi="GHEA Grapalat"/>
          <w:sz w:val="24"/>
          <w:szCs w:val="24"/>
        </w:rPr>
        <w:t xml:space="preserve">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 xml:space="preserve">представленное на тот момент каждым участником ценовое предложение оглашается для </w:t>
      </w:r>
      <w:r w:rsidR="00D11351">
        <w:rPr>
          <w:rFonts w:ascii="GHEA Grapalat" w:hAnsi="GHEA Grapalat"/>
          <w:sz w:val="24"/>
          <w:szCs w:val="24"/>
        </w:rPr>
        <w:t>другого</w:t>
      </w:r>
      <w:r w:rsidR="00D11351" w:rsidRPr="009044F1">
        <w:rPr>
          <w:rFonts w:ascii="GHEA Grapalat" w:hAnsi="GHEA Grapalat"/>
          <w:sz w:val="24"/>
          <w:szCs w:val="24"/>
        </w:rPr>
        <w:t xml:space="preserve"> </w:t>
      </w:r>
      <w:r w:rsidRPr="009044F1">
        <w:rPr>
          <w:rFonts w:ascii="GHEA Grapalat" w:hAnsi="GHEA Grapalat"/>
          <w:sz w:val="24"/>
          <w:szCs w:val="24"/>
        </w:rPr>
        <w:t>участник</w:t>
      </w:r>
      <w:r w:rsidR="00D11351">
        <w:rPr>
          <w:rFonts w:ascii="GHEA Grapalat" w:hAnsi="GHEA Grapalat"/>
          <w:sz w:val="24"/>
          <w:szCs w:val="24"/>
        </w:rPr>
        <w:t>а</w:t>
      </w:r>
      <w:r w:rsidRPr="009044F1">
        <w:rPr>
          <w:rFonts w:ascii="GHEA Grapalat" w:hAnsi="GHEA Grapalat"/>
          <w:sz w:val="24"/>
          <w:szCs w:val="24"/>
        </w:rPr>
        <w:t>, и до истечения предусмотренного для переговоров окончательного срока участник может пересмотреть свое ценовое предложение,</w:t>
      </w:r>
    </w:p>
    <w:p w:rsidR="00802408" w:rsidRDefault="009B6D58" w:rsidP="0080240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ценам,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w:t>
      </w:r>
      <w:r w:rsidR="00A975F3" w:rsidRPr="003F64C5">
        <w:rPr>
          <w:rFonts w:ascii="GHEA Grapalat" w:hAnsi="GHEA Grapalat"/>
          <w:sz w:val="24"/>
          <w:szCs w:val="24"/>
        </w:rPr>
        <w:t>непризнанны</w:t>
      </w:r>
      <w:r w:rsidR="00A975F3">
        <w:rPr>
          <w:rFonts w:ascii="GHEA Grapalat" w:hAnsi="GHEA Grapalat"/>
          <w:sz w:val="24"/>
          <w:szCs w:val="24"/>
        </w:rPr>
        <w:t xml:space="preserve">е таковыми </w:t>
      </w:r>
      <w:r w:rsidRPr="009044F1">
        <w:rPr>
          <w:rFonts w:ascii="GHEA Grapalat" w:hAnsi="GHEA Grapalat"/>
          <w:sz w:val="24"/>
          <w:szCs w:val="24"/>
        </w:rPr>
        <w:t>участники</w:t>
      </w:r>
      <w:r w:rsidR="00A975F3">
        <w:rPr>
          <w:rFonts w:ascii="GHEA Grapalat" w:hAnsi="GHEA Grapalat"/>
          <w:sz w:val="24"/>
          <w:szCs w:val="24"/>
        </w:rPr>
        <w:t>.</w:t>
      </w:r>
      <w:r w:rsidR="00B532B4">
        <w:rPr>
          <w:rFonts w:ascii="GHEA Grapalat" w:hAnsi="GHEA Grapalat"/>
          <w:sz w:val="24"/>
          <w:szCs w:val="24"/>
        </w:rPr>
        <w:t xml:space="preserve"> </w:t>
      </w:r>
      <w:r w:rsidR="00802408" w:rsidRPr="00CA3860">
        <w:rPr>
          <w:rFonts w:ascii="GHEA Grapalat" w:hAnsi="GHEA Grapalat"/>
          <w:sz w:val="24"/>
          <w:szCs w:val="24"/>
        </w:rPr>
        <w:t>Если в результате переговоров представленные участниками цены остаются равными, процедура закупки на основании пункта 1 части 1 статьи 37 Закона объявляется несостоявшейся</w:t>
      </w:r>
      <w:r w:rsidR="00802408">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p>
    <w:p w:rsidR="001A54A3" w:rsidRDefault="001A54A3" w:rsidP="001A54A3">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 xml:space="preserve">8.6 </w:t>
      </w:r>
      <w:r w:rsidRPr="009775E8">
        <w:rPr>
          <w:rFonts w:ascii="GHEA Grapalat" w:hAnsi="GHEA Grapalat"/>
          <w:sz w:val="24"/>
          <w:szCs w:val="24"/>
        </w:rPr>
        <w:t xml:space="preserve">Если цены участников, подавших заявки, удовлетворяющие требованиям приглашения, превышают закупочную цену, то оценочная комиссия может объявить участника, представившего низкое ценовое предложение, </w:t>
      </w:r>
      <w:r>
        <w:rPr>
          <w:rFonts w:ascii="GHEA Grapalat" w:hAnsi="GHEA Grapalat"/>
          <w:sz w:val="24"/>
          <w:szCs w:val="24"/>
        </w:rPr>
        <w:t>ото</w:t>
      </w:r>
      <w:r w:rsidRPr="009775E8">
        <w:rPr>
          <w:rFonts w:ascii="GHEA Grapalat" w:hAnsi="GHEA Grapalat"/>
          <w:sz w:val="24"/>
          <w:szCs w:val="24"/>
        </w:rPr>
        <w:t xml:space="preserve">бранным участником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превышающем цену </w:t>
      </w:r>
      <w:r>
        <w:rPr>
          <w:rFonts w:ascii="GHEA Grapalat" w:hAnsi="GHEA Grapalat"/>
          <w:sz w:val="24"/>
          <w:szCs w:val="24"/>
        </w:rPr>
        <w:t>за</w:t>
      </w:r>
      <w:r w:rsidRPr="009775E8">
        <w:rPr>
          <w:rFonts w:ascii="GHEA Grapalat" w:hAnsi="GHEA Grapalat"/>
          <w:sz w:val="24"/>
          <w:szCs w:val="24"/>
        </w:rPr>
        <w:t>купки, и заключения соглашения между сторонами на его основании</w:t>
      </w:r>
      <w:r>
        <w:rPr>
          <w:rFonts w:ascii="GHEA Grapalat" w:hAnsi="GHEA Grapalat"/>
          <w:sz w:val="24"/>
          <w:szCs w:val="24"/>
        </w:rPr>
        <w:t>.</w:t>
      </w:r>
      <w:r w:rsidRPr="002F249D">
        <w:t xml:space="preserve"> </w:t>
      </w:r>
      <w:r w:rsidRPr="002F249D">
        <w:rPr>
          <w:rFonts w:ascii="GHEA Grapalat" w:hAnsi="GHEA Grapalat"/>
          <w:sz w:val="24"/>
          <w:szCs w:val="24"/>
        </w:rPr>
        <w:t xml:space="preserve">При этом соглашение заключается в течение пятнадцати рабочих дней, следующих за предусматриванием дополнительных финансовых средств, с продлением сроков </w:t>
      </w:r>
      <w:r w:rsidR="007C3C89">
        <w:rPr>
          <w:rFonts w:ascii="GHEA Grapalat" w:hAnsi="GHEA Grapalat"/>
          <w:sz w:val="24"/>
          <w:szCs w:val="24"/>
        </w:rPr>
        <w:t>исполнения работ</w:t>
      </w:r>
      <w:r w:rsidRPr="002F249D">
        <w:rPr>
          <w:rFonts w:ascii="GHEA Grapalat" w:hAnsi="GHEA Grapalat"/>
          <w:sz w:val="24"/>
          <w:szCs w:val="24"/>
        </w:rPr>
        <w:t xml:space="preserve"> на период со дня заключения договора до дня заключения соглашения</w:t>
      </w:r>
      <w:r>
        <w:rPr>
          <w:rFonts w:ascii="GHEA Grapalat" w:hAnsi="GHEA Grapalat"/>
          <w:sz w:val="24"/>
          <w:szCs w:val="24"/>
        </w:rPr>
        <w:t>.</w:t>
      </w:r>
      <w:r w:rsidRPr="002F249D">
        <w:t xml:space="preserve"> </w:t>
      </w:r>
      <w:r w:rsidRPr="002F249D">
        <w:rPr>
          <w:rFonts w:ascii="GHEA Grapalat" w:hAnsi="GHEA Grapalat"/>
          <w:sz w:val="24"/>
          <w:szCs w:val="24"/>
        </w:rPr>
        <w:t>Договор, заключенный в соответствии с настоящим пунктом, расторгается, если дополнительные финансовые средства не предусмотрены в течение шестидесяти календарных дней, следующих за заключением</w:t>
      </w:r>
      <w:r>
        <w:rPr>
          <w:rFonts w:ascii="GHEA Grapalat" w:hAnsi="GHEA Grapalat"/>
          <w:sz w:val="24"/>
          <w:szCs w:val="24"/>
        </w:rPr>
        <w:t>.</w:t>
      </w:r>
      <w:r w:rsidRPr="00D97055">
        <w:t xml:space="preserve"> </w:t>
      </w:r>
      <w:r w:rsidRPr="00D97055">
        <w:rPr>
          <w:rFonts w:ascii="GHEA Grapalat" w:hAnsi="GHEA Grapalat"/>
          <w:sz w:val="24"/>
          <w:szCs w:val="24"/>
        </w:rPr>
        <w:t>Требования абзаца настоящего пункта не применяются, когда заявки подали более чем один участник, и только одна заявка была оценена удовлетворительной требованиям приглашения</w:t>
      </w:r>
      <w:r>
        <w:rPr>
          <w:rFonts w:ascii="GHEA Grapalat" w:hAnsi="GHEA Grapalat"/>
          <w:sz w:val="24"/>
          <w:szCs w:val="24"/>
        </w:rPr>
        <w:t>.</w:t>
      </w:r>
    </w:p>
    <w:p w:rsidR="001A54A3" w:rsidRPr="009044F1" w:rsidRDefault="001A54A3" w:rsidP="001A54A3">
      <w:pPr>
        <w:pStyle w:val="norm"/>
        <w:widowControl w:val="0"/>
        <w:tabs>
          <w:tab w:val="left" w:pos="1134"/>
        </w:tabs>
        <w:spacing w:after="160" w:line="240" w:lineRule="auto"/>
        <w:ind w:firstLine="567"/>
        <w:rPr>
          <w:rFonts w:ascii="GHEA Grapalat" w:hAnsi="GHEA Grapalat" w:cs="Sylfaen"/>
          <w:sz w:val="24"/>
          <w:szCs w:val="24"/>
        </w:rPr>
      </w:pPr>
      <w:r w:rsidRPr="007C407E">
        <w:rPr>
          <w:rFonts w:ascii="GHEA Grapalat" w:hAnsi="GHEA Grapalat" w:cs="Sylfaen"/>
          <w:sz w:val="24"/>
          <w:szCs w:val="24"/>
        </w:rPr>
        <w:t>В случае неприменения настоящего пункта процедура на основании пункта 1 части 1 статьи 37 Закона объявляется несостоявшейся</w:t>
      </w:r>
      <w:r w:rsidR="00AC5387">
        <w:rPr>
          <w:rFonts w:ascii="GHEA Grapalat" w:hAnsi="GHEA Grapalat" w:cs="Sylfaen"/>
          <w:sz w:val="24"/>
          <w:szCs w:val="24"/>
        </w:rPr>
        <w:t>.</w:t>
      </w:r>
    </w:p>
    <w:p w:rsidR="00B514E8" w:rsidRPr="00522932" w:rsidRDefault="00FD2748" w:rsidP="00AB2976">
      <w:pPr>
        <w:pStyle w:val="norm"/>
        <w:widowControl w:val="0"/>
        <w:tabs>
          <w:tab w:val="left" w:pos="1134"/>
        </w:tabs>
        <w:spacing w:after="160" w:line="240" w:lineRule="auto"/>
        <w:ind w:firstLine="567"/>
        <w:rPr>
          <w:rFonts w:ascii="GHEA Grapalat" w:hAnsi="GHEA Grapalat"/>
          <w:sz w:val="24"/>
          <w:szCs w:val="24"/>
        </w:rPr>
      </w:pPr>
      <w:r w:rsidRPr="00522932">
        <w:rPr>
          <w:rFonts w:ascii="GHEA Grapalat" w:hAnsi="GHEA Grapalat"/>
          <w:sz w:val="24"/>
          <w:szCs w:val="24"/>
        </w:rPr>
        <w:t>8.</w:t>
      </w:r>
      <w:r w:rsidR="00FD6933" w:rsidRPr="00522932">
        <w:rPr>
          <w:rFonts w:ascii="GHEA Grapalat" w:hAnsi="GHEA Grapalat"/>
          <w:sz w:val="24"/>
          <w:szCs w:val="24"/>
        </w:rPr>
        <w:t>7</w:t>
      </w:r>
      <w:r w:rsidRPr="00522932">
        <w:rPr>
          <w:rFonts w:ascii="GHEA Grapalat" w:hAnsi="GHEA Grapalat"/>
          <w:sz w:val="24"/>
          <w:szCs w:val="24"/>
        </w:rPr>
        <w:t>.</w:t>
      </w:r>
      <w:r w:rsidR="00C37724" w:rsidRPr="00522932">
        <w:rPr>
          <w:rFonts w:ascii="GHEA Grapalat" w:hAnsi="GHEA Grapalat"/>
          <w:sz w:val="24"/>
          <w:szCs w:val="24"/>
        </w:rPr>
        <w:tab/>
      </w:r>
      <w:r w:rsidRPr="00522932">
        <w:rPr>
          <w:rFonts w:ascii="GHEA Grapalat" w:hAnsi="GHEA Grapalat"/>
          <w:sz w:val="24"/>
          <w:szCs w:val="24"/>
        </w:rPr>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sidRPr="00522932">
        <w:rPr>
          <w:rFonts w:ascii="GHEA Grapalat" w:hAnsi="GHEA Grapalat"/>
          <w:sz w:val="24"/>
          <w:szCs w:val="24"/>
        </w:rPr>
        <w:t xml:space="preserve">включенные в заявку </w:t>
      </w:r>
      <w:r w:rsidRPr="00522932">
        <w:rPr>
          <w:rFonts w:ascii="GHEA Grapalat" w:hAnsi="GHEA Grapalat"/>
          <w:sz w:val="24"/>
          <w:szCs w:val="24"/>
        </w:rPr>
        <w:t>документ</w:t>
      </w:r>
      <w:r w:rsidR="00F7541A" w:rsidRPr="00522932">
        <w:rPr>
          <w:rFonts w:ascii="GHEA Grapalat" w:hAnsi="GHEA Grapalat"/>
          <w:sz w:val="24"/>
          <w:szCs w:val="24"/>
        </w:rPr>
        <w:t>ы</w:t>
      </w:r>
      <w:r w:rsidRPr="00522932">
        <w:rPr>
          <w:rFonts w:ascii="GHEA Grapalat" w:hAnsi="GHEA Grapalat"/>
          <w:sz w:val="24"/>
          <w:szCs w:val="24"/>
        </w:rPr>
        <w:t xml:space="preserve">, </w:t>
      </w:r>
      <w:r w:rsidRPr="00522932">
        <w:rPr>
          <w:rFonts w:ascii="GHEA Grapalat" w:hAnsi="GHEA Grapalat"/>
          <w:sz w:val="24"/>
          <w:szCs w:val="24"/>
        </w:rPr>
        <w:lastRenderedPageBreak/>
        <w:t>с которыми он ознакомляется на месте, с правом фотографировать их, и которые он возвращает секретарю комиссии в ходе заседания, не</w:t>
      </w:r>
      <w:r w:rsidR="00213830" w:rsidRPr="00522932">
        <w:rPr>
          <w:rFonts w:ascii="Courier New" w:hAnsi="Courier New" w:cs="Courier New"/>
          <w:sz w:val="24"/>
          <w:szCs w:val="24"/>
        </w:rPr>
        <w:t> </w:t>
      </w:r>
      <w:r w:rsidRPr="00522932">
        <w:rPr>
          <w:rFonts w:ascii="GHEA Grapalat" w:hAnsi="GHEA Grapalat"/>
          <w:sz w:val="24"/>
          <w:szCs w:val="24"/>
        </w:rPr>
        <w:t>препятствуя нормальному функционированию комиссии.</w:t>
      </w:r>
    </w:p>
    <w:p w:rsidR="00AD2081" w:rsidRPr="00D67FDE" w:rsidRDefault="00A150A9" w:rsidP="00B46D58">
      <w:pPr>
        <w:pStyle w:val="norm"/>
        <w:widowControl w:val="0"/>
        <w:tabs>
          <w:tab w:val="left" w:pos="1134"/>
        </w:tabs>
        <w:spacing w:after="160" w:line="240" w:lineRule="auto"/>
        <w:ind w:firstLine="567"/>
        <w:rPr>
          <w:rFonts w:ascii="GHEA Grapalat" w:hAnsi="GHEA Grapalat"/>
          <w:sz w:val="24"/>
          <w:szCs w:val="24"/>
        </w:rPr>
      </w:pPr>
      <w:r w:rsidRPr="00D67FDE">
        <w:rPr>
          <w:rFonts w:ascii="GHEA Grapalat" w:hAnsi="GHEA Grapalat"/>
          <w:sz w:val="24"/>
          <w:szCs w:val="24"/>
        </w:rPr>
        <w:t>8.</w:t>
      </w:r>
      <w:r w:rsidR="002038C2">
        <w:rPr>
          <w:rFonts w:ascii="GHEA Grapalat" w:hAnsi="GHEA Grapalat"/>
          <w:sz w:val="24"/>
          <w:szCs w:val="24"/>
        </w:rPr>
        <w:t>8</w:t>
      </w:r>
      <w:r w:rsidRPr="00D67FDE">
        <w:rPr>
          <w:rFonts w:ascii="GHEA Grapalat" w:hAnsi="GHEA Grapalat"/>
          <w:sz w:val="24"/>
          <w:szCs w:val="24"/>
        </w:rPr>
        <w:t>.</w:t>
      </w:r>
      <w:r w:rsidR="00213830" w:rsidRPr="00D67FDE">
        <w:rPr>
          <w:rFonts w:ascii="GHEA Grapalat" w:hAnsi="GHEA Grapalat"/>
          <w:sz w:val="24"/>
          <w:szCs w:val="24"/>
        </w:rPr>
        <w:tab/>
      </w:r>
      <w:r w:rsidRPr="00D67FDE">
        <w:rPr>
          <w:rFonts w:ascii="GHEA Grapalat" w:hAnsi="GHEA Grapalat"/>
          <w:sz w:val="24"/>
          <w:szCs w:val="24"/>
        </w:rPr>
        <w:t xml:space="preserve">Если в результате оценки, проведенной в ходе заседания по вскрытию </w:t>
      </w:r>
      <w:r w:rsidR="00F00565" w:rsidRPr="00D67FDE">
        <w:rPr>
          <w:rFonts w:ascii="GHEA Grapalat" w:hAnsi="GHEA Grapalat"/>
          <w:sz w:val="24"/>
          <w:szCs w:val="24"/>
        </w:rPr>
        <w:t xml:space="preserve">и оценке </w:t>
      </w:r>
      <w:r w:rsidRPr="00D67FDE">
        <w:rPr>
          <w:rFonts w:ascii="GHEA Grapalat" w:hAnsi="GHEA Grapalat"/>
          <w:sz w:val="24"/>
          <w:szCs w:val="24"/>
        </w:rPr>
        <w:t>заявок, в заявке участника фиксируются несоответствия требованиям приглашения,</w:t>
      </w:r>
      <w:r w:rsidR="0011340E" w:rsidRPr="00D67FDE">
        <w:rPr>
          <w:rFonts w:ascii="GHEA Grapalat" w:hAnsi="GHEA Grapalat"/>
          <w:sz w:val="24"/>
          <w:szCs w:val="24"/>
        </w:rPr>
        <w:t xml:space="preserve"> </w:t>
      </w:r>
      <w:r w:rsidR="00595177" w:rsidRPr="00D67FDE">
        <w:rPr>
          <w:rFonts w:ascii="GHEA Grapalat" w:hAnsi="GHEA Grapalat"/>
          <w:sz w:val="24"/>
          <w:szCs w:val="24"/>
        </w:rPr>
        <w:t>то</w:t>
      </w:r>
      <w:r w:rsidRPr="00D67FDE">
        <w:rPr>
          <w:rFonts w:ascii="GHEA Grapalat" w:hAnsi="GHEA Grapalat"/>
          <w:sz w:val="24"/>
          <w:szCs w:val="24"/>
        </w:rPr>
        <w:t xml:space="preserve"> секретарь комиссии в тот же день</w:t>
      </w:r>
      <w:r w:rsidR="007A34A6" w:rsidRPr="00D67FDE">
        <w:rPr>
          <w:rFonts w:ascii="GHEA Grapalat" w:hAnsi="GHEA Grapalat"/>
          <w:sz w:val="24"/>
          <w:szCs w:val="24"/>
        </w:rPr>
        <w:t xml:space="preserve"> </w:t>
      </w:r>
      <w:r w:rsidR="00595177" w:rsidRPr="00FB3103">
        <w:rPr>
          <w:rFonts w:ascii="GHEA Grapalat" w:hAnsi="GHEA Grapalat"/>
          <w:sz w:val="24"/>
          <w:szCs w:val="24"/>
        </w:rPr>
        <w:t>в электронной форме</w:t>
      </w:r>
      <w:r w:rsidR="007A34A6" w:rsidRPr="00FB3103">
        <w:rPr>
          <w:rFonts w:ascii="GHEA Grapalat" w:hAnsi="GHEA Grapalat"/>
          <w:sz w:val="24"/>
          <w:szCs w:val="24"/>
        </w:rPr>
        <w:t xml:space="preserve"> </w:t>
      </w:r>
      <w:r w:rsidRPr="00D67FDE">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3C8A" w:rsidP="00B46D58">
      <w:pPr>
        <w:pStyle w:val="norm"/>
        <w:widowControl w:val="0"/>
        <w:tabs>
          <w:tab w:val="left" w:pos="1134"/>
        </w:tabs>
        <w:spacing w:after="160" w:line="240" w:lineRule="auto"/>
        <w:ind w:firstLine="567"/>
        <w:rPr>
          <w:rFonts w:ascii="GHEA Grapalat" w:hAnsi="GHEA Grapalat" w:cs="Sylfaen"/>
          <w:sz w:val="24"/>
          <w:szCs w:val="24"/>
        </w:rPr>
      </w:pPr>
      <w:r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312694">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534816">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Pr>
          <w:rFonts w:ascii="GHEA Grapalat" w:hAnsi="GHEA Grapalat"/>
          <w:sz w:val="24"/>
          <w:szCs w:val="24"/>
        </w:rPr>
        <w:t xml:space="preserve">, </w:t>
      </w:r>
      <w:r w:rsidR="005D7FA6" w:rsidRPr="005D7FA6">
        <w:rPr>
          <w:rFonts w:ascii="GHEA Grapalat" w:hAnsi="GHEA Grapalat"/>
          <w:sz w:val="24"/>
          <w:szCs w:val="24"/>
        </w:rPr>
        <w:t xml:space="preserve">включительно, если участник в установленный настоящим приглашением срок не представляет оригинал обеспечения заявки,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05196C" w:rsidRPr="00CE18BF" w:rsidRDefault="00A150A9" w:rsidP="0005196C">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8E0ADF">
        <w:rPr>
          <w:rFonts w:ascii="GHEA Grapalat" w:hAnsi="GHEA Grapalat"/>
          <w:sz w:val="24"/>
          <w:szCs w:val="24"/>
        </w:rPr>
        <w:t>10</w:t>
      </w:r>
      <w:r w:rsidRPr="009044F1">
        <w:rPr>
          <w:rFonts w:ascii="GHEA Grapalat" w:hAnsi="GHEA Grapalat"/>
          <w:sz w:val="24"/>
          <w:szCs w:val="24"/>
        </w:rPr>
        <w:t>.</w:t>
      </w:r>
      <w:r w:rsidR="00213830" w:rsidRPr="005114D0">
        <w:rPr>
          <w:rFonts w:ascii="GHEA Grapalat" w:hAnsi="GHEA Grapalat"/>
          <w:sz w:val="24"/>
          <w:szCs w:val="24"/>
        </w:rPr>
        <w:tab/>
      </w:r>
      <w:r w:rsidR="0005196C" w:rsidRPr="00CE18BF">
        <w:rPr>
          <w:rFonts w:ascii="GHEA Grapalat" w:hAnsi="GHEA Grapalat"/>
          <w:sz w:val="24"/>
          <w:szCs w:val="24"/>
        </w:rPr>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0005196C" w:rsidRPr="00CE18BF" w:rsidDel="00A5199D">
        <w:rPr>
          <w:rFonts w:ascii="GHEA Grapalat" w:hAnsi="GHEA Grapalat"/>
          <w:sz w:val="24"/>
          <w:szCs w:val="24"/>
        </w:rPr>
        <w:t xml:space="preserve"> </w:t>
      </w:r>
      <w:r w:rsidR="0005196C" w:rsidRPr="00CE18BF">
        <w:rPr>
          <w:rFonts w:ascii="GHEA Grapalat" w:hAnsi="GHEA Grapalat"/>
          <w:sz w:val="24"/>
          <w:szCs w:val="24"/>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rsidR="00EA58C8"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C1D04">
        <w:rPr>
          <w:rFonts w:ascii="GHEA Grapalat" w:hAnsi="GHEA Grapalat"/>
          <w:sz w:val="24"/>
          <w:szCs w:val="24"/>
        </w:rPr>
        <w:t>1</w:t>
      </w:r>
      <w:r w:rsidR="004519FC">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0C2964">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w:t>
      </w:r>
      <w:r w:rsidR="001E4A24" w:rsidRPr="001E4A24">
        <w:rPr>
          <w:rFonts w:ascii="GHEA Grapalat" w:hAnsi="GHEA Grapalat"/>
          <w:sz w:val="24"/>
          <w:szCs w:val="24"/>
        </w:rPr>
        <w:lastRenderedPageBreak/>
        <w:t xml:space="preserve">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23"/>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w:t>
      </w:r>
      <w:r w:rsidR="006337A5">
        <w:rPr>
          <w:rFonts w:ascii="GHEA Grapalat" w:hAnsi="GHEA Grapalat"/>
          <w:sz w:val="24"/>
          <w:szCs w:val="24"/>
        </w:rPr>
        <w:t xml:space="preserve"> и оценке</w:t>
      </w:r>
      <w:r w:rsidRPr="009044F1">
        <w:rPr>
          <w:rFonts w:ascii="GHEA Grapalat" w:hAnsi="GHEA Grapalat"/>
          <w:sz w:val="24"/>
          <w:szCs w:val="24"/>
        </w:rPr>
        <w:t xml:space="preserve">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875295" w:rsidRPr="00110330" w:rsidRDefault="008769B4" w:rsidP="00875295">
      <w:pPr>
        <w:widowControl w:val="0"/>
        <w:tabs>
          <w:tab w:val="left" w:pos="1276"/>
        </w:tabs>
        <w:jc w:val="both"/>
        <w:rPr>
          <w:rFonts w:ascii="GHEA Grapalat" w:hAnsi="GHEA Grapalat"/>
          <w:color w:val="000000" w:themeColor="text1"/>
        </w:rPr>
      </w:pPr>
      <w:r w:rsidRPr="009044F1">
        <w:rPr>
          <w:rFonts w:ascii="GHEA Grapalat" w:hAnsi="GHEA Grapalat"/>
        </w:rPr>
        <w:t>8.</w:t>
      </w:r>
      <w:r w:rsidR="005B6DCF">
        <w:rPr>
          <w:rFonts w:ascii="GHEA Grapalat" w:hAnsi="GHEA Grapalat"/>
          <w:lang w:val="hy-AM"/>
        </w:rPr>
        <w:t>1</w:t>
      </w:r>
      <w:r w:rsidR="00A11C37">
        <w:rPr>
          <w:rFonts w:ascii="GHEA Grapalat" w:hAnsi="GHEA Grapalat"/>
        </w:rPr>
        <w:t>3</w:t>
      </w:r>
      <w:r w:rsidR="00493CC7" w:rsidRPr="00493CC7">
        <w:rPr>
          <w:rFonts w:ascii="GHEA Grapalat" w:hAnsi="GHEA Grapalat"/>
        </w:rPr>
        <w:t>.</w:t>
      </w:r>
      <w:r w:rsidR="00875295">
        <w:rPr>
          <w:rFonts w:ascii="GHEA Grapalat" w:hAnsi="GHEA Grapalat"/>
        </w:rPr>
        <w:t xml:space="preserve"> </w:t>
      </w:r>
      <w:r w:rsidR="00875295" w:rsidRPr="00110330">
        <w:rPr>
          <w:rFonts w:ascii="GHEA Grapalat" w:hAnsi="GHEA Grapalat"/>
        </w:rPr>
        <w:t xml:space="preserve">В случае выявления </w:t>
      </w:r>
      <w:r w:rsidR="00875295" w:rsidRPr="00110330">
        <w:rPr>
          <w:rFonts w:ascii="GHEA Grapalat" w:hAnsi="GHEA Grapalat"/>
          <w:color w:val="000000" w:themeColor="text1"/>
        </w:rPr>
        <w:t xml:space="preserve">оснований, предусмотренных пунктом 6 части 1 статьи 6 Закона, </w:t>
      </w:r>
      <w:r w:rsidR="00875295" w:rsidRPr="00110330">
        <w:rPr>
          <w:rFonts w:ascii="GHEA Grapalat" w:hAnsi="GHEA Grapalat"/>
        </w:rPr>
        <w:t>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w:t>
      </w:r>
      <w:r w:rsidR="004A3453" w:rsidRPr="00BE1110">
        <w:rPr>
          <w:rFonts w:ascii="GHEA Grapalat" w:hAnsi="GHEA Grapalat"/>
        </w:rPr>
        <w:t>.</w:t>
      </w:r>
      <w:r w:rsidR="00E16A26" w:rsidRPr="00BE1110">
        <w:rPr>
          <w:rFonts w:ascii="GHEA Grapalat" w:hAnsi="GHEA Grapalat"/>
        </w:rPr>
        <w:t xml:space="preserve"> </w:t>
      </w:r>
      <w:r w:rsidR="004A3453" w:rsidRPr="00BE1110">
        <w:rPr>
          <w:rFonts w:ascii="GHEA Grapalat" w:hAnsi="GHEA Grapalat"/>
        </w:rPr>
        <w:t>Мотивированное решение руководителя заказчика уполномоченный орган публикует в бюллетене.</w:t>
      </w:r>
      <w:r w:rsidR="00875295" w:rsidRPr="00110330">
        <w:t xml:space="preserve"> </w:t>
      </w:r>
      <w:r w:rsidR="00875295" w:rsidRPr="00110330">
        <w:rPr>
          <w:rFonts w:ascii="GHEA Grapalat" w:hAnsi="GHEA Grapalat"/>
        </w:rPr>
        <w:t>При этом указанное в настоящем пункте решение руководитель заказчика выносит на десятый день, следующих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w:t>
      </w:r>
      <w:r w:rsidR="00875295" w:rsidRPr="00110330">
        <w:t xml:space="preserve"> </w:t>
      </w:r>
      <w:r w:rsidR="00875295" w:rsidRPr="00110330">
        <w:rPr>
          <w:rFonts w:ascii="GHEA Grapalat" w:hAnsi="GHEA Grapalat"/>
        </w:rPr>
        <w:t>если по результатам судебного разбирательства возможность исполнения решения не исчезла.</w:t>
      </w:r>
      <w:r w:rsidR="00875295" w:rsidRPr="00110330">
        <w:rPr>
          <w:rFonts w:ascii="GHEA Grapalat" w:hAnsi="GHEA Grapalat"/>
          <w:color w:val="000000" w:themeColor="text1"/>
        </w:rPr>
        <w:t xml:space="preserve"> </w:t>
      </w:r>
    </w:p>
    <w:p w:rsidR="00875295" w:rsidRPr="00110330" w:rsidRDefault="004A5D87" w:rsidP="00875295">
      <w:pPr>
        <w:widowControl w:val="0"/>
        <w:tabs>
          <w:tab w:val="left" w:pos="1276"/>
        </w:tabs>
        <w:rPr>
          <w:rFonts w:ascii="GHEA Grapalat" w:hAnsi="GHEA Grapalat"/>
        </w:rPr>
      </w:pPr>
      <w:r>
        <w:rPr>
          <w:rFonts w:ascii="GHEA Grapalat" w:hAnsi="GHEA Grapalat"/>
        </w:rPr>
        <w:t>Е</w:t>
      </w:r>
      <w:r w:rsidR="00875295" w:rsidRPr="00110330">
        <w:rPr>
          <w:rFonts w:ascii="GHEA Grapalat" w:hAnsi="GHEA Grapalat"/>
        </w:rPr>
        <w:t>сли:</w:t>
      </w:r>
    </w:p>
    <w:p w:rsidR="00875295" w:rsidRPr="00110330" w:rsidRDefault="00875295" w:rsidP="00875295">
      <w:pPr>
        <w:pStyle w:val="aff3"/>
        <w:widowControl w:val="0"/>
        <w:numPr>
          <w:ilvl w:val="0"/>
          <w:numId w:val="34"/>
        </w:numPr>
        <w:ind w:left="0" w:firstLine="284"/>
        <w:contextualSpacing/>
        <w:jc w:val="both"/>
        <w:rPr>
          <w:rFonts w:ascii="GHEA Grapalat" w:hAnsi="GHEA Grapalat"/>
        </w:rPr>
      </w:pPr>
      <w:r w:rsidRPr="00110330">
        <w:rPr>
          <w:rFonts w:ascii="GHEA Grapalat" w:hAnsi="GHEA Grapalat"/>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rsidR="00875295" w:rsidRDefault="00875295" w:rsidP="00875295">
      <w:pPr>
        <w:pStyle w:val="aff3"/>
        <w:widowControl w:val="0"/>
        <w:numPr>
          <w:ilvl w:val="0"/>
          <w:numId w:val="34"/>
        </w:numPr>
        <w:ind w:left="0" w:firstLine="284"/>
        <w:contextualSpacing/>
        <w:jc w:val="both"/>
        <w:rPr>
          <w:ins w:id="1" w:author="Vardan" w:date="2022-10-29T23:16:00Z"/>
          <w:rFonts w:ascii="GHEA Grapalat" w:hAnsi="GHEA Grapalat"/>
        </w:rPr>
      </w:pPr>
      <w:r w:rsidRPr="00110330">
        <w:rPr>
          <w:rFonts w:ascii="GHEA Grapalat" w:hAnsi="GHEA Grapalat"/>
        </w:rPr>
        <w:t xml:space="preserve">выплата участником или лицом, заключившим договор, суммы обеспечения заявки, договора и (или) квалификации </w:t>
      </w:r>
      <w:r w:rsidR="002E2964" w:rsidRPr="00B51C5B">
        <w:rPr>
          <w:rFonts w:ascii="GHEA Grapalat" w:hAnsi="GHEA Grapalat"/>
        </w:rPr>
        <w:t>была осуществлена</w:t>
      </w:r>
      <w:r w:rsidRPr="00B51C5B">
        <w:rPr>
          <w:rFonts w:ascii="GHEA Grapalat" w:hAnsi="GHEA Grapalat"/>
        </w:rPr>
        <w:t xml:space="preserve"> по истечении срока представления решения уполномоченному органу, но не позднее </w:t>
      </w:r>
      <w:r w:rsidR="008B7BD1" w:rsidRPr="00B51C5B">
        <w:rPr>
          <w:rFonts w:ascii="GHEA Grapalat" w:hAnsi="GHEA Grapalat"/>
        </w:rPr>
        <w:t xml:space="preserve">истечения </w:t>
      </w:r>
      <w:r w:rsidR="00F84E6B" w:rsidRPr="00B51C5B">
        <w:rPr>
          <w:rFonts w:ascii="GHEA Grapalat" w:hAnsi="GHEA Grapalat"/>
        </w:rPr>
        <w:t>сорокодневного срока</w:t>
      </w:r>
      <w:r w:rsidR="00F84E6B" w:rsidRPr="00B51C5B" w:rsidDel="00F97C74">
        <w:rPr>
          <w:rFonts w:ascii="GHEA Grapalat" w:hAnsi="GHEA Grapalat"/>
        </w:rPr>
        <w:t xml:space="preserve"> </w:t>
      </w:r>
      <w:r w:rsidR="00F84E6B" w:rsidRPr="00B51C5B">
        <w:rPr>
          <w:rFonts w:ascii="GHEA Grapalat" w:hAnsi="GHEA Grapalat"/>
        </w:rPr>
        <w:t xml:space="preserve">установленного </w:t>
      </w:r>
      <w:r w:rsidR="008B7BD1" w:rsidRPr="00B51C5B">
        <w:rPr>
          <w:rFonts w:ascii="GHEA Grapalat" w:hAnsi="GHEA Grapalat"/>
        </w:rPr>
        <w:t xml:space="preserve">для включения </w:t>
      </w:r>
      <w:r w:rsidR="00F84E6B" w:rsidRPr="00B51C5B">
        <w:rPr>
          <w:rFonts w:ascii="GHEA Grapalat" w:hAnsi="GHEA Grapalat"/>
        </w:rPr>
        <w:t xml:space="preserve">уполномоченным органом </w:t>
      </w:r>
      <w:r w:rsidR="008B7BD1" w:rsidRPr="00B51C5B">
        <w:rPr>
          <w:rFonts w:ascii="GHEA Grapalat" w:hAnsi="GHEA Grapalat"/>
        </w:rPr>
        <w:t>участника</w:t>
      </w:r>
      <w:r w:rsidRPr="00B51C5B">
        <w:rPr>
          <w:rFonts w:ascii="GHEA Grapalat" w:hAnsi="GHEA Grapalat"/>
        </w:rPr>
        <w:t xml:space="preserve"> в список, </w:t>
      </w:r>
      <w:r w:rsidR="002E2964" w:rsidRPr="00B51C5B">
        <w:rPr>
          <w:rFonts w:ascii="GHEA Grapalat" w:hAnsi="GHEA Grapalat"/>
        </w:rPr>
        <w:t xml:space="preserve">а по состоянию на сороковой день после получения решения при </w:t>
      </w:r>
      <w:r w:rsidR="002E2964" w:rsidRPr="002F37FB">
        <w:rPr>
          <w:rFonts w:ascii="GHEA Grapalat" w:hAnsi="GHEA Grapalat"/>
        </w:rPr>
        <w:t>наличии возбужденного участником и незавершенного судебного дела по обжалованию решения -не позднее вступления в силу заключительного судебного акта по данному судебному делу,</w:t>
      </w:r>
      <w:r w:rsidR="002E2964">
        <w:rPr>
          <w:rFonts w:ascii="GHEA Grapalat" w:hAnsi="GHEA Grapalat"/>
        </w:rPr>
        <w:t xml:space="preserve"> </w:t>
      </w:r>
      <w:r w:rsidRPr="00110330">
        <w:rPr>
          <w:rFonts w:ascii="GHEA Grapalat" w:hAnsi="GHEA Grapalat"/>
        </w:rPr>
        <w:t>то заказчик письменно уведомляет об этом уполномоченный орган, на основании которого участник не включается в список.</w:t>
      </w:r>
    </w:p>
    <w:p w:rsidR="00904B1C" w:rsidRPr="00EB2758" w:rsidRDefault="00330E00" w:rsidP="00330E00">
      <w:pPr>
        <w:widowControl w:val="0"/>
        <w:tabs>
          <w:tab w:val="left" w:pos="1134"/>
        </w:tabs>
        <w:ind w:left="-360"/>
        <w:jc w:val="both"/>
        <w:rPr>
          <w:rFonts w:ascii="GHEA Grapalat" w:hAnsi="GHEA Grapalat" w:cs="Sylfaen"/>
        </w:rPr>
      </w:pPr>
      <w:r w:rsidRPr="00EB2758">
        <w:rPr>
          <w:rFonts w:ascii="GHEA Grapalat" w:hAnsi="GHEA Grapalat" w:cs="Sylfaen"/>
        </w:rPr>
        <w:lastRenderedPageBreak/>
        <w:t xml:space="preserve">        </w:t>
      </w:r>
      <w:r w:rsidR="00904B1C" w:rsidRPr="00EB2758">
        <w:rPr>
          <w:rFonts w:ascii="GHEA Grapalat" w:hAnsi="GHEA Grapalat" w:cs="Sylfaen"/>
        </w:rPr>
        <w:t>При этом, если заявление-объявление о праве на участие в закупках участника квалифицируется как несоответствующее действительности или участник не представляет предусмотренные приглашением документы (в том числе подлежащие исправлению) в порядке и сроки, установленные настоящим приглашением, или отобранный участник не представляет обеспечение квалификации или договора, или если процедура организована в соответствии с нормами, предусмотренным частью 6 статьи 15 Закона РА " О закупках`, и в результате этого в целях заключения соглашения лицо, заключившее договор в установленный срок обеспечение договора и (или) квалификации, представленного в виде односторонне утвержденного заявления- неустойки (далее также неустойки), не заменяет на банковскую гарантию или наличные деньги, то это обстоятельство считается нарушением обязательства участника в рамках процесса закупки.</w:t>
      </w:r>
    </w:p>
    <w:p w:rsidR="00330E00" w:rsidRPr="00330E00" w:rsidRDefault="00330E00" w:rsidP="00330E00">
      <w:pPr>
        <w:widowControl w:val="0"/>
        <w:tabs>
          <w:tab w:val="left" w:pos="1134"/>
        </w:tabs>
        <w:ind w:left="-360"/>
        <w:jc w:val="both"/>
        <w:rPr>
          <w:rFonts w:ascii="GHEA Grapalat" w:hAnsi="GHEA Grapalat"/>
        </w:rPr>
      </w:pP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B30203">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6D71ED">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w:t>
      </w:r>
      <w:r w:rsidR="006D71ED">
        <w:rPr>
          <w:rFonts w:ascii="GHEA Grapalat" w:hAnsi="GHEA Grapalat"/>
          <w:sz w:val="24"/>
          <w:szCs w:val="24"/>
        </w:rPr>
        <w:t>е</w:t>
      </w:r>
      <w:r w:rsidR="00A74478" w:rsidRPr="00A74478">
        <w:rPr>
          <w:rFonts w:ascii="GHEA Grapalat" w:hAnsi="GHEA Grapalat"/>
          <w:sz w:val="24"/>
          <w:szCs w:val="24"/>
        </w:rPr>
        <w:t xml:space="preserve"> 8.</w:t>
      </w:r>
      <w:r w:rsidR="0047567E">
        <w:rPr>
          <w:rFonts w:ascii="GHEA Grapalat" w:hAnsi="GHEA Grapalat"/>
          <w:sz w:val="24"/>
          <w:szCs w:val="24"/>
        </w:rPr>
        <w:t>8</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 xml:space="preserve">. </w:t>
      </w:r>
      <w:r w:rsidR="00A23E7B">
        <w:rPr>
          <w:rFonts w:ascii="GHEA Grapalat" w:hAnsi="GHEA Grapalat"/>
          <w:sz w:val="24"/>
          <w:szCs w:val="24"/>
        </w:rPr>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23"/>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610893">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9302D2" w:rsidRPr="003E009B" w:rsidRDefault="00B5219E" w:rsidP="009302D2">
      <w:pPr>
        <w:widowControl w:val="0"/>
        <w:tabs>
          <w:tab w:val="left" w:pos="1276"/>
        </w:tabs>
        <w:spacing w:after="160"/>
        <w:ind w:firstLine="567"/>
        <w:jc w:val="both"/>
        <w:rPr>
          <w:rFonts w:ascii="GHEA Grapalat" w:hAnsi="GHEA Grapalat"/>
        </w:rPr>
      </w:pPr>
      <w:r w:rsidRPr="009044F1">
        <w:rPr>
          <w:rFonts w:ascii="GHEA Grapalat" w:hAnsi="GHEA Grapalat"/>
        </w:rPr>
        <w:t>8</w:t>
      </w:r>
      <w:r w:rsidR="00A150A9" w:rsidRPr="009044F1">
        <w:rPr>
          <w:rFonts w:ascii="GHEA Grapalat" w:hAnsi="GHEA Grapalat"/>
        </w:rPr>
        <w:t>.</w:t>
      </w:r>
      <w:r w:rsidR="0093610F" w:rsidRPr="000811C1">
        <w:rPr>
          <w:rFonts w:ascii="GHEA Grapalat" w:hAnsi="GHEA Grapalat"/>
        </w:rPr>
        <w:t>1</w:t>
      </w:r>
      <w:r w:rsidR="00610893">
        <w:rPr>
          <w:rFonts w:ascii="GHEA Grapalat" w:hAnsi="GHEA Grapalat"/>
        </w:rPr>
        <w:t>7</w:t>
      </w:r>
      <w:r w:rsidR="00EE0CB1" w:rsidRPr="00EE0CB1">
        <w:rPr>
          <w:rFonts w:ascii="GHEA Grapalat" w:hAnsi="GHEA Grapalat"/>
        </w:rPr>
        <w:t>.</w:t>
      </w:r>
      <w:r w:rsidR="00EE0CB1" w:rsidRPr="005114D0">
        <w:rPr>
          <w:rFonts w:ascii="GHEA Grapalat" w:hAnsi="GHEA Grapalat"/>
        </w:rPr>
        <w:tab/>
      </w:r>
      <w:r w:rsidR="009302D2" w:rsidRPr="00AA5BD2">
        <w:rPr>
          <w:rFonts w:ascii="GHEA Grapalat" w:hAnsi="GHEA Grapalat"/>
        </w:rPr>
        <w:t xml:space="preserve">Электронные извещения отправляются комиссией и (или) заказчиком </w:t>
      </w:r>
      <w:r w:rsidR="009302D2">
        <w:rPr>
          <w:rFonts w:ascii="GHEA Grapalat" w:hAnsi="GHEA Grapalat"/>
        </w:rPr>
        <w:t>на электронную почту, указанную в заявке участника</w:t>
      </w:r>
      <w:r w:rsidR="009302D2" w:rsidRPr="00AA5BD2">
        <w:rPr>
          <w:rFonts w:ascii="GHEA Grapalat" w:hAnsi="GHEA Grapalat"/>
        </w:rPr>
        <w:t>,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265D18" w:rsidRPr="009044F1" w:rsidRDefault="00265D18" w:rsidP="009302D2">
      <w:pPr>
        <w:widowControl w:val="0"/>
        <w:tabs>
          <w:tab w:val="left" w:pos="1276"/>
        </w:tabs>
        <w:spacing w:after="160"/>
        <w:ind w:firstLine="567"/>
        <w:jc w:val="both"/>
        <w:rPr>
          <w:rFonts w:ascii="GHEA Grapalat" w:hAnsi="GHEA Grapalat"/>
        </w:rPr>
      </w:pPr>
      <w:r w:rsidRPr="009044F1">
        <w:rPr>
          <w:rFonts w:ascii="GHEA Grapalat" w:hAnsi="GHEA Grapalat"/>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C40119">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64849">
        <w:rPr>
          <w:rStyle w:val="af6"/>
          <w:rFonts w:ascii="GHEA Grapalat" w:hAnsi="GHEA Grapalat"/>
          <w:sz w:val="24"/>
          <w:szCs w:val="24"/>
        </w:rPr>
        <w:footnoteReference w:customMarkFollows="1" w:id="8"/>
        <w:t>11</w:t>
      </w:r>
      <w:r w:rsidRPr="009044F1">
        <w:rPr>
          <w:rFonts w:ascii="GHEA Grapalat" w:hAnsi="GHEA Grapalat"/>
          <w:sz w:val="24"/>
          <w:szCs w:val="24"/>
        </w:rPr>
        <w:t xml:space="preserve">. </w:t>
      </w:r>
    </w:p>
    <w:p w:rsidR="00583092" w:rsidRPr="009044F1" w:rsidRDefault="00A150A9"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C20A6">
        <w:rPr>
          <w:rFonts w:ascii="GHEA Grapalat" w:hAnsi="GHEA Grapalat"/>
        </w:rPr>
        <w:t>1</w:t>
      </w:r>
      <w:r w:rsidR="00C40119">
        <w:rPr>
          <w:rFonts w:ascii="GHEA Grapalat" w:hAnsi="GHEA Grapalat"/>
        </w:rPr>
        <w:t>9</w:t>
      </w:r>
      <w:r w:rsidR="009F2C5D" w:rsidRPr="009F2C5D">
        <w:rPr>
          <w:rFonts w:ascii="GHEA Grapalat" w:hAnsi="GHEA Grapalat"/>
        </w:rPr>
        <w:t>.</w:t>
      </w:r>
      <w:r w:rsidR="009F2C5D" w:rsidRPr="005114D0">
        <w:rPr>
          <w:rFonts w:ascii="GHEA Grapalat" w:hAnsi="GHEA Grapalat"/>
        </w:rPr>
        <w:tab/>
      </w:r>
      <w:r w:rsidRPr="009044F1">
        <w:rPr>
          <w:rFonts w:ascii="GHEA Grapalat" w:hAnsi="GHEA Grapalat"/>
        </w:rPr>
        <w:t>В случае если отобранный участник не заключает (отказывается</w:t>
      </w:r>
      <w:r w:rsidR="00521B59">
        <w:rPr>
          <w:rFonts w:ascii="Courier New" w:hAnsi="Courier New" w:cs="Courier New"/>
          <w:lang w:val="en-US"/>
        </w:rPr>
        <w:t> </w:t>
      </w:r>
      <w:r w:rsidRPr="009044F1">
        <w:rPr>
          <w:rFonts w:ascii="GHEA Grapalat" w:hAnsi="GHEA Grapalat"/>
        </w:rPr>
        <w:t xml:space="preserve">заключать) договор или лишается права на заключение договора, </w:t>
      </w:r>
      <w:r w:rsidR="000702A0">
        <w:rPr>
          <w:rFonts w:ascii="GHEA Grapalat" w:hAnsi="GHEA Grapalat"/>
        </w:rPr>
        <w:t xml:space="preserve">решением </w:t>
      </w:r>
      <w:r w:rsidR="000702A0" w:rsidRPr="009044F1">
        <w:rPr>
          <w:rFonts w:ascii="GHEA Grapalat" w:hAnsi="GHEA Grapalat"/>
        </w:rPr>
        <w:t>комисси</w:t>
      </w:r>
      <w:r w:rsidR="000702A0">
        <w:rPr>
          <w:rFonts w:ascii="GHEA Grapalat" w:hAnsi="GHEA Grapalat"/>
        </w:rPr>
        <w:t>и</w:t>
      </w:r>
      <w:r w:rsidR="000702A0" w:rsidRPr="009044F1">
        <w:rPr>
          <w:rFonts w:ascii="GHEA Grapalat" w:hAnsi="GHEA Grapalat"/>
        </w:rPr>
        <w:t xml:space="preserve"> </w:t>
      </w:r>
      <w:r w:rsidR="005F2F3B" w:rsidRPr="009044F1">
        <w:rPr>
          <w:rFonts w:ascii="GHEA Grapalat" w:hAnsi="GHEA Grapalat"/>
        </w:rPr>
        <w:t>отобранн</w:t>
      </w:r>
      <w:r w:rsidR="005F2F3B">
        <w:rPr>
          <w:rFonts w:ascii="GHEA Grapalat" w:hAnsi="GHEA Grapalat"/>
        </w:rPr>
        <w:t xml:space="preserve">ым </w:t>
      </w:r>
      <w:r w:rsidR="005F2F3B" w:rsidRPr="009044F1">
        <w:rPr>
          <w:rFonts w:ascii="GHEA Grapalat" w:hAnsi="GHEA Grapalat"/>
        </w:rPr>
        <w:t xml:space="preserve"> </w:t>
      </w:r>
      <w:r w:rsidRPr="009044F1">
        <w:rPr>
          <w:rFonts w:ascii="GHEA Grapalat" w:hAnsi="GHEA Grapalat"/>
        </w:rPr>
        <w:t>участник</w:t>
      </w:r>
      <w:r w:rsidR="005F2F3B">
        <w:rPr>
          <w:rFonts w:ascii="GHEA Grapalat" w:hAnsi="GHEA Grapalat"/>
        </w:rPr>
        <w:t xml:space="preserve">ом </w:t>
      </w:r>
      <w:r w:rsidR="005F2F3B">
        <w:rPr>
          <w:rFonts w:ascii="GHEA Grapalat" w:hAnsi="GHEA Grapalat"/>
          <w:lang w:val="hy-AM"/>
        </w:rPr>
        <w:t xml:space="preserve"> </w:t>
      </w:r>
      <w:r w:rsidR="005F2F3B">
        <w:rPr>
          <w:rFonts w:ascii="GHEA Grapalat" w:hAnsi="GHEA Grapalat"/>
        </w:rPr>
        <w:t xml:space="preserve">признается участник занявший </w:t>
      </w:r>
      <w:r w:rsidR="005F2F3B">
        <w:rPr>
          <w:rFonts w:ascii="GHEA Grapalat" w:hAnsi="GHEA Grapalat"/>
        </w:rPr>
        <w:lastRenderedPageBreak/>
        <w:t>следующее место</w:t>
      </w:r>
      <w:r w:rsidR="00951CE5">
        <w:rPr>
          <w:rFonts w:ascii="GHEA Grapalat" w:hAnsi="GHEA Grapalat"/>
          <w:lang w:val="hy-AM"/>
        </w:rPr>
        <w:t xml:space="preserve"> </w:t>
      </w:r>
      <w:r w:rsidR="00951CE5">
        <w:rPr>
          <w:rFonts w:ascii="GHEA Grapalat" w:hAnsi="GHEA Grapalat"/>
        </w:rPr>
        <w:t>с</w:t>
      </w:r>
      <w:r w:rsidRPr="009044F1">
        <w:rPr>
          <w:rFonts w:ascii="GHEA Grapalat" w:hAnsi="GHEA Grapalat"/>
        </w:rPr>
        <w:t xml:space="preserve"> </w:t>
      </w:r>
      <w:r w:rsidR="00951CE5" w:rsidRPr="009044F1">
        <w:rPr>
          <w:rFonts w:ascii="GHEA Grapalat" w:hAnsi="GHEA Grapalat"/>
        </w:rPr>
        <w:t>примен</w:t>
      </w:r>
      <w:r w:rsidR="00951CE5">
        <w:rPr>
          <w:rFonts w:ascii="GHEA Grapalat" w:hAnsi="GHEA Grapalat"/>
        </w:rPr>
        <w:t>ением</w:t>
      </w:r>
      <w:r w:rsidR="00951CE5" w:rsidRPr="009044F1">
        <w:rPr>
          <w:rFonts w:ascii="GHEA Grapalat" w:hAnsi="GHEA Grapalat"/>
        </w:rPr>
        <w:t xml:space="preserve"> процедур</w:t>
      </w:r>
      <w:r w:rsidR="00951CE5">
        <w:rPr>
          <w:rFonts w:ascii="GHEA Grapalat" w:hAnsi="GHEA Grapalat"/>
        </w:rPr>
        <w:t>ы</w:t>
      </w:r>
      <w:r w:rsidRPr="009044F1">
        <w:rPr>
          <w:rFonts w:ascii="GHEA Grapalat" w:hAnsi="GHEA Grapalat"/>
        </w:rPr>
        <w:t>, установленн</w:t>
      </w:r>
      <w:r w:rsidR="00951CE5">
        <w:rPr>
          <w:rFonts w:ascii="GHEA Grapalat" w:hAnsi="GHEA Grapalat"/>
        </w:rPr>
        <w:t>ой</w:t>
      </w:r>
      <w:r w:rsidRPr="009044F1">
        <w:rPr>
          <w:rFonts w:ascii="GHEA Grapalat" w:hAnsi="GHEA Grapalat"/>
        </w:rPr>
        <w:t xml:space="preserve"> пунктами 8.1</w:t>
      </w:r>
      <w:r w:rsidR="00C06B3A">
        <w:rPr>
          <w:rFonts w:ascii="GHEA Grapalat" w:hAnsi="GHEA Grapalat"/>
        </w:rPr>
        <w:t>2</w:t>
      </w:r>
      <w:r w:rsidRPr="009044F1">
        <w:rPr>
          <w:rFonts w:ascii="GHEA Grapalat" w:hAnsi="GHEA Grapalat"/>
        </w:rPr>
        <w:t>-8.</w:t>
      </w:r>
      <w:r w:rsidR="00246C8C" w:rsidRPr="00246C8C">
        <w:rPr>
          <w:rFonts w:ascii="GHEA Grapalat" w:hAnsi="GHEA Grapalat"/>
        </w:rPr>
        <w:t>19</w:t>
      </w:r>
      <w:r w:rsidR="007854B2" w:rsidRPr="009044F1">
        <w:rPr>
          <w:rFonts w:ascii="GHEA Grapalat" w:hAnsi="GHEA Grapalat"/>
        </w:rPr>
        <w:t xml:space="preserve"> </w:t>
      </w:r>
      <w:r w:rsidRPr="009044F1">
        <w:rPr>
          <w:rFonts w:ascii="GHEA Grapalat" w:hAnsi="GHEA Grapalat"/>
        </w:rPr>
        <w:t>части 1 настоящего Приглашения.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C40119">
        <w:rPr>
          <w:rFonts w:ascii="GHEA Grapalat" w:hAnsi="GHEA Grapalat"/>
          <w:sz w:val="24"/>
          <w:szCs w:val="24"/>
        </w:rPr>
        <w:t>20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23"/>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23"/>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5A79EE" w:rsidRPr="009044F1">
        <w:rPr>
          <w:rFonts w:ascii="GHEA Grapalat" w:hAnsi="GHEA Grapalat"/>
          <w:sz w:val="24"/>
          <w:szCs w:val="24"/>
        </w:rPr>
        <w:t>2</w:t>
      </w:r>
      <w:r w:rsidR="00C40119">
        <w:rPr>
          <w:rFonts w:ascii="GHEA Grapalat" w:hAnsi="GHEA Grapalat"/>
          <w:sz w:val="24"/>
          <w:szCs w:val="24"/>
        </w:rPr>
        <w:t>1</w:t>
      </w:r>
      <w:r w:rsidRPr="009044F1">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С целью применения пункта 8.</w:t>
      </w:r>
      <w:r w:rsidR="002E6A02">
        <w:rPr>
          <w:rFonts w:ascii="GHEA Grapalat" w:hAnsi="GHEA Grapalat"/>
          <w:sz w:val="24"/>
          <w:szCs w:val="24"/>
        </w:rPr>
        <w:t>19</w:t>
      </w:r>
      <w:r w:rsidRPr="009044F1">
        <w:rPr>
          <w:rFonts w:ascii="GHEA Grapalat" w:hAnsi="GHEA Grapalat"/>
          <w:sz w:val="24"/>
          <w:szCs w:val="24"/>
        </w:rPr>
        <w:t xml:space="preserve">. части 1 настоящего приглашения </w:t>
      </w:r>
      <w:r w:rsidR="005A79EE" w:rsidRPr="005A79EE">
        <w:rPr>
          <w:rFonts w:ascii="GHEA Grapalat" w:hAnsi="GHEA Grapalat"/>
          <w:sz w:val="24"/>
          <w:szCs w:val="24"/>
        </w:rPr>
        <w:t xml:space="preserve">может быть созвано </w:t>
      </w:r>
      <w:r w:rsidRPr="009044F1">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C40119">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23"/>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163324">
        <w:rPr>
          <w:rFonts w:ascii="GHEA Grapalat" w:hAnsi="GHEA Grapalat"/>
          <w:sz w:val="24"/>
          <w:szCs w:val="24"/>
        </w:rPr>
        <w:t>2</w:t>
      </w:r>
      <w:r w:rsidR="00C40119">
        <w:rPr>
          <w:rFonts w:ascii="GHEA Grapalat" w:hAnsi="GHEA Grapalat"/>
          <w:sz w:val="24"/>
          <w:szCs w:val="24"/>
        </w:rPr>
        <w:t>3</w:t>
      </w:r>
      <w:r w:rsidR="00BA2853" w:rsidRPr="00BA2853">
        <w:rPr>
          <w:rFonts w:ascii="GHEA Grapalat" w:hAnsi="GHEA Grapalat"/>
          <w:sz w:val="24"/>
          <w:szCs w:val="24"/>
        </w:rPr>
        <w:t>.</w:t>
      </w:r>
      <w:r w:rsidR="0022457E">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FC32D2" w:rsidRDefault="00FC32D2" w:rsidP="00FC32D2">
      <w:pPr>
        <w:pStyle w:val="23"/>
        <w:widowControl w:val="0"/>
        <w:spacing w:after="160" w:line="240" w:lineRule="auto"/>
        <w:ind w:firstLine="567"/>
        <w:rPr>
          <w:rFonts w:ascii="GHEA Grapalat" w:hAnsi="GHEA Grapalat"/>
          <w:color w:val="000000" w:themeColor="text1"/>
          <w:szCs w:val="22"/>
        </w:rPr>
      </w:pPr>
      <w:r w:rsidRPr="009044F1">
        <w:rPr>
          <w:rFonts w:ascii="GHEA Grapalat" w:hAnsi="GHEA Grapalat"/>
          <w:sz w:val="24"/>
          <w:szCs w:val="24"/>
        </w:rPr>
        <w:t>Период ожидания в случае настоящей процедуры составляет "</w:t>
      </w:r>
      <w:r>
        <w:rPr>
          <w:rFonts w:ascii="GHEA Grapalat" w:hAnsi="GHEA Grapalat"/>
          <w:sz w:val="24"/>
          <w:szCs w:val="24"/>
        </w:rPr>
        <w:t xml:space="preserve"> </w:t>
      </w:r>
      <w:r w:rsidRPr="009044F1">
        <w:rPr>
          <w:rFonts w:ascii="GHEA Grapalat" w:hAnsi="GHEA Grapalat"/>
          <w:sz w:val="24"/>
          <w:szCs w:val="24"/>
        </w:rPr>
        <w:t>" календарных дней. Период ожидания</w:t>
      </w:r>
      <w:r>
        <w:rPr>
          <w:rFonts w:ascii="GHEA Grapalat" w:hAnsi="GHEA Grapalat"/>
          <w:sz w:val="24"/>
          <w:szCs w:val="24"/>
        </w:rPr>
        <w:t>:</w:t>
      </w:r>
      <w:r w:rsidRPr="009044F1">
        <w:rPr>
          <w:rFonts w:ascii="GHEA Grapalat" w:hAnsi="GHEA Grapalat"/>
          <w:sz w:val="24"/>
          <w:szCs w:val="24"/>
        </w:rPr>
        <w:t xml:space="preserve"> </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не применим, если заявку подал только один участник, с которым заключается договор;</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sidRPr="00A835E3">
        <w:rPr>
          <w:rFonts w:ascii="GHEA Grapalat" w:hAnsi="GHEA Grapalat"/>
          <w:sz w:val="24"/>
          <w:szCs w:val="24"/>
        </w:rPr>
        <w:t>- применим также в том случае, когда заявку подал только один участник и она была</w:t>
      </w:r>
      <w:r w:rsidRPr="005B478F">
        <w:rPr>
          <w:rFonts w:ascii="GHEA Grapalat" w:hAnsi="GHEA Grapalat"/>
          <w:szCs w:val="22"/>
        </w:rPr>
        <w:t xml:space="preserve"> </w:t>
      </w:r>
      <w:r w:rsidRPr="00A835E3">
        <w:rPr>
          <w:rFonts w:ascii="GHEA Grapalat" w:hAnsi="GHEA Grapalat"/>
          <w:sz w:val="24"/>
          <w:szCs w:val="24"/>
        </w:rPr>
        <w:t>отклонена. В случае применения настоящего пункта срок ожидания устанавливается объявлением о несостоявшейся процедуре закупки.</w:t>
      </w:r>
    </w:p>
    <w:p w:rsidR="00FC32D2" w:rsidRDefault="00FC32D2" w:rsidP="00FC32D2">
      <w:pPr>
        <w:pStyle w:val="norm"/>
        <w:widowControl w:val="0"/>
        <w:tabs>
          <w:tab w:val="left" w:pos="1276"/>
        </w:tabs>
        <w:spacing w:line="240" w:lineRule="auto"/>
        <w:ind w:firstLine="0"/>
        <w:rPr>
          <w:rFonts w:ascii="GHEA Grapalat" w:hAnsi="GHEA Grapalat"/>
          <w:sz w:val="24"/>
          <w:szCs w:val="24"/>
        </w:rPr>
      </w:pPr>
      <w:r>
        <w:rPr>
          <w:rFonts w:ascii="GHEA Grapalat" w:hAnsi="GHEA Grapalat"/>
          <w:sz w:val="24"/>
          <w:szCs w:val="24"/>
        </w:rPr>
        <w:t xml:space="preserve">      </w:t>
      </w:r>
      <w:r w:rsidRPr="00A835E3">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rsidR="00FC32D2" w:rsidRPr="00A835E3" w:rsidRDefault="00FC32D2" w:rsidP="00FC32D2">
      <w:pPr>
        <w:pStyle w:val="norm"/>
        <w:widowControl w:val="0"/>
        <w:tabs>
          <w:tab w:val="left" w:pos="1276"/>
        </w:tabs>
        <w:spacing w:line="240" w:lineRule="auto"/>
        <w:ind w:firstLine="0"/>
        <w:rPr>
          <w:rFonts w:ascii="GHEA Grapalat" w:hAnsi="GHEA Grapalat"/>
          <w:sz w:val="24"/>
          <w:szCs w:val="24"/>
        </w:rPr>
      </w:pP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lastRenderedPageBreak/>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004E59BE">
        <w:rPr>
          <w:rFonts w:ascii="GHEA Grapalat" w:hAnsi="GHEA Grapalat"/>
        </w:rPr>
        <w:t xml:space="preserve">На </w:t>
      </w:r>
      <w:r w:rsidRPr="009044F1">
        <w:rPr>
          <w:rFonts w:ascii="GHEA Grapalat" w:hAnsi="GHEA Grapalat"/>
        </w:rPr>
        <w:t>чет</w:t>
      </w:r>
      <w:r w:rsidR="004E59BE">
        <w:rPr>
          <w:rFonts w:ascii="GHEA Grapalat" w:hAnsi="GHEA Grapalat"/>
        </w:rPr>
        <w:t>вертый</w:t>
      </w:r>
      <w:r w:rsidRPr="009044F1">
        <w:rPr>
          <w:rFonts w:ascii="GHEA Grapalat" w:hAnsi="GHEA Grapalat"/>
        </w:rPr>
        <w:t xml:space="preserve"> рабочи</w:t>
      </w:r>
      <w:r w:rsidR="004E59BE">
        <w:rPr>
          <w:rFonts w:ascii="GHEA Grapalat" w:hAnsi="GHEA Grapalat"/>
        </w:rPr>
        <w:t>й</w:t>
      </w:r>
      <w:r w:rsidRPr="009044F1">
        <w:rPr>
          <w:rFonts w:ascii="GHEA Grapalat" w:hAnsi="GHEA Grapalat"/>
        </w:rPr>
        <w:t xml:space="preserve"> д</w:t>
      </w:r>
      <w:r w:rsidR="004E59BE">
        <w:rPr>
          <w:rFonts w:ascii="GHEA Grapalat" w:hAnsi="GHEA Grapalat"/>
        </w:rPr>
        <w:t>ень</w:t>
      </w:r>
      <w:r w:rsidRPr="009044F1">
        <w:rPr>
          <w:rFonts w:ascii="GHEA Grapalat" w:hAnsi="GHEA Grapalat"/>
        </w:rPr>
        <w:t>, следующи</w:t>
      </w:r>
      <w:r w:rsidR="004E59BE">
        <w:rPr>
          <w:rFonts w:ascii="GHEA Grapalat" w:hAnsi="GHEA Grapalat"/>
        </w:rPr>
        <w:t>й</w:t>
      </w:r>
      <w:r w:rsidRPr="009044F1">
        <w:rPr>
          <w:rFonts w:ascii="GHEA Grapalat" w:hAnsi="GHEA Grapalat"/>
        </w:rPr>
        <w:t xml:space="preserve"> за окончанием периода ожидания, установленного пунктом 8.</w:t>
      </w:r>
      <w:r w:rsidR="00D24BAD">
        <w:rPr>
          <w:rFonts w:ascii="GHEA Grapalat" w:hAnsi="GHEA Grapalat"/>
        </w:rPr>
        <w:t>2</w:t>
      </w:r>
      <w:r w:rsidR="0094479B">
        <w:rPr>
          <w:rFonts w:ascii="GHEA Grapalat" w:hAnsi="GHEA Grapalat"/>
        </w:rPr>
        <w:t>3</w:t>
      </w:r>
      <w:r w:rsidRPr="009044F1">
        <w:rPr>
          <w:rFonts w:ascii="GHEA Grapalat" w:hAnsi="GHEA Grapalat"/>
        </w:rPr>
        <w:t xml:space="preserve">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w:t>
      </w:r>
      <w:r w:rsidR="003D117E">
        <w:rPr>
          <w:rFonts w:ascii="GHEA Grapalat" w:hAnsi="GHEA Grapalat"/>
        </w:rPr>
        <w:t>четвертый</w:t>
      </w:r>
      <w:r w:rsidRPr="009044F1">
        <w:rPr>
          <w:rFonts w:ascii="GHEA Grapalat" w:hAnsi="GHEA Grapalat"/>
        </w:rPr>
        <w:t xml:space="preserve"> рабочий день, следующий за днем окончания периода ожидания, установленного пунктом 8.</w:t>
      </w:r>
      <w:r w:rsidR="00DA3F9C">
        <w:rPr>
          <w:rFonts w:ascii="GHEA Grapalat" w:hAnsi="GHEA Grapalat"/>
        </w:rPr>
        <w:t>2</w:t>
      </w:r>
      <w:r w:rsidR="00B07F48">
        <w:rPr>
          <w:rFonts w:ascii="GHEA Grapalat" w:hAnsi="GHEA Grapalat"/>
        </w:rPr>
        <w:t>3</w:t>
      </w:r>
      <w:r w:rsidR="00D24BAD">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w:t>
      </w:r>
      <w:r w:rsidR="00645866" w:rsidRPr="00645866">
        <w:rPr>
          <w:rFonts w:ascii="GHEA Grapalat" w:hAnsi="GHEA Grapalat"/>
        </w:rPr>
        <w:t>При этом</w:t>
      </w:r>
      <w:r w:rsidR="00645866">
        <w:rPr>
          <w:rFonts w:ascii="GHEA Grapalat" w:hAnsi="GHEA Grapalat"/>
        </w:rPr>
        <w:t>,</w:t>
      </w:r>
      <w:r w:rsidR="00645866" w:rsidRPr="00645866">
        <w:rPr>
          <w:rFonts w:ascii="GHEA Grapalat" w:hAnsi="GHEA Grapalat"/>
        </w:rPr>
        <w:t xml:space="preserve"> при закупке строительных работ</w:t>
      </w:r>
      <w:r w:rsidR="00645866">
        <w:rPr>
          <w:rFonts w:ascii="GHEA Grapalat" w:hAnsi="GHEA Grapalat"/>
        </w:rPr>
        <w:t>,</w:t>
      </w:r>
      <w:r w:rsidR="00645866" w:rsidRPr="00645866">
        <w:rPr>
          <w:rFonts w:ascii="GHEA Grapalat" w:hAnsi="GHEA Grapalat"/>
        </w:rPr>
        <w:t xml:space="preserve"> в договор включаются </w:t>
      </w:r>
      <w:r w:rsidR="00B55057">
        <w:rPr>
          <w:rFonts w:ascii="GHEA Grapalat" w:hAnsi="GHEA Grapalat"/>
        </w:rPr>
        <w:t>приборы</w:t>
      </w:r>
      <w:r w:rsidR="00645866" w:rsidRPr="00645866">
        <w:rPr>
          <w:rFonts w:ascii="GHEA Grapalat" w:hAnsi="GHEA Grapalat"/>
        </w:rPr>
        <w:t xml:space="preserve"> и оборудование, представленные по заявке </w:t>
      </w:r>
      <w:r w:rsidR="00645866">
        <w:rPr>
          <w:rFonts w:ascii="GHEA Grapalat" w:hAnsi="GHEA Grapalat"/>
        </w:rPr>
        <w:t>ото</w:t>
      </w:r>
      <w:r w:rsidR="00645866" w:rsidRPr="00645866">
        <w:rPr>
          <w:rFonts w:ascii="GHEA Grapalat" w:hAnsi="GHEA Grapalat"/>
        </w:rPr>
        <w:t>бранного участника</w:t>
      </w:r>
      <w:r w:rsidRPr="009044F1">
        <w:rPr>
          <w:rFonts w:ascii="GHEA Grapalat" w:hAnsi="GHEA Grapalat"/>
        </w:rPr>
        <w:t xml:space="preserve">.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9C5CB9">
        <w:rPr>
          <w:rFonts w:ascii="GHEA Grapalat" w:hAnsi="GHEA Grapalat"/>
        </w:rPr>
        <w:t>4</w:t>
      </w:r>
      <w:r w:rsidR="00DC30CC" w:rsidRPr="00DC30CC">
        <w:rPr>
          <w:rFonts w:ascii="GHEA Grapalat" w:hAnsi="GHEA Grapalat"/>
        </w:rPr>
        <w:t>.</w:t>
      </w:r>
      <w:r w:rsidR="00DC30CC" w:rsidRPr="005114D0">
        <w:rPr>
          <w:rFonts w:ascii="GHEA Grapalat" w:hAnsi="GHEA Grapalat"/>
        </w:rPr>
        <w:tab/>
      </w:r>
      <w:r w:rsidR="00A65116" w:rsidRPr="00681C1F">
        <w:rPr>
          <w:rFonts w:ascii="GHEA Grapalat" w:hAnsi="GHEA Grapalat"/>
          <w:color w:val="000000" w:themeColor="text1"/>
        </w:rPr>
        <w:t xml:space="preserve">Если отобранный участник </w:t>
      </w:r>
      <w:r w:rsidR="00A65116">
        <w:rPr>
          <w:rFonts w:ascii="GHEA Grapalat" w:hAnsi="GHEA Grapalat"/>
          <w:color w:val="000000" w:themeColor="text1"/>
        </w:rPr>
        <w:t xml:space="preserve"> после </w:t>
      </w:r>
      <w:r w:rsidR="00A65116" w:rsidRPr="00681C1F">
        <w:rPr>
          <w:rFonts w:ascii="GHEA Grapalat" w:hAnsi="GHEA Grapalat"/>
          <w:color w:val="000000" w:themeColor="text1"/>
        </w:rPr>
        <w:t xml:space="preserve">получения уведомления о заключении договора и проекта договора </w:t>
      </w:r>
      <w:r w:rsidR="00A65116" w:rsidRPr="00996C18">
        <w:rPr>
          <w:rFonts w:ascii="GHEA Grapalat" w:hAnsi="GHEA Grapalat"/>
        </w:rPr>
        <w:t xml:space="preserve">в </w:t>
      </w:r>
      <w:r w:rsidR="00A65116" w:rsidRPr="00C61190">
        <w:rPr>
          <w:rFonts w:ascii="GHEA Grapalat" w:hAnsi="GHEA Grapalat"/>
        </w:rPr>
        <w:t>срок, предусмотренный пунктом 10.1 настоящего приглашения</w:t>
      </w:r>
      <w:r w:rsidR="00A65116">
        <w:rPr>
          <w:rFonts w:ascii="GHEA Grapalat" w:hAnsi="GHEA Grapalat"/>
        </w:rPr>
        <w:t>,</w:t>
      </w:r>
      <w:r w:rsidR="00A65116" w:rsidRPr="00996C18">
        <w:rPr>
          <w:rFonts w:ascii="GHEA Grapalat" w:hAnsi="GHEA Grapalat"/>
        </w:rPr>
        <w:t xml:space="preserve"> </w:t>
      </w:r>
      <w:r w:rsidR="00A65116" w:rsidRPr="00C61190">
        <w:rPr>
          <w:rFonts w:ascii="GHEA Grapalat" w:hAnsi="GHEA Grapalat"/>
        </w:rPr>
        <w:t>а в случае, если по заключаемому договору предусмотрен</w:t>
      </w:r>
      <w:r w:rsidR="00A65116">
        <w:rPr>
          <w:rFonts w:ascii="GHEA Grapalat" w:hAnsi="GHEA Grapalat"/>
        </w:rPr>
        <w:t>а</w:t>
      </w:r>
      <w:r w:rsidR="00A65116" w:rsidRPr="00C61190">
        <w:rPr>
          <w:rFonts w:ascii="GHEA Grapalat" w:hAnsi="GHEA Grapalat"/>
        </w:rPr>
        <w:t xml:space="preserve"> предоплата</w:t>
      </w:r>
      <w:r w:rsidR="00A65116">
        <w:rPr>
          <w:rFonts w:ascii="GHEA Grapalat" w:hAnsi="GHEA Grapalat"/>
        </w:rPr>
        <w:t xml:space="preserve"> - </w:t>
      </w:r>
      <w:r w:rsidR="00A65116" w:rsidRPr="00DF59E9">
        <w:rPr>
          <w:rFonts w:ascii="GHEA Grapalat" w:hAnsi="GHEA Grapalat"/>
        </w:rPr>
        <w:t>в течение 10 рабочих</w:t>
      </w:r>
      <w:r w:rsidR="00A65116">
        <w:rPr>
          <w:rFonts w:ascii="GHEA Grapalat" w:hAnsi="GHEA Grapalat"/>
        </w:rPr>
        <w:t xml:space="preserve"> </w:t>
      </w:r>
      <w:r w:rsidR="00A65116" w:rsidRPr="00DF59E9">
        <w:rPr>
          <w:rFonts w:ascii="GHEA Grapalat" w:hAnsi="GHEA Grapalat"/>
        </w:rPr>
        <w:t>дней</w:t>
      </w:r>
      <w:r w:rsidR="00A65116" w:rsidRPr="00C61190">
        <w:rPr>
          <w:rFonts w:ascii="GHEA Grapalat" w:hAnsi="GHEA Grapalat"/>
        </w:rPr>
        <w:t xml:space="preserve">, </w:t>
      </w:r>
      <w:r w:rsidR="00A65116" w:rsidRPr="00DF59E9">
        <w:rPr>
          <w:rFonts w:ascii="GHEA Grapalat" w:hAnsi="GHEA Grapalat"/>
        </w:rPr>
        <w:t xml:space="preserve">не подписывает договор и </w:t>
      </w:r>
      <w:r w:rsidR="00A65116">
        <w:rPr>
          <w:rFonts w:ascii="GHEA Grapalat" w:hAnsi="GHEA Grapalat"/>
        </w:rPr>
        <w:t xml:space="preserve"> не </w:t>
      </w:r>
      <w:r w:rsidR="00A65116" w:rsidRPr="00DF59E9">
        <w:rPr>
          <w:rFonts w:ascii="GHEA Grapalat" w:hAnsi="GHEA Grapalat"/>
        </w:rPr>
        <w:t>пред</w:t>
      </w:r>
      <w:r w:rsidR="00A65116">
        <w:rPr>
          <w:rFonts w:ascii="GHEA Grapalat" w:hAnsi="GHEA Grapalat"/>
        </w:rPr>
        <w:t>о</w:t>
      </w:r>
      <w:r w:rsidR="00A65116" w:rsidRPr="00DF59E9">
        <w:rPr>
          <w:rFonts w:ascii="GHEA Grapalat" w:hAnsi="GHEA Grapalat"/>
        </w:rPr>
        <w:t>ставляет заказчику обеспечени</w:t>
      </w:r>
      <w:r w:rsidR="00A65116">
        <w:rPr>
          <w:rFonts w:ascii="GHEA Grapalat" w:hAnsi="GHEA Grapalat"/>
        </w:rPr>
        <w:t xml:space="preserve">я </w:t>
      </w:r>
      <w:r w:rsidR="00A65116" w:rsidRPr="00DF59E9">
        <w:rPr>
          <w:rFonts w:ascii="GHEA Grapalat" w:hAnsi="GHEA Grapalat"/>
        </w:rPr>
        <w:t>квалификации и договора</w:t>
      </w:r>
      <w:r w:rsidR="00A65116">
        <w:rPr>
          <w:rFonts w:ascii="GHEA Grapalat" w:hAnsi="GHEA Grapalat"/>
        </w:rPr>
        <w:t>,</w:t>
      </w:r>
      <w:r w:rsidR="00A65116" w:rsidRPr="00C61190">
        <w:rPr>
          <w:rFonts w:ascii="GHEA Grapalat" w:hAnsi="GHEA Grapalat"/>
        </w:rPr>
        <w:t xml:space="preserve"> </w:t>
      </w:r>
      <w:r w:rsidR="00A65116" w:rsidRPr="00106011">
        <w:rPr>
          <w:rFonts w:ascii="GHEA Grapalat" w:hAnsi="GHEA Grapalat"/>
        </w:rPr>
        <w:t>а в случае, если проектом заключаемого договора предусмотрена предоплата и</w:t>
      </w:r>
      <w:r w:rsidR="00A65116">
        <w:rPr>
          <w:rFonts w:ascii="GHEA Grapalat" w:hAnsi="GHEA Grapalat"/>
        </w:rPr>
        <w:t xml:space="preserve"> при принятии </w:t>
      </w:r>
      <w:r w:rsidR="00A65116" w:rsidRPr="00106011">
        <w:rPr>
          <w:rFonts w:ascii="GHEA Grapalat" w:hAnsi="GHEA Grapalat"/>
        </w:rPr>
        <w:t>это</w:t>
      </w:r>
      <w:r w:rsidR="00A65116">
        <w:rPr>
          <w:rFonts w:ascii="GHEA Grapalat" w:hAnsi="GHEA Grapalat"/>
        </w:rPr>
        <w:t>го</w:t>
      </w:r>
      <w:r w:rsidR="00A65116" w:rsidRPr="00106011">
        <w:rPr>
          <w:rFonts w:ascii="GHEA Grapalat" w:hAnsi="GHEA Grapalat"/>
        </w:rPr>
        <w:t xml:space="preserve"> услови</w:t>
      </w:r>
      <w:r w:rsidR="00A65116">
        <w:rPr>
          <w:rFonts w:ascii="GHEA Grapalat" w:hAnsi="GHEA Grapalat"/>
        </w:rPr>
        <w:t>я</w:t>
      </w:r>
      <w:r w:rsidR="00A65116" w:rsidRPr="00106011">
        <w:rPr>
          <w:rFonts w:ascii="GHEA Grapalat" w:hAnsi="GHEA Grapalat"/>
        </w:rPr>
        <w:t xml:space="preserve"> </w:t>
      </w:r>
      <w:r w:rsidR="00A65116">
        <w:rPr>
          <w:rFonts w:ascii="GHEA Grapalat" w:hAnsi="GHEA Grapalat"/>
        </w:rPr>
        <w:t>ото</w:t>
      </w:r>
      <w:r w:rsidR="00A65116" w:rsidRPr="00106011">
        <w:rPr>
          <w:rFonts w:ascii="GHEA Grapalat" w:hAnsi="GHEA Grapalat"/>
        </w:rPr>
        <w:t>бранным участником</w:t>
      </w:r>
      <w:r w:rsidR="00A65116">
        <w:rPr>
          <w:rFonts w:ascii="GHEA Grapalat" w:hAnsi="GHEA Grapalat"/>
        </w:rPr>
        <w:t xml:space="preserve"> не представляется также обеспечение предоплаты,</w:t>
      </w:r>
      <w:r w:rsidR="00A65116" w:rsidRPr="00D02623">
        <w:rPr>
          <w:rFonts w:ascii="GHEA Grapalat" w:hAnsi="GHEA Grapalat"/>
          <w:color w:val="000000" w:themeColor="text1"/>
        </w:rPr>
        <w:t xml:space="preserve"> </w:t>
      </w:r>
      <w:r w:rsidR="00A65116" w:rsidRPr="00681C1F">
        <w:rPr>
          <w:rFonts w:ascii="GHEA Grapalat" w:hAnsi="GHEA Grapalat"/>
          <w:color w:val="000000" w:themeColor="text1"/>
        </w:rPr>
        <w:t xml:space="preserve">то он лишается права подписания договора. </w:t>
      </w:r>
      <w:r w:rsidR="00A65116" w:rsidRPr="009044F1" w:rsidDel="00DF2686">
        <w:rPr>
          <w:rFonts w:ascii="GHEA Grapalat" w:hAnsi="GHEA Grapalat"/>
        </w:rPr>
        <w:t xml:space="preserve"> </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a3"/>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1611D8">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AA064A">
        <w:rPr>
          <w:rFonts w:ascii="GHEA Grapalat" w:hAnsi="GHEA Grapalat"/>
          <w:i w:val="0"/>
          <w:sz w:val="24"/>
          <w:szCs w:val="24"/>
          <w:lang w:val="hy-AM"/>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w:t>
      </w:r>
      <w:r w:rsidR="000B7635">
        <w:rPr>
          <w:rFonts w:ascii="GHEA Grapalat" w:hAnsi="GHEA Grapalat"/>
          <w:i w:val="0"/>
          <w:sz w:val="24"/>
          <w:szCs w:val="24"/>
        </w:rPr>
        <w:t>размера предоплаты или</w:t>
      </w:r>
      <w:r w:rsidRPr="009044F1">
        <w:rPr>
          <w:rFonts w:ascii="GHEA Grapalat" w:hAnsi="GHEA Grapalat"/>
          <w:i w:val="0"/>
          <w:sz w:val="24"/>
          <w:szCs w:val="24"/>
        </w:rPr>
        <w:t xml:space="preserve">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10.1</w:t>
      </w:r>
      <w:r w:rsidR="00DC30CC" w:rsidRPr="00DC30CC">
        <w:rPr>
          <w:rFonts w:ascii="GHEA Grapalat" w:hAnsi="GHEA Grapalat"/>
        </w:rPr>
        <w:t>.</w:t>
      </w:r>
      <w:r w:rsidR="00DC30CC" w:rsidRPr="005114D0">
        <w:rPr>
          <w:rFonts w:ascii="GHEA Grapalat" w:hAnsi="GHEA Grapalat"/>
        </w:rPr>
        <w:tab/>
      </w:r>
      <w:r w:rsidR="00813D84" w:rsidRPr="00681C1F">
        <w:rPr>
          <w:rFonts w:ascii="GHEA Grapalat" w:hAnsi="GHEA Grapalat"/>
          <w:color w:val="000000" w:themeColor="text1"/>
        </w:rPr>
        <w:t>На основании требования о предоставлении обеспечений</w:t>
      </w:r>
      <w:r w:rsidR="00813D84">
        <w:rPr>
          <w:rFonts w:ascii="GHEA Grapalat" w:hAnsi="GHEA Grapalat"/>
          <w:color w:val="000000" w:themeColor="text1"/>
        </w:rPr>
        <w:t xml:space="preserve"> </w:t>
      </w:r>
      <w:r w:rsidR="00813D84" w:rsidRPr="00681C1F">
        <w:rPr>
          <w:rFonts w:ascii="GHEA Grapalat" w:hAnsi="GHEA Grapalat"/>
          <w:color w:val="000000" w:themeColor="text1"/>
        </w:rPr>
        <w:t xml:space="preserve">квалификации и договора отобранный участник в течение </w:t>
      </w:r>
      <w:r w:rsidR="00813D84">
        <w:rPr>
          <w:rFonts w:ascii="GHEA Grapalat" w:hAnsi="GHEA Grapalat"/>
          <w:color w:val="000000" w:themeColor="text1"/>
        </w:rPr>
        <w:t>5</w:t>
      </w:r>
      <w:r w:rsidR="00813D84" w:rsidRPr="00681C1F">
        <w:rPr>
          <w:rFonts w:ascii="GHEA Grapalat" w:hAnsi="GHEA Grapalat"/>
          <w:color w:val="000000" w:themeColor="text1"/>
        </w:rPr>
        <w:t xml:space="preserve">-и рабочих дней </w:t>
      </w:r>
      <w:r w:rsidR="00A21601">
        <w:rPr>
          <w:rFonts w:ascii="GHEA Grapalat" w:hAnsi="GHEA Grapalat"/>
          <w:color w:val="000000" w:themeColor="text1"/>
        </w:rPr>
        <w:t>после</w:t>
      </w:r>
      <w:r w:rsidR="00A21601" w:rsidRPr="00681C1F">
        <w:rPr>
          <w:rFonts w:ascii="GHEA Grapalat" w:hAnsi="GHEA Grapalat"/>
          <w:color w:val="000000" w:themeColor="text1"/>
        </w:rPr>
        <w:t xml:space="preserve"> </w:t>
      </w:r>
      <w:r w:rsidR="00813D84" w:rsidRPr="00681C1F">
        <w:rPr>
          <w:rFonts w:ascii="GHEA Grapalat" w:hAnsi="GHEA Grapalat"/>
          <w:color w:val="000000" w:themeColor="text1"/>
        </w:rPr>
        <w:t>дня его получения, обязан представить обеспечения квалификации и договора.</w:t>
      </w:r>
      <w:r w:rsidR="00813D84" w:rsidRPr="00EA7411">
        <w:rPr>
          <w:rFonts w:ascii="GHEA Grapalat" w:hAnsi="GHEA Grapalat"/>
        </w:rPr>
        <w:t xml:space="preserve"> </w:t>
      </w:r>
    </w:p>
    <w:p w:rsidR="00D2548C" w:rsidRPr="002E4BC5" w:rsidRDefault="00A6609C" w:rsidP="00D2548C">
      <w:pPr>
        <w:widowControl w:val="0"/>
        <w:tabs>
          <w:tab w:val="left" w:pos="1276"/>
        </w:tabs>
        <w:spacing w:after="160"/>
        <w:ind w:firstLine="567"/>
        <w:jc w:val="both"/>
        <w:rPr>
          <w:rFonts w:ascii="GHEA Grapalat" w:hAnsi="GHEA Grapalat"/>
        </w:rPr>
      </w:pPr>
      <w:r w:rsidRPr="003B6812">
        <w:rPr>
          <w:rFonts w:ascii="GHEA Grapalat" w:hAnsi="GHEA Grapalat"/>
        </w:rPr>
        <w:t xml:space="preserve">10.2 </w:t>
      </w:r>
      <w:r w:rsidR="00FC01CE" w:rsidRPr="008C5F2A">
        <w:rPr>
          <w:rFonts w:ascii="GHEA Grapalat" w:hAnsi="GHEA Grapalat"/>
        </w:rPr>
        <w:t xml:space="preserve">Размер обеспечения квалификации равен </w:t>
      </w:r>
      <w:r w:rsidR="00FC01CE">
        <w:rPr>
          <w:rFonts w:ascii="GHEA Grapalat" w:hAnsi="GHEA Grapalat"/>
        </w:rPr>
        <w:t xml:space="preserve">15 процентам от </w:t>
      </w:r>
      <w:r w:rsidR="00FC01CE" w:rsidRPr="00123A23">
        <w:rPr>
          <w:rFonts w:ascii="GHEA Grapalat" w:hAnsi="GHEA Grapalat"/>
        </w:rPr>
        <w:t>цен</w:t>
      </w:r>
      <w:r w:rsidR="00FC01CE">
        <w:rPr>
          <w:rFonts w:ascii="GHEA Grapalat" w:hAnsi="GHEA Grapalat"/>
        </w:rPr>
        <w:t>ы</w:t>
      </w:r>
      <w:r w:rsidR="00FC01CE" w:rsidRPr="00123A23">
        <w:rPr>
          <w:rFonts w:ascii="GHEA Grapalat" w:hAnsi="GHEA Grapalat"/>
        </w:rPr>
        <w:t xml:space="preserve"> закупки работ закуп</w:t>
      </w:r>
      <w:r w:rsidR="00FC01CE">
        <w:rPr>
          <w:rFonts w:ascii="GHEA Grapalat" w:hAnsi="GHEA Grapalat"/>
        </w:rPr>
        <w:t>аемых</w:t>
      </w:r>
      <w:r w:rsidR="00FC01CE" w:rsidRPr="00123A23">
        <w:rPr>
          <w:rFonts w:ascii="GHEA Grapalat" w:hAnsi="GHEA Grapalat"/>
        </w:rPr>
        <w:t xml:space="preserve"> в рамках данной процедуры</w:t>
      </w:r>
      <w:r w:rsidR="00FC01CE">
        <w:rPr>
          <w:rFonts w:ascii="GHEA Grapalat" w:hAnsi="GHEA Grapalat"/>
        </w:rPr>
        <w:t xml:space="preserve">. </w:t>
      </w:r>
      <w:r w:rsidR="00FC01CE" w:rsidRPr="002C42AD">
        <w:rPr>
          <w:rFonts w:ascii="GHEA Grapalat" w:hAnsi="GHEA Grapalat"/>
        </w:rPr>
        <w:t xml:space="preserve">Если цена закупки работ, меньше </w:t>
      </w:r>
      <w:r w:rsidR="00FC01CE" w:rsidRPr="002C42AD">
        <w:rPr>
          <w:rFonts w:ascii="GHEA Grapalat" w:hAnsi="GHEA Grapalat"/>
        </w:rPr>
        <w:lastRenderedPageBreak/>
        <w:t xml:space="preserve">цены заключаемого договора, то размер обеспечения </w:t>
      </w:r>
      <w:r w:rsidR="00FC01CE">
        <w:rPr>
          <w:rFonts w:ascii="GHEA Grapalat" w:hAnsi="GHEA Grapalat"/>
        </w:rPr>
        <w:t>квалификации</w:t>
      </w:r>
      <w:r w:rsidR="00FC01CE" w:rsidRPr="002C42AD">
        <w:rPr>
          <w:rFonts w:ascii="GHEA Grapalat" w:hAnsi="GHEA Grapalat"/>
        </w:rPr>
        <w:t xml:space="preserve"> исчисляется в отношении цены договора</w:t>
      </w:r>
      <w:r w:rsidR="00FC01CE">
        <w:rPr>
          <w:rFonts w:ascii="GHEA Grapalat" w:hAnsi="GHEA Grapalat"/>
          <w:lang w:val="hy-AM"/>
        </w:rPr>
        <w:t>.</w:t>
      </w:r>
      <w:r w:rsidR="00FC01CE">
        <w:rPr>
          <w:rFonts w:ascii="GHEA Grapalat" w:hAnsi="GHEA Grapalat"/>
        </w:rPr>
        <w:t xml:space="preserve"> </w:t>
      </w:r>
      <w:r w:rsidR="008A3CE7" w:rsidRPr="003B6812">
        <w:rPr>
          <w:rFonts w:ascii="GHEA Grapalat" w:hAnsi="GHEA Grapalat"/>
        </w:rPr>
        <w:t>Обеспечение квалификации представляется в виде соглашения о неустойке (приложение 4.2) или наличных денег.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w:t>
      </w:r>
      <w:r w:rsidR="0063365D" w:rsidRPr="003B6812">
        <w:rPr>
          <w:rFonts w:ascii="GHEA Grapalat" w:hAnsi="GHEA Grapalat"/>
        </w:rPr>
        <w:t>.</w:t>
      </w:r>
      <w:r w:rsidR="0063365D" w:rsidRPr="003B6812">
        <w:rPr>
          <w:rFonts w:ascii="GHEA Grapalat" w:hAnsi="GHEA Grapalat"/>
          <w:vertAlign w:val="superscript"/>
        </w:rPr>
        <w:t>11.</w:t>
      </w:r>
      <w:r w:rsidR="003D0C67">
        <w:rPr>
          <w:rFonts w:ascii="GHEA Grapalat" w:hAnsi="GHEA Grapalat"/>
          <w:vertAlign w:val="superscript"/>
        </w:rPr>
        <w:t>2</w:t>
      </w:r>
    </w:p>
    <w:p w:rsidR="00D2548C" w:rsidRPr="00CE31A0" w:rsidRDefault="00D2548C" w:rsidP="00D2548C">
      <w:pPr>
        <w:widowControl w:val="0"/>
        <w:tabs>
          <w:tab w:val="left" w:pos="1276"/>
        </w:tabs>
        <w:spacing w:after="160"/>
        <w:ind w:firstLine="567"/>
        <w:jc w:val="both"/>
        <w:rPr>
          <w:rFonts w:ascii="GHEA Grapalat" w:hAnsi="GHEA Grapalat" w:cs="Sylfaen"/>
        </w:rPr>
      </w:pPr>
      <w:r w:rsidRPr="00E62C19">
        <w:rPr>
          <w:rFonts w:ascii="GHEA Grapalat" w:hAnsi="GHEA Grapalat" w:cs="Sylfaen"/>
        </w:rPr>
        <w:t xml:space="preserve">Если процедура закупки организована </w:t>
      </w:r>
      <w:r w:rsidR="004B5371" w:rsidRPr="00E62C19">
        <w:rPr>
          <w:rFonts w:ascii="GHEA Grapalat" w:hAnsi="GHEA Grapalat" w:cs="Sylfaen"/>
        </w:rPr>
        <w:t>по</w:t>
      </w:r>
      <w:r w:rsidRPr="00E62C19">
        <w:rPr>
          <w:rFonts w:ascii="GHEA Grapalat" w:hAnsi="GHEA Grapalat" w:cs="Sylfaen"/>
        </w:rPr>
        <w:t xml:space="preserve"> лот</w:t>
      </w:r>
      <w:r w:rsidR="004B5371" w:rsidRPr="00E62C19">
        <w:rPr>
          <w:rFonts w:ascii="GHEA Grapalat" w:hAnsi="GHEA Grapalat" w:cs="Sylfaen"/>
        </w:rPr>
        <w:t>ам</w:t>
      </w:r>
      <w:r w:rsidRPr="00E62C19">
        <w:rPr>
          <w:rFonts w:ascii="GHEA Grapalat" w:hAnsi="GHEA Grapalat" w:cs="Sylfaen"/>
        </w:rPr>
        <w:t xml:space="preserve"> и участник признается отобранным участником по более чем одному лоту</w:t>
      </w:r>
      <w:r w:rsidR="00477F1C" w:rsidRPr="00E62C19">
        <w:rPr>
          <w:rFonts w:ascii="GHEA Grapalat" w:hAnsi="GHEA Grapalat" w:cs="Sylfaen"/>
        </w:rPr>
        <w:t>, то</w:t>
      </w:r>
      <w:r w:rsidRPr="00E62C19">
        <w:rPr>
          <w:rFonts w:ascii="GHEA Grapalat" w:hAnsi="GHEA Grapalat" w:cs="Sylfaen"/>
        </w:rPr>
        <w:t xml:space="preserve"> </w:t>
      </w:r>
      <w:r w:rsidR="003642DD" w:rsidRPr="00E62C19">
        <w:rPr>
          <w:rFonts w:ascii="GHEA Grapalat" w:hAnsi="GHEA Grapalat" w:cs="Sylfaen"/>
        </w:rPr>
        <w:t xml:space="preserve">он может предоставить обеспечение квалификации как </w:t>
      </w:r>
      <w:r w:rsidR="003642DD" w:rsidRPr="00E62C19">
        <w:rPr>
          <w:rFonts w:ascii="GHEA Grapalat" w:hAnsi="GHEA Grapalat"/>
        </w:rPr>
        <w:t xml:space="preserve">для каждого лота в отдельности, так и одно обеспечение - для всех лотов. </w:t>
      </w:r>
      <w:r w:rsidR="00706EA3" w:rsidRPr="00BF3E44">
        <w:rPr>
          <w:rFonts w:ascii="GHEA Grapalat" w:hAnsi="GHEA Grapalat"/>
        </w:rPr>
        <w:t xml:space="preserve">При представлении одного обеспечения квалификации его сумма исчисляется по отношению к </w:t>
      </w:r>
      <w:r w:rsidR="00706EA3">
        <w:rPr>
          <w:rFonts w:ascii="GHEA Grapalat" w:hAnsi="GHEA Grapalat"/>
        </w:rPr>
        <w:t xml:space="preserve">сумме цен закупок представленных лотов, </w:t>
      </w:r>
      <w:r w:rsidR="00706EA3">
        <w:rPr>
          <w:rFonts w:ascii="GHEA Grapalat" w:hAnsi="GHEA Grapalat" w:cs="Sylfaen"/>
        </w:rPr>
        <w:t xml:space="preserve">с учетом требований абзаца «в» подпункта 1 пункта 32 Порядка. </w:t>
      </w:r>
      <w:r w:rsidRPr="00E62C19">
        <w:rPr>
          <w:rFonts w:ascii="GHEA Grapalat" w:hAnsi="GHEA Grapalat" w:cs="Sylfaen"/>
        </w:rPr>
        <w:t>Обеспечение квалификации, представленное в виде наличных денег, должно быть перечислено на казначейский счет «900008000698» открытый в Центральном казначействе на имя уполномоченного органа.</w:t>
      </w:r>
    </w:p>
    <w:p w:rsidR="00D2548C" w:rsidRPr="00CE31A0" w:rsidRDefault="00D2548C" w:rsidP="00D2548C">
      <w:pPr>
        <w:widowControl w:val="0"/>
        <w:tabs>
          <w:tab w:val="left" w:pos="1276"/>
        </w:tabs>
        <w:spacing w:after="160"/>
        <w:ind w:firstLine="567"/>
        <w:jc w:val="both"/>
        <w:rPr>
          <w:rFonts w:ascii="GHEA Grapalat" w:hAnsi="GHEA Grapalat"/>
        </w:rPr>
      </w:pPr>
      <w:r w:rsidRPr="00CE31A0">
        <w:rPr>
          <w:rFonts w:ascii="GHEA Grapalat" w:hAnsi="GHEA Grapalat"/>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rsidR="00FA0E7B" w:rsidRDefault="00D2548C" w:rsidP="00FA0E7B">
      <w:pPr>
        <w:widowControl w:val="0"/>
        <w:tabs>
          <w:tab w:val="left" w:pos="1276"/>
        </w:tabs>
        <w:spacing w:after="160"/>
        <w:ind w:firstLine="567"/>
        <w:jc w:val="both"/>
        <w:rPr>
          <w:rFonts w:ascii="GHEA Grapalat" w:hAnsi="GHEA Grapalat"/>
        </w:rPr>
      </w:pPr>
      <w:r w:rsidRPr="001A2B0A">
        <w:rPr>
          <w:rFonts w:ascii="GHEA Grapalat" w:hAnsi="GHEA Grapalat"/>
        </w:rPr>
        <w:t xml:space="preserve">Если выполнение договора поэтапное и выполнение каждого этапа </w:t>
      </w:r>
      <w:r w:rsidR="002E4BC5" w:rsidRPr="001A2B0A">
        <w:rPr>
          <w:rFonts w:ascii="GHEA Grapalat" w:hAnsi="GHEA Grapalat"/>
        </w:rPr>
        <w:t>непосредственно</w:t>
      </w:r>
      <w:r w:rsidRPr="001A2B0A">
        <w:rPr>
          <w:rFonts w:ascii="GHEA Grapalat" w:hAnsi="GHEA Grapalat"/>
        </w:rPr>
        <w:t xml:space="preserve"> не</w:t>
      </w:r>
      <w:r w:rsidR="002E4BC5" w:rsidRPr="001A2B0A">
        <w:rPr>
          <w:rFonts w:ascii="GHEA Grapalat" w:hAnsi="GHEA Grapalat"/>
        </w:rPr>
        <w:t xml:space="preserve"> взаимос</w:t>
      </w:r>
      <w:r w:rsidRPr="001A2B0A">
        <w:rPr>
          <w:rFonts w:ascii="GHEA Grapalat" w:hAnsi="GHEA Grapalat"/>
        </w:rPr>
        <w:t xml:space="preserve">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w:t>
      </w:r>
      <w:r w:rsidR="00FA0E7B" w:rsidRPr="001A2B0A">
        <w:rPr>
          <w:rFonts w:ascii="GHEA Grapalat" w:hAnsi="GHEA Grapalat"/>
        </w:rPr>
        <w:t>в пропорции, исчисленной в отношении суммы этого этапа.</w:t>
      </w:r>
    </w:p>
    <w:p w:rsidR="00FF145F" w:rsidRPr="0001217D" w:rsidRDefault="00FF145F" w:rsidP="00FF145F">
      <w:pPr>
        <w:widowControl w:val="0"/>
        <w:tabs>
          <w:tab w:val="left" w:pos="1276"/>
        </w:tabs>
        <w:spacing w:after="160"/>
        <w:ind w:firstLine="567"/>
        <w:jc w:val="both"/>
        <w:rPr>
          <w:rFonts w:ascii="GHEA Grapalat" w:hAnsi="GHEA Grapalat"/>
        </w:rPr>
      </w:pPr>
      <w:r w:rsidRPr="0014372B">
        <w:rPr>
          <w:rFonts w:ascii="GHEA Grapalat" w:hAnsi="GHEA Grapalat" w:cs="Sylfaen"/>
          <w:lang w:val="hy-AM"/>
        </w:rPr>
        <w:t xml:space="preserve">При этом, если договоры </w:t>
      </w:r>
      <w:r>
        <w:rPr>
          <w:rFonts w:ascii="GHEA Grapalat" w:hAnsi="GHEA Grapalat" w:cs="Sylfaen"/>
        </w:rPr>
        <w:t>о закупке</w:t>
      </w:r>
      <w:r w:rsidRPr="0014372B">
        <w:rPr>
          <w:rFonts w:ascii="GHEA Grapalat" w:hAnsi="GHEA Grapalat" w:cs="Sylfaen"/>
          <w:lang w:val="hy-AM"/>
        </w:rPr>
        <w:t xml:space="preserve"> </w:t>
      </w:r>
      <w:r>
        <w:rPr>
          <w:rFonts w:ascii="GHEA Grapalat" w:hAnsi="GHEA Grapalat" w:cs="Sylfaen"/>
        </w:rPr>
        <w:t>работ</w:t>
      </w:r>
      <w:r w:rsidRPr="0014372B">
        <w:rPr>
          <w:rFonts w:ascii="GHEA Grapalat" w:hAnsi="GHEA Grapalat" w:cs="Sylfaen"/>
          <w:lang w:val="hy-AM"/>
        </w:rPr>
        <w:t xml:space="preserve">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w:t>
      </w:r>
      <w:r>
        <w:rPr>
          <w:rFonts w:ascii="GHEA Grapalat" w:hAnsi="GHEA Grapalat" w:cs="Sylfaen"/>
        </w:rPr>
        <w:t xml:space="preserve">выделенных </w:t>
      </w:r>
      <w:r w:rsidRPr="0014372B">
        <w:rPr>
          <w:rFonts w:ascii="GHEA Grapalat" w:hAnsi="GHEA Grapalat" w:cs="Sylfaen"/>
          <w:lang w:val="hy-AM"/>
        </w:rPr>
        <w:t xml:space="preserve">финансовых </w:t>
      </w:r>
      <w:r>
        <w:rPr>
          <w:rFonts w:ascii="GHEA Grapalat" w:hAnsi="GHEA Grapalat" w:cs="Sylfaen"/>
        </w:rPr>
        <w:t>средств</w:t>
      </w:r>
      <w:r w:rsidRPr="0014372B">
        <w:rPr>
          <w:rFonts w:ascii="GHEA Grapalat" w:hAnsi="GHEA Grapalat" w:cs="Sylfaen"/>
          <w:lang w:val="hy-AM"/>
        </w:rPr>
        <w:t>,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rsidR="00FF145F" w:rsidRDefault="00FF145F" w:rsidP="00D2548C">
      <w:pPr>
        <w:widowControl w:val="0"/>
        <w:tabs>
          <w:tab w:val="left" w:pos="1276"/>
        </w:tabs>
        <w:spacing w:after="160"/>
        <w:ind w:firstLine="567"/>
        <w:jc w:val="both"/>
        <w:rPr>
          <w:rFonts w:ascii="GHEA Grapalat" w:hAnsi="GHEA Grapalat"/>
        </w:rPr>
      </w:pP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00824F95" w:rsidRPr="001775FE">
        <w:rPr>
          <w:rFonts w:ascii="GHEA Grapalat" w:hAnsi="GHEA Grapalat"/>
        </w:rPr>
        <w:t xml:space="preserve">Размер обеспечения договора составляет 10 процентов от цены </w:t>
      </w:r>
      <w:r w:rsidR="00824F95">
        <w:rPr>
          <w:rFonts w:ascii="GHEA Grapalat" w:hAnsi="GHEA Grapalat"/>
        </w:rPr>
        <w:t>закупки</w:t>
      </w:r>
      <w:r w:rsidR="00824F95" w:rsidRPr="001775FE">
        <w:rPr>
          <w:rFonts w:ascii="GHEA Grapalat" w:hAnsi="GHEA Grapalat"/>
        </w:rPr>
        <w:t xml:space="preserve">. </w:t>
      </w:r>
      <w:r w:rsidR="00824F95" w:rsidRPr="002C42AD">
        <w:rPr>
          <w:rFonts w:ascii="GHEA Grapalat" w:hAnsi="GHEA Grapalat"/>
        </w:rPr>
        <w:t>Если цена закупки работ, предусмотренных проектом договора, меньше цены заключаемого договора, то размер обеспечения договора исчисляется в отношении цены договора</w:t>
      </w:r>
      <w:r w:rsidR="00824F95">
        <w:rPr>
          <w:rFonts w:ascii="GHEA Grapalat" w:hAnsi="GHEA Grapalat"/>
        </w:rPr>
        <w:t>.</w:t>
      </w:r>
      <w:r w:rsidRPr="009044F1">
        <w:rPr>
          <w:rFonts w:ascii="GHEA Grapalat" w:hAnsi="GHEA Grapalat"/>
        </w:rPr>
        <w:t xml:space="preserve"> </w:t>
      </w:r>
      <w:r w:rsidR="00FB6CB8" w:rsidRPr="00FB6CB8">
        <w:rPr>
          <w:rFonts w:ascii="GHEA Grapalat" w:hAnsi="GHEA Grapalat"/>
        </w:rPr>
        <w:t xml:space="preserve">"в одностороннем порядке утвержденного заявления-в </w:t>
      </w:r>
      <w:r w:rsidR="00FB6CB8" w:rsidRPr="00FB6CB8">
        <w:rPr>
          <w:rFonts w:ascii="GHEA Grapalat" w:hAnsi="GHEA Grapalat"/>
        </w:rPr>
        <w:lastRenderedPageBreak/>
        <w:t>виде неустойки (приложение 5.1) или наличных денег</w:t>
      </w:r>
      <w:r w:rsidR="00FB6CB8" w:rsidRPr="00FB6CB8">
        <w:rPr>
          <w:rStyle w:val="af6"/>
          <w:rFonts w:ascii="GHEA Grapalat" w:hAnsi="GHEA Grapalat"/>
          <w:vertAlign w:val="baseline"/>
        </w:rPr>
        <w:t xml:space="preserve"> </w:t>
      </w:r>
      <w:r w:rsidR="00C108EE">
        <w:rPr>
          <w:rStyle w:val="af6"/>
          <w:rFonts w:ascii="GHEA Grapalat" w:hAnsi="GHEA Grapalat"/>
        </w:rPr>
        <w:footnoteReference w:customMarkFollows="1" w:id="9"/>
        <w:t>13</w:t>
      </w:r>
      <w:r w:rsidR="00375E5E">
        <w:rPr>
          <w:rFonts w:ascii="GHEA Grapalat" w:hAnsi="GHEA Grapalat"/>
        </w:rPr>
        <w:t>.</w:t>
      </w:r>
    </w:p>
    <w:p w:rsidR="00574B01" w:rsidRDefault="00574B01" w:rsidP="00574B01">
      <w:pPr>
        <w:widowControl w:val="0"/>
        <w:tabs>
          <w:tab w:val="left" w:pos="1276"/>
        </w:tabs>
        <w:spacing w:after="160"/>
        <w:ind w:firstLine="567"/>
        <w:jc w:val="both"/>
        <w:rPr>
          <w:rFonts w:ascii="GHEA Grapalat" w:hAnsi="GHEA Grapalat"/>
        </w:rPr>
      </w:pPr>
      <w:r w:rsidRPr="001775FE">
        <w:rPr>
          <w:rFonts w:ascii="GHEA Grapalat" w:hAnsi="GHEA Grapalat"/>
        </w:rPr>
        <w:t>Если процедура закупки организована по лотам и участник признается отобранным участником по более чем одному лоту,</w:t>
      </w:r>
      <w:r w:rsidRPr="001775FE">
        <w:rPr>
          <w:rFonts w:ascii="GHEA Grapalat" w:hAnsi="GHEA Grapalat" w:cs="Sylfaen"/>
        </w:rPr>
        <w:t xml:space="preserve"> то он может предоставить обеспечение договора как </w:t>
      </w:r>
      <w:r w:rsidRPr="001775FE">
        <w:rPr>
          <w:rFonts w:ascii="GHEA Grapalat" w:hAnsi="GHEA Grapalat"/>
        </w:rPr>
        <w:t xml:space="preserve">для каждого лота в отдельности, так и одно обеспечение для всех лотов. </w:t>
      </w:r>
      <w:r w:rsidR="005F3820" w:rsidRPr="001775FE">
        <w:rPr>
          <w:rFonts w:ascii="GHEA Grapalat" w:hAnsi="GHEA Grapalat"/>
        </w:rPr>
        <w:t xml:space="preserve">При представлении одного обеспечения договора его сумма исчисляется по отношению </w:t>
      </w:r>
      <w:r w:rsidR="005F3820" w:rsidRPr="00E43BF3">
        <w:rPr>
          <w:rFonts w:ascii="GHEA Grapalat" w:hAnsi="GHEA Grapalat" w:cs="Sylfaen"/>
        </w:rPr>
        <w:t>к сумме цен закупо</w:t>
      </w:r>
      <w:r w:rsidR="005F3820" w:rsidRPr="001A1040">
        <w:rPr>
          <w:rFonts w:ascii="GHEA Grapalat" w:hAnsi="GHEA Grapalat" w:cs="Sylfaen"/>
        </w:rPr>
        <w:t>к</w:t>
      </w:r>
      <w:r w:rsidR="005F3820" w:rsidRPr="0032634E">
        <w:rPr>
          <w:rFonts w:ascii="GHEA Grapalat" w:hAnsi="GHEA Grapalat" w:cs="Sylfaen"/>
        </w:rPr>
        <w:t xml:space="preserve"> представленных лотов</w:t>
      </w:r>
      <w:r w:rsidR="005F3820" w:rsidRPr="0099715E">
        <w:rPr>
          <w:rFonts w:ascii="GHEA Grapalat" w:hAnsi="GHEA Grapalat"/>
          <w:color w:val="FF0000"/>
        </w:rPr>
        <w:t xml:space="preserve"> </w:t>
      </w:r>
      <w:r w:rsidR="005F3820" w:rsidRPr="000B15AE">
        <w:rPr>
          <w:rFonts w:ascii="GHEA Grapalat" w:hAnsi="GHEA Grapalat"/>
          <w:color w:val="000000" w:themeColor="text1"/>
        </w:rPr>
        <w:t>с учетом требований 9-ого подпункта 32-ого пункта Порядка</w:t>
      </w:r>
      <w:r w:rsidR="005F3820">
        <w:rPr>
          <w:rFonts w:ascii="GHEA Grapalat" w:hAnsi="GHEA Grapalat"/>
          <w:color w:val="000000" w:themeColor="text1"/>
        </w:rPr>
        <w:t>.</w:t>
      </w:r>
      <w:r w:rsidRPr="001775FE">
        <w:rPr>
          <w:rFonts w:ascii="GHEA Grapalat" w:hAnsi="GHEA Grapalat"/>
        </w:rPr>
        <w:t xml:space="preserve"> </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FB6CB8" w:rsidRPr="00FB6CB8">
        <w:rPr>
          <w:rFonts w:ascii="GHEA Grapalat" w:hAnsi="GHEA Grapalat"/>
        </w:rPr>
        <w:t>2</w:t>
      </w:r>
      <w:r w:rsidR="00F65E20">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D32092" w:rsidRPr="0059697A" w:rsidRDefault="004A0321" w:rsidP="00B46D58">
      <w:pPr>
        <w:widowControl w:val="0"/>
        <w:tabs>
          <w:tab w:val="left" w:pos="1276"/>
        </w:tabs>
        <w:spacing w:after="160"/>
        <w:ind w:firstLine="567"/>
        <w:jc w:val="both"/>
        <w:rPr>
          <w:rFonts w:ascii="GHEA Grapalat" w:hAnsi="GHEA Grapalat" w:cs="Sylfaen"/>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 xml:space="preserve">явления - в виде неустойки или </w:t>
      </w:r>
      <w:r w:rsidR="00180134" w:rsidRPr="00E43087">
        <w:rPr>
          <w:rFonts w:ascii="GHEA Grapalat" w:hAnsi="GHEA Grapalat"/>
        </w:rPr>
        <w:t>наличных денег</w:t>
      </w:r>
      <w:r w:rsidR="006D7219" w:rsidRPr="00E43087">
        <w:rPr>
          <w:rFonts w:ascii="GHEA Grapalat" w:hAnsi="GHEA Grapalat"/>
        </w:rPr>
        <w:t>. Если на момент возникновения правомочия по заключению договора</w:t>
      </w:r>
      <w:r w:rsidR="006A132A" w:rsidRPr="00E43087">
        <w:rPr>
          <w:rFonts w:ascii="GHEA Grapalat" w:hAnsi="GHEA Grapalat"/>
        </w:rPr>
        <w:t xml:space="preserve"> </w:t>
      </w:r>
      <w:r w:rsidR="00D32092" w:rsidRPr="00E43087">
        <w:rPr>
          <w:rFonts w:ascii="GHEA Grapalat" w:hAnsi="GHEA Grapalat" w:cs="Sylfaen"/>
        </w:rPr>
        <w:t xml:space="preserve">предусмотренные финансовые средства превышают </w:t>
      </w:r>
      <w:r w:rsidR="006A132A" w:rsidRPr="00E43087">
        <w:rPr>
          <w:rFonts w:ascii="GHEA Grapalat" w:hAnsi="GHEA Grapalat" w:cs="Sylfaen"/>
        </w:rPr>
        <w:t>25</w:t>
      </w:r>
      <w:r w:rsidR="00D32092" w:rsidRPr="00E43087">
        <w:rPr>
          <w:rFonts w:ascii="GHEA Grapalat" w:hAnsi="GHEA Grapalat" w:cs="Sylfaen"/>
        </w:rPr>
        <w:t xml:space="preserve"> млн. драмов, однако для полного выполнения договора и в дальнейшем требуются финансовые средства, то обеспечени</w:t>
      </w:r>
      <w:r w:rsidR="003203EF" w:rsidRPr="00E43087">
        <w:rPr>
          <w:rFonts w:ascii="GHEA Grapalat" w:hAnsi="GHEA Grapalat" w:cs="Sylfaen"/>
        </w:rPr>
        <w:t>я квалификации и</w:t>
      </w:r>
      <w:r w:rsidR="00D32092" w:rsidRPr="00E43087">
        <w:rPr>
          <w:rFonts w:ascii="GHEA Grapalat" w:hAnsi="GHEA Grapalat" w:cs="Sylfaen"/>
        </w:rPr>
        <w:t xml:space="preserve"> договора, по части выделенных финансовых средств, представля</w:t>
      </w:r>
      <w:r w:rsidR="003203EF" w:rsidRPr="00E43087">
        <w:rPr>
          <w:rFonts w:ascii="GHEA Grapalat" w:hAnsi="GHEA Grapalat" w:cs="Sylfaen"/>
        </w:rPr>
        <w:t>ю</w:t>
      </w:r>
      <w:r w:rsidR="00D32092" w:rsidRPr="00E43087">
        <w:rPr>
          <w:rFonts w:ascii="GHEA Grapalat" w:hAnsi="GHEA Grapalat" w:cs="Sylfaen"/>
        </w:rPr>
        <w:t>тся в виде гарантии или наличных денег, а по части</w:t>
      </w:r>
      <w:r w:rsidR="00D32092" w:rsidRPr="000811C1">
        <w:rPr>
          <w:rFonts w:ascii="GHEA Grapalat" w:hAnsi="GHEA Grapalat" w:cs="Sylfaen"/>
        </w:rPr>
        <w:t xml:space="preserve"> требуемых финансовых средств-в одностороннем порядке утвержденного заявления-в виде </w:t>
      </w:r>
      <w:r w:rsidR="00D32092">
        <w:rPr>
          <w:rFonts w:ascii="GHEA Grapalat" w:hAnsi="GHEA Grapalat" w:cs="Sylfaen"/>
        </w:rPr>
        <w:t xml:space="preserve">неустойки </w:t>
      </w:r>
      <w:r w:rsidR="00D32092" w:rsidRPr="000811C1">
        <w:rPr>
          <w:rFonts w:ascii="GHEA Grapalat" w:hAnsi="GHEA Grapalat" w:cs="Sylfaen"/>
        </w:rPr>
        <w:t>или наличных денег</w:t>
      </w:r>
      <w:r w:rsidR="0059697A" w:rsidRPr="00787B55">
        <w:rPr>
          <w:rFonts w:ascii="GHEA Grapalat" w:hAnsi="GHEA Grapalat" w:cs="Sylfaen"/>
        </w:rPr>
        <w:t>.</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B25035" w:rsidRDefault="00B25035" w:rsidP="00B25035">
      <w:pPr>
        <w:widowControl w:val="0"/>
        <w:tabs>
          <w:tab w:val="left" w:pos="1134"/>
        </w:tabs>
        <w:spacing w:after="160"/>
        <w:ind w:firstLine="567"/>
        <w:jc w:val="both"/>
        <w:rPr>
          <w:rFonts w:ascii="GHEA Grapalat" w:hAnsi="GHEA Grapalat"/>
        </w:rPr>
      </w:pPr>
      <w:r>
        <w:rPr>
          <w:rFonts w:ascii="GHEA Grapalat" w:hAnsi="GHEA Grapalat"/>
        </w:rPr>
        <w:t xml:space="preserve">10.7 </w:t>
      </w:r>
      <w:r w:rsidRPr="0012082E">
        <w:rPr>
          <w:rFonts w:ascii="GHEA Grapalat" w:hAnsi="GHEA Grapalat"/>
        </w:rPr>
        <w:t xml:space="preserve">Руководитель заказчика </w:t>
      </w:r>
      <w:r w:rsidR="00971BF8" w:rsidRPr="0012082E">
        <w:rPr>
          <w:rFonts w:ascii="GHEA Grapalat" w:hAnsi="GHEA Grapalat"/>
        </w:rPr>
        <w:t xml:space="preserve">в письменной форме </w:t>
      </w:r>
      <w:r w:rsidRPr="0012082E">
        <w:rPr>
          <w:rFonts w:ascii="GHEA Grapalat" w:hAnsi="GHEA Grapalat"/>
        </w:rPr>
        <w:t>представляет требование о выплате обеспечения договора  и квалификации банку, а в случае обеспечения, представленного в виде наличных денег</w:t>
      </w:r>
      <w:r w:rsidRPr="0012082E">
        <w:rPr>
          <w:rFonts w:ascii="GHEA Grapalat" w:hAnsi="GHEA Grapalat"/>
          <w:lang w:val="hy-AM"/>
        </w:rPr>
        <w:t>-</w:t>
      </w:r>
      <w:r w:rsidRPr="0012082E">
        <w:rPr>
          <w:rFonts w:ascii="GHEA Grapalat" w:hAnsi="GHEA Grapalat"/>
        </w:rPr>
        <w:t xml:space="preserve"> </w:t>
      </w:r>
      <w:r w:rsidR="00971BF8" w:rsidRPr="0012082E">
        <w:rPr>
          <w:rFonts w:ascii="GHEA Grapalat" w:hAnsi="GHEA Grapalat"/>
        </w:rPr>
        <w:t>Министерству Финансов РА</w:t>
      </w:r>
      <w:r w:rsidRPr="0012082E">
        <w:rPr>
          <w:rFonts w:ascii="GHEA Grapalat" w:hAnsi="GHEA Grapalat"/>
          <w:lang w:val="hy-AM"/>
        </w:rPr>
        <w:t>,</w:t>
      </w:r>
      <w:r w:rsidRPr="0012082E">
        <w:rPr>
          <w:rFonts w:ascii="GHEA Grapalat" w:hAnsi="GHEA Grapalat"/>
        </w:rPr>
        <w:t xml:space="preserve"> в течение </w:t>
      </w:r>
      <w:r w:rsidR="00971BF8" w:rsidRPr="0012082E">
        <w:rPr>
          <w:rFonts w:ascii="GHEA Grapalat" w:hAnsi="GHEA Grapalat"/>
        </w:rPr>
        <w:t xml:space="preserve">пяти </w:t>
      </w:r>
      <w:r w:rsidRPr="0012082E">
        <w:rPr>
          <w:rFonts w:ascii="GHEA Grapalat" w:hAnsi="GHEA Grapalat"/>
        </w:rPr>
        <w:t>рабочих дней, следующих за днем возникновения основания для вылаты обеспечения. Если требование о выплате обеспечения отклоняется банком</w:t>
      </w:r>
      <w:r w:rsidR="00BF3134" w:rsidRPr="0012082E">
        <w:rPr>
          <w:rFonts w:ascii="GHEA Grapalat" w:hAnsi="GHEA Grapalat"/>
        </w:rPr>
        <w:t xml:space="preserve"> или Министерством Финансов РА</w:t>
      </w:r>
      <w:r w:rsidRPr="0012082E">
        <w:rPr>
          <w:rFonts w:ascii="GHEA Grapalat" w:hAnsi="GHEA Grapalat"/>
        </w:rPr>
        <w:t xml:space="preserve"> на основании неполного представления требования </w:t>
      </w:r>
      <w:r w:rsidRPr="0012082E">
        <w:rPr>
          <w:rFonts w:ascii="GHEA Grapalat" w:hAnsi="GHEA Grapalat"/>
        </w:rPr>
        <w:lastRenderedPageBreak/>
        <w:t xml:space="preserve">или прилагаемых к нему документов, то новое требование руководитель заказчика представляет </w:t>
      </w:r>
      <w:r w:rsidR="00BF3134" w:rsidRPr="0012082E">
        <w:rPr>
          <w:rFonts w:ascii="GHEA Grapalat" w:hAnsi="GHEA Grapalat"/>
        </w:rPr>
        <w:t>письменно</w:t>
      </w:r>
      <w:r w:rsidRPr="0012082E">
        <w:rPr>
          <w:rFonts w:ascii="GHEA Grapalat" w:hAnsi="GHEA Grapalat"/>
        </w:rPr>
        <w:t>в течение двух рабочих дней после получения отказа</w:t>
      </w:r>
      <w:r>
        <w:rPr>
          <w:rFonts w:ascii="GHEA Grapalat" w:hAnsi="GHEA Grapalat"/>
        </w:rPr>
        <w:t>.</w:t>
      </w:r>
    </w:p>
    <w:p w:rsidR="00971BF8" w:rsidRPr="0012082E"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lang w:val="hy-AM"/>
        </w:rPr>
      </w:pPr>
      <w:r w:rsidRPr="0012082E">
        <w:rPr>
          <w:rFonts w:ascii="GHEA Grapalat" w:hAnsi="GHEA Grapalat"/>
        </w:rPr>
        <w:t xml:space="preserve">10.8 </w:t>
      </w:r>
      <w:r w:rsidRPr="0012082E">
        <w:rPr>
          <w:rFonts w:ascii="GHEA Grapalat" w:hAnsi="GHEA Grapalat" w:hint="eastAsia"/>
        </w:rPr>
        <w:t>О</w:t>
      </w:r>
      <w:r w:rsidRPr="0012082E">
        <w:rPr>
          <w:rFonts w:ascii="GHEA Grapalat" w:hAnsi="GHEA Grapalat"/>
        </w:rPr>
        <w:t xml:space="preserve"> </w:t>
      </w:r>
      <w:r w:rsidRPr="0012082E">
        <w:rPr>
          <w:rFonts w:ascii="GHEA Grapalat" w:hAnsi="GHEA Grapalat" w:hint="eastAsia"/>
        </w:rPr>
        <w:t>возврате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договора</w:t>
      </w:r>
      <w:r w:rsidRPr="00AB26EB">
        <w:rPr>
          <w:rFonts w:ascii="GHEA Grapalat" w:hAnsi="GHEA Grapalat"/>
        </w:rPr>
        <w:t xml:space="preserve"> </w:t>
      </w:r>
      <w:r w:rsidRPr="0012082E">
        <w:rPr>
          <w:rFonts w:ascii="GHEA Grapalat" w:hAnsi="GHEA Grapalat" w:hint="eastAsia"/>
        </w:rPr>
        <w:t>и</w:t>
      </w:r>
      <w:r w:rsidRPr="0012082E">
        <w:rPr>
          <w:rFonts w:ascii="GHEA Grapalat" w:hAnsi="GHEA Grapalat"/>
        </w:rPr>
        <w:t>/</w:t>
      </w:r>
      <w:r w:rsidRPr="0012082E">
        <w:rPr>
          <w:rFonts w:ascii="GHEA Grapalat" w:hAnsi="GHEA Grapalat" w:hint="eastAsia"/>
        </w:rPr>
        <w:t>или</w:t>
      </w:r>
      <w:r w:rsidRPr="0012082E">
        <w:rPr>
          <w:rFonts w:ascii="GHEA Grapalat" w:hAnsi="GHEA Grapalat"/>
        </w:rPr>
        <w:t xml:space="preserve"> </w:t>
      </w:r>
      <w:r w:rsidRPr="0012082E">
        <w:rPr>
          <w:rFonts w:ascii="GHEA Grapalat" w:hAnsi="GHEA Grapalat" w:hint="eastAsia"/>
        </w:rPr>
        <w:t>квалификации</w:t>
      </w:r>
      <w:r w:rsidRPr="0012082E">
        <w:rPr>
          <w:rFonts w:ascii="GHEA Grapalat" w:hAnsi="GHEA Grapalat"/>
        </w:rPr>
        <w:t xml:space="preserve"> </w:t>
      </w:r>
      <w:r w:rsidRPr="0012082E">
        <w:rPr>
          <w:rFonts w:ascii="GHEA Grapalat" w:hAnsi="GHEA Grapalat" w:hint="eastAsia"/>
        </w:rPr>
        <w:t>руководитель</w:t>
      </w:r>
      <w:r w:rsidRPr="0012082E">
        <w:rPr>
          <w:rFonts w:ascii="GHEA Grapalat" w:hAnsi="GHEA Grapalat"/>
        </w:rPr>
        <w:t xml:space="preserve"> </w:t>
      </w:r>
      <w:r w:rsidRPr="0012082E">
        <w:rPr>
          <w:rFonts w:ascii="GHEA Grapalat" w:hAnsi="GHEA Grapalat" w:hint="eastAsia"/>
        </w:rPr>
        <w:t>заказчика</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письменной</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течение</w:t>
      </w:r>
      <w:r w:rsidRPr="0012082E">
        <w:rPr>
          <w:rFonts w:ascii="GHEA Grapalat" w:hAnsi="GHEA Grapalat"/>
        </w:rPr>
        <w:t xml:space="preserve"> </w:t>
      </w:r>
      <w:r w:rsidRPr="0012082E">
        <w:rPr>
          <w:rFonts w:ascii="GHEA Grapalat" w:hAnsi="GHEA Grapalat" w:hint="eastAsia"/>
        </w:rPr>
        <w:t>пяти</w:t>
      </w:r>
      <w:r w:rsidRPr="0012082E">
        <w:rPr>
          <w:rFonts w:ascii="GHEA Grapalat" w:hAnsi="GHEA Grapalat"/>
        </w:rPr>
        <w:t xml:space="preserve"> </w:t>
      </w:r>
      <w:r w:rsidRPr="0012082E">
        <w:rPr>
          <w:rFonts w:ascii="GHEA Grapalat" w:hAnsi="GHEA Grapalat" w:hint="eastAsia"/>
        </w:rPr>
        <w:t>рабочих</w:t>
      </w:r>
      <w:r w:rsidRPr="0012082E">
        <w:rPr>
          <w:rFonts w:ascii="GHEA Grapalat" w:hAnsi="GHEA Grapalat"/>
        </w:rPr>
        <w:t xml:space="preserve"> </w:t>
      </w:r>
      <w:r w:rsidRPr="0012082E">
        <w:rPr>
          <w:rFonts w:ascii="GHEA Grapalat" w:hAnsi="GHEA Grapalat" w:hint="eastAsia"/>
        </w:rPr>
        <w:t>дней</w:t>
      </w:r>
      <w:r w:rsidRPr="0012082E">
        <w:rPr>
          <w:rFonts w:ascii="GHEA Grapalat" w:hAnsi="GHEA Grapalat"/>
        </w:rPr>
        <w:t xml:space="preserve">, </w:t>
      </w:r>
      <w:r w:rsidRPr="0012082E">
        <w:rPr>
          <w:rFonts w:ascii="GHEA Grapalat" w:hAnsi="GHEA Grapalat" w:hint="eastAsia"/>
        </w:rPr>
        <w:t>следующих</w:t>
      </w:r>
      <w:r w:rsidRPr="0012082E">
        <w:rPr>
          <w:rFonts w:ascii="GHEA Grapalat" w:hAnsi="GHEA Grapalat"/>
        </w:rPr>
        <w:t xml:space="preserve"> </w:t>
      </w:r>
      <w:r w:rsidRPr="0012082E">
        <w:rPr>
          <w:rFonts w:ascii="GHEA Grapalat" w:hAnsi="GHEA Grapalat" w:hint="eastAsia"/>
        </w:rPr>
        <w:t>за</w:t>
      </w:r>
      <w:r w:rsidRPr="0012082E">
        <w:rPr>
          <w:rFonts w:ascii="GHEA Grapalat" w:hAnsi="GHEA Grapalat"/>
        </w:rPr>
        <w:t xml:space="preserve"> </w:t>
      </w:r>
      <w:r w:rsidR="00BF3134" w:rsidRPr="0012082E">
        <w:rPr>
          <w:rFonts w:ascii="GHEA Grapalat" w:hAnsi="GHEA Grapalat"/>
        </w:rPr>
        <w:t>днем возникновения основания возврата обеспечения</w:t>
      </w:r>
      <w:r w:rsidR="00BF3134" w:rsidRPr="0012082E" w:rsidDel="00960F8B">
        <w:rPr>
          <w:rFonts w:ascii="GHEA Grapalat" w:hAnsi="GHEA Grapalat"/>
        </w:rPr>
        <w:t xml:space="preserve"> </w:t>
      </w:r>
      <w:r w:rsidR="00BF3134" w:rsidRPr="0012082E">
        <w:rPr>
          <w:rFonts w:ascii="GHEA Grapalat" w:hAnsi="GHEA Grapalat"/>
        </w:rPr>
        <w:t>уведомляет</w:t>
      </w:r>
      <w:r w:rsidR="0012082E">
        <w:rPr>
          <w:rFonts w:ascii="GHEA Grapalat" w:hAnsi="GHEA Grapalat"/>
          <w:lang w:val="hy-AM"/>
        </w:rPr>
        <w:t>:</w:t>
      </w:r>
    </w:p>
    <w:p w:rsidR="00971BF8" w:rsidRPr="0012082E"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009603C1" w:rsidRPr="0012082E">
        <w:rPr>
          <w:rFonts w:ascii="GHEA Grapalat" w:hAnsi="GHEA Grapalat" w:hint="eastAsia"/>
        </w:rPr>
        <w:t>представлен</w:t>
      </w:r>
      <w:r w:rsidR="009603C1" w:rsidRPr="0012082E">
        <w:rPr>
          <w:rFonts w:ascii="GHEA Grapalat" w:hAnsi="GHEA Grapalat"/>
        </w:rPr>
        <w:t xml:space="preserve">ного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форме</w:t>
      </w:r>
      <w:r w:rsidRPr="0012082E">
        <w:rPr>
          <w:rFonts w:ascii="GHEA Grapalat" w:hAnsi="GHEA Grapalat"/>
        </w:rPr>
        <w:t xml:space="preserve"> наличных денег - </w:t>
      </w:r>
      <w:r w:rsidRPr="0012082E">
        <w:rPr>
          <w:rFonts w:ascii="GHEA Grapalat" w:hAnsi="GHEA Grapalat" w:hint="eastAsia"/>
        </w:rPr>
        <w:t>Министерство</w:t>
      </w:r>
      <w:r w:rsidRPr="0012082E">
        <w:rPr>
          <w:rFonts w:ascii="GHEA Grapalat" w:hAnsi="GHEA Grapalat"/>
        </w:rPr>
        <w:t xml:space="preserve"> </w:t>
      </w:r>
      <w:r w:rsidRPr="0012082E">
        <w:rPr>
          <w:rFonts w:ascii="GHEA Grapalat" w:hAnsi="GHEA Grapalat" w:hint="eastAsia"/>
        </w:rPr>
        <w:t>финансов</w:t>
      </w:r>
      <w:r w:rsidRPr="0012082E">
        <w:rPr>
          <w:rFonts w:ascii="GHEA Grapalat" w:hAnsi="GHEA Grapalat"/>
        </w:rPr>
        <w:t xml:space="preserve"> </w:t>
      </w:r>
      <w:r w:rsidRPr="0012082E">
        <w:rPr>
          <w:rFonts w:ascii="GHEA Grapalat" w:hAnsi="GHEA Grapalat" w:hint="eastAsia"/>
        </w:rPr>
        <w:t>РА</w:t>
      </w:r>
      <w:r w:rsidRPr="0012082E">
        <w:rPr>
          <w:rFonts w:ascii="GHEA Grapalat" w:hAnsi="GHEA Grapalat"/>
        </w:rPr>
        <w:t xml:space="preserve"> </w:t>
      </w:r>
      <w:r w:rsidRPr="0012082E">
        <w:rPr>
          <w:rFonts w:ascii="GHEA Grapalat" w:hAnsi="GHEA Grapalat" w:hint="eastAsia"/>
        </w:rPr>
        <w:t>с</w:t>
      </w:r>
      <w:r w:rsidRPr="0012082E">
        <w:rPr>
          <w:rFonts w:ascii="GHEA Grapalat" w:hAnsi="GHEA Grapalat"/>
        </w:rPr>
        <w:t xml:space="preserve"> </w:t>
      </w:r>
      <w:r w:rsidRPr="0012082E">
        <w:rPr>
          <w:rFonts w:ascii="GHEA Grapalat" w:hAnsi="GHEA Grapalat" w:hint="eastAsia"/>
        </w:rPr>
        <w:t>приложением</w:t>
      </w:r>
      <w:r w:rsidRPr="0012082E">
        <w:rPr>
          <w:rFonts w:ascii="GHEA Grapalat" w:hAnsi="GHEA Grapalat"/>
        </w:rPr>
        <w:t xml:space="preserve"> </w:t>
      </w:r>
      <w:r w:rsidRPr="0012082E">
        <w:rPr>
          <w:rFonts w:ascii="GHEA Grapalat" w:hAnsi="GHEA Grapalat" w:hint="eastAsia"/>
        </w:rPr>
        <w:t>копии</w:t>
      </w:r>
      <w:r w:rsidRPr="0012082E">
        <w:rPr>
          <w:rFonts w:ascii="GHEA Grapalat" w:hAnsi="GHEA Grapalat"/>
        </w:rPr>
        <w:t xml:space="preserve"> представленного в заявке </w:t>
      </w:r>
      <w:r w:rsidRPr="0012082E">
        <w:rPr>
          <w:rFonts w:ascii="GHEA Grapalat" w:hAnsi="GHEA Grapalat" w:hint="eastAsia"/>
        </w:rPr>
        <w:t>документа</w:t>
      </w:r>
      <w:r w:rsidRPr="0012082E">
        <w:rPr>
          <w:rFonts w:ascii="GHEA Grapalat" w:hAnsi="GHEA Grapalat"/>
        </w:rPr>
        <w:t xml:space="preserve">, </w:t>
      </w:r>
      <w:r w:rsidRPr="0012082E">
        <w:rPr>
          <w:rFonts w:ascii="GHEA Grapalat" w:hAnsi="GHEA Grapalat" w:hint="eastAsia"/>
        </w:rPr>
        <w:t>об</w:t>
      </w:r>
      <w:r w:rsidRPr="0012082E">
        <w:rPr>
          <w:rFonts w:ascii="GHEA Grapalat" w:hAnsi="GHEA Grapalat"/>
        </w:rPr>
        <w:t xml:space="preserve"> </w:t>
      </w:r>
      <w:r w:rsidRPr="0012082E">
        <w:rPr>
          <w:rFonts w:ascii="GHEA Grapalat" w:hAnsi="GHEA Grapalat" w:hint="eastAsia"/>
        </w:rPr>
        <w:t>обосновании</w:t>
      </w:r>
      <w:r w:rsidRPr="0012082E">
        <w:rPr>
          <w:rFonts w:ascii="GHEA Grapalat" w:hAnsi="GHEA Grapalat"/>
        </w:rPr>
        <w:t xml:space="preserve"> </w:t>
      </w:r>
      <w:r w:rsidRPr="0012082E">
        <w:rPr>
          <w:rFonts w:ascii="GHEA Grapalat" w:hAnsi="GHEA Grapalat" w:hint="eastAsia"/>
        </w:rPr>
        <w:t>платежа</w:t>
      </w:r>
      <w:r w:rsidRPr="0012082E">
        <w:rPr>
          <w:rFonts w:ascii="GHEA Grapalat" w:hAnsi="GHEA Grapalat"/>
        </w:rPr>
        <w:t>,</w:t>
      </w:r>
    </w:p>
    <w:p w:rsidR="00971BF8" w:rsidRPr="0012082E"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w:t>
      </w:r>
      <w:r w:rsidRPr="0012082E">
        <w:rPr>
          <w:rFonts w:ascii="GHEA Grapalat" w:hAnsi="GHEA Grapalat" w:hint="eastAsia"/>
        </w:rPr>
        <w:t>банковской</w:t>
      </w:r>
      <w:r w:rsidRPr="0012082E">
        <w:rPr>
          <w:rFonts w:ascii="GHEA Grapalat" w:hAnsi="GHEA Grapalat"/>
        </w:rPr>
        <w:t xml:space="preserve"> </w:t>
      </w:r>
      <w:r w:rsidRPr="0012082E">
        <w:rPr>
          <w:rFonts w:ascii="GHEA Grapalat" w:hAnsi="GHEA Grapalat" w:hint="eastAsia"/>
        </w:rPr>
        <w:t>гарантии</w:t>
      </w:r>
      <w:r w:rsidRPr="0012082E">
        <w:rPr>
          <w:rFonts w:ascii="GHEA Grapalat" w:hAnsi="GHEA Grapalat"/>
        </w:rPr>
        <w:t xml:space="preserve">- </w:t>
      </w:r>
      <w:r w:rsidRPr="0012082E">
        <w:rPr>
          <w:rFonts w:ascii="GHEA Grapalat" w:hAnsi="GHEA Grapalat" w:hint="eastAsia"/>
        </w:rPr>
        <w:t>банк</w:t>
      </w:r>
      <w:r w:rsidRPr="0012082E">
        <w:rPr>
          <w:rFonts w:ascii="GHEA Grapalat" w:hAnsi="GHEA Grapalat"/>
        </w:rPr>
        <w:t xml:space="preserve">, </w:t>
      </w:r>
      <w:r w:rsidRPr="0012082E">
        <w:rPr>
          <w:rFonts w:ascii="GHEA Grapalat" w:hAnsi="GHEA Grapalat" w:hint="eastAsia"/>
        </w:rPr>
        <w:t>выдавший</w:t>
      </w:r>
      <w:r w:rsidRPr="0012082E">
        <w:rPr>
          <w:rFonts w:ascii="GHEA Grapalat" w:hAnsi="GHEA Grapalat"/>
        </w:rPr>
        <w:t xml:space="preserve"> </w:t>
      </w:r>
      <w:r w:rsidRPr="0012082E">
        <w:rPr>
          <w:rFonts w:ascii="GHEA Grapalat" w:hAnsi="GHEA Grapalat" w:hint="eastAsia"/>
        </w:rPr>
        <w:t>гарантию</w:t>
      </w:r>
      <w:r w:rsidRPr="0012082E">
        <w:rPr>
          <w:rFonts w:ascii="GHEA Grapalat" w:hAnsi="GHEA Grapalat"/>
        </w:rPr>
        <w:t>;</w:t>
      </w:r>
    </w:p>
    <w:p w:rsidR="00971BF8" w:rsidRPr="00541249" w:rsidRDefault="00971BF8" w:rsidP="0012082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ns w:id="2" w:author="Inesa Kocharyan" w:date="2023-07-07T17:20:00Z"/>
          <w:rFonts w:ascii="GHEA Grapalat" w:hAnsi="GHEA Grapalat"/>
        </w:rPr>
      </w:pP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случае</w:t>
      </w:r>
      <w:r w:rsidRPr="0012082E">
        <w:rPr>
          <w:rFonts w:ascii="GHEA Grapalat" w:hAnsi="GHEA Grapalat"/>
        </w:rPr>
        <w:t xml:space="preserve"> </w:t>
      </w:r>
      <w:r w:rsidRPr="0012082E">
        <w:rPr>
          <w:rFonts w:ascii="GHEA Grapalat" w:hAnsi="GHEA Grapalat" w:hint="eastAsia"/>
        </w:rPr>
        <w:t>обеспечения</w:t>
      </w:r>
      <w:r w:rsidRPr="0012082E">
        <w:rPr>
          <w:rFonts w:ascii="GHEA Grapalat" w:hAnsi="GHEA Grapalat"/>
        </w:rPr>
        <w:t xml:space="preserve">, </w:t>
      </w:r>
      <w:r w:rsidRPr="0012082E">
        <w:rPr>
          <w:rFonts w:ascii="GHEA Grapalat" w:hAnsi="GHEA Grapalat" w:hint="eastAsia"/>
        </w:rPr>
        <w:t>представленного</w:t>
      </w:r>
      <w:r w:rsidRPr="0012082E">
        <w:rPr>
          <w:rFonts w:ascii="GHEA Grapalat" w:hAnsi="GHEA Grapalat"/>
        </w:rPr>
        <w:t xml:space="preserve"> </w:t>
      </w:r>
      <w:r w:rsidRPr="0012082E">
        <w:rPr>
          <w:rFonts w:ascii="GHEA Grapalat" w:hAnsi="GHEA Grapalat" w:hint="eastAsia"/>
        </w:rPr>
        <w:t>в</w:t>
      </w:r>
      <w:r w:rsidRPr="0012082E">
        <w:rPr>
          <w:rFonts w:ascii="GHEA Grapalat" w:hAnsi="GHEA Grapalat"/>
        </w:rPr>
        <w:t xml:space="preserve"> </w:t>
      </w:r>
      <w:r w:rsidRPr="0012082E">
        <w:rPr>
          <w:rFonts w:ascii="GHEA Grapalat" w:hAnsi="GHEA Grapalat" w:hint="eastAsia"/>
        </w:rPr>
        <w:t>виде</w:t>
      </w:r>
      <w:r w:rsidRPr="0012082E">
        <w:rPr>
          <w:rFonts w:ascii="GHEA Grapalat" w:hAnsi="GHEA Grapalat"/>
        </w:rPr>
        <w:t xml:space="preserve"> соглашения о неустойке - </w:t>
      </w:r>
      <w:r w:rsidRPr="0012082E">
        <w:rPr>
          <w:rFonts w:ascii="GHEA Grapalat" w:hAnsi="GHEA Grapalat" w:hint="eastAsia"/>
        </w:rPr>
        <w:t>представивше</w:t>
      </w:r>
      <w:r w:rsidRPr="0012082E">
        <w:rPr>
          <w:rFonts w:ascii="GHEA Grapalat" w:hAnsi="GHEA Grapalat"/>
        </w:rPr>
        <w:t>го его участника</w:t>
      </w:r>
      <w:ins w:id="3" w:author="Inesa Kocharyan" w:date="2023-07-07T17:20:00Z">
        <w:r w:rsidRPr="00541249">
          <w:rPr>
            <w:rFonts w:ascii="GHEA Grapalat" w:hAnsi="GHEA Grapalat"/>
          </w:rPr>
          <w:t>.</w:t>
        </w:r>
      </w:ins>
    </w:p>
    <w:p w:rsidR="003E194D" w:rsidRDefault="003E194D" w:rsidP="00AB26EB">
      <w:pPr>
        <w:widowControl w:val="0"/>
        <w:tabs>
          <w:tab w:val="left" w:pos="1134"/>
        </w:tabs>
        <w:ind w:firstLine="567"/>
        <w:jc w:val="both"/>
        <w:rPr>
          <w:rFonts w:ascii="GHEA Grapalat" w:hAnsi="GHEA Grapalat"/>
          <w:b/>
        </w:rPr>
      </w:pPr>
      <w:r w:rsidRPr="005114D0">
        <w:rPr>
          <w:rFonts w:ascii="GHEA Grapalat" w:hAnsi="GHEA Grapalat"/>
        </w:rPr>
        <w:tab/>
      </w:r>
    </w:p>
    <w:p w:rsidR="00096865" w:rsidRPr="009044F1" w:rsidRDefault="008D5016" w:rsidP="00B46D58">
      <w:pPr>
        <w:widowControl w:val="0"/>
        <w:spacing w:after="160"/>
        <w:jc w:val="center"/>
        <w:rPr>
          <w:rFonts w:ascii="GHEA Grapalat" w:hAnsi="GHEA Grapalat" w:cs="Arial"/>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00801AC7">
        <w:rPr>
          <w:lang w:val="en-US"/>
        </w:rPr>
        <w:t> </w:t>
      </w:r>
      <w:r w:rsidRPr="009044F1">
        <w:rPr>
          <w:rFonts w:ascii="GHEA Grapalat" w:hAnsi="GHEA Grapalat"/>
        </w:rPr>
        <w:t>— Совета попечителей</w:t>
      </w:r>
      <w:r w:rsidR="0011605E">
        <w:rPr>
          <w:rStyle w:val="af6"/>
          <w:rFonts w:ascii="GHEA Grapalat" w:hAnsi="GHEA Grapalat"/>
        </w:rPr>
        <w:footnoteReference w:customMarkFollows="1" w:id="10"/>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8D5016" w:rsidP="00B46D58">
      <w:pPr>
        <w:widowControl w:val="0"/>
        <w:spacing w:after="160"/>
        <w:ind w:left="567" w:right="565"/>
        <w:jc w:val="center"/>
        <w:rPr>
          <w:rFonts w:ascii="GHEA Grapalat" w:hAnsi="GHEA Grapalat"/>
          <w:b/>
        </w:rPr>
      </w:pPr>
      <w:r w:rsidRPr="009044F1">
        <w:rPr>
          <w:rFonts w:ascii="GHEA Grapalat" w:hAnsi="GHEA Grapalat"/>
          <w:b/>
        </w:rPr>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Pr="009044F1">
        <w:rPr>
          <w:rFonts w:ascii="GHEA Grapalat" w:hAnsi="GHEA Grapalat"/>
          <w:b/>
        </w:rPr>
        <w:t>С</w:t>
      </w:r>
      <w:r w:rsidR="00025A85">
        <w:rPr>
          <w:rFonts w:ascii="Courier New" w:hAnsi="Courier New" w:cs="Courier New"/>
          <w:b/>
          <w:lang w:val="en-US"/>
        </w:rPr>
        <w:t> </w:t>
      </w:r>
      <w:r w:rsidRPr="009044F1">
        <w:rPr>
          <w:rFonts w:ascii="GHEA Grapalat" w:hAnsi="GHEA Grapalat"/>
          <w:b/>
        </w:rPr>
        <w:t>ПРОЦЕССОМ ЗАКУПКИ</w:t>
      </w:r>
    </w:p>
    <w:p w:rsidR="000E1E78" w:rsidRPr="00216702" w:rsidRDefault="000E1E78" w:rsidP="000E1E78">
      <w:pPr>
        <w:widowControl w:val="0"/>
        <w:tabs>
          <w:tab w:val="left" w:pos="1276"/>
        </w:tabs>
        <w:ind w:firstLine="567"/>
        <w:jc w:val="both"/>
        <w:rPr>
          <w:rFonts w:ascii="GHEA Grapalat" w:hAnsi="GHEA Grapalat"/>
        </w:rPr>
      </w:pPr>
      <w:r w:rsidRPr="00216702">
        <w:rPr>
          <w:rFonts w:ascii="GHEA Grapalat" w:hAnsi="GHEA Grapalat"/>
        </w:rPr>
        <w:t xml:space="preserve">12.1 </w:t>
      </w:r>
      <w:r>
        <w:rPr>
          <w:rFonts w:ascii="GHEA Grapalat" w:hAnsi="GHEA Grapalat"/>
        </w:rPr>
        <w:t>К</w:t>
      </w:r>
      <w:r w:rsidRPr="00216702">
        <w:rPr>
          <w:rFonts w:ascii="GHEA Grapalat" w:hAnsi="GHEA Grapalat"/>
        </w:rPr>
        <w:t xml:space="preserve">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w:t>
      </w:r>
      <w:r w:rsidRPr="00216702">
        <w:rPr>
          <w:rFonts w:ascii="GHEA Grapalat" w:hAnsi="GHEA Grapalat"/>
        </w:rPr>
        <w:lastRenderedPageBreak/>
        <w:t>(далее-</w:t>
      </w:r>
      <w:r>
        <w:rPr>
          <w:rFonts w:ascii="GHEA Grapalat" w:hAnsi="GHEA Grapalat"/>
        </w:rPr>
        <w:t>К</w:t>
      </w:r>
      <w:r w:rsidRPr="00216702">
        <w:rPr>
          <w:rFonts w:ascii="GHEA Grapalat" w:hAnsi="GHEA Grapalat"/>
        </w:rPr>
        <w:t xml:space="preserve">одекс) </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216702">
        <w:rPr>
          <w:rFonts w:ascii="GHEA Grapalat" w:hAnsi="GHEA Grapalat"/>
        </w:rPr>
        <w:t>Кажд</w:t>
      </w:r>
      <w:r>
        <w:rPr>
          <w:rFonts w:ascii="GHEA Grapalat" w:hAnsi="GHEA Grapalat"/>
        </w:rPr>
        <w:t>ое лицо,</w:t>
      </w:r>
      <w:r w:rsidRPr="00216702">
        <w:rPr>
          <w:rFonts w:ascii="GHEA Grapalat" w:hAnsi="GHEA Grapalat"/>
        </w:rPr>
        <w:t xml:space="preserve"> до крайнего срока подачи заявок</w:t>
      </w:r>
      <w:r>
        <w:rPr>
          <w:rFonts w:ascii="GHEA Grapalat" w:hAnsi="GHEA Grapalat"/>
        </w:rPr>
        <w:t>,</w:t>
      </w:r>
      <w:r w:rsidRPr="00216702">
        <w:rPr>
          <w:rFonts w:ascii="GHEA Grapalat" w:hAnsi="GHEA Grapalat"/>
        </w:rPr>
        <w:t xml:space="preserve"> имеет право обжаловать х</w:t>
      </w:r>
      <w:r>
        <w:rPr>
          <w:rFonts w:ascii="GHEA Grapalat" w:hAnsi="GHEA Grapalat"/>
        </w:rPr>
        <w:t xml:space="preserve">арактеристики предмета закупки </w:t>
      </w:r>
      <w:r w:rsidRPr="00216702">
        <w:rPr>
          <w:rFonts w:ascii="GHEA Grapalat" w:hAnsi="GHEA Grapalat"/>
        </w:rPr>
        <w:t xml:space="preserve">или </w:t>
      </w:r>
      <w:r>
        <w:rPr>
          <w:rFonts w:ascii="GHEA Grapalat" w:hAnsi="GHEA Grapalat"/>
        </w:rPr>
        <w:t>требования</w:t>
      </w:r>
      <w:r w:rsidRPr="00216702">
        <w:rPr>
          <w:rFonts w:ascii="GHEA Grapalat" w:hAnsi="GHEA Grapalat"/>
        </w:rPr>
        <w:t xml:space="preserve"> приглашени</w:t>
      </w:r>
      <w:r>
        <w:rPr>
          <w:rFonts w:ascii="GHEA Grapalat" w:hAnsi="GHEA Grapalat"/>
        </w:rPr>
        <w:t xml:space="preserve">я </w:t>
      </w:r>
      <w:r w:rsidRPr="00216702">
        <w:rPr>
          <w:rFonts w:ascii="GHEA Grapalat" w:hAnsi="GHEA Grapalat"/>
        </w:rPr>
        <w:t>в установленном Кодексом порядке</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D57ABB">
        <w:rPr>
          <w:rFonts w:ascii="GHEA Grapalat" w:hAnsi="GHEA Grapalat"/>
        </w:rPr>
        <w:t xml:space="preserve">12.2. Отношения, связанные с настоящей процедурой, не являются административными </w:t>
      </w:r>
      <w:r>
        <w:rPr>
          <w:rFonts w:ascii="GHEA Grapalat" w:hAnsi="GHEA Grapalat"/>
        </w:rPr>
        <w:t xml:space="preserve"> </w:t>
      </w:r>
      <w:r w:rsidRPr="00D57ABB">
        <w:rPr>
          <w:rFonts w:ascii="GHEA Grapalat" w:hAnsi="GHEA Grapalat"/>
        </w:rPr>
        <w:t>и они регулируются законодательством Республики Армения, регулирующим гражданско-правовые отношения</w:t>
      </w:r>
      <w:r>
        <w:rPr>
          <w:rFonts w:ascii="GHEA Grapalat" w:hAnsi="GHEA Grapalat"/>
        </w:rPr>
        <w:t>.</w:t>
      </w:r>
    </w:p>
    <w:p w:rsidR="000E1E78" w:rsidRDefault="000E1E78" w:rsidP="000E1E78">
      <w:pPr>
        <w:widowControl w:val="0"/>
        <w:tabs>
          <w:tab w:val="left" w:pos="1276"/>
        </w:tabs>
        <w:ind w:firstLine="567"/>
        <w:jc w:val="both"/>
        <w:rPr>
          <w:rFonts w:ascii="GHEA Grapalat" w:hAnsi="GHEA Grapalat"/>
        </w:rPr>
      </w:pPr>
      <w:r w:rsidRPr="00420747">
        <w:rPr>
          <w:rFonts w:ascii="GHEA Grapalat" w:hAnsi="GHEA Grapalat"/>
        </w:rPr>
        <w:t>12.3. Убытки, причиненные вследствие действия или бездействия заказчика</w:t>
      </w:r>
      <w:r>
        <w:rPr>
          <w:rFonts w:ascii="GHEA Grapalat" w:hAnsi="GHEA Grapalat"/>
        </w:rPr>
        <w:t>,</w:t>
      </w:r>
      <w:r w:rsidRPr="00420747">
        <w:rPr>
          <w:rFonts w:ascii="GHEA Grapalat" w:hAnsi="GHEA Grapalat"/>
        </w:rPr>
        <w:t xml:space="preserve"> оценочной комиссии, возмещаются в порядке, установленном Гражданским кодексом Республики Армения</w:t>
      </w:r>
      <w:r>
        <w:rPr>
          <w:rFonts w:ascii="GHEA Grapalat" w:hAnsi="GHEA Grapalat"/>
        </w:rPr>
        <w:t>.</w:t>
      </w:r>
    </w:p>
    <w:p w:rsidR="000E1E78" w:rsidRPr="00996C18" w:rsidRDefault="000E1E78" w:rsidP="000E1E78">
      <w:pPr>
        <w:widowControl w:val="0"/>
        <w:ind w:firstLine="567"/>
        <w:jc w:val="both"/>
        <w:rPr>
          <w:rFonts w:ascii="GHEA Grapalat" w:hAnsi="GHEA Grapalat"/>
        </w:rPr>
      </w:pPr>
      <w:r w:rsidRPr="000B56C9">
        <w:rPr>
          <w:rFonts w:ascii="GHEA Grapalat" w:hAnsi="GHEA Grapalat"/>
        </w:rPr>
        <w:t xml:space="preserve">12.4. </w:t>
      </w:r>
      <w:r w:rsidRPr="00F70372">
        <w:rPr>
          <w:rFonts w:ascii="GHEA Grapalat" w:hAnsi="GHEA Grapalat"/>
        </w:rPr>
        <w:t xml:space="preserve">Срок ожидания, установленный </w:t>
      </w:r>
      <w:r w:rsidRPr="000B56C9">
        <w:rPr>
          <w:rFonts w:ascii="GHEA Grapalat" w:hAnsi="GHEA Grapalat"/>
        </w:rPr>
        <w:t>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инстанции города Еревана</w:t>
      </w:r>
      <w:r>
        <w:rPr>
          <w:rFonts w:ascii="GHEA Grapalat" w:hAnsi="GHEA Grapalat"/>
        </w:rPr>
        <w:t xml:space="preserve">. </w:t>
      </w:r>
      <w:r w:rsidRPr="00570BBD">
        <w:rPr>
          <w:rFonts w:ascii="GHEA Grapalat" w:hAnsi="GHEA Grapalat"/>
        </w:rPr>
        <w:t>По мотивированному решению суда срок, предусмотренный настоящей частью, может быть продлен один раз на срок до десяти календарных дней</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12.6. Суд решает вопрос о принятии искового заявления к производству в трехдневный срок после его подачи</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12.7. Одновременно с принятием искового заявления к производству суд выносит </w:t>
      </w:r>
      <w:r>
        <w:rPr>
          <w:rFonts w:ascii="GHEA Grapalat" w:hAnsi="GHEA Grapalat"/>
        </w:rPr>
        <w:t>решение</w:t>
      </w:r>
      <w:r w:rsidRPr="00570BBD">
        <w:rPr>
          <w:rFonts w:ascii="GHEA Grapalat" w:hAnsi="GHEA Grapalat"/>
        </w:rPr>
        <w:t xml:space="preserve"> о требовании от ответчика всех доказательств, находящихся </w:t>
      </w:r>
      <w:r>
        <w:rPr>
          <w:rFonts w:ascii="GHEA Grapalat" w:hAnsi="GHEA Grapalat"/>
        </w:rPr>
        <w:t xml:space="preserve">в </w:t>
      </w:r>
      <w:r w:rsidRPr="00EC6117">
        <w:rPr>
          <w:rFonts w:ascii="GHEA Grapalat" w:hAnsi="GHEA Grapalat"/>
        </w:rPr>
        <w:t xml:space="preserve">распоряжении </w:t>
      </w:r>
      <w:r>
        <w:rPr>
          <w:rFonts w:ascii="GHEA Grapalat" w:hAnsi="GHEA Grapalat"/>
        </w:rPr>
        <w:t>о</w:t>
      </w:r>
      <w:r w:rsidRPr="00570BBD">
        <w:rPr>
          <w:rFonts w:ascii="GHEA Grapalat" w:hAnsi="GHEA Grapalat"/>
        </w:rPr>
        <w:t>тветчика в связи с данным процессом закупки</w:t>
      </w:r>
      <w:r>
        <w:rPr>
          <w:rFonts w:ascii="GHEA Grapalat" w:hAnsi="GHEA Grapalat"/>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12.8. Решение о требовании доказательств </w:t>
      </w:r>
      <w:r>
        <w:rPr>
          <w:rFonts w:ascii="GHEA Grapalat" w:hAnsi="GHEA Grapalat"/>
        </w:rPr>
        <w:t>исполняется</w:t>
      </w:r>
      <w:r w:rsidRPr="00570BBD">
        <w:rPr>
          <w:rFonts w:ascii="GHEA Grapalat" w:hAnsi="GHEA Grapalat"/>
        </w:rPr>
        <w:t xml:space="preserve"> ответчиком в пятидневный срок после получения решения</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w:t>
      </w:r>
      <w:r>
        <w:rPr>
          <w:rFonts w:ascii="GHEA Grapalat" w:hAnsi="GHEA Grapalat"/>
        </w:rPr>
        <w:t>в распоряжении о</w:t>
      </w:r>
      <w:r w:rsidRPr="00570BBD">
        <w:rPr>
          <w:rFonts w:ascii="GHEA Grapalat" w:hAnsi="GHEA Grapalat"/>
        </w:rPr>
        <w:t>тветчика, считаются утвержденными</w:t>
      </w:r>
      <w:r>
        <w:rPr>
          <w:rFonts w:ascii="GHEA Grapalat" w:hAnsi="GHEA Grapalat"/>
        </w:rPr>
        <w:t>.</w:t>
      </w:r>
    </w:p>
    <w:p w:rsidR="000E1E78" w:rsidRDefault="000E1E78" w:rsidP="000E1E78">
      <w:pPr>
        <w:jc w:val="both"/>
        <w:rPr>
          <w:rFonts w:ascii="GHEA Grapalat" w:hAnsi="GHEA Grapalat"/>
          <w:lang w:val="hy-AM"/>
        </w:rPr>
      </w:pPr>
      <w:r w:rsidRPr="00570BBD">
        <w:rPr>
          <w:rFonts w:ascii="GHEA Grapalat" w:hAnsi="GHEA Grapalat"/>
        </w:rPr>
        <w:t xml:space="preserve">12.9. </w:t>
      </w:r>
      <w:r w:rsidRPr="00B45173">
        <w:rPr>
          <w:rFonts w:ascii="GHEA Grapalat" w:hAnsi="GHEA Grapalat"/>
        </w:rPr>
        <w:t>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Pr>
          <w:rFonts w:ascii="GHEA Grapalat" w:hAnsi="GHEA Grapalat"/>
          <w:lang w:val="hy-AM"/>
        </w:rPr>
        <w:t>.</w:t>
      </w:r>
      <w:r w:rsidRPr="00570BBD">
        <w:rPr>
          <w:rFonts w:ascii="GHEA Grapalat" w:hAnsi="GHEA Grapalat"/>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Pr>
          <w:rFonts w:ascii="GHEA Grapalat" w:hAnsi="GHEA Grapalat"/>
          <w:lang w:val="hy-AM"/>
        </w:rPr>
        <w:t>.</w:t>
      </w:r>
    </w:p>
    <w:p w:rsidR="000E1E78" w:rsidRPr="00570BBD" w:rsidRDefault="000E1E78" w:rsidP="000E1E78">
      <w:pPr>
        <w:jc w:val="both"/>
        <w:rPr>
          <w:rFonts w:ascii="GHEA Grapalat" w:hAnsi="GHEA Grapalat"/>
          <w:lang w:val="hy-AM"/>
        </w:rPr>
      </w:pPr>
      <w:r w:rsidRPr="00570BBD">
        <w:rPr>
          <w:rFonts w:ascii="GHEA Grapalat" w:hAnsi="GHEA Grapalat"/>
        </w:rPr>
        <w:t xml:space="preserve">12.11. </w:t>
      </w:r>
      <w:r w:rsidRPr="00E55FF9">
        <w:rPr>
          <w:rFonts w:ascii="GHEA Grapalat" w:hAnsi="GHEA Grapalat"/>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r>
        <w:rPr>
          <w:rFonts w:ascii="GHEA Grapalat" w:hAnsi="GHEA Grapalat"/>
          <w:lang w:val="hy-AM"/>
        </w:rPr>
        <w:t>.</w:t>
      </w:r>
    </w:p>
    <w:p w:rsidR="000E1E78" w:rsidRPr="00570BBD" w:rsidRDefault="000E1E78" w:rsidP="000E1E78">
      <w:pPr>
        <w:jc w:val="both"/>
        <w:rPr>
          <w:rFonts w:ascii="GHEA Grapalat" w:hAnsi="GHEA Grapalat"/>
        </w:rPr>
      </w:pPr>
      <w:r w:rsidRPr="00570BBD">
        <w:rPr>
          <w:rFonts w:ascii="GHEA Grapalat" w:hAnsi="GHEA Grapalat"/>
        </w:rPr>
        <w:lastRenderedPageBreak/>
        <w:t xml:space="preserve">12.12 </w:t>
      </w:r>
      <w:r>
        <w:rPr>
          <w:rFonts w:ascii="GHEA Grapalat" w:hAnsi="GHEA Grapalat"/>
        </w:rPr>
        <w:t>Л</w:t>
      </w:r>
      <w:r w:rsidRPr="00570BBD">
        <w:rPr>
          <w:rFonts w:ascii="GHEA Grapalat" w:hAnsi="GHEA Grapalat"/>
        </w:rPr>
        <w:t>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r>
        <w:rPr>
          <w:rFonts w:ascii="GHEA Grapalat" w:hAnsi="GHEA Grapalat"/>
        </w:rPr>
        <w:t>.</w:t>
      </w:r>
    </w:p>
    <w:p w:rsidR="000E1E78" w:rsidRDefault="000E1E78" w:rsidP="000E1E78">
      <w:pPr>
        <w:jc w:val="both"/>
        <w:rPr>
          <w:rFonts w:ascii="GHEA Grapalat" w:hAnsi="GHEA Grapalat"/>
        </w:rPr>
      </w:pPr>
      <w:r w:rsidRPr="00570BBD">
        <w:rPr>
          <w:rFonts w:ascii="GHEA Grapalat" w:hAnsi="GHEA Grapalat"/>
        </w:rPr>
        <w:t xml:space="preserve">12.13. </w:t>
      </w:r>
      <w:r>
        <w:rPr>
          <w:rFonts w:ascii="GHEA Grapalat" w:hAnsi="GHEA Grapalat"/>
        </w:rPr>
        <w:t>С</w:t>
      </w:r>
      <w:r w:rsidRPr="00570BBD">
        <w:rPr>
          <w:rFonts w:ascii="GHEA Grapalat" w:hAnsi="GHEA Grapalat"/>
        </w:rPr>
        <w:t xml:space="preserve">уд рассматривает дела по спорам, предусмотренным настоящим разделом, и выносит </w:t>
      </w:r>
      <w:r>
        <w:rPr>
          <w:rFonts w:ascii="GHEA Grapalat" w:hAnsi="GHEA Grapalat"/>
        </w:rPr>
        <w:t>вердикт</w:t>
      </w:r>
      <w:r w:rsidRPr="00570BBD">
        <w:rPr>
          <w:rFonts w:ascii="GHEA Grapalat" w:hAnsi="GHEA Grapalat"/>
        </w:rPr>
        <w:t xml:space="preserve"> и решения по ним </w:t>
      </w:r>
      <w:r>
        <w:rPr>
          <w:rFonts w:ascii="GHEA Grapalat" w:hAnsi="GHEA Grapalat"/>
        </w:rPr>
        <w:t>по</w:t>
      </w:r>
      <w:r w:rsidRPr="00570BBD">
        <w:rPr>
          <w:rFonts w:ascii="GHEA Grapalat" w:hAnsi="GHEA Grapalat"/>
        </w:rPr>
        <w:t xml:space="preserve"> письменной процедуре, за исключением случаев, когда суд по ходатайству лица, участвующего в деле, или </w:t>
      </w:r>
      <w:r w:rsidRPr="00F70372">
        <w:rPr>
          <w:rFonts w:ascii="GHEA Grapalat" w:hAnsi="GHEA Grapalat"/>
        </w:rPr>
        <w:t xml:space="preserve">по своей инициативе </w:t>
      </w:r>
      <w:r w:rsidRPr="00570BBD">
        <w:rPr>
          <w:rFonts w:ascii="GHEA Grapalat" w:hAnsi="GHEA Grapalat"/>
        </w:rPr>
        <w:t>пришел к выводу о необходимости рассмотрения дела в судебном заседании</w:t>
      </w:r>
      <w:r>
        <w:rPr>
          <w:rFonts w:ascii="GHEA Grapalat" w:hAnsi="GHEA Grapalat"/>
        </w:rPr>
        <w:t xml:space="preserve">. </w:t>
      </w:r>
    </w:p>
    <w:p w:rsidR="000E1E78" w:rsidRPr="00570BBD" w:rsidRDefault="000E1E78" w:rsidP="000E1E78">
      <w:pPr>
        <w:jc w:val="both"/>
        <w:rPr>
          <w:rFonts w:ascii="GHEA Grapalat" w:hAnsi="GHEA Grapalat"/>
        </w:rPr>
      </w:pPr>
      <w:r w:rsidRPr="00570BBD">
        <w:rPr>
          <w:rFonts w:ascii="GHEA Grapalat" w:hAnsi="GHEA Grapalat"/>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12.15. О рассмотрении дела в судебном заседании суд выносит </w:t>
      </w:r>
      <w:r>
        <w:rPr>
          <w:rFonts w:ascii="GHEA Grapalat" w:hAnsi="GHEA Grapalat"/>
        </w:rPr>
        <w:t>решение</w:t>
      </w:r>
      <w:r w:rsidRPr="00570BBD">
        <w:rPr>
          <w:rFonts w:ascii="GHEA Grapalat" w:hAnsi="GHEA Grapalat"/>
        </w:rPr>
        <w:t xml:space="preserve"> в трехдневный срок по истечении срока, установленного для подачи искового ответа</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12.16. Вопрос рассмотрения дела в судебном заседании может </w:t>
      </w:r>
      <w:r>
        <w:rPr>
          <w:rFonts w:ascii="GHEA Grapalat" w:hAnsi="GHEA Grapalat"/>
        </w:rPr>
        <w:t>решиться</w:t>
      </w:r>
      <w:r w:rsidRPr="00570BBD">
        <w:rPr>
          <w:rFonts w:ascii="GHEA Grapalat" w:hAnsi="GHEA Grapalat"/>
        </w:rPr>
        <w:t xml:space="preserve"> также решением о принятии искового заявления к производству</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12.17. </w:t>
      </w:r>
      <w:r>
        <w:rPr>
          <w:rFonts w:ascii="GHEA Grapalat" w:hAnsi="GHEA Grapalat"/>
        </w:rPr>
        <w:t>О</w:t>
      </w:r>
      <w:r w:rsidRPr="00570BBD">
        <w:rPr>
          <w:rFonts w:ascii="GHEA Grapalat" w:hAnsi="GHEA Grapalat"/>
        </w:rPr>
        <w:t>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 xml:space="preserve">12.18. </w:t>
      </w:r>
      <w:r w:rsidRPr="005319EB">
        <w:rPr>
          <w:rFonts w:ascii="GHEA Grapalat" w:hAnsi="GHEA Grapalat"/>
        </w:rPr>
        <w:t xml:space="preserve">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w:t>
      </w:r>
      <w:r>
        <w:rPr>
          <w:rFonts w:ascii="GHEA Grapalat" w:hAnsi="GHEA Grapalat"/>
        </w:rPr>
        <w:t xml:space="preserve">о </w:t>
      </w:r>
      <w:r w:rsidRPr="005319EB">
        <w:rPr>
          <w:rFonts w:ascii="GHEA Grapalat" w:hAnsi="GHEA Grapalat"/>
        </w:rPr>
        <w:t>требова</w:t>
      </w:r>
      <w:r>
        <w:rPr>
          <w:rFonts w:ascii="GHEA Grapalat" w:hAnsi="GHEA Grapalat"/>
        </w:rPr>
        <w:t>нии доказательств</w:t>
      </w:r>
      <w:r w:rsidRPr="005319EB">
        <w:rPr>
          <w:rFonts w:ascii="GHEA Grapalat" w:hAnsi="GHEA Grapalat"/>
        </w:rPr>
        <w:t>, за исключением случаев, когда он обосновывает невозможность предъявления доказательства по независящим от него причинам</w:t>
      </w:r>
      <w:r>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12.20. </w:t>
      </w:r>
      <w:r>
        <w:rPr>
          <w:rFonts w:ascii="GHEA Grapalat" w:hAnsi="GHEA Grapalat"/>
        </w:rPr>
        <w:t>В</w:t>
      </w:r>
      <w:r w:rsidRPr="00570BBD">
        <w:rPr>
          <w:rFonts w:ascii="GHEA Grapalat" w:hAnsi="GHEA Grapalat"/>
        </w:rPr>
        <w:t xml:space="preserve"> случаях, когда в интересах общественной или оборон</w:t>
      </w:r>
      <w:r>
        <w:rPr>
          <w:rFonts w:ascii="GHEA Grapalat" w:hAnsi="GHEA Grapalat"/>
        </w:rPr>
        <w:t>ной</w:t>
      </w:r>
      <w:r w:rsidRPr="00570BBD">
        <w:rPr>
          <w:rFonts w:ascii="GHEA Grapalat" w:hAnsi="GHEA Grapalat"/>
        </w:rPr>
        <w:t xml:space="preserve"> и национальной безопасности необходимо продолжить процесс закупки, суд на основании письменного ходатайства руководителей 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lastRenderedPageBreak/>
        <w:t xml:space="preserve">    </w:t>
      </w:r>
      <w:r w:rsidRPr="00570BBD">
        <w:rPr>
          <w:rFonts w:ascii="GHEA Grapalat" w:hAnsi="GHEA Grapalat"/>
        </w:rPr>
        <w:t xml:space="preserve">12.21. </w:t>
      </w:r>
      <w:r>
        <w:rPr>
          <w:rFonts w:ascii="GHEA Grapalat" w:hAnsi="GHEA Grapalat"/>
        </w:rPr>
        <w:t>З</w:t>
      </w:r>
      <w:r w:rsidRPr="00570BBD">
        <w:rPr>
          <w:rFonts w:ascii="GHEA Grapalat" w:hAnsi="GHEA Grapalat"/>
        </w:rPr>
        <w:t>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r>
        <w:rPr>
          <w:rFonts w:ascii="GHEA Grapalat" w:hAnsi="GHEA Grapalat"/>
        </w:rPr>
        <w:t>.</w:t>
      </w:r>
    </w:p>
    <w:p w:rsidR="000E1E78" w:rsidRPr="00570BBD" w:rsidRDefault="000E1E78" w:rsidP="000E1E78">
      <w:pPr>
        <w:jc w:val="both"/>
        <w:rPr>
          <w:rFonts w:ascii="GHEA Grapalat" w:hAnsi="GHEA Grapalat"/>
        </w:rPr>
      </w:pPr>
      <w:r>
        <w:rPr>
          <w:rFonts w:ascii="GHEA Grapalat" w:hAnsi="GHEA Grapalat"/>
        </w:rPr>
        <w:t xml:space="preserve">     </w:t>
      </w:r>
      <w:r w:rsidRPr="00570BBD">
        <w:rPr>
          <w:rFonts w:ascii="GHEA Grapalat" w:hAnsi="GHEA Grapalat"/>
        </w:rPr>
        <w:t xml:space="preserve">12.22. </w:t>
      </w:r>
      <w:r>
        <w:rPr>
          <w:rFonts w:ascii="GHEA Grapalat" w:hAnsi="GHEA Grapalat"/>
        </w:rPr>
        <w:t>П</w:t>
      </w:r>
      <w:r w:rsidRPr="00570BBD">
        <w:rPr>
          <w:rFonts w:ascii="GHEA Grapalat" w:hAnsi="GHEA Grapalat"/>
        </w:rPr>
        <w:t xml:space="preserve">о спорам, связанным с </w:t>
      </w:r>
      <w:r>
        <w:rPr>
          <w:rFonts w:ascii="GHEA Grapalat" w:hAnsi="GHEA Grapalat"/>
        </w:rPr>
        <w:t>обжалованием</w:t>
      </w:r>
      <w:r w:rsidRPr="00570BBD">
        <w:rPr>
          <w:rFonts w:ascii="GHEA Grapalat" w:hAnsi="GHEA Grapalat"/>
        </w:rPr>
        <w:t xml:space="preserve">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w:t>
      </w:r>
      <w:r>
        <w:rPr>
          <w:rFonts w:ascii="GHEA Grapalat" w:hAnsi="GHEA Grapalat"/>
        </w:rPr>
        <w:t>публикации</w:t>
      </w:r>
      <w:r w:rsidRPr="00570BBD">
        <w:rPr>
          <w:rFonts w:ascii="GHEA Grapalat" w:hAnsi="GHEA Grapalat"/>
        </w:rPr>
        <w:t>.</w:t>
      </w:r>
    </w:p>
    <w:p w:rsidR="000E1E78" w:rsidRPr="00570BBD" w:rsidRDefault="000E1E78" w:rsidP="000E1E78">
      <w:pPr>
        <w:jc w:val="both"/>
        <w:rPr>
          <w:rFonts w:ascii="GHEA Grapalat" w:hAnsi="GHEA Grapalat"/>
        </w:rPr>
      </w:pPr>
      <w:r w:rsidRPr="00570BBD">
        <w:rPr>
          <w:rFonts w:ascii="GHEA Grapalat" w:hAnsi="GHEA Grapalat"/>
        </w:rPr>
        <w:t>Уполномоченный орган незамедлительно публикует в бюллетене заключительную часть решения суда или иной заключительный судебный акт</w:t>
      </w:r>
      <w:r>
        <w:rPr>
          <w:rFonts w:ascii="GHEA Grapalat" w:hAnsi="GHEA Grapalat"/>
        </w:rPr>
        <w:t>.</w:t>
      </w:r>
    </w:p>
    <w:p w:rsidR="000E1E78" w:rsidRPr="009044F1" w:rsidRDefault="000E1E78" w:rsidP="000E1E78">
      <w:pPr>
        <w:widowControl w:val="0"/>
        <w:spacing w:after="160"/>
        <w:ind w:firstLine="567"/>
        <w:jc w:val="both"/>
        <w:rPr>
          <w:rFonts w:ascii="GHEA Grapalat" w:hAnsi="GHEA Grapalat" w:cs="Sylfaen"/>
          <w:b/>
        </w:rPr>
      </w:pPr>
      <w:r w:rsidRPr="00570BBD">
        <w:rPr>
          <w:rFonts w:ascii="GHEA Grapalat" w:hAnsi="GHEA Grapalat"/>
        </w:rPr>
        <w:t xml:space="preserve">12.23. </w:t>
      </w:r>
      <w:r>
        <w:rPr>
          <w:rFonts w:ascii="GHEA Grapalat" w:hAnsi="GHEA Grapalat"/>
        </w:rPr>
        <w:t>С</w:t>
      </w:r>
      <w:r w:rsidRPr="00570BBD">
        <w:rPr>
          <w:rFonts w:ascii="GHEA Grapalat" w:hAnsi="GHEA Grapalat"/>
        </w:rPr>
        <w:t>тавки государственных пошлин, взимаемых за обжалование, установлены законом "О государственной пошлине".</w:t>
      </w:r>
    </w:p>
    <w:p w:rsidR="00AE679C" w:rsidRPr="009044F1" w:rsidRDefault="000E1E78" w:rsidP="000E1E78">
      <w:pPr>
        <w:widowControl w:val="0"/>
        <w:spacing w:after="160"/>
        <w:jc w:val="center"/>
        <w:rPr>
          <w:rFonts w:ascii="GHEA Grapalat" w:hAnsi="GHEA Grapalat" w:cs="Sylfaen"/>
          <w:b/>
        </w:rPr>
      </w:pPr>
      <w:r>
        <w:rPr>
          <w:rFonts w:ascii="GHEA Grapalat" w:hAnsi="GHEA Grapalat"/>
          <w:b/>
        </w:rPr>
        <w:t xml:space="preserve">                                                        </w:t>
      </w:r>
    </w:p>
    <w:p w:rsidR="006356C0" w:rsidRDefault="006356C0">
      <w:pPr>
        <w:rPr>
          <w:rFonts w:ascii="GHEA Grapalat" w:hAnsi="GHEA Grapalat"/>
          <w:b/>
        </w:rPr>
      </w:pPr>
      <w:r>
        <w:rPr>
          <w:rFonts w:ascii="GHEA Grapalat" w:hAnsi="GHEA Grapalat"/>
          <w:b/>
        </w:rPr>
        <w:br w:type="page"/>
      </w:r>
    </w:p>
    <w:p w:rsidR="00096865" w:rsidRPr="00374F4A" w:rsidRDefault="00096865" w:rsidP="0099052C">
      <w:pPr>
        <w:jc w:val="center"/>
        <w:rPr>
          <w:rFonts w:ascii="GHEA Grapalat" w:hAnsi="GHEA Grapalat"/>
          <w:b/>
        </w:rPr>
      </w:pPr>
      <w:r w:rsidRPr="009044F1">
        <w:rPr>
          <w:rFonts w:ascii="GHEA Grapalat" w:hAnsi="GHEA Grapalat"/>
          <w:b/>
        </w:rPr>
        <w:lastRenderedPageBreak/>
        <w:t>ЧАСТЬ II</w:t>
      </w:r>
    </w:p>
    <w:p w:rsidR="008842CE" w:rsidRPr="00374F4A" w:rsidRDefault="008842CE" w:rsidP="00B46D58">
      <w:pPr>
        <w:widowControl w:val="0"/>
        <w:spacing w:after="160"/>
        <w:jc w:val="center"/>
        <w:rPr>
          <w:rFonts w:ascii="GHEA Grapalat" w:hAnsi="GHEA Grapalat"/>
          <w:b/>
        </w:rPr>
      </w:pPr>
    </w:p>
    <w:p w:rsidR="00096865" w:rsidRPr="009044F1" w:rsidRDefault="00096865" w:rsidP="00B46D58">
      <w:pPr>
        <w:pStyle w:val="aa"/>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ЗАЯВКИ НА ОТКРЫТЫЙ КОНКУРС</w:t>
      </w:r>
    </w:p>
    <w:p w:rsidR="00096865" w:rsidRPr="009044F1" w:rsidRDefault="00096865" w:rsidP="00B46D58">
      <w:pPr>
        <w:widowControl w:val="0"/>
        <w:spacing w:after="160"/>
        <w:jc w:val="center"/>
        <w:rPr>
          <w:rFonts w:ascii="GHEA Grapalat" w:hAnsi="GHEA Grapalat"/>
        </w:rPr>
      </w:pP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DE4E15" w:rsidRDefault="00DE4E15" w:rsidP="00DE4E15">
      <w:pPr>
        <w:widowControl w:val="0"/>
        <w:spacing w:after="160"/>
        <w:ind w:firstLine="567"/>
        <w:jc w:val="both"/>
        <w:rPr>
          <w:rFonts w:ascii="GHEA Grapalat" w:hAnsi="GHEA Grapalat"/>
        </w:rPr>
      </w:pPr>
      <w:r w:rsidRPr="00AA5BD2">
        <w:rPr>
          <w:rFonts w:ascii="GHEA Grapalat" w:hAnsi="GHEA Grapalat"/>
        </w:rPr>
        <w:t xml:space="preserve">Для участия в процедуре участник подает заявку </w:t>
      </w:r>
      <w:r>
        <w:rPr>
          <w:rFonts w:ascii="GHEA Grapalat" w:hAnsi="GHEA Grapalat"/>
        </w:rPr>
        <w:t xml:space="preserve">в порядке, установленном разделом 3 части 2 настоящего приглашения. </w:t>
      </w:r>
      <w:r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r w:rsidRPr="00AA5BD2">
        <w:rPr>
          <w:rFonts w:ascii="GHEA Grapalat" w:hAnsi="GHEA Grapalat"/>
        </w:rPr>
        <w:t xml:space="preserve"> </w:t>
      </w:r>
    </w:p>
    <w:p w:rsidR="002D5CF0" w:rsidRPr="009044F1" w:rsidRDefault="0078387F" w:rsidP="00B46D58">
      <w:pPr>
        <w:widowControl w:val="0"/>
        <w:spacing w:after="160"/>
        <w:ind w:firstLine="567"/>
        <w:jc w:val="both"/>
        <w:rPr>
          <w:rFonts w:ascii="GHEA Grapalat" w:hAnsi="GHEA Grapalat" w:cs="Sylfaen"/>
        </w:rPr>
      </w:pPr>
      <w:r w:rsidRPr="009044F1">
        <w:rPr>
          <w:rFonts w:ascii="GHEA Grapalat" w:hAnsi="GHEA Grapalat"/>
        </w:rPr>
        <w:t>Участник заявкой представляет утвержденные им:</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001504AC" w:rsidRPr="001504AC">
        <w:rPr>
          <w:rFonts w:ascii="GHEA Grapalat" w:hAnsi="GHEA Grapalat"/>
        </w:rPr>
        <w:t>н</w:t>
      </w:r>
      <w:r w:rsidRPr="009044F1">
        <w:rPr>
          <w:rFonts w:ascii="GHEA Grapalat" w:hAnsi="GHEA Grapalat"/>
        </w:rPr>
        <w:t>а участие в процедуре согласно Приложению №1;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2</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договора</w:t>
      </w:r>
      <w:r w:rsidR="00AD6738" w:rsidRPr="00AD6738">
        <w:rPr>
          <w:rFonts w:ascii="GHEA Grapalat" w:hAnsi="GHEA Grapalat"/>
        </w:rPr>
        <w:t xml:space="preserve"> субподряда</w:t>
      </w:r>
      <w:r>
        <w:rPr>
          <w:rFonts w:ascii="GHEA Grapalat" w:hAnsi="GHEA Grapalat"/>
        </w:rPr>
        <w:t xml:space="preserve"> и данные лица, являющегося стороной этого договора, если Договор будет выполняться через </w:t>
      </w:r>
      <w:r w:rsidR="00771A24" w:rsidRPr="00AD6738">
        <w:rPr>
          <w:rFonts w:ascii="GHEA Grapalat" w:hAnsi="GHEA Grapalat"/>
        </w:rPr>
        <w:t>субподряд</w:t>
      </w:r>
      <w:r>
        <w:rPr>
          <w:rFonts w:ascii="GHEA Grapalat" w:hAnsi="GHEA Grapalat"/>
        </w:rPr>
        <w:t>;</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5A17BE">
        <w:rPr>
          <w:rFonts w:ascii="GHEA Grapalat" w:hAnsi="GHEA Grapalat"/>
        </w:rPr>
        <w:t>3</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030728">
        <w:rPr>
          <w:rStyle w:val="af6"/>
          <w:rFonts w:ascii="GHEA Grapalat" w:hAnsi="GHEA Grapalat"/>
        </w:rPr>
        <w:footnoteReference w:customMarkFollows="1" w:id="11"/>
        <w:t>15</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5E7AC1">
        <w:rPr>
          <w:rFonts w:ascii="GHEA Grapalat" w:hAnsi="GHEA Grapalat"/>
        </w:rPr>
        <w:t>5</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стоимости</w:t>
      </w:r>
      <w:del w:id="4" w:author="Vardan" w:date="2020-06-03T18:32:00Z">
        <w:r w:rsidR="002C0665" w:rsidDel="00C14716">
          <w:rPr>
            <w:rFonts w:ascii="GHEA Grapalat" w:hAnsi="GHEA Grapalat"/>
          </w:rPr>
          <w:delText>,</w:delText>
        </w:r>
      </w:del>
      <w:ins w:id="5" w:author="Vardan" w:date="2020-06-03T18:33:00Z">
        <w:r w:rsidR="001D5C13" w:rsidRPr="001D5C13">
          <w:rPr>
            <w:rFonts w:ascii="GHEA Grapalat" w:hAnsi="GHEA Grapalat"/>
          </w:rPr>
          <w:t xml:space="preserve"> </w:t>
        </w:r>
      </w:ins>
      <w:r w:rsidR="001D5C13">
        <w:rPr>
          <w:rFonts w:ascii="GHEA Grapalat" w:hAnsi="GHEA Grapalat"/>
        </w:rPr>
        <w:t>(</w:t>
      </w:r>
      <w:r w:rsidR="001D5C13" w:rsidRPr="00864470">
        <w:rPr>
          <w:rFonts w:ascii="GHEA Grapalat" w:hAnsi="GHEA Grapalat"/>
        </w:rPr>
        <w:t>совокупность себестоимости и прогнозируемой прибыли</w:t>
      </w:r>
      <w:r w:rsidR="001D5C13">
        <w:rPr>
          <w:rFonts w:ascii="GHEA Grapalat" w:hAnsi="GHEA Grapalat"/>
        </w:rPr>
        <w:t>)</w:t>
      </w:r>
      <w:r w:rsidRPr="009044F1">
        <w:rPr>
          <w:rFonts w:ascii="GHEA Grapalat" w:hAnsi="GHEA Grapalat"/>
        </w:rPr>
        <w:t xml:space="preserve"> и налога на добавленную стоимость. Расчет компонентов стоимости — разбивка или другие детали — не</w:t>
      </w:r>
      <w:r w:rsidR="00E267E5">
        <w:rPr>
          <w:rFonts w:ascii="GHEA Grapalat" w:hAnsi="GHEA Grapalat"/>
        </w:rPr>
        <w:t xml:space="preserve"> требуются и не представляются.</w:t>
      </w:r>
    </w:p>
    <w:p w:rsidR="00F27A50" w:rsidRPr="00FB6CB8" w:rsidRDefault="005E7AC1" w:rsidP="00074F4F">
      <w:pPr>
        <w:pStyle w:val="norm"/>
        <w:widowControl w:val="0"/>
        <w:tabs>
          <w:tab w:val="left" w:pos="1134"/>
        </w:tabs>
        <w:spacing w:after="160" w:line="276" w:lineRule="auto"/>
        <w:ind w:firstLine="567"/>
        <w:rPr>
          <w:rFonts w:ascii="GHEA Grapalat" w:hAnsi="GHEA Grapalat"/>
          <w:b/>
        </w:rPr>
      </w:pPr>
      <w:r w:rsidRPr="00FB6CB8">
        <w:rPr>
          <w:rFonts w:ascii="GHEA Grapalat" w:hAnsi="GHEA Grapalat"/>
          <w:b/>
          <w:sz w:val="24"/>
          <w:szCs w:val="24"/>
        </w:rPr>
        <w:t xml:space="preserve">2.6 </w:t>
      </w:r>
      <w:r w:rsidR="00F27A50" w:rsidRPr="00FB6CB8">
        <w:rPr>
          <w:rFonts w:ascii="GHEA Grapalat" w:hAnsi="GHEA Grapalat"/>
          <w:b/>
          <w:sz w:val="24"/>
          <w:szCs w:val="24"/>
        </w:rPr>
        <w:t>При закупке строительных работ</w:t>
      </w:r>
      <w:r w:rsidR="00074F4F" w:rsidRPr="00FB6CB8">
        <w:rPr>
          <w:rFonts w:ascii="GHEA Grapalat" w:hAnsi="GHEA Grapalat"/>
          <w:b/>
          <w:sz w:val="24"/>
          <w:szCs w:val="24"/>
        </w:rPr>
        <w:t xml:space="preserve">- </w:t>
      </w:r>
      <w:r w:rsidR="00D70ABA" w:rsidRPr="00FB6CB8">
        <w:rPr>
          <w:rFonts w:ascii="GHEA Grapalat" w:hAnsi="GHEA Grapalat" w:cs="Courier New"/>
          <w:b/>
          <w:sz w:val="20"/>
          <w:lang w:eastAsia="en-US" w:bidi="ar-SA"/>
        </w:rPr>
        <w:t>-</w:t>
      </w:r>
      <w:r w:rsidR="00BF154A" w:rsidRPr="00FB6CB8">
        <w:rPr>
          <w:rFonts w:ascii="GHEA Grapalat" w:hAnsi="GHEA Grapalat"/>
          <w:b/>
          <w:sz w:val="24"/>
          <w:szCs w:val="24"/>
        </w:rPr>
        <w:t xml:space="preserve">утвержденое им заверение, согласно приложению N 1.1, с приложенной к настоящему приглашению проектной документацией, которая также является неотъемлемой частью заключаемого контракта, об обязательстве по установке (использованию) </w:t>
      </w:r>
      <w:r w:rsidR="00BF154A" w:rsidRPr="00FB6CB8">
        <w:rPr>
          <w:rFonts w:ascii="GHEA Grapalat" w:hAnsi="GHEA Grapalat"/>
          <w:b/>
          <w:sz w:val="24"/>
          <w:szCs w:val="24"/>
        </w:rPr>
        <w:lastRenderedPageBreak/>
        <w:t xml:space="preserve">материалов и / или приборов и оборудования, соответствующих установленным техническим характеристикам и условиям гарантийного обслуживания,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 Заверение предусмотренное настоящим подпунктом, также </w:t>
      </w:r>
      <w:r w:rsidR="0094010C" w:rsidRPr="00FB6CB8">
        <w:rPr>
          <w:rFonts w:ascii="GHEA Grapalat" w:hAnsi="GHEA Grapalat"/>
          <w:b/>
          <w:sz w:val="24"/>
          <w:szCs w:val="24"/>
        </w:rPr>
        <w:t>у</w:t>
      </w:r>
      <w:r w:rsidR="00BF154A" w:rsidRPr="00FB6CB8">
        <w:rPr>
          <w:rFonts w:ascii="GHEA Grapalat" w:hAnsi="GHEA Grapalat"/>
          <w:b/>
          <w:sz w:val="24"/>
          <w:szCs w:val="24"/>
        </w:rPr>
        <w:t>тверждается отдельным приложением к заключаемому договору.</w:t>
      </w:r>
      <w:r w:rsidR="00E63C0F" w:rsidRPr="00FB6CB8">
        <w:rPr>
          <w:rStyle w:val="af6"/>
          <w:rFonts w:ascii="GHEA Grapalat" w:hAnsi="GHEA Grapalat"/>
          <w:b/>
        </w:rPr>
        <w:footnoteReference w:customMarkFollows="1" w:id="12"/>
        <w:t>17</w:t>
      </w:r>
      <w:r w:rsidR="00F27A50" w:rsidRPr="00FB6CB8">
        <w:rPr>
          <w:rFonts w:ascii="GHEA Grapalat" w:hAnsi="GHEA Grapalat"/>
          <w:b/>
        </w:rPr>
        <w:t xml:space="preserve"> </w:t>
      </w:r>
    </w:p>
    <w:p w:rsidR="00FB6CB8" w:rsidRPr="00E404D0" w:rsidRDefault="00FB6CB8" w:rsidP="00FB6CB8">
      <w:pPr>
        <w:pStyle w:val="ac"/>
        <w:widowControl w:val="0"/>
        <w:tabs>
          <w:tab w:val="left" w:pos="1134"/>
        </w:tabs>
        <w:spacing w:after="160"/>
        <w:ind w:firstLine="567"/>
        <w:rPr>
          <w:rFonts w:ascii="GHEA Grapalat" w:hAnsi="GHEA Grapalat"/>
          <w:b/>
          <w:bCs/>
        </w:rPr>
      </w:pPr>
      <w:r w:rsidRPr="00FB6CB8">
        <w:rPr>
          <w:rFonts w:ascii="GHEA Grapalat" w:hAnsi="GHEA Grapalat"/>
          <w:b/>
          <w:bCs/>
        </w:rPr>
        <w:t xml:space="preserve">2.7 </w:t>
      </w:r>
      <w:r w:rsidRPr="00E404D0">
        <w:rPr>
          <w:rFonts w:ascii="GHEA Grapalat" w:hAnsi="GHEA Grapalat"/>
          <w:b/>
          <w:bCs/>
        </w:rPr>
        <w:t>Лицензии, необходимые для выполнения работ:</w:t>
      </w:r>
    </w:p>
    <w:p w:rsidR="00FB6CB8" w:rsidRPr="00E404D0" w:rsidRDefault="00FB6CB8" w:rsidP="00FB6CB8">
      <w:pPr>
        <w:pStyle w:val="ac"/>
        <w:widowControl w:val="0"/>
        <w:tabs>
          <w:tab w:val="left" w:pos="1134"/>
        </w:tabs>
        <w:spacing w:after="160"/>
        <w:ind w:firstLine="567"/>
        <w:rPr>
          <w:rFonts w:ascii="GHEA Grapalat" w:hAnsi="GHEA Grapalat"/>
          <w:b/>
          <w:bCs/>
        </w:rPr>
      </w:pPr>
      <w:r w:rsidRPr="00E404D0">
        <w:rPr>
          <w:rFonts w:ascii="GHEA Grapalat" w:hAnsi="GHEA Grapalat"/>
          <w:b/>
          <w:bCs/>
        </w:rPr>
        <w:t>осуществление строительства в сфере градостроительства.</w:t>
      </w:r>
    </w:p>
    <w:p w:rsidR="00FB6CB8" w:rsidRPr="00E404D0" w:rsidRDefault="00FB6CB8" w:rsidP="00FB6CB8">
      <w:pPr>
        <w:pStyle w:val="ac"/>
        <w:widowControl w:val="0"/>
        <w:tabs>
          <w:tab w:val="left" w:pos="1134"/>
        </w:tabs>
        <w:spacing w:after="160"/>
        <w:ind w:firstLine="567"/>
        <w:rPr>
          <w:rFonts w:ascii="GHEA Grapalat" w:hAnsi="GHEA Grapalat"/>
          <w:b/>
          <w:bCs/>
        </w:rPr>
      </w:pPr>
      <w:r w:rsidRPr="00E404D0">
        <w:rPr>
          <w:rFonts w:ascii="GHEA Grapalat" w:hAnsi="GHEA Grapalat"/>
          <w:b/>
          <w:bCs/>
        </w:rPr>
        <w:t>-Жилые общественные, промышленные</w:t>
      </w:r>
    </w:p>
    <w:p w:rsidR="00FB6CB8" w:rsidRPr="00E404D0" w:rsidRDefault="00FB6CB8" w:rsidP="00FB6CB8">
      <w:pPr>
        <w:pStyle w:val="ac"/>
        <w:widowControl w:val="0"/>
        <w:tabs>
          <w:tab w:val="left" w:pos="1134"/>
        </w:tabs>
        <w:spacing w:after="160"/>
        <w:ind w:firstLine="567"/>
        <w:rPr>
          <w:rFonts w:ascii="GHEA Grapalat" w:hAnsi="GHEA Grapalat"/>
          <w:b/>
          <w:bCs/>
        </w:rPr>
      </w:pPr>
      <w:r w:rsidRPr="00E404D0">
        <w:rPr>
          <w:rFonts w:ascii="GHEA Grapalat" w:hAnsi="GHEA Grapalat"/>
          <w:b/>
          <w:bCs/>
        </w:rPr>
        <w:t>- ЭНЕРГИЯ</w:t>
      </w:r>
    </w:p>
    <w:p w:rsidR="00FB6CB8" w:rsidRPr="007E1FFA" w:rsidRDefault="00FB6CB8" w:rsidP="00FB6CB8">
      <w:pPr>
        <w:pStyle w:val="ac"/>
        <w:widowControl w:val="0"/>
        <w:tabs>
          <w:tab w:val="left" w:pos="1134"/>
        </w:tabs>
        <w:spacing w:after="160"/>
        <w:ind w:firstLine="567"/>
        <w:rPr>
          <w:rFonts w:ascii="GHEA Grapalat" w:hAnsi="GHEA Grapalat"/>
          <w:b/>
          <w:bCs/>
        </w:rPr>
      </w:pPr>
      <w:r w:rsidRPr="007E1FFA">
        <w:rPr>
          <w:rFonts w:ascii="GHEA Grapalat" w:hAnsi="GHEA Grapalat"/>
          <w:b/>
          <w:bCs/>
        </w:rPr>
        <w:t>- ТЕПЛОВАЯ ТЕХНИКА</w:t>
      </w:r>
    </w:p>
    <w:p w:rsidR="00FB6CB8" w:rsidRDefault="00FB6CB8" w:rsidP="00FB6CB8">
      <w:pPr>
        <w:pStyle w:val="ac"/>
        <w:widowControl w:val="0"/>
        <w:tabs>
          <w:tab w:val="left" w:pos="1134"/>
        </w:tabs>
        <w:spacing w:after="160"/>
        <w:ind w:firstLine="567"/>
        <w:rPr>
          <w:rFonts w:ascii="GHEA Grapalat" w:hAnsi="GHEA Grapalat"/>
          <w:b/>
          <w:bCs/>
        </w:rPr>
      </w:pPr>
      <w:r w:rsidRPr="00FB6CB8">
        <w:rPr>
          <w:rFonts w:ascii="GHEA Grapalat" w:hAnsi="GHEA Grapalat"/>
          <w:b/>
          <w:bCs/>
        </w:rPr>
        <w:t>2.8</w:t>
      </w:r>
      <w:r w:rsidRPr="007E1FFA">
        <w:rPr>
          <w:rFonts w:ascii="GHEA Grapalat" w:hAnsi="GHEA Grapalat"/>
          <w:b/>
          <w:bCs/>
        </w:rPr>
        <w:t xml:space="preserve"> Перечень машин, оборудования и технических средств, необходимых для производства работ. (Приложение 1.3)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4"/>
        <w:gridCol w:w="3383"/>
        <w:gridCol w:w="2270"/>
        <w:gridCol w:w="2380"/>
      </w:tblGrid>
      <w:tr w:rsidR="00FB6CB8" w:rsidRPr="00F02B55" w:rsidTr="00FB6CB8">
        <w:tc>
          <w:tcPr>
            <w:tcW w:w="1254" w:type="dxa"/>
          </w:tcPr>
          <w:p w:rsidR="00FB6CB8" w:rsidRPr="00C848FE" w:rsidRDefault="00FB6CB8" w:rsidP="00774F7E">
            <w:pPr>
              <w:jc w:val="both"/>
              <w:rPr>
                <w:rFonts w:ascii="GHEA Grapalat" w:hAnsi="GHEA Grapalat"/>
                <w:i/>
                <w:sz w:val="20"/>
                <w:szCs w:val="20"/>
                <w:lang w:val="pt-BR"/>
              </w:rPr>
            </w:pPr>
          </w:p>
        </w:tc>
        <w:tc>
          <w:tcPr>
            <w:tcW w:w="8033" w:type="dxa"/>
            <w:gridSpan w:val="3"/>
          </w:tcPr>
          <w:p w:rsidR="00FB6CB8" w:rsidRPr="00C848FE" w:rsidRDefault="00FB6CB8" w:rsidP="00774F7E">
            <w:pPr>
              <w:jc w:val="both"/>
              <w:rPr>
                <w:rFonts w:ascii="GHEA Grapalat" w:hAnsi="GHEA Grapalat"/>
                <w:i/>
                <w:sz w:val="20"/>
                <w:szCs w:val="20"/>
                <w:lang w:val="pt-BR"/>
              </w:rPr>
            </w:pPr>
            <w:r w:rsidRPr="0034212A">
              <w:rPr>
                <w:rFonts w:ascii="GHEA Grapalat" w:hAnsi="GHEA Grapalat"/>
                <w:i/>
                <w:sz w:val="20"/>
                <w:szCs w:val="20"/>
                <w:lang w:val="pt-BR"/>
              </w:rPr>
              <w:t>Перечень технических средств, в том числе силовых автомобилей</w:t>
            </w:r>
          </w:p>
        </w:tc>
      </w:tr>
      <w:tr w:rsidR="00FB6CB8" w:rsidRPr="00C848FE" w:rsidTr="00FB6CB8">
        <w:tc>
          <w:tcPr>
            <w:tcW w:w="1254" w:type="dxa"/>
          </w:tcPr>
          <w:p w:rsidR="00FB6CB8" w:rsidRPr="00C848FE" w:rsidRDefault="00FB6CB8" w:rsidP="00774F7E">
            <w:pPr>
              <w:jc w:val="both"/>
              <w:rPr>
                <w:rFonts w:ascii="GHEA Grapalat" w:hAnsi="GHEA Grapalat"/>
                <w:i/>
                <w:sz w:val="20"/>
                <w:szCs w:val="20"/>
                <w:lang w:val="pt-BR"/>
              </w:rPr>
            </w:pPr>
            <w:r>
              <w:rPr>
                <w:rFonts w:ascii="GHEA Grapalat" w:hAnsi="GHEA Grapalat"/>
                <w:i/>
                <w:sz w:val="20"/>
                <w:szCs w:val="20"/>
                <w:lang w:val="pt-BR"/>
              </w:rPr>
              <w:t>О</w:t>
            </w:r>
            <w:r w:rsidRPr="00C848FE">
              <w:rPr>
                <w:rFonts w:ascii="GHEA Grapalat" w:hAnsi="GHEA Grapalat"/>
                <w:i/>
                <w:sz w:val="20"/>
                <w:szCs w:val="20"/>
                <w:lang w:val="pt-BR"/>
              </w:rPr>
              <w:t>/</w:t>
            </w:r>
            <w:r>
              <w:rPr>
                <w:rFonts w:ascii="GHEA Grapalat" w:hAnsi="GHEA Grapalat"/>
                <w:i/>
                <w:sz w:val="20"/>
                <w:szCs w:val="20"/>
                <w:lang w:val="pt-BR"/>
              </w:rPr>
              <w:t>Н</w:t>
            </w:r>
          </w:p>
        </w:tc>
        <w:tc>
          <w:tcPr>
            <w:tcW w:w="3383" w:type="dxa"/>
          </w:tcPr>
          <w:p w:rsidR="00FB6CB8" w:rsidRPr="00C848FE" w:rsidRDefault="00FB6CB8" w:rsidP="00774F7E">
            <w:pPr>
              <w:jc w:val="both"/>
              <w:rPr>
                <w:rFonts w:ascii="GHEA Grapalat" w:hAnsi="GHEA Grapalat"/>
                <w:i/>
                <w:sz w:val="20"/>
                <w:szCs w:val="20"/>
                <w:lang w:val="pt-BR"/>
              </w:rPr>
            </w:pPr>
            <w:r>
              <w:rPr>
                <w:rFonts w:ascii="GHEA Grapalat" w:hAnsi="GHEA Grapalat"/>
                <w:i/>
                <w:sz w:val="20"/>
                <w:szCs w:val="20"/>
                <w:lang w:val="pt-BR"/>
              </w:rPr>
              <w:t>Наиминование</w:t>
            </w:r>
          </w:p>
        </w:tc>
        <w:tc>
          <w:tcPr>
            <w:tcW w:w="2270" w:type="dxa"/>
          </w:tcPr>
          <w:p w:rsidR="00FB6CB8" w:rsidRPr="00C848FE" w:rsidRDefault="00FB6CB8" w:rsidP="00774F7E">
            <w:pPr>
              <w:jc w:val="both"/>
              <w:rPr>
                <w:rFonts w:ascii="GHEA Grapalat" w:hAnsi="GHEA Grapalat"/>
                <w:i/>
                <w:sz w:val="20"/>
                <w:szCs w:val="20"/>
                <w:lang w:val="pt-BR"/>
              </w:rPr>
            </w:pPr>
            <w:r>
              <w:rPr>
                <w:rFonts w:ascii="GHEA Grapalat" w:hAnsi="GHEA Grapalat"/>
                <w:i/>
                <w:sz w:val="20"/>
                <w:szCs w:val="20"/>
                <w:lang w:val="pt-BR"/>
              </w:rPr>
              <w:t>вид</w:t>
            </w:r>
          </w:p>
        </w:tc>
        <w:tc>
          <w:tcPr>
            <w:tcW w:w="2380" w:type="dxa"/>
          </w:tcPr>
          <w:p w:rsidR="00FB6CB8" w:rsidRPr="00C848FE" w:rsidRDefault="00FB6CB8" w:rsidP="00774F7E">
            <w:pPr>
              <w:jc w:val="both"/>
              <w:rPr>
                <w:rFonts w:ascii="GHEA Grapalat" w:hAnsi="GHEA Grapalat"/>
                <w:i/>
                <w:sz w:val="20"/>
                <w:szCs w:val="20"/>
                <w:lang w:val="pt-BR"/>
              </w:rPr>
            </w:pPr>
            <w:r w:rsidRPr="00EC30A8">
              <w:rPr>
                <w:rFonts w:ascii="GHEA Grapalat" w:hAnsi="GHEA Grapalat"/>
                <w:i/>
                <w:sz w:val="20"/>
                <w:szCs w:val="20"/>
                <w:lang w:val="pt-BR"/>
              </w:rPr>
              <w:t>Требуемое Количество</w:t>
            </w:r>
          </w:p>
        </w:tc>
      </w:tr>
      <w:tr w:rsidR="00FB6CB8" w:rsidRPr="00C848FE" w:rsidTr="00FB6CB8">
        <w:tc>
          <w:tcPr>
            <w:tcW w:w="1254" w:type="dxa"/>
          </w:tcPr>
          <w:p w:rsidR="00FB6CB8" w:rsidRPr="00C848FE" w:rsidRDefault="00FB6CB8" w:rsidP="00774F7E">
            <w:pPr>
              <w:jc w:val="both"/>
              <w:rPr>
                <w:rFonts w:ascii="GHEA Grapalat" w:hAnsi="GHEA Grapalat"/>
                <w:i/>
                <w:sz w:val="20"/>
                <w:szCs w:val="20"/>
                <w:lang w:val="pt-BR"/>
              </w:rPr>
            </w:pPr>
            <w:r w:rsidRPr="00C848FE">
              <w:rPr>
                <w:rFonts w:ascii="GHEA Grapalat" w:hAnsi="GHEA Grapalat"/>
                <w:i/>
                <w:sz w:val="20"/>
                <w:szCs w:val="20"/>
                <w:lang w:val="pt-BR"/>
              </w:rPr>
              <w:t>1</w:t>
            </w:r>
          </w:p>
        </w:tc>
        <w:tc>
          <w:tcPr>
            <w:tcW w:w="3383" w:type="dxa"/>
          </w:tcPr>
          <w:p w:rsidR="00FB6CB8" w:rsidRPr="00C848FE" w:rsidRDefault="00FB6CB8" w:rsidP="00774F7E">
            <w:pPr>
              <w:jc w:val="both"/>
              <w:rPr>
                <w:rFonts w:ascii="GHEA Grapalat" w:hAnsi="GHEA Grapalat"/>
                <w:i/>
                <w:sz w:val="20"/>
                <w:szCs w:val="20"/>
                <w:lang w:val="pt-BR"/>
              </w:rPr>
            </w:pPr>
            <w:r w:rsidRPr="00EC30A8">
              <w:rPr>
                <w:rFonts w:ascii="GHEA Grapalat" w:hAnsi="GHEA Grapalat"/>
                <w:i/>
                <w:sz w:val="20"/>
                <w:szCs w:val="20"/>
                <w:lang w:val="pt-BR"/>
              </w:rPr>
              <w:t>Грузовик</w:t>
            </w:r>
          </w:p>
        </w:tc>
        <w:tc>
          <w:tcPr>
            <w:tcW w:w="2270" w:type="dxa"/>
          </w:tcPr>
          <w:p w:rsidR="00FB6CB8" w:rsidRPr="00C848FE" w:rsidRDefault="00FB6CB8" w:rsidP="00774F7E">
            <w:pPr>
              <w:jc w:val="both"/>
              <w:rPr>
                <w:rFonts w:ascii="GHEA Grapalat" w:hAnsi="GHEA Grapalat"/>
                <w:i/>
                <w:sz w:val="20"/>
                <w:szCs w:val="20"/>
                <w:lang w:val="pt-BR"/>
              </w:rPr>
            </w:pPr>
            <w:r w:rsidRPr="00EC30A8">
              <w:rPr>
                <w:rFonts w:ascii="GHEA Grapalat" w:hAnsi="GHEA Grapalat"/>
                <w:i/>
                <w:sz w:val="20"/>
                <w:szCs w:val="20"/>
                <w:lang w:val="pt-BR"/>
              </w:rPr>
              <w:t>любой</w:t>
            </w:r>
          </w:p>
        </w:tc>
        <w:tc>
          <w:tcPr>
            <w:tcW w:w="2380" w:type="dxa"/>
          </w:tcPr>
          <w:p w:rsidR="00FB6CB8" w:rsidRPr="00C848FE" w:rsidRDefault="00FB6CB8" w:rsidP="00774F7E">
            <w:pPr>
              <w:jc w:val="both"/>
              <w:rPr>
                <w:rFonts w:ascii="GHEA Grapalat" w:hAnsi="GHEA Grapalat"/>
                <w:i/>
                <w:sz w:val="20"/>
                <w:szCs w:val="20"/>
                <w:lang w:val="pt-BR"/>
              </w:rPr>
            </w:pPr>
            <w:r w:rsidRPr="00C848FE">
              <w:rPr>
                <w:rFonts w:ascii="GHEA Grapalat" w:hAnsi="GHEA Grapalat"/>
                <w:i/>
                <w:sz w:val="20"/>
                <w:szCs w:val="20"/>
                <w:lang w:val="pt-BR"/>
              </w:rPr>
              <w:t>1</w:t>
            </w:r>
          </w:p>
        </w:tc>
      </w:tr>
      <w:tr w:rsidR="00FB6CB8" w:rsidRPr="00C848FE" w:rsidTr="00FB6CB8">
        <w:tc>
          <w:tcPr>
            <w:tcW w:w="1254" w:type="dxa"/>
          </w:tcPr>
          <w:p w:rsidR="00FB6CB8" w:rsidRPr="00C848FE" w:rsidRDefault="00FB6CB8" w:rsidP="00774F7E">
            <w:pPr>
              <w:jc w:val="both"/>
              <w:rPr>
                <w:rFonts w:ascii="GHEA Grapalat" w:hAnsi="GHEA Grapalat"/>
                <w:i/>
                <w:sz w:val="20"/>
                <w:szCs w:val="20"/>
                <w:lang w:val="pt-BR"/>
              </w:rPr>
            </w:pPr>
            <w:r w:rsidRPr="00C848FE">
              <w:rPr>
                <w:rFonts w:ascii="GHEA Grapalat" w:hAnsi="GHEA Grapalat"/>
                <w:i/>
                <w:sz w:val="20"/>
                <w:szCs w:val="20"/>
                <w:lang w:val="pt-BR"/>
              </w:rPr>
              <w:t>2</w:t>
            </w:r>
          </w:p>
        </w:tc>
        <w:tc>
          <w:tcPr>
            <w:tcW w:w="3383" w:type="dxa"/>
          </w:tcPr>
          <w:p w:rsidR="00FB6CB8" w:rsidRPr="00C848FE" w:rsidRDefault="00FB6CB8" w:rsidP="00774F7E">
            <w:pPr>
              <w:jc w:val="both"/>
              <w:rPr>
                <w:rFonts w:ascii="GHEA Grapalat" w:hAnsi="GHEA Grapalat"/>
                <w:i/>
                <w:sz w:val="20"/>
                <w:szCs w:val="20"/>
                <w:lang w:val="pt-BR"/>
              </w:rPr>
            </w:pPr>
            <w:r w:rsidRPr="00B067C0">
              <w:rPr>
                <w:rFonts w:ascii="GHEA Grapalat" w:hAnsi="GHEA Grapalat"/>
                <w:i/>
                <w:sz w:val="20"/>
                <w:szCs w:val="20"/>
                <w:lang w:val="pt-BR"/>
              </w:rPr>
              <w:t>Самосвал</w:t>
            </w:r>
          </w:p>
        </w:tc>
        <w:tc>
          <w:tcPr>
            <w:tcW w:w="2270" w:type="dxa"/>
          </w:tcPr>
          <w:p w:rsidR="00FB6CB8" w:rsidRPr="00C848FE" w:rsidRDefault="00FB6CB8" w:rsidP="00774F7E">
            <w:pPr>
              <w:jc w:val="both"/>
              <w:rPr>
                <w:rFonts w:ascii="GHEA Grapalat" w:hAnsi="GHEA Grapalat"/>
                <w:i/>
                <w:sz w:val="20"/>
                <w:szCs w:val="20"/>
                <w:lang w:val="pt-BR"/>
              </w:rPr>
            </w:pPr>
            <w:r w:rsidRPr="00EC30A8">
              <w:rPr>
                <w:rFonts w:ascii="GHEA Grapalat" w:hAnsi="GHEA Grapalat"/>
                <w:i/>
                <w:sz w:val="20"/>
                <w:szCs w:val="20"/>
                <w:lang w:val="pt-BR"/>
              </w:rPr>
              <w:t>любой</w:t>
            </w:r>
          </w:p>
        </w:tc>
        <w:tc>
          <w:tcPr>
            <w:tcW w:w="2380" w:type="dxa"/>
          </w:tcPr>
          <w:p w:rsidR="00FB6CB8" w:rsidRPr="00C848FE" w:rsidRDefault="00FB6CB8" w:rsidP="00774F7E">
            <w:pPr>
              <w:jc w:val="both"/>
              <w:rPr>
                <w:rFonts w:ascii="GHEA Grapalat" w:hAnsi="GHEA Grapalat"/>
                <w:i/>
                <w:sz w:val="20"/>
                <w:szCs w:val="20"/>
                <w:lang w:val="pt-BR"/>
              </w:rPr>
            </w:pPr>
            <w:r w:rsidRPr="00C848FE">
              <w:rPr>
                <w:rFonts w:ascii="GHEA Grapalat" w:hAnsi="GHEA Grapalat"/>
                <w:i/>
                <w:sz w:val="20"/>
                <w:szCs w:val="20"/>
                <w:lang w:val="pt-BR"/>
              </w:rPr>
              <w:t>1</w:t>
            </w:r>
          </w:p>
        </w:tc>
      </w:tr>
    </w:tbl>
    <w:p w:rsidR="00FB6CB8" w:rsidRDefault="00FB6CB8" w:rsidP="00FB6CB8">
      <w:pPr>
        <w:pStyle w:val="ac"/>
        <w:widowControl w:val="0"/>
        <w:tabs>
          <w:tab w:val="left" w:pos="1134"/>
        </w:tabs>
        <w:spacing w:after="160"/>
        <w:rPr>
          <w:rFonts w:ascii="GHEA Grapalat" w:hAnsi="GHEA Grapalat"/>
          <w:b/>
          <w:bCs/>
        </w:rPr>
      </w:pPr>
    </w:p>
    <w:p w:rsidR="00FB6CB8" w:rsidRPr="00607C1A" w:rsidRDefault="00FB6CB8" w:rsidP="00FB6CB8">
      <w:pPr>
        <w:pStyle w:val="ac"/>
        <w:widowControl w:val="0"/>
        <w:tabs>
          <w:tab w:val="left" w:pos="1134"/>
        </w:tabs>
        <w:spacing w:after="160"/>
        <w:rPr>
          <w:rFonts w:ascii="GHEA Grapalat" w:hAnsi="GHEA Grapalat"/>
          <w:b/>
          <w:bCs/>
        </w:rPr>
      </w:pPr>
      <w:r w:rsidRPr="00FB6CB8">
        <w:rPr>
          <w:rFonts w:ascii="GHEA Grapalat" w:hAnsi="GHEA Grapalat"/>
          <w:b/>
          <w:bCs/>
        </w:rPr>
        <w:t xml:space="preserve">2.9 </w:t>
      </w:r>
      <w:r w:rsidRPr="00607C1A">
        <w:rPr>
          <w:rFonts w:ascii="GHEA Grapalat" w:hAnsi="GHEA Grapalat"/>
          <w:b/>
          <w:bCs/>
        </w:rPr>
        <w:t>Минимальные требования к трудовым ресурсам, необходимые для выполнения контракта, составляют:</w:t>
      </w:r>
    </w:p>
    <w:p w:rsidR="00FB6CB8" w:rsidRDefault="00FB6CB8" w:rsidP="00FB6CB8">
      <w:pPr>
        <w:pStyle w:val="ac"/>
        <w:widowControl w:val="0"/>
        <w:tabs>
          <w:tab w:val="left" w:pos="1134"/>
        </w:tabs>
        <w:spacing w:after="160"/>
        <w:ind w:firstLine="567"/>
        <w:rPr>
          <w:rFonts w:ascii="GHEA Grapalat" w:hAnsi="GHEA Grapalat"/>
          <w:b/>
          <w:bCs/>
        </w:rPr>
      </w:pPr>
      <w:r w:rsidRPr="00607C1A">
        <w:rPr>
          <w:rFonts w:ascii="GHEA Grapalat" w:hAnsi="GHEA Grapalat"/>
          <w:b/>
          <w:bCs/>
        </w:rPr>
        <w:t xml:space="preserve">- </w:t>
      </w:r>
      <w:r w:rsidRPr="00E41E82">
        <w:rPr>
          <w:rFonts w:ascii="GHEA Grapalat" w:hAnsi="GHEA Grapalat"/>
          <w:b/>
          <w:bCs/>
        </w:rPr>
        <w:t>минимум</w:t>
      </w:r>
      <w:r w:rsidRPr="00607C1A">
        <w:rPr>
          <w:rFonts w:ascii="GHEA Grapalat" w:hAnsi="GHEA Grapalat"/>
          <w:b/>
          <w:bCs/>
        </w:rPr>
        <w:t xml:space="preserve"> од</w:t>
      </w:r>
      <w:r w:rsidRPr="00E41E82">
        <w:rPr>
          <w:rFonts w:ascii="GHEA Grapalat" w:hAnsi="GHEA Grapalat"/>
          <w:b/>
          <w:bCs/>
        </w:rPr>
        <w:t>и</w:t>
      </w:r>
      <w:r w:rsidRPr="00607C1A">
        <w:rPr>
          <w:rFonts w:ascii="GHEA Grapalat" w:hAnsi="GHEA Grapalat"/>
          <w:b/>
          <w:bCs/>
        </w:rPr>
        <w:t>н работник, который должен иметь высшее профессиональное образование, квалификацию инженер-строитель (необходимо представить копии необходимых документов);</w:t>
      </w:r>
    </w:p>
    <w:p w:rsidR="00FB6CB8" w:rsidRPr="00A56AF7" w:rsidRDefault="00FB6CB8" w:rsidP="00074F4F">
      <w:pPr>
        <w:pStyle w:val="norm"/>
        <w:widowControl w:val="0"/>
        <w:tabs>
          <w:tab w:val="left" w:pos="1134"/>
        </w:tabs>
        <w:spacing w:after="160" w:line="276" w:lineRule="auto"/>
        <w:ind w:firstLine="567"/>
        <w:rPr>
          <w:rFonts w:ascii="GHEA Grapalat" w:hAnsi="GHEA Grapalat"/>
        </w:rPr>
      </w:pPr>
    </w:p>
    <w:p w:rsidR="008B1F31" w:rsidRDefault="008B1F31" w:rsidP="008B1F31">
      <w:pPr>
        <w:widowControl w:val="0"/>
        <w:spacing w:after="160" w:line="360" w:lineRule="auto"/>
        <w:jc w:val="center"/>
        <w:rPr>
          <w:rFonts w:ascii="GHEA Grapalat" w:hAnsi="GHEA Grapalat"/>
          <w:b/>
        </w:rPr>
      </w:pPr>
    </w:p>
    <w:p w:rsidR="008B1F31" w:rsidRDefault="008B1F31" w:rsidP="008B1F31">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B1F31" w:rsidRPr="002658C9"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.1.</w:t>
      </w:r>
      <w:r w:rsidRPr="002658C9">
        <w:rPr>
          <w:rFonts w:ascii="GHEA Grapalat" w:hAnsi="GHEA Grapalat"/>
        </w:rPr>
        <w:tab/>
        <w:t xml:space="preserve">Участник подает заявку в порядке, установленном настоящим приглашением. </w:t>
      </w:r>
    </w:p>
    <w:p w:rsidR="008B1F31" w:rsidRPr="002658C9" w:rsidRDefault="008B1F31" w:rsidP="008B1F31">
      <w:pPr>
        <w:widowControl w:val="0"/>
        <w:spacing w:after="160"/>
        <w:ind w:firstLine="567"/>
        <w:jc w:val="both"/>
        <w:rPr>
          <w:rFonts w:ascii="GHEA Grapalat" w:hAnsi="GHEA Grapalat" w:cs="Sylfaen"/>
        </w:rPr>
      </w:pPr>
      <w:r w:rsidRPr="002658C9">
        <w:rPr>
          <w:rFonts w:ascii="GHEA Grapalat" w:hAnsi="GHEA Grapalat"/>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 xml:space="preserve">оригинала) и копий в </w:t>
      </w:r>
      <w:r w:rsidR="00FB6CB8" w:rsidRPr="00FB6CB8">
        <w:rPr>
          <w:rFonts w:ascii="GHEA Grapalat" w:hAnsi="GHEA Grapalat"/>
        </w:rPr>
        <w:t xml:space="preserve">2 </w:t>
      </w:r>
      <w:r w:rsidRPr="002658C9">
        <w:rPr>
          <w:rFonts w:ascii="GHEA Grapalat" w:hAnsi="GHEA Grapalat"/>
        </w:rPr>
        <w:lastRenderedPageBreak/>
        <w:t>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B1F31" w:rsidRPr="002658C9" w:rsidRDefault="008B1F31" w:rsidP="008B1F31">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B1F31" w:rsidRPr="002658C9" w:rsidRDefault="008B1F31" w:rsidP="008B1F31">
      <w:pPr>
        <w:widowControl w:val="0"/>
        <w:tabs>
          <w:tab w:val="left" w:pos="1134"/>
        </w:tabs>
        <w:spacing w:after="160"/>
        <w:ind w:firstLine="567"/>
        <w:jc w:val="both"/>
        <w:rPr>
          <w:rFonts w:ascii="GHEA Grapalat" w:hAnsi="GHEA Grapalat"/>
        </w:rPr>
      </w:pPr>
      <w:r>
        <w:rPr>
          <w:rFonts w:ascii="GHEA Grapalat" w:hAnsi="GHEA Grapalat"/>
        </w:rPr>
        <w:t>3</w:t>
      </w:r>
      <w:r w:rsidRPr="002658C9">
        <w:rPr>
          <w:rFonts w:ascii="GHEA Grapalat" w:hAnsi="GHEA Grapalat"/>
        </w:rPr>
        <w:t>.2.</w:t>
      </w:r>
      <w:r w:rsidRPr="002658C9">
        <w:rPr>
          <w:rFonts w:ascii="GHEA Grapalat" w:hAnsi="GHEA Grapalat"/>
        </w:rPr>
        <w:tab/>
        <w:t xml:space="preserve">На конверте, указанном в пункте </w:t>
      </w:r>
      <w:r>
        <w:rPr>
          <w:rFonts w:ascii="GHEA Grapalat" w:hAnsi="GHEA Grapalat"/>
        </w:rPr>
        <w:t>3</w:t>
      </w:r>
      <w:r w:rsidRPr="002658C9">
        <w:rPr>
          <w:rFonts w:ascii="GHEA Grapalat" w:hAnsi="GHEA Grapalat"/>
        </w:rPr>
        <w:t xml:space="preserve">.1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B1F31" w:rsidRPr="002658C9" w:rsidRDefault="008B1F31" w:rsidP="008B1F31">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B1F31" w:rsidRPr="002658C9" w:rsidRDefault="008B1F31" w:rsidP="008B1F31">
      <w:pPr>
        <w:widowControl w:val="0"/>
        <w:tabs>
          <w:tab w:val="left" w:pos="1134"/>
          <w:tab w:val="left" w:pos="628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Pr>
          <w:rFonts w:ascii="GHEA Grapalat" w:hAnsi="GHEA Grapalat"/>
        </w:rPr>
        <w:t>процедуры</w:t>
      </w:r>
      <w:r w:rsidRPr="002658C9">
        <w:rPr>
          <w:rFonts w:ascii="GHEA Grapalat" w:hAnsi="GHEA Grapalat"/>
        </w:rPr>
        <w:t>;</w:t>
      </w:r>
      <w:r>
        <w:rPr>
          <w:rFonts w:ascii="GHEA Grapalat" w:hAnsi="GHEA Grapalat"/>
        </w:rPr>
        <w:tab/>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B1F31" w:rsidRPr="002658C9" w:rsidRDefault="008B1F31" w:rsidP="008B1F31">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B1F31" w:rsidRDefault="008B1F31" w:rsidP="008B1F31">
      <w:pPr>
        <w:widowControl w:val="0"/>
        <w:tabs>
          <w:tab w:val="left" w:pos="1134"/>
        </w:tabs>
        <w:spacing w:after="160"/>
        <w:ind w:firstLine="567"/>
        <w:jc w:val="both"/>
        <w:rPr>
          <w:rFonts w:ascii="GHEA Grapalat" w:hAnsi="GHEA Grapalat" w:cs="Sylfaen"/>
        </w:rPr>
      </w:pPr>
      <w:r>
        <w:rPr>
          <w:rFonts w:ascii="GHEA Grapalat" w:hAnsi="GHEA Grapalat"/>
        </w:rPr>
        <w:t>3</w:t>
      </w:r>
      <w:r w:rsidRPr="002658C9">
        <w:rPr>
          <w:rFonts w:ascii="GHEA Grapalat" w:hAnsi="GHEA Grapalat"/>
        </w:rPr>
        <w:t>.3.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Pr>
          <w:rFonts w:ascii="GHEA Grapalat" w:hAnsi="GHEA Grapalat"/>
        </w:rPr>
        <w:t>3</w:t>
      </w:r>
      <w:r w:rsidRPr="002658C9">
        <w:rPr>
          <w:rFonts w:ascii="GHEA Grapalat" w:hAnsi="GHEA Grapalat"/>
        </w:rPr>
        <w:t xml:space="preserve">.1 и </w:t>
      </w:r>
      <w:r>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B01410" w:rsidRDefault="00B01410">
      <w:pPr>
        <w:rPr>
          <w:ins w:id="6" w:author="Inesa Kocharyan" w:date="2024-02-12T14:54:00Z"/>
          <w:rFonts w:ascii="GHEA Grapalat" w:hAnsi="GHEA Grapalat"/>
          <w:b/>
        </w:rPr>
      </w:pPr>
      <w:ins w:id="7" w:author="Inesa Kocharyan" w:date="2024-02-12T14:54:00Z">
        <w:r>
          <w:rPr>
            <w:rFonts w:ascii="GHEA Grapalat" w:hAnsi="GHEA Grapalat"/>
            <w:b/>
          </w:rPr>
          <w:br w:type="page"/>
        </w:r>
      </w:ins>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lastRenderedPageBreak/>
        <w:t>Приложение № 1</w:t>
      </w:r>
    </w:p>
    <w:p w:rsidR="00FB6CB8" w:rsidRPr="00FB6CB8" w:rsidRDefault="00FB6CB8" w:rsidP="00FB6CB8">
      <w:pPr>
        <w:widowControl w:val="0"/>
        <w:spacing w:after="120"/>
        <w:jc w:val="right"/>
        <w:rPr>
          <w:rFonts w:ascii="GHEA Grapalat" w:hAnsi="GHEA Grapalat"/>
          <w:b/>
        </w:rPr>
      </w:pPr>
      <w:r w:rsidRPr="00FB6CB8">
        <w:rPr>
          <w:rFonts w:ascii="GHEA Grapalat" w:hAnsi="GHEA Grapalat"/>
          <w:b/>
        </w:rPr>
        <w:t>к Приглашению на запрос котировок</w:t>
      </w:r>
    </w:p>
    <w:p w:rsidR="00B2572B" w:rsidRPr="00374F4A" w:rsidRDefault="00FB6CB8" w:rsidP="00FB6CB8">
      <w:pPr>
        <w:widowControl w:val="0"/>
        <w:spacing w:after="120"/>
        <w:jc w:val="right"/>
        <w:rPr>
          <w:rFonts w:ascii="GHEA Grapalat" w:hAnsi="GHEA Grapalat" w:cs="Sylfaen"/>
          <w:b/>
        </w:rPr>
      </w:pPr>
      <w:r w:rsidRPr="00FB6CB8">
        <w:rPr>
          <w:rFonts w:ascii="GHEA Grapalat" w:hAnsi="GHEA Grapalat"/>
          <w:b/>
        </w:rPr>
        <w:t>под кодом " АРМБИО-ЗКПР-24/01"*</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 xml:space="preserve">на участие в </w:t>
      </w:r>
      <w:r w:rsidR="00FB6CB8" w:rsidRPr="00FB6CB8">
        <w:rPr>
          <w:rFonts w:ascii="GHEA Grapalat" w:hAnsi="GHEA Grapalat"/>
          <w:color w:val="auto"/>
          <w:sz w:val="24"/>
          <w:szCs w:val="24"/>
        </w:rPr>
        <w:t>запросе котировок</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0814B8" w:rsidP="00B46D58">
      <w:pPr>
        <w:spacing w:after="160"/>
        <w:ind w:left="4395"/>
        <w:jc w:val="both"/>
        <w:rPr>
          <w:rFonts w:ascii="GHEA Grapalat" w:hAnsi="GHEA Grapalat" w:cs="Sylfaen"/>
          <w:sz w:val="16"/>
        </w:rPr>
      </w:pPr>
      <w:r w:rsidRPr="005F2C25">
        <w:rPr>
          <w:rFonts w:ascii="GHEA Grapalat" w:hAnsi="GHEA Grapalat"/>
          <w:sz w:val="16"/>
        </w:rPr>
        <w:t xml:space="preserve">                             </w:t>
      </w:r>
      <w:r w:rsidR="00374F4A" w:rsidRPr="000C1746">
        <w:rPr>
          <w:rFonts w:ascii="GHEA Grapalat" w:hAnsi="GHEA Grapalat"/>
          <w:sz w:val="16"/>
        </w:rPr>
        <w:t>номер лота (лотов)</w:t>
      </w:r>
    </w:p>
    <w:p w:rsidR="00374F4A" w:rsidRPr="00BD0FD1" w:rsidRDefault="00374F4A" w:rsidP="00B46D58">
      <w:pPr>
        <w:jc w:val="both"/>
        <w:rPr>
          <w:rFonts w:ascii="GHEA Grapalat" w:hAnsi="GHEA Grapalat" w:cs="Sylfaen"/>
        </w:rPr>
      </w:pPr>
      <w:r>
        <w:rPr>
          <w:rFonts w:ascii="GHEA Grapalat" w:hAnsi="GHEA Grapalat"/>
        </w:rPr>
        <w:t>___________</w:t>
      </w:r>
      <w:r w:rsidRPr="00FA54C5">
        <w:rPr>
          <w:rFonts w:ascii="GHEA Grapalat" w:hAnsi="GHEA Grapalat"/>
        </w:rPr>
        <w:t>__</w:t>
      </w:r>
      <w:r>
        <w:rPr>
          <w:rFonts w:ascii="GHEA Grapalat" w:hAnsi="GHEA Grapalat"/>
        </w:rPr>
        <w:t>__________________________</w:t>
      </w:r>
      <w:r w:rsidRPr="00425B00">
        <w:rPr>
          <w:rFonts w:ascii="GHEA Grapalat" w:hAnsi="GHEA Grapalat"/>
        </w:rPr>
        <w:t>_____</w:t>
      </w:r>
      <w:r>
        <w:rPr>
          <w:rFonts w:ascii="GHEA Grapalat" w:hAnsi="GHEA Grapalat"/>
        </w:rPr>
        <w:t>_</w:t>
      </w:r>
      <w:r w:rsidRPr="00DA5EA0">
        <w:rPr>
          <w:rFonts w:ascii="GHEA Grapalat" w:hAnsi="GHEA Grapalat"/>
        </w:rPr>
        <w:t xml:space="preserve">_ </w:t>
      </w:r>
      <w:r w:rsidRPr="005437F6">
        <w:rPr>
          <w:rFonts w:ascii="GHEA Grapalat" w:hAnsi="GHEA Grapalat"/>
        </w:rPr>
        <w:t>под кодом</w:t>
      </w:r>
      <w:r w:rsidRPr="00BD0FD1">
        <w:rPr>
          <w:rFonts w:ascii="GHEA Grapalat" w:hAnsi="GHEA Grapalat"/>
        </w:rPr>
        <w:t xml:space="preserve"> </w:t>
      </w:r>
      <w:r w:rsidR="00FB6CB8" w:rsidRPr="00FB6CB8">
        <w:rPr>
          <w:rFonts w:ascii="GHEA Grapalat" w:hAnsi="GHEA Grapalat"/>
          <w:b/>
        </w:rPr>
        <w:t>АРМБИО-ЗКПР-24/01</w:t>
      </w:r>
    </w:p>
    <w:p w:rsidR="00374F4A" w:rsidRPr="00C4157A" w:rsidRDefault="00374F4A" w:rsidP="00B46D58">
      <w:pPr>
        <w:spacing w:after="160"/>
        <w:ind w:left="1560"/>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FB6CB8" w:rsidP="00B46D58">
      <w:pPr>
        <w:spacing w:after="160"/>
        <w:jc w:val="both"/>
        <w:rPr>
          <w:rFonts w:ascii="GHEA Grapalat" w:hAnsi="GHEA Grapalat"/>
        </w:rPr>
      </w:pPr>
      <w:r w:rsidRPr="00FB6CB8">
        <w:rPr>
          <w:rFonts w:ascii="GHEA Grapalat" w:hAnsi="GHEA Grapalat"/>
        </w:rPr>
        <w:t>запроса котировок</w:t>
      </w:r>
      <w:r w:rsidR="00374F4A" w:rsidRPr="005437F6">
        <w:rPr>
          <w:rFonts w:ascii="GHEA Grapalat" w:hAnsi="GHEA Grapalat"/>
        </w:rPr>
        <w:t xml:space="preserve"> </w:t>
      </w:r>
      <w:r w:rsidR="00374F4A"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w:t>
      </w:r>
      <w:r w:rsidR="00F453C2" w:rsidRPr="005F2C25">
        <w:rPr>
          <w:rFonts w:ascii="GHEA Grapalat" w:hAnsi="GHEA Grapalat"/>
        </w:rPr>
        <w:t xml:space="preserve"> </w:t>
      </w:r>
      <w:r w:rsidRPr="00DA5EA0">
        <w:rPr>
          <w:rFonts w:ascii="GHEA Grapalat" w:hAnsi="GHEA Grapalat"/>
        </w:rPr>
        <w:t>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E1773C" w:rsidRPr="00AD67F0" w:rsidRDefault="00E1773C" w:rsidP="00E1773C">
      <w:pPr>
        <w:ind w:firstLine="709"/>
        <w:rPr>
          <w:rFonts w:ascii="GHEA Grapalat" w:hAnsi="GHEA Grapalat"/>
          <w:sz w:val="20"/>
          <w:lang w:val="es-ES"/>
        </w:rPr>
      </w:pPr>
      <w:r w:rsidRPr="00AD67F0">
        <w:rPr>
          <w:rFonts w:ascii="GHEA Grapalat" w:hAnsi="GHEA Grapalat" w:cs="Arial"/>
          <w:sz w:val="20"/>
          <w:szCs w:val="20"/>
          <w:lang w:val="es-ES"/>
        </w:rPr>
        <w:t>1)</w:t>
      </w:r>
      <w:r w:rsidRPr="00AD67F0">
        <w:rPr>
          <w:rFonts w:ascii="GHEA Grapalat" w:hAnsi="GHEA Grapalat"/>
          <w:sz w:val="20"/>
          <w:lang w:val="hy-AM"/>
        </w:rPr>
        <w:t xml:space="preserve">  </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sz w:val="20"/>
          <w:u w:val="single"/>
        </w:rPr>
        <w:t xml:space="preserve">и </w:t>
      </w:r>
      <w:r w:rsidRPr="00AD67F0">
        <w:rPr>
          <w:rFonts w:ascii="GHEA Grapalat" w:hAnsi="GHEA Grapalat"/>
          <w:lang w:val="hy-AM"/>
        </w:rPr>
        <w:t>аффилированные</w:t>
      </w:r>
      <w:r w:rsidRPr="00AD67F0">
        <w:rPr>
          <w:rFonts w:ascii="GHEA Grapalat" w:hAnsi="GHEA Grapalat"/>
        </w:rPr>
        <w:t xml:space="preserve"> с ним</w:t>
      </w:r>
      <w:r w:rsidRPr="00AD67F0">
        <w:rPr>
          <w:rFonts w:ascii="GHEA Grapalat" w:hAnsi="GHEA Grapalat"/>
          <w:lang w:val="hy-AM"/>
        </w:rPr>
        <w:t xml:space="preserve"> </w:t>
      </w:r>
    </w:p>
    <w:p w:rsidR="00E1773C" w:rsidRPr="00AD67F0" w:rsidRDefault="00E1773C" w:rsidP="00E1773C">
      <w:pPr>
        <w:widowControl w:val="0"/>
        <w:spacing w:after="120"/>
        <w:ind w:left="2835"/>
        <w:rPr>
          <w:rFonts w:ascii="GHEA Grapalat" w:hAnsi="GHEA Grapalat"/>
          <w:sz w:val="16"/>
        </w:rPr>
      </w:pPr>
      <w:r w:rsidRPr="00AD67F0">
        <w:rPr>
          <w:rFonts w:ascii="GHEA Grapalat" w:hAnsi="GHEA Grapalat"/>
          <w:sz w:val="16"/>
        </w:rPr>
        <w:t>наименование участника</w:t>
      </w:r>
    </w:p>
    <w:p w:rsidR="00E1773C" w:rsidRPr="00AD67F0" w:rsidRDefault="00E1773C" w:rsidP="00E1773C">
      <w:pPr>
        <w:rPr>
          <w:rFonts w:ascii="GHEA Grapalat" w:hAnsi="GHEA Grapalat"/>
          <w:i/>
          <w:sz w:val="16"/>
          <w:vertAlign w:val="superscript"/>
          <w:lang w:val="es-ES"/>
        </w:rPr>
      </w:pPr>
    </w:p>
    <w:p w:rsidR="00E1773C" w:rsidRPr="00AD67F0" w:rsidRDefault="00E1773C" w:rsidP="00E1773C">
      <w:pPr>
        <w:rPr>
          <w:rFonts w:ascii="GHEA Grapalat" w:hAnsi="GHEA Grapalat" w:cs="Sylfaen"/>
          <w:sz w:val="20"/>
          <w:lang w:val="hy-AM"/>
        </w:rPr>
      </w:pPr>
      <w:r w:rsidRPr="00AD67F0">
        <w:rPr>
          <w:rFonts w:ascii="GHEA Grapalat" w:hAnsi="GHEA Grapalat"/>
          <w:lang w:val="hy-AM"/>
        </w:rPr>
        <w:lastRenderedPageBreak/>
        <w:t>лица</w:t>
      </w:r>
      <w:r w:rsidRPr="00AD67F0">
        <w:rPr>
          <w:rFonts w:ascii="GHEA Grapalat" w:hAnsi="GHEA Grapalat" w:cs="Arial"/>
          <w:sz w:val="20"/>
          <w:szCs w:val="20"/>
          <w:lang w:val="es-ES"/>
        </w:rPr>
        <w:t xml:space="preserve"> </w:t>
      </w:r>
      <w:r w:rsidRPr="00AD67F0">
        <w:rPr>
          <w:rFonts w:ascii="GHEA Grapalat" w:hAnsi="GHEA Grapalat" w:cs="Arial"/>
          <w:sz w:val="20"/>
          <w:szCs w:val="20"/>
          <w:lang w:val="hy-AM"/>
        </w:rPr>
        <w:t xml:space="preserve"> </w:t>
      </w:r>
      <w:r w:rsidRPr="00AD67F0">
        <w:rPr>
          <w:rFonts w:ascii="GHEA Grapalat" w:hAnsi="GHEA Grapalat"/>
          <w:lang w:val="hy-AM"/>
        </w:rPr>
        <w:t xml:space="preserve">удовлетворяют </w:t>
      </w:r>
      <w:r w:rsidRPr="00AD67F0">
        <w:rPr>
          <w:rFonts w:ascii="GHEA Grapalat" w:hAnsi="GHEA Grapalat"/>
          <w:color w:val="000000" w:themeColor="text1"/>
          <w:spacing w:val="-4"/>
        </w:rPr>
        <w:t>требованиям</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права</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участия</w:t>
      </w:r>
      <w:r w:rsidRPr="00AD67F0">
        <w:rPr>
          <w:rFonts w:ascii="GHEA Grapalat" w:hAnsi="GHEA Grapalat"/>
          <w:color w:val="000000" w:themeColor="text1"/>
          <w:lang w:val="es-ES"/>
        </w:rPr>
        <w:t xml:space="preserve"> </w:t>
      </w:r>
      <w:r w:rsidRPr="00AD67F0">
        <w:rPr>
          <w:rFonts w:ascii="GHEA Grapalat" w:hAnsi="GHEA Grapalat"/>
          <w:color w:val="000000" w:themeColor="text1"/>
          <w:spacing w:val="-4"/>
        </w:rPr>
        <w:t>установленным</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spacing w:val="-4"/>
        </w:rPr>
        <w:t xml:space="preserve">приглашением на </w:t>
      </w:r>
      <w:r w:rsidR="00FB6CB8" w:rsidRPr="00FB6CB8">
        <w:rPr>
          <w:rFonts w:ascii="GHEA Grapalat" w:hAnsi="GHEA Grapalat"/>
        </w:rPr>
        <w:t>запрос котировок</w:t>
      </w:r>
      <w:r w:rsidRPr="00AD67F0">
        <w:rPr>
          <w:rFonts w:ascii="GHEA Grapalat" w:hAnsi="GHEA Grapalat"/>
          <w:color w:val="000000" w:themeColor="text1"/>
          <w:spacing w:val="-4"/>
          <w:lang w:val="es-ES"/>
        </w:rPr>
        <w:t xml:space="preserve"> </w:t>
      </w:r>
      <w:r w:rsidRPr="00AD67F0">
        <w:rPr>
          <w:rFonts w:ascii="GHEA Grapalat" w:hAnsi="GHEA Grapalat"/>
          <w:color w:val="000000" w:themeColor="text1"/>
        </w:rPr>
        <w:t>под</w:t>
      </w:r>
      <w:r w:rsidR="00D142B3">
        <w:rPr>
          <w:rFonts w:ascii="GHEA Grapalat" w:hAnsi="GHEA Grapalat"/>
          <w:color w:val="000000" w:themeColor="text1"/>
        </w:rPr>
        <w:t xml:space="preserve"> кодом </w:t>
      </w:r>
      <w:r w:rsidRPr="00AD67F0">
        <w:rPr>
          <w:rFonts w:ascii="GHEA Grapalat" w:hAnsi="GHEA Grapalat"/>
          <w:color w:val="000000" w:themeColor="text1"/>
          <w:lang w:val="es-ES"/>
        </w:rPr>
        <w:t xml:space="preserve"> </w:t>
      </w:r>
      <w:r w:rsidR="00FB6CB8" w:rsidRPr="00FB6CB8">
        <w:rPr>
          <w:rFonts w:ascii="GHEA Grapalat" w:hAnsi="GHEA Grapalat"/>
        </w:rPr>
        <w:t xml:space="preserve">АРМБИО-ЗКПР-24/01 </w:t>
      </w:r>
      <w:r w:rsidRPr="00D142B3">
        <w:rPr>
          <w:rFonts w:ascii="GHEA Grapalat" w:hAnsi="GHEA Grapalat"/>
          <w:color w:val="000000" w:themeColor="text1"/>
        </w:rPr>
        <w:t>и</w:t>
      </w:r>
      <w:r w:rsidR="003B0E7B">
        <w:rPr>
          <w:rFonts w:ascii="GHEA Grapalat" w:hAnsi="GHEA Grapalat"/>
          <w:sz w:val="20"/>
          <w:u w:val="single"/>
          <w:lang w:val="hy-AM"/>
        </w:rPr>
        <w:t xml:space="preserve"> </w:t>
      </w:r>
      <w:r w:rsidR="003B0E7B">
        <w:rPr>
          <w:rFonts w:ascii="GHEA Grapalat" w:hAnsi="GHEA Grapalat"/>
          <w:sz w:val="20"/>
          <w:u w:val="single"/>
        </w:rPr>
        <w:t>________________________________</w:t>
      </w:r>
      <w:r w:rsidRPr="00AD67F0">
        <w:rPr>
          <w:rFonts w:ascii="GHEA Grapalat" w:hAnsi="GHEA Grapalat"/>
          <w:sz w:val="20"/>
          <w:u w:val="single"/>
          <w:lang w:val="hy-AM"/>
        </w:rPr>
        <w:t xml:space="preserve">                                     </w:t>
      </w:r>
      <w:r w:rsidRPr="00AD67F0">
        <w:rPr>
          <w:rFonts w:ascii="GHEA Grapalat" w:hAnsi="GHEA Grapalat"/>
          <w:sz w:val="20"/>
          <w:u w:val="single"/>
          <w:lang w:val="es-ES"/>
        </w:rPr>
        <w:t xml:space="preserve">                         </w:t>
      </w:r>
      <w:r w:rsidRPr="00AD67F0">
        <w:rPr>
          <w:rFonts w:ascii="GHEA Grapalat" w:hAnsi="GHEA Grapalat"/>
          <w:sz w:val="20"/>
          <w:u w:val="single"/>
          <w:lang w:val="hy-AM"/>
        </w:rPr>
        <w:t xml:space="preserve">          </w:t>
      </w:r>
      <w:r w:rsidRPr="00AD67F0">
        <w:rPr>
          <w:rFonts w:ascii="GHEA Grapalat" w:hAnsi="GHEA Grapalat" w:cs="Sylfaen"/>
          <w:sz w:val="20"/>
          <w:lang w:val="hy-AM"/>
        </w:rPr>
        <w:t xml:space="preserve"> </w:t>
      </w:r>
    </w:p>
    <w:p w:rsidR="00E1773C" w:rsidRPr="00AD67F0" w:rsidRDefault="00E1773C" w:rsidP="00E1773C">
      <w:pPr>
        <w:tabs>
          <w:tab w:val="left" w:pos="6450"/>
        </w:tabs>
        <w:rPr>
          <w:rFonts w:ascii="GHEA Grapalat" w:hAnsi="GHEA Grapalat"/>
          <w:sz w:val="16"/>
        </w:rPr>
      </w:pPr>
      <w:r w:rsidRPr="00AD67F0">
        <w:rPr>
          <w:rFonts w:ascii="GHEA Grapalat" w:hAnsi="GHEA Grapalat" w:cs="Sylfaen"/>
          <w:sz w:val="20"/>
          <w:lang w:val="es-ES"/>
        </w:rPr>
        <w:t xml:space="preserve">                                                         </w:t>
      </w:r>
      <w:r w:rsidRPr="00AD67F0">
        <w:rPr>
          <w:rFonts w:ascii="GHEA Grapalat" w:hAnsi="GHEA Grapalat" w:cs="Sylfaen"/>
          <w:sz w:val="20"/>
        </w:rPr>
        <w:t xml:space="preserve">       </w:t>
      </w:r>
      <w:r w:rsidR="007A14E0">
        <w:rPr>
          <w:rFonts w:ascii="GHEA Grapalat" w:hAnsi="GHEA Grapalat" w:cs="Sylfaen"/>
          <w:sz w:val="20"/>
        </w:rPr>
        <w:t xml:space="preserve">                                   </w:t>
      </w:r>
      <w:r w:rsidRPr="00AD67F0">
        <w:rPr>
          <w:rFonts w:ascii="GHEA Grapalat" w:hAnsi="GHEA Grapalat" w:cs="Sylfaen"/>
          <w:sz w:val="20"/>
          <w:lang w:val="es-ES"/>
        </w:rPr>
        <w:t xml:space="preserve"> </w:t>
      </w:r>
      <w:r w:rsidRPr="00AD67F0">
        <w:rPr>
          <w:rFonts w:ascii="GHEA Grapalat" w:hAnsi="GHEA Grapalat"/>
          <w:sz w:val="16"/>
        </w:rPr>
        <w:t>наименование участника</w:t>
      </w:r>
    </w:p>
    <w:p w:rsidR="006B3E56" w:rsidRPr="003B0E7B" w:rsidRDefault="00E1773C" w:rsidP="00832225">
      <w:pPr>
        <w:widowControl w:val="0"/>
        <w:spacing w:after="160"/>
        <w:jc w:val="both"/>
        <w:rPr>
          <w:rFonts w:ascii="GHEA Grapalat" w:hAnsi="GHEA Grapalat" w:cs="Arial"/>
        </w:rPr>
      </w:pPr>
      <w:r w:rsidRPr="003B0E7B">
        <w:rPr>
          <w:rFonts w:ascii="GHEA Grapalat" w:hAnsi="GHEA Grapalat"/>
          <w:color w:val="000000" w:themeColor="text1"/>
        </w:rPr>
        <w:t>обязуется в случае признания отобранным участником в порядке и сроки, установленные приглашением  представить обеспечение квалификации</w:t>
      </w:r>
      <w:r w:rsidR="00952531" w:rsidRPr="003B0E7B">
        <w:rPr>
          <w:rFonts w:ascii="GHEA Grapalat" w:hAnsi="GHEA Grapalat"/>
        </w:rPr>
        <w:t>,</w:t>
      </w:r>
    </w:p>
    <w:p w:rsidR="006B3E56" w:rsidRPr="00DE3244" w:rsidRDefault="006B3E56" w:rsidP="00DE3244">
      <w:pPr>
        <w:pStyle w:val="aff3"/>
        <w:widowControl w:val="0"/>
        <w:numPr>
          <w:ilvl w:val="0"/>
          <w:numId w:val="35"/>
        </w:numPr>
        <w:tabs>
          <w:tab w:val="left" w:pos="567"/>
        </w:tabs>
        <w:spacing w:after="160"/>
        <w:jc w:val="both"/>
        <w:rPr>
          <w:rFonts w:ascii="GHEA Grapalat" w:hAnsi="GHEA Grapalat" w:cs="Arial"/>
        </w:rPr>
      </w:pPr>
      <w:r w:rsidRPr="00DE3244">
        <w:rPr>
          <w:rFonts w:ascii="GHEA Grapalat" w:hAnsi="GHEA Grapalat"/>
        </w:rPr>
        <w:t xml:space="preserve">в рамках участия в </w:t>
      </w:r>
      <w:r w:rsidR="00FB6CB8" w:rsidRPr="00FB6CB8">
        <w:rPr>
          <w:rFonts w:ascii="GHEA Grapalat" w:hAnsi="GHEA Grapalat"/>
        </w:rPr>
        <w:t>запросе котировок</w:t>
      </w:r>
      <w:r w:rsidR="00305944" w:rsidRPr="00DE3244">
        <w:rPr>
          <w:rFonts w:ascii="GHEA Grapalat" w:hAnsi="GHEA Grapalat"/>
        </w:rPr>
        <w:t xml:space="preserve"> </w:t>
      </w:r>
      <w:r w:rsidRPr="00DE3244">
        <w:rPr>
          <w:rFonts w:ascii="GHEA Grapalat" w:hAnsi="GHEA Grapalat"/>
        </w:rPr>
        <w:t xml:space="preserve">под кодом </w:t>
      </w:r>
      <w:r w:rsidR="00FB6CB8" w:rsidRPr="00FB6CB8">
        <w:rPr>
          <w:rFonts w:ascii="GHEA Grapalat" w:hAnsi="GHEA Grapalat"/>
          <w:b/>
        </w:rPr>
        <w:t>АРМБИО-ЗКПР-24/01</w:t>
      </w:r>
    </w:p>
    <w:p w:rsidR="006B3E56" w:rsidRDefault="006B3E56" w:rsidP="00B46D58">
      <w:pPr>
        <w:pStyle w:val="aff3"/>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w:t>
      </w:r>
      <w:r w:rsidR="00637246">
        <w:rPr>
          <w:rFonts w:ascii="GHEA Grapalat" w:hAnsi="GHEA Grapalat"/>
        </w:rPr>
        <w:t xml:space="preserve"> недобросовестной конкуренции,</w:t>
      </w:r>
      <w:r>
        <w:rPr>
          <w:rFonts w:ascii="GHEA Grapalat" w:hAnsi="GHEA Grapalat"/>
        </w:rPr>
        <w:t xml:space="preserve"> злоупотребления доминирующим положением и антиконкурентного соглашения,</w:t>
      </w:r>
    </w:p>
    <w:p w:rsidR="006B3E56" w:rsidRDefault="006B3E56" w:rsidP="00B46D58">
      <w:pPr>
        <w:pStyle w:val="aff3"/>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305944" w:rsidRPr="00D3436F">
        <w:rPr>
          <w:rFonts w:ascii="GHEA Grapalat" w:hAnsi="GHEA Grapalat"/>
        </w:rPr>
        <w:t>открытый конкурс</w:t>
      </w:r>
      <w:r>
        <w:rPr>
          <w:rFonts w:ascii="GHEA Grapalat" w:hAnsi="GHEA Grapalat"/>
        </w:rPr>
        <w:t xml:space="preserve"> случая     одновременного </w:t>
      </w:r>
    </w:p>
    <w:p w:rsidR="006B3E56" w:rsidRDefault="006B3E56" w:rsidP="00B46D58">
      <w:pPr>
        <w:pStyle w:val="a3"/>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r w:rsidR="00D4396D">
        <w:rPr>
          <w:rFonts w:ascii="GHEA Grapalat" w:hAnsi="GHEA Grapalat"/>
        </w:rPr>
        <w:t>.</w:t>
      </w:r>
    </w:p>
    <w:p w:rsidR="00D4396D" w:rsidRDefault="00D4396D" w:rsidP="00D4396D">
      <w:pPr>
        <w:widowControl w:val="0"/>
        <w:spacing w:after="160"/>
        <w:contextualSpacing/>
        <w:jc w:val="both"/>
        <w:rPr>
          <w:rFonts w:ascii="GHEA Grapalat" w:hAnsi="GHEA Grapalat"/>
        </w:rPr>
      </w:pPr>
      <w:r>
        <w:rPr>
          <w:rFonts w:ascii="GHEA Grapalat" w:hAnsi="GHEA Grapalat"/>
        </w:rPr>
        <w:t>Ниже  --------------------------------------------</w:t>
      </w:r>
      <w:r w:rsidR="001849D9">
        <w:rPr>
          <w:rFonts w:ascii="GHEA Grapalat" w:hAnsi="GHEA Grapalat"/>
        </w:rPr>
        <w:t>----------------------</w:t>
      </w:r>
      <w:r w:rsidR="001849D9" w:rsidRPr="001849D9">
        <w:rPr>
          <w:rFonts w:ascii="GHEA Grapalat" w:hAnsi="GHEA Grapalat"/>
        </w:rPr>
        <w:t xml:space="preserve"> </w:t>
      </w:r>
      <w:r w:rsidR="00314E49">
        <w:rPr>
          <w:rFonts w:ascii="GHEA Grapalat" w:hAnsi="GHEA Grapalat"/>
        </w:rPr>
        <w:t>представляет</w:t>
      </w:r>
      <w:r w:rsidR="00314E49" w:rsidRPr="006B2B1A">
        <w:rPr>
          <w:rFonts w:ascii="GHEA Grapalat" w:hAnsi="GHEA Grapalat"/>
        </w:rPr>
        <w:t xml:space="preserve"> </w:t>
      </w:r>
      <w:r w:rsidR="001849D9" w:rsidRPr="006B2B1A">
        <w:rPr>
          <w:rFonts w:ascii="GHEA Grapalat" w:hAnsi="GHEA Grapalat"/>
        </w:rPr>
        <w:t>ссылк</w:t>
      </w:r>
      <w:r w:rsidR="001849D9">
        <w:rPr>
          <w:rFonts w:ascii="GHEA Grapalat" w:hAnsi="GHEA Grapalat"/>
        </w:rPr>
        <w:t>у</w:t>
      </w:r>
      <w:r w:rsidR="001849D9" w:rsidRPr="006B2B1A">
        <w:rPr>
          <w:rFonts w:ascii="GHEA Grapalat" w:hAnsi="GHEA Grapalat"/>
        </w:rPr>
        <w:t xml:space="preserve"> на сайт</w:t>
      </w:r>
      <w:r w:rsidR="001849D9">
        <w:rPr>
          <w:rFonts w:ascii="GHEA Grapalat" w:hAnsi="GHEA Grapalat"/>
        </w:rPr>
        <w:t>,</w:t>
      </w:r>
    </w:p>
    <w:p w:rsidR="00D4396D" w:rsidRDefault="00D4396D" w:rsidP="001849D9">
      <w:pPr>
        <w:widowControl w:val="0"/>
        <w:spacing w:after="160"/>
        <w:ind w:left="2835"/>
        <w:contextualSpacing/>
        <w:jc w:val="both"/>
        <w:rPr>
          <w:rFonts w:ascii="GHEA Grapalat" w:hAnsi="GHEA Grapalat"/>
        </w:rPr>
      </w:pPr>
      <w:r>
        <w:rPr>
          <w:rFonts w:ascii="GHEA Grapalat" w:hAnsi="GHEA Grapalat"/>
        </w:rPr>
        <w:t xml:space="preserve"> </w:t>
      </w:r>
      <w:r>
        <w:rPr>
          <w:rFonts w:ascii="GHEA Grapalat" w:hAnsi="GHEA Grapalat"/>
          <w:vertAlign w:val="superscript"/>
        </w:rPr>
        <w:t>наименование участника</w:t>
      </w:r>
    </w:p>
    <w:p w:rsidR="006B3E56" w:rsidRPr="001849D9" w:rsidRDefault="001849D9" w:rsidP="001849D9">
      <w:pPr>
        <w:widowControl w:val="0"/>
        <w:spacing w:after="160"/>
        <w:jc w:val="both"/>
        <w:rPr>
          <w:rFonts w:ascii="GHEA Grapalat" w:hAnsi="GHEA Grapalat" w:cs="Sylfaen"/>
        </w:rPr>
      </w:pPr>
      <w:r w:rsidRPr="006B2B1A">
        <w:rPr>
          <w:rFonts w:ascii="GHEA Grapalat" w:hAnsi="GHEA Grapalat"/>
        </w:rPr>
        <w:t>содержащий информацию о реальных бенефициарах</w:t>
      </w:r>
      <w:r>
        <w:rPr>
          <w:rFonts w:ascii="GHEA Grapalat" w:hAnsi="GHEA Grapalat"/>
        </w:rPr>
        <w:t xml:space="preserve"> </w:t>
      </w:r>
      <w:r w:rsidR="00D4396D" w:rsidRPr="006B2B1A">
        <w:rPr>
          <w:rFonts w:ascii="GHEA Grapalat" w:hAnsi="GHEA Grapalat"/>
        </w:rPr>
        <w:t>-------------</w:t>
      </w:r>
      <w:r>
        <w:rPr>
          <w:rFonts w:ascii="GHEA Grapalat" w:hAnsi="GHEA Grapalat"/>
        </w:rPr>
        <w:t>------------------------</w:t>
      </w:r>
      <w:r w:rsidR="006B3E56" w:rsidRPr="00E15EC9">
        <w:rPr>
          <w:rStyle w:val="af6"/>
          <w:rFonts w:ascii="GHEA Grapalat" w:hAnsi="GHEA Grapalat"/>
          <w:sz w:val="32"/>
          <w:szCs w:val="32"/>
        </w:rPr>
        <w:footnoteReference w:customMarkFollows="1" w:id="13"/>
        <w:t>**</w:t>
      </w:r>
      <w:r w:rsidR="006B3E56" w:rsidRPr="001849D9">
        <w:rPr>
          <w:rFonts w:ascii="GHEA Grapalat" w:hAnsi="GHEA Grapalat"/>
        </w:rPr>
        <w:t xml:space="preserve"> </w:t>
      </w:r>
      <w:r>
        <w:rPr>
          <w:rFonts w:ascii="GHEA Grapalat" w:hAnsi="GHEA Grapalat"/>
        </w:rPr>
        <w:t>.</w:t>
      </w:r>
    </w:p>
    <w:p w:rsidR="006B3E56" w:rsidDel="00DB151B" w:rsidRDefault="006B3E56" w:rsidP="00B46D58">
      <w:pPr>
        <w:jc w:val="both"/>
        <w:rPr>
          <w:del w:id="8" w:author="Inesa Kocharyan" w:date="2024-02-09T17:00:00Z"/>
          <w:rFonts w:ascii="GHEA Grapalat" w:hAnsi="GHEA Grapalat"/>
        </w:rPr>
      </w:pPr>
    </w:p>
    <w:p w:rsidR="00923711" w:rsidDel="00DB151B" w:rsidRDefault="00923711">
      <w:pPr>
        <w:rPr>
          <w:del w:id="9" w:author="Inesa Kocharyan" w:date="2024-02-09T17:00:00Z"/>
          <w:rFonts w:ascii="GHEA Grapalat" w:hAnsi="GHEA Grapalat"/>
        </w:rPr>
      </w:pPr>
    </w:p>
    <w:p w:rsidR="00110534" w:rsidRDefault="00F36AD3" w:rsidP="00B46D58">
      <w:pPr>
        <w:jc w:val="both"/>
        <w:rPr>
          <w:rFonts w:ascii="GHEA Grapalat" w:hAnsi="GHEA Grapalat"/>
        </w:rPr>
      </w:pPr>
      <w:del w:id="10" w:author="Inesa Kocharyan" w:date="2024-02-09T17:00:00Z">
        <w:r w:rsidDel="00DB151B">
          <w:rPr>
            <w:rFonts w:ascii="GHEA Grapalat" w:hAnsi="GHEA Grapalat"/>
          </w:rPr>
          <w:delText xml:space="preserve"> </w:delText>
        </w:r>
      </w:del>
    </w:p>
    <w:p w:rsidR="006B3E56" w:rsidRPr="000858EB" w:rsidRDefault="00DB151B" w:rsidP="002B05FA">
      <w:pPr>
        <w:ind w:firstLine="708"/>
        <w:jc w:val="both"/>
        <w:rPr>
          <w:rFonts w:ascii="GHEA Grapalat" w:hAnsi="GHEA Grapalat"/>
        </w:rPr>
      </w:pPr>
      <w:r w:rsidRPr="00DB151B">
        <w:rPr>
          <w:rFonts w:ascii="GHEA Grapalat" w:hAnsi="GHEA Grapalat"/>
        </w:rPr>
        <w:lastRenderedPageBreak/>
        <w:t xml:space="preserve">Прилагается </w:t>
      </w:r>
      <w:r>
        <w:rPr>
          <w:rFonts w:ascii="GHEA Grapalat" w:hAnsi="GHEA Grapalat"/>
        </w:rPr>
        <w:t>заверение</w:t>
      </w:r>
      <w:r w:rsidRPr="00DB151B">
        <w:rPr>
          <w:rFonts w:ascii="GHEA Grapalat" w:hAnsi="GHEA Grapalat"/>
        </w:rPr>
        <w:t xml:space="preserve"> </w:t>
      </w:r>
      <w:r>
        <w:rPr>
          <w:rFonts w:ascii="GHEA Grapalat" w:hAnsi="GHEA Grapalat"/>
        </w:rPr>
        <w:t>об</w:t>
      </w:r>
      <w:r w:rsidRPr="00DB151B">
        <w:rPr>
          <w:rFonts w:ascii="GHEA Grapalat" w:hAnsi="GHEA Grapalat"/>
        </w:rPr>
        <w:t xml:space="preserve"> установке материалов и / или </w:t>
      </w:r>
      <w:r>
        <w:rPr>
          <w:rFonts w:ascii="GHEA Grapalat" w:hAnsi="GHEA Grapalat"/>
        </w:rPr>
        <w:t>приборов</w:t>
      </w:r>
      <w:r w:rsidRPr="00DB151B">
        <w:rPr>
          <w:rFonts w:ascii="GHEA Grapalat" w:hAnsi="GHEA Grapalat"/>
        </w:rPr>
        <w:t xml:space="preserve"> и оборудования, соответствующих техническим характеристикам, </w:t>
      </w:r>
      <w:r w:rsidR="00E50D8D">
        <w:rPr>
          <w:rFonts w:ascii="GHEA Grapalat" w:hAnsi="GHEA Grapalat"/>
        </w:rPr>
        <w:t>установленных</w:t>
      </w:r>
      <w:r w:rsidRPr="00DB151B">
        <w:rPr>
          <w:rFonts w:ascii="GHEA Grapalat" w:hAnsi="GHEA Grapalat"/>
        </w:rPr>
        <w:t xml:space="preserve"> в прилагаемой к приглашению проектной документации</w:t>
      </w:r>
      <w:r>
        <w:rPr>
          <w:rFonts w:ascii="GHEA Grapalat" w:hAnsi="GHEA Grapalat"/>
        </w:rPr>
        <w:t xml:space="preserve">. </w:t>
      </w:r>
      <w:r w:rsidR="002B05FA">
        <w:rPr>
          <w:rFonts w:ascii="GHEA Grapalat" w:hAnsi="GHEA Grapalat"/>
        </w:rPr>
        <w:t>.</w:t>
      </w:r>
      <w:r w:rsidR="002B05FA" w:rsidRPr="000858EB">
        <w:footnoteReference w:customMarkFollows="1" w:id="14"/>
        <w:t>***</w:t>
      </w:r>
      <w:r w:rsidR="00DA5D3D" w:rsidRPr="000858EB">
        <w:rPr>
          <w:rFonts w:ascii="GHEA Grapalat" w:hAnsi="GHEA Grapalat"/>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00EF5BF0" w:rsidRPr="00DC2360">
        <w:rPr>
          <w:rFonts w:ascii="GHEA Grapalat" w:hAnsi="GHEA Grapalat"/>
          <w:b/>
          <w:i w:val="0"/>
          <w:sz w:val="24"/>
          <w:szCs w:val="24"/>
        </w:rPr>
        <w:t>.</w:t>
      </w:r>
      <w:r w:rsidRPr="009044F1">
        <w:rPr>
          <w:rFonts w:ascii="GHEA Grapalat" w:hAnsi="GHEA Grapalat"/>
          <w:b/>
          <w:i w:val="0"/>
          <w:sz w:val="24"/>
          <w:szCs w:val="24"/>
        </w:rPr>
        <w:t>1</w:t>
      </w:r>
    </w:p>
    <w:p w:rsidR="00FB6CB8" w:rsidRPr="00FB6CB8" w:rsidRDefault="00FB6CB8" w:rsidP="00FB6CB8">
      <w:pPr>
        <w:widowControl w:val="0"/>
        <w:spacing w:after="160"/>
        <w:ind w:left="567" w:right="565"/>
        <w:jc w:val="right"/>
        <w:rPr>
          <w:rFonts w:ascii="GHEA Grapalat" w:hAnsi="GHEA Grapalat"/>
          <w:b/>
        </w:rPr>
      </w:pPr>
      <w:r w:rsidRPr="00FB6CB8">
        <w:rPr>
          <w:rFonts w:ascii="GHEA Grapalat" w:hAnsi="GHEA Grapalat"/>
          <w:b/>
        </w:rPr>
        <w:t>к Приглашению на запрос котировок</w:t>
      </w:r>
    </w:p>
    <w:p w:rsidR="00FB6CB8" w:rsidRDefault="00FB6CB8" w:rsidP="00FB6CB8">
      <w:pPr>
        <w:widowControl w:val="0"/>
        <w:spacing w:after="160"/>
        <w:ind w:left="567" w:right="565"/>
        <w:jc w:val="right"/>
        <w:rPr>
          <w:rFonts w:ascii="GHEA Grapalat" w:hAnsi="GHEA Grapalat"/>
          <w:b/>
        </w:rPr>
      </w:pPr>
      <w:r w:rsidRPr="00FB6CB8">
        <w:rPr>
          <w:rFonts w:ascii="GHEA Grapalat" w:hAnsi="GHEA Grapalat"/>
          <w:b/>
        </w:rPr>
        <w:t>под кодом " АРМБИО-ЗКПР-24/01"*</w:t>
      </w:r>
    </w:p>
    <w:p w:rsidR="00FB6CB8" w:rsidRDefault="00FB6CB8" w:rsidP="00FB6CB8">
      <w:pPr>
        <w:widowControl w:val="0"/>
        <w:spacing w:after="160"/>
        <w:ind w:left="567" w:right="565"/>
        <w:jc w:val="center"/>
        <w:rPr>
          <w:rFonts w:ascii="GHEA Grapalat" w:hAnsi="GHEA Grapalat"/>
          <w:b/>
        </w:rPr>
      </w:pPr>
    </w:p>
    <w:p w:rsidR="00D043C1" w:rsidRPr="00094180" w:rsidRDefault="002B6B4A" w:rsidP="00FB6CB8">
      <w:pPr>
        <w:widowControl w:val="0"/>
        <w:spacing w:after="160"/>
        <w:ind w:left="567" w:right="565"/>
        <w:jc w:val="center"/>
        <w:rPr>
          <w:rFonts w:ascii="GHEA Grapalat" w:hAnsi="GHEA Grapalat"/>
          <w:b/>
          <w:lang w:val="hy-AM"/>
        </w:rPr>
      </w:pPr>
      <w:r>
        <w:rPr>
          <w:rFonts w:ascii="GHEA Grapalat" w:hAnsi="GHEA Grapalat"/>
          <w:b/>
        </w:rPr>
        <w:t>ЗАВЕРЕНИЕ</w:t>
      </w:r>
    </w:p>
    <w:p w:rsidR="00D043C1" w:rsidRPr="009044F1" w:rsidRDefault="002B6B4A" w:rsidP="00D043C1">
      <w:pPr>
        <w:pStyle w:val="3"/>
        <w:keepNext w:val="0"/>
        <w:widowControl w:val="0"/>
        <w:spacing w:after="160" w:line="240" w:lineRule="auto"/>
        <w:ind w:left="567" w:right="565"/>
        <w:rPr>
          <w:rFonts w:ascii="GHEA Grapalat" w:hAnsi="GHEA Grapalat" w:cs="Arial"/>
          <w:sz w:val="24"/>
          <w:szCs w:val="24"/>
        </w:rPr>
      </w:pPr>
      <w:r w:rsidRPr="002B6B4A">
        <w:rPr>
          <w:rFonts w:ascii="GHEA Grapalat" w:hAnsi="GHEA Grapalat"/>
          <w:b/>
          <w:i w:val="0"/>
          <w:sz w:val="24"/>
          <w:szCs w:val="24"/>
        </w:rPr>
        <w:t>об обязательстве по установке материалов и / или устройств и оборудования, соответствующих техническим характеристикам и условиям гарантийного обслуживания, указанным в приглашении</w:t>
      </w:r>
    </w:p>
    <w:p w:rsidR="00D043C1" w:rsidRPr="00430541" w:rsidRDefault="00D043C1" w:rsidP="00D043C1">
      <w:pPr>
        <w:widowControl w:val="0"/>
        <w:jc w:val="both"/>
        <w:rPr>
          <w:rFonts w:ascii="GHEA Grapalat" w:hAnsi="GHEA Grapalat"/>
        </w:rPr>
      </w:pPr>
      <w:r w:rsidRPr="00DD2B43">
        <w:rPr>
          <w:rFonts w:ascii="GHEA Grapalat" w:hAnsi="GHEA Grapalat"/>
        </w:rPr>
        <w:t>________</w:t>
      </w:r>
      <w:r>
        <w:rPr>
          <w:rFonts w:ascii="GHEA Grapalat" w:hAnsi="GHEA Grapalat"/>
        </w:rPr>
        <w:t>_____________________</w:t>
      </w:r>
      <w:r w:rsidR="00094180">
        <w:rPr>
          <w:rFonts w:ascii="GHEA Grapalat" w:hAnsi="GHEA Grapalat"/>
        </w:rPr>
        <w:t>______________________________________________</w:t>
      </w:r>
      <w:r>
        <w:rPr>
          <w:rFonts w:ascii="GHEA Grapalat" w:hAnsi="GHEA Grapalat"/>
        </w:rPr>
        <w:t xml:space="preserve">,                               </w:t>
      </w:r>
    </w:p>
    <w:p w:rsidR="00D043C1" w:rsidRPr="00430541" w:rsidRDefault="00094180" w:rsidP="00D043C1">
      <w:pPr>
        <w:widowControl w:val="0"/>
        <w:spacing w:after="120"/>
        <w:jc w:val="both"/>
        <w:rPr>
          <w:rFonts w:ascii="GHEA Grapalat" w:hAnsi="GHEA Grapalat" w:cs="Arial"/>
          <w:sz w:val="16"/>
          <w:u w:val="single"/>
        </w:rPr>
      </w:pPr>
      <w:r>
        <w:rPr>
          <w:rFonts w:ascii="GHEA Grapalat" w:hAnsi="GHEA Grapalat"/>
          <w:sz w:val="16"/>
        </w:rPr>
        <w:t xml:space="preserve">                                       </w:t>
      </w:r>
      <w:r w:rsidR="00D043C1" w:rsidRPr="00430541">
        <w:rPr>
          <w:rFonts w:ascii="GHEA Grapalat" w:hAnsi="GHEA Grapalat"/>
          <w:sz w:val="16"/>
        </w:rPr>
        <w:t>наименование участника</w:t>
      </w:r>
    </w:p>
    <w:p w:rsidR="00D043C1" w:rsidRPr="00094180" w:rsidDel="002B6B4A" w:rsidRDefault="002B6B4A" w:rsidP="00094180">
      <w:pPr>
        <w:widowControl w:val="0"/>
        <w:tabs>
          <w:tab w:val="left" w:pos="6804"/>
        </w:tabs>
        <w:jc w:val="both"/>
        <w:rPr>
          <w:del w:id="11" w:author="Inesa Kocharyan" w:date="2024-02-09T17:12:00Z"/>
          <w:rFonts w:ascii="GHEA Grapalat" w:hAnsi="GHEA Grapalat"/>
        </w:rPr>
      </w:pPr>
      <w:r w:rsidRPr="002B6B4A">
        <w:rPr>
          <w:rFonts w:ascii="GHEA Grapalat" w:hAnsi="GHEA Grapalat"/>
        </w:rPr>
        <w:t xml:space="preserve">в случае признания </w:t>
      </w:r>
      <w:r>
        <w:rPr>
          <w:rFonts w:ascii="GHEA Grapalat" w:hAnsi="GHEA Grapalat"/>
        </w:rPr>
        <w:t xml:space="preserve">отобранным </w:t>
      </w:r>
      <w:r w:rsidRPr="002B6B4A">
        <w:rPr>
          <w:rFonts w:ascii="GHEA Grapalat" w:hAnsi="GHEA Grapalat"/>
        </w:rPr>
        <w:t>участником</w:t>
      </w:r>
      <w:r w:rsidR="00B01410">
        <w:rPr>
          <w:rFonts w:ascii="GHEA Grapalat" w:hAnsi="GHEA Grapalat"/>
        </w:rPr>
        <w:t xml:space="preserve"> в</w:t>
      </w:r>
      <w:r w:rsidRPr="002B6B4A">
        <w:rPr>
          <w:rFonts w:ascii="GHEA Grapalat" w:hAnsi="GHEA Grapalat"/>
        </w:rPr>
        <w:t xml:space="preserve"> </w:t>
      </w:r>
      <w:r w:rsidRPr="009044F1">
        <w:rPr>
          <w:rFonts w:ascii="GHEA Grapalat" w:hAnsi="GHEA Grapalat"/>
        </w:rPr>
        <w:t xml:space="preserve">рамках открытого конкурса под кодом </w:t>
      </w:r>
      <w:r w:rsidR="00FB6CB8" w:rsidRPr="00FB6CB8">
        <w:rPr>
          <w:rFonts w:ascii="GHEA Grapalat" w:hAnsi="GHEA Grapalat"/>
        </w:rPr>
        <w:t xml:space="preserve">АРМБИО-ЗКПР-24/01 </w:t>
      </w:r>
      <w:r w:rsidRPr="002B6B4A">
        <w:rPr>
          <w:rFonts w:ascii="GHEA Grapalat" w:hAnsi="GHEA Grapalat"/>
        </w:rPr>
        <w:t xml:space="preserve">обязуется в ходе выполнения работ, предусмотренных контрактом, заключаемым в рамках конкурса под тем же кодом, устанавливать (использовать) материалы и / или </w:t>
      </w:r>
      <w:r>
        <w:rPr>
          <w:rFonts w:ascii="GHEA Grapalat" w:hAnsi="GHEA Grapalat"/>
        </w:rPr>
        <w:t>приборы</w:t>
      </w:r>
      <w:r w:rsidRPr="002B6B4A">
        <w:rPr>
          <w:rFonts w:ascii="GHEA Grapalat" w:hAnsi="GHEA Grapalat"/>
        </w:rPr>
        <w:t xml:space="preserve"> и оборудование, соответствующие техническим характеристикам и условиям гарантийного обслуживания, установленным проектной документацией, представленной в приложении к контракту, предварительно письменно согласовав их технические характеристики, товарные знаки, фирменные наименования, марки и гарантийные сроки с заказчиком до установки (использования)</w:t>
      </w:r>
      <w:r w:rsidR="00094180">
        <w:rPr>
          <w:rFonts w:ascii="GHEA Grapalat" w:hAnsi="GHEA Grapalat"/>
        </w:rPr>
        <w:t>,</w:t>
      </w:r>
    </w:p>
    <w:p w:rsidR="00094180" w:rsidRDefault="00094180" w:rsidP="00D043C1">
      <w:pPr>
        <w:widowControl w:val="0"/>
        <w:tabs>
          <w:tab w:val="left" w:pos="6804"/>
        </w:tabs>
        <w:jc w:val="center"/>
        <w:rPr>
          <w:rFonts w:ascii="GHEA Grapalat" w:hAnsi="GHEA Grapalat"/>
        </w:rPr>
      </w:pPr>
    </w:p>
    <w:p w:rsidR="00094180" w:rsidRDefault="00094180" w:rsidP="00D043C1">
      <w:pPr>
        <w:widowControl w:val="0"/>
        <w:tabs>
          <w:tab w:val="left" w:pos="6804"/>
        </w:tabs>
        <w:jc w:val="center"/>
        <w:rPr>
          <w:rFonts w:ascii="GHEA Grapalat" w:hAnsi="GHEA Grapalat"/>
        </w:rPr>
      </w:pPr>
    </w:p>
    <w:p w:rsidR="00094180" w:rsidRDefault="00094180" w:rsidP="00D043C1">
      <w:pPr>
        <w:widowControl w:val="0"/>
        <w:tabs>
          <w:tab w:val="left" w:pos="6804"/>
        </w:tabs>
        <w:jc w:val="center"/>
        <w:rPr>
          <w:rFonts w:ascii="GHEA Grapalat" w:hAnsi="GHEA Grapalat"/>
        </w:rPr>
      </w:pPr>
    </w:p>
    <w:p w:rsidR="00094180" w:rsidRDefault="00094180" w:rsidP="00D043C1">
      <w:pPr>
        <w:widowControl w:val="0"/>
        <w:tabs>
          <w:tab w:val="left" w:pos="6804"/>
        </w:tabs>
        <w:jc w:val="center"/>
        <w:rPr>
          <w:rFonts w:ascii="GHEA Grapalat" w:hAnsi="GHEA Grapalat"/>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20899" w:rsidRDefault="00220899" w:rsidP="00220899">
      <w:pPr>
        <w:jc w:val="right"/>
        <w:rPr>
          <w:rFonts w:ascii="GHEA Grapalat" w:hAnsi="GHEA Grapalat"/>
          <w:b/>
        </w:rPr>
      </w:pPr>
      <w:r w:rsidRPr="002E2C90">
        <w:rPr>
          <w:rFonts w:ascii="GHEA Grapalat" w:hAnsi="GHEA Grapalat"/>
          <w:b/>
        </w:rPr>
        <w:lastRenderedPageBreak/>
        <w:t>Приложение 1.</w:t>
      </w:r>
      <w:r w:rsidR="00BA1C04" w:rsidRPr="002E2C90">
        <w:rPr>
          <w:rFonts w:ascii="GHEA Grapalat" w:hAnsi="GHEA Grapalat"/>
          <w:b/>
        </w:rPr>
        <w:t>2</w:t>
      </w:r>
      <w:r w:rsidRPr="002E2C90">
        <w:rPr>
          <w:rFonts w:ascii="GHEA Grapalat" w:hAnsi="GHEA Grapalat"/>
          <w:b/>
        </w:rPr>
        <w:t>**</w:t>
      </w:r>
      <w:r>
        <w:rPr>
          <w:rFonts w:ascii="GHEA Grapalat" w:hAnsi="GHEA Grapalat"/>
          <w:b/>
        </w:rPr>
        <w:t xml:space="preserve"> </w:t>
      </w:r>
    </w:p>
    <w:p w:rsidR="00FB6CB8" w:rsidRPr="00FB6CB8" w:rsidRDefault="00FB6CB8" w:rsidP="00FB6CB8">
      <w:pPr>
        <w:ind w:left="360" w:hanging="360"/>
        <w:jc w:val="right"/>
        <w:rPr>
          <w:rFonts w:ascii="GHEA Grapalat" w:hAnsi="GHEA Grapalat"/>
          <w:b/>
        </w:rPr>
      </w:pPr>
      <w:r w:rsidRPr="00FB6CB8">
        <w:rPr>
          <w:rFonts w:ascii="GHEA Grapalat" w:hAnsi="GHEA Grapalat"/>
          <w:b/>
        </w:rPr>
        <w:t>к Приглашению на запрос котировок</w:t>
      </w:r>
    </w:p>
    <w:p w:rsidR="00FB6CB8" w:rsidRDefault="00FB6CB8" w:rsidP="00FB6CB8">
      <w:pPr>
        <w:ind w:left="360" w:hanging="360"/>
        <w:jc w:val="right"/>
        <w:rPr>
          <w:rFonts w:ascii="GHEA Grapalat" w:hAnsi="GHEA Grapalat"/>
          <w:b/>
        </w:rPr>
      </w:pPr>
      <w:r w:rsidRPr="00FB6CB8">
        <w:rPr>
          <w:rFonts w:ascii="GHEA Grapalat" w:hAnsi="GHEA Grapalat"/>
          <w:b/>
        </w:rPr>
        <w:t>под кодом " АРМБИО-ЗКПР-24/01"*</w:t>
      </w:r>
    </w:p>
    <w:p w:rsidR="00FB6CB8" w:rsidRDefault="00FB6CB8" w:rsidP="00FB6CB8">
      <w:pPr>
        <w:ind w:left="360" w:hanging="360"/>
        <w:jc w:val="center"/>
        <w:rPr>
          <w:rFonts w:ascii="GHEA Grapalat" w:hAnsi="GHEA Grapalat"/>
          <w:b/>
        </w:rPr>
      </w:pPr>
    </w:p>
    <w:p w:rsidR="00220899" w:rsidRDefault="00220899" w:rsidP="00FB6CB8">
      <w:pPr>
        <w:ind w:left="360" w:hanging="360"/>
        <w:jc w:val="center"/>
        <w:rPr>
          <w:rFonts w:ascii="GHEA Grapalat" w:hAnsi="GHEA Grapalat"/>
          <w:b/>
        </w:rPr>
      </w:pPr>
      <w:r>
        <w:rPr>
          <w:rFonts w:ascii="GHEA Grapalat" w:hAnsi="GHEA Grapalat"/>
          <w:b/>
        </w:rPr>
        <w:t>ФОРМА</w:t>
      </w:r>
    </w:p>
    <w:p w:rsidR="00220899" w:rsidRPr="00C76978" w:rsidRDefault="00220899" w:rsidP="00220899">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20899" w:rsidRPr="00ED3A13" w:rsidRDefault="00220899" w:rsidP="00220899">
      <w:pPr>
        <w:ind w:left="360" w:hanging="360"/>
        <w:jc w:val="center"/>
        <w:rPr>
          <w:rFonts w:ascii="GHEA Grapalat" w:eastAsia="GHEA Grapalat" w:hAnsi="GHEA Grapalat" w:cs="GHEA Grapalat"/>
          <w:b/>
        </w:rPr>
      </w:pPr>
    </w:p>
    <w:p w:rsidR="00220899" w:rsidRPr="00FD1EE4"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1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ind w:left="993" w:hanging="851"/>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487"/>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rPr>
          <w:rFonts w:ascii="GHEA Grapalat" w:eastAsia="GHEA Grapalat" w:hAnsi="GHEA Grapalat" w:cs="GHEA Grapalat"/>
        </w:rPr>
      </w:pPr>
    </w:p>
    <w:p w:rsidR="00220899" w:rsidRPr="00FD1EE4" w:rsidRDefault="00220899" w:rsidP="00220899">
      <w:pPr>
        <w:rPr>
          <w:rFonts w:ascii="GHEA Grapalat" w:eastAsia="GHEA Grapalat" w:hAnsi="GHEA Grapalat" w:cs="GHEA Grapalat"/>
        </w:rPr>
      </w:pPr>
      <w:r w:rsidRPr="00FD1EE4">
        <w:rPr>
          <w:rFonts w:ascii="GHEA Grapalat" w:hAnsi="GHEA Grapalat"/>
        </w:rPr>
        <w:br w:type="page"/>
      </w:r>
    </w:p>
    <w:p w:rsidR="00220899" w:rsidRPr="009A52BE" w:rsidRDefault="00220899" w:rsidP="00220899">
      <w:pPr>
        <w:numPr>
          <w:ilvl w:val="0"/>
          <w:numId w:val="28"/>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20899" w:rsidRPr="004E2F96"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Pr>
                <w:rFonts w:ascii="GHEA Grapalat" w:eastAsia="GHEA Grapalat" w:hAnsi="GHEA Grapalat" w:cs="GHEA Grapalat"/>
                <w:color w:val="000000"/>
              </w:rPr>
              <w:t>Н</w:t>
            </w:r>
            <w:r w:rsidRPr="004E2F96">
              <w:rPr>
                <w:rFonts w:ascii="GHEA Grapalat" w:eastAsia="GHEA Grapalat" w:hAnsi="GHEA Grapalat" w:cs="GHEA Grapalat"/>
                <w:color w:val="000000"/>
              </w:rPr>
              <w:t>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w:t>
            </w:r>
            <w:r>
              <w:rPr>
                <w:rFonts w:ascii="GHEA Grapalat" w:eastAsia="GHEA Grapalat" w:hAnsi="GHEA Grapalat" w:cs="GHEA Grapalat"/>
                <w:color w:val="000000"/>
              </w:rPr>
              <w:t>ие</w:t>
            </w:r>
            <w:r w:rsidRPr="0047579C">
              <w:rPr>
                <w:rFonts w:ascii="GHEA Grapalat" w:eastAsia="GHEA Grapalat" w:hAnsi="GHEA Grapalat" w:cs="GHEA Grapalat"/>
                <w:color w:val="000000"/>
              </w:rPr>
              <w:t xml:space="preserve"> на бирже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361"/>
        </w:trPr>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574FF7"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lastRenderedPageBreak/>
              <w:t>В</w:t>
            </w:r>
            <w:r w:rsidRPr="00C035D8">
              <w:rPr>
                <w:rFonts w:ascii="GHEA Grapalat" w:eastAsia="GHEA Grapalat" w:hAnsi="GHEA Grapalat" w:cs="GHEA Grapalat"/>
                <w:color w:val="000000"/>
              </w:rPr>
              <w:t>ид участия</w:t>
            </w:r>
          </w:p>
        </w:tc>
        <w:tc>
          <w:tcPr>
            <w:tcW w:w="6178" w:type="dxa"/>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20899">
                  <w:rPr>
                    <w:rFonts w:ascii="MS Gothic" w:eastAsia="MS Gothic" w:hAnsi="MS Gothic" w:cs="GHEA Grapalat" w:hint="eastAsia"/>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220899" w:rsidRPr="00CB7DFD"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B047A2"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1137D">
              <w:rPr>
                <w:rFonts w:ascii="GHEA Grapalat" w:eastAsia="GHEA Grapalat" w:hAnsi="GHEA Grapalat" w:cs="GHEA Grapalat"/>
              </w:rPr>
              <w:t>Прямое участие</w:t>
            </w:r>
          </w:p>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w:t>
            </w:r>
            <w:r w:rsidR="00220899" w:rsidRPr="00D812D8">
              <w:rPr>
                <w:rFonts w:ascii="GHEA Grapalat" w:eastAsia="GHEA Grapalat" w:hAnsi="GHEA Grapalat" w:cs="GHEA Grapalat"/>
              </w:rPr>
              <w:t>освенное участие</w:t>
            </w:r>
          </w:p>
        </w:tc>
      </w:tr>
    </w:tbl>
    <w:p w:rsidR="00220899" w:rsidRPr="00FD1EE4" w:rsidRDefault="00220899" w:rsidP="00220899">
      <w:pPr>
        <w:rPr>
          <w:rFonts w:ascii="GHEA Grapalat" w:eastAsia="GHEA Grapalat" w:hAnsi="GHEA Grapalat" w:cs="GHEA Grapalat"/>
          <w:b/>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6"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CF15DB">
        <w:tc>
          <w:tcPr>
            <w:tcW w:w="297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lastRenderedPageBreak/>
              <w:t>Административно-территориальная единица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943"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072"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8C665F"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4F1CC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B34CB6">
              <w:rPr>
                <w:rFonts w:ascii="GHEA Grapalat" w:eastAsia="GHEA Grapalat" w:hAnsi="GHEA Grapalat" w:cs="GHEA Grapalat"/>
                <w:lang w:val="hy-AM"/>
              </w:rPr>
              <w:t>а</w:t>
            </w:r>
            <w:r w:rsidR="00220899">
              <w:rPr>
                <w:rFonts w:ascii="GHEA Grapalat" w:eastAsia="GHEA Grapalat" w:hAnsi="GHEA Grapalat" w:cs="GHEA Grapalat"/>
              </w:rPr>
              <w:t>.</w:t>
            </w:r>
            <w:r w:rsidR="00220899" w:rsidRPr="00FD1EE4">
              <w:rPr>
                <w:rFonts w:ascii="GHEA Grapalat" w:eastAsia="GHEA Grapalat" w:hAnsi="GHEA Grapalat" w:cs="GHEA Grapalat"/>
              </w:rPr>
              <w:t xml:space="preserve"> </w:t>
            </w:r>
            <w:r w:rsidR="00220899" w:rsidRPr="00C76DD8">
              <w:rPr>
                <w:rFonts w:ascii="GHEA Grapalat" w:eastAsia="GHEA Grapalat" w:hAnsi="GHEA Grapalat" w:cs="GHEA Grapalat"/>
              </w:rPr>
              <w:t xml:space="preserve">прямо или косвенно владеет 20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20899" w:rsidRPr="006B364D"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F10CBA"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6F16E4">
              <w:rPr>
                <w:rFonts w:ascii="GHEA Grapalat" w:eastAsia="GHEA Grapalat" w:hAnsi="GHEA Grapalat" w:cs="GHEA Grapalat"/>
                <w:lang w:val="hy-AM"/>
              </w:rPr>
              <w:t>б</w:t>
            </w:r>
            <w:r w:rsidR="00220899" w:rsidRPr="006F16E4">
              <w:rPr>
                <w:rFonts w:eastAsia="Cambria Math"/>
              </w:rPr>
              <w:t>․</w:t>
            </w:r>
            <w:r w:rsidR="00220899"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20899" w:rsidRPr="00FD1EE4" w:rsidTr="00220899">
        <w:tc>
          <w:tcPr>
            <w:tcW w:w="9016" w:type="dxa"/>
            <w:gridSpan w:val="2"/>
            <w:vAlign w:val="center"/>
          </w:tcPr>
          <w:p w:rsidR="00220899" w:rsidRPr="00FD1EE4" w:rsidRDefault="004F1CC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801B2D">
              <w:rPr>
                <w:rFonts w:ascii="GHEA Grapalat" w:eastAsia="GHEA Grapalat" w:hAnsi="GHEA Grapalat" w:cs="GHEA Grapalat"/>
                <w:lang w:val="hy-AM"/>
              </w:rPr>
              <w:t>в</w:t>
            </w:r>
            <w:r w:rsidR="00220899">
              <w:rPr>
                <w:rFonts w:ascii="GHEA Grapalat" w:eastAsia="GHEA Grapalat" w:hAnsi="GHEA Grapalat" w:cs="GHEA Grapalat"/>
              </w:rPr>
              <w:t>.</w:t>
            </w:r>
            <w:r w:rsidR="00220899"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w:t>
            </w:r>
            <w:r w:rsidR="00220899" w:rsidRPr="00BA30D4">
              <w:rPr>
                <w:rFonts w:ascii="GHEA Grapalat" w:eastAsia="GHEA Grapalat" w:hAnsi="GHEA Grapalat" w:cs="GHEA Grapalat"/>
              </w:rPr>
              <w:lastRenderedPageBreak/>
              <w:t>физического лица, соответствующего требованиям пунктов " а " и "</w:t>
            </w:r>
            <w:r w:rsidR="00220899" w:rsidRPr="00BA30D4">
              <w:rPr>
                <w:rFonts w:ascii="GHEA Grapalat" w:eastAsia="GHEA Grapalat" w:hAnsi="GHEA Grapalat" w:cs="GHEA Grapalat"/>
                <w:lang w:val="hy-AM"/>
              </w:rPr>
              <w:t>б</w:t>
            </w:r>
            <w:r w:rsidR="00220899" w:rsidRPr="00BA30D4">
              <w:rPr>
                <w:rFonts w:ascii="GHEA Grapalat" w:eastAsia="GHEA Grapalat" w:hAnsi="GHEA Grapalat" w:cs="GHEA Grapalat"/>
              </w:rPr>
              <w:t>"</w:t>
            </w:r>
          </w:p>
        </w:tc>
      </w:tr>
    </w:tbl>
    <w:p w:rsidR="00220899" w:rsidRPr="00A5193B"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20899" w:rsidRPr="00FD1EE4" w:rsidTr="00220899">
        <w:trPr>
          <w:trHeight w:val="924"/>
        </w:trPr>
        <w:tc>
          <w:tcPr>
            <w:tcW w:w="9016" w:type="dxa"/>
            <w:gridSpan w:val="2"/>
            <w:vAlign w:val="center"/>
          </w:tcPr>
          <w:p w:rsidR="00220899" w:rsidRPr="00FD1EE4" w:rsidRDefault="004F1CC6" w:rsidP="00220899">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C7B43">
              <w:rPr>
                <w:rFonts w:ascii="GHEA Grapalat" w:eastAsia="GHEA Grapalat" w:hAnsi="GHEA Grapalat" w:cs="GHEA Grapalat"/>
                <w:lang w:val="hy-AM"/>
              </w:rPr>
              <w:t>а</w:t>
            </w:r>
            <w:r w:rsidR="00220899" w:rsidRPr="00FD1EE4">
              <w:rPr>
                <w:rFonts w:eastAsia="Cambria Math"/>
              </w:rPr>
              <w:t>․</w:t>
            </w:r>
            <w:r w:rsidR="00220899" w:rsidRPr="00FD1EE4">
              <w:rPr>
                <w:rFonts w:ascii="GHEA Grapalat" w:eastAsia="Cambria Math" w:hAnsi="GHEA Grapalat" w:cs="Cambria Math"/>
              </w:rPr>
              <w:t xml:space="preserve"> </w:t>
            </w:r>
            <w:r w:rsidR="00220899" w:rsidRPr="00BC0F3A">
              <w:rPr>
                <w:rFonts w:ascii="GHEA Grapalat" w:eastAsia="GHEA Grapalat" w:hAnsi="GHEA Grapalat" w:cs="GHEA Grapalat"/>
              </w:rPr>
              <w:t xml:space="preserve">прямо или косвенно владеет 10 и более процентами </w:t>
            </w:r>
            <w:r w:rsidR="00220899" w:rsidRPr="004B3E79">
              <w:rPr>
                <w:rFonts w:ascii="GHEA Grapalat" w:eastAsia="GHEA Grapalat" w:hAnsi="GHEA Grapalat" w:cs="GHEA Grapalat"/>
              </w:rPr>
              <w:t>дающих право голоса долей</w:t>
            </w:r>
            <w:r w:rsidR="00220899" w:rsidRPr="00C76DD8">
              <w:rPr>
                <w:rFonts w:ascii="GHEA Grapalat" w:eastAsia="GHEA Grapalat" w:hAnsi="GHEA Grapalat" w:cs="GHEA Grapalat"/>
              </w:rPr>
              <w:t xml:space="preserve"> (акций, паев) </w:t>
            </w:r>
            <w:r w:rsidR="00220899"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20899" w:rsidRPr="00FD1EE4" w:rsidTr="00220899">
        <w:trPr>
          <w:trHeight w:val="684"/>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1282"/>
        </w:trPr>
        <w:tc>
          <w:tcPr>
            <w:tcW w:w="4508"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20899" w:rsidRPr="00C843BA"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Прямое участие</w:t>
            </w:r>
          </w:p>
          <w:p w:rsidR="00220899" w:rsidRPr="00C843BA"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Косвенное участие</w:t>
            </w:r>
          </w:p>
        </w:tc>
      </w:tr>
      <w:tr w:rsidR="00220899" w:rsidRPr="00FD1EE4" w:rsidTr="00220899">
        <w:tc>
          <w:tcPr>
            <w:tcW w:w="9016" w:type="dxa"/>
            <w:gridSpan w:val="2"/>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D654B4">
              <w:rPr>
                <w:rFonts w:ascii="GHEA Grapalat" w:eastAsia="GHEA Grapalat" w:hAnsi="GHEA Grapalat" w:cs="GHEA Grapalat"/>
                <w:lang w:val="hy-AM"/>
              </w:rPr>
              <w:t>б</w:t>
            </w:r>
            <w:r w:rsidR="00220899" w:rsidRPr="00D654B4">
              <w:rPr>
                <w:rFonts w:eastAsia="Cambria Math"/>
              </w:rPr>
              <w:t>․</w:t>
            </w:r>
            <w:r w:rsidR="00220899" w:rsidRPr="00D654B4">
              <w:rPr>
                <w:rFonts w:ascii="GHEA Grapalat" w:eastAsia="Cambria Math" w:hAnsi="GHEA Grapalat" w:cs="Cambria Math"/>
              </w:rPr>
              <w:t xml:space="preserve"> </w:t>
            </w:r>
            <w:r w:rsidR="00220899" w:rsidRPr="00D654B4">
              <w:rPr>
                <w:rFonts w:ascii="GHEA Grapalat" w:eastAsia="GHEA Grapalat" w:hAnsi="GHEA Grapalat" w:cs="GHEA Grapalat"/>
              </w:rPr>
              <w:t xml:space="preserve">имеет право назначать или </w:t>
            </w:r>
            <w:r w:rsidR="00220899" w:rsidRPr="00D654B4">
              <w:rPr>
                <w:rFonts w:ascii="GHEA Grapalat" w:eastAsia="GHEA Grapalat" w:hAnsi="GHEA Grapalat" w:cs="GHEA Grapalat"/>
                <w:lang w:eastAsia="hy-AM"/>
              </w:rPr>
              <w:t>освобождать</w:t>
            </w:r>
            <w:r w:rsidR="00220899" w:rsidRPr="00D654B4">
              <w:rPr>
                <w:rFonts w:ascii="GHEA Grapalat" w:eastAsia="GHEA Grapalat" w:hAnsi="GHEA Grapalat" w:cs="GHEA Grapalat"/>
              </w:rPr>
              <w:t xml:space="preserve"> большинство членов органов управления юридического лица</w:t>
            </w:r>
          </w:p>
        </w:tc>
      </w:tr>
      <w:tr w:rsidR="00220899" w:rsidRPr="00FD1EE4" w:rsidTr="00220899">
        <w:tc>
          <w:tcPr>
            <w:tcW w:w="9016" w:type="dxa"/>
            <w:gridSpan w:val="2"/>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1104ED">
              <w:rPr>
                <w:rFonts w:ascii="GHEA Grapalat" w:eastAsia="GHEA Grapalat" w:hAnsi="GHEA Grapalat" w:cs="GHEA Grapalat"/>
                <w:lang w:val="hy-AM"/>
              </w:rPr>
              <w:t>в</w:t>
            </w:r>
            <w:r w:rsidR="00220899" w:rsidRPr="00FD1EE4">
              <w:rPr>
                <w:rFonts w:eastAsia="Cambria Math"/>
              </w:rPr>
              <w:t>․</w:t>
            </w:r>
            <w:r w:rsidR="00220899" w:rsidRPr="00FD1EE4">
              <w:rPr>
                <w:rFonts w:ascii="GHEA Grapalat" w:eastAsia="Cambria Math" w:hAnsi="GHEA Grapalat" w:cs="Cambria Math"/>
              </w:rPr>
              <w:t xml:space="preserve"> </w:t>
            </w:r>
            <w:r w:rsidR="00220899"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20899" w:rsidRPr="00FD1EE4" w:rsidTr="00220899">
        <w:tc>
          <w:tcPr>
            <w:tcW w:w="9016" w:type="dxa"/>
            <w:gridSpan w:val="2"/>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9839CB">
              <w:rPr>
                <w:rFonts w:ascii="GHEA Grapalat" w:eastAsia="GHEA Grapalat" w:hAnsi="GHEA Grapalat" w:cs="GHEA Grapalat"/>
                <w:lang w:val="hy-AM"/>
              </w:rPr>
              <w:t>г</w:t>
            </w:r>
            <w:r w:rsidR="00220899" w:rsidRPr="00FD1EE4">
              <w:rPr>
                <w:rFonts w:eastAsia="Cambria Math"/>
              </w:rPr>
              <w:t>․</w:t>
            </w:r>
            <w:r w:rsidR="00220899" w:rsidRPr="00FD1EE4">
              <w:rPr>
                <w:rFonts w:ascii="GHEA Grapalat" w:eastAsia="Cambria Math" w:hAnsi="GHEA Grapalat" w:cs="Cambria Math"/>
              </w:rPr>
              <w:t xml:space="preserve"> </w:t>
            </w:r>
            <w:r w:rsidR="00220899" w:rsidRPr="00F84F06">
              <w:rPr>
                <w:rFonts w:ascii="GHEA Grapalat" w:eastAsia="GHEA Grapalat" w:hAnsi="GHEA Grapalat" w:cs="GHEA Grapalat"/>
              </w:rPr>
              <w:t xml:space="preserve">осуществляет реальный (фактический) контроль за юридическим лицом </w:t>
            </w:r>
            <w:r w:rsidR="00220899">
              <w:rPr>
                <w:rFonts w:ascii="GHEA Grapalat" w:eastAsia="GHEA Grapalat" w:hAnsi="GHEA Grapalat" w:cs="GHEA Grapalat"/>
              </w:rPr>
              <w:t>иными</w:t>
            </w:r>
            <w:r w:rsidR="00220899" w:rsidRPr="00F84F06">
              <w:rPr>
                <w:rFonts w:ascii="GHEA Grapalat" w:eastAsia="GHEA Grapalat" w:hAnsi="GHEA Grapalat" w:cs="GHEA Grapalat"/>
              </w:rPr>
              <w:t xml:space="preserve"> средствами</w:t>
            </w:r>
          </w:p>
        </w:tc>
      </w:tr>
      <w:tr w:rsidR="00220899" w:rsidRPr="00FD1EE4" w:rsidTr="00220899">
        <w:tc>
          <w:tcPr>
            <w:tcW w:w="9016" w:type="dxa"/>
            <w:gridSpan w:val="2"/>
            <w:vAlign w:val="center"/>
          </w:tcPr>
          <w:p w:rsidR="00220899" w:rsidRPr="00FD1EE4" w:rsidRDefault="004F1CC6" w:rsidP="00220899">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331D0E">
              <w:rPr>
                <w:rFonts w:ascii="GHEA Grapalat" w:eastAsia="GHEA Grapalat" w:hAnsi="GHEA Grapalat" w:cs="GHEA Grapalat"/>
                <w:lang w:val="hy-AM"/>
              </w:rPr>
              <w:t>д</w:t>
            </w:r>
            <w:r w:rsidR="00220899" w:rsidRPr="00FD1EE4">
              <w:rPr>
                <w:rFonts w:eastAsia="Cambria Math"/>
              </w:rPr>
              <w:t>․</w:t>
            </w:r>
            <w:r w:rsidR="00220899" w:rsidRPr="00FD1EE4">
              <w:rPr>
                <w:rFonts w:ascii="GHEA Grapalat" w:eastAsia="Cambria Math" w:hAnsi="GHEA Grapalat" w:cs="Cambria Math"/>
              </w:rPr>
              <w:t xml:space="preserve"> </w:t>
            </w:r>
            <w:r w:rsidR="00220899"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20899" w:rsidRPr="00F36505">
              <w:rPr>
                <w:rFonts w:ascii="GHEA Grapalat" w:eastAsia="GHEA Grapalat" w:hAnsi="GHEA Grapalat" w:cs="GHEA Grapalat"/>
              </w:rPr>
              <w:t xml:space="preserve"> "а" - "г"</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 xml:space="preserve">Осуществление контроля за </w:t>
            </w:r>
            <w:r w:rsidRPr="005558FC">
              <w:rPr>
                <w:rFonts w:ascii="GHEA Grapalat" w:eastAsia="GHEA Grapalat" w:hAnsi="GHEA Grapalat" w:cs="GHEA Grapalat"/>
                <w:color w:val="000000"/>
              </w:rPr>
              <w:lastRenderedPageBreak/>
              <w:t>организацией</w:t>
            </w:r>
          </w:p>
        </w:tc>
        <w:tc>
          <w:tcPr>
            <w:tcW w:w="6180" w:type="dxa"/>
            <w:vAlign w:val="center"/>
          </w:tcPr>
          <w:p w:rsidR="00220899" w:rsidRPr="00B23852"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Отдельно</w:t>
            </w:r>
          </w:p>
          <w:p w:rsidR="00220899" w:rsidRPr="00FD1EE4" w:rsidRDefault="004F1CC6" w:rsidP="00220899">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sidRPr="005558FC">
              <w:rPr>
                <w:rFonts w:ascii="GHEA Grapalat" w:eastAsia="GHEA Grapalat" w:hAnsi="GHEA Grapalat" w:cs="GHEA Grapalat"/>
              </w:rPr>
              <w:t>Совместно с аффилированными лицами</w:t>
            </w: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lastRenderedPageBreak/>
              <w:t>Реальным бенефициаром отчетной организации 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20899" w:rsidRPr="005600B4"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Да</w:t>
            </w:r>
          </w:p>
          <w:p w:rsidR="00220899" w:rsidRPr="005600B4" w:rsidRDefault="004F1CC6" w:rsidP="00220899">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20899" w:rsidRPr="00FD1EE4">
                  <w:rPr>
                    <w:rFonts w:ascii="Segoe UI Symbol" w:eastAsia="MS Gothic" w:hAnsi="Segoe UI Symbol" w:cs="Segoe UI Symbol"/>
                  </w:rPr>
                  <w:t>☐</w:t>
                </w:r>
              </w:sdtContent>
            </w:sdt>
            <w:r w:rsidR="00220899" w:rsidRPr="00FD1EE4">
              <w:rPr>
                <w:rFonts w:ascii="GHEA Grapalat" w:eastAsia="GHEA Grapalat" w:hAnsi="GHEA Grapalat" w:cs="GHEA Grapalat"/>
              </w:rPr>
              <w:tab/>
            </w:r>
            <w:r w:rsidR="00220899">
              <w:rPr>
                <w:rFonts w:ascii="GHEA Grapalat" w:eastAsia="GHEA Grapalat" w:hAnsi="GHEA Grapalat" w:cs="GHEA Grapalat"/>
              </w:rPr>
              <w:t>Нет</w:t>
            </w: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7"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20899" w:rsidRPr="00FD1EE4" w:rsidRDefault="00220899" w:rsidP="00220899">
      <w:pPr>
        <w:numPr>
          <w:ilvl w:val="0"/>
          <w:numId w:val="28"/>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numPr>
          <w:ilvl w:val="1"/>
          <w:numId w:val="28"/>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rPr>
          <w:trHeight w:val="853"/>
        </w:trPr>
        <w:tc>
          <w:tcPr>
            <w:tcW w:w="2835" w:type="dxa"/>
            <w:vMerge w:val="restart"/>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rPr>
          <w:trHeight w:val="850"/>
        </w:trPr>
        <w:tc>
          <w:tcPr>
            <w:tcW w:w="2835" w:type="dxa"/>
            <w:vMerge/>
            <w:shd w:val="clear" w:color="auto" w:fill="D9E2F3"/>
            <w:vAlign w:val="center"/>
          </w:tcPr>
          <w:p w:rsidR="00220899" w:rsidRPr="00FD1EE4" w:rsidRDefault="00220899" w:rsidP="00220899">
            <w:pPr>
              <w:numPr>
                <w:ilvl w:val="2"/>
                <w:numId w:val="28"/>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20899" w:rsidRPr="00FD1EE4" w:rsidRDefault="00220899" w:rsidP="00220899">
            <w:pPr>
              <w:spacing w:before="240" w:after="240"/>
              <w:rPr>
                <w:rFonts w:ascii="GHEA Grapalat" w:eastAsia="GHEA Grapalat" w:hAnsi="GHEA Grapalat" w:cs="GHEA Grapalat"/>
              </w:rPr>
            </w:pPr>
          </w:p>
        </w:tc>
      </w:tr>
    </w:tbl>
    <w:p w:rsidR="00220899" w:rsidRDefault="00220899" w:rsidP="00220899">
      <w:pPr>
        <w:numPr>
          <w:ilvl w:val="1"/>
          <w:numId w:val="28"/>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r w:rsidR="00220899" w:rsidRPr="00FD1EE4" w:rsidTr="00220899">
        <w:tc>
          <w:tcPr>
            <w:tcW w:w="2835" w:type="dxa"/>
            <w:shd w:val="clear" w:color="auto" w:fill="D9E2F3"/>
            <w:vAlign w:val="center"/>
          </w:tcPr>
          <w:p w:rsidR="00220899" w:rsidRPr="00FD1EE4" w:rsidRDefault="00220899" w:rsidP="00220899">
            <w:pPr>
              <w:numPr>
                <w:ilvl w:val="2"/>
                <w:numId w:val="28"/>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20899" w:rsidRPr="00FD1EE4" w:rsidRDefault="00220899" w:rsidP="00220899">
            <w:pPr>
              <w:spacing w:before="240" w:after="240"/>
              <w:rPr>
                <w:rFonts w:ascii="GHEA Grapalat" w:eastAsia="GHEA Grapalat" w:hAnsi="GHEA Grapalat" w:cs="GHEA Grapalat"/>
              </w:rPr>
            </w:pPr>
          </w:p>
        </w:tc>
      </w:tr>
    </w:tbl>
    <w:p w:rsidR="00220899" w:rsidRPr="00FD1EE4" w:rsidRDefault="00220899" w:rsidP="00220899">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20899" w:rsidRPr="001F2C4C" w:rsidRDefault="00220899" w:rsidP="001F2C4C">
      <w:pPr>
        <w:pStyle w:val="aff3"/>
        <w:numPr>
          <w:ilvl w:val="0"/>
          <w:numId w:val="28"/>
        </w:numPr>
        <w:pBdr>
          <w:top w:val="nil"/>
          <w:left w:val="nil"/>
          <w:bottom w:val="nil"/>
          <w:right w:val="nil"/>
          <w:between w:val="nil"/>
        </w:pBdr>
        <w:rPr>
          <w:rFonts w:ascii="GHEA Grapalat" w:eastAsia="GHEA Grapalat" w:hAnsi="GHEA Grapalat" w:cs="GHEA Grapalat"/>
          <w:b/>
          <w:color w:val="000000"/>
        </w:rPr>
      </w:pPr>
      <w:r w:rsidRPr="001F2C4C">
        <w:rPr>
          <w:rFonts w:ascii="GHEA Grapalat" w:eastAsia="GHEA Grapalat" w:hAnsi="GHEA Grapalat" w:cs="GHEA Grapalat"/>
          <w:b/>
          <w:color w:val="000000"/>
        </w:rPr>
        <w:lastRenderedPageBreak/>
        <w:t>Дополнительные примечания</w:t>
      </w:r>
    </w:p>
    <w:tbl>
      <w:tblPr>
        <w:tblStyle w:val="aff2"/>
        <w:tblW w:w="0" w:type="auto"/>
        <w:tblLayout w:type="fixed"/>
        <w:tblLook w:val="04A0" w:firstRow="1" w:lastRow="0" w:firstColumn="1" w:lastColumn="0" w:noHBand="0" w:noVBand="1"/>
      </w:tblPr>
      <w:tblGrid>
        <w:gridCol w:w="9016"/>
      </w:tblGrid>
      <w:tr w:rsidR="00220899" w:rsidRPr="00FD1EE4" w:rsidTr="00220899">
        <w:tc>
          <w:tcPr>
            <w:tcW w:w="9016" w:type="dxa"/>
            <w:shd w:val="clear" w:color="auto" w:fill="DBE5F1" w:themeFill="accent1" w:themeFillTint="33"/>
          </w:tcPr>
          <w:p w:rsidR="00220899" w:rsidRPr="00FD1EE4" w:rsidRDefault="00220899" w:rsidP="00220899">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20899" w:rsidRPr="00FD1EE4" w:rsidTr="00220899">
        <w:trPr>
          <w:trHeight w:val="10187"/>
        </w:trPr>
        <w:tc>
          <w:tcPr>
            <w:tcW w:w="9016" w:type="dxa"/>
          </w:tcPr>
          <w:p w:rsidR="00220899" w:rsidRPr="00FD1EE4" w:rsidRDefault="00220899" w:rsidP="00220899">
            <w:pPr>
              <w:rPr>
                <w:rFonts w:ascii="GHEA Grapalat" w:eastAsia="GHEA Grapalat" w:hAnsi="GHEA Grapalat" w:cs="GHEA Grapalat"/>
                <w:b/>
                <w:color w:val="000000"/>
              </w:rPr>
            </w:pPr>
          </w:p>
        </w:tc>
      </w:tr>
    </w:tbl>
    <w:p w:rsidR="00220899" w:rsidRPr="00FD1EE4" w:rsidRDefault="00220899" w:rsidP="00220899">
      <w:pPr>
        <w:pBdr>
          <w:top w:val="nil"/>
          <w:left w:val="nil"/>
          <w:bottom w:val="nil"/>
          <w:right w:val="nil"/>
          <w:between w:val="nil"/>
        </w:pBdr>
        <w:rPr>
          <w:rFonts w:ascii="GHEA Grapalat" w:eastAsia="GHEA Grapalat" w:hAnsi="GHEA Grapalat" w:cs="GHEA Grapalat"/>
          <w:b/>
          <w:color w:val="000000"/>
        </w:rPr>
      </w:pP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rsidP="00220899">
      <w:pPr>
        <w:spacing w:line="360" w:lineRule="auto"/>
        <w:jc w:val="center"/>
        <w:rPr>
          <w:rFonts w:ascii="GHEA Grapalat" w:hAnsi="GHEA Grapalat"/>
          <w:b/>
          <w:sz w:val="28"/>
          <w:szCs w:val="28"/>
          <w:lang w:val="hy-AM"/>
        </w:rPr>
      </w:pPr>
      <w:r w:rsidRPr="00490465">
        <w:rPr>
          <w:rFonts w:ascii="GHEA Grapalat" w:hAnsi="GHEA Grapalat"/>
          <w:b/>
          <w:sz w:val="28"/>
          <w:szCs w:val="28"/>
        </w:rPr>
        <w:lastRenderedPageBreak/>
        <w:t>Порядок заполнения декларации</w:t>
      </w:r>
    </w:p>
    <w:p w:rsidR="00220899" w:rsidRPr="00490465" w:rsidRDefault="00220899" w:rsidP="00220899">
      <w:pPr>
        <w:spacing w:line="360" w:lineRule="auto"/>
        <w:jc w:val="center"/>
        <w:rPr>
          <w:rFonts w:ascii="GHEA Grapalat" w:hAnsi="GHEA Grapalat"/>
          <w:b/>
          <w:sz w:val="28"/>
          <w:szCs w:val="28"/>
          <w:lang w:val="hy-AM"/>
        </w:rPr>
      </w:pP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20899" w:rsidRPr="00092E73" w:rsidRDefault="00220899" w:rsidP="00220899">
      <w:pPr>
        <w:pStyle w:val="aff3"/>
        <w:numPr>
          <w:ilvl w:val="0"/>
          <w:numId w:val="30"/>
        </w:numPr>
        <w:spacing w:after="200" w:line="360" w:lineRule="auto"/>
        <w:ind w:left="0" w:firstLine="142"/>
        <w:contextualSpacing/>
        <w:jc w:val="both"/>
        <w:rPr>
          <w:rFonts w:ascii="GHEA Grapalat" w:hAnsi="GHEA Grapalat"/>
        </w:rPr>
      </w:pPr>
      <w:r w:rsidRPr="00092E73">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20899" w:rsidRPr="00092E73" w:rsidRDefault="00220899" w:rsidP="00220899">
      <w:pPr>
        <w:pStyle w:val="aff3"/>
        <w:numPr>
          <w:ilvl w:val="0"/>
          <w:numId w:val="30"/>
        </w:numPr>
        <w:spacing w:after="200" w:line="360" w:lineRule="auto"/>
        <w:contextualSpacing/>
        <w:jc w:val="both"/>
        <w:rPr>
          <w:rFonts w:ascii="GHEA Grapalat" w:hAnsi="GHEA Grapalat"/>
        </w:rPr>
      </w:pPr>
      <w:r w:rsidRPr="00092E73">
        <w:rPr>
          <w:rFonts w:ascii="GHEA Grapalat" w:hAnsi="GHEA Grapalat"/>
        </w:rPr>
        <w:t>в подразделе  "Лицо,</w:t>
      </w:r>
      <w:r>
        <w:rPr>
          <w:rFonts w:ascii="GHEA Grapalat" w:hAnsi="GHEA Grapalat"/>
        </w:rPr>
        <w:t xml:space="preserve"> </w:t>
      </w:r>
      <w:r w:rsidRPr="00092E73">
        <w:rPr>
          <w:rFonts w:ascii="GHEA Grapalat" w:hAnsi="GHEA Grapalat"/>
        </w:rPr>
        <w:t>представляющее декларацию" заполняются данные физического лица, подписывающего документы, включаемые в заявку на настоящую процедуру;</w:t>
      </w:r>
    </w:p>
    <w:p w:rsidR="00220899" w:rsidRPr="00092E73" w:rsidRDefault="00220899" w:rsidP="00220899">
      <w:pPr>
        <w:pStyle w:val="aff3"/>
        <w:numPr>
          <w:ilvl w:val="0"/>
          <w:numId w:val="30"/>
        </w:numPr>
        <w:spacing w:after="200" w:line="360" w:lineRule="auto"/>
        <w:ind w:left="0" w:firstLine="0"/>
        <w:contextualSpacing/>
        <w:jc w:val="both"/>
        <w:rPr>
          <w:rFonts w:ascii="GHEA Grapalat" w:hAnsi="GHEA Grapalat"/>
        </w:rPr>
      </w:pPr>
      <w:r w:rsidRPr="00092E73">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20899" w:rsidRPr="00092E73" w:rsidRDefault="00220899" w:rsidP="00220899">
      <w:pPr>
        <w:pStyle w:val="aff3"/>
        <w:numPr>
          <w:ilvl w:val="0"/>
          <w:numId w:val="29"/>
        </w:numPr>
        <w:spacing w:after="200" w:line="360" w:lineRule="auto"/>
        <w:ind w:left="142" w:hanging="284"/>
        <w:contextualSpacing/>
        <w:jc w:val="both"/>
        <w:rPr>
          <w:rFonts w:ascii="GHEA Grapalat" w:hAnsi="GHEA Grapalat"/>
        </w:rPr>
      </w:pPr>
      <w:r w:rsidRPr="00092E73">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 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 xml:space="preserve">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w:t>
      </w:r>
      <w:r w:rsidRPr="00092E73">
        <w:rPr>
          <w:rFonts w:ascii="GHEA Grapalat" w:hAnsi="GHEA Grapalat"/>
        </w:rPr>
        <w:lastRenderedPageBreak/>
        <w:t>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20899" w:rsidRPr="00092E73" w:rsidRDefault="00220899" w:rsidP="00220899">
      <w:pPr>
        <w:pStyle w:val="aff3"/>
        <w:numPr>
          <w:ilvl w:val="0"/>
          <w:numId w:val="31"/>
        </w:numPr>
        <w:spacing w:after="200" w:line="360" w:lineRule="auto"/>
        <w:contextualSpacing/>
        <w:jc w:val="both"/>
        <w:rPr>
          <w:rFonts w:ascii="GHEA Grapalat" w:hAnsi="GHEA Grapalat"/>
        </w:rPr>
      </w:pPr>
      <w:r w:rsidRPr="00092E73">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aff3"/>
        <w:numPr>
          <w:ilvl w:val="0"/>
          <w:numId w:val="32"/>
        </w:numPr>
        <w:spacing w:after="200" w:line="360" w:lineRule="auto"/>
        <w:ind w:left="0" w:hanging="426"/>
        <w:contextualSpacing/>
        <w:jc w:val="both"/>
        <w:rPr>
          <w:rFonts w:ascii="GHEA Grapalat" w:hAnsi="GHEA Grapalat"/>
        </w:rPr>
      </w:pPr>
      <w:r w:rsidRPr="00092E73">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w:t>
      </w:r>
      <w:r w:rsidRPr="00092E73">
        <w:rPr>
          <w:rFonts w:ascii="GHEA Grapalat" w:hAnsi="GHEA Grapalat"/>
        </w:rPr>
        <w:lastRenderedPageBreak/>
        <w:t>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spacing w:line="360" w:lineRule="auto"/>
        <w:ind w:left="-360"/>
        <w:jc w:val="both"/>
        <w:rPr>
          <w:rFonts w:ascii="GHEA Grapalat" w:hAnsi="GHEA Grapalat"/>
        </w:rPr>
      </w:pPr>
      <w:r w:rsidRPr="00092E73">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20899" w:rsidRPr="00092E73" w:rsidRDefault="00220899" w:rsidP="00220899">
      <w:pPr>
        <w:pStyle w:val="aff3"/>
        <w:numPr>
          <w:ilvl w:val="0"/>
          <w:numId w:val="29"/>
        </w:numPr>
        <w:spacing w:after="200" w:line="360" w:lineRule="auto"/>
        <w:ind w:left="0"/>
        <w:contextualSpacing/>
        <w:jc w:val="both"/>
        <w:rPr>
          <w:rFonts w:ascii="GHEA Grapalat" w:hAnsi="GHEA Grapalat"/>
        </w:rPr>
      </w:pPr>
      <w:r w:rsidRPr="00092E73">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pStyle w:val="aff3"/>
        <w:numPr>
          <w:ilvl w:val="0"/>
          <w:numId w:val="33"/>
        </w:numPr>
        <w:spacing w:after="200" w:line="360" w:lineRule="auto"/>
        <w:ind w:left="0"/>
        <w:contextualSpacing/>
        <w:jc w:val="both"/>
        <w:rPr>
          <w:rFonts w:ascii="GHEA Grapalat" w:hAnsi="GHEA Grapalat"/>
        </w:rPr>
      </w:pPr>
      <w:r w:rsidRPr="00092E73">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t>3) в подразделе "Адрес учета лица" заполняется адрес места учета реального бенефициара;</w:t>
      </w:r>
    </w:p>
    <w:p w:rsidR="00220899" w:rsidRPr="00092E73" w:rsidRDefault="00220899" w:rsidP="00220899">
      <w:pPr>
        <w:spacing w:line="360" w:lineRule="auto"/>
        <w:ind w:left="-375"/>
        <w:jc w:val="both"/>
        <w:rPr>
          <w:rFonts w:ascii="GHEA Grapalat" w:hAnsi="GHEA Grapalat"/>
          <w:highlight w:val="yellow"/>
        </w:rPr>
      </w:pPr>
      <w:r w:rsidRPr="00092E73">
        <w:rPr>
          <w:rFonts w:ascii="GHEA Grapalat" w:hAnsi="GHEA Grapalat"/>
        </w:rPr>
        <w:lastRenderedPageBreak/>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20899" w:rsidRPr="00092E73" w:rsidRDefault="00220899" w:rsidP="00220899">
      <w:pPr>
        <w:spacing w:line="360" w:lineRule="auto"/>
        <w:ind w:left="-375"/>
        <w:jc w:val="both"/>
        <w:rPr>
          <w:rFonts w:ascii="GHEA Grapalat" w:hAnsi="GHEA Grapalat"/>
        </w:rPr>
      </w:pPr>
      <w:r w:rsidRPr="00092E73">
        <w:rPr>
          <w:rFonts w:ascii="GHEA Grapalat" w:hAnsi="GHEA Grapalat"/>
        </w:rPr>
        <w:t xml:space="preserve">5) подраздел "Основания </w:t>
      </w:r>
      <w:r w:rsidRPr="00092E73">
        <w:rPr>
          <w:rFonts w:ascii="GHEA Grapalat" w:eastAsiaTheme="minorHAnsi" w:hAnsi="GHEA Grapalat" w:cstheme="minorBidi"/>
        </w:rPr>
        <w:t>являться</w:t>
      </w:r>
      <w:r w:rsidRPr="00092E73">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92E73">
        <w:rPr>
          <w:rFonts w:ascii="GHEA Grapalat" w:hAnsi="GHEA Grapalat"/>
          <w:lang w:val="hy-AM"/>
        </w:rPr>
        <w:t>Օ</w:t>
      </w:r>
      <w:r w:rsidRPr="00092E73">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w:t>
      </w:r>
      <w:r w:rsidRPr="00092E73">
        <w:rPr>
          <w:rFonts w:ascii="GHEA Grapalat" w:hAnsi="GHEA Grapalat"/>
        </w:rPr>
        <w:lastRenderedPageBreak/>
        <w:t xml:space="preserve">промежуточной организации, а именно: умножения размера участия юридического лица-участника </w:t>
      </w:r>
      <w:r w:rsidRPr="00092E73">
        <w:rPr>
          <w:rFonts w:ascii="GHEA Grapalat" w:hAnsi="GHEA Grapalat"/>
          <w:lang w:val="hy-AM"/>
        </w:rPr>
        <w:t>Օ</w:t>
      </w:r>
      <w:r w:rsidRPr="00092E73">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92E73">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rPr>
        <w:t xml:space="preserve">б. 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этого подраздела делается отметка, если лицо по смыслу пункта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но контролирует </w:t>
      </w:r>
      <w:r w:rsidRPr="00092E73">
        <w:rPr>
          <w:rFonts w:ascii="GHEA Grapalat" w:hAnsi="GHEA Grapalat"/>
          <w:lang w:val="hy-AM"/>
        </w:rPr>
        <w:t>Օ</w:t>
      </w:r>
      <w:r w:rsidRPr="00092E73">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t>в</w:t>
      </w:r>
      <w:r w:rsidRPr="00092E73">
        <w:rPr>
          <w:rFonts w:ascii="GHEA Grapalat" w:hAnsi="GHEA Grapalat"/>
          <w:lang w:val="hy-AM"/>
        </w:rPr>
        <w:t xml:space="preserve">. </w:t>
      </w:r>
      <w:r w:rsidRPr="00092E73">
        <w:rPr>
          <w:rFonts w:ascii="GHEA Grapalat" w:hAnsi="GHEA Grapalat"/>
        </w:rPr>
        <w:t>в</w:t>
      </w:r>
      <w:r w:rsidRPr="00092E73">
        <w:rPr>
          <w:rFonts w:ascii="GHEA Grapalat" w:hAnsi="GHEA Grapalat"/>
          <w:lang w:val="hy-AM"/>
        </w:rPr>
        <w:t xml:space="preserve">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92E73">
        <w:rPr>
          <w:rFonts w:ascii="GHEA Grapalat" w:hAnsi="GHEA Grapalat"/>
        </w:rPr>
        <w:t>О</w:t>
      </w:r>
      <w:r w:rsidRPr="00092E73">
        <w:rPr>
          <w:rFonts w:ascii="GHEA Grapalat" w:hAnsi="GHEA Grapalat"/>
          <w:lang w:val="hy-AM"/>
        </w:rPr>
        <w:t xml:space="preserve">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и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этого подраздела</w:t>
      </w:r>
      <w:r w:rsidRPr="00092E73">
        <w:rPr>
          <w:rFonts w:ascii="GHEA Grapalat" w:hAnsi="GHEA Grapalat"/>
        </w:rPr>
        <w:t>.</w:t>
      </w:r>
    </w:p>
    <w:p w:rsidR="00220899" w:rsidRPr="00092E73" w:rsidRDefault="00220899" w:rsidP="00220899">
      <w:pPr>
        <w:spacing w:line="360" w:lineRule="auto"/>
        <w:jc w:val="both"/>
        <w:rPr>
          <w:rFonts w:ascii="GHEA Grapalat" w:hAnsi="GHEA Grapalat" w:cs="Cambria Math"/>
        </w:rPr>
      </w:pPr>
      <w:r w:rsidRPr="00092E73">
        <w:rPr>
          <w:rFonts w:ascii="GHEA Grapalat" w:hAnsi="GHEA Grapalat"/>
          <w:lang w:val="hy-AM"/>
        </w:rPr>
        <w:t xml:space="preserve">6) </w:t>
      </w:r>
      <w:r w:rsidRPr="00092E73">
        <w:rPr>
          <w:rFonts w:ascii="GHEA Grapalat" w:hAnsi="GHEA Grapalat"/>
        </w:rPr>
        <w:t>П</w:t>
      </w:r>
      <w:r w:rsidRPr="00092E73">
        <w:rPr>
          <w:rFonts w:ascii="GHEA Grapalat" w:hAnsi="GHEA Grapalat"/>
          <w:lang w:val="hy-AM"/>
        </w:rPr>
        <w:t xml:space="preserve">одраздел </w:t>
      </w:r>
      <w:r w:rsidRPr="00092E73">
        <w:rPr>
          <w:rFonts w:ascii="GHEA Grapalat" w:eastAsia="GHEA Grapalat" w:hAnsi="GHEA Grapalat" w:cs="GHEA Grapalat"/>
        </w:rPr>
        <w:t>"</w:t>
      </w:r>
      <w:r w:rsidRPr="00092E73">
        <w:rPr>
          <w:rFonts w:ascii="GHEA Grapalat" w:hAnsi="GHEA Grapalat"/>
        </w:rPr>
        <w:t>О</w:t>
      </w:r>
      <w:r w:rsidRPr="00092E73">
        <w:rPr>
          <w:rFonts w:ascii="GHEA Grapalat" w:hAnsi="GHEA Grapalat"/>
          <w:lang w:val="hy-AM"/>
        </w:rPr>
        <w:t xml:space="preserve">снования </w:t>
      </w:r>
      <w:r w:rsidRPr="00092E73">
        <w:rPr>
          <w:rFonts w:ascii="GHEA Grapalat" w:hAnsi="GHEA Grapalat"/>
        </w:rPr>
        <w:t>являться</w:t>
      </w:r>
      <w:r w:rsidRPr="00092E73">
        <w:rPr>
          <w:rFonts w:ascii="GHEA Grapalat" w:hAnsi="GHEA Grapalat"/>
          <w:lang w:val="hy-AM"/>
        </w:rPr>
        <w:t xml:space="preserve"> реальн</w:t>
      </w:r>
      <w:r w:rsidRPr="00092E73">
        <w:rPr>
          <w:rFonts w:ascii="GHEA Grapalat" w:hAnsi="GHEA Grapalat"/>
        </w:rPr>
        <w:t>ым</w:t>
      </w:r>
      <w:r w:rsidRPr="00092E73">
        <w:rPr>
          <w:rFonts w:ascii="GHEA Grapalat" w:hAnsi="GHEA Grapalat"/>
          <w:lang w:val="hy-AM"/>
        </w:rPr>
        <w:t xml:space="preserve"> </w:t>
      </w:r>
      <w:r w:rsidRPr="00092E73">
        <w:rPr>
          <w:rFonts w:ascii="GHEA Grapalat" w:hAnsi="GHEA Grapalat"/>
        </w:rPr>
        <w:t>бенефициаром</w:t>
      </w:r>
      <w:r w:rsidRPr="00092E73">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92E73">
        <w:rPr>
          <w:rFonts w:ascii="GHEA Grapalat" w:hAnsi="GHEA Grapalat"/>
        </w:rPr>
        <w:t xml:space="preserve"> </w:t>
      </w:r>
      <w:r w:rsidRPr="00092E73">
        <w:rPr>
          <w:rFonts w:ascii="GHEA Grapalat" w:hAnsi="GHEA Grapalat"/>
          <w:lang w:val="hy-AM"/>
        </w:rPr>
        <w:t xml:space="preserve">Раскрытие реальных </w:t>
      </w:r>
      <w:r w:rsidRPr="00092E73">
        <w:rPr>
          <w:rFonts w:ascii="GHEA Grapalat" w:hAnsi="GHEA Grapalat"/>
        </w:rPr>
        <w:t>бенефициаров</w:t>
      </w:r>
      <w:r w:rsidRPr="00092E73">
        <w:rPr>
          <w:rFonts w:ascii="GHEA Grapalat" w:hAnsi="GHEA Grapalat"/>
          <w:lang w:val="hy-AM"/>
        </w:rPr>
        <w:t xml:space="preserve"> осуществляется по критериям, установленным Кодексом О недрах</w:t>
      </w:r>
      <w:r w:rsidRPr="00092E73">
        <w:rPr>
          <w:rFonts w:ascii="GHEA Grapalat" w:hAnsi="GHEA Grapalat"/>
        </w:rPr>
        <w:t>. 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92E73">
        <w:rPr>
          <w:rFonts w:ascii="GHEA Grapalat" w:hAnsi="GHEA Grapalat"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а. в пункте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hAnsi="GHEA Grapalat"/>
        </w:rPr>
        <w:t xml:space="preserve"> подпункта 5 пункта 4 настоящего Порядка;</w:t>
      </w:r>
    </w:p>
    <w:p w:rsidR="00220899" w:rsidRPr="00092E73" w:rsidRDefault="00220899" w:rsidP="00220899">
      <w:pPr>
        <w:spacing w:line="360" w:lineRule="auto"/>
        <w:jc w:val="both"/>
        <w:rPr>
          <w:rFonts w:ascii="GHEA Grapalat" w:hAnsi="GHEA Grapalat"/>
          <w:lang w:val="hy-AM"/>
        </w:rPr>
      </w:pPr>
      <w:r w:rsidRPr="00092E73">
        <w:rPr>
          <w:rFonts w:ascii="GHEA Grapalat" w:hAnsi="GHEA Grapalat"/>
          <w:lang w:val="hy-AM"/>
        </w:rPr>
        <w:lastRenderedPageBreak/>
        <w:t xml:space="preserve">б.в пункте </w:t>
      </w:r>
      <w:r w:rsidRPr="00092E73">
        <w:rPr>
          <w:rFonts w:ascii="GHEA Grapalat" w:eastAsia="GHEA Grapalat" w:hAnsi="GHEA Grapalat" w:cs="GHEA Grapalat"/>
        </w:rPr>
        <w:t>"</w:t>
      </w:r>
      <w:r w:rsidRPr="00092E73">
        <w:rPr>
          <w:rFonts w:ascii="GHEA Grapalat" w:hAnsi="GHEA Grapalat"/>
        </w:rPr>
        <w:t>б</w:t>
      </w:r>
      <w:r w:rsidRPr="00092E73">
        <w:rPr>
          <w:rFonts w:ascii="GHEA Grapalat" w:eastAsia="GHEA Grapalat" w:hAnsi="GHEA Grapalat" w:cs="GHEA Grapalat"/>
        </w:rPr>
        <w:t>"</w:t>
      </w:r>
      <w:r w:rsidRPr="00092E73">
        <w:rPr>
          <w:rFonts w:ascii="GHEA Grapalat" w:hAnsi="GHEA Grapalat"/>
        </w:rPr>
        <w:t xml:space="preserve"> </w:t>
      </w:r>
      <w:r w:rsidRPr="00092E73">
        <w:rPr>
          <w:rFonts w:ascii="GHEA Grapalat" w:hAnsi="GHEA Grapalat"/>
          <w:lang w:val="hy-AM"/>
        </w:rPr>
        <w:t xml:space="preserve">этого подраздела производится отметка, если лицо имеет право назначать или </w:t>
      </w:r>
      <w:r w:rsidRPr="00092E73">
        <w:rPr>
          <w:rFonts w:ascii="GHEA Grapalat" w:hAnsi="GHEA Grapalat"/>
        </w:rPr>
        <w:t>отстраня</w:t>
      </w:r>
      <w:r w:rsidRPr="00092E73">
        <w:rPr>
          <w:rFonts w:ascii="GHEA Grapalat" w:hAnsi="GHEA Grapalat"/>
          <w:lang w:val="hy-AM"/>
        </w:rPr>
        <w:t>ть большинство членов органов управления юридического лица;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в. В пункте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г. в пункте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по смыслу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w:t>
      </w:r>
      <w:r w:rsidRPr="00092E73">
        <w:rPr>
          <w:rFonts w:ascii="GHEA Grapalat" w:eastAsia="GHEA Grapalat" w:hAnsi="GHEA Grapalat" w:cs="GHEA Grapalat"/>
          <w:lang w:val="hy-AM"/>
        </w:rPr>
        <w:t xml:space="preserve"> </w:t>
      </w:r>
      <w:r w:rsidRPr="00092E73">
        <w:rPr>
          <w:rFonts w:ascii="GHEA Grapalat" w:hAnsi="GHEA Grapalat"/>
        </w:rPr>
        <w:t>-</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в</w:t>
      </w:r>
      <w:r w:rsidRPr="00092E73">
        <w:rPr>
          <w:rFonts w:ascii="GHEA Grapalat" w:eastAsia="GHEA Grapalat" w:hAnsi="GHEA Grapalat" w:cs="GHEA Grapalat"/>
        </w:rPr>
        <w:t>"</w:t>
      </w:r>
      <w:r w:rsidRPr="00092E73">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д. в пункте </w:t>
      </w:r>
      <w:r w:rsidRPr="00092E73">
        <w:rPr>
          <w:rFonts w:ascii="GHEA Grapalat" w:eastAsia="GHEA Grapalat" w:hAnsi="GHEA Grapalat" w:cs="GHEA Grapalat"/>
        </w:rPr>
        <w:t>"</w:t>
      </w:r>
      <w:r w:rsidRPr="00092E73">
        <w:rPr>
          <w:rFonts w:ascii="GHEA Grapalat" w:hAnsi="GHEA Grapalat"/>
        </w:rPr>
        <w:t>д</w:t>
      </w:r>
      <w:r w:rsidRPr="00092E73">
        <w:rPr>
          <w:rFonts w:ascii="GHEA Grapalat" w:eastAsia="GHEA Grapalat" w:hAnsi="GHEA Grapalat" w:cs="GHEA Grapalat"/>
        </w:rPr>
        <w:t>"</w:t>
      </w:r>
      <w:r w:rsidRPr="00092E73">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92E73">
        <w:rPr>
          <w:rFonts w:ascii="GHEA Grapalat" w:eastAsia="GHEA Grapalat" w:hAnsi="GHEA Grapalat" w:cs="GHEA Grapalat"/>
        </w:rPr>
        <w:t>"</w:t>
      </w:r>
      <w:r w:rsidRPr="00092E73">
        <w:rPr>
          <w:rFonts w:ascii="GHEA Grapalat" w:hAnsi="GHEA Grapalat"/>
        </w:rPr>
        <w:t>а</w:t>
      </w:r>
      <w:r w:rsidRPr="00092E73">
        <w:rPr>
          <w:rFonts w:ascii="GHEA Grapalat" w:eastAsia="GHEA Grapalat" w:hAnsi="GHEA Grapalat" w:cs="GHEA Grapalat"/>
        </w:rPr>
        <w:t xml:space="preserve">" </w:t>
      </w:r>
      <w:r w:rsidRPr="00092E73">
        <w:rPr>
          <w:rFonts w:ascii="GHEA Grapalat" w:hAnsi="GHEA Grapalat"/>
        </w:rPr>
        <w:t xml:space="preserve">- </w:t>
      </w:r>
      <w:r w:rsidRPr="00092E73">
        <w:rPr>
          <w:rFonts w:ascii="GHEA Grapalat" w:eastAsia="GHEA Grapalat" w:hAnsi="GHEA Grapalat" w:cs="GHEA Grapalat"/>
        </w:rPr>
        <w:t>"</w:t>
      </w:r>
      <w:r w:rsidRPr="00092E73">
        <w:rPr>
          <w:rFonts w:ascii="GHEA Grapalat" w:hAnsi="GHEA Grapalat"/>
        </w:rPr>
        <w:t>г</w:t>
      </w:r>
      <w:r w:rsidRPr="00092E73">
        <w:rPr>
          <w:rFonts w:ascii="GHEA Grapalat" w:eastAsia="GHEA Grapalat" w:hAnsi="GHEA Grapalat" w:cs="GHEA Grapalat"/>
        </w:rPr>
        <w:t>"</w:t>
      </w:r>
      <w:r w:rsidRPr="00092E73">
        <w:rPr>
          <w:rFonts w:ascii="GHEA Grapalat" w:hAnsi="GHEA Grapalat"/>
        </w:rPr>
        <w:t xml:space="preserve"> этого подраздела.</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92E73">
        <w:rPr>
          <w:rFonts w:ascii="GHEA Grapalat" w:hAnsi="GHEA Grapalat"/>
          <w:lang w:val="hy-AM"/>
        </w:rPr>
        <w:t>Օ</w:t>
      </w:r>
      <w:r w:rsidRPr="00092E73">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20899" w:rsidRPr="00092E73" w:rsidRDefault="00220899" w:rsidP="00220899">
      <w:pPr>
        <w:spacing w:line="360" w:lineRule="auto"/>
        <w:jc w:val="both"/>
        <w:rPr>
          <w:rFonts w:ascii="GHEA Grapalat" w:eastAsia="GHEA Grapalat" w:hAnsi="GHEA Grapalat" w:cs="GHEA Grapalat"/>
        </w:rPr>
      </w:pPr>
      <w:r w:rsidRPr="00092E73">
        <w:rPr>
          <w:rFonts w:ascii="GHEA Grapalat" w:eastAsia="GHEA Grapalat" w:hAnsi="GHEA Grapalat" w:cs="GHEA Grapalat"/>
        </w:rPr>
        <w:lastRenderedPageBreak/>
        <w:t>8) в подразделе</w:t>
      </w:r>
      <w:r w:rsidRPr="00092E73">
        <w:rPr>
          <w:rFonts w:ascii="GHEA Grapalat" w:eastAsia="GHEA Grapalat" w:hAnsi="GHEA Grapalat" w:cs="GHEA Grapalat"/>
          <w:lang w:val="hy-AM"/>
        </w:rPr>
        <w:t xml:space="preserve"> </w:t>
      </w:r>
      <w:r w:rsidRPr="00092E73">
        <w:rPr>
          <w:rFonts w:ascii="GHEA Grapalat" w:eastAsia="GHEA Grapalat" w:hAnsi="GHEA Grapalat" w:cs="GHEA Grapalat"/>
        </w:rPr>
        <w:t xml:space="preserve">"Контактные данные реального </w:t>
      </w:r>
      <w:r w:rsidRPr="00092E73">
        <w:rPr>
          <w:rFonts w:ascii="GHEA Grapalat" w:hAnsi="GHEA Grapalat"/>
        </w:rPr>
        <w:t>бенефициара</w:t>
      </w:r>
      <w:r w:rsidRPr="00092E73">
        <w:rPr>
          <w:rFonts w:ascii="GHEA Grapalat" w:eastAsia="GHEA Grapalat" w:hAnsi="GHEA Grapalat" w:cs="GHEA Grapalat"/>
        </w:rPr>
        <w:t xml:space="preserve">" заполняются адрес электронной почты и номер телефона реального </w:t>
      </w:r>
      <w:r w:rsidRPr="00092E73">
        <w:rPr>
          <w:rFonts w:ascii="GHEA Grapalat" w:hAnsi="GHEA Grapalat"/>
        </w:rPr>
        <w:t>бенефициара</w:t>
      </w:r>
      <w:r w:rsidRPr="00092E73">
        <w:rPr>
          <w:rFonts w:ascii="GHEA Grapalat" w:eastAsia="GHEA Grapalat" w:hAnsi="GHEA Grapalat" w:cs="GHEA Grapalat"/>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5. Раздел 5 декларации (Промежуточные юридические лица) заполняется, </w:t>
      </w:r>
    </w:p>
    <w:p w:rsidR="00220899" w:rsidRPr="00092E73" w:rsidRDefault="00220899" w:rsidP="00220899">
      <w:pPr>
        <w:spacing w:line="360" w:lineRule="auto"/>
        <w:jc w:val="both"/>
        <w:rPr>
          <w:rFonts w:ascii="GHEA Grapalat" w:hAnsi="GHEA Grapalat"/>
        </w:rPr>
      </w:pPr>
      <w:r w:rsidRPr="00092E73">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92E73">
        <w:rPr>
          <w:rFonts w:ascii="Cambria Math" w:eastAsia="MS Mincho" w:hAnsi="Cambria Math" w:cs="Cambria Math"/>
        </w:rPr>
        <w:t>․</w:t>
      </w:r>
    </w:p>
    <w:p w:rsidR="00220899" w:rsidRPr="00092E73" w:rsidRDefault="00220899" w:rsidP="00220899">
      <w:pPr>
        <w:spacing w:line="360" w:lineRule="auto"/>
        <w:jc w:val="both"/>
        <w:rPr>
          <w:rFonts w:ascii="GHEA Grapalat" w:hAnsi="GHEA Grapalat"/>
        </w:rPr>
      </w:pPr>
      <w:r w:rsidRPr="00092E73">
        <w:rPr>
          <w:rFonts w:ascii="GHEA Grapalat" w:hAnsi="GHEA Grapalat"/>
        </w:rPr>
        <w:t>1) в подразделе</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организации"</w:t>
      </w:r>
      <w:r w:rsidRPr="00092E73">
        <w:rPr>
          <w:rFonts w:ascii="GHEA Grapalat" w:hAnsi="GHEA Grapalat"/>
          <w:lang w:val="hy-AM"/>
        </w:rPr>
        <w:t xml:space="preserve"> </w:t>
      </w:r>
      <w:r w:rsidRPr="00092E73">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20899" w:rsidRPr="00092E73" w:rsidRDefault="00220899" w:rsidP="00220899">
      <w:pPr>
        <w:spacing w:line="360" w:lineRule="auto"/>
        <w:jc w:val="both"/>
        <w:rPr>
          <w:rFonts w:ascii="GHEA Grapalat" w:hAnsi="GHEA Grapalat"/>
        </w:rPr>
      </w:pPr>
      <w:r w:rsidRPr="00092E73">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20899" w:rsidRPr="00092E73" w:rsidRDefault="00220899" w:rsidP="00220899">
      <w:pPr>
        <w:spacing w:line="360" w:lineRule="auto"/>
        <w:jc w:val="both"/>
        <w:rPr>
          <w:rFonts w:ascii="GHEA Grapalat" w:hAnsi="GHEA Grapalat"/>
        </w:rPr>
      </w:pPr>
      <w:r w:rsidRPr="00092E73">
        <w:rPr>
          <w:rFonts w:ascii="GHEA Grapalat" w:hAnsi="GHEA Grapalat"/>
        </w:rPr>
        <w:t>3) Подраздел</w:t>
      </w:r>
      <w:r w:rsidRPr="00092E73">
        <w:rPr>
          <w:rFonts w:ascii="GHEA Grapalat" w:hAnsi="GHEA Grapalat"/>
          <w:lang w:val="hy-AM"/>
        </w:rPr>
        <w:t xml:space="preserve"> </w:t>
      </w:r>
      <w:r w:rsidRPr="00092E73">
        <w:rPr>
          <w:rFonts w:ascii="GHEA Grapalat" w:eastAsia="GHEA Grapalat" w:hAnsi="GHEA Grapalat" w:cs="GHEA Grapalat"/>
        </w:rPr>
        <w:t>"</w:t>
      </w:r>
      <w:r w:rsidRPr="00092E73">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20899" w:rsidRPr="00092E73" w:rsidRDefault="00220899" w:rsidP="00220899">
      <w:pPr>
        <w:spacing w:line="360" w:lineRule="auto"/>
        <w:jc w:val="both"/>
        <w:rPr>
          <w:rFonts w:ascii="GHEA Grapalat" w:hAnsi="GHEA Grapalat"/>
        </w:rPr>
      </w:pPr>
      <w:r w:rsidRPr="00092E73">
        <w:rPr>
          <w:rFonts w:ascii="GHEA Grapalat" w:hAnsi="GHEA Grapalat"/>
        </w:rPr>
        <w:t xml:space="preserve">6. Раздел 6 декларации (Дополнительные </w:t>
      </w:r>
      <w:r w:rsidR="000A4322">
        <w:rPr>
          <w:rFonts w:ascii="GHEA Grapalat" w:hAnsi="GHEA Grapalat"/>
        </w:rPr>
        <w:t>примечания</w:t>
      </w:r>
      <w:r w:rsidRPr="00092E73">
        <w:rPr>
          <w:rFonts w:ascii="GHEA Grapalat" w:hAnsi="GHEA Grapalat"/>
        </w:rPr>
        <w:t xml:space="preserve">)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w:t>
      </w:r>
      <w:r w:rsidRPr="00092E73">
        <w:rPr>
          <w:rFonts w:ascii="GHEA Grapalat" w:hAnsi="GHEA Grapalat"/>
        </w:rPr>
        <w:lastRenderedPageBreak/>
        <w:t>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20899" w:rsidRPr="00092E73" w:rsidRDefault="00220899" w:rsidP="00220899">
      <w:pPr>
        <w:spacing w:line="360" w:lineRule="auto"/>
        <w:jc w:val="both"/>
        <w:rPr>
          <w:rFonts w:ascii="GHEA Grapalat" w:hAnsi="GHEA Grapalat"/>
        </w:rPr>
      </w:pPr>
      <w:r w:rsidRPr="00092E73">
        <w:rPr>
          <w:rFonts w:ascii="GHEA Grapalat" w:hAnsi="GHEA Grapalat"/>
        </w:rPr>
        <w:t>7. Декларация заполняется и подписывается лицом, подающим заявку.</w:t>
      </w:r>
      <w:r w:rsidRPr="00092E73">
        <w:rPr>
          <w:rFonts w:ascii="GHEA Grapalat" w:hAnsi="GHEA Grapalat"/>
          <w:lang w:val="hy-AM"/>
        </w:rPr>
        <w:t xml:space="preserve"> </w:t>
      </w:r>
    </w:p>
    <w:p w:rsidR="00220899" w:rsidRDefault="00220899" w:rsidP="00220899">
      <w:pPr>
        <w:contextualSpacing/>
        <w:jc w:val="both"/>
        <w:rPr>
          <w:rFonts w:ascii="GHEA Grapalat" w:hAnsi="GHEA Grapalat"/>
          <w:sz w:val="28"/>
          <w:szCs w:val="28"/>
        </w:rPr>
      </w:pPr>
    </w:p>
    <w:p w:rsidR="00220899" w:rsidRDefault="00220899" w:rsidP="00220899">
      <w:pPr>
        <w:contextualSpacing/>
        <w:jc w:val="both"/>
        <w:rPr>
          <w:rFonts w:ascii="GHEA Grapalat" w:hAnsi="GHEA Grapalat"/>
          <w:sz w:val="28"/>
          <w:szCs w:val="28"/>
        </w:rPr>
      </w:pPr>
    </w:p>
    <w:p w:rsidR="00220899" w:rsidRPr="009E5671" w:rsidRDefault="00220899" w:rsidP="00220899">
      <w:pPr>
        <w:contextualSpacing/>
        <w:jc w:val="both"/>
        <w:rPr>
          <w:rFonts w:ascii="GHEA Grapalat" w:hAnsi="GHEA Grapalat"/>
          <w:i/>
          <w:sz w:val="20"/>
          <w:szCs w:val="20"/>
        </w:rPr>
      </w:pPr>
      <w:r w:rsidRPr="009E5671">
        <w:rPr>
          <w:rFonts w:ascii="GHEA Grapalat" w:hAnsi="GHEA Grapalat"/>
          <w:sz w:val="28"/>
          <w:szCs w:val="28"/>
        </w:rPr>
        <w:t xml:space="preserve">* </w:t>
      </w:r>
      <w:r w:rsidRPr="009E5671">
        <w:rPr>
          <w:rFonts w:ascii="GHEA Grapalat" w:hAnsi="GHEA Grapalat"/>
          <w:i/>
          <w:sz w:val="20"/>
          <w:szCs w:val="20"/>
        </w:rPr>
        <w:t>заполняется секретарем комиссии до публикации приглашения в бюллетене:</w:t>
      </w:r>
    </w:p>
    <w:p w:rsidR="00220899" w:rsidRPr="009E5671" w:rsidRDefault="00220899" w:rsidP="00220899">
      <w:pPr>
        <w:contextualSpacing/>
        <w:jc w:val="both"/>
        <w:rPr>
          <w:rFonts w:ascii="GHEA Grapalat" w:hAnsi="GHEA Grapalat"/>
          <w:i/>
          <w:sz w:val="20"/>
          <w:szCs w:val="20"/>
        </w:rPr>
      </w:pPr>
      <w:r w:rsidRPr="00B27FD9">
        <w:rPr>
          <w:rFonts w:ascii="GHEA Grapalat" w:hAnsi="GHEA Grapalat"/>
          <w:i/>
          <w:sz w:val="20"/>
          <w:szCs w:val="20"/>
        </w:rPr>
        <w:t>** Приложение 1.</w:t>
      </w:r>
      <w:r w:rsidR="00917D0C" w:rsidRPr="00B27FD9">
        <w:rPr>
          <w:rFonts w:ascii="GHEA Grapalat" w:hAnsi="GHEA Grapalat"/>
          <w:i/>
          <w:sz w:val="20"/>
          <w:szCs w:val="20"/>
        </w:rPr>
        <w:t>2</w:t>
      </w:r>
      <w:r w:rsidRPr="00B27FD9">
        <w:rPr>
          <w:rFonts w:ascii="GHEA Grapalat" w:hAnsi="GHEA Grapalat"/>
          <w:i/>
          <w:sz w:val="20"/>
          <w:szCs w:val="20"/>
        </w:rPr>
        <w:t xml:space="preserve"> не представляется участником</w:t>
      </w:r>
      <w:r w:rsidR="00C87B15" w:rsidRPr="009822B2">
        <w:rPr>
          <w:rFonts w:ascii="GHEA Grapalat" w:hAnsi="GHEA Grapalat"/>
          <w:i/>
          <w:sz w:val="20"/>
          <w:szCs w:val="20"/>
        </w:rPr>
        <w:t>,</w:t>
      </w:r>
      <w:r w:rsidRPr="00B27FD9">
        <w:rPr>
          <w:rFonts w:ascii="GHEA Grapalat" w:hAnsi="GHEA Grapalat"/>
          <w:i/>
          <w:sz w:val="20"/>
          <w:szCs w:val="20"/>
        </w:rPr>
        <w:t xml:space="preserve"> </w:t>
      </w:r>
      <w:r w:rsidR="00DA698A" w:rsidRPr="009822B2">
        <w:rPr>
          <w:rFonts w:ascii="GHEA Grapalat" w:hAnsi="GHEA Grapalat"/>
          <w:i/>
          <w:sz w:val="20"/>
          <w:szCs w:val="20"/>
        </w:rPr>
        <w:t xml:space="preserve">если он является резидентом РА, </w:t>
      </w:r>
      <w:r w:rsidRPr="009E5671">
        <w:rPr>
          <w:rFonts w:ascii="GHEA Grapalat" w:hAnsi="GHEA Grapalat"/>
          <w:i/>
          <w:sz w:val="20"/>
          <w:szCs w:val="20"/>
        </w:rPr>
        <w:t>а также в случае, если участник является индивидуальным предпринимателем или физическим лицом.</w:t>
      </w:r>
    </w:p>
    <w:p w:rsidR="00220899" w:rsidRDefault="00220899" w:rsidP="00220899">
      <w:pPr>
        <w:rPr>
          <w:rFonts w:ascii="GHEA Grapalat" w:hAnsi="GHEA Grapalat"/>
          <w:b/>
        </w:rPr>
      </w:pPr>
    </w:p>
    <w:p w:rsidR="00220899" w:rsidRDefault="00220899" w:rsidP="00220899">
      <w:pPr>
        <w:rPr>
          <w:rFonts w:ascii="GHEA Grapalat" w:hAnsi="GHEA Grapalat"/>
          <w:b/>
        </w:rPr>
      </w:pPr>
      <w:r>
        <w:rPr>
          <w:rFonts w:ascii="GHEA Grapalat" w:hAnsi="GHEA Grapalat"/>
          <w:b/>
        </w:rPr>
        <w:br w:type="page"/>
      </w:r>
    </w:p>
    <w:p w:rsidR="00220899" w:rsidRDefault="00220899">
      <w:pPr>
        <w:rPr>
          <w:rFonts w:ascii="GHEA Grapalat" w:hAnsi="GHEA Grapalat"/>
          <w:b/>
        </w:rPr>
      </w:pPr>
    </w:p>
    <w:p w:rsidR="00B2572B" w:rsidRPr="00DC619D" w:rsidRDefault="00B2572B" w:rsidP="00B46D58">
      <w:pPr>
        <w:pStyle w:val="31"/>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t xml:space="preserve">Приложение № </w:t>
      </w:r>
      <w:r w:rsidR="00B048B2" w:rsidRPr="00D3436F">
        <w:rPr>
          <w:rFonts w:ascii="GHEA Grapalat" w:hAnsi="GHEA Grapalat"/>
          <w:b/>
          <w:sz w:val="24"/>
          <w:szCs w:val="24"/>
        </w:rPr>
        <w:t>2</w:t>
      </w:r>
    </w:p>
    <w:p w:rsidR="00B2572B" w:rsidRPr="009044F1" w:rsidRDefault="00B2572B" w:rsidP="00B46D58">
      <w:pPr>
        <w:pStyle w:val="31"/>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7E5D65" w:rsidRPr="007E5D65">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6132ED">
        <w:rPr>
          <w:rFonts w:ascii="GHEA Grapalat" w:hAnsi="GHEA Grapalat"/>
          <w:b/>
          <w:sz w:val="24"/>
          <w:szCs w:val="24"/>
        </w:rPr>
        <w:t>"</w:t>
      </w:r>
      <w:r w:rsidR="007E5D65" w:rsidRPr="007E5D65">
        <w:t xml:space="preserve"> </w:t>
      </w:r>
      <w:r w:rsidR="007E5D65" w:rsidRPr="007E5D65">
        <w:rPr>
          <w:rFonts w:ascii="GHEA Grapalat" w:hAnsi="GHEA Grapalat"/>
          <w:b/>
          <w:sz w:val="24"/>
          <w:szCs w:val="24"/>
        </w:rPr>
        <w:t>АРМБИО-ЗКПР-24/01</w:t>
      </w:r>
      <w:r w:rsidR="006132ED">
        <w:rPr>
          <w:rFonts w:ascii="GHEA Grapalat" w:hAnsi="GHEA Grapalat"/>
          <w:b/>
          <w:sz w:val="24"/>
          <w:szCs w:val="24"/>
        </w:rPr>
        <w:t>"</w:t>
      </w:r>
      <w:r w:rsidR="00DC619D">
        <w:rPr>
          <w:rStyle w:val="af6"/>
          <w:rFonts w:ascii="GHEA Grapalat" w:hAnsi="GHEA Grapalat"/>
          <w:b/>
          <w:sz w:val="24"/>
          <w:szCs w:val="24"/>
        </w:rPr>
        <w:footnoteReference w:customMarkFollows="1" w:id="15"/>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646FC" w:rsidRPr="008842CE" w:rsidRDefault="00B2572B" w:rsidP="007E5D65">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открытый конкурс под кодом </w:t>
      </w:r>
      <w:r w:rsidR="006132ED">
        <w:rPr>
          <w:rFonts w:ascii="GHEA Grapalat" w:hAnsi="GHEA Grapalat"/>
          <w:spacing w:val="-6"/>
        </w:rPr>
        <w:t>"</w:t>
      </w:r>
      <w:r w:rsidR="007E5D65" w:rsidRPr="007E5D65">
        <w:t xml:space="preserve"> </w:t>
      </w:r>
      <w:r w:rsidR="007E5D65" w:rsidRPr="007E5D65">
        <w:rPr>
          <w:rFonts w:ascii="GHEA Grapalat" w:hAnsi="GHEA Grapalat"/>
          <w:spacing w:val="-6"/>
        </w:rPr>
        <w:t>АРМБИО-ЗКПР-24/01</w:t>
      </w:r>
      <w:r w:rsidR="006132ED">
        <w:rPr>
          <w:rFonts w:ascii="GHEA Grapalat" w:hAnsi="GHEA Grapalat"/>
          <w:spacing w:val="-6"/>
        </w:rPr>
        <w:t>"</w:t>
      </w:r>
      <w:r w:rsidRPr="005744FC">
        <w:rPr>
          <w:rFonts w:ascii="GHEA Grapalat" w:hAnsi="GHEA Grapalat"/>
          <w:spacing w:val="-6"/>
        </w:rPr>
        <w:t>,</w:t>
      </w:r>
      <w:r w:rsidR="007E5D65">
        <w:rPr>
          <w:rFonts w:ascii="GHEA Grapalat" w:hAnsi="GHEA Grapalat"/>
        </w:rPr>
        <w:t xml:space="preserve"> </w:t>
      </w:r>
      <w:r w:rsidR="005744FC" w:rsidRPr="009044F1">
        <w:rPr>
          <w:rFonts w:ascii="GHEA Grapalat" w:hAnsi="GHEA Grapalat"/>
        </w:rPr>
        <w:t xml:space="preserve">в </w:t>
      </w:r>
      <w:r w:rsidRPr="009044F1">
        <w:rPr>
          <w:rFonts w:ascii="GHEA Grapalat" w:hAnsi="GHEA Grapalat"/>
        </w:rPr>
        <w:t>том числе проект заключаемого договора</w:t>
      </w:r>
      <w:r w:rsidR="005744FC" w:rsidRPr="005744FC">
        <w:rPr>
          <w:rFonts w:ascii="GHEA Grapalat" w:hAnsi="GHEA Grapalat"/>
        </w:rPr>
        <w:t xml:space="preserve"> </w:t>
      </w:r>
      <w:r w:rsidRPr="005744FC">
        <w:rPr>
          <w:rFonts w:ascii="GHEA Grapalat" w:hAnsi="GHEA Grapalat"/>
        </w:rPr>
        <w:t>___</w:t>
      </w:r>
      <w:r w:rsidR="005744FC" w:rsidRPr="005744FC">
        <w:rPr>
          <w:rFonts w:ascii="GHEA Grapalat" w:hAnsi="GHEA Grapalat"/>
        </w:rPr>
        <w:t>_______________</w:t>
      </w:r>
      <w:r w:rsidR="005744FC">
        <w:rPr>
          <w:rFonts w:ascii="GHEA Grapalat" w:hAnsi="GHEA Grapalat"/>
        </w:rPr>
        <w:t>_</w:t>
      </w:r>
      <w:r w:rsidR="005744FC" w:rsidRPr="005744FC">
        <w:rPr>
          <w:rFonts w:ascii="GHEA Grapalat" w:hAnsi="GHEA Grapalat"/>
        </w:rPr>
        <w:t>________</w:t>
      </w:r>
      <w:r w:rsidRPr="005744FC">
        <w:rPr>
          <w:rFonts w:ascii="GHEA Grapalat" w:hAnsi="GHEA Grapalat"/>
        </w:rPr>
        <w:t>____</w:t>
      </w:r>
      <w:r w:rsidR="00191D27">
        <w:rPr>
          <w:rFonts w:ascii="GHEA Grapalat" w:hAnsi="GHEA Grapalat"/>
        </w:rPr>
        <w:t>___</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783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1559"/>
        <w:gridCol w:w="1843"/>
        <w:gridCol w:w="1617"/>
        <w:gridCol w:w="1448"/>
      </w:tblGrid>
      <w:tr w:rsidR="006A7C27" w:rsidRPr="005744FC" w:rsidTr="00CE62D4">
        <w:trPr>
          <w:trHeight w:val="916"/>
          <w:jc w:val="center"/>
        </w:trPr>
        <w:tc>
          <w:tcPr>
            <w:tcW w:w="136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1559"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843" w:type="dxa"/>
            <w:tcBorders>
              <w:top w:val="single" w:sz="4" w:space="0" w:color="auto"/>
              <w:left w:val="single" w:sz="4" w:space="0" w:color="auto"/>
              <w:right w:val="single" w:sz="4" w:space="0" w:color="auto"/>
            </w:tcBorders>
            <w:vAlign w:val="center"/>
          </w:tcPr>
          <w:p w:rsidR="006A7C27" w:rsidRPr="00CE62D4" w:rsidRDefault="006A7C27" w:rsidP="00B46D58">
            <w:pPr>
              <w:widowControl w:val="0"/>
              <w:jc w:val="center"/>
              <w:rPr>
                <w:rFonts w:ascii="GHEA Grapalat" w:hAnsi="GHEA Grapalat"/>
                <w:b/>
                <w:sz w:val="20"/>
                <w:szCs w:val="20"/>
              </w:rPr>
            </w:pPr>
            <w:r>
              <w:rPr>
                <w:rFonts w:ascii="GHEA Grapalat" w:hAnsi="GHEA Grapalat"/>
                <w:b/>
                <w:sz w:val="20"/>
                <w:szCs w:val="20"/>
              </w:rPr>
              <w:t>С</w:t>
            </w:r>
            <w:r w:rsidRPr="005744FC">
              <w:rPr>
                <w:rFonts w:ascii="GHEA Grapalat" w:hAnsi="GHEA Grapalat"/>
                <w:b/>
                <w:sz w:val="20"/>
                <w:szCs w:val="20"/>
              </w:rPr>
              <w:t>тоимост</w:t>
            </w:r>
            <w:r>
              <w:rPr>
                <w:rFonts w:ascii="GHEA Grapalat" w:hAnsi="GHEA Grapalat"/>
                <w:b/>
                <w:sz w:val="20"/>
                <w:szCs w:val="20"/>
              </w:rPr>
              <w:t>ь</w:t>
            </w:r>
          </w:p>
          <w:p w:rsidR="006A7C27" w:rsidRPr="005744FC" w:rsidRDefault="006A7C27" w:rsidP="00B46D58">
            <w:pPr>
              <w:widowControl w:val="0"/>
              <w:jc w:val="center"/>
              <w:rPr>
                <w:rFonts w:ascii="GHEA Grapalat" w:hAnsi="GHEA Grapalat"/>
                <w:b/>
                <w:bCs/>
                <w:sz w:val="20"/>
                <w:szCs w:val="20"/>
              </w:rPr>
            </w:pPr>
            <w:r w:rsidRPr="00CE62D4">
              <w:rPr>
                <w:rFonts w:ascii="GHEA Grapalat" w:hAnsi="GHEA Grapalat"/>
                <w:sz w:val="16"/>
                <w:szCs w:val="16"/>
              </w:rPr>
              <w:t>(совокупность себестоимости и прогнозируемой прибыли)</w:t>
            </w:r>
            <w:r w:rsidRPr="005744FC">
              <w:rPr>
                <w:rFonts w:ascii="GHEA Grapalat" w:hAnsi="GHEA Grapalat"/>
                <w:b/>
                <w:sz w:val="20"/>
                <w:szCs w:val="20"/>
              </w:rPr>
              <w:t xml:space="preserve"> /прописью и цифрами/</w:t>
            </w:r>
          </w:p>
        </w:tc>
        <w:tc>
          <w:tcPr>
            <w:tcW w:w="1617" w:type="dxa"/>
            <w:tcBorders>
              <w:top w:val="single" w:sz="4" w:space="0" w:color="auto"/>
              <w:left w:val="single" w:sz="4" w:space="0" w:color="auto"/>
              <w:right w:val="single" w:sz="4" w:space="0" w:color="auto"/>
            </w:tcBorders>
            <w:vAlign w:val="center"/>
          </w:tcPr>
          <w:p w:rsidR="00CE62D4" w:rsidRDefault="006A7C27" w:rsidP="00B46D58">
            <w:pPr>
              <w:widowControl w:val="0"/>
              <w:jc w:val="center"/>
              <w:rPr>
                <w:rFonts w:ascii="GHEA Grapalat" w:hAnsi="GHEA Grapalat"/>
                <w:b/>
                <w:sz w:val="20"/>
                <w:szCs w:val="20"/>
                <w:lang w:val="en-US"/>
              </w:rPr>
            </w:pPr>
            <w:r w:rsidRPr="005744FC">
              <w:rPr>
                <w:rFonts w:ascii="GHEA Grapalat" w:hAnsi="GHEA Grapalat"/>
                <w:b/>
                <w:sz w:val="20"/>
                <w:szCs w:val="20"/>
              </w:rPr>
              <w:t>НДС</w:t>
            </w:r>
            <w:r>
              <w:rPr>
                <w:rStyle w:val="af6"/>
                <w:rFonts w:ascii="GHEA Grapalat" w:hAnsi="GHEA Grapalat"/>
                <w:b/>
                <w:sz w:val="20"/>
                <w:szCs w:val="20"/>
              </w:rPr>
              <w:footnoteReference w:customMarkFollows="1" w:id="16"/>
              <w:t>**</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c>
          <w:tcPr>
            <w:tcW w:w="1448" w:type="dxa"/>
            <w:tcBorders>
              <w:top w:val="single" w:sz="4" w:space="0" w:color="auto"/>
              <w:left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6A7C27" w:rsidRPr="005744FC" w:rsidTr="00CE62D4">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617" w:type="dxa"/>
            <w:tcBorders>
              <w:top w:val="single" w:sz="4" w:space="0" w:color="auto"/>
              <w:left w:val="single" w:sz="4" w:space="0" w:color="auto"/>
              <w:bottom w:val="single" w:sz="4" w:space="0" w:color="auto"/>
              <w:right w:val="single" w:sz="4" w:space="0" w:color="auto"/>
            </w:tcBorders>
            <w:shd w:val="clear" w:color="auto" w:fill="99CCFF"/>
          </w:tcPr>
          <w:p w:rsidR="006A7C27" w:rsidRPr="00CE62D4" w:rsidRDefault="006A7C27" w:rsidP="00B46D58">
            <w:pPr>
              <w:widowControl w:val="0"/>
              <w:autoSpaceDE w:val="0"/>
              <w:autoSpaceDN w:val="0"/>
              <w:adjustRightInd w:val="0"/>
              <w:jc w:val="center"/>
              <w:rPr>
                <w:rFonts w:ascii="GHEA Grapalat" w:hAnsi="GHEA Grapalat"/>
                <w:i/>
                <w:sz w:val="20"/>
                <w:szCs w:val="20"/>
                <w:lang w:val="en-US"/>
              </w:rPr>
            </w:pPr>
            <w:r>
              <w:rPr>
                <w:rFonts w:ascii="GHEA Grapalat" w:hAnsi="GHEA Grapalat"/>
                <w:b/>
                <w:i/>
                <w:sz w:val="20"/>
                <w:szCs w:val="20"/>
                <w:lang w:val="en-US"/>
              </w:rPr>
              <w:t>4</w:t>
            </w:r>
          </w:p>
        </w:tc>
        <w:tc>
          <w:tcPr>
            <w:tcW w:w="1448" w:type="dxa"/>
            <w:tcBorders>
              <w:top w:val="single" w:sz="4" w:space="0" w:color="auto"/>
              <w:left w:val="single" w:sz="4" w:space="0" w:color="auto"/>
              <w:bottom w:val="single" w:sz="4" w:space="0" w:color="auto"/>
              <w:right w:val="single" w:sz="4" w:space="0" w:color="auto"/>
            </w:tcBorders>
            <w:shd w:val="clear" w:color="auto" w:fill="99CCFF"/>
          </w:tcPr>
          <w:p w:rsidR="006A7C27" w:rsidRPr="005744FC" w:rsidRDefault="006A7C27" w:rsidP="006A7C27">
            <w:pPr>
              <w:widowControl w:val="0"/>
              <w:jc w:val="center"/>
              <w:rPr>
                <w:rFonts w:ascii="GHEA Grapalat" w:hAnsi="GHEA Grapalat"/>
                <w:i/>
                <w:sz w:val="20"/>
                <w:szCs w:val="20"/>
              </w:rPr>
            </w:pPr>
            <w:r>
              <w:rPr>
                <w:rFonts w:ascii="GHEA Grapalat" w:hAnsi="GHEA Grapalat"/>
                <w:b/>
                <w:i/>
                <w:sz w:val="20"/>
                <w:szCs w:val="20"/>
                <w:lang w:val="en-US"/>
              </w:rPr>
              <w:t>5</w:t>
            </w:r>
            <w:r w:rsidRPr="005744FC">
              <w:rPr>
                <w:rFonts w:ascii="GHEA Grapalat" w:hAnsi="GHEA Grapalat"/>
                <w:b/>
                <w:i/>
                <w:sz w:val="20"/>
                <w:szCs w:val="20"/>
              </w:rPr>
              <w:t>=3+4</w:t>
            </w:r>
          </w:p>
        </w:tc>
      </w:tr>
      <w:tr w:rsidR="006A7C27" w:rsidRPr="005744FC" w:rsidTr="00DC2360">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6A7C27" w:rsidRPr="005744FC" w:rsidRDefault="006A7C27"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617"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c>
          <w:tcPr>
            <w:tcW w:w="1448" w:type="dxa"/>
            <w:tcBorders>
              <w:top w:val="single" w:sz="4" w:space="0" w:color="auto"/>
              <w:left w:val="single" w:sz="4" w:space="0" w:color="auto"/>
              <w:bottom w:val="single" w:sz="4" w:space="0" w:color="auto"/>
              <w:right w:val="single" w:sz="4" w:space="0" w:color="auto"/>
            </w:tcBorders>
            <w:shd w:val="clear" w:color="auto" w:fill="auto"/>
          </w:tcPr>
          <w:p w:rsidR="006A7C27" w:rsidRPr="005744FC" w:rsidRDefault="006A7C27"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7723F7" w:rsidRPr="007E5D65" w:rsidRDefault="00B217BB" w:rsidP="007E5D65">
      <w:pPr>
        <w:rPr>
          <w:rFonts w:ascii="GHEA Grapalat" w:hAnsi="GHEA Grapalat"/>
          <w:b/>
        </w:rPr>
      </w:pPr>
      <w:r>
        <w:rPr>
          <w:rFonts w:ascii="GHEA Grapalat" w:hAnsi="GHEA Grapalat"/>
          <w:b/>
        </w:rPr>
        <w:br w:type="page"/>
      </w:r>
    </w:p>
    <w:p w:rsidR="00A21DA8" w:rsidRDefault="00A21DA8">
      <w:pPr>
        <w:rPr>
          <w:ins w:id="13" w:author="Vardan" w:date="2020-06-03T18:36:00Z"/>
          <w:rFonts w:ascii="GHEA Grapalat" w:hAnsi="GHEA Grapalat"/>
          <w:i/>
          <w:sz w:val="22"/>
          <w:szCs w:val="22"/>
        </w:rPr>
      </w:pPr>
      <w:ins w:id="14" w:author="Vardan" w:date="2020-06-03T18:36:00Z">
        <w:r>
          <w:rPr>
            <w:rFonts w:ascii="GHEA Grapalat" w:hAnsi="GHEA Grapalat"/>
            <w:i/>
            <w:sz w:val="22"/>
            <w:szCs w:val="22"/>
          </w:rPr>
          <w:lastRenderedPageBreak/>
          <w:br w:type="page"/>
        </w:r>
      </w:ins>
    </w:p>
    <w:p w:rsidR="003D2FE2" w:rsidRPr="002E4BC5"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w:t>
      </w:r>
      <w:r w:rsidR="00A15BEC" w:rsidRPr="002E4BC5">
        <w:rPr>
          <w:rFonts w:ascii="GHEA Grapalat" w:hAnsi="GHEA Grapalat"/>
          <w:i/>
          <w:sz w:val="22"/>
          <w:szCs w:val="22"/>
        </w:rPr>
        <w:t>2</w:t>
      </w:r>
    </w:p>
    <w:p w:rsidR="007E5D65" w:rsidRPr="00B138F3" w:rsidRDefault="007E5D65" w:rsidP="007E5D65">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Pr="007E5D65">
        <w:rPr>
          <w:rFonts w:ascii="GHEA Grapalat" w:hAnsi="GHEA Grapalat"/>
          <w:i/>
        </w:rPr>
        <w:t>запрос котировок</w:t>
      </w:r>
      <w:r>
        <w:rPr>
          <w:rFonts w:ascii="GHEA Grapalat" w:hAnsi="GHEA Grapalat"/>
          <w:i/>
        </w:rPr>
        <w:br/>
        <w:t>под кодом "</w:t>
      </w:r>
      <w:r w:rsidRPr="007E5D65">
        <w:t xml:space="preserve"> </w:t>
      </w:r>
      <w:r w:rsidRPr="007E5D65">
        <w:rPr>
          <w:rFonts w:ascii="GHEA Grapalat" w:hAnsi="GHEA Grapalat"/>
          <w:i/>
        </w:rPr>
        <w:t>АРМБИО-ЗКПР-24</w:t>
      </w:r>
      <w:r>
        <w:rPr>
          <w:rFonts w:ascii="GHEA Grapalat" w:hAnsi="GHEA Grapalat"/>
          <w:i/>
        </w:rPr>
        <w:t>/01</w:t>
      </w:r>
      <w:r w:rsidRPr="00B138F3">
        <w:rPr>
          <w:rFonts w:ascii="GHEA Grapalat" w:hAnsi="GHEA Grapalat"/>
          <w:i/>
        </w:rPr>
        <w:t>"</w:t>
      </w:r>
      <w:r w:rsidRPr="00B138F3">
        <w:rPr>
          <w:rStyle w:val="af6"/>
          <w:rFonts w:ascii="GHEA Grapalat" w:hAnsi="GHEA Grapalat"/>
          <w:i/>
        </w:rPr>
        <w:footnoteReference w:customMarkFollows="1" w:id="17"/>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af6"/>
                <w:rFonts w:ascii="GHEA Grapalat" w:hAnsi="GHEA Grapalat"/>
                <w:sz w:val="22"/>
                <w:szCs w:val="22"/>
              </w:rPr>
              <w:footnoteReference w:customMarkFollows="1" w:id="18"/>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985A25" w:rsidRDefault="003D2FE2" w:rsidP="003D2FE2">
      <w:pPr>
        <w:widowControl w:val="0"/>
        <w:spacing w:after="160"/>
        <w:ind w:left="1843"/>
        <w:jc w:val="both"/>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985A25" w:rsidRDefault="003D2FE2" w:rsidP="003D2FE2">
      <w:pPr>
        <w:widowControl w:val="0"/>
        <w:jc w:val="both"/>
        <w:rPr>
          <w:rFonts w:ascii="GHEA Grapalat" w:hAnsi="GHEA Grapalat"/>
          <w:sz w:val="22"/>
          <w:szCs w:val="22"/>
        </w:rPr>
      </w:pPr>
      <w:r w:rsidRPr="00985A25">
        <w:rPr>
          <w:rFonts w:ascii="GHEA Grapalat" w:hAnsi="GHEA Grapalat"/>
          <w:sz w:val="22"/>
          <w:szCs w:val="22"/>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___________________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7E5D65" w:rsidRPr="007E5D65">
        <w:rPr>
          <w:rFonts w:ascii="GHEA Grapalat" w:hAnsi="GHEA Grapalat"/>
          <w:sz w:val="22"/>
          <w:szCs w:val="22"/>
        </w:rPr>
        <w:t>АРМБИО-ЗКПР-24/01</w:t>
      </w:r>
      <w:r w:rsidRPr="00B138F3">
        <w:rPr>
          <w:rFonts w:ascii="GHEA Grapalat" w:hAnsi="GHEA Grapalat"/>
          <w:sz w:val="22"/>
          <w:szCs w:val="22"/>
        </w:rPr>
        <w:t xml:space="preserve"> *.</w:t>
      </w:r>
    </w:p>
    <w:p w:rsidR="003D2FE2" w:rsidRPr="00B138F3" w:rsidRDefault="007E5D65" w:rsidP="007E5D65">
      <w:pPr>
        <w:widowControl w:val="0"/>
        <w:spacing w:after="160"/>
        <w:jc w:val="both"/>
        <w:rPr>
          <w:rFonts w:ascii="GHEA Grapalat" w:hAnsi="GHEA Grapalat" w:cs="GHEA Grapalat"/>
          <w:sz w:val="22"/>
          <w:szCs w:val="22"/>
        </w:rPr>
      </w:pPr>
      <w:r w:rsidRPr="00EC66D6">
        <w:rPr>
          <w:rFonts w:ascii="GHEA Grapalat" w:hAnsi="GHEA Grapalat"/>
          <w:sz w:val="22"/>
          <w:szCs w:val="22"/>
          <w:vertAlign w:val="superscript"/>
        </w:rPr>
        <w:t xml:space="preserve">                                                                                     </w:t>
      </w:r>
      <w:r w:rsidR="003D2FE2"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w:t>
      </w:r>
      <w:r w:rsidRPr="00B138F3">
        <w:rPr>
          <w:rFonts w:ascii="GHEA Grapalat" w:hAnsi="GHEA Grapalat"/>
          <w:sz w:val="22"/>
          <w:szCs w:val="22"/>
        </w:rPr>
        <w:lastRenderedPageBreak/>
        <w:t xml:space="preserve">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 xml:space="preserve">Настоящее Соглашение и Требование являются безотзывными, вступают в силу с момента заверения Компанией и действуют до </w:t>
      </w:r>
      <w:r w:rsidR="00D335BF">
        <w:rPr>
          <w:rFonts w:ascii="GHEA Grapalat" w:hAnsi="GHEA Grapalat"/>
          <w:sz w:val="22"/>
          <w:szCs w:val="22"/>
          <w:lang w:val="hy-AM"/>
        </w:rPr>
        <w:t>двадцатого</w:t>
      </w:r>
      <w:r w:rsidR="00D335BF" w:rsidRPr="00B138F3">
        <w:rPr>
          <w:rFonts w:ascii="GHEA Grapalat" w:hAnsi="GHEA Grapalat"/>
          <w:sz w:val="22"/>
          <w:szCs w:val="22"/>
        </w:rPr>
        <w:t xml:space="preserve"> </w:t>
      </w:r>
      <w:r w:rsidRPr="00B138F3">
        <w:rPr>
          <w:rFonts w:ascii="GHEA Grapalat" w:hAnsi="GHEA Grapalat"/>
          <w:sz w:val="22"/>
          <w:szCs w:val="22"/>
        </w:rPr>
        <w:t>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 xml:space="preserve">Компания подтверждает, что настоящее Соглашение о неустойке и </w:t>
      </w:r>
      <w:r w:rsidRPr="00B138F3">
        <w:rPr>
          <w:rFonts w:ascii="GHEA Grapalat" w:hAnsi="GHEA Grapalat"/>
          <w:sz w:val="22"/>
          <w:szCs w:val="22"/>
        </w:rPr>
        <w:lastRenderedPageBreak/>
        <w:t>прилагаемое Требование надлежащим образом подписаны уполномоченным Компанией лицом.</w:t>
      </w:r>
    </w:p>
    <w:p w:rsidR="003D2FE2" w:rsidRPr="00EC1F84"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6B30BA" w:rsidRPr="00230D36" w:rsidRDefault="006B30BA" w:rsidP="002849A6">
      <w:pPr>
        <w:widowControl w:val="0"/>
        <w:spacing w:after="160"/>
        <w:ind w:firstLine="567"/>
        <w:jc w:val="center"/>
        <w:rPr>
          <w:rFonts w:ascii="GHEA Grapalat" w:hAnsi="GHEA Grapalat"/>
          <w:b/>
          <w:sz w:val="22"/>
          <w:szCs w:val="22"/>
        </w:rPr>
      </w:pPr>
    </w:p>
    <w:p w:rsidR="002849A6" w:rsidRPr="00B138F3" w:rsidRDefault="002849A6" w:rsidP="002849A6">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B138F3" w:rsidRDefault="002849A6" w:rsidP="002849A6">
      <w:pPr>
        <w:widowControl w:val="0"/>
        <w:spacing w:after="160"/>
        <w:ind w:right="4250"/>
        <w:jc w:val="center"/>
        <w:rPr>
          <w:rFonts w:ascii="GHEA Grapalat" w:hAnsi="GHEA Grapalat"/>
          <w:sz w:val="22"/>
          <w:szCs w:val="22"/>
        </w:rPr>
      </w:pPr>
      <w:r w:rsidRPr="00B138F3">
        <w:rPr>
          <w:rFonts w:ascii="GHEA Grapalat" w:hAnsi="GHEA Grapalat"/>
          <w:sz w:val="22"/>
          <w:szCs w:val="22"/>
          <w:vertAlign w:val="superscript"/>
        </w:rPr>
        <w:t>наименование копании</w:t>
      </w:r>
      <w:r w:rsidRPr="00B138F3">
        <w:rPr>
          <w:rFonts w:ascii="GHEA Grapalat" w:hAnsi="GHEA Grapalat"/>
          <w:sz w:val="22"/>
          <w:szCs w:val="22"/>
        </w:rPr>
        <w:t>______________________________________</w:t>
      </w:r>
    </w:p>
    <w:p w:rsidR="002849A6" w:rsidRPr="00B138F3"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2849A6" w:rsidRPr="00B138F3" w:rsidRDefault="002849A6" w:rsidP="002849A6">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2849A6" w:rsidRPr="002E4BC5" w:rsidRDefault="002849A6" w:rsidP="002849A6">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985A25" w:rsidRPr="002E4BC5" w:rsidRDefault="00985A25"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EC1F84" w:rsidRDefault="002849A6" w:rsidP="002849A6">
      <w:pPr>
        <w:widowControl w:val="0"/>
        <w:spacing w:after="160"/>
        <w:ind w:right="4250"/>
        <w:jc w:val="center"/>
        <w:rPr>
          <w:rFonts w:ascii="GHEA Grapalat" w:hAnsi="GHEA Grapalat"/>
          <w:sz w:val="22"/>
          <w:szCs w:val="22"/>
          <w:vertAlign w:val="superscript"/>
        </w:rPr>
      </w:pPr>
    </w:p>
    <w:p w:rsidR="002849A6" w:rsidRPr="00B138F3" w:rsidRDefault="002849A6" w:rsidP="002849A6">
      <w:pPr>
        <w:widowControl w:val="0"/>
        <w:spacing w:after="160"/>
        <w:jc w:val="right"/>
        <w:rPr>
          <w:rFonts w:ascii="GHEA Grapalat" w:hAnsi="GHEA Grapalat"/>
          <w:sz w:val="22"/>
          <w:szCs w:val="22"/>
        </w:rPr>
      </w:pPr>
    </w:p>
    <w:p w:rsidR="002849A6" w:rsidRPr="00B138F3" w:rsidRDefault="002849A6" w:rsidP="002849A6">
      <w:pPr>
        <w:widowControl w:val="0"/>
        <w:spacing w:after="160"/>
        <w:jc w:val="right"/>
        <w:rPr>
          <w:rFonts w:ascii="GHEA Grapalat" w:hAnsi="GHEA Grapalat"/>
          <w:sz w:val="22"/>
          <w:szCs w:val="22"/>
        </w:rPr>
      </w:pPr>
      <w:r w:rsidRPr="00B138F3">
        <w:rPr>
          <w:rFonts w:ascii="GHEA Grapalat" w:hAnsi="GHEA Grapalat"/>
          <w:sz w:val="22"/>
          <w:szCs w:val="22"/>
        </w:rPr>
        <w:t>М. П.</w:t>
      </w:r>
    </w:p>
    <w:p w:rsidR="002849A6" w:rsidRPr="00B138F3" w:rsidRDefault="002849A6" w:rsidP="002849A6">
      <w:pPr>
        <w:widowControl w:val="0"/>
        <w:spacing w:after="160"/>
        <w:jc w:val="both"/>
        <w:rPr>
          <w:rFonts w:ascii="GHEA Grapalat" w:hAnsi="GHEA Grapalat"/>
          <w:b/>
        </w:rPr>
      </w:pPr>
      <w:r w:rsidRPr="00B138F3">
        <w:rPr>
          <w:rFonts w:ascii="GHEA Grapalat" w:hAnsi="GHEA Grapalat"/>
          <w:sz w:val="22"/>
          <w:szCs w:val="22"/>
        </w:rPr>
        <w:t>День/месяц/год</w:t>
      </w: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Default="002849A6" w:rsidP="003D2FE2">
      <w:pPr>
        <w:widowControl w:val="0"/>
        <w:tabs>
          <w:tab w:val="left" w:pos="1134"/>
        </w:tabs>
        <w:spacing w:after="160"/>
        <w:ind w:firstLine="567"/>
        <w:jc w:val="both"/>
        <w:rPr>
          <w:rFonts w:ascii="GHEA Grapalat" w:hAnsi="GHEA Grapalat"/>
          <w:sz w:val="22"/>
          <w:szCs w:val="22"/>
          <w:lang w:val="en-US"/>
        </w:rPr>
      </w:pPr>
    </w:p>
    <w:p w:rsidR="002849A6" w:rsidRPr="002849A6" w:rsidRDefault="002849A6" w:rsidP="003D2FE2">
      <w:pPr>
        <w:widowControl w:val="0"/>
        <w:tabs>
          <w:tab w:val="left" w:pos="1134"/>
        </w:tabs>
        <w:spacing w:after="160"/>
        <w:ind w:firstLine="567"/>
        <w:jc w:val="both"/>
        <w:rPr>
          <w:rFonts w:ascii="GHEA Grapalat" w:hAnsi="GHEA Grapalat"/>
          <w:sz w:val="22"/>
          <w:szCs w:val="22"/>
          <w:lang w:val="en-US"/>
        </w:rPr>
      </w:pPr>
    </w:p>
    <w:tbl>
      <w:tblPr>
        <w:tblpPr w:leftFromText="180" w:rightFromText="180" w:vertAnchor="page" w:horzAnchor="margin" w:tblpXSpec="center" w:tblpY="2693"/>
        <w:tblW w:w="10980" w:type="dxa"/>
        <w:tblLook w:val="0000" w:firstRow="0" w:lastRow="0" w:firstColumn="0" w:lastColumn="0" w:noHBand="0" w:noVBand="0"/>
      </w:tblPr>
      <w:tblGrid>
        <w:gridCol w:w="5616"/>
        <w:gridCol w:w="5364"/>
      </w:tblGrid>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402"/>
              </w:tabs>
              <w:spacing w:after="160"/>
              <w:ind w:left="360"/>
              <w:rPr>
                <w:rFonts w:ascii="GHEA Grapalat" w:hAnsi="GHEA Grapalat" w:cs="Sylfaen"/>
                <w:b/>
                <w:bCs/>
                <w:lang w:val="en-US"/>
              </w:rPr>
            </w:pPr>
            <w:r w:rsidRPr="00CE5E70">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2849A6"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2849A6"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2849A6"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2849A6"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7E5D65"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5D65" w:rsidRPr="007E5D65" w:rsidRDefault="007E5D65" w:rsidP="007E5D65">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Pr="007E5D65">
              <w:rPr>
                <w:rFonts w:ascii="GHEA Grapalat" w:hAnsi="GHEA Grapalat"/>
              </w:rPr>
              <w:t xml:space="preserve"> </w:t>
            </w:r>
            <w:r>
              <w:t xml:space="preserve"> </w:t>
            </w:r>
            <w:r w:rsidRPr="007E5D65">
              <w:rPr>
                <w:rFonts w:ascii="GHEA Grapalat" w:hAnsi="GHEA Grapalat"/>
              </w:rPr>
              <w:t>НПЦ «Армбиотехнология» ГНКО НАН РА</w:t>
            </w:r>
          </w:p>
        </w:tc>
      </w:tr>
      <w:tr w:rsidR="007E5D65"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5D65" w:rsidRPr="00B138F3" w:rsidRDefault="007E5D65" w:rsidP="007E5D65">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7E5D65"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5D65" w:rsidRPr="007E5D65" w:rsidRDefault="007E5D65" w:rsidP="007E5D65">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6F273A">
              <w:rPr>
                <w:rFonts w:ascii="GHEA Grapalat" w:hAnsi="GHEA Grapalat"/>
                <w:sz w:val="20"/>
                <w:szCs w:val="20"/>
                <w:lang w:val="hy-AM"/>
              </w:rPr>
              <w:t>00871944</w:t>
            </w:r>
          </w:p>
        </w:tc>
      </w:tr>
      <w:tr w:rsidR="007E5D65"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7E5D65" w:rsidRPr="007E5D65" w:rsidRDefault="007E5D65" w:rsidP="007E5D65">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7E5D65">
              <w:rPr>
                <w:rFonts w:ascii="GHEA Grapalat" w:hAnsi="GHEA Grapalat"/>
              </w:rPr>
              <w:t xml:space="preserve"> </w:t>
            </w:r>
            <w:r w:rsidRPr="006F273A">
              <w:rPr>
                <w:rFonts w:ascii="GHEA Grapalat" w:hAnsi="GHEA Grapalat" w:cs="Sylfaen"/>
                <w:sz w:val="20"/>
                <w:szCs w:val="20"/>
                <w:lang w:val="hy-AM"/>
              </w:rPr>
              <w:t>«</w:t>
            </w:r>
            <w:r>
              <w:t xml:space="preserve"> </w:t>
            </w:r>
            <w:r w:rsidRPr="007E5D65">
              <w:rPr>
                <w:rFonts w:ascii="GHEA Grapalat" w:hAnsi="GHEA Grapalat" w:cs="Sylfaen"/>
                <w:sz w:val="20"/>
                <w:szCs w:val="20"/>
              </w:rPr>
              <w:t>ТКО Еревана N 1</w:t>
            </w:r>
            <w:r w:rsidRPr="006F273A">
              <w:rPr>
                <w:rFonts w:ascii="GHEA Grapalat" w:hAnsi="GHEA Grapalat" w:cs="Sylfaen"/>
                <w:sz w:val="20"/>
                <w:szCs w:val="20"/>
                <w:lang w:val="hy-AM"/>
              </w:rPr>
              <w:t>»</w:t>
            </w:r>
          </w:p>
        </w:tc>
      </w:tr>
      <w:tr w:rsidR="002849A6"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13.</w:t>
            </w:r>
            <w:r w:rsidRPr="00B138F3">
              <w:rPr>
                <w:rFonts w:ascii="GHEA Grapalat" w:hAnsi="GHEA Grapalat"/>
              </w:rPr>
              <w:tab/>
              <w:t>Номер счета бенефициара (сч.№)</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2849A6"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F760B1" w:rsidRDefault="002849A6" w:rsidP="00655541">
            <w:pPr>
              <w:widowControl w:val="0"/>
              <w:tabs>
                <w:tab w:val="left" w:pos="855"/>
              </w:tabs>
              <w:spacing w:after="160"/>
              <w:ind w:left="360"/>
              <w:rPr>
                <w:rFonts w:ascii="GHEA Grapalat" w:hAnsi="GHEA Grapalat"/>
              </w:rPr>
            </w:pPr>
            <w:r w:rsidRPr="00F760B1">
              <w:rPr>
                <w:rFonts w:ascii="GHEA Grapalat" w:hAnsi="GHEA Grapalat"/>
              </w:rPr>
              <w:t>17.</w:t>
            </w:r>
            <w:r w:rsidRPr="00F760B1">
              <w:rPr>
                <w:rFonts w:ascii="GHEA Grapalat" w:hAnsi="GHEA Grapalat"/>
              </w:rPr>
              <w:tab/>
              <w:t xml:space="preserve">Цель сделки (уплаты): (для обеспечения </w:t>
            </w:r>
            <w:r w:rsidR="00655541" w:rsidRPr="00F760B1">
              <w:rPr>
                <w:rFonts w:ascii="GHEA Grapalat" w:hAnsi="GHEA Grapalat"/>
              </w:rPr>
              <w:t>квалификации</w:t>
            </w:r>
            <w:r w:rsidRPr="00F760B1">
              <w:rPr>
                <w:rFonts w:ascii="GHEA Grapalat" w:hAnsi="GHEA Grapalat"/>
              </w:rPr>
              <w:t>)</w:t>
            </w:r>
          </w:p>
        </w:tc>
      </w:tr>
      <w:tr w:rsidR="002849A6"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2849A6" w:rsidRPr="00F760B1" w:rsidRDefault="002849A6" w:rsidP="002849A6">
            <w:pPr>
              <w:widowControl w:val="0"/>
              <w:tabs>
                <w:tab w:val="left" w:pos="855"/>
              </w:tabs>
              <w:spacing w:after="160"/>
              <w:ind w:left="360"/>
              <w:rPr>
                <w:rFonts w:ascii="GHEA Grapalat" w:hAnsi="GHEA Grapalat"/>
              </w:rPr>
            </w:pPr>
            <w:r w:rsidRPr="00F760B1">
              <w:rPr>
                <w:rFonts w:ascii="GHEA Grapalat" w:hAnsi="GHEA Grapalat"/>
              </w:rPr>
              <w:t>18.</w:t>
            </w:r>
            <w:r w:rsidRPr="00F760B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2849A6"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2849A6" w:rsidRPr="00B138F3" w:rsidRDefault="002849A6"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2849A6" w:rsidRPr="00B138F3" w:rsidTr="002849A6">
        <w:trPr>
          <w:trHeight w:val="323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2849A6" w:rsidRPr="00B138F3" w:rsidRDefault="002849A6" w:rsidP="002849A6">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spacing w:after="160"/>
              <w:jc w:val="right"/>
              <w:rPr>
                <w:rFonts w:ascii="GHEA Grapalat" w:hAnsi="GHEA Grapalat" w:cs="Tahoma"/>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/____________________/</w:t>
            </w:r>
          </w:p>
          <w:p w:rsidR="002849A6" w:rsidRPr="00B138F3" w:rsidRDefault="002849A6"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2849A6"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2849A6" w:rsidRPr="00B138F3" w:rsidRDefault="002849A6"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2849A6" w:rsidRPr="00B138F3" w:rsidRDefault="002849A6"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2849A6" w:rsidRPr="00B138F3" w:rsidRDefault="002849A6" w:rsidP="002849A6">
            <w:pPr>
              <w:widowControl w:val="0"/>
              <w:spacing w:after="160"/>
              <w:rPr>
                <w:rFonts w:ascii="GHEA Grapalat" w:hAnsi="GHEA Grapalat" w:cs="Tahoma"/>
              </w:rPr>
            </w:pPr>
          </w:p>
          <w:p w:rsidR="002849A6" w:rsidRPr="00B138F3" w:rsidRDefault="002849A6" w:rsidP="002849A6">
            <w:pPr>
              <w:widowControl w:val="0"/>
              <w:jc w:val="right"/>
              <w:rPr>
                <w:rFonts w:ascii="GHEA Grapalat" w:hAnsi="GHEA Grapalat" w:cs="Tahoma"/>
              </w:rPr>
            </w:pPr>
            <w:r w:rsidRPr="00B138F3">
              <w:rPr>
                <w:rFonts w:ascii="GHEA Grapalat" w:hAnsi="GHEA Grapalat"/>
              </w:rPr>
              <w:t>/____________________/</w:t>
            </w:r>
          </w:p>
          <w:p w:rsidR="002849A6" w:rsidRPr="00B138F3" w:rsidRDefault="002849A6"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2849A6" w:rsidRPr="00B138F3" w:rsidRDefault="002849A6" w:rsidP="002849A6">
            <w:pPr>
              <w:widowControl w:val="0"/>
              <w:spacing w:after="160"/>
              <w:rPr>
                <w:rFonts w:ascii="GHEA Grapalat" w:hAnsi="GHEA Grapalat" w:cs="Arial"/>
              </w:rPr>
            </w:pPr>
          </w:p>
        </w:tc>
      </w:tr>
      <w:tr w:rsidR="002849A6"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2849A6" w:rsidRPr="00B138F3" w:rsidRDefault="002849A6"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2849A6" w:rsidRPr="00B138F3" w:rsidRDefault="002849A6" w:rsidP="002849A6">
            <w:pPr>
              <w:widowControl w:val="0"/>
              <w:spacing w:after="160"/>
              <w:rPr>
                <w:rFonts w:ascii="GHEA Grapalat" w:hAnsi="GHEA Grapalat" w:cs="Sylfaen"/>
              </w:rPr>
            </w:pPr>
          </w:p>
          <w:p w:rsidR="002849A6" w:rsidRPr="00B138F3" w:rsidRDefault="002849A6"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2849A6" w:rsidRPr="00B138F3" w:rsidRDefault="002849A6"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2849A6" w:rsidRPr="00B138F3" w:rsidRDefault="002849A6" w:rsidP="002849A6">
            <w:pPr>
              <w:widowControl w:val="0"/>
              <w:spacing w:after="160"/>
              <w:rPr>
                <w:rFonts w:ascii="GHEA Grapalat" w:hAnsi="GHEA Grapalat"/>
              </w:rPr>
            </w:pPr>
          </w:p>
          <w:p w:rsidR="002849A6" w:rsidRPr="00B138F3" w:rsidRDefault="002849A6"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2849A6" w:rsidRPr="00EC1F84" w:rsidRDefault="002849A6" w:rsidP="003D2FE2">
      <w:pPr>
        <w:widowControl w:val="0"/>
        <w:tabs>
          <w:tab w:val="left" w:pos="1134"/>
        </w:tabs>
        <w:spacing w:after="160"/>
        <w:ind w:firstLine="567"/>
        <w:jc w:val="both"/>
        <w:rPr>
          <w:rFonts w:ascii="GHEA Grapalat" w:hAnsi="GHEA Grapalat"/>
          <w:sz w:val="22"/>
          <w:szCs w:val="22"/>
        </w:rPr>
      </w:pPr>
    </w:p>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4031C1" w:rsidRDefault="00C3421C" w:rsidP="00E0418D">
            <w:pPr>
              <w:widowControl w:val="0"/>
              <w:spacing w:after="120"/>
              <w:jc w:val="center"/>
              <w:rPr>
                <w:rFonts w:ascii="GHEA Grapalat" w:hAnsi="GHEA Grapalat"/>
                <w:sz w:val="18"/>
                <w:szCs w:val="18"/>
              </w:rPr>
            </w:pPr>
            <w:r w:rsidRPr="004031C1">
              <w:rPr>
                <w:rFonts w:ascii="GHEA Grapalat" w:hAnsi="GHEA Grapalat"/>
                <w:sz w:val="18"/>
                <w:szCs w:val="18"/>
              </w:rPr>
              <w:t xml:space="preserve">В обязательном порядке заполняются слова "для обеспечения </w:t>
            </w:r>
            <w:r w:rsidR="00E0418D" w:rsidRPr="004031C1">
              <w:rPr>
                <w:rFonts w:ascii="GHEA Grapalat" w:hAnsi="GHEA Grapalat"/>
                <w:sz w:val="18"/>
                <w:szCs w:val="18"/>
              </w:rPr>
              <w:t>квалификации</w:t>
            </w:r>
            <w:r w:rsidRPr="004031C1">
              <w:rPr>
                <w:rFonts w:ascii="GHEA Grapalat" w:hAnsi="GHEA Grapalat"/>
                <w:sz w:val="18"/>
                <w:szCs w:val="18"/>
              </w:rPr>
              <w:t>"</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3D2146">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F331AD" w:rsidRPr="002A4554" w:rsidRDefault="00F331AD"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8D24C2" w:rsidRPr="00230D36" w:rsidRDefault="008D24C2" w:rsidP="00235549">
      <w:pPr>
        <w:widowControl w:val="0"/>
        <w:spacing w:after="160"/>
        <w:ind w:firstLine="567"/>
        <w:jc w:val="right"/>
        <w:rPr>
          <w:rFonts w:ascii="GHEA Grapalat" w:hAnsi="GHEA Grapalat"/>
          <w:b/>
        </w:rPr>
      </w:pPr>
    </w:p>
    <w:p w:rsidR="00427AEC" w:rsidRDefault="00427AEC" w:rsidP="007E5D65">
      <w:pPr>
        <w:widowControl w:val="0"/>
        <w:spacing w:after="160"/>
        <w:rPr>
          <w:rFonts w:ascii="GHEA Grapalat" w:hAnsi="GHEA Grapalat"/>
          <w:i/>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7E5D65" w:rsidRPr="007E5D65">
        <w:rPr>
          <w:rFonts w:ascii="GHEA Grapalat" w:hAnsi="GHEA Grapalat"/>
          <w:i/>
        </w:rPr>
        <w:t>запрос котировок</w:t>
      </w:r>
      <w:r w:rsidR="007E5D65">
        <w:rPr>
          <w:rFonts w:ascii="GHEA Grapalat" w:hAnsi="GHEA Grapalat"/>
          <w:i/>
        </w:rPr>
        <w:br/>
        <w:t>под кодом "</w:t>
      </w:r>
      <w:r w:rsidR="007E5D65" w:rsidRPr="007E5D65">
        <w:t xml:space="preserve"> </w:t>
      </w:r>
      <w:r w:rsidR="007E5D65" w:rsidRPr="007E5D65">
        <w:rPr>
          <w:rFonts w:ascii="GHEA Grapalat" w:hAnsi="GHEA Grapalat"/>
          <w:i/>
        </w:rPr>
        <w:t>АРМБИО-ЗКПР-24</w:t>
      </w:r>
      <w:r w:rsidR="007E5D65">
        <w:rPr>
          <w:rFonts w:ascii="GHEA Grapalat" w:hAnsi="GHEA Grapalat"/>
          <w:i/>
        </w:rPr>
        <w:t>/01</w:t>
      </w:r>
      <w:r w:rsidRPr="00B138F3">
        <w:rPr>
          <w:rFonts w:ascii="GHEA Grapalat" w:hAnsi="GHEA Grapalat"/>
          <w:i/>
        </w:rPr>
        <w:t>"</w:t>
      </w:r>
      <w:r w:rsidRPr="00B138F3">
        <w:rPr>
          <w:rStyle w:val="af6"/>
          <w:rFonts w:ascii="GHEA Grapalat" w:hAnsi="GHEA Grapalat"/>
          <w:i/>
        </w:rPr>
        <w:footnoteReference w:customMarkFollows="1" w:id="19"/>
        <w:t>*</w:t>
      </w:r>
    </w:p>
    <w:p w:rsidR="00AF4211" w:rsidRPr="002A4554" w:rsidRDefault="00AF4211" w:rsidP="000A214C">
      <w:pPr>
        <w:widowControl w:val="0"/>
        <w:spacing w:after="160"/>
        <w:jc w:val="center"/>
        <w:rPr>
          <w:rFonts w:ascii="GHEA Grapalat" w:hAnsi="GHEA Grapalat"/>
          <w:b/>
        </w:rPr>
      </w:pP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3D2146">
        <w:tc>
          <w:tcPr>
            <w:tcW w:w="4786" w:type="dxa"/>
          </w:tcPr>
          <w:p w:rsidR="000A214C" w:rsidRPr="00B138F3" w:rsidRDefault="000A214C" w:rsidP="003D2146">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3D2146">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af6"/>
                <w:rFonts w:ascii="GHEA Grapalat" w:hAnsi="GHEA Grapalat"/>
              </w:rPr>
              <w:footnoteReference w:customMarkFollows="1" w:id="20"/>
              <w:t>**</w:t>
            </w:r>
          </w:p>
        </w:tc>
      </w:tr>
    </w:tbl>
    <w:p w:rsidR="000A214C" w:rsidRPr="00B138F3" w:rsidRDefault="000A214C" w:rsidP="000A214C">
      <w:pPr>
        <w:widowControl w:val="0"/>
        <w:spacing w:after="160"/>
        <w:rPr>
          <w:rFonts w:ascii="GHEA Grapalat" w:hAnsi="GHEA Grapalat" w:cs="GHEA Grapalat"/>
          <w:b/>
        </w:rPr>
      </w:pPr>
    </w:p>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___________________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7E5D65" w:rsidRPr="007E5D65">
        <w:rPr>
          <w:rFonts w:ascii="GHEA Grapalat" w:hAnsi="GHEA Grapalat"/>
          <w:u w:val="single"/>
        </w:rPr>
        <w:t>АРМБИО-ЗКПР-24/01</w:t>
      </w:r>
      <w:r w:rsidRPr="00B138F3">
        <w:rPr>
          <w:rFonts w:ascii="GHEA Grapalat" w:hAnsi="GHEA Grapalat"/>
        </w:rPr>
        <w:t xml:space="preserve"> *.</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4</w:t>
      </w:r>
      <w:r w:rsidRPr="00B138F3">
        <w:rPr>
          <w:rFonts w:ascii="GHEA Grapalat" w:hAnsi="GHEA Grapalat"/>
        </w:rPr>
        <w:t>.</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5</w:t>
      </w:r>
      <w:r w:rsidRPr="00B138F3">
        <w:rPr>
          <w:rFonts w:ascii="GHEA Grapalat" w:hAnsi="GHEA Grapalat"/>
        </w:rPr>
        <w:t>.</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6</w:t>
      </w:r>
      <w:r w:rsidRPr="00B138F3">
        <w:rPr>
          <w:rFonts w:ascii="GHEA Grapalat" w:hAnsi="GHEA Grapalat"/>
        </w:rPr>
        <w:t>.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7</w:t>
      </w:r>
      <w:r w:rsidRPr="00B138F3">
        <w:rPr>
          <w:rFonts w:ascii="GHEA Grapalat" w:hAnsi="GHEA Grapalat"/>
        </w:rPr>
        <w:t>.</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w:t>
      </w:r>
      <w:r w:rsidR="004D54B3">
        <w:rPr>
          <w:rFonts w:ascii="GHEA Grapalat" w:hAnsi="GHEA Grapalat"/>
        </w:rPr>
        <w:t>8</w:t>
      </w:r>
      <w:r w:rsidRPr="00B138F3">
        <w:rPr>
          <w:rFonts w:ascii="GHEA Grapalat" w:hAnsi="GHEA Grapalat"/>
        </w:rPr>
        <w:t>.</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6672BA"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 xml:space="preserve">Настоящее Соглашение и Требование являются безотзывными, вступают в силу с момента заверения Компанией </w:t>
      </w:r>
      <w:r w:rsidR="006672BA" w:rsidRPr="00CF4C91">
        <w:rPr>
          <w:rFonts w:ascii="GHEA Grapalat" w:hAnsi="GHEA Grapalat"/>
        </w:rPr>
        <w:t xml:space="preserve">и действуют до двадцатого рабочего дня, следующего за последним днем полного выполнения взятых </w:t>
      </w:r>
      <w:r w:rsidR="006672BA" w:rsidRPr="006672BA">
        <w:rPr>
          <w:rFonts w:ascii="GHEA Grapalat" w:hAnsi="GHEA Grapalat"/>
        </w:rPr>
        <w:lastRenderedPageBreak/>
        <w:t>К</w:t>
      </w:r>
      <w:r w:rsidR="006672BA" w:rsidRPr="00CF4C91">
        <w:rPr>
          <w:rFonts w:ascii="GHEA Grapalat" w:hAnsi="GHEA Grapalat"/>
        </w:rPr>
        <w:t>омпанией по заключаемому договору обязательств, включительно</w:t>
      </w:r>
      <w:r w:rsidR="006672BA" w:rsidRPr="006672BA">
        <w:rPr>
          <w:rFonts w:ascii="GHEA Grapalat" w:hAnsi="GHEA Grapalat"/>
        </w:rPr>
        <w:t>.</w:t>
      </w:r>
    </w:p>
    <w:p w:rsidR="00F331AD" w:rsidRPr="002A4554" w:rsidRDefault="000A214C" w:rsidP="00F331AD">
      <w:pPr>
        <w:widowControl w:val="0"/>
        <w:tabs>
          <w:tab w:val="left" w:pos="1134"/>
        </w:tabs>
        <w:spacing w:after="160"/>
        <w:ind w:firstLine="567"/>
        <w:jc w:val="both"/>
        <w:rPr>
          <w:rFonts w:ascii="GHEA Grapalat" w:hAnsi="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F331AD" w:rsidRPr="00B138F3"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F331AD" w:rsidRPr="00B138F3" w:rsidDel="00A13215" w:rsidRDefault="00F331AD" w:rsidP="00F331AD">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F331AD" w:rsidRPr="00B138F3" w:rsidRDefault="00F331AD" w:rsidP="00F331AD">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754"/>
        <w:tblW w:w="10980" w:type="dxa"/>
        <w:tblLook w:val="0000" w:firstRow="0" w:lastRow="0" w:firstColumn="0" w:lastColumn="0" w:noHBand="0" w:noVBand="0"/>
      </w:tblPr>
      <w:tblGrid>
        <w:gridCol w:w="5616"/>
        <w:gridCol w:w="5364"/>
      </w:tblGrid>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402"/>
              </w:tabs>
              <w:spacing w:after="160"/>
              <w:ind w:left="360"/>
              <w:rPr>
                <w:rFonts w:ascii="GHEA Grapalat" w:hAnsi="GHEA Grapalat" w:cs="Sylfaen"/>
                <w:b/>
                <w:bCs/>
                <w:lang w:val="en-US"/>
              </w:rPr>
            </w:pPr>
            <w:r w:rsidRPr="002849A6">
              <w:rPr>
                <w:rFonts w:ascii="GHEA Grapalat" w:hAnsi="GHEA Grapalat"/>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2849A6">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2849A6">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E5D65" w:rsidRDefault="00BE2572" w:rsidP="002849A6">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7E5D65" w:rsidRPr="007E5D65">
              <w:rPr>
                <w:rFonts w:ascii="GHEA Grapalat" w:hAnsi="GHEA Grapalat"/>
              </w:rPr>
              <w:t xml:space="preserve"> </w:t>
            </w:r>
            <w:r w:rsidR="007E5D65">
              <w:t xml:space="preserve"> </w:t>
            </w:r>
            <w:r w:rsidR="007E5D65" w:rsidRPr="007E5D65">
              <w:rPr>
                <w:rFonts w:ascii="GHEA Grapalat" w:hAnsi="GHEA Grapalat"/>
              </w:rPr>
              <w:t>НПЦ «Армбиотехнология» ГНКО НАН РА</w:t>
            </w:r>
          </w:p>
        </w:tc>
      </w:tr>
      <w:tr w:rsidR="00B138F3" w:rsidRPr="00B138F3" w:rsidTr="002849A6">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B138F3" w:rsidRPr="00B138F3" w:rsidTr="002849A6">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E5D65"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sidR="007E5D65">
              <w:rPr>
                <w:rFonts w:ascii="GHEA Grapalat" w:hAnsi="GHEA Grapalat"/>
                <w:lang w:val="en-US"/>
              </w:rPr>
              <w:t xml:space="preserve"> </w:t>
            </w:r>
            <w:r w:rsidR="007E5D65" w:rsidRPr="006F273A">
              <w:rPr>
                <w:rFonts w:ascii="GHEA Grapalat" w:hAnsi="GHEA Grapalat"/>
                <w:sz w:val="20"/>
                <w:szCs w:val="20"/>
                <w:lang w:val="hy-AM"/>
              </w:rPr>
              <w:t>00871944</w:t>
            </w:r>
          </w:p>
        </w:tc>
      </w:tr>
      <w:tr w:rsidR="00B138F3" w:rsidRPr="00B138F3" w:rsidTr="002849A6">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E5D65" w:rsidRDefault="00BE2572" w:rsidP="002849A6">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007E5D65" w:rsidRPr="007E5D65">
              <w:rPr>
                <w:rFonts w:ascii="GHEA Grapalat" w:hAnsi="GHEA Grapalat"/>
              </w:rPr>
              <w:t xml:space="preserve"> </w:t>
            </w:r>
            <w:r w:rsidR="007E5D65" w:rsidRPr="006F273A">
              <w:rPr>
                <w:rFonts w:ascii="GHEA Grapalat" w:hAnsi="GHEA Grapalat" w:cs="Sylfaen"/>
                <w:sz w:val="20"/>
                <w:szCs w:val="20"/>
                <w:lang w:val="hy-AM"/>
              </w:rPr>
              <w:t>«</w:t>
            </w:r>
            <w:r w:rsidR="007E5D65">
              <w:t xml:space="preserve"> </w:t>
            </w:r>
            <w:r w:rsidR="007E5D65" w:rsidRPr="007E5D65">
              <w:rPr>
                <w:rFonts w:ascii="GHEA Grapalat" w:hAnsi="GHEA Grapalat" w:cs="Sylfaen"/>
                <w:sz w:val="20"/>
                <w:szCs w:val="20"/>
              </w:rPr>
              <w:t>ТКО Еревана N 1</w:t>
            </w:r>
            <w:r w:rsidR="007E5D65" w:rsidRPr="006F273A">
              <w:rPr>
                <w:rFonts w:ascii="GHEA Grapalat" w:hAnsi="GHEA Grapalat" w:cs="Sylfaen"/>
                <w:sz w:val="20"/>
                <w:szCs w:val="20"/>
                <w:lang w:val="hy-AM"/>
              </w:rPr>
              <w:t>»</w:t>
            </w:r>
          </w:p>
        </w:tc>
      </w:tr>
      <w:tr w:rsidR="00B138F3" w:rsidRPr="00B138F3" w:rsidTr="002849A6">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7E5D65"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sidR="007E5D65">
              <w:rPr>
                <w:rFonts w:ascii="GHEA Grapalat" w:hAnsi="GHEA Grapalat"/>
                <w:lang w:val="en-US"/>
              </w:rPr>
              <w:t xml:space="preserve"> </w:t>
            </w:r>
            <w:r w:rsidR="007E5D65" w:rsidRPr="006F273A">
              <w:rPr>
                <w:rFonts w:ascii="GHEA Grapalat" w:hAnsi="GHEA Grapalat" w:cs="Sylfaen"/>
                <w:sz w:val="20"/>
                <w:szCs w:val="20"/>
              </w:rPr>
              <w:t>900018005729</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2849A6">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2849A6">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2849A6">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2849A6">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2849A6">
            <w:pPr>
              <w:widowControl w:val="0"/>
              <w:tabs>
                <w:tab w:val="left" w:pos="905"/>
              </w:tabs>
              <w:spacing w:after="160"/>
              <w:rPr>
                <w:rFonts w:ascii="GHEA Grapalat" w:hAnsi="GHEA Grapalat" w:cs="Sylfaen"/>
              </w:rPr>
            </w:pPr>
            <w:r w:rsidRPr="00B138F3">
              <w:rPr>
                <w:rFonts w:ascii="GHEA Grapalat" w:hAnsi="GHEA Grapalat"/>
              </w:rPr>
              <w:lastRenderedPageBreak/>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jc w:val="right"/>
              <w:rPr>
                <w:rFonts w:ascii="GHEA Grapalat" w:hAnsi="GHEA Grapalat" w:cs="Tahoma"/>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2849A6">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2849A6">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2849A6">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2849A6">
            <w:pPr>
              <w:widowControl w:val="0"/>
              <w:spacing w:after="160"/>
              <w:rPr>
                <w:rFonts w:ascii="GHEA Grapalat" w:hAnsi="GHEA Grapalat" w:cs="Tahoma"/>
              </w:rPr>
            </w:pPr>
          </w:p>
          <w:p w:rsidR="00BE2572" w:rsidRPr="00B138F3" w:rsidRDefault="00BE2572" w:rsidP="002849A6">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2849A6">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2849A6">
            <w:pPr>
              <w:widowControl w:val="0"/>
              <w:spacing w:after="160"/>
              <w:rPr>
                <w:rFonts w:ascii="GHEA Grapalat" w:hAnsi="GHEA Grapalat" w:cs="Arial"/>
              </w:rPr>
            </w:pPr>
          </w:p>
        </w:tc>
      </w:tr>
      <w:tr w:rsidR="00B138F3" w:rsidRPr="00B138F3" w:rsidTr="002849A6">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2849A6">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2849A6">
            <w:pPr>
              <w:widowControl w:val="0"/>
              <w:spacing w:after="160"/>
              <w:rPr>
                <w:rFonts w:ascii="GHEA Grapalat" w:hAnsi="GHEA Grapalat" w:cs="Sylfaen"/>
              </w:rPr>
            </w:pPr>
          </w:p>
          <w:p w:rsidR="00BE2572" w:rsidRPr="00B138F3" w:rsidRDefault="00BE2572" w:rsidP="002849A6">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2849A6">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2849A6">
            <w:pPr>
              <w:widowControl w:val="0"/>
              <w:spacing w:after="160"/>
              <w:rPr>
                <w:rFonts w:ascii="GHEA Grapalat" w:hAnsi="GHEA Grapalat"/>
              </w:rPr>
            </w:pPr>
          </w:p>
          <w:p w:rsidR="00BE2572" w:rsidRPr="00B138F3" w:rsidRDefault="00BE2572" w:rsidP="002849A6">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3D2146">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плательщик является состоящим на </w:t>
            </w:r>
            <w:r w:rsidRPr="00B138F3">
              <w:rPr>
                <w:rFonts w:ascii="GHEA Grapalat" w:hAnsi="GHEA Grapalat"/>
                <w:sz w:val="18"/>
                <w:szCs w:val="18"/>
              </w:rPr>
              <w:lastRenderedPageBreak/>
              <w:t>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обязательном порядке заполняются 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w:t>
            </w:r>
            <w:r w:rsidRPr="00B138F3">
              <w:rPr>
                <w:rFonts w:ascii="GHEA Grapalat" w:hAnsi="GHEA Grapalat"/>
                <w:sz w:val="18"/>
                <w:szCs w:val="18"/>
              </w:rPr>
              <w:lastRenderedPageBreak/>
              <w:t>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подписывается плательщиком или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3D2146">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w:t>
            </w:r>
            <w:r w:rsidRPr="00B138F3">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B138F3"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lastRenderedPageBreak/>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r w:rsidR="00FF3DE9" w:rsidRPr="00B138F3" w:rsidTr="003D2146">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3D2146">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3D2146">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B28C8" w:rsidRPr="00792B94" w:rsidRDefault="007D0798" w:rsidP="00792B94">
      <w:pPr>
        <w:widowControl w:val="0"/>
        <w:spacing w:after="160"/>
        <w:jc w:val="both"/>
        <w:rPr>
          <w:rFonts w:ascii="GHEA Grapalat" w:hAnsi="GHEA Grapalat"/>
        </w:rPr>
      </w:pPr>
      <w:r>
        <w:rPr>
          <w:rFonts w:ascii="GHEA Grapalat" w:hAnsi="GHEA Grapalat"/>
          <w:b/>
        </w:rPr>
        <w:br w:type="page"/>
      </w:r>
      <w:r w:rsidR="00BB28C8">
        <w:rPr>
          <w:rFonts w:ascii="GHEA Grapalat" w:hAnsi="GHEA Grapalat" w:cs="Sylfaen"/>
        </w:rPr>
        <w:lastRenderedPageBreak/>
        <w:br w:type="page"/>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lastRenderedPageBreak/>
        <w:t>Приложение №</w:t>
      </w:r>
      <w:r w:rsidR="005B4254">
        <w:rPr>
          <w:rFonts w:ascii="GHEA Grapalat" w:hAnsi="GHEA Grapalat"/>
          <w:b/>
          <w:sz w:val="24"/>
          <w:szCs w:val="24"/>
        </w:rPr>
        <w:t>7</w:t>
      </w:r>
      <w:r w:rsidR="00A97676">
        <w:rPr>
          <w:rStyle w:val="af6"/>
          <w:rFonts w:ascii="GHEA Grapalat" w:hAnsi="GHEA Grapalat" w:cs="Sylfaen"/>
          <w:b/>
          <w:sz w:val="24"/>
          <w:szCs w:val="24"/>
        </w:rPr>
        <w:footnoteReference w:customMarkFollows="1" w:id="21"/>
        <w:t>25</w:t>
      </w:r>
    </w:p>
    <w:p w:rsidR="00BB28C8" w:rsidRPr="009F3DC7" w:rsidRDefault="00BB28C8" w:rsidP="00BB28C8">
      <w:pPr>
        <w:pStyle w:val="31"/>
        <w:widowControl w:val="0"/>
        <w:spacing w:after="160"/>
        <w:jc w:val="right"/>
        <w:rPr>
          <w:rFonts w:ascii="GHEA Grapalat" w:hAnsi="GHEA Grapalat" w:cs="Sylfaen"/>
          <w:b/>
          <w:sz w:val="24"/>
          <w:szCs w:val="24"/>
        </w:rPr>
      </w:pPr>
      <w:r w:rsidRPr="009F3DC7">
        <w:rPr>
          <w:rFonts w:ascii="GHEA Grapalat" w:hAnsi="GHEA Grapalat"/>
          <w:b/>
          <w:sz w:val="24"/>
          <w:szCs w:val="24"/>
        </w:rPr>
        <w:t>к Приглашению на открытый конкурс</w:t>
      </w:r>
      <w:r w:rsidRPr="00744E7F">
        <w:rPr>
          <w:rFonts w:ascii="GHEA Grapalat" w:hAnsi="GHEA Grapalat" w:cs="Sylfaen"/>
          <w:b/>
          <w:sz w:val="24"/>
          <w:szCs w:val="24"/>
        </w:rPr>
        <w:br/>
      </w:r>
      <w:r w:rsidRPr="009F3DC7">
        <w:rPr>
          <w:rFonts w:ascii="GHEA Grapalat" w:hAnsi="GHEA Grapalat"/>
          <w:b/>
          <w:sz w:val="24"/>
          <w:szCs w:val="24"/>
        </w:rPr>
        <w:t xml:space="preserve">под кодом </w:t>
      </w:r>
      <w:r>
        <w:rPr>
          <w:rFonts w:ascii="GHEA Grapalat" w:hAnsi="GHEA Grapalat"/>
          <w:b/>
          <w:sz w:val="24"/>
          <w:szCs w:val="24"/>
        </w:rPr>
        <w:t xml:space="preserve">" </w:t>
      </w:r>
      <w:r w:rsidRPr="009F3DC7">
        <w:rPr>
          <w:rFonts w:ascii="GHEA Grapalat" w:hAnsi="GHEA Grapalat"/>
          <w:b/>
          <w:sz w:val="24"/>
          <w:szCs w:val="24"/>
        </w:rPr>
        <w:t>---BMAShDzB---/---</w:t>
      </w:r>
      <w:r>
        <w:rPr>
          <w:rFonts w:ascii="GHEA Grapalat" w:hAnsi="GHEA Grapalat"/>
          <w:b/>
          <w:sz w:val="24"/>
          <w:szCs w:val="24"/>
        </w:rPr>
        <w:t xml:space="preserve">" </w:t>
      </w:r>
      <w:r w:rsidRPr="009F3DC7">
        <w:rPr>
          <w:rFonts w:ascii="GHEA Grapalat" w:hAnsi="GHEA Grapalat"/>
          <w:b/>
          <w:sz w:val="24"/>
          <w:szCs w:val="24"/>
        </w:rPr>
        <w:t>*</w:t>
      </w:r>
    </w:p>
    <w:p w:rsidR="00BB28C8" w:rsidRPr="009F3DC7" w:rsidRDefault="00BB28C8" w:rsidP="00BB28C8">
      <w:pPr>
        <w:widowControl w:val="0"/>
        <w:tabs>
          <w:tab w:val="left" w:pos="2268"/>
        </w:tabs>
        <w:spacing w:after="160" w:line="360" w:lineRule="auto"/>
        <w:ind w:firstLine="567"/>
        <w:jc w:val="right"/>
        <w:rPr>
          <w:rFonts w:ascii="GHEA Grapalat" w:hAnsi="GHEA Grapalat"/>
        </w:rPr>
      </w:pPr>
    </w:p>
    <w:p w:rsidR="00BB28C8" w:rsidRPr="000A3450"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ДОГОВОР ГОСУДАРСТВЕННОЙ ЗАКУПКИ НА ВЫПОЛНЕНИЕ ПОДРЯДНЫХ РАБОТ ДЛЯ</w:t>
      </w:r>
      <w:r w:rsidRPr="000A3450">
        <w:rPr>
          <w:rFonts w:ascii="GHEA Grapalat" w:hAnsi="GHEA Grapalat"/>
          <w:b/>
        </w:rPr>
        <w:t xml:space="preserve"> </w:t>
      </w:r>
      <w:r w:rsidRPr="009F3DC7">
        <w:rPr>
          <w:rFonts w:ascii="GHEA Grapalat" w:hAnsi="GHEA Grapalat"/>
          <w:b/>
        </w:rPr>
        <w:t>НУЖД ГОСУДАРСТВА</w:t>
      </w:r>
    </w:p>
    <w:p w:rsidR="00BB28C8" w:rsidRPr="000A3450" w:rsidRDefault="00BB28C8" w:rsidP="00BB28C8">
      <w:pPr>
        <w:widowControl w:val="0"/>
        <w:spacing w:after="160" w:line="360" w:lineRule="auto"/>
        <w:ind w:firstLine="567"/>
        <w:jc w:val="center"/>
        <w:rPr>
          <w:rFonts w:ascii="GHEA Grapalat" w:hAnsi="GHEA Grapalat"/>
          <w:b/>
          <w:lang w:val="en-US"/>
        </w:rPr>
      </w:pPr>
      <w:r>
        <w:rPr>
          <w:rFonts w:ascii="GHEA Grapalat" w:hAnsi="GHEA Grapalat"/>
          <w:b/>
        </w:rPr>
        <w:t>№ _____________</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4784"/>
      </w:tblGrid>
      <w:tr w:rsidR="00BB28C8" w:rsidTr="003D2146">
        <w:tc>
          <w:tcPr>
            <w:tcW w:w="4503" w:type="dxa"/>
          </w:tcPr>
          <w:p w:rsidR="00BB28C8" w:rsidRPr="0048136F" w:rsidRDefault="00BB28C8" w:rsidP="003D2146">
            <w:pPr>
              <w:widowControl w:val="0"/>
              <w:tabs>
                <w:tab w:val="left" w:pos="720"/>
                <w:tab w:val="left" w:pos="1440"/>
                <w:tab w:val="left" w:pos="8865"/>
              </w:tabs>
              <w:spacing w:after="160" w:line="360" w:lineRule="auto"/>
              <w:ind w:firstLine="567"/>
              <w:jc w:val="both"/>
              <w:rPr>
                <w:rFonts w:ascii="GHEA Grapalat" w:hAnsi="GHEA Grapalat"/>
                <w:lang w:val="en-US"/>
              </w:rPr>
            </w:pPr>
            <w:r w:rsidRPr="009F3DC7">
              <w:rPr>
                <w:rFonts w:ascii="GHEA Grapalat" w:hAnsi="GHEA Grapalat"/>
              </w:rPr>
              <w:t xml:space="preserve">г. </w:t>
            </w:r>
          </w:p>
        </w:tc>
        <w:tc>
          <w:tcPr>
            <w:tcW w:w="4784" w:type="dxa"/>
          </w:tcPr>
          <w:p w:rsidR="00BB28C8" w:rsidRPr="0048136F" w:rsidRDefault="00BB28C8" w:rsidP="003D2146">
            <w:pPr>
              <w:widowControl w:val="0"/>
              <w:tabs>
                <w:tab w:val="left" w:pos="456"/>
                <w:tab w:val="left" w:pos="1451"/>
                <w:tab w:val="left" w:pos="2271"/>
                <w:tab w:val="left" w:pos="8865"/>
              </w:tabs>
              <w:spacing w:after="160" w:line="360" w:lineRule="auto"/>
              <w:ind w:firstLine="33"/>
              <w:jc w:val="right"/>
              <w:rPr>
                <w:rFonts w:ascii="GHEA Grapalat" w:hAnsi="GHEA Grapalat" w:cs="Sylfaen"/>
                <w:lang w:val="en-US"/>
              </w:rPr>
            </w:pPr>
            <w:r w:rsidRPr="009F3DC7">
              <w:rPr>
                <w:rFonts w:ascii="GHEA Grapalat" w:hAnsi="GHEA Grapalat"/>
              </w:rPr>
              <w:t>"</w:t>
            </w:r>
            <w:r>
              <w:rPr>
                <w:rFonts w:ascii="GHEA Grapalat" w:hAnsi="GHEA Grapalat"/>
                <w:lang w:val="en-US"/>
              </w:rPr>
              <w:tab/>
            </w:r>
            <w:r w:rsidRPr="009F3DC7">
              <w:rPr>
                <w:rFonts w:ascii="GHEA Grapalat" w:hAnsi="GHEA Grapalat"/>
              </w:rPr>
              <w:t>"</w:t>
            </w:r>
            <w:r>
              <w:rPr>
                <w:rFonts w:ascii="GHEA Grapalat" w:hAnsi="GHEA Grapalat"/>
                <w:lang w:val="en-US"/>
              </w:rPr>
              <w:tab/>
            </w:r>
            <w:r w:rsidRPr="009F3DC7">
              <w:rPr>
                <w:rFonts w:ascii="GHEA Grapalat" w:hAnsi="GHEA Grapalat"/>
              </w:rPr>
              <w:t>20</w:t>
            </w:r>
            <w:r>
              <w:rPr>
                <w:rFonts w:ascii="GHEA Grapalat" w:hAnsi="GHEA Grapalat"/>
                <w:lang w:val="en-US"/>
              </w:rPr>
              <w:tab/>
            </w:r>
            <w:r w:rsidRPr="009F3DC7">
              <w:rPr>
                <w:rFonts w:ascii="GHEA Grapalat" w:hAnsi="GHEA Grapalat"/>
              </w:rPr>
              <w:t>г.</w:t>
            </w:r>
          </w:p>
        </w:tc>
      </w:tr>
    </w:tbl>
    <w:p w:rsidR="00BB28C8" w:rsidRPr="009F3DC7" w:rsidRDefault="00BB28C8" w:rsidP="00BB28C8">
      <w:pPr>
        <w:widowControl w:val="0"/>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jc w:val="both"/>
        <w:rPr>
          <w:rFonts w:ascii="GHEA Grapalat" w:hAnsi="GHEA Grapalat" w:cs="Sylfaen"/>
        </w:rPr>
      </w:pPr>
      <w:r w:rsidRPr="00A542E3">
        <w:rPr>
          <w:rFonts w:ascii="GHEA Grapalat" w:hAnsi="GHEA Grapalat"/>
        </w:rPr>
        <w:t>____________________, в лице _______________________, действующего на основании устава _____________, (далее — "Заказчик), с одной стороны, и __________________, в лице директора _____________________, действующего на основании устава ________________________, (далее — Подрядчик), с другой стороны, заключили настоящий Договор о следующем.</w:t>
      </w:r>
    </w:p>
    <w:p w:rsidR="00BB28C8" w:rsidRPr="009F3DC7" w:rsidRDefault="00BB28C8" w:rsidP="00BB28C8">
      <w:pPr>
        <w:widowControl w:val="0"/>
        <w:spacing w:after="160" w:line="360" w:lineRule="auto"/>
        <w:ind w:firstLine="567"/>
        <w:jc w:val="both"/>
        <w:rPr>
          <w:rFonts w:ascii="GHEA Grapalat" w:hAnsi="GHEA Grapalat"/>
          <w:b/>
        </w:rPr>
      </w:pPr>
    </w:p>
    <w:p w:rsidR="00BB28C8" w:rsidRPr="009F3DC7" w:rsidRDefault="00BB28C8" w:rsidP="00BB28C8">
      <w:pPr>
        <w:widowControl w:val="0"/>
        <w:spacing w:after="160" w:line="360" w:lineRule="auto"/>
        <w:jc w:val="center"/>
        <w:rPr>
          <w:rFonts w:ascii="GHEA Grapalat" w:hAnsi="GHEA Grapalat"/>
          <w:b/>
        </w:rPr>
      </w:pPr>
      <w:r>
        <w:rPr>
          <w:rFonts w:ascii="GHEA Grapalat" w:hAnsi="GHEA Grapalat"/>
          <w:b/>
        </w:rPr>
        <w:t>1.</w:t>
      </w:r>
      <w:r w:rsidRPr="0048136F">
        <w:rPr>
          <w:rFonts w:ascii="GHEA Grapalat" w:hAnsi="GHEA Grapalat"/>
          <w:b/>
        </w:rPr>
        <w:t xml:space="preserve"> </w:t>
      </w:r>
      <w:r w:rsidRPr="009F3DC7">
        <w:rPr>
          <w:rFonts w:ascii="GHEA Grapalat" w:hAnsi="GHEA Grapalat"/>
          <w:b/>
        </w:rPr>
        <w:t>ПРЕДМЕТ ДОГОВОРА</w:t>
      </w:r>
    </w:p>
    <w:p w:rsidR="00BB28C8" w:rsidRPr="009F3DC7" w:rsidRDefault="00BB28C8" w:rsidP="00812B4F">
      <w:pPr>
        <w:ind w:firstLine="708"/>
        <w:jc w:val="both"/>
        <w:rPr>
          <w:rFonts w:ascii="GHEA Grapalat" w:hAnsi="GHEA Grapalat"/>
        </w:rPr>
      </w:pPr>
      <w:r w:rsidRPr="009F3DC7">
        <w:rPr>
          <w:rFonts w:ascii="GHEA Grapalat" w:hAnsi="GHEA Grapalat"/>
        </w:rPr>
        <w:t>1.</w:t>
      </w:r>
      <w:r>
        <w:rPr>
          <w:rFonts w:ascii="GHEA Grapalat" w:hAnsi="GHEA Grapalat"/>
        </w:rPr>
        <w:t>1.</w:t>
      </w:r>
      <w:r>
        <w:rPr>
          <w:rFonts w:ascii="GHEA Grapalat" w:hAnsi="GHEA Grapalat"/>
        </w:rPr>
        <w:tab/>
      </w:r>
      <w:r w:rsidRPr="000A3450">
        <w:rPr>
          <w:rFonts w:ascii="GHEA Grapalat" w:hAnsi="GHEA Grapalat"/>
        </w:rPr>
        <w:t>Подрядчик обязуется в установленном настоящим Договором порядке,</w:t>
      </w:r>
      <w:r w:rsidRPr="000A3450">
        <w:rPr>
          <w:rFonts w:ascii="Courier New" w:hAnsi="Courier New" w:cs="Courier New"/>
        </w:rPr>
        <w:t xml:space="preserve"> </w:t>
      </w:r>
      <w:r w:rsidRPr="000A3450">
        <w:rPr>
          <w:rFonts w:ascii="GHEA Grapalat" w:hAnsi="GHEA Grapalat"/>
        </w:rPr>
        <w:t xml:space="preserve">предусмотренных объемах, форме и сроках выполнять </w:t>
      </w:r>
      <w:r w:rsidR="00B45501" w:rsidRPr="00812B4F">
        <w:rPr>
          <w:rFonts w:ascii="GHEA Grapalat" w:hAnsi="GHEA Grapalat"/>
        </w:rPr>
        <w:t xml:space="preserve">установленные Приложением N 1 к настоящему Договору (далее-договор) </w:t>
      </w:r>
      <w:r w:rsidR="00B45501" w:rsidRPr="00812B4F">
        <w:rPr>
          <w:rFonts w:ascii="GHEA Grapalat" w:hAnsi="GHEA Grapalat" w:hint="eastAsia"/>
        </w:rPr>
        <w:t>проектной</w:t>
      </w:r>
      <w:r w:rsidR="00B45501" w:rsidRPr="00812B4F">
        <w:rPr>
          <w:rFonts w:ascii="GHEA Grapalat" w:hAnsi="GHEA Grapalat"/>
        </w:rPr>
        <w:t xml:space="preserve"> </w:t>
      </w:r>
      <w:r w:rsidR="00B45501" w:rsidRPr="00812B4F">
        <w:rPr>
          <w:rFonts w:ascii="GHEA Grapalat" w:hAnsi="GHEA Grapalat" w:hint="eastAsia"/>
        </w:rPr>
        <w:t>документацией</w:t>
      </w:r>
      <w:r w:rsidR="00B45501" w:rsidRPr="00812B4F">
        <w:rPr>
          <w:rFonts w:ascii="GHEA Grapalat" w:hAnsi="GHEA Grapalat"/>
        </w:rPr>
        <w:t>, включая установку (использование) материалов и / или проборов и оборудования, соответствующих предусмотренным в них техническим характеристикам и условиям гарантийного обслуживания, и объемной ведомостью-сметой</w:t>
      </w:r>
      <w:r w:rsidR="00812B4F">
        <w:rPr>
          <w:rFonts w:ascii="GHEA Grapalat" w:hAnsi="GHEA Grapalat"/>
        </w:rPr>
        <w:t xml:space="preserve">    </w:t>
      </w:r>
      <w:r>
        <w:rPr>
          <w:rFonts w:ascii="GHEA Grapalat" w:hAnsi="GHEA Grapalat"/>
        </w:rPr>
        <w:t>_________________</w:t>
      </w:r>
      <w:r w:rsidRPr="009F3DC7">
        <w:rPr>
          <w:rFonts w:ascii="GHEA Grapalat" w:hAnsi="GHEA Grapalat"/>
        </w:rPr>
        <w:t>__</w:t>
      </w:r>
      <w:r>
        <w:rPr>
          <w:rFonts w:ascii="GHEA Grapalat" w:hAnsi="GHEA Grapalat"/>
        </w:rPr>
        <w:t>__</w:t>
      </w:r>
      <w:r w:rsidRPr="000A3450">
        <w:rPr>
          <w:rFonts w:ascii="GHEA Grapalat" w:hAnsi="GHEA Grapalat"/>
        </w:rPr>
        <w:t>_</w:t>
      </w:r>
      <w:r w:rsidRPr="0048136F">
        <w:rPr>
          <w:rFonts w:ascii="GHEA Grapalat" w:hAnsi="GHEA Grapalat"/>
        </w:rPr>
        <w:t>____________________</w:t>
      </w:r>
      <w:r w:rsidRPr="009F3DC7">
        <w:rPr>
          <w:rFonts w:ascii="GHEA Grapalat" w:hAnsi="GHEA Grapalat"/>
        </w:rPr>
        <w:t>_____</w:t>
      </w:r>
      <w:r w:rsidRPr="000A3450">
        <w:rPr>
          <w:rFonts w:ascii="GHEA Grapalat" w:hAnsi="GHEA Grapalat"/>
        </w:rPr>
        <w:t>_____</w:t>
      </w:r>
      <w:r w:rsidRPr="009F3DC7">
        <w:rPr>
          <w:rFonts w:ascii="GHEA Grapalat" w:hAnsi="GHEA Grapalat"/>
        </w:rPr>
        <w:t>_</w:t>
      </w:r>
    </w:p>
    <w:p w:rsidR="00BB28C8" w:rsidRPr="009F3DC7" w:rsidRDefault="00BB28C8" w:rsidP="00F92AC4">
      <w:pPr>
        <w:widowControl w:val="0"/>
        <w:spacing w:after="160" w:line="360" w:lineRule="auto"/>
        <w:ind w:left="4536"/>
        <w:jc w:val="both"/>
        <w:rPr>
          <w:rFonts w:ascii="GHEA Grapalat" w:hAnsi="GHEA Grapalat"/>
          <w:vertAlign w:val="superscript"/>
        </w:rPr>
      </w:pPr>
      <w:r w:rsidRPr="009F3DC7">
        <w:rPr>
          <w:rFonts w:ascii="GHEA Grapalat" w:hAnsi="GHEA Grapalat"/>
          <w:vertAlign w:val="superscript"/>
        </w:rPr>
        <w:t>Наименование работ</w:t>
      </w:r>
    </w:p>
    <w:p w:rsidR="00BB28C8" w:rsidRDefault="00BB28C8" w:rsidP="00BB28C8">
      <w:pPr>
        <w:widowControl w:val="0"/>
        <w:spacing w:after="160" w:line="360" w:lineRule="auto"/>
        <w:jc w:val="both"/>
        <w:rPr>
          <w:ins w:id="15" w:author="Inesa Kocharyan" w:date="2024-02-09T17:30:00Z"/>
          <w:rFonts w:ascii="GHEA Grapalat" w:hAnsi="GHEA Grapalat"/>
        </w:rPr>
      </w:pPr>
      <w:r w:rsidRPr="009F3DC7">
        <w:rPr>
          <w:rFonts w:ascii="GHEA Grapalat" w:hAnsi="GHEA Grapalat"/>
        </w:rPr>
        <w:t>работы (далее — работа), а Заказчик обязуется принимать выполненную работу и платить за нее.</w:t>
      </w:r>
    </w:p>
    <w:p w:rsidR="00B7135E" w:rsidRPr="009F3DC7" w:rsidRDefault="00B7135E" w:rsidP="00BB28C8">
      <w:pPr>
        <w:widowControl w:val="0"/>
        <w:spacing w:after="160" w:line="360" w:lineRule="auto"/>
        <w:jc w:val="both"/>
        <w:rPr>
          <w:rFonts w:ascii="GHEA Grapalat" w:hAnsi="GHEA Grapalat"/>
        </w:rPr>
      </w:pPr>
      <w:r w:rsidRPr="00B7135E">
        <w:rPr>
          <w:rFonts w:ascii="GHEA Grapalat" w:hAnsi="GHEA Grapalat"/>
        </w:rPr>
        <w:lastRenderedPageBreak/>
        <w:t xml:space="preserve">Неотъемлемой частью настоящего Договора является </w:t>
      </w:r>
      <w:r>
        <w:rPr>
          <w:rFonts w:ascii="GHEA Grapalat" w:hAnsi="GHEA Grapalat"/>
        </w:rPr>
        <w:t>заверение об обязательстве</w:t>
      </w:r>
      <w:r w:rsidRPr="00B7135E">
        <w:rPr>
          <w:rFonts w:ascii="GHEA Grapalat" w:hAnsi="GHEA Grapalat"/>
        </w:rPr>
        <w:t xml:space="preserve"> по установке (использованию) материалов и / или </w:t>
      </w:r>
      <w:r>
        <w:rPr>
          <w:rFonts w:ascii="GHEA Grapalat" w:hAnsi="GHEA Grapalat"/>
        </w:rPr>
        <w:t>приборов</w:t>
      </w:r>
      <w:r w:rsidRPr="00B7135E">
        <w:rPr>
          <w:rFonts w:ascii="GHEA Grapalat" w:hAnsi="GHEA Grapalat"/>
        </w:rPr>
        <w:t xml:space="preserve"> и оборудования, соответствующих техническим характеристикам и условиям гарантийного обслуживания, представленным подрядчиком по заявке в рамках участия в процедуре закупок </w:t>
      </w:r>
      <w:r>
        <w:rPr>
          <w:rFonts w:ascii="GHEA Grapalat" w:hAnsi="GHEA Grapalat"/>
        </w:rPr>
        <w:t>под</w:t>
      </w:r>
      <w:r w:rsidRPr="00B7135E">
        <w:rPr>
          <w:rFonts w:ascii="GHEA Grapalat" w:hAnsi="GHEA Grapalat"/>
        </w:rPr>
        <w:t xml:space="preserve"> кодом </w:t>
      </w:r>
      <w:r w:rsidRPr="00391653">
        <w:rPr>
          <w:rFonts w:ascii="GHEA Grapalat" w:hAnsi="GHEA Grapalat"/>
          <w:b/>
        </w:rPr>
        <w:t>" ---</w:t>
      </w:r>
      <w:r w:rsidR="00B01410" w:rsidRPr="00391653">
        <w:rPr>
          <w:rFonts w:ascii="GHEA Grapalat" w:hAnsi="GHEA Grapalat"/>
          <w:b/>
        </w:rPr>
        <w:t xml:space="preserve"> </w:t>
      </w:r>
      <w:r w:rsidRPr="00391653">
        <w:rPr>
          <w:rFonts w:ascii="GHEA Grapalat" w:hAnsi="GHEA Grapalat"/>
          <w:b/>
        </w:rPr>
        <w:t>---/---"</w:t>
      </w:r>
      <w:r w:rsidRPr="00391653">
        <w:rPr>
          <w:rFonts w:ascii="GHEA Grapalat" w:hAnsi="GHEA Grapalat"/>
          <w:sz w:val="20"/>
          <w:szCs w:val="20"/>
        </w:rPr>
        <w:t>.</w:t>
      </w:r>
    </w:p>
    <w:p w:rsidR="00086B1E"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1.</w:t>
      </w:r>
      <w:r>
        <w:rPr>
          <w:rFonts w:ascii="GHEA Grapalat" w:hAnsi="GHEA Grapalat"/>
        </w:rPr>
        <w:t>2.</w:t>
      </w:r>
      <w:r>
        <w:rPr>
          <w:rFonts w:ascii="GHEA Grapalat" w:hAnsi="GHEA Grapalat"/>
        </w:rPr>
        <w:tab/>
      </w:r>
      <w:r w:rsidR="00086B1E" w:rsidRPr="009F3DC7">
        <w:rPr>
          <w:rFonts w:ascii="GHEA Grapalat" w:hAnsi="GHEA Grapalat"/>
        </w:rPr>
        <w:t>Предусмотренные договором работы выполняются</w:t>
      </w:r>
      <w:r w:rsidR="00086B1E" w:rsidRPr="00477D2B">
        <w:rPr>
          <w:rFonts w:ascii="GHEA Grapalat" w:hAnsi="GHEA Grapalat"/>
        </w:rPr>
        <w:t xml:space="preserve"> Подрядчиком </w:t>
      </w:r>
      <w:r w:rsidR="00086B1E" w:rsidRPr="009F3DC7">
        <w:rPr>
          <w:rFonts w:ascii="GHEA Grapalat" w:hAnsi="GHEA Grapalat"/>
        </w:rPr>
        <w:t xml:space="preserve"> в соответствии с </w:t>
      </w:r>
      <w:r w:rsidR="00086B1E" w:rsidRPr="00C53219">
        <w:rPr>
          <w:rFonts w:ascii="GHEA Grapalat" w:hAnsi="GHEA Grapalat"/>
        </w:rPr>
        <w:t>градостроительной нормативно-технической и утвержденной проектно-сметной документацией</w:t>
      </w:r>
      <w:r w:rsidR="00086B1E" w:rsidRPr="009F3DC7">
        <w:rPr>
          <w:rFonts w:ascii="GHEA Grapalat" w:hAnsi="GHEA Grapalat"/>
        </w:rPr>
        <w:t xml:space="preserve">, а также в соответствии с составляющей неотъемлемую часть </w:t>
      </w:r>
      <w:r w:rsidR="00086B1E" w:rsidRPr="00477D2B">
        <w:rPr>
          <w:rFonts w:ascii="GHEA Grapalat" w:hAnsi="GHEA Grapalat"/>
        </w:rPr>
        <w:t xml:space="preserve">настоящего </w:t>
      </w:r>
      <w:r w:rsidR="00086B1E" w:rsidRPr="009F3DC7">
        <w:rPr>
          <w:rFonts w:ascii="GHEA Grapalat" w:hAnsi="GHEA Grapalat"/>
        </w:rPr>
        <w:t xml:space="preserve">договора </w:t>
      </w:r>
      <w:r w:rsidR="00086B1E" w:rsidRPr="00BD3389">
        <w:rPr>
          <w:rFonts w:ascii="GHEA Grapalat" w:hAnsi="GHEA Grapalat"/>
        </w:rPr>
        <w:t>объемной ведомостью-сметой</w:t>
      </w:r>
      <w:r w:rsidR="00086B1E">
        <w:rPr>
          <w:rFonts w:ascii="GHEA Grapalat" w:hAnsi="GHEA Grapalat"/>
        </w:rPr>
        <w:t>.</w:t>
      </w:r>
    </w:p>
    <w:p w:rsidR="00BB28C8" w:rsidRPr="000A3450" w:rsidRDefault="00BB28C8" w:rsidP="00BB28C8">
      <w:pPr>
        <w:widowControl w:val="0"/>
        <w:tabs>
          <w:tab w:val="left" w:pos="1134"/>
        </w:tabs>
        <w:spacing w:after="160" w:line="360" w:lineRule="auto"/>
        <w:ind w:firstLine="567"/>
        <w:jc w:val="both"/>
        <w:rPr>
          <w:rFonts w:ascii="GHEA Grapalat" w:hAnsi="GHEA Grapalat"/>
          <w:spacing w:val="6"/>
        </w:rPr>
      </w:pPr>
      <w:r w:rsidRPr="009F3DC7">
        <w:rPr>
          <w:rFonts w:ascii="GHEA Grapalat" w:hAnsi="GHEA Grapalat"/>
        </w:rPr>
        <w:t>1.</w:t>
      </w:r>
      <w:r>
        <w:rPr>
          <w:rFonts w:ascii="GHEA Grapalat" w:hAnsi="GHEA Grapalat"/>
        </w:rPr>
        <w:t>3.</w:t>
      </w:r>
      <w:r w:rsidRPr="000A3450">
        <w:rPr>
          <w:rFonts w:ascii="GHEA Grapalat" w:hAnsi="GHEA Grapalat"/>
          <w:spacing w:val="6"/>
        </w:rPr>
        <w:tab/>
        <w:t>Предусмотренные договором работы начинаются после вступления</w:t>
      </w:r>
      <w:r>
        <w:rPr>
          <w:rFonts w:ascii="Courier New" w:hAnsi="Courier New" w:cs="Courier New"/>
          <w:spacing w:val="6"/>
          <w:lang w:val="en-US"/>
        </w:rPr>
        <w:t> </w:t>
      </w:r>
      <w:r w:rsidRPr="000A3450">
        <w:rPr>
          <w:rFonts w:ascii="GHEA Grapalat" w:hAnsi="GHEA Grapalat"/>
          <w:spacing w:val="6"/>
        </w:rPr>
        <w:t>договора в силу и устанавливается следующий срок выполнения:</w:t>
      </w:r>
    </w:p>
    <w:p w:rsidR="00BB28C8" w:rsidRPr="000A3450" w:rsidRDefault="00BB28C8" w:rsidP="00BB28C8">
      <w:pPr>
        <w:widowControl w:val="0"/>
        <w:jc w:val="both"/>
        <w:rPr>
          <w:rFonts w:ascii="GHEA Grapalat" w:hAnsi="GHEA Grapalat"/>
          <w:spacing w:val="6"/>
        </w:rPr>
      </w:pPr>
      <w:r w:rsidRPr="009F3DC7">
        <w:rPr>
          <w:rFonts w:ascii="GHEA Grapalat" w:hAnsi="GHEA Grapalat"/>
        </w:rPr>
        <w:t>___________</w:t>
      </w:r>
      <w:r w:rsidRPr="00124BE9">
        <w:rPr>
          <w:rFonts w:ascii="GHEA Grapalat" w:hAnsi="GHEA Grapalat"/>
        </w:rPr>
        <w:t>________________</w:t>
      </w:r>
      <w:r w:rsidRPr="009F3DC7">
        <w:rPr>
          <w:rFonts w:ascii="GHEA Grapalat" w:hAnsi="GHEA Grapalat"/>
        </w:rPr>
        <w:t>_</w:t>
      </w:r>
      <w:r w:rsidRPr="000A3450">
        <w:rPr>
          <w:rFonts w:ascii="GHEA Grapalat" w:hAnsi="GHEA Grapalat"/>
        </w:rPr>
        <w:t>_________________</w:t>
      </w:r>
      <w:r w:rsidRPr="00124BE9">
        <w:rPr>
          <w:rFonts w:ascii="GHEA Grapalat" w:hAnsi="GHEA Grapalat"/>
        </w:rPr>
        <w:t>_____________________</w:t>
      </w:r>
      <w:r w:rsidRPr="000A3450">
        <w:rPr>
          <w:rFonts w:ascii="GHEA Grapalat" w:hAnsi="GHEA Grapalat"/>
        </w:rPr>
        <w:t>____</w:t>
      </w:r>
      <w:r w:rsidRPr="009F3DC7">
        <w:rPr>
          <w:rFonts w:ascii="GHEA Grapalat" w:hAnsi="GHEA Grapalat"/>
        </w:rPr>
        <w:t>___.</w:t>
      </w:r>
    </w:p>
    <w:p w:rsidR="00BB28C8" w:rsidRPr="009F3DC7" w:rsidRDefault="00BB28C8" w:rsidP="00BB28C8">
      <w:pPr>
        <w:widowControl w:val="0"/>
        <w:tabs>
          <w:tab w:val="left" w:pos="1134"/>
        </w:tabs>
        <w:spacing w:after="160" w:line="360" w:lineRule="auto"/>
        <w:ind w:left="3402"/>
        <w:jc w:val="both"/>
        <w:rPr>
          <w:rFonts w:ascii="GHEA Grapalat" w:hAnsi="GHEA Grapalat" w:cs="Times Armenian"/>
          <w:vertAlign w:val="superscript"/>
        </w:rPr>
      </w:pPr>
      <w:r w:rsidRPr="009F3DC7">
        <w:rPr>
          <w:rFonts w:ascii="GHEA Grapalat" w:hAnsi="GHEA Grapalat"/>
          <w:vertAlign w:val="superscript"/>
        </w:rPr>
        <w:t>окончательный срок выполнения работ</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 xml:space="preserve">Сроки выполнения предусмотренных договором отдельных видов работ, этапов и объемов </w:t>
      </w:r>
      <w:r w:rsidR="00086B1E" w:rsidRPr="006458AE">
        <w:rPr>
          <w:rFonts w:ascii="GHEA Grapalat" w:hAnsi="GHEA Grapalat"/>
        </w:rPr>
        <w:t>установлены календарным графиком, представленным в Приложении 2 к настоящему Договору</w:t>
      </w:r>
      <w:r w:rsidR="00086B1E" w:rsidRPr="009F3DC7">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sidRPr="009F3DC7">
        <w:rPr>
          <w:rFonts w:ascii="GHEA Grapalat" w:hAnsi="GHEA Grapalat"/>
          <w:b/>
        </w:rPr>
        <w:t>2. ВЫПОЛНЕНИЕ РАБОТ СРЕДСТВАМИ ПОДРЯДЧИКА</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2.</w:t>
      </w:r>
      <w:r>
        <w:rPr>
          <w:rFonts w:ascii="GHEA Grapalat" w:hAnsi="GHEA Grapalat"/>
        </w:rPr>
        <w:t>1.</w:t>
      </w:r>
      <w:r>
        <w:rPr>
          <w:rFonts w:ascii="GHEA Grapalat" w:hAnsi="GHEA Grapalat"/>
        </w:rPr>
        <w:tab/>
      </w:r>
      <w:r w:rsidRPr="009F3DC7">
        <w:rPr>
          <w:rFonts w:ascii="GHEA Grapalat" w:hAnsi="GHEA Grapalat"/>
        </w:rPr>
        <w:t xml:space="preserve">Работа выполняется </w:t>
      </w:r>
      <w:r w:rsidR="002D456F" w:rsidRPr="006458AE">
        <w:rPr>
          <w:rFonts w:ascii="GHEA Grapalat" w:hAnsi="GHEA Grapalat"/>
        </w:rPr>
        <w:t>трудо</w:t>
      </w:r>
      <w:r w:rsidR="002D456F" w:rsidRPr="00477D2B">
        <w:rPr>
          <w:rFonts w:ascii="GHEA Grapalat" w:hAnsi="GHEA Grapalat"/>
        </w:rPr>
        <w:t xml:space="preserve">вым и </w:t>
      </w:r>
      <w:r w:rsidR="002D456F" w:rsidRPr="006458AE">
        <w:rPr>
          <w:rFonts w:ascii="GHEA Grapalat" w:hAnsi="GHEA Grapalat"/>
        </w:rPr>
        <w:t>техническим ресурсом</w:t>
      </w:r>
      <w:r w:rsidR="002D456F" w:rsidRPr="00477D2B">
        <w:rPr>
          <w:rFonts w:ascii="GHEA Grapalat" w:hAnsi="GHEA Grapalat"/>
        </w:rPr>
        <w:t>,</w:t>
      </w:r>
      <w:r w:rsidR="002D456F" w:rsidRPr="006458AE">
        <w:rPr>
          <w:rFonts w:ascii="GHEA Grapalat" w:hAnsi="GHEA Grapalat"/>
        </w:rPr>
        <w:t xml:space="preserve"> строительными материалами</w:t>
      </w:r>
      <w:r w:rsidR="002D456F" w:rsidRPr="009F3DC7">
        <w:rPr>
          <w:rFonts w:ascii="GHEA Grapalat" w:hAnsi="GHEA Grapalat"/>
        </w:rPr>
        <w:t xml:space="preserve"> </w:t>
      </w:r>
      <w:r w:rsidRPr="009F3DC7">
        <w:rPr>
          <w:rFonts w:ascii="GHEA Grapalat" w:hAnsi="GHEA Grapalat"/>
        </w:rPr>
        <w:t xml:space="preserve">и средствами Подрядчика. </w:t>
      </w:r>
    </w:p>
    <w:p w:rsidR="00BB28C8" w:rsidRPr="009F3DC7" w:rsidRDefault="00BB28C8" w:rsidP="00BB28C8">
      <w:pPr>
        <w:widowControl w:val="0"/>
        <w:tabs>
          <w:tab w:val="left" w:pos="1134"/>
          <w:tab w:val="left" w:pos="1276"/>
        </w:tabs>
        <w:spacing w:after="160" w:line="360" w:lineRule="auto"/>
        <w:ind w:firstLine="567"/>
        <w:jc w:val="both"/>
        <w:rPr>
          <w:rFonts w:ascii="GHEA Grapalat" w:hAnsi="GHEA Grapalat"/>
        </w:rPr>
      </w:pPr>
      <w:r w:rsidRPr="009F3DC7">
        <w:rPr>
          <w:rFonts w:ascii="GHEA Grapalat" w:hAnsi="GHEA Grapalat"/>
        </w:rPr>
        <w:t>2.</w:t>
      </w:r>
      <w:r>
        <w:rPr>
          <w:rFonts w:ascii="GHEA Grapalat" w:hAnsi="GHEA Grapalat"/>
        </w:rPr>
        <w:t>2.</w:t>
      </w:r>
      <w:r>
        <w:rPr>
          <w:rFonts w:ascii="GHEA Grapalat" w:hAnsi="GHEA Grapalat"/>
        </w:rPr>
        <w:tab/>
      </w:r>
      <w:r w:rsidRPr="009F3DC7">
        <w:rPr>
          <w:rFonts w:ascii="GHEA Grapalat" w:hAnsi="GHEA Grapalat"/>
        </w:rPr>
        <w:t>Подрядчик несет ответственность за качество предоставленных им материалов и оборудования.</w:t>
      </w:r>
    </w:p>
    <w:p w:rsidR="00BB28C8" w:rsidRPr="009F3DC7" w:rsidRDefault="00BB28C8" w:rsidP="00BB28C8">
      <w:pPr>
        <w:widowControl w:val="0"/>
        <w:tabs>
          <w:tab w:val="left" w:pos="1276"/>
        </w:tabs>
        <w:spacing w:after="160" w:line="360" w:lineRule="auto"/>
        <w:ind w:firstLine="567"/>
        <w:jc w:val="center"/>
        <w:rPr>
          <w:rFonts w:ascii="GHEA Grapalat" w:hAnsi="GHEA Grapalat"/>
          <w:b/>
          <w:i/>
        </w:rPr>
      </w:pPr>
    </w:p>
    <w:p w:rsidR="00BB28C8" w:rsidRPr="009F3DC7" w:rsidRDefault="00BB28C8" w:rsidP="00BB28C8">
      <w:pPr>
        <w:widowControl w:val="0"/>
        <w:spacing w:after="160" w:line="360" w:lineRule="auto"/>
        <w:jc w:val="center"/>
        <w:rPr>
          <w:rFonts w:ascii="GHEA Grapalat" w:hAnsi="GHEA Grapalat"/>
          <w:b/>
        </w:rPr>
      </w:pPr>
      <w:r w:rsidRPr="009F3DC7">
        <w:rPr>
          <w:rFonts w:ascii="GHEA Grapalat" w:hAnsi="GHEA Grapalat"/>
          <w:b/>
        </w:rPr>
        <w:t>3. ПРАВА И ОБЯЗАННОСТИ СТОРОН</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1.</w:t>
      </w:r>
      <w:r>
        <w:rPr>
          <w:rFonts w:ascii="GHEA Grapalat" w:hAnsi="GHEA Grapalat"/>
          <w:b/>
        </w:rPr>
        <w:tab/>
      </w:r>
      <w:r w:rsidRPr="009F3DC7">
        <w:rPr>
          <w:rFonts w:ascii="GHEA Grapalat" w:hAnsi="GHEA Grapalat"/>
          <w:b/>
        </w:rPr>
        <w:t>Заказчик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3.1.</w:t>
      </w:r>
      <w:r>
        <w:rPr>
          <w:rFonts w:ascii="GHEA Grapalat" w:hAnsi="GHEA Grapalat"/>
        </w:rPr>
        <w:t>1.</w:t>
      </w:r>
      <w:r>
        <w:rPr>
          <w:rFonts w:ascii="GHEA Grapalat" w:hAnsi="GHEA Grapalat"/>
        </w:rPr>
        <w:tab/>
      </w:r>
      <w:r w:rsidRPr="009F3DC7">
        <w:rPr>
          <w:rFonts w:ascii="GHEA Grapalat" w:hAnsi="GHEA Grapalat"/>
        </w:rPr>
        <w:t>В любое время проверять ход и качество выполненной Подрядчиком работы, без вмешательства в его деятельность;</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2.</w:t>
      </w:r>
      <w:r>
        <w:rPr>
          <w:rFonts w:ascii="GHEA Grapalat" w:hAnsi="GHEA Grapalat"/>
        </w:rPr>
        <w:tab/>
      </w:r>
      <w:r w:rsidRPr="009F3DC7">
        <w:rPr>
          <w:rFonts w:ascii="GHEA Grapalat" w:hAnsi="GHEA Grapalat"/>
        </w:rPr>
        <w:t>В случае нарушения Подрядчиком срока, указанного в пункте 1.3 договора, (календарного графика включительно) по своему усмотрению устанавливать новый срок выполнения работы и требовать у Подрядчика уплаты пени, предусмотренной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3.</w:t>
      </w:r>
      <w:r>
        <w:rPr>
          <w:rFonts w:ascii="GHEA Grapalat" w:hAnsi="GHEA Grapalat"/>
        </w:rPr>
        <w:tab/>
      </w:r>
      <w:r w:rsidRPr="009F3DC7">
        <w:rPr>
          <w:rFonts w:ascii="GHEA Grapalat" w:hAnsi="GHEA Grapalat"/>
        </w:rPr>
        <w:t>Не принимать результат работы, в случае ее несоответствия установленным законодательством Республики Армения положениям, требованиям предусмотренных пунктом 1.</w:t>
      </w:r>
      <w:r>
        <w:rPr>
          <w:rFonts w:ascii="GHEA Grapalat" w:hAnsi="GHEA Grapalat"/>
        </w:rPr>
        <w:t>2.</w:t>
      </w:r>
      <w:r>
        <w:rPr>
          <w:rFonts w:ascii="GHEA Grapalat" w:hAnsi="GHEA Grapalat"/>
        </w:rPr>
        <w:tab/>
      </w:r>
      <w:r w:rsidRPr="009F3DC7">
        <w:rPr>
          <w:rFonts w:ascii="GHEA Grapalat" w:hAnsi="GHEA Grapalat"/>
        </w:rPr>
        <w:t xml:space="preserve">договора, устанавливая по своему усмотрению разумный срок безвозмездного устранения недостатков, и требовать от Подрядчика уплаты пени, предусмотренной пунктом 6.2, а также штрафа, предусмотренного пунктом 6.3 договора. </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4.</w:t>
      </w:r>
      <w:r>
        <w:rPr>
          <w:rFonts w:ascii="GHEA Grapalat" w:hAnsi="GHEA Grapalat"/>
        </w:rPr>
        <w:tab/>
      </w:r>
      <w:r w:rsidRPr="009F3DC7">
        <w:rPr>
          <w:rFonts w:ascii="GHEA Grapalat" w:hAnsi="GHEA Grapalat"/>
        </w:rPr>
        <w:t>В одностороннем порядке расторгать договор и требовать возмещения причиненных ему убытков, если:</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а)</w:t>
      </w:r>
      <w:r w:rsidRPr="00124BE9">
        <w:rPr>
          <w:rFonts w:ascii="GHEA Grapalat" w:hAnsi="GHEA Grapalat"/>
        </w:rPr>
        <w:tab/>
      </w:r>
      <w:r w:rsidRPr="009F3DC7">
        <w:rPr>
          <w:rFonts w:ascii="GHEA Grapalat" w:hAnsi="GHEA Grapalat"/>
        </w:rPr>
        <w:t xml:space="preserve">Подрядчик своевременно не приступает к выполнению работы либо выполняет работу настолько медленно, что ее завершение в срок становится явно невозможным, </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б)</w:t>
      </w:r>
      <w:r w:rsidRPr="00124BE9">
        <w:rPr>
          <w:rFonts w:ascii="GHEA Grapalat" w:hAnsi="GHEA Grapalat"/>
        </w:rPr>
        <w:tab/>
      </w:r>
      <w:r w:rsidRPr="009F3DC7">
        <w:rPr>
          <w:rFonts w:ascii="GHEA Grapalat" w:hAnsi="GHEA Grapalat"/>
        </w:rPr>
        <w:t>Подрядчик нарушил предусмотренный в пункте 1.3 договора срок (календарный график включительно),</w:t>
      </w:r>
    </w:p>
    <w:p w:rsidR="00B7135E" w:rsidRPr="009F3DC7" w:rsidRDefault="00BB28C8" w:rsidP="00B7135E">
      <w:pPr>
        <w:widowControl w:val="0"/>
        <w:tabs>
          <w:tab w:val="left" w:pos="1134"/>
        </w:tabs>
        <w:spacing w:after="160" w:line="360" w:lineRule="auto"/>
        <w:ind w:firstLine="567"/>
        <w:jc w:val="both"/>
        <w:rPr>
          <w:rFonts w:ascii="GHEA Grapalat" w:hAnsi="GHEA Grapalat"/>
        </w:rPr>
      </w:pPr>
      <w:r w:rsidRPr="009F3DC7">
        <w:rPr>
          <w:rFonts w:ascii="GHEA Grapalat" w:hAnsi="GHEA Grapalat"/>
        </w:rPr>
        <w:t>в)</w:t>
      </w:r>
      <w:r w:rsidRPr="00124BE9">
        <w:rPr>
          <w:rFonts w:ascii="GHEA Grapalat" w:hAnsi="GHEA Grapalat"/>
        </w:rPr>
        <w:tab/>
      </w:r>
      <w:r w:rsidRPr="009F3DC7">
        <w:rPr>
          <w:rFonts w:ascii="GHEA Grapalat" w:hAnsi="GHEA Grapalat"/>
        </w:rPr>
        <w:t xml:space="preserve">выполненная Подрядчиком работа не соответствует требованиям, установленным </w:t>
      </w:r>
      <w:r w:rsidR="00B7135E">
        <w:rPr>
          <w:rFonts w:ascii="GHEA Grapalat" w:hAnsi="GHEA Grapalat"/>
        </w:rPr>
        <w:t xml:space="preserve"> пунктами 1.1 и</w:t>
      </w:r>
      <w:r w:rsidR="00B45501">
        <w:rPr>
          <w:rFonts w:ascii="GHEA Grapalat" w:hAnsi="GHEA Grapalat"/>
        </w:rPr>
        <w:t>ли</w:t>
      </w:r>
      <w:r w:rsidR="00B7135E">
        <w:rPr>
          <w:rFonts w:ascii="GHEA Grapalat" w:hAnsi="GHEA Grapalat"/>
        </w:rPr>
        <w:t xml:space="preserve"> 1.2 настоящего договора</w:t>
      </w:r>
      <w:r w:rsidR="00B7135E"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г)</w:t>
      </w:r>
      <w:r w:rsidRPr="00124BE9">
        <w:rPr>
          <w:rFonts w:ascii="GHEA Grapalat" w:hAnsi="GHEA Grapalat"/>
        </w:rPr>
        <w:tab/>
      </w:r>
      <w:r w:rsidRPr="009F3DC7">
        <w:rPr>
          <w:rFonts w:ascii="GHEA Grapalat" w:hAnsi="GHEA Grapalat"/>
        </w:rPr>
        <w:t>Подрядчик нарушил разумные сроки безвозмездного устранения недостатков работы по основаниям, предусмотренным пунктом 3.1.3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5.</w:t>
      </w:r>
      <w:r>
        <w:rPr>
          <w:rFonts w:ascii="GHEA Grapalat" w:hAnsi="GHEA Grapalat"/>
        </w:rPr>
        <w:tab/>
      </w:r>
      <w:r w:rsidRPr="009F3DC7">
        <w:rPr>
          <w:rFonts w:ascii="GHEA Grapalat" w:hAnsi="GHEA Grapalat"/>
        </w:rPr>
        <w:t>В течение гарантийного срока предъявлять требования, связанные с недостатками результата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3.1.</w:t>
      </w:r>
      <w:r>
        <w:rPr>
          <w:rFonts w:ascii="GHEA Grapalat" w:hAnsi="GHEA Grapalat"/>
        </w:rPr>
        <w:t>6.</w:t>
      </w:r>
      <w:r>
        <w:rPr>
          <w:rFonts w:ascii="GHEA Grapalat" w:hAnsi="GHEA Grapalat"/>
        </w:rPr>
        <w:tab/>
      </w:r>
      <w:r w:rsidRPr="009F3DC7">
        <w:rPr>
          <w:rFonts w:ascii="GHEA Grapalat" w:hAnsi="GHEA Grapalat"/>
        </w:rPr>
        <w:t xml:space="preserve">Уполномочить другое лицо на осуществление технического контроля </w:t>
      </w:r>
      <w:r w:rsidRPr="009F3DC7">
        <w:rPr>
          <w:rFonts w:ascii="GHEA Grapalat" w:hAnsi="GHEA Grapalat"/>
        </w:rPr>
        <w:lastRenderedPageBreak/>
        <w:t>над выполнением работы;</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3.1.</w:t>
      </w:r>
      <w:r>
        <w:rPr>
          <w:rFonts w:ascii="GHEA Grapalat" w:hAnsi="GHEA Grapalat"/>
        </w:rPr>
        <w:t>7.</w:t>
      </w:r>
      <w:r>
        <w:rPr>
          <w:rFonts w:ascii="GHEA Grapalat" w:hAnsi="GHEA Grapalat"/>
        </w:rPr>
        <w:tab/>
      </w:r>
      <w:r w:rsidRPr="009F3DC7">
        <w:rPr>
          <w:rFonts w:ascii="GHEA Grapalat" w:hAnsi="GHEA Grapalat"/>
        </w:rPr>
        <w:t>В случае прекращения договора по основаниям, предусмотренным законом или договором, до приемки Заказчиком результата работы, выполненной Подрядчиком, требовать сдачи ему результата незавершенной работы.</w:t>
      </w:r>
    </w:p>
    <w:p w:rsidR="00BB28C8" w:rsidRDefault="00BB28C8" w:rsidP="00BB28C8">
      <w:pPr>
        <w:rPr>
          <w:rFonts w:ascii="GHEA Grapalat" w:hAnsi="GHEA Grapalat"/>
          <w:b/>
        </w:rPr>
      </w:pPr>
      <w:r>
        <w:rPr>
          <w:rFonts w:ascii="GHEA Grapalat" w:hAnsi="GHEA Grapalat"/>
          <w:b/>
        </w:rPr>
        <w:br w:type="page"/>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b/>
        </w:rPr>
      </w:pPr>
      <w:r w:rsidRPr="009F3DC7">
        <w:rPr>
          <w:rFonts w:ascii="GHEA Grapalat" w:hAnsi="GHEA Grapalat"/>
          <w:b/>
        </w:rPr>
        <w:lastRenderedPageBreak/>
        <w:t>3.2.</w:t>
      </w:r>
      <w:r w:rsidRPr="00124BE9">
        <w:rPr>
          <w:rFonts w:ascii="GHEA Grapalat" w:hAnsi="GHEA Grapalat"/>
          <w:b/>
        </w:rPr>
        <w:tab/>
      </w:r>
      <w:r w:rsidRPr="009F3DC7">
        <w:rPr>
          <w:rFonts w:ascii="GHEA Grapalat" w:hAnsi="GHEA Grapalat"/>
          <w:b/>
        </w:rPr>
        <w:t>Заказчик обязан:</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3.2.</w:t>
      </w:r>
      <w:r>
        <w:rPr>
          <w:rFonts w:ascii="GHEA Grapalat" w:hAnsi="GHEA Grapalat"/>
        </w:rPr>
        <w:t>1.</w:t>
      </w:r>
      <w:r>
        <w:rPr>
          <w:rFonts w:ascii="GHEA Grapalat" w:hAnsi="GHEA Grapalat"/>
        </w:rPr>
        <w:tab/>
      </w:r>
      <w:r w:rsidRPr="009F3DC7">
        <w:rPr>
          <w:rFonts w:ascii="GHEA Grapalat" w:hAnsi="GHEA Grapalat"/>
        </w:rPr>
        <w:t>При выполнении работы оказывать Подрядчику содействие в случаях, в объеме и в порядке, предусмотренных договором.</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2.</w:t>
      </w:r>
      <w:r>
        <w:rPr>
          <w:rFonts w:ascii="GHEA Grapalat" w:hAnsi="GHEA Grapalat"/>
        </w:rPr>
        <w:tab/>
      </w:r>
      <w:r w:rsidRPr="009F3DC7">
        <w:rPr>
          <w:rFonts w:ascii="GHEA Grapalat" w:hAnsi="GHEA Grapalat"/>
        </w:rPr>
        <w:t>В сроки и в порядке, предусмотренные договором, при участии Подрядчика осматривать и принимать выполненную работу (ее результат), а при обнаружении отступлений от договора, ухудшающих результат работы, или иных недостатков в работе — немедленно извещать об этом Подрядчика.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3.2.</w:t>
      </w:r>
      <w:r>
        <w:rPr>
          <w:rFonts w:ascii="GHEA Grapalat" w:hAnsi="GHEA Grapalat"/>
        </w:rPr>
        <w:t>3.</w:t>
      </w:r>
      <w:r>
        <w:rPr>
          <w:rFonts w:ascii="GHEA Grapalat" w:hAnsi="GHEA Grapalat"/>
        </w:rPr>
        <w:tab/>
      </w:r>
      <w:r w:rsidRPr="009F3DC7">
        <w:rPr>
          <w:rFonts w:ascii="GHEA Grapalat" w:hAnsi="GHEA Grapalat"/>
        </w:rPr>
        <w:t>В течение 5 рабочих дней с момента вступления Договора в силу, предоставлять Подрядчику соответствующую территорию для осуществления работы;</w:t>
      </w:r>
    </w:p>
    <w:p w:rsidR="00BB28C8" w:rsidRDefault="00BB28C8" w:rsidP="00BB28C8">
      <w:pPr>
        <w:widowControl w:val="0"/>
        <w:tabs>
          <w:tab w:val="left" w:pos="1276"/>
        </w:tabs>
        <w:spacing w:after="160" w:line="360" w:lineRule="auto"/>
        <w:ind w:firstLine="567"/>
        <w:jc w:val="both"/>
        <w:rPr>
          <w:ins w:id="16" w:author="Inesa Kocharyan" w:date="2024-02-09T17:41:00Z"/>
          <w:rFonts w:ascii="GHEA Grapalat" w:hAnsi="GHEA Grapalat"/>
        </w:rPr>
      </w:pPr>
      <w:r w:rsidRPr="009F3DC7">
        <w:rPr>
          <w:rFonts w:ascii="GHEA Grapalat" w:hAnsi="GHEA Grapalat"/>
        </w:rPr>
        <w:t>3.2.</w:t>
      </w:r>
      <w:r>
        <w:rPr>
          <w:rFonts w:ascii="GHEA Grapalat" w:hAnsi="GHEA Grapalat"/>
        </w:rPr>
        <w:t>4.</w:t>
      </w:r>
      <w:r>
        <w:rPr>
          <w:rFonts w:ascii="GHEA Grapalat" w:hAnsi="GHEA Grapalat"/>
        </w:rPr>
        <w:tab/>
      </w:r>
      <w:r w:rsidRPr="009F3DC7">
        <w:rPr>
          <w:rFonts w:ascii="GHEA Grapalat" w:hAnsi="GHEA Grapalat"/>
        </w:rPr>
        <w:t>В случае приемки результата работы в срок, предусмотренный пунктом 1.</w:t>
      </w:r>
      <w:r>
        <w:rPr>
          <w:rFonts w:ascii="GHEA Grapalat" w:hAnsi="GHEA Grapalat"/>
        </w:rPr>
        <w:t>3.</w:t>
      </w:r>
      <w:r>
        <w:rPr>
          <w:rFonts w:ascii="GHEA Grapalat" w:hAnsi="GHEA Grapalat"/>
        </w:rPr>
        <w:tab/>
      </w:r>
      <w:r w:rsidRPr="009F3DC7">
        <w:rPr>
          <w:rFonts w:ascii="GHEA Grapalat" w:hAnsi="GHEA Grapalat"/>
        </w:rPr>
        <w:t xml:space="preserve">Договора, уплачивать Подрядчику суммы, подлежащие уплате последнему. </w:t>
      </w:r>
    </w:p>
    <w:p w:rsidR="003234B7" w:rsidRPr="003B0CA7" w:rsidRDefault="003234B7" w:rsidP="003234B7">
      <w:pPr>
        <w:pStyle w:val="HTML"/>
        <w:shd w:val="clear" w:color="auto" w:fill="F8F9FA"/>
        <w:spacing w:line="540" w:lineRule="atLeast"/>
        <w:jc w:val="both"/>
        <w:rPr>
          <w:rFonts w:ascii="GHEA Grapalat" w:hAnsi="GHEA Grapalat"/>
          <w:sz w:val="24"/>
          <w:szCs w:val="24"/>
          <w:lang w:val="ru-RU"/>
        </w:rPr>
      </w:pPr>
      <w:r w:rsidRPr="003B0CA7">
        <w:rPr>
          <w:rFonts w:ascii="GHEA Grapalat" w:hAnsi="GHEA Grapalat" w:cs="Times New Roman"/>
          <w:sz w:val="24"/>
          <w:szCs w:val="24"/>
          <w:lang w:val="ru-RU" w:eastAsia="ru-RU" w:bidi="ru-RU"/>
        </w:rPr>
        <w:t>3.</w:t>
      </w:r>
      <w:r w:rsidRPr="003B0CA7">
        <w:rPr>
          <w:rFonts w:ascii="GHEA Grapalat" w:hAnsi="GHEA Grapalat"/>
          <w:sz w:val="24"/>
          <w:szCs w:val="24"/>
          <w:lang w:val="ru-RU"/>
        </w:rPr>
        <w:t>2.5 Предоставить Подрядчику письменное согласие, предусмотренное подпунктом 2 пункта 3.4.3 договора, в течение ....... дней.</w:t>
      </w:r>
    </w:p>
    <w:p w:rsidR="003234B7" w:rsidRPr="003B0CA7" w:rsidRDefault="00772CBC" w:rsidP="00BB28C8">
      <w:pPr>
        <w:widowControl w:val="0"/>
        <w:tabs>
          <w:tab w:val="left" w:pos="1276"/>
        </w:tabs>
        <w:spacing w:after="160" w:line="360" w:lineRule="auto"/>
        <w:ind w:firstLine="567"/>
        <w:jc w:val="both"/>
        <w:rPr>
          <w:rFonts w:ascii="GHEA Grapalat" w:hAnsi="GHEA Grapalat" w:cs="Times Armenian"/>
        </w:rPr>
      </w:pPr>
      <w:r w:rsidRPr="003B0CA7">
        <w:rPr>
          <w:rFonts w:ascii="GHEA Grapalat" w:hAnsi="GHEA Grapalat" w:cs="Times Armenian"/>
        </w:rPr>
        <w:t>Если заказчик не предоставляет подрядчику письменное согласие (несогласие) в течение срока, установленного настоящим пунктом, согласие считается полученным подрядчиком. Процедура получения согласия также может осуществляться сторонами путем обмена информацией по адресам электронной почты. В этом случае стороны заранее обмениваются адресами электронной почты, на которые должна быть отправлена информация, в письменной форме. Документы, предусмотренные настоящим пунктом, являются неотъемлемой частью исполнительных актов.</w:t>
      </w:r>
    </w:p>
    <w:p w:rsidR="00BB28C8" w:rsidRPr="009F3DC7" w:rsidRDefault="00BB28C8" w:rsidP="00BB28C8">
      <w:pPr>
        <w:widowControl w:val="0"/>
        <w:tabs>
          <w:tab w:val="left" w:pos="1134"/>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3.</w:t>
      </w:r>
      <w:r>
        <w:rPr>
          <w:rFonts w:ascii="GHEA Grapalat" w:hAnsi="GHEA Grapalat"/>
          <w:b/>
        </w:rPr>
        <w:tab/>
      </w:r>
      <w:r w:rsidRPr="009F3DC7">
        <w:rPr>
          <w:rFonts w:ascii="GHEA Grapalat" w:hAnsi="GHEA Grapalat"/>
          <w:b/>
        </w:rPr>
        <w:t>Подрядчик имеет право:</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3.3.</w:t>
      </w:r>
      <w:r>
        <w:rPr>
          <w:rFonts w:ascii="GHEA Grapalat" w:hAnsi="GHEA Grapalat"/>
        </w:rPr>
        <w:t>1.</w:t>
      </w:r>
      <w:r>
        <w:rPr>
          <w:rFonts w:ascii="GHEA Grapalat" w:hAnsi="GHEA Grapalat"/>
        </w:rPr>
        <w:tab/>
      </w:r>
      <w:r w:rsidRPr="009F3DC7">
        <w:rPr>
          <w:rFonts w:ascii="GHEA Grapalat" w:hAnsi="GHEA Grapalat"/>
        </w:rPr>
        <w:t>В случае сдачи результата работы в срок, предусмотренный пунктом 1.</w:t>
      </w:r>
      <w:r>
        <w:rPr>
          <w:rFonts w:ascii="GHEA Grapalat" w:hAnsi="GHEA Grapalat"/>
        </w:rPr>
        <w:t>3.</w:t>
      </w:r>
      <w:r w:rsidRPr="00A8246A">
        <w:rPr>
          <w:rFonts w:ascii="GHEA Grapalat" w:hAnsi="GHEA Grapalat"/>
        </w:rPr>
        <w:t xml:space="preserve"> </w:t>
      </w:r>
      <w:r w:rsidRPr="009F3DC7">
        <w:rPr>
          <w:rFonts w:ascii="GHEA Grapalat" w:hAnsi="GHEA Grapalat"/>
        </w:rPr>
        <w:t>Договора, требовать от Заказчика уплаты подлежащей уплате суммы, предусмотренной пунктом 5.1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lastRenderedPageBreak/>
        <w:t>3.3.</w:t>
      </w:r>
      <w:r>
        <w:rPr>
          <w:rFonts w:ascii="GHEA Grapalat" w:hAnsi="GHEA Grapalat"/>
        </w:rPr>
        <w:t>2.</w:t>
      </w:r>
      <w:r>
        <w:rPr>
          <w:rFonts w:ascii="GHEA Grapalat" w:hAnsi="GHEA Grapalat"/>
        </w:rPr>
        <w:tab/>
      </w:r>
      <w:r w:rsidRPr="009F3DC7">
        <w:rPr>
          <w:rFonts w:ascii="GHEA Grapalat" w:hAnsi="GHEA Grapalat"/>
        </w:rPr>
        <w:t>При нарушении Заказчиком сроков, указанных в пункте 5.4 договора, требовать от Заказчика уплаты подлежащих уплате ему сумм и пени, предусмотренной пунктом 6.5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b/>
        </w:rPr>
      </w:pPr>
      <w:r w:rsidRPr="009F3DC7">
        <w:rPr>
          <w:rFonts w:ascii="GHEA Grapalat" w:hAnsi="GHEA Grapalat"/>
          <w:b/>
        </w:rPr>
        <w:t>3.</w:t>
      </w:r>
      <w:r>
        <w:rPr>
          <w:rFonts w:ascii="GHEA Grapalat" w:hAnsi="GHEA Grapalat"/>
          <w:b/>
        </w:rPr>
        <w:t>4.</w:t>
      </w:r>
      <w:r>
        <w:rPr>
          <w:rFonts w:ascii="GHEA Grapalat" w:hAnsi="GHEA Grapalat"/>
          <w:b/>
        </w:rPr>
        <w:tab/>
      </w:r>
      <w:r w:rsidRPr="009F3DC7">
        <w:rPr>
          <w:rFonts w:ascii="GHEA Grapalat" w:hAnsi="GHEA Grapalat"/>
          <w:b/>
        </w:rPr>
        <w:t>Подрядчик обязан:</w:t>
      </w:r>
    </w:p>
    <w:p w:rsidR="00BB28C8" w:rsidRPr="003C0805"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1.</w:t>
      </w:r>
      <w:r>
        <w:rPr>
          <w:rFonts w:ascii="GHEA Grapalat" w:hAnsi="GHEA Grapalat"/>
        </w:rPr>
        <w:tab/>
      </w:r>
      <w:r w:rsidRPr="003C0805">
        <w:rPr>
          <w:rFonts w:ascii="GHEA Grapalat" w:hAnsi="GHEA Grapalat"/>
        </w:rPr>
        <w:t xml:space="preserve">В порядке и в сроки, предусмотренные договором, в соответствии с проектом и ведомостью объема работ выполнять минимум ——— процентов работ самостоятельно, своими </w:t>
      </w:r>
      <w:r w:rsidR="007F7C4E" w:rsidRPr="003C0805">
        <w:rPr>
          <w:rFonts w:ascii="GHEA Grapalat" w:hAnsi="GHEA Grapalat"/>
        </w:rPr>
        <w:t>трудовым и техническим ресурсом, а также строительными материалами, средствами и в надлежащем качестве в соответствии с проектом и ведомостью объемов</w:t>
      </w:r>
      <w:r w:rsidRPr="003C0805">
        <w:rPr>
          <w:rFonts w:ascii="GHEA Grapalat" w:hAnsi="GHEA Grapalat"/>
        </w:rPr>
        <w:t>.</w:t>
      </w:r>
    </w:p>
    <w:p w:rsidR="00BB28C8" w:rsidRPr="00124BE9" w:rsidRDefault="00BB28C8" w:rsidP="00BB28C8">
      <w:pPr>
        <w:widowControl w:val="0"/>
        <w:tabs>
          <w:tab w:val="left" w:pos="1276"/>
        </w:tabs>
        <w:spacing w:after="160" w:line="360" w:lineRule="auto"/>
        <w:ind w:firstLine="567"/>
        <w:jc w:val="both"/>
        <w:rPr>
          <w:rFonts w:ascii="GHEA Grapalat" w:hAnsi="GHEA Grapalat" w:cs="Times Armenian"/>
        </w:rPr>
      </w:pPr>
    </w:p>
    <w:p w:rsidR="00BB28C8" w:rsidRPr="00A8246A"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2.</w:t>
      </w:r>
      <w:r>
        <w:rPr>
          <w:rFonts w:ascii="GHEA Grapalat" w:hAnsi="GHEA Grapalat"/>
        </w:rPr>
        <w:tab/>
      </w:r>
      <w:r w:rsidRPr="009F3DC7">
        <w:rPr>
          <w:rFonts w:ascii="GHEA Grapalat" w:hAnsi="GHEA Grapalat"/>
        </w:rPr>
        <w:t>Выполнять указания Заказчика по части работы, если они не противоречат условиям договора.</w:t>
      </w:r>
    </w:p>
    <w:p w:rsidR="00CF1054" w:rsidRDefault="00BB28C8" w:rsidP="00BB28C8">
      <w:pPr>
        <w:widowControl w:val="0"/>
        <w:tabs>
          <w:tab w:val="left" w:pos="1276"/>
        </w:tabs>
        <w:spacing w:after="160" w:line="360" w:lineRule="auto"/>
        <w:ind w:firstLine="567"/>
        <w:jc w:val="both"/>
        <w:rPr>
          <w:ins w:id="17" w:author="Inesa Kocharyan" w:date="2024-02-09T17:45:00Z"/>
          <w:rFonts w:ascii="GHEA Grapalat" w:hAnsi="GHEA Grapalat"/>
        </w:rPr>
      </w:pPr>
      <w:r w:rsidRPr="009F3DC7">
        <w:rPr>
          <w:rFonts w:ascii="GHEA Grapalat" w:hAnsi="GHEA Grapalat"/>
        </w:rPr>
        <w:t>3.4.</w:t>
      </w:r>
      <w:r>
        <w:rPr>
          <w:rFonts w:ascii="GHEA Grapalat" w:hAnsi="GHEA Grapalat"/>
        </w:rPr>
        <w:t>3.</w:t>
      </w:r>
      <w:r>
        <w:rPr>
          <w:rFonts w:ascii="GHEA Grapalat" w:hAnsi="GHEA Grapalat"/>
        </w:rPr>
        <w:tab/>
      </w:r>
      <w:r w:rsidR="00DD6BD8" w:rsidRPr="00EA596B">
        <w:rPr>
          <w:rFonts w:ascii="GHEA Grapalat" w:hAnsi="GHEA Grapalat"/>
        </w:rPr>
        <w:t>Обеспечивать</w:t>
      </w:r>
      <w:ins w:id="18" w:author="Inesa Kocharyan" w:date="2024-02-09T17:45:00Z">
        <w:r w:rsidR="00CF1054">
          <w:rPr>
            <w:rFonts w:ascii="GHEA Grapalat" w:hAnsi="GHEA Grapalat"/>
          </w:rPr>
          <w:t>:</w:t>
        </w:r>
      </w:ins>
    </w:p>
    <w:p w:rsidR="00DD6BD8" w:rsidRDefault="00CF1054" w:rsidP="00BB28C8">
      <w:pPr>
        <w:widowControl w:val="0"/>
        <w:tabs>
          <w:tab w:val="left" w:pos="1276"/>
        </w:tabs>
        <w:spacing w:after="160" w:line="360" w:lineRule="auto"/>
        <w:ind w:firstLine="567"/>
        <w:jc w:val="both"/>
        <w:rPr>
          <w:rFonts w:ascii="GHEA Grapalat" w:hAnsi="GHEA Grapalat"/>
        </w:rPr>
      </w:pPr>
      <w:r>
        <w:rPr>
          <w:rFonts w:ascii="GHEA Grapalat" w:hAnsi="GHEA Grapalat"/>
        </w:rPr>
        <w:t>1)</w:t>
      </w:r>
      <w:r w:rsidR="00DD6BD8" w:rsidRPr="00EA596B">
        <w:rPr>
          <w:rFonts w:ascii="GHEA Grapalat" w:hAnsi="GHEA Grapalat"/>
        </w:rPr>
        <w:t xml:space="preserve"> выполнение строительно-монтажных работ в соответствии градостроительной нормативно-технической документацией и условиями настоящего договора, провести индивидуальнoe испытание смонтированного им оборудования (электроснабжения, отопления, водоснабжения, канализации вентиляции и прочего), принимать участие в комплексном испытании оборудования</w:t>
      </w:r>
      <w:r>
        <w:rPr>
          <w:rFonts w:ascii="GHEA Grapalat" w:hAnsi="GHEA Grapalat"/>
        </w:rPr>
        <w:t>,</w:t>
      </w:r>
    </w:p>
    <w:p w:rsidR="00CF1054" w:rsidRPr="009F3DC7" w:rsidRDefault="00CF1054" w:rsidP="00BB28C8">
      <w:pPr>
        <w:widowControl w:val="0"/>
        <w:tabs>
          <w:tab w:val="left" w:pos="1276"/>
        </w:tabs>
        <w:spacing w:after="160" w:line="360" w:lineRule="auto"/>
        <w:ind w:firstLine="567"/>
        <w:jc w:val="both"/>
        <w:rPr>
          <w:rFonts w:ascii="GHEA Grapalat" w:hAnsi="GHEA Grapalat"/>
        </w:rPr>
      </w:pPr>
      <w:r w:rsidRPr="00391653">
        <w:rPr>
          <w:rFonts w:ascii="GHEA Grapalat" w:hAnsi="GHEA Grapalat"/>
        </w:rPr>
        <w:t xml:space="preserve">2) </w:t>
      </w:r>
      <w:r w:rsidRPr="00CF1054">
        <w:rPr>
          <w:rFonts w:ascii="GHEA Grapalat" w:hAnsi="GHEA Grapalat"/>
        </w:rPr>
        <w:t>установк</w:t>
      </w:r>
      <w:r>
        <w:rPr>
          <w:rFonts w:ascii="GHEA Grapalat" w:hAnsi="GHEA Grapalat"/>
        </w:rPr>
        <w:t>у</w:t>
      </w:r>
      <w:r w:rsidRPr="00CF1054">
        <w:rPr>
          <w:rFonts w:ascii="GHEA Grapalat" w:hAnsi="GHEA Grapalat"/>
        </w:rPr>
        <w:t xml:space="preserve"> (использование) материалов и / или </w:t>
      </w:r>
      <w:r>
        <w:rPr>
          <w:rFonts w:ascii="GHEA Grapalat" w:hAnsi="GHEA Grapalat"/>
        </w:rPr>
        <w:t>приборов</w:t>
      </w:r>
      <w:r w:rsidRPr="00CF1054">
        <w:rPr>
          <w:rFonts w:ascii="GHEA Grapalat" w:hAnsi="GHEA Grapalat"/>
        </w:rPr>
        <w:t xml:space="preserve"> и оборудования, соответствующих техническим характеристикам и условиям гарантийного обслуживания, установленным проектной документацией, с предварительным письменным согласованием их технических характеристик, товарных знаков, фирменных наименований, марок и гарантийных сроков с заказчиком до установки (использования).</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4.</w:t>
      </w:r>
      <w:r>
        <w:rPr>
          <w:rFonts w:ascii="GHEA Grapalat" w:hAnsi="GHEA Grapalat"/>
        </w:rPr>
        <w:tab/>
      </w:r>
      <w:r w:rsidRPr="009F3DC7">
        <w:rPr>
          <w:rFonts w:ascii="GHEA Grapalat" w:hAnsi="GHEA Grapalat"/>
        </w:rPr>
        <w:t xml:space="preserve">При сдаче результата работы Заказчику, сообщать ему о тех </w:t>
      </w:r>
      <w:r w:rsidRPr="009F3DC7">
        <w:rPr>
          <w:rFonts w:ascii="GHEA Grapalat" w:hAnsi="GHEA Grapalat"/>
        </w:rPr>
        <w:lastRenderedPageBreak/>
        <w:t>требованиях и правилах, соблюдение которых необходимо для эффективного и безопасного использования</w:t>
      </w:r>
      <w:r w:rsidR="004731FA">
        <w:rPr>
          <w:rFonts w:ascii="GHEA Grapalat" w:hAnsi="GHEA Grapalat"/>
        </w:rPr>
        <w:t xml:space="preserve"> (эксплуатации)</w:t>
      </w:r>
      <w:r w:rsidRPr="009F3DC7">
        <w:rPr>
          <w:rFonts w:ascii="GHEA Grapalat" w:hAnsi="GHEA Grapalat"/>
        </w:rPr>
        <w:t xml:space="preserve"> результата работы, а также сообщать сведения о возможных последствиях несоблюдения этих требований и правил.</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5.</w:t>
      </w:r>
      <w:r>
        <w:rPr>
          <w:rFonts w:ascii="GHEA Grapalat" w:hAnsi="GHEA Grapalat"/>
        </w:rPr>
        <w:tab/>
      </w:r>
      <w:r w:rsidRPr="009F3DC7">
        <w:rPr>
          <w:rFonts w:ascii="GHEA Grapalat" w:hAnsi="GHEA Grapalat"/>
        </w:rPr>
        <w:t>В случае нарушения срока, указанного в пункте 1.3 договора (календарного графика включительно) и установления Заказчиком нового срока выполнения работы, обеспечивать выполнение работы в установленный срок и за каждый день просрочки уплачивать пеню, предусмотренную пунктом 6.2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6.</w:t>
      </w:r>
      <w:r>
        <w:rPr>
          <w:rFonts w:ascii="GHEA Grapalat" w:hAnsi="GHEA Grapalat"/>
        </w:rPr>
        <w:tab/>
      </w:r>
      <w:r w:rsidRPr="009F3DC7">
        <w:rPr>
          <w:rFonts w:ascii="GHEA Grapalat" w:hAnsi="GHEA Grapalat"/>
        </w:rPr>
        <w:t>В случае расторжения договора по основаниям, предусмотренным пунктом 3.1.4 договора, возмещать причиненные Заказчику убытки и уплачивать штраф, предусмотренный пунктом 6.3.</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7.</w:t>
      </w:r>
      <w:r>
        <w:rPr>
          <w:rFonts w:ascii="GHEA Grapalat" w:hAnsi="GHEA Grapalat"/>
        </w:rPr>
        <w:tab/>
      </w:r>
      <w:r w:rsidRPr="009F3DC7">
        <w:rPr>
          <w:rFonts w:ascii="GHEA Grapalat" w:hAnsi="GHEA Grapalat"/>
        </w:rPr>
        <w:t>При возникновении необходимости в консервации строительного объекта, своими средствами осуществлять разумные расходы, вытекающие из необходимости прекращения работы и консервации строительства.</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3.4.</w:t>
      </w:r>
      <w:r>
        <w:rPr>
          <w:rFonts w:ascii="GHEA Grapalat" w:hAnsi="GHEA Grapalat"/>
        </w:rPr>
        <w:t>8.</w:t>
      </w:r>
      <w:r>
        <w:rPr>
          <w:rFonts w:ascii="GHEA Grapalat" w:hAnsi="GHEA Grapalat"/>
        </w:rPr>
        <w:tab/>
      </w:r>
      <w:r w:rsidRPr="009F3DC7">
        <w:rPr>
          <w:rFonts w:ascii="GHEA Grapalat" w:hAnsi="GHEA Grapalat"/>
        </w:rPr>
        <w:t>Если в течение гарантийного срока, установленного для результата выполнения строительных программ или его отдельного компонента, выявлены недостатки выполненных работ, Подрядчик обязан за счет</w:t>
      </w:r>
      <w:r w:rsidR="00A3793B">
        <w:rPr>
          <w:rFonts w:ascii="GHEA Grapalat" w:hAnsi="GHEA Grapalat"/>
        </w:rPr>
        <w:t xml:space="preserve"> </w:t>
      </w:r>
      <w:r w:rsidR="00A3793B" w:rsidRPr="00477D2B">
        <w:rPr>
          <w:rFonts w:ascii="GHEA Grapalat" w:hAnsi="GHEA Grapalat"/>
        </w:rPr>
        <w:t>своих средств</w:t>
      </w:r>
      <w:r w:rsidRPr="009F3DC7">
        <w:rPr>
          <w:rFonts w:ascii="GHEA Grapalat" w:hAnsi="GHEA Grapalat"/>
        </w:rPr>
        <w:t xml:space="preserve"> и в установленный Заказчиком разумный срок устранять эти недостатки. </w:t>
      </w:r>
    </w:p>
    <w:p w:rsidR="00BB28C8" w:rsidRPr="009F3DC7" w:rsidRDefault="00BB28C8" w:rsidP="00BB28C8">
      <w:pPr>
        <w:widowControl w:val="0"/>
        <w:tabs>
          <w:tab w:val="left" w:pos="1276"/>
        </w:tabs>
        <w:spacing w:after="160" w:line="360" w:lineRule="auto"/>
        <w:ind w:firstLine="567"/>
        <w:jc w:val="both"/>
        <w:rPr>
          <w:rFonts w:ascii="GHEA Grapalat" w:hAnsi="GHEA Grapalat" w:cs="Times Armenian"/>
        </w:rPr>
      </w:pPr>
      <w:r w:rsidRPr="009F3DC7">
        <w:rPr>
          <w:rFonts w:ascii="GHEA Grapalat" w:hAnsi="GHEA Grapalat"/>
        </w:rPr>
        <w:t>3.4.</w:t>
      </w:r>
      <w:r>
        <w:rPr>
          <w:rFonts w:ascii="GHEA Grapalat" w:hAnsi="GHEA Grapalat"/>
        </w:rPr>
        <w:t>9.</w:t>
      </w:r>
      <w:r>
        <w:rPr>
          <w:rFonts w:ascii="GHEA Grapalat" w:hAnsi="GHEA Grapalat"/>
        </w:rPr>
        <w:tab/>
      </w:r>
      <w:r w:rsidRPr="009F3DC7">
        <w:rPr>
          <w:rFonts w:ascii="GHEA Grapalat" w:hAnsi="GHEA Grapalat"/>
        </w:rPr>
        <w:t>По договору устанавливается гарантийный срок в --------- дней (как минимум 365 календарных дней), со дня, следующего за днем приемки Заказчиком работы во всем объеме. Если в течение гарантийного срока выявлены недостатки выполненной работы, то Подрядчик обязан за счет</w:t>
      </w:r>
      <w:r w:rsidR="0092053F" w:rsidRPr="0092053F">
        <w:rPr>
          <w:rFonts w:ascii="GHEA Grapalat" w:hAnsi="GHEA Grapalat"/>
        </w:rPr>
        <w:t xml:space="preserve"> </w:t>
      </w:r>
      <w:r w:rsidR="0092053F" w:rsidRPr="00477D2B">
        <w:rPr>
          <w:rFonts w:ascii="GHEA Grapalat" w:hAnsi="GHEA Grapalat"/>
        </w:rPr>
        <w:t>своих средств</w:t>
      </w:r>
      <w:r w:rsidRPr="009F3DC7">
        <w:rPr>
          <w:rFonts w:ascii="GHEA Grapalat" w:hAnsi="GHEA Grapalat"/>
        </w:rPr>
        <w:t xml:space="preserve"> и в установленный Заказчиком разумный срок устранять эти недостатки</w:t>
      </w:r>
      <w:r w:rsidR="00C86F9C">
        <w:rPr>
          <w:rStyle w:val="af6"/>
          <w:rFonts w:ascii="GHEA Grapalat" w:hAnsi="GHEA Grapalat"/>
        </w:rPr>
        <w:footnoteReference w:customMarkFollows="1" w:id="22"/>
        <w:t>26</w:t>
      </w:r>
      <w:r w:rsidRPr="009F3DC7">
        <w:rPr>
          <w:rFonts w:ascii="GHEA Grapalat" w:hAnsi="GHEA Grapalat"/>
        </w:rPr>
        <w:t>.</w:t>
      </w:r>
    </w:p>
    <w:p w:rsidR="00BB28C8" w:rsidRPr="009F3DC7" w:rsidRDefault="00BB28C8" w:rsidP="00BB28C8">
      <w:pPr>
        <w:widowControl w:val="0"/>
        <w:tabs>
          <w:tab w:val="left" w:pos="1418"/>
        </w:tabs>
        <w:spacing w:after="160" w:line="360" w:lineRule="auto"/>
        <w:ind w:firstLine="567"/>
        <w:jc w:val="both"/>
        <w:rPr>
          <w:rFonts w:ascii="GHEA Grapalat" w:hAnsi="GHEA Grapalat" w:cs="Times Armenian"/>
        </w:rPr>
      </w:pPr>
      <w:r w:rsidRPr="0010519D">
        <w:rPr>
          <w:rFonts w:ascii="GHEA Grapalat" w:hAnsi="GHEA Grapalat"/>
        </w:rPr>
        <w:t>3.4.10.</w:t>
      </w:r>
      <w:r w:rsidRPr="0010519D">
        <w:rPr>
          <w:rFonts w:ascii="GHEA Grapalat" w:hAnsi="GHEA Grapalat"/>
        </w:rPr>
        <w:tab/>
      </w:r>
      <w:r w:rsidRPr="00D806D8">
        <w:rPr>
          <w:rFonts w:ascii="GHEA Grapalat" w:hAnsi="GHEA Grapalat"/>
        </w:rPr>
        <w:t xml:space="preserve">Минимальные требования, предъявляемые к </w:t>
      </w:r>
      <w:r w:rsidR="00CF1054" w:rsidRPr="00D806D8">
        <w:rPr>
          <w:rFonts w:ascii="GHEA Grapalat" w:hAnsi="GHEA Grapalat"/>
        </w:rPr>
        <w:t xml:space="preserve">техническим характеристикам и </w:t>
      </w:r>
      <w:r w:rsidRPr="00D806D8">
        <w:rPr>
          <w:rFonts w:ascii="GHEA Grapalat" w:hAnsi="GHEA Grapalat"/>
        </w:rPr>
        <w:t>гарантийным срокам объекта подряда, к его</w:t>
      </w:r>
      <w:r w:rsidRPr="0010519D">
        <w:rPr>
          <w:rFonts w:ascii="GHEA Grapalat" w:hAnsi="GHEA Grapalat"/>
        </w:rPr>
        <w:t xml:space="preserve"> отдельным частям </w:t>
      </w:r>
      <w:r w:rsidRPr="0010519D">
        <w:rPr>
          <w:rFonts w:ascii="GHEA Grapalat" w:hAnsi="GHEA Grapalat"/>
        </w:rPr>
        <w:lastRenderedPageBreak/>
        <w:t>(конструкциям и т.д.) и использованным материалам,</w:t>
      </w:r>
      <w:r w:rsidR="00EA6DF8" w:rsidRPr="0010519D">
        <w:rPr>
          <w:rFonts w:ascii="GHEA Grapalat" w:hAnsi="GHEA Grapalat"/>
        </w:rPr>
        <w:t xml:space="preserve"> и (или) к</w:t>
      </w:r>
      <w:r w:rsidR="00165A51" w:rsidRPr="0010519D">
        <w:rPr>
          <w:rFonts w:ascii="GHEA Grapalat" w:hAnsi="GHEA Grapalat"/>
          <w:lang w:val="hy-AM"/>
        </w:rPr>
        <w:t xml:space="preserve"> </w:t>
      </w:r>
      <w:r w:rsidR="00165A51" w:rsidRPr="0010519D">
        <w:rPr>
          <w:rFonts w:ascii="GHEA Grapalat" w:hAnsi="GHEA Grapalat"/>
        </w:rPr>
        <w:t xml:space="preserve">приборам </w:t>
      </w:r>
      <w:r w:rsidR="00FA2CF4" w:rsidRPr="0010519D">
        <w:rPr>
          <w:rFonts w:ascii="GHEA Grapalat" w:hAnsi="GHEA Grapalat"/>
        </w:rPr>
        <w:t>и</w:t>
      </w:r>
      <w:r w:rsidR="00165A51" w:rsidRPr="0010519D">
        <w:rPr>
          <w:rFonts w:ascii="GHEA Grapalat" w:hAnsi="GHEA Grapalat"/>
        </w:rPr>
        <w:t xml:space="preserve"> оборудованию</w:t>
      </w:r>
      <w:r w:rsidR="00EA6DF8" w:rsidRPr="0010519D">
        <w:rPr>
          <w:rFonts w:ascii="GHEA Grapalat" w:hAnsi="GHEA Grapalat"/>
        </w:rPr>
        <w:t xml:space="preserve"> </w:t>
      </w:r>
      <w:r w:rsidRPr="0010519D">
        <w:rPr>
          <w:rFonts w:ascii="GHEA Grapalat" w:hAnsi="GHEA Grapalat"/>
        </w:rPr>
        <w:t xml:space="preserve"> представлены в приложении № —- к договору</w:t>
      </w:r>
      <w:r w:rsidR="00C86F9C">
        <w:rPr>
          <w:rStyle w:val="af6"/>
          <w:rFonts w:ascii="GHEA Grapalat" w:hAnsi="GHEA Grapalat"/>
        </w:rPr>
        <w:footnoteReference w:customMarkFollows="1" w:id="23"/>
        <w:t>27</w:t>
      </w:r>
      <w:r w:rsidRPr="0010519D">
        <w:rPr>
          <w:rFonts w:ascii="GHEA Grapalat" w:hAnsi="GHEA Grapalat"/>
        </w:rPr>
        <w:t>.</w:t>
      </w:r>
      <w:r w:rsidRPr="009F3DC7">
        <w:rPr>
          <w:rFonts w:ascii="GHEA Grapalat" w:hAnsi="GHEA Grapalat"/>
        </w:rPr>
        <w:t xml:space="preserve"> </w:t>
      </w:r>
    </w:p>
    <w:p w:rsidR="00BB28C8" w:rsidRPr="009F3DC7" w:rsidRDefault="00BB28C8" w:rsidP="00BB28C8">
      <w:pPr>
        <w:widowControl w:val="0"/>
        <w:tabs>
          <w:tab w:val="left" w:pos="1418"/>
        </w:tabs>
        <w:spacing w:after="160" w:line="360" w:lineRule="auto"/>
        <w:ind w:firstLine="567"/>
        <w:jc w:val="both"/>
        <w:rPr>
          <w:rFonts w:ascii="GHEA Grapalat" w:hAnsi="GHEA Grapalat"/>
        </w:rPr>
      </w:pPr>
      <w:r w:rsidRPr="009F3DC7">
        <w:rPr>
          <w:rFonts w:ascii="GHEA Grapalat" w:hAnsi="GHEA Grapalat"/>
        </w:rPr>
        <w:t>3.4.1</w:t>
      </w:r>
      <w:r>
        <w:rPr>
          <w:rFonts w:ascii="GHEA Grapalat" w:hAnsi="GHEA Grapalat"/>
        </w:rPr>
        <w:t>1.</w:t>
      </w:r>
      <w:r>
        <w:rPr>
          <w:rFonts w:ascii="GHEA Grapalat" w:hAnsi="GHEA Grapalat"/>
        </w:rPr>
        <w:tab/>
      </w:r>
      <w:r w:rsidRPr="009F3DC7">
        <w:rPr>
          <w:rFonts w:ascii="GHEA Grapalat" w:hAnsi="GHEA Grapalat"/>
        </w:rPr>
        <w:t>В течение срока действия обеспечени</w:t>
      </w:r>
      <w:r w:rsidR="006105DA">
        <w:rPr>
          <w:rFonts w:ascii="GHEA Grapalat" w:hAnsi="GHEA Grapalat"/>
        </w:rPr>
        <w:t xml:space="preserve">й квалификации и </w:t>
      </w:r>
      <w:r w:rsidRPr="009F3DC7">
        <w:rPr>
          <w:rFonts w:ascii="GHEA Grapalat" w:hAnsi="GHEA Grapalat"/>
        </w:rPr>
        <w:t>договора в случае начала процесса ликвидации или банкротства заранее в письменной форме уведомлять об этом Заказчика.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u w:val="single"/>
        </w:rPr>
      </w:pPr>
    </w:p>
    <w:p w:rsidR="00BB28C8"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4.</w:t>
      </w:r>
      <w:r w:rsidRPr="00A8246A">
        <w:rPr>
          <w:rFonts w:ascii="GHEA Grapalat" w:hAnsi="GHEA Grapalat"/>
          <w:b/>
        </w:rPr>
        <w:t xml:space="preserve"> </w:t>
      </w:r>
      <w:r w:rsidRPr="009F3DC7">
        <w:rPr>
          <w:rFonts w:ascii="GHEA Grapalat" w:hAnsi="GHEA Grapalat"/>
          <w:b/>
        </w:rPr>
        <w:t>ПОРЯДОК СДАЧИ И ПРИЕМКИ РАБОТЫ</w:t>
      </w:r>
    </w:p>
    <w:p w:rsidR="00F742F9" w:rsidRDefault="00563671" w:rsidP="00563671">
      <w:pPr>
        <w:widowControl w:val="0"/>
        <w:tabs>
          <w:tab w:val="left" w:pos="1134"/>
        </w:tabs>
        <w:spacing w:after="160" w:line="340" w:lineRule="auto"/>
        <w:ind w:firstLine="567"/>
        <w:jc w:val="both"/>
        <w:rPr>
          <w:rFonts w:ascii="GHEA Grapalat" w:hAnsi="GHEA Grapalat"/>
        </w:rPr>
      </w:pPr>
      <w:r>
        <w:rPr>
          <w:rFonts w:ascii="GHEA Grapalat" w:hAnsi="GHEA Grapalat"/>
        </w:rPr>
        <w:t>4.1.</w:t>
      </w:r>
      <w:r>
        <w:rPr>
          <w:rFonts w:ascii="GHEA Grapalat" w:hAnsi="GHEA Grapalat"/>
        </w:rPr>
        <w:tab/>
        <w:t>Выполненная работа принимается подписанием акта сдачи-приемки между Заказчиком и Подрядчиком. Факт сдачи работы Заказчику фиксируется утвержденным в двустороннем порядке документом между Заказчиком и Подрядчиком, с указанием даты составления документа.</w:t>
      </w:r>
    </w:p>
    <w:p w:rsidR="00563671" w:rsidRDefault="00F742F9" w:rsidP="00563671">
      <w:pPr>
        <w:widowControl w:val="0"/>
        <w:tabs>
          <w:tab w:val="left" w:pos="1134"/>
        </w:tabs>
        <w:spacing w:after="160" w:line="340" w:lineRule="auto"/>
        <w:ind w:firstLine="567"/>
        <w:jc w:val="both"/>
        <w:rPr>
          <w:rFonts w:ascii="GHEA Grapalat" w:hAnsi="GHEA Grapalat" w:cs="Sylfaen"/>
        </w:rPr>
      </w:pPr>
      <w:r w:rsidRPr="00477D2B">
        <w:rPr>
          <w:rFonts w:ascii="GHEA Grapalat" w:hAnsi="GHEA Grapalat" w:cs="Sylfaen"/>
        </w:rPr>
        <w:t>При этом прием результата работ, выполненного в рамках настоящего Договора и представленного заказчику, осуществляется, если 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Pr>
          <w:rFonts w:ascii="GHEA Grapalat" w:hAnsi="GHEA Grapalat" w:cs="Sylfaen"/>
        </w:rPr>
        <w:t>ого</w:t>
      </w:r>
      <w:r w:rsidRPr="00477D2B">
        <w:rPr>
          <w:rFonts w:ascii="GHEA Grapalat" w:hAnsi="GHEA Grapalat" w:cs="Sylfaen"/>
        </w:rPr>
        <w:t xml:space="preserve"> </w:t>
      </w:r>
      <w:r>
        <w:rPr>
          <w:rFonts w:ascii="GHEA Grapalat" w:hAnsi="GHEA Grapalat" w:cs="Sylfaen"/>
        </w:rPr>
        <w:t>надзора</w:t>
      </w:r>
      <w:r w:rsidRPr="00477D2B">
        <w:rPr>
          <w:rFonts w:ascii="GHEA Grapalat" w:hAnsi="GHEA Grapalat" w:cs="Sylfaen"/>
        </w:rPr>
        <w:t xml:space="preserve"> за выполнением </w:t>
      </w:r>
      <w:r>
        <w:rPr>
          <w:rFonts w:ascii="GHEA Grapalat" w:hAnsi="GHEA Grapalat" w:cs="Sylfaen"/>
        </w:rPr>
        <w:t xml:space="preserve">данных </w:t>
      </w:r>
      <w:r w:rsidRPr="00477D2B">
        <w:rPr>
          <w:rFonts w:ascii="GHEA Grapalat" w:hAnsi="GHEA Grapalat" w:cs="Sylfaen"/>
        </w:rPr>
        <w:t>строительных работ.</w:t>
      </w:r>
      <w:r w:rsidR="00A039C5" w:rsidRPr="00A039C5">
        <w:rPr>
          <w:rFonts w:ascii="GHEA Grapalat" w:hAnsi="GHEA Grapalat" w:cs="Sylfaen"/>
          <w:vertAlign w:val="superscript"/>
        </w:rPr>
        <w:t>27.1</w:t>
      </w:r>
      <w:r w:rsidR="00563671">
        <w:rPr>
          <w:rFonts w:ascii="GHEA Grapalat" w:hAnsi="GHEA Grapalat"/>
        </w:rPr>
        <w:t xml:space="preserve"> </w:t>
      </w:r>
    </w:p>
    <w:p w:rsidR="00563671" w:rsidRDefault="00563671" w:rsidP="00563671">
      <w:pPr>
        <w:widowControl w:val="0"/>
        <w:spacing w:after="160" w:line="340" w:lineRule="auto"/>
        <w:ind w:firstLine="567"/>
        <w:jc w:val="both"/>
        <w:rPr>
          <w:rFonts w:ascii="GHEA Grapalat" w:hAnsi="GHEA Grapalat" w:cs="Sylfaen"/>
        </w:rPr>
      </w:pPr>
      <w:r>
        <w:rPr>
          <w:rFonts w:ascii="GHEA Grapalat" w:hAnsi="GHEA Grapalat"/>
        </w:rPr>
        <w:t xml:space="preserve">Включительно до дня, предусмотренного для выполнения работы по договору, Подрядчик предоставляет Заказчику подписанный им документ, фиксирующий факт сдачи работы Заказчику (Приложение № 4.1) и _______ экземпляр акта сдачи-приемки (Приложение № 4). </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lastRenderedPageBreak/>
        <w:t>4.2.</w:t>
      </w:r>
      <w:r>
        <w:rPr>
          <w:rFonts w:ascii="GHEA Grapalat" w:hAnsi="GHEA Grapalat"/>
        </w:rPr>
        <w:tab/>
        <w:t>Акт сдачи-приемки подписывается, если выполненная работа соответствует условиям договора. В противном случае результаты исполнения договора или его части не принимаются, акт сдачи-приемки не подписывается и Заказчик:</w:t>
      </w:r>
    </w:p>
    <w:p w:rsidR="00563671" w:rsidRDefault="00563671" w:rsidP="00563671">
      <w:pPr>
        <w:widowControl w:val="0"/>
        <w:tabs>
          <w:tab w:val="left" w:pos="1134"/>
        </w:tabs>
        <w:spacing w:after="160" w:line="340" w:lineRule="auto"/>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б)</w:t>
      </w:r>
      <w:r>
        <w:rPr>
          <w:rFonts w:ascii="GHEA Grapalat" w:hAnsi="GHEA Grapalat"/>
        </w:rPr>
        <w:tab/>
        <w:t>в отношении Подрядчика применяет меры ответственности, предусмотренные договором.</w:t>
      </w:r>
    </w:p>
    <w:p w:rsidR="00563671" w:rsidRDefault="00563671" w:rsidP="00563671">
      <w:pPr>
        <w:widowControl w:val="0"/>
        <w:tabs>
          <w:tab w:val="left" w:pos="1134"/>
        </w:tabs>
        <w:spacing w:after="160" w:line="360" w:lineRule="auto"/>
        <w:ind w:firstLine="567"/>
        <w:jc w:val="both"/>
        <w:rPr>
          <w:rFonts w:ascii="GHEA Grapalat" w:hAnsi="GHEA Grapalat" w:cs="Sylfaen"/>
        </w:rPr>
      </w:pPr>
      <w:r>
        <w:rPr>
          <w:rFonts w:ascii="GHEA Grapalat" w:hAnsi="GHEA Grapalat"/>
        </w:rPr>
        <w:t>4.</w:t>
      </w:r>
      <w:r w:rsidR="00C30550">
        <w:rPr>
          <w:rFonts w:ascii="GHEA Grapalat" w:hAnsi="GHEA Grapalat"/>
        </w:rPr>
        <w:t>3</w:t>
      </w:r>
      <w:r>
        <w:rPr>
          <w:rFonts w:ascii="GHEA Grapalat" w:hAnsi="GHEA Grapalat"/>
        </w:rPr>
        <w:t>.</w:t>
      </w:r>
      <w:r>
        <w:rPr>
          <w:rFonts w:ascii="GHEA Grapalat" w:hAnsi="GHEA Grapalat"/>
        </w:rPr>
        <w:tab/>
        <w:t>Заказчик в течение _____ рабочих дней с рабочего дня, следующего за днем получения акта сдачи-приемки представляет Подрядчику один экземпляр подписанного им акта сдачи-приемки либо мотивированное отклонение непринятия работы.</w:t>
      </w:r>
    </w:p>
    <w:p w:rsidR="00563671" w:rsidRDefault="00563671" w:rsidP="00563671">
      <w:pPr>
        <w:widowControl w:val="0"/>
        <w:tabs>
          <w:tab w:val="left" w:pos="1134"/>
        </w:tabs>
        <w:spacing w:after="160" w:line="360" w:lineRule="auto"/>
        <w:ind w:firstLine="567"/>
        <w:jc w:val="both"/>
        <w:rPr>
          <w:rFonts w:ascii="GHEA Grapalat" w:hAnsi="GHEA Grapalat"/>
        </w:rPr>
      </w:pPr>
      <w:r>
        <w:rPr>
          <w:rFonts w:ascii="GHEA Grapalat" w:hAnsi="GHEA Grapalat"/>
        </w:rPr>
        <w:t>4.</w:t>
      </w:r>
      <w:r w:rsidR="007E400C">
        <w:rPr>
          <w:rFonts w:ascii="GHEA Grapalat" w:hAnsi="GHEA Grapalat"/>
        </w:rPr>
        <w:t>4</w:t>
      </w:r>
      <w:r>
        <w:rPr>
          <w:rFonts w:ascii="GHEA Grapalat" w:hAnsi="GHEA Grapalat"/>
        </w:rPr>
        <w:t>.</w:t>
      </w:r>
      <w:r>
        <w:rPr>
          <w:rFonts w:ascii="GHEA Grapalat" w:hAnsi="GHEA Grapalat"/>
        </w:rPr>
        <w:tab/>
        <w:t>Если в срок, установленный пунктом 4.</w:t>
      </w:r>
      <w:r w:rsidR="007E400C">
        <w:rPr>
          <w:rFonts w:ascii="GHEA Grapalat" w:hAnsi="GHEA Grapalat"/>
        </w:rPr>
        <w:t>3</w:t>
      </w:r>
      <w:r>
        <w:rPr>
          <w:rFonts w:ascii="GHEA Grapalat" w:hAnsi="GHEA Grapalat"/>
        </w:rPr>
        <w:t xml:space="preserve"> договора, Заказчик не</w:t>
      </w:r>
      <w:r>
        <w:rPr>
          <w:rFonts w:ascii="Courier New" w:hAnsi="Courier New" w:cs="Courier New"/>
        </w:rPr>
        <w:t> </w:t>
      </w:r>
      <w:r>
        <w:rPr>
          <w:rFonts w:ascii="GHEA Grapalat" w:hAnsi="GHEA Grapalat"/>
        </w:rPr>
        <w:t>принимает выполненной работы или не отказывается принимать ее, то выполненная работа считается принятой, и на следующий рабочий день после установленного пунктом 4.</w:t>
      </w:r>
      <w:r w:rsidR="00427CB1">
        <w:rPr>
          <w:rFonts w:ascii="GHEA Grapalat" w:hAnsi="GHEA Grapalat"/>
        </w:rPr>
        <w:t>3</w:t>
      </w:r>
      <w:r>
        <w:rPr>
          <w:rFonts w:ascii="GHEA Grapalat" w:hAnsi="GHEA Grapalat"/>
        </w:rPr>
        <w:t xml:space="preserve"> договора окончательного срока Заказчик предоставляет Подрядчику утвержденный им акт сдачи-приемки. </w:t>
      </w:r>
    </w:p>
    <w:p w:rsidR="0032067F" w:rsidRDefault="006365A9" w:rsidP="0032067F">
      <w:pPr>
        <w:widowControl w:val="0"/>
        <w:tabs>
          <w:tab w:val="left" w:pos="1276"/>
        </w:tabs>
        <w:spacing w:after="160" w:line="360" w:lineRule="auto"/>
        <w:ind w:firstLine="567"/>
        <w:jc w:val="both"/>
        <w:rPr>
          <w:rFonts w:ascii="GHEA Grapalat" w:hAnsi="GHEA Grapalat" w:cs="Times Armenian"/>
        </w:rPr>
      </w:pPr>
      <w:r w:rsidRPr="007667CA">
        <w:rPr>
          <w:rFonts w:ascii="GHEA Grapalat" w:hAnsi="GHEA Grapalat"/>
        </w:rPr>
        <w:t>4.5</w:t>
      </w:r>
      <w:r w:rsidR="0032067F" w:rsidRPr="007667CA">
        <w:rPr>
          <w:rFonts w:ascii="GHEA Grapalat" w:hAnsi="GHEA Grapalat"/>
        </w:rPr>
        <w:t xml:space="preserve"> В случае несоответствия предусмотренных календарным графиком работы либо договора результатов отдельных видов работ, этапов и объемов проектно-сметным документам, стороны составляют двусторонний акт с перечислением подлежащих выполнению дополнительных работ и сроков, необходимых для устранения недостатков. Подрядчик обязан выполнить необходимые работы в пределах договорной цены, без дополнительной платы.</w:t>
      </w:r>
    </w:p>
    <w:p w:rsidR="00563671" w:rsidRDefault="00563671" w:rsidP="00563671">
      <w:pPr>
        <w:pStyle w:val="norm"/>
        <w:widowControl w:val="0"/>
        <w:tabs>
          <w:tab w:val="left" w:pos="1134"/>
        </w:tabs>
        <w:spacing w:after="160" w:line="360" w:lineRule="auto"/>
        <w:ind w:firstLine="567"/>
        <w:rPr>
          <w:rFonts w:ascii="GHEA Grapalat" w:hAnsi="GHEA Grapalat"/>
          <w:sz w:val="24"/>
          <w:szCs w:val="24"/>
        </w:rPr>
      </w:pPr>
      <w:r>
        <w:rPr>
          <w:rFonts w:ascii="GHEA Grapalat" w:hAnsi="GHEA Grapalat"/>
          <w:sz w:val="24"/>
          <w:szCs w:val="24"/>
        </w:rPr>
        <w:t>4.6.</w:t>
      </w:r>
      <w:r>
        <w:rPr>
          <w:rFonts w:ascii="GHEA Grapalat" w:hAnsi="GHEA Grapalat"/>
          <w:sz w:val="24"/>
          <w:szCs w:val="24"/>
        </w:rPr>
        <w:tab/>
        <w:t xml:space="preserve">Во время приемки работы применяются также следующие условия: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1)</w:t>
      </w:r>
      <w:r>
        <w:rPr>
          <w:rFonts w:ascii="GHEA Grapalat" w:hAnsi="GHEA Grapalat"/>
          <w:sz w:val="24"/>
          <w:szCs w:val="24"/>
        </w:rPr>
        <w:tab/>
        <w:t xml:space="preserve">После получения сведений от Подрядчика о завершении строительства руководитель Заказчика предпринимает меры для формирования </w:t>
      </w:r>
      <w:r w:rsidR="00A07021" w:rsidRPr="008B6288">
        <w:rPr>
          <w:rFonts w:ascii="GHEA Grapalat" w:hAnsi="GHEA Grapalat"/>
          <w:sz w:val="24"/>
          <w:szCs w:val="24"/>
        </w:rPr>
        <w:t>приемн</w:t>
      </w:r>
      <w:r w:rsidR="00A07021" w:rsidRPr="00477D2B">
        <w:rPr>
          <w:rFonts w:ascii="GHEA Grapalat" w:hAnsi="GHEA Grapalat"/>
          <w:sz w:val="24"/>
          <w:szCs w:val="24"/>
        </w:rPr>
        <w:t>ой</w:t>
      </w:r>
      <w:r w:rsidR="00A07021" w:rsidRPr="008B6288">
        <w:rPr>
          <w:rFonts w:ascii="GHEA Grapalat" w:hAnsi="GHEA Grapalat"/>
          <w:sz w:val="24"/>
          <w:szCs w:val="24"/>
        </w:rPr>
        <w:t xml:space="preserve"> комисси</w:t>
      </w:r>
      <w:r w:rsidR="00A07021" w:rsidRPr="00477D2B">
        <w:rPr>
          <w:rFonts w:ascii="GHEA Grapalat" w:hAnsi="GHEA Grapalat"/>
          <w:sz w:val="24"/>
          <w:szCs w:val="24"/>
        </w:rPr>
        <w:t>и</w:t>
      </w:r>
      <w:r w:rsidR="00A07021" w:rsidRPr="008B6288">
        <w:rPr>
          <w:rFonts w:ascii="GHEA Grapalat" w:hAnsi="GHEA Grapalat"/>
          <w:sz w:val="24"/>
          <w:szCs w:val="24"/>
        </w:rPr>
        <w:t xml:space="preserve"> по завершенному строительству (далее-приемная комиссия)</w:t>
      </w:r>
      <w:r>
        <w:rPr>
          <w:rFonts w:ascii="GHEA Grapalat" w:hAnsi="GHEA Grapalat"/>
          <w:sz w:val="24"/>
          <w:szCs w:val="24"/>
        </w:rPr>
        <w:t xml:space="preserve">, </w:t>
      </w:r>
      <w:r>
        <w:rPr>
          <w:rFonts w:ascii="GHEA Grapalat" w:hAnsi="GHEA Grapalat"/>
          <w:sz w:val="24"/>
          <w:szCs w:val="24"/>
        </w:rPr>
        <w:lastRenderedPageBreak/>
        <w:t>установленной постановлением Правительства Республики Армения № 596-N от 19 марта 2015 года, и для приемки выполненных работ;</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2)</w:t>
      </w:r>
      <w:r>
        <w:rPr>
          <w:rFonts w:ascii="GHEA Grapalat" w:hAnsi="GHEA Grapalat"/>
          <w:sz w:val="24"/>
          <w:szCs w:val="24"/>
        </w:rPr>
        <w:tab/>
        <w:t>результат выполнения договора считается полностью принятым в случае приемки выполненных работ руководителем органа государственного управления — комиссии, сформированной в порядке, установленном постановлением Правительства Республики Армения № 596-N от 19 марта 2015</w:t>
      </w:r>
      <w:r>
        <w:rPr>
          <w:rFonts w:ascii="Courier New" w:hAnsi="Courier New" w:cs="Courier New"/>
          <w:sz w:val="24"/>
          <w:szCs w:val="24"/>
        </w:rPr>
        <w:t> </w:t>
      </w:r>
      <w:r>
        <w:rPr>
          <w:rFonts w:ascii="GHEA Grapalat" w:hAnsi="GHEA Grapalat"/>
          <w:sz w:val="24"/>
          <w:szCs w:val="24"/>
        </w:rPr>
        <w:t>года;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3)</w:t>
      </w:r>
      <w:r>
        <w:rPr>
          <w:rFonts w:ascii="GHEA Grapalat" w:hAnsi="GHEA Grapalat"/>
          <w:sz w:val="24"/>
          <w:szCs w:val="24"/>
        </w:rPr>
        <w:tab/>
        <w:t>до приемки завершенного строительного объекта комиссия, сформированная в соответствии с постановлением Правительства Республики Армения № 596-N от 19 марта 2015 года, в установленном законодательством Республики Армения порядке документирует завершенный строительный объект и составляет акт приемной комиссии об эксплуатации объекта;</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4)</w:t>
      </w:r>
      <w:r>
        <w:rPr>
          <w:rFonts w:ascii="GHEA Grapalat" w:hAnsi="GHEA Grapalat"/>
          <w:sz w:val="24"/>
          <w:szCs w:val="24"/>
        </w:rPr>
        <w:tab/>
        <w:t>после получения в установленном порядке акта, указанного в подпункте</w:t>
      </w:r>
      <w:r>
        <w:rPr>
          <w:rFonts w:ascii="Courier New" w:hAnsi="Courier New" w:cs="Courier New"/>
          <w:sz w:val="24"/>
          <w:szCs w:val="24"/>
        </w:rPr>
        <w:t> </w:t>
      </w:r>
      <w:r>
        <w:rPr>
          <w:rFonts w:ascii="GHEA Grapalat" w:hAnsi="GHEA Grapalat"/>
          <w:sz w:val="24"/>
          <w:szCs w:val="24"/>
        </w:rPr>
        <w:t xml:space="preserve">3 настоящего пункта, ответственное подразделение проверяет соответствие завершенного строительного объекта (выполненных работ) требованиям договора, и если выполненная работа: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а.</w:t>
      </w:r>
      <w:r>
        <w:rPr>
          <w:rFonts w:ascii="GHEA Grapalat" w:hAnsi="GHEA Grapalat"/>
          <w:sz w:val="24"/>
          <w:szCs w:val="24"/>
        </w:rPr>
        <w:tab/>
        <w:t xml:space="preserve">соответствует требованиям договора, то подписывается завершающий акт сдачи-приемки о приемке результата выполнения договора </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б.</w:t>
      </w:r>
      <w:r>
        <w:rPr>
          <w:rFonts w:ascii="GHEA Grapalat" w:hAnsi="GHEA Grapalat"/>
          <w:sz w:val="24"/>
          <w:szCs w:val="24"/>
        </w:rPr>
        <w:tab/>
        <w:t>не соответствует требованиям договора, то акт не подписывается;</w:t>
      </w:r>
    </w:p>
    <w:p w:rsidR="00563671" w:rsidRDefault="00563671" w:rsidP="00563671">
      <w:pPr>
        <w:pStyle w:val="norm"/>
        <w:widowControl w:val="0"/>
        <w:tabs>
          <w:tab w:val="left" w:pos="1134"/>
        </w:tabs>
        <w:spacing w:after="160" w:line="360" w:lineRule="auto"/>
        <w:ind w:firstLine="567"/>
        <w:rPr>
          <w:rFonts w:ascii="GHEA Grapalat" w:hAnsi="GHEA Grapalat" w:cs="Sylfaen"/>
          <w:sz w:val="24"/>
          <w:szCs w:val="24"/>
        </w:rPr>
      </w:pPr>
      <w:r>
        <w:rPr>
          <w:rFonts w:ascii="GHEA Grapalat" w:hAnsi="GHEA Grapalat"/>
          <w:sz w:val="24"/>
          <w:szCs w:val="24"/>
        </w:rPr>
        <w:t>5)</w:t>
      </w:r>
      <w:r>
        <w:rPr>
          <w:rFonts w:ascii="GHEA Grapalat" w:hAnsi="GHEA Grapalat"/>
          <w:sz w:val="24"/>
          <w:szCs w:val="24"/>
        </w:rPr>
        <w:tab/>
        <w:t>до подписания предусмотренного настоящим пунктом завершающего акта сдачи-приемки о приемке результата выполнения договора Заказчик не выплачивает пять процентов от общей суммы выполненных для капитального строительства работ, а в случае выплат в рассрочку — сумму последней выплаты, которая не может быть меньше пяти процентов от общей суммы выполненных для капитального строительства работ.</w:t>
      </w:r>
    </w:p>
    <w:p w:rsidR="00BB28C8" w:rsidRPr="009F3DC7" w:rsidRDefault="00BB28C8" w:rsidP="00BB28C8">
      <w:pPr>
        <w:widowControl w:val="0"/>
        <w:tabs>
          <w:tab w:val="left" w:pos="1276"/>
        </w:tabs>
        <w:spacing w:after="160" w:line="348" w:lineRule="auto"/>
        <w:ind w:firstLine="567"/>
        <w:jc w:val="center"/>
        <w:rPr>
          <w:rFonts w:ascii="GHEA Grapalat" w:hAnsi="GHEA Grapalat"/>
          <w:b/>
        </w:rPr>
      </w:pPr>
      <w:r>
        <w:rPr>
          <w:rFonts w:ascii="GHEA Grapalat" w:hAnsi="GHEA Grapalat"/>
          <w:b/>
        </w:rPr>
        <w:t>5.</w:t>
      </w:r>
      <w:r>
        <w:rPr>
          <w:rFonts w:ascii="GHEA Grapalat" w:hAnsi="GHEA Grapalat"/>
          <w:b/>
          <w:lang w:val="hy-AM"/>
        </w:rPr>
        <w:t xml:space="preserve"> </w:t>
      </w:r>
      <w:r w:rsidRPr="009F3DC7">
        <w:rPr>
          <w:rFonts w:ascii="GHEA Grapalat" w:hAnsi="GHEA Grapalat"/>
          <w:b/>
        </w:rPr>
        <w:t>ЦЕНА И ОПЛАТА РАБОТЫ</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lastRenderedPageBreak/>
        <w:t>5.</w:t>
      </w:r>
      <w:r>
        <w:rPr>
          <w:rFonts w:ascii="GHEA Grapalat" w:hAnsi="GHEA Grapalat"/>
        </w:rPr>
        <w:t>1.</w:t>
      </w:r>
      <w:r>
        <w:rPr>
          <w:rFonts w:ascii="GHEA Grapalat" w:hAnsi="GHEA Grapalat"/>
        </w:rPr>
        <w:tab/>
      </w:r>
      <w:r w:rsidRPr="00A542E3">
        <w:rPr>
          <w:rFonts w:ascii="GHEA Grapalat" w:hAnsi="GHEA Grapalat"/>
        </w:rPr>
        <w:t>Общая цена настоящего Договора составляет (</w:t>
      </w:r>
      <w:r w:rsidRPr="00D5595C">
        <w:rPr>
          <w:rFonts w:ascii="GHEA Grapalat" w:hAnsi="GHEA Grapalat"/>
        </w:rPr>
        <w:t>__________</w:t>
      </w:r>
      <w:r w:rsidRPr="00A542E3">
        <w:rPr>
          <w:rFonts w:ascii="GHEA Grapalat" w:hAnsi="GHEA Grapalat"/>
        </w:rPr>
        <w:t xml:space="preserve">) драмов РА, из которых (_______________) драмов РА составляют НДС. Цена включает все осуществляемые Подрядчиком расходы, при этом: </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лот 1</w:t>
      </w:r>
      <w:r w:rsidRPr="00D5595C">
        <w:rPr>
          <w:rFonts w:ascii="GHEA Grapalat" w:hAnsi="GHEA Grapalat"/>
        </w:rPr>
        <w:t>________</w:t>
      </w:r>
      <w:r w:rsidRPr="00A542E3">
        <w:rPr>
          <w:rFonts w:ascii="GHEA Grapalat" w:hAnsi="GHEA Grapalat"/>
        </w:rPr>
        <w:t>. (</w:t>
      </w:r>
      <w:r w:rsidRPr="00D5595C">
        <w:rPr>
          <w:rFonts w:ascii="GHEA Grapalat" w:hAnsi="GHEA Grapalat"/>
        </w:rPr>
        <w:t>_______</w:t>
      </w:r>
      <w:r w:rsidRPr="00A542E3">
        <w:rPr>
          <w:rFonts w:ascii="GHEA Grapalat" w:hAnsi="GHEA Grapalat"/>
        </w:rPr>
        <w:t xml:space="preserve">) драмов РА, из которых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w:t>
      </w:r>
      <w:r w:rsidRPr="00A542E3">
        <w:rPr>
          <w:rFonts w:ascii="GHEA Grapalat" w:hAnsi="GHEA Grapalat"/>
        </w:rPr>
        <w:t>) драмов РА составляют НДС.</w:t>
      </w:r>
    </w:p>
    <w:p w:rsidR="00BB28C8" w:rsidRPr="00D5595C" w:rsidRDefault="00BB28C8" w:rsidP="00BB28C8">
      <w:pPr>
        <w:widowControl w:val="0"/>
        <w:tabs>
          <w:tab w:val="left" w:pos="1276"/>
        </w:tabs>
        <w:spacing w:after="160" w:line="360" w:lineRule="auto"/>
        <w:jc w:val="both"/>
        <w:rPr>
          <w:rFonts w:ascii="GHEA Grapalat" w:hAnsi="GHEA Grapalat"/>
        </w:rPr>
      </w:pPr>
      <w:r w:rsidRPr="00D5595C">
        <w:rPr>
          <w:rFonts w:ascii="GHEA Grapalat" w:hAnsi="GHEA Grapalat"/>
        </w:rPr>
        <w:t>_________________________________________________________________________</w:t>
      </w:r>
    </w:p>
    <w:p w:rsidR="00BB28C8" w:rsidRPr="00A542E3" w:rsidRDefault="00BB28C8" w:rsidP="00BB28C8">
      <w:pPr>
        <w:widowControl w:val="0"/>
        <w:tabs>
          <w:tab w:val="left" w:pos="1276"/>
        </w:tabs>
        <w:spacing w:after="160" w:line="360" w:lineRule="auto"/>
        <w:ind w:firstLine="567"/>
        <w:jc w:val="both"/>
        <w:rPr>
          <w:rFonts w:ascii="GHEA Grapalat" w:hAnsi="GHEA Grapalat"/>
        </w:rPr>
      </w:pPr>
      <w:r w:rsidRPr="00A542E3">
        <w:rPr>
          <w:rFonts w:ascii="GHEA Grapalat" w:hAnsi="GHEA Grapalat"/>
        </w:rPr>
        <w:t xml:space="preserve">лот n </w:t>
      </w:r>
      <w:r w:rsidRPr="00D5595C">
        <w:rPr>
          <w:rFonts w:ascii="GHEA Grapalat" w:hAnsi="GHEA Grapalat"/>
        </w:rPr>
        <w:t>_______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xml:space="preserve">) драмов РА, из которых </w:t>
      </w:r>
      <w:r w:rsidRPr="00D5595C">
        <w:rPr>
          <w:rFonts w:ascii="GHEA Grapalat" w:hAnsi="GHEA Grapalat"/>
        </w:rPr>
        <w:t>_____</w:t>
      </w:r>
      <w:r w:rsidRPr="00A542E3">
        <w:rPr>
          <w:rFonts w:ascii="GHEA Grapalat" w:hAnsi="GHEA Grapalat"/>
        </w:rPr>
        <w:t xml:space="preserve"> (</w:t>
      </w:r>
      <w:r w:rsidRPr="00D5595C">
        <w:rPr>
          <w:rFonts w:ascii="GHEA Grapalat" w:hAnsi="GHEA Grapalat"/>
        </w:rPr>
        <w:t>________</w:t>
      </w:r>
      <w:r w:rsidRPr="00A542E3">
        <w:rPr>
          <w:rFonts w:ascii="GHEA Grapalat" w:hAnsi="GHEA Grapalat"/>
        </w:rPr>
        <w:t>) драмов РА составляют НДС</w:t>
      </w:r>
      <w:r w:rsidR="00F445EC">
        <w:rPr>
          <w:rStyle w:val="af6"/>
          <w:rFonts w:ascii="GHEA Grapalat" w:hAnsi="GHEA Grapalat"/>
        </w:rPr>
        <w:footnoteReference w:customMarkFollows="1" w:id="24"/>
        <w:t>28</w:t>
      </w:r>
      <w:r w:rsidRPr="00A542E3">
        <w:rPr>
          <w:rFonts w:ascii="GHEA Grapalat" w:hAnsi="GHEA Grapalat"/>
        </w:rPr>
        <w:t>.</w:t>
      </w:r>
    </w:p>
    <w:p w:rsidR="00BB28C8" w:rsidRDefault="00BB28C8" w:rsidP="00BB28C8">
      <w:pPr>
        <w:widowControl w:val="0"/>
        <w:tabs>
          <w:tab w:val="left" w:pos="1276"/>
        </w:tabs>
        <w:spacing w:after="160" w:line="360" w:lineRule="auto"/>
        <w:ind w:firstLine="567"/>
        <w:jc w:val="both"/>
        <w:rPr>
          <w:ins w:id="19" w:author="Vardan" w:date="2022-10-29T23:33:00Z"/>
          <w:rFonts w:ascii="GHEA Grapalat" w:hAnsi="GHEA Grapalat"/>
        </w:rPr>
      </w:pPr>
      <w:r w:rsidRPr="00A542E3">
        <w:rPr>
          <w:rFonts w:ascii="GHEA Grapalat" w:hAnsi="GHEA Grapalat"/>
        </w:rPr>
        <w:t>5.1.1.</w:t>
      </w:r>
      <w:r w:rsidRPr="00A542E3">
        <w:rPr>
          <w:rFonts w:ascii="GHEA Grapalat" w:hAnsi="GHEA Grapalat"/>
        </w:rPr>
        <w:tab/>
      </w:r>
      <w:r w:rsidRPr="00A542E3">
        <w:rPr>
          <w:rFonts w:ascii="GHEA Grapalat" w:hAnsi="GHEA Grapalat"/>
          <w:spacing w:val="-6"/>
        </w:rPr>
        <w:t xml:space="preserve">Заказчик перечисляет сумму в размере до </w:t>
      </w:r>
      <w:r w:rsidRPr="00D5595C">
        <w:rPr>
          <w:rFonts w:ascii="GHEA Grapalat" w:hAnsi="GHEA Grapalat"/>
          <w:spacing w:val="-6"/>
        </w:rPr>
        <w:t>________</w:t>
      </w:r>
      <w:r w:rsidRPr="00A542E3">
        <w:rPr>
          <w:rFonts w:ascii="GHEA Grapalat" w:hAnsi="GHEA Grapalat"/>
          <w:spacing w:val="-6"/>
        </w:rPr>
        <w:t xml:space="preserve"> (</w:t>
      </w:r>
      <w:r w:rsidRPr="00D5595C">
        <w:rPr>
          <w:rFonts w:ascii="GHEA Grapalat" w:hAnsi="GHEA Grapalat"/>
          <w:spacing w:val="-6"/>
        </w:rPr>
        <w:t>_________</w:t>
      </w:r>
      <w:r w:rsidRPr="00A542E3">
        <w:rPr>
          <w:rFonts w:ascii="GHEA Grapalat" w:hAnsi="GHEA Grapalat"/>
          <w:spacing w:val="-6"/>
        </w:rPr>
        <w:t>)</w:t>
      </w:r>
      <w:r w:rsidRPr="00297B73">
        <w:rPr>
          <w:rFonts w:ascii="GHEA Grapalat" w:hAnsi="GHEA Grapalat"/>
          <w:spacing w:val="-6"/>
        </w:rPr>
        <w:t xml:space="preserve"> драмов РА от цены договора на банковский счет Подрядчика в качестве предоплаты.</w:t>
      </w:r>
      <w:r w:rsidRPr="009F3DC7">
        <w:rPr>
          <w:rFonts w:ascii="GHEA Grapalat" w:hAnsi="GHEA Grapalat"/>
        </w:rPr>
        <w:t xml:space="preserve"> </w:t>
      </w:r>
    </w:p>
    <w:p w:rsidR="00EB3DD2" w:rsidRPr="009F3DC7" w:rsidRDefault="00EB3DD2" w:rsidP="00EB3DD2">
      <w:pPr>
        <w:widowControl w:val="0"/>
        <w:tabs>
          <w:tab w:val="left" w:pos="1276"/>
        </w:tabs>
        <w:spacing w:after="160" w:line="360" w:lineRule="auto"/>
        <w:ind w:firstLine="567"/>
        <w:jc w:val="both"/>
        <w:rPr>
          <w:rFonts w:ascii="GHEA Grapalat" w:hAnsi="GHEA Grapalat" w:cs="Times Armenian"/>
        </w:rPr>
      </w:pPr>
      <w:r w:rsidRPr="004E13D3">
        <w:rPr>
          <w:rFonts w:ascii="GHEA Grapalat" w:hAnsi="GHEA Grapalat" w:cs="Times Armenian"/>
        </w:rPr>
        <w:t xml:space="preserve">При этом предоплата предоставляется, если </w:t>
      </w:r>
      <w:r w:rsidR="00AC341B" w:rsidRPr="00C8334C">
        <w:rPr>
          <w:rFonts w:ascii="GHEA Grapalat" w:hAnsi="GHEA Grapalat" w:cs="Sylfaen"/>
        </w:rPr>
        <w:t>подрядчик полностью, в ежедневном режиме обеспечил требования, установленные градостроительной нормативно-технической и утвержденной проектно-сметной документацией, в том числе надлежащую организацию, обустройство строительной площадки, техническую безопасность, санитарно-гигиенические и экологические нормы (в том числе меры по адаптации к изменению климата), о которых имеется письменное подтверждение организации, заключившей с заказчиком договор  об осуществлении техническ</w:t>
      </w:r>
      <w:r w:rsidR="00AC341B">
        <w:rPr>
          <w:rFonts w:ascii="GHEA Grapalat" w:hAnsi="GHEA Grapalat" w:cs="Sylfaen"/>
        </w:rPr>
        <w:t>ого</w:t>
      </w:r>
      <w:r w:rsidR="00AC341B" w:rsidRPr="00C8334C">
        <w:rPr>
          <w:rFonts w:ascii="GHEA Grapalat" w:hAnsi="GHEA Grapalat" w:cs="Sylfaen"/>
        </w:rPr>
        <w:t xml:space="preserve"> </w:t>
      </w:r>
      <w:r w:rsidR="00AC341B" w:rsidRPr="00477D2B">
        <w:rPr>
          <w:rFonts w:ascii="GHEA Grapalat" w:hAnsi="GHEA Grapalat" w:cs="Sylfaen"/>
        </w:rPr>
        <w:t>надзора</w:t>
      </w:r>
      <w:r w:rsidR="00AC341B" w:rsidRPr="00C8334C">
        <w:rPr>
          <w:rFonts w:ascii="GHEA Grapalat" w:hAnsi="GHEA Grapalat" w:cs="Sylfaen"/>
        </w:rPr>
        <w:t xml:space="preserve"> за выполнением </w:t>
      </w:r>
      <w:r w:rsidR="00AC341B">
        <w:rPr>
          <w:rFonts w:ascii="GHEA Grapalat" w:hAnsi="GHEA Grapalat" w:cs="Sylfaen"/>
        </w:rPr>
        <w:t xml:space="preserve">данных </w:t>
      </w:r>
      <w:r w:rsidR="00AC341B" w:rsidRPr="00C8334C">
        <w:rPr>
          <w:rFonts w:ascii="GHEA Grapalat" w:hAnsi="GHEA Grapalat" w:cs="Sylfaen"/>
        </w:rPr>
        <w:t>строительных работ</w:t>
      </w:r>
      <w:r w:rsidR="00AC341B" w:rsidRPr="00477D2B">
        <w:rPr>
          <w:rFonts w:ascii="GHEA Grapalat" w:hAnsi="GHEA Grapalat" w:cs="Sylfaen"/>
        </w:rPr>
        <w:t>.</w:t>
      </w:r>
      <w:r w:rsidR="00AC341B" w:rsidRPr="00AC341B">
        <w:rPr>
          <w:rFonts w:ascii="GHEA Grapalat" w:hAnsi="GHEA Grapalat" w:cs="Sylfaen"/>
          <w:vertAlign w:val="superscript"/>
        </w:rPr>
        <w:t>29.1</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Погашение предоплаты осуществляется в форме уменьшений (удержаний) из выплат, производимых на основании актов сдачи-приемки. </w:t>
      </w:r>
      <w:r w:rsidR="003B487D" w:rsidRPr="00B138F3">
        <w:rPr>
          <w:rFonts w:ascii="GHEA Grapalat" w:hAnsi="GHEA Grapalat"/>
        </w:rPr>
        <w:t xml:space="preserve">При этом до полного погашения предоплаты платежи </w:t>
      </w:r>
      <w:r w:rsidR="003B487D" w:rsidRPr="009F3DC7">
        <w:rPr>
          <w:rFonts w:ascii="GHEA Grapalat" w:hAnsi="GHEA Grapalat"/>
        </w:rPr>
        <w:t>Подрядчик</w:t>
      </w:r>
      <w:r w:rsidR="003B487D">
        <w:rPr>
          <w:rFonts w:ascii="GHEA Grapalat" w:hAnsi="GHEA Grapalat"/>
        </w:rPr>
        <w:t>у</w:t>
      </w:r>
      <w:r w:rsidR="003B487D" w:rsidRPr="00750E05">
        <w:rPr>
          <w:rFonts w:ascii="GHEA Grapalat" w:hAnsi="GHEA Grapalat"/>
        </w:rPr>
        <w:t xml:space="preserve"> не</w:t>
      </w:r>
      <w:r w:rsidR="003B487D" w:rsidRPr="00B138F3">
        <w:rPr>
          <w:rFonts w:ascii="GHEA Grapalat" w:hAnsi="GHEA Grapalat"/>
        </w:rPr>
        <w:t xml:space="preserve"> производятся</w:t>
      </w:r>
      <w:r w:rsidR="003B487D">
        <w:rPr>
          <w:rStyle w:val="af6"/>
          <w:rFonts w:ascii="GHEA Grapalat" w:hAnsi="GHEA Grapalat"/>
        </w:rPr>
        <w:t xml:space="preserve"> </w:t>
      </w:r>
      <w:r w:rsidR="00DD157D">
        <w:rPr>
          <w:rStyle w:val="af6"/>
          <w:rFonts w:ascii="GHEA Grapalat" w:hAnsi="GHEA Grapalat"/>
        </w:rPr>
        <w:footnoteReference w:customMarkFollows="1" w:id="25"/>
        <w:t>29</w:t>
      </w:r>
      <w:r w:rsidRPr="009F3DC7">
        <w:rPr>
          <w:rFonts w:ascii="GHEA Grapalat" w:hAnsi="GHEA Grapalat"/>
        </w:rPr>
        <w:t xml:space="preserve">. </w:t>
      </w:r>
    </w:p>
    <w:p w:rsidR="00BB28C8" w:rsidRPr="009F3DC7" w:rsidRDefault="00BB28C8" w:rsidP="00BB28C8">
      <w:pPr>
        <w:widowControl w:val="0"/>
        <w:tabs>
          <w:tab w:val="num" w:pos="1134"/>
        </w:tabs>
        <w:spacing w:after="160" w:line="360" w:lineRule="auto"/>
        <w:ind w:firstLine="567"/>
        <w:jc w:val="both"/>
        <w:rPr>
          <w:rFonts w:ascii="GHEA Grapalat" w:hAnsi="GHEA Grapalat"/>
        </w:rPr>
      </w:pPr>
      <w:r w:rsidRPr="009F3DC7">
        <w:rPr>
          <w:rFonts w:ascii="GHEA Grapalat" w:hAnsi="GHEA Grapalat"/>
        </w:rPr>
        <w:lastRenderedPageBreak/>
        <w:t>5.</w:t>
      </w:r>
      <w:r>
        <w:rPr>
          <w:rFonts w:ascii="GHEA Grapalat" w:hAnsi="GHEA Grapalat"/>
        </w:rPr>
        <w:t>2.</w:t>
      </w:r>
      <w:r>
        <w:rPr>
          <w:rFonts w:ascii="GHEA Grapalat" w:hAnsi="GHEA Grapalat"/>
        </w:rPr>
        <w:tab/>
      </w:r>
      <w:r w:rsidRPr="009F3DC7">
        <w:rPr>
          <w:rFonts w:ascii="GHEA Grapalat" w:hAnsi="GHEA Grapalat"/>
        </w:rPr>
        <w:t>Цена работы стабильна, и Подрядчик не вправе требовать увеличения, а Заказчик — снижения этой цены.</w:t>
      </w:r>
    </w:p>
    <w:p w:rsidR="00666775" w:rsidRDefault="00BB28C8" w:rsidP="00E21361">
      <w:pPr>
        <w:widowControl w:val="0"/>
        <w:tabs>
          <w:tab w:val="left" w:pos="1134"/>
        </w:tabs>
        <w:spacing w:after="160" w:line="360" w:lineRule="auto"/>
        <w:ind w:firstLine="567"/>
        <w:jc w:val="both"/>
        <w:rPr>
          <w:ins w:id="20" w:author="Vardan" w:date="2022-10-29T23:33:00Z"/>
          <w:rFonts w:ascii="GHEA Grapalat" w:hAnsi="GHEA Grapalat"/>
        </w:rPr>
      </w:pPr>
      <w:r w:rsidRPr="009F3DC7">
        <w:rPr>
          <w:rFonts w:ascii="GHEA Grapalat" w:hAnsi="GHEA Grapalat"/>
        </w:rPr>
        <w:t>5.</w:t>
      </w:r>
      <w:r>
        <w:rPr>
          <w:rFonts w:ascii="GHEA Grapalat" w:hAnsi="GHEA Grapalat"/>
        </w:rPr>
        <w:t>3.</w:t>
      </w:r>
      <w:r>
        <w:rPr>
          <w:rFonts w:ascii="GHEA Grapalat" w:hAnsi="GHEA Grapalat"/>
        </w:rPr>
        <w:tab/>
      </w:r>
      <w:r w:rsidRPr="009F3DC7">
        <w:rPr>
          <w:rFonts w:ascii="GHEA Grapalat" w:hAnsi="GHEA Grapalat"/>
        </w:rPr>
        <w:t xml:space="preserve">Заказчик уплачивает в случае приемки в порядке, установленном разделом 4 договора, отдельных видов работ, этапов и объемов, предусмотренных календарным графиком работы либо договора, в безналичной форме в драмах Республики Армения путем перечисления денежных средств на расчетный счет Подрядчика. </w:t>
      </w:r>
    </w:p>
    <w:p w:rsidR="006A4B0D" w:rsidRDefault="003D07B5" w:rsidP="006A2F70">
      <w:pPr>
        <w:spacing w:line="360" w:lineRule="auto"/>
        <w:jc w:val="both"/>
        <w:rPr>
          <w:rFonts w:ascii="GHEA Grapalat" w:hAnsi="GHEA Grapalat"/>
        </w:rPr>
      </w:pPr>
      <w:r>
        <w:rPr>
          <w:rFonts w:ascii="GHEA Grapalat" w:hAnsi="GHEA Grapalat"/>
        </w:rPr>
        <w:t xml:space="preserve">     </w:t>
      </w:r>
      <w:r w:rsidR="00BB28C8" w:rsidRPr="009F3DC7">
        <w:rPr>
          <w:rFonts w:ascii="GHEA Grapalat" w:hAnsi="GHEA Grapalat"/>
        </w:rPr>
        <w:t xml:space="preserve">Перечисление денежных средств производится на основании акта сдачи-приемки в </w:t>
      </w:r>
      <w:r w:rsidR="00E02310">
        <w:rPr>
          <w:rFonts w:ascii="GHEA Grapalat" w:hAnsi="GHEA Grapalat"/>
        </w:rPr>
        <w:t>течение месяцев</w:t>
      </w:r>
      <w:r w:rsidR="00BB28C8" w:rsidRPr="009F3DC7">
        <w:rPr>
          <w:rFonts w:ascii="GHEA Grapalat" w:hAnsi="GHEA Grapalat"/>
        </w:rPr>
        <w:t>, предусмотренны</w:t>
      </w:r>
      <w:r w:rsidR="00E02310">
        <w:rPr>
          <w:rFonts w:ascii="GHEA Grapalat" w:hAnsi="GHEA Grapalat"/>
        </w:rPr>
        <w:t>х</w:t>
      </w:r>
      <w:r w:rsidR="00BB28C8" w:rsidRPr="009F3DC7">
        <w:rPr>
          <w:rFonts w:ascii="GHEA Grapalat" w:hAnsi="GHEA Grapalat"/>
        </w:rPr>
        <w:t xml:space="preserve"> графиком оплаты договора (Приложение № 2), но не позднее чем до </w:t>
      </w:r>
      <w:r w:rsidR="00E02310">
        <w:rPr>
          <w:rFonts w:ascii="GHEA Grapalat" w:hAnsi="GHEA Grapalat"/>
        </w:rPr>
        <w:t xml:space="preserve">----ого </w:t>
      </w:r>
      <w:r w:rsidR="00BB28C8" w:rsidRPr="009F3DC7">
        <w:rPr>
          <w:rFonts w:ascii="GHEA Grapalat" w:hAnsi="GHEA Grapalat"/>
        </w:rPr>
        <w:t xml:space="preserve"> декабря данного года. </w:t>
      </w:r>
    </w:p>
    <w:p w:rsidR="006A4B0D" w:rsidRPr="001762F4" w:rsidRDefault="006A4B0D" w:rsidP="006A4B0D">
      <w:pPr>
        <w:widowControl w:val="0"/>
        <w:tabs>
          <w:tab w:val="left" w:pos="1134"/>
        </w:tabs>
        <w:spacing w:after="160"/>
        <w:ind w:firstLine="567"/>
        <w:jc w:val="both"/>
        <w:rPr>
          <w:rFonts w:ascii="GHEA Grapalat" w:hAnsi="GHEA Grapalat"/>
          <w:lang w:val="hy-AM"/>
        </w:rPr>
      </w:pPr>
      <w:r w:rsidRPr="003F3CF4">
        <w:rPr>
          <w:rFonts w:ascii="GHEA Grapalat" w:hAnsi="GHEA Grapalat"/>
          <w:lang w:val="hy-AM"/>
        </w:rPr>
        <w:t>При этом</w:t>
      </w:r>
      <w:r>
        <w:rPr>
          <w:rFonts w:ascii="GHEA Grapalat" w:hAnsi="GHEA Grapalat"/>
          <w:lang w:val="hy-AM"/>
        </w:rPr>
        <w:t>,</w:t>
      </w:r>
      <w:r w:rsidRPr="003F3CF4">
        <w:rPr>
          <w:rFonts w:ascii="GHEA Grapalat" w:hAnsi="GHEA Grapalat"/>
          <w:lang w:val="hy-AM"/>
        </w:rPr>
        <w:t xml:space="preserve"> с целью совершения платежа</w:t>
      </w:r>
      <w:r>
        <w:rPr>
          <w:rFonts w:ascii="GHEA Grapalat" w:hAnsi="GHEA Grapalat"/>
          <w:lang w:val="hy-AM"/>
        </w:rPr>
        <w:t>,</w:t>
      </w:r>
      <w:r w:rsidRPr="003F3CF4">
        <w:rPr>
          <w:rFonts w:ascii="GHEA Grapalat" w:hAnsi="GHEA Grapalat"/>
          <w:lang w:val="hy-AM"/>
        </w:rPr>
        <w:t xml:space="preserve"> </w:t>
      </w:r>
      <w:r>
        <w:rPr>
          <w:rFonts w:ascii="GHEA Grapalat" w:hAnsi="GHEA Grapalat"/>
        </w:rPr>
        <w:t>заказчик</w:t>
      </w:r>
      <w:r w:rsidRPr="003F3CF4">
        <w:rPr>
          <w:rFonts w:ascii="GHEA Grapalat" w:hAnsi="GHEA Grapalat"/>
          <w:lang w:val="hy-AM"/>
        </w:rPr>
        <w:t xml:space="preserve"> в течение 3 рабочих дней со дня подписания протокола передачи-приема вносит платежное поручение и копию протокола передачи-приема в казначейскую систему уполномоченного органа, а на основании документов, представленных согласно установленному порядку, уполномоченный орган в случае поступления в казначейскую систему протокола передачи-приема производит данный платеж</w:t>
      </w:r>
      <w:r>
        <w:rPr>
          <w:rFonts w:ascii="GHEA Grapalat" w:hAnsi="GHEA Grapalat"/>
          <w:lang w:val="hy-AM"/>
        </w:rPr>
        <w:t xml:space="preserve"> </w:t>
      </w:r>
      <w:r w:rsidRPr="003F3CF4">
        <w:rPr>
          <w:rFonts w:ascii="GHEA Grapalat" w:hAnsi="GHEA Grapalat"/>
          <w:lang w:val="hy-AM"/>
        </w:rPr>
        <w:t xml:space="preserve">в сроки, установленные графиком </w:t>
      </w:r>
      <w:r>
        <w:rPr>
          <w:rFonts w:ascii="GHEA Grapalat" w:hAnsi="GHEA Grapalat"/>
          <w:lang w:val="hy-AM"/>
        </w:rPr>
        <w:t>օ</w:t>
      </w:r>
      <w:r w:rsidRPr="003F3CF4">
        <w:rPr>
          <w:rFonts w:ascii="GHEA Grapalat" w:hAnsi="GHEA Grapalat"/>
          <w:lang w:val="hy-AM"/>
        </w:rPr>
        <w:t>платы настоящего Договора, в течение пяти рабочих дней</w:t>
      </w:r>
      <w:r>
        <w:rPr>
          <w:rFonts w:ascii="GHEA Grapalat" w:hAnsi="GHEA Grapalat"/>
          <w:lang w:val="hy-AM"/>
        </w:rPr>
        <w:t xml:space="preserve"> </w:t>
      </w:r>
      <w:r>
        <w:rPr>
          <w:rFonts w:ascii="GHEA Grapalat" w:hAnsi="GHEA Grapalat"/>
          <w:vertAlign w:val="superscript"/>
          <w:lang w:val="hy-AM"/>
        </w:rPr>
        <w:t>28</w:t>
      </w:r>
      <w:r w:rsidRPr="001762F4">
        <w:rPr>
          <w:rFonts w:ascii="GHEA Grapalat" w:hAnsi="GHEA Grapalat"/>
          <w:vertAlign w:val="superscript"/>
          <w:lang w:val="hy-AM"/>
        </w:rPr>
        <w:t>,1</w:t>
      </w:r>
      <w:r>
        <w:rPr>
          <w:rFonts w:ascii="GHEA Grapalat" w:hAnsi="GHEA Grapalat"/>
          <w:lang w:val="hy-AM"/>
        </w:rPr>
        <w:t>.</w:t>
      </w:r>
    </w:p>
    <w:p w:rsidR="001167B6" w:rsidRDefault="001167B6" w:rsidP="001167B6">
      <w:pPr>
        <w:pStyle w:val="HTML"/>
        <w:shd w:val="clear" w:color="auto" w:fill="F8F9FA"/>
        <w:spacing w:line="540" w:lineRule="atLeast"/>
        <w:jc w:val="both"/>
        <w:rPr>
          <w:rFonts w:ascii="GHEA Grapalat" w:hAnsi="GHEA Grapalat" w:cs="Times New Roman"/>
          <w:sz w:val="24"/>
          <w:szCs w:val="24"/>
          <w:lang w:val="ru-RU" w:eastAsia="ru-RU" w:bidi="ru-RU"/>
        </w:rPr>
      </w:pPr>
      <w:r w:rsidRPr="00391653">
        <w:rPr>
          <w:rFonts w:ascii="GHEA Grapalat" w:hAnsi="GHEA Grapalat"/>
          <w:lang w:val="ru-RU"/>
        </w:rPr>
        <w:t>5.4</w:t>
      </w:r>
      <w:r>
        <w:rPr>
          <w:rFonts w:ascii="GHEA Grapalat" w:hAnsi="GHEA Grapalat"/>
          <w:lang w:val="ru-RU"/>
        </w:rPr>
        <w:t xml:space="preserve"> </w:t>
      </w:r>
      <w:r>
        <w:rPr>
          <w:rFonts w:ascii="GHEA Grapalat" w:hAnsi="GHEA Grapalat" w:cs="Times New Roman"/>
          <w:sz w:val="24"/>
          <w:szCs w:val="24"/>
          <w:lang w:val="ru-RU" w:eastAsia="ru-RU" w:bidi="ru-RU"/>
        </w:rPr>
        <w:t>В</w:t>
      </w:r>
      <w:r w:rsidRPr="00391653">
        <w:rPr>
          <w:rFonts w:ascii="GHEA Grapalat" w:hAnsi="GHEA Grapalat" w:cs="Times New Roman"/>
          <w:sz w:val="24"/>
          <w:szCs w:val="24"/>
          <w:lang w:val="ru-RU" w:eastAsia="ru-RU" w:bidi="ru-RU"/>
        </w:rPr>
        <w:t xml:space="preserve"> рамках договора за исполнительные акты платежи осуществляются по следующей формуле: </w:t>
      </w:r>
    </w:p>
    <w:p w:rsidR="001167B6" w:rsidRDefault="001167B6" w:rsidP="001167B6">
      <w:pPr>
        <w:pStyle w:val="norm"/>
        <w:widowControl w:val="0"/>
        <w:spacing w:after="160" w:line="240" w:lineRule="auto"/>
        <w:ind w:firstLine="567"/>
        <w:contextualSpacing/>
        <w:rPr>
          <w:rFonts w:ascii="GHEA Grapalat" w:hAnsi="GHEA Grapalat"/>
          <w:sz w:val="24"/>
          <w:szCs w:val="24"/>
        </w:rPr>
      </w:pPr>
      <w:r>
        <w:rPr>
          <w:rFonts w:ascii="GHEA Grapalat" w:hAnsi="GHEA Grapalat"/>
          <w:sz w:val="24"/>
          <w:szCs w:val="24"/>
        </w:rPr>
        <w:t>ВС= ЦУ/СЦxОР где:</w:t>
      </w:r>
    </w:p>
    <w:p w:rsidR="001167B6" w:rsidRPr="00391653" w:rsidRDefault="001167B6" w:rsidP="001167B6">
      <w:pPr>
        <w:pStyle w:val="HTML"/>
        <w:shd w:val="clear" w:color="auto" w:fill="F8F9FA"/>
        <w:spacing w:line="540" w:lineRule="atLeast"/>
        <w:rPr>
          <w:rFonts w:ascii="GHEA Grapalat" w:hAnsi="GHEA Grapalat" w:cs="Times New Roman"/>
          <w:sz w:val="24"/>
          <w:szCs w:val="24"/>
          <w:lang w:val="ru-RU" w:eastAsia="ru-RU" w:bidi="ru-RU"/>
        </w:rPr>
      </w:pPr>
      <w:r w:rsidRPr="00391653">
        <w:rPr>
          <w:rFonts w:ascii="GHEA Grapalat" w:hAnsi="GHEA Grapalat" w:cs="Times New Roman"/>
          <w:sz w:val="24"/>
          <w:szCs w:val="24"/>
          <w:lang w:val="ru-RU" w:eastAsia="ru-RU" w:bidi="ru-RU"/>
        </w:rPr>
        <w:t>ЦУ -</w:t>
      </w:r>
      <w:r w:rsidRPr="001167B6">
        <w:rPr>
          <w:rFonts w:ascii="GHEA Grapalat" w:hAnsi="GHEA Grapalat" w:cs="Times New Roman"/>
          <w:sz w:val="24"/>
          <w:szCs w:val="24"/>
          <w:lang w:val="ru-RU" w:eastAsia="ru-RU" w:bidi="ru-RU"/>
        </w:rPr>
        <w:t xml:space="preserve"> цена, указанная в пункте 5.1 договора (если включено более одного лота, то цена данного лота);</w:t>
      </w:r>
    </w:p>
    <w:p w:rsidR="001167B6" w:rsidRDefault="001167B6" w:rsidP="001167B6">
      <w:pPr>
        <w:pStyle w:val="norm"/>
        <w:widowControl w:val="0"/>
        <w:spacing w:after="160" w:line="360" w:lineRule="auto"/>
        <w:ind w:firstLine="567"/>
        <w:rPr>
          <w:rFonts w:ascii="GHEA Grapalat" w:hAnsi="GHEA Grapalat"/>
          <w:sz w:val="24"/>
          <w:szCs w:val="24"/>
        </w:rPr>
      </w:pPr>
      <w:r>
        <w:rPr>
          <w:rFonts w:ascii="GHEA Grapalat" w:hAnsi="GHEA Grapalat"/>
          <w:sz w:val="24"/>
          <w:szCs w:val="24"/>
        </w:rPr>
        <w:t>СЦ-</w:t>
      </w:r>
      <w:r w:rsidRPr="00391653">
        <w:rPr>
          <w:rFonts w:ascii="GHEA Grapalat" w:hAnsi="GHEA Grapalat"/>
          <w:sz w:val="24"/>
          <w:szCs w:val="24"/>
        </w:rPr>
        <w:t>сметная цена строительных работ, опубликованная в настоящем приглашении</w:t>
      </w:r>
      <w:r>
        <w:rPr>
          <w:rFonts w:ascii="GHEA Grapalat" w:hAnsi="GHEA Grapalat"/>
          <w:sz w:val="24"/>
          <w:szCs w:val="24"/>
        </w:rPr>
        <w:t>,</w:t>
      </w:r>
    </w:p>
    <w:p w:rsidR="001167B6" w:rsidRDefault="001167B6" w:rsidP="001167B6">
      <w:pPr>
        <w:pStyle w:val="norm"/>
        <w:widowControl w:val="0"/>
        <w:spacing w:after="160" w:line="360" w:lineRule="auto"/>
        <w:ind w:firstLine="567"/>
        <w:rPr>
          <w:rFonts w:ascii="GHEA Grapalat" w:hAnsi="GHEA Grapalat"/>
          <w:sz w:val="24"/>
          <w:szCs w:val="24"/>
        </w:rPr>
      </w:pPr>
      <w:r>
        <w:rPr>
          <w:rFonts w:ascii="GHEA Grapalat" w:hAnsi="GHEA Grapalat"/>
          <w:sz w:val="24"/>
          <w:szCs w:val="24"/>
        </w:rPr>
        <w:t>ОР -</w:t>
      </w:r>
      <w:r w:rsidRPr="00391653">
        <w:rPr>
          <w:rFonts w:ascii="GHEA Grapalat" w:hAnsi="GHEA Grapalat"/>
          <w:sz w:val="24"/>
          <w:szCs w:val="24"/>
        </w:rPr>
        <w:t xml:space="preserve"> объем работ, представленный данным исполнительным актом, в денежном выражении</w:t>
      </w:r>
      <w:r>
        <w:rPr>
          <w:rFonts w:ascii="GHEA Grapalat" w:hAnsi="GHEA Grapalat"/>
          <w:sz w:val="24"/>
          <w:szCs w:val="24"/>
        </w:rPr>
        <w:t>,</w:t>
      </w:r>
    </w:p>
    <w:p w:rsidR="001167B6" w:rsidRPr="00127380" w:rsidRDefault="001167B6" w:rsidP="001167B6">
      <w:pPr>
        <w:widowControl w:val="0"/>
        <w:tabs>
          <w:tab w:val="num" w:pos="1134"/>
        </w:tabs>
        <w:spacing w:after="160" w:line="360" w:lineRule="auto"/>
        <w:ind w:firstLine="567"/>
        <w:jc w:val="both"/>
        <w:rPr>
          <w:rFonts w:ascii="GHEA Grapalat" w:hAnsi="GHEA Grapalat"/>
        </w:rPr>
      </w:pPr>
      <w:r>
        <w:rPr>
          <w:rFonts w:ascii="GHEA Grapalat" w:hAnsi="GHEA Grapalat"/>
        </w:rPr>
        <w:lastRenderedPageBreak/>
        <w:t xml:space="preserve">ВС-сумма, выплачиваемая </w:t>
      </w:r>
      <w:r w:rsidRPr="00391653">
        <w:rPr>
          <w:rFonts w:ascii="GHEA Grapalat" w:hAnsi="GHEA Grapalat"/>
        </w:rPr>
        <w:t>за работы, указанные в объемн</w:t>
      </w:r>
      <w:r>
        <w:rPr>
          <w:rFonts w:ascii="GHEA Grapalat" w:hAnsi="GHEA Grapalat"/>
        </w:rPr>
        <w:t>ой</w:t>
      </w:r>
      <w:r w:rsidRPr="00391653">
        <w:rPr>
          <w:rFonts w:ascii="GHEA Grapalat" w:hAnsi="GHEA Grapalat"/>
        </w:rPr>
        <w:t xml:space="preserve"> ведомость-смет</w:t>
      </w:r>
      <w:r>
        <w:rPr>
          <w:rFonts w:ascii="GHEA Grapalat" w:hAnsi="GHEA Grapalat"/>
        </w:rPr>
        <w:t>е.</w:t>
      </w:r>
    </w:p>
    <w:p w:rsidR="006A4B0D" w:rsidRDefault="006A4B0D">
      <w:pPr>
        <w:rPr>
          <w:rFonts w:ascii="GHEA Grapalat" w:hAnsi="GHEA Grapalat"/>
          <w:b/>
        </w:rPr>
      </w:pPr>
    </w:p>
    <w:p w:rsidR="00BB28C8" w:rsidRPr="009F3DC7" w:rsidRDefault="00BB28C8" w:rsidP="00BB28C8">
      <w:pPr>
        <w:widowControl w:val="0"/>
        <w:tabs>
          <w:tab w:val="left" w:pos="1276"/>
        </w:tabs>
        <w:spacing w:after="160" w:line="360" w:lineRule="auto"/>
        <w:ind w:firstLine="567"/>
        <w:jc w:val="center"/>
        <w:rPr>
          <w:rFonts w:ascii="GHEA Grapalat" w:hAnsi="GHEA Grapalat"/>
          <w:b/>
        </w:rPr>
      </w:pPr>
      <w:r>
        <w:rPr>
          <w:rFonts w:ascii="GHEA Grapalat" w:hAnsi="GHEA Grapalat"/>
          <w:b/>
        </w:rPr>
        <w:t>6.</w:t>
      </w:r>
      <w:r w:rsidRPr="00124BE9">
        <w:rPr>
          <w:rFonts w:ascii="GHEA Grapalat" w:hAnsi="GHEA Grapalat"/>
          <w:b/>
        </w:rPr>
        <w:t xml:space="preserve"> </w:t>
      </w:r>
      <w:r w:rsidRPr="009F3DC7">
        <w:rPr>
          <w:rFonts w:ascii="GHEA Grapalat" w:hAnsi="GHEA Grapalat"/>
          <w:b/>
        </w:rPr>
        <w:t>ОТВЕТСТВЕННОСТЬ СТОРОН</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1.</w:t>
      </w:r>
      <w:r>
        <w:rPr>
          <w:rFonts w:ascii="GHEA Grapalat" w:hAnsi="GHEA Grapalat"/>
        </w:rPr>
        <w:tab/>
      </w:r>
      <w:r w:rsidRPr="009F3DC7">
        <w:rPr>
          <w:rFonts w:ascii="GHEA Grapalat" w:hAnsi="GHEA Grapalat"/>
        </w:rPr>
        <w:t>Подрядчик несет ответственность за качество работы и соблюдение срока, установленного в пункте 1.3 настоящего договора (календарного графика включительно).</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6.</w:t>
      </w:r>
      <w:r>
        <w:rPr>
          <w:rFonts w:ascii="GHEA Grapalat" w:hAnsi="GHEA Grapalat"/>
        </w:rPr>
        <w:t>2.</w:t>
      </w:r>
      <w:r>
        <w:rPr>
          <w:rFonts w:ascii="GHEA Grapalat" w:hAnsi="GHEA Grapalat"/>
        </w:rPr>
        <w:tab/>
      </w:r>
      <w:r w:rsidRPr="009F3DC7">
        <w:rPr>
          <w:rFonts w:ascii="GHEA Grapalat" w:hAnsi="GHEA Grapalat"/>
        </w:rPr>
        <w:t>В случае нарушения предусмотренного настоящим Договором срока выполнения работы с Подрядчика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взимается пеня в размере 0,05 (ноль целых пять сотых) процента от цены подлежащей выполнению, но невыполненной работы.</w:t>
      </w:r>
    </w:p>
    <w:p w:rsidR="00BB28C8" w:rsidRPr="00516521" w:rsidRDefault="00BB28C8" w:rsidP="00BB28C8">
      <w:pPr>
        <w:widowControl w:val="0"/>
        <w:tabs>
          <w:tab w:val="left" w:pos="1134"/>
        </w:tabs>
        <w:spacing w:after="160" w:line="360" w:lineRule="auto"/>
        <w:ind w:firstLine="567"/>
        <w:jc w:val="both"/>
        <w:rPr>
          <w:rFonts w:ascii="GHEA Grapalat" w:hAnsi="GHEA Grapalat" w:cs="Tahoma"/>
        </w:rPr>
      </w:pPr>
      <w:r w:rsidRPr="009F3DC7">
        <w:rPr>
          <w:rFonts w:ascii="GHEA Grapalat" w:hAnsi="GHEA Grapalat"/>
        </w:rPr>
        <w:t>6.</w:t>
      </w:r>
      <w:r>
        <w:rPr>
          <w:rFonts w:ascii="GHEA Grapalat" w:hAnsi="GHEA Grapalat"/>
        </w:rPr>
        <w:t>3.</w:t>
      </w:r>
      <w:r>
        <w:rPr>
          <w:rFonts w:ascii="GHEA Grapalat" w:hAnsi="GHEA Grapalat"/>
        </w:rPr>
        <w:tab/>
      </w:r>
      <w:r w:rsidRPr="009F3DC7">
        <w:rPr>
          <w:rFonts w:ascii="GHEA Grapalat" w:hAnsi="GHEA Grapalat"/>
        </w:rPr>
        <w:t>В случае не приемки Заказчиком работы по основаниям, предусмотренным пунктом 3.1.3 договора, а также в случае расторжения договора в порядке, установленном пунктом 3.1.4</w:t>
      </w:r>
      <w:r w:rsidR="00CD2A3B" w:rsidRPr="00CD2A3B">
        <w:rPr>
          <w:rFonts w:ascii="GHEA Grapalat" w:hAnsi="GHEA Grapalat"/>
        </w:rPr>
        <w:t>.</w:t>
      </w:r>
      <w:r w:rsidRPr="009F3DC7">
        <w:rPr>
          <w:rFonts w:ascii="GHEA Grapalat" w:hAnsi="GHEA Grapalat"/>
        </w:rPr>
        <w:t xml:space="preserve"> от Подрядчика взимается штраф в размере 0,5 (ноль целых пять десятых) процента от суммы, установленной в пункте 5.1 договора</w:t>
      </w:r>
      <w:r w:rsidR="00835B3E">
        <w:rPr>
          <w:rStyle w:val="af6"/>
          <w:rFonts w:ascii="GHEA Grapalat" w:hAnsi="GHEA Grapalat"/>
        </w:rPr>
        <w:footnoteReference w:customMarkFollows="1" w:id="26"/>
        <w:t>30</w:t>
      </w:r>
      <w:r w:rsidRPr="009F3DC7">
        <w:rPr>
          <w:rFonts w:ascii="GHEA Grapalat" w:hAnsi="GHEA Grapalat"/>
        </w:rPr>
        <w:t>.</w:t>
      </w:r>
      <w:r w:rsidRPr="00D45137">
        <w:rPr>
          <w:rFonts w:ascii="GHEA Grapalat" w:hAnsi="GHEA Grapalat"/>
        </w:rPr>
        <w:t xml:space="preserve"> </w:t>
      </w:r>
      <w:r w:rsidRPr="00AF0D24">
        <w:rPr>
          <w:rFonts w:ascii="GHEA Grapalat" w:hAnsi="GHEA Grapalat"/>
        </w:rPr>
        <w:t>При этом</w:t>
      </w:r>
      <w:r w:rsidRPr="00AF0D24">
        <w:rPr>
          <w:rFonts w:ascii="GHEA Grapalat" w:hAnsi="GHEA Grapalat"/>
          <w:lang w:val="hy-AM"/>
        </w:rPr>
        <w:t>,</w:t>
      </w:r>
      <w:r w:rsidRPr="00AF0D24">
        <w:rPr>
          <w:rFonts w:ascii="GHEA Grapalat" w:hAnsi="GHEA Grapalat"/>
        </w:rPr>
        <w:t xml:space="preserve"> штраф рассчитывается также при выполнении работ в срок, установленный на</w:t>
      </w:r>
      <w:r w:rsidRPr="00DF13E4">
        <w:rPr>
          <w:rFonts w:ascii="GHEA Grapalat" w:hAnsi="GHEA Grapalat"/>
        </w:rPr>
        <w:t>стоящим договором</w:t>
      </w:r>
      <w:r w:rsidRPr="002B23A8">
        <w:rPr>
          <w:rFonts w:ascii="GHEA Grapalat" w:hAnsi="GHEA Grapalat"/>
        </w:rPr>
        <w:t>, но в случае их непринятия заказчиком</w:t>
      </w:r>
      <w:r w:rsidR="002B23A8" w:rsidRPr="002B23A8">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4.</w:t>
      </w:r>
      <w:r>
        <w:rPr>
          <w:rFonts w:ascii="GHEA Grapalat" w:hAnsi="GHEA Grapalat"/>
        </w:rPr>
        <w:tab/>
      </w:r>
      <w:r w:rsidRPr="009F3DC7">
        <w:rPr>
          <w:rFonts w:ascii="GHEA Grapalat" w:hAnsi="GHEA Grapalat"/>
        </w:rPr>
        <w:t>Предусмотренные пунктами 6.2</w:t>
      </w:r>
      <w:r w:rsidR="006B6561">
        <w:rPr>
          <w:rFonts w:ascii="GHEA Grapalat" w:hAnsi="GHEA Grapalat"/>
        </w:rPr>
        <w:t>,</w:t>
      </w:r>
      <w:r w:rsidRPr="009F3DC7">
        <w:rPr>
          <w:rFonts w:ascii="GHEA Grapalat" w:hAnsi="GHEA Grapalat"/>
        </w:rPr>
        <w:t xml:space="preserve"> 6.3 </w:t>
      </w:r>
      <w:r w:rsidR="006B6561" w:rsidRPr="009F3DC7">
        <w:rPr>
          <w:rFonts w:ascii="GHEA Grapalat" w:hAnsi="GHEA Grapalat"/>
        </w:rPr>
        <w:t>и</w:t>
      </w:r>
      <w:r w:rsidR="006B6561">
        <w:rPr>
          <w:rFonts w:ascii="GHEA Grapalat" w:hAnsi="GHEA Grapalat"/>
        </w:rPr>
        <w:t xml:space="preserve"> 6.5.1</w:t>
      </w:r>
      <w:r w:rsidR="006B6561" w:rsidRPr="009F3DC7">
        <w:rPr>
          <w:rFonts w:ascii="GHEA Grapalat" w:hAnsi="GHEA Grapalat"/>
        </w:rPr>
        <w:t xml:space="preserve"> </w:t>
      </w:r>
      <w:r w:rsidRPr="009F3DC7">
        <w:rPr>
          <w:rFonts w:ascii="GHEA Grapalat" w:hAnsi="GHEA Grapalat"/>
        </w:rPr>
        <w:t>договора пеня и штраф исчисляются и зачитываются вместе с суммами, уплачиваемыми Подрядчику.</w:t>
      </w:r>
    </w:p>
    <w:p w:rsidR="00BB28C8"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5.</w:t>
      </w:r>
      <w:r>
        <w:rPr>
          <w:rFonts w:ascii="GHEA Grapalat" w:hAnsi="GHEA Grapalat"/>
        </w:rPr>
        <w:tab/>
      </w:r>
      <w:r w:rsidRPr="009F3DC7">
        <w:rPr>
          <w:rFonts w:ascii="GHEA Grapalat" w:hAnsi="GHEA Grapalat"/>
        </w:rPr>
        <w:t>За нарушение Заказчиком предусмотренного пунктом 5.3 договора срока, в отношении Заказчика за каждый просроченный</w:t>
      </w:r>
      <w:r w:rsidRPr="00D45137">
        <w:rPr>
          <w:rFonts w:ascii="GHEA Grapalat" w:hAnsi="GHEA Grapalat"/>
        </w:rPr>
        <w:t xml:space="preserve"> рабочий</w:t>
      </w:r>
      <w:r w:rsidRPr="009F3DC7">
        <w:rPr>
          <w:rFonts w:ascii="GHEA Grapalat" w:hAnsi="GHEA Grapalat"/>
        </w:rPr>
        <w:t xml:space="preserve"> день исчисляется пеня в размере 0,05 (ноль целых пять сотых) процента от </w:t>
      </w:r>
      <w:r w:rsidRPr="009F3DC7">
        <w:rPr>
          <w:rFonts w:ascii="GHEA Grapalat" w:hAnsi="GHEA Grapalat"/>
        </w:rPr>
        <w:lastRenderedPageBreak/>
        <w:t>подлежащей уплате, но не уплаченной суммы.</w:t>
      </w:r>
    </w:p>
    <w:p w:rsidR="006263C5" w:rsidRPr="00477D2B" w:rsidRDefault="00B54A07" w:rsidP="006263C5">
      <w:pPr>
        <w:widowControl w:val="0"/>
        <w:tabs>
          <w:tab w:val="left" w:pos="1134"/>
        </w:tabs>
        <w:spacing w:after="160" w:line="360" w:lineRule="auto"/>
        <w:ind w:firstLine="567"/>
        <w:jc w:val="both"/>
        <w:rPr>
          <w:rFonts w:ascii="GHEA Grapalat" w:hAnsi="GHEA Grapalat"/>
        </w:rPr>
      </w:pPr>
      <w:r>
        <w:rPr>
          <w:rFonts w:ascii="GHEA Grapalat" w:hAnsi="GHEA Grapalat"/>
        </w:rPr>
        <w:t>6.5.1.</w:t>
      </w:r>
      <w:r w:rsidR="006263C5" w:rsidRPr="006263C5">
        <w:rPr>
          <w:rFonts w:ascii="GHEA Grapalat" w:hAnsi="GHEA Grapalat"/>
        </w:rPr>
        <w:t xml:space="preserve"> </w:t>
      </w:r>
      <w:r w:rsidR="006263C5" w:rsidRPr="00477D2B">
        <w:rPr>
          <w:rFonts w:ascii="GHEA Grapalat" w:hAnsi="GHEA Grapalat"/>
        </w:rPr>
        <w:t>За каждый зафиксированный случай несоблюдения требований, установленных градостроительной нормативно-технической и утвержденной проектно-сметной документацией, в том числе норм надлежащей организации, обустройства строительной площадки, технической безопасности, санитарно-гигиенических и экологических (в том числе мер по адаптации к изменению климата), к подрядчику применяются следующие меры ответственности.</w:t>
      </w:r>
      <w:r w:rsidR="006263C5" w:rsidRPr="00477D2B">
        <w:rPr>
          <w:rFonts w:ascii="GHEA Grapalat" w:hAnsi="GHEA Grapalat"/>
          <w:vertAlign w:val="superscript"/>
        </w:rPr>
        <w:t>31.1</w:t>
      </w:r>
    </w:p>
    <w:tbl>
      <w:tblPr>
        <w:tblStyle w:val="aff2"/>
        <w:tblW w:w="0" w:type="auto"/>
        <w:tblLook w:val="04A0" w:firstRow="1" w:lastRow="0" w:firstColumn="1" w:lastColumn="0" w:noHBand="0" w:noVBand="1"/>
      </w:tblPr>
      <w:tblGrid>
        <w:gridCol w:w="2631"/>
        <w:gridCol w:w="2631"/>
        <w:gridCol w:w="2632"/>
      </w:tblGrid>
      <w:tr w:rsidR="006263C5" w:rsidTr="00476E9A">
        <w:tc>
          <w:tcPr>
            <w:tcW w:w="2631" w:type="dxa"/>
            <w:tcBorders>
              <w:top w:val="single" w:sz="4" w:space="0" w:color="auto"/>
              <w:left w:val="single" w:sz="4" w:space="0" w:color="auto"/>
              <w:bottom w:val="single" w:sz="4" w:space="0" w:color="auto"/>
              <w:right w:val="single" w:sz="4" w:space="0" w:color="auto"/>
            </w:tcBorders>
            <w:hideMark/>
          </w:tcPr>
          <w:p w:rsidR="006263C5" w:rsidRDefault="006263C5" w:rsidP="00476E9A">
            <w:pPr>
              <w:pStyle w:val="af4"/>
              <w:spacing w:before="0" w:beforeAutospacing="0" w:after="0" w:afterAutospacing="0" w:line="360" w:lineRule="auto"/>
              <w:jc w:val="center"/>
              <w:rPr>
                <w:rFonts w:ascii="GHEA Grapalat" w:hAnsi="GHEA Grapalat" w:cs="Sylfaen"/>
                <w:sz w:val="20"/>
                <w:szCs w:val="20"/>
                <w:lang w:val="hy-AM" w:eastAsia="en-US"/>
              </w:rPr>
            </w:pPr>
            <w:r>
              <w:rPr>
                <w:rFonts w:ascii="GHEA Grapalat" w:hAnsi="GHEA Grapalat" w:cs="Sylfaen"/>
                <w:sz w:val="20"/>
                <w:szCs w:val="20"/>
              </w:rPr>
              <w:t>N</w:t>
            </w:r>
          </w:p>
        </w:tc>
        <w:tc>
          <w:tcPr>
            <w:tcW w:w="2631" w:type="dxa"/>
            <w:tcBorders>
              <w:top w:val="single" w:sz="4" w:space="0" w:color="auto"/>
              <w:left w:val="single" w:sz="4" w:space="0" w:color="auto"/>
              <w:bottom w:val="single" w:sz="4" w:space="0" w:color="auto"/>
              <w:right w:val="single" w:sz="4" w:space="0" w:color="auto"/>
            </w:tcBorders>
            <w:hideMark/>
          </w:tcPr>
          <w:p w:rsidR="006263C5" w:rsidRPr="005967A5" w:rsidRDefault="006263C5" w:rsidP="00476E9A">
            <w:pPr>
              <w:pStyle w:val="af4"/>
              <w:spacing w:before="0" w:beforeAutospacing="0" w:after="0" w:afterAutospacing="0" w:line="360" w:lineRule="auto"/>
              <w:jc w:val="center"/>
              <w:rPr>
                <w:rFonts w:ascii="GHEA Grapalat" w:hAnsi="GHEA Grapalat" w:cs="Sylfaen"/>
                <w:sz w:val="20"/>
                <w:szCs w:val="20"/>
                <w:u w:val="single"/>
                <w:lang w:val="hy-AM" w:eastAsia="en-US"/>
              </w:rPr>
            </w:pPr>
            <w:r w:rsidRPr="005967A5">
              <w:rPr>
                <w:rFonts w:ascii="GHEA Grapalat" w:hAnsi="GHEA Grapalat" w:cs="Sylfaen"/>
                <w:sz w:val="20"/>
                <w:szCs w:val="20"/>
                <w:u w:val="single"/>
                <w:lang w:val="hy-AM"/>
              </w:rPr>
              <w:t>Нарушение</w:t>
            </w:r>
          </w:p>
        </w:tc>
        <w:tc>
          <w:tcPr>
            <w:tcW w:w="2632" w:type="dxa"/>
            <w:tcBorders>
              <w:top w:val="single" w:sz="4" w:space="0" w:color="auto"/>
              <w:left w:val="single" w:sz="4" w:space="0" w:color="auto"/>
              <w:bottom w:val="single" w:sz="4" w:space="0" w:color="auto"/>
              <w:right w:val="single" w:sz="4" w:space="0" w:color="auto"/>
            </w:tcBorders>
            <w:hideMark/>
          </w:tcPr>
          <w:p w:rsidR="006263C5" w:rsidRPr="005967A5" w:rsidRDefault="006263C5" w:rsidP="00476E9A">
            <w:pPr>
              <w:pStyle w:val="af4"/>
              <w:spacing w:before="0" w:beforeAutospacing="0" w:after="0" w:afterAutospacing="0" w:line="360" w:lineRule="auto"/>
              <w:jc w:val="center"/>
              <w:rPr>
                <w:rFonts w:ascii="GHEA Grapalat" w:hAnsi="GHEA Grapalat" w:cs="Sylfaen"/>
                <w:sz w:val="20"/>
                <w:szCs w:val="20"/>
                <w:u w:val="single"/>
                <w:lang w:val="en-US" w:eastAsia="en-US"/>
              </w:rPr>
            </w:pPr>
            <w:r w:rsidRPr="005967A5">
              <w:rPr>
                <w:rFonts w:ascii="GHEA Grapalat" w:hAnsi="GHEA Grapalat"/>
                <w:sz w:val="20"/>
                <w:szCs w:val="20"/>
                <w:u w:val="single"/>
                <w:lang w:val="en-US"/>
              </w:rPr>
              <w:t>О</w:t>
            </w:r>
            <w:r w:rsidRPr="005967A5">
              <w:rPr>
                <w:rFonts w:ascii="GHEA Grapalat" w:hAnsi="GHEA Grapalat"/>
                <w:sz w:val="20"/>
                <w:szCs w:val="20"/>
                <w:u w:val="single"/>
              </w:rPr>
              <w:t>тветственност</w:t>
            </w:r>
            <w:r w:rsidRPr="005967A5">
              <w:rPr>
                <w:rFonts w:ascii="GHEA Grapalat" w:hAnsi="GHEA Grapalat"/>
                <w:sz w:val="20"/>
                <w:szCs w:val="20"/>
                <w:u w:val="single"/>
                <w:lang w:val="en-US"/>
              </w:rPr>
              <w:t>ь</w:t>
            </w:r>
          </w:p>
        </w:tc>
      </w:tr>
      <w:tr w:rsidR="006263C5" w:rsidTr="00476E9A">
        <w:tc>
          <w:tcPr>
            <w:tcW w:w="2631" w:type="dxa"/>
            <w:tcBorders>
              <w:top w:val="single" w:sz="4" w:space="0" w:color="auto"/>
              <w:left w:val="single" w:sz="4" w:space="0" w:color="auto"/>
              <w:bottom w:val="single" w:sz="4" w:space="0" w:color="auto"/>
              <w:right w:val="single" w:sz="4" w:space="0" w:color="auto"/>
            </w:tcBorders>
          </w:tcPr>
          <w:p w:rsidR="006263C5" w:rsidRPr="00792B94" w:rsidRDefault="00792B94" w:rsidP="00476E9A">
            <w:pPr>
              <w:pStyle w:val="af4"/>
              <w:spacing w:before="0" w:beforeAutospacing="0" w:after="0" w:afterAutospacing="0" w:line="360" w:lineRule="auto"/>
              <w:jc w:val="center"/>
              <w:rPr>
                <w:rFonts w:ascii="GHEA Grapalat" w:hAnsi="GHEA Grapalat" w:cs="Sylfaen"/>
                <w:sz w:val="20"/>
                <w:szCs w:val="20"/>
                <w:lang w:val="en-US" w:eastAsia="en-US"/>
              </w:rPr>
            </w:pPr>
            <w:r>
              <w:rPr>
                <w:rFonts w:ascii="GHEA Grapalat" w:hAnsi="GHEA Grapalat" w:cs="Sylfaen"/>
                <w:sz w:val="20"/>
                <w:szCs w:val="20"/>
                <w:lang w:val="en-US" w:eastAsia="en-US"/>
              </w:rPr>
              <w:t>1</w:t>
            </w:r>
          </w:p>
        </w:tc>
        <w:tc>
          <w:tcPr>
            <w:tcW w:w="2631"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Неправильная организация и оснащение строительной площадки</w:t>
            </w:r>
          </w:p>
        </w:tc>
        <w:tc>
          <w:tcPr>
            <w:tcW w:w="2632"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Штраф - 0,5% от цены контракта</w:t>
            </w:r>
          </w:p>
        </w:tc>
      </w:tr>
      <w:tr w:rsidR="006263C5" w:rsidTr="00476E9A">
        <w:tc>
          <w:tcPr>
            <w:tcW w:w="2631" w:type="dxa"/>
            <w:tcBorders>
              <w:top w:val="single" w:sz="4" w:space="0" w:color="auto"/>
              <w:left w:val="single" w:sz="4" w:space="0" w:color="auto"/>
              <w:bottom w:val="single" w:sz="4" w:space="0" w:color="auto"/>
              <w:right w:val="single" w:sz="4" w:space="0" w:color="auto"/>
            </w:tcBorders>
          </w:tcPr>
          <w:p w:rsidR="006263C5" w:rsidRPr="00792B94" w:rsidRDefault="00792B94" w:rsidP="00476E9A">
            <w:pPr>
              <w:pStyle w:val="af4"/>
              <w:spacing w:before="0" w:beforeAutospacing="0" w:after="0" w:afterAutospacing="0" w:line="360" w:lineRule="auto"/>
              <w:jc w:val="center"/>
              <w:rPr>
                <w:rFonts w:ascii="GHEA Grapalat" w:hAnsi="GHEA Grapalat" w:cs="Sylfaen"/>
                <w:sz w:val="20"/>
                <w:szCs w:val="20"/>
                <w:lang w:val="en-US" w:eastAsia="en-US"/>
              </w:rPr>
            </w:pPr>
            <w:r>
              <w:rPr>
                <w:rFonts w:ascii="GHEA Grapalat" w:hAnsi="GHEA Grapalat" w:cs="Sylfaen"/>
                <w:sz w:val="20"/>
                <w:szCs w:val="20"/>
                <w:lang w:val="en-US" w:eastAsia="en-US"/>
              </w:rPr>
              <w:t>2</w:t>
            </w:r>
          </w:p>
        </w:tc>
        <w:tc>
          <w:tcPr>
            <w:tcW w:w="2631"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Несоблюдение норм технической безопасности</w:t>
            </w:r>
          </w:p>
        </w:tc>
        <w:tc>
          <w:tcPr>
            <w:tcW w:w="2632"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Штраф - 0,5% от цены контракта</w:t>
            </w:r>
          </w:p>
        </w:tc>
      </w:tr>
      <w:tr w:rsidR="006263C5" w:rsidTr="00476E9A">
        <w:tc>
          <w:tcPr>
            <w:tcW w:w="2631" w:type="dxa"/>
            <w:tcBorders>
              <w:top w:val="single" w:sz="4" w:space="0" w:color="auto"/>
              <w:left w:val="single" w:sz="4" w:space="0" w:color="auto"/>
              <w:bottom w:val="single" w:sz="4" w:space="0" w:color="auto"/>
              <w:right w:val="single" w:sz="4" w:space="0" w:color="auto"/>
            </w:tcBorders>
          </w:tcPr>
          <w:p w:rsidR="006263C5" w:rsidRPr="00792B94" w:rsidRDefault="00792B94" w:rsidP="00476E9A">
            <w:pPr>
              <w:pStyle w:val="af4"/>
              <w:spacing w:before="0" w:beforeAutospacing="0" w:after="0" w:afterAutospacing="0" w:line="360" w:lineRule="auto"/>
              <w:jc w:val="center"/>
              <w:rPr>
                <w:rFonts w:ascii="GHEA Grapalat" w:hAnsi="GHEA Grapalat" w:cs="Sylfaen"/>
                <w:sz w:val="20"/>
                <w:szCs w:val="20"/>
                <w:lang w:val="en-US" w:eastAsia="en-US"/>
              </w:rPr>
            </w:pPr>
            <w:r>
              <w:rPr>
                <w:rFonts w:ascii="GHEA Grapalat" w:hAnsi="GHEA Grapalat" w:cs="Sylfaen"/>
                <w:sz w:val="20"/>
                <w:szCs w:val="20"/>
                <w:lang w:val="en-US" w:eastAsia="en-US"/>
              </w:rPr>
              <w:t>3</w:t>
            </w:r>
          </w:p>
        </w:tc>
        <w:tc>
          <w:tcPr>
            <w:tcW w:w="2631"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Несоблюдение санитарных и экологических норм</w:t>
            </w:r>
          </w:p>
        </w:tc>
        <w:tc>
          <w:tcPr>
            <w:tcW w:w="2632" w:type="dxa"/>
            <w:tcBorders>
              <w:top w:val="single" w:sz="4" w:space="0" w:color="auto"/>
              <w:left w:val="single" w:sz="4" w:space="0" w:color="auto"/>
              <w:bottom w:val="single" w:sz="4" w:space="0" w:color="auto"/>
              <w:right w:val="single" w:sz="4" w:space="0" w:color="auto"/>
            </w:tcBorders>
          </w:tcPr>
          <w:p w:rsidR="006263C5" w:rsidRDefault="00792B94" w:rsidP="00476E9A">
            <w:pPr>
              <w:pStyle w:val="af4"/>
              <w:spacing w:before="0" w:beforeAutospacing="0" w:after="0" w:afterAutospacing="0" w:line="360" w:lineRule="auto"/>
              <w:jc w:val="center"/>
              <w:rPr>
                <w:rFonts w:ascii="GHEA Grapalat" w:hAnsi="GHEA Grapalat" w:cs="Sylfaen"/>
                <w:sz w:val="20"/>
                <w:szCs w:val="20"/>
                <w:lang w:val="hy-AM" w:eastAsia="en-US"/>
              </w:rPr>
            </w:pPr>
            <w:r w:rsidRPr="00792B94">
              <w:rPr>
                <w:rFonts w:ascii="GHEA Grapalat" w:hAnsi="GHEA Grapalat" w:cs="Sylfaen"/>
                <w:sz w:val="20"/>
                <w:szCs w:val="20"/>
                <w:lang w:val="hy-AM" w:eastAsia="en-US"/>
              </w:rPr>
              <w:t>Штраф - 0,5% от цены контракта</w:t>
            </w:r>
          </w:p>
        </w:tc>
      </w:tr>
    </w:tbl>
    <w:p w:rsidR="00BB28C8" w:rsidRPr="00124BE9"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6.</w:t>
      </w:r>
      <w:r>
        <w:rPr>
          <w:rFonts w:ascii="GHEA Grapalat" w:hAnsi="GHEA Grapalat"/>
        </w:rPr>
        <w:tab/>
      </w:r>
      <w:r w:rsidRPr="009F3DC7">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BB28C8" w:rsidRPr="004078D0"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6.</w:t>
      </w:r>
      <w:r>
        <w:rPr>
          <w:rFonts w:ascii="GHEA Grapalat" w:hAnsi="GHEA Grapalat"/>
        </w:rPr>
        <w:t>7.</w:t>
      </w:r>
      <w:r>
        <w:rPr>
          <w:rFonts w:ascii="GHEA Grapalat" w:hAnsi="GHEA Grapalat"/>
        </w:rPr>
        <w:tab/>
      </w:r>
      <w:r w:rsidRPr="009F3DC7">
        <w:rPr>
          <w:rFonts w:ascii="GHEA Grapalat" w:hAnsi="GHEA Grapalat"/>
        </w:rPr>
        <w:t xml:space="preserve">Уплата пеней и (или) штрафов не освобождает стороны от исполнения </w:t>
      </w:r>
      <w:r>
        <w:rPr>
          <w:rFonts w:ascii="GHEA Grapalat" w:hAnsi="GHEA Grapalat"/>
        </w:rPr>
        <w:t xml:space="preserve">своих договорных обязательств. </w:t>
      </w:r>
    </w:p>
    <w:p w:rsidR="00BB28C8" w:rsidRPr="009F3DC7" w:rsidRDefault="00BB28C8" w:rsidP="00BB28C8">
      <w:pPr>
        <w:widowControl w:val="0"/>
        <w:tabs>
          <w:tab w:val="left" w:pos="1276"/>
        </w:tabs>
        <w:spacing w:after="160" w:line="360" w:lineRule="auto"/>
        <w:jc w:val="center"/>
        <w:rPr>
          <w:rFonts w:ascii="GHEA Grapalat" w:hAnsi="GHEA Grapalat"/>
          <w:b/>
        </w:rPr>
      </w:pPr>
      <w:r>
        <w:rPr>
          <w:rFonts w:ascii="GHEA Grapalat" w:hAnsi="GHEA Grapalat"/>
          <w:b/>
        </w:rPr>
        <w:t>7.</w:t>
      </w:r>
      <w:r w:rsidRPr="00E5592F">
        <w:rPr>
          <w:rFonts w:ascii="GHEA Grapalat" w:hAnsi="GHEA Grapalat"/>
          <w:b/>
        </w:rPr>
        <w:t xml:space="preserve"> </w:t>
      </w:r>
      <w:r w:rsidRPr="009F3DC7">
        <w:rPr>
          <w:rFonts w:ascii="GHEA Grapalat" w:hAnsi="GHEA Grapalat"/>
          <w:b/>
        </w:rPr>
        <w:t>ДЕЙСТВИЕ НЕПРЕОДОЛИМОЙ СИЛЫ (ФОРС-МАЖОР)</w:t>
      </w:r>
    </w:p>
    <w:p w:rsidR="00BB28C8" w:rsidRPr="009F3DC7" w:rsidRDefault="00BB28C8" w:rsidP="00BB28C8">
      <w:pPr>
        <w:widowControl w:val="0"/>
        <w:tabs>
          <w:tab w:val="left" w:pos="1276"/>
        </w:tabs>
        <w:spacing w:after="160" w:line="360" w:lineRule="auto"/>
        <w:ind w:firstLine="567"/>
        <w:jc w:val="both"/>
        <w:rPr>
          <w:rFonts w:ascii="GHEA Grapalat" w:hAnsi="GHEA Grapalat"/>
        </w:rPr>
      </w:pPr>
      <w:r w:rsidRPr="009F3DC7">
        <w:rPr>
          <w:rFonts w:ascii="GHEA Grapalat" w:hAnsi="GHEA Grapalat"/>
        </w:rPr>
        <w:t xml:space="preserve">Стороны освобождаются от ответственности за полное или частичное неисполнение обязательств по настоящему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w:t>
      </w:r>
      <w:r w:rsidRPr="009F3DC7">
        <w:rPr>
          <w:rFonts w:ascii="GHEA Grapalat" w:hAnsi="GHEA Grapalat"/>
        </w:rPr>
        <w:lastRenderedPageBreak/>
        <w:t>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BB28C8" w:rsidRPr="009F3DC7" w:rsidRDefault="00BB28C8" w:rsidP="00BB28C8">
      <w:pPr>
        <w:widowControl w:val="0"/>
        <w:tabs>
          <w:tab w:val="left" w:pos="1276"/>
        </w:tabs>
        <w:spacing w:after="160" w:line="360" w:lineRule="auto"/>
        <w:jc w:val="center"/>
        <w:rPr>
          <w:rFonts w:ascii="GHEA Grapalat" w:hAnsi="GHEA Grapalat" w:cs="Sylfaen"/>
          <w:b/>
        </w:rPr>
      </w:pPr>
      <w:r>
        <w:rPr>
          <w:rFonts w:ascii="GHEA Grapalat" w:hAnsi="GHEA Grapalat"/>
          <w:b/>
        </w:rPr>
        <w:t>8.</w:t>
      </w:r>
      <w:r w:rsidRPr="00E5592F">
        <w:rPr>
          <w:rFonts w:ascii="GHEA Grapalat" w:hAnsi="GHEA Grapalat"/>
          <w:b/>
        </w:rPr>
        <w:t xml:space="preserve"> </w:t>
      </w:r>
      <w:r w:rsidRPr="009F3DC7">
        <w:rPr>
          <w:rFonts w:ascii="GHEA Grapalat" w:hAnsi="GHEA Grapalat"/>
          <w:b/>
        </w:rPr>
        <w:t>ИНЫЕ УСЛОВИЯ</w:t>
      </w:r>
    </w:p>
    <w:p w:rsidR="00BB28C8" w:rsidRPr="00E5592F"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1.</w:t>
      </w:r>
      <w:r>
        <w:rPr>
          <w:rFonts w:ascii="GHEA Grapalat" w:hAnsi="GHEA Grapalat"/>
        </w:rPr>
        <w:tab/>
      </w:r>
      <w:r w:rsidRPr="009F3DC7">
        <w:rPr>
          <w:rFonts w:ascii="GHEA Grapalat" w:hAnsi="GHEA Grapalat"/>
        </w:rPr>
        <w:t>Договор вступает в силу с момента его подписания сторонами и действует до выполнения в полном объеме принятых сторонами по Договору обязательств.</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Pr="009F3DC7">
        <w:rPr>
          <w:rStyle w:val="af6"/>
          <w:rFonts w:ascii="GHEA Grapalat" w:hAnsi="GHEA Grapalat"/>
        </w:rPr>
        <w:t xml:space="preserve"> </w:t>
      </w:r>
      <w:r w:rsidR="00A102AD">
        <w:rPr>
          <w:rStyle w:val="af6"/>
          <w:rFonts w:ascii="GHEA Grapalat" w:hAnsi="GHEA Grapalat"/>
        </w:rPr>
        <w:footnoteReference w:customMarkFollows="1" w:id="27"/>
        <w:t>31</w:t>
      </w:r>
      <w:r w:rsidRPr="009F3DC7">
        <w:rPr>
          <w:rFonts w:ascii="GHEA Grapalat" w:hAnsi="GHEA Grapalat"/>
        </w:rPr>
        <w:t>.</w:t>
      </w:r>
    </w:p>
    <w:p w:rsidR="00BB28C8" w:rsidRPr="009F3DC7" w:rsidRDefault="00BB28C8" w:rsidP="00BB28C8">
      <w:pPr>
        <w:widowControl w:val="0"/>
        <w:tabs>
          <w:tab w:val="left" w:pos="1134"/>
        </w:tabs>
        <w:spacing w:after="160" w:line="360" w:lineRule="auto"/>
        <w:ind w:firstLine="567"/>
        <w:jc w:val="both"/>
        <w:rPr>
          <w:rFonts w:ascii="GHEA Grapalat" w:hAnsi="GHEA Grapalat" w:cs="Times Armenian"/>
        </w:rPr>
      </w:pPr>
      <w:r w:rsidRPr="009F3DC7">
        <w:rPr>
          <w:rFonts w:ascii="GHEA Grapalat" w:hAnsi="GHEA Grapalat"/>
        </w:rPr>
        <w:t>8.</w:t>
      </w:r>
      <w:r>
        <w:rPr>
          <w:rFonts w:ascii="GHEA Grapalat" w:hAnsi="GHEA Grapalat"/>
        </w:rPr>
        <w:t>2.</w:t>
      </w:r>
      <w:r>
        <w:rPr>
          <w:rFonts w:ascii="GHEA Grapalat" w:hAnsi="GHEA Grapalat"/>
        </w:rPr>
        <w:tab/>
      </w:r>
      <w:r w:rsidRPr="009F3DC7">
        <w:rPr>
          <w:rFonts w:ascii="GHEA Grapalat" w:hAnsi="GHEA Grapalat"/>
        </w:rPr>
        <w:t xml:space="preserve">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 требования, вытекающее из договора, не может быть передано другому лицу без письменного согласия стороны должника. </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3.</w:t>
      </w:r>
      <w:r>
        <w:rPr>
          <w:rFonts w:ascii="GHEA Grapalat" w:hAnsi="GHEA Grapalat"/>
        </w:rPr>
        <w:tab/>
      </w:r>
      <w:r w:rsidRPr="009F3DC7">
        <w:rPr>
          <w:rFonts w:ascii="GHEA Grapalat" w:hAnsi="GHEA Grapalat"/>
        </w:rPr>
        <w:t xml:space="preserve">В том случае, когда в установленном законом порядке в результате контроля </w:t>
      </w:r>
      <w:r w:rsidRPr="00862ABD">
        <w:rPr>
          <w:rFonts w:ascii="GHEA Grapalat" w:hAnsi="GHEA Grapalat"/>
          <w:spacing w:val="-4"/>
        </w:rPr>
        <w:t>либо надзора или рассмотрения жалоб в отношении выполнения требований закона констатируется, что в процессе закупки Подрядчик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Заказчик в одностороннем порядке</w:t>
      </w:r>
      <w:r w:rsidR="002A7783" w:rsidRPr="002A7783">
        <w:rPr>
          <w:rFonts w:ascii="GHEA Grapalat" w:hAnsi="GHEA Grapalat"/>
          <w:spacing w:val="-4"/>
        </w:rPr>
        <w:t xml:space="preserve"> </w:t>
      </w:r>
      <w:r w:rsidR="002A7783" w:rsidRPr="00862ABD">
        <w:rPr>
          <w:rFonts w:ascii="GHEA Grapalat" w:hAnsi="GHEA Grapalat"/>
          <w:spacing w:val="-4"/>
        </w:rPr>
        <w:t>расторг</w:t>
      </w:r>
      <w:r w:rsidR="002A7783">
        <w:rPr>
          <w:rFonts w:ascii="GHEA Grapalat" w:hAnsi="GHEA Grapalat"/>
          <w:spacing w:val="-4"/>
        </w:rPr>
        <w:t>ает</w:t>
      </w:r>
      <w:r w:rsidR="002A7783" w:rsidRPr="00862ABD">
        <w:rPr>
          <w:rFonts w:ascii="GHEA Grapalat" w:hAnsi="GHEA Grapalat"/>
          <w:spacing w:val="-4"/>
        </w:rPr>
        <w:t xml:space="preserve"> договор</w:t>
      </w:r>
      <w:r w:rsidRPr="00862ABD">
        <w:rPr>
          <w:rFonts w:ascii="GHEA Grapalat" w:hAnsi="GHEA Grapalat"/>
          <w:spacing w:val="-4"/>
        </w:rPr>
        <w:t xml:space="preserve">, если выявленные нарушения, в случае если бы о них стало известно до заключения договора, </w:t>
      </w:r>
      <w:r w:rsidRPr="00862ABD">
        <w:rPr>
          <w:rFonts w:ascii="GHEA Grapalat" w:hAnsi="GHEA Grapalat"/>
          <w:spacing w:val="-4"/>
        </w:rPr>
        <w:lastRenderedPageBreak/>
        <w:t>послужили бы основанием для незаключения договора согласно законодательству Республики Армения о закупках. При этом Заказчик не несет риска убытков или упущенной выгоды, возникающих для Подрядчика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Заказчика в том объеме, по части которого был расторгнут договор.</w:t>
      </w:r>
    </w:p>
    <w:p w:rsidR="00BB28C8" w:rsidRPr="009F3DC7" w:rsidRDefault="00BB28C8" w:rsidP="00BB28C8">
      <w:pPr>
        <w:widowControl w:val="0"/>
        <w:tabs>
          <w:tab w:val="left" w:pos="1134"/>
        </w:tabs>
        <w:spacing w:after="160" w:line="360" w:lineRule="auto"/>
        <w:ind w:firstLine="567"/>
        <w:jc w:val="both"/>
        <w:rPr>
          <w:rFonts w:ascii="GHEA Grapalat" w:hAnsi="GHEA Grapalat"/>
        </w:rPr>
      </w:pPr>
      <w:r w:rsidRPr="009F3DC7">
        <w:rPr>
          <w:rFonts w:ascii="GHEA Grapalat" w:hAnsi="GHEA Grapalat"/>
        </w:rPr>
        <w:t>8.</w:t>
      </w:r>
      <w:r>
        <w:rPr>
          <w:rFonts w:ascii="GHEA Grapalat" w:hAnsi="GHEA Grapalat"/>
        </w:rPr>
        <w:t>4.</w:t>
      </w:r>
      <w:r>
        <w:rPr>
          <w:rFonts w:ascii="GHEA Grapalat" w:hAnsi="GHEA Grapalat"/>
        </w:rPr>
        <w:tab/>
      </w:r>
      <w:r w:rsidRPr="009F3DC7">
        <w:rPr>
          <w:rFonts w:ascii="GHEA Grapalat" w:hAnsi="GHEA Grapalat"/>
        </w:rPr>
        <w:t>Споры в связи с договором подлежат рассмотрению в судах Республики</w:t>
      </w:r>
      <w:r>
        <w:rPr>
          <w:rFonts w:ascii="Courier New" w:hAnsi="Courier New" w:cs="Courier New"/>
          <w:lang w:val="en-US"/>
        </w:rPr>
        <w:t> </w:t>
      </w:r>
      <w:r w:rsidRPr="009F3DC7">
        <w:rPr>
          <w:rFonts w:ascii="GHEA Grapalat" w:hAnsi="GHEA Grapalat"/>
        </w:rPr>
        <w:t>Армения.</w:t>
      </w:r>
    </w:p>
    <w:p w:rsidR="00BB28C8" w:rsidRPr="009F3DC7" w:rsidRDefault="00BB28C8" w:rsidP="00B92A7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8.5</w:t>
      </w:r>
      <w:r w:rsidRPr="009F3DC7">
        <w:rPr>
          <w:rFonts w:ascii="GHEA Grapalat" w:hAnsi="GHEA Grapalat"/>
        </w:rPr>
        <w:tab/>
        <w:t xml:space="preserve">Изменения и дополнения могут быть внесены в договор исключительно с взаимного согласия сторон </w:t>
      </w:r>
      <w:r>
        <w:rPr>
          <w:rFonts w:ascii="GHEA Grapalat" w:hAnsi="GHEA Grapalat"/>
        </w:rPr>
        <w:t>—</w:t>
      </w:r>
      <w:r w:rsidRPr="009F3DC7">
        <w:rPr>
          <w:rFonts w:ascii="GHEA Grapalat" w:hAnsi="GHEA Grapalat"/>
        </w:rPr>
        <w:t xml:space="preserve"> посредством заключения соглашения, которое будет являться неотъемлемой частью договора. 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закупаемой работы или цены единицы приобретаемой работы или цены договора.</w:t>
      </w:r>
    </w:p>
    <w:p w:rsidR="00BB28C8" w:rsidRPr="009F3DC7" w:rsidRDefault="00BB28C8" w:rsidP="00BB28C8">
      <w:pPr>
        <w:widowControl w:val="0"/>
        <w:tabs>
          <w:tab w:val="left" w:pos="1276"/>
        </w:tabs>
        <w:spacing w:after="160" w:line="360" w:lineRule="auto"/>
        <w:ind w:firstLine="567"/>
        <w:jc w:val="both"/>
        <w:rPr>
          <w:rFonts w:ascii="GHEA Grapalat" w:hAnsi="GHEA Grapalat" w:cs="Sylfaen"/>
        </w:rPr>
      </w:pPr>
      <w:r w:rsidRPr="009F3DC7">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BB28C8" w:rsidRPr="009F3DC7" w:rsidRDefault="00BB28C8" w:rsidP="00BB28C8">
      <w:pPr>
        <w:widowControl w:val="0"/>
        <w:tabs>
          <w:tab w:val="left" w:pos="1134"/>
        </w:tabs>
        <w:spacing w:after="160" w:line="360" w:lineRule="auto"/>
        <w:ind w:firstLine="567"/>
        <w:jc w:val="both"/>
        <w:rPr>
          <w:rFonts w:ascii="GHEA Grapalat" w:hAnsi="GHEA Grapalat" w:cs="Sylfaen"/>
        </w:rPr>
      </w:pPr>
      <w:r w:rsidRPr="009F3DC7">
        <w:rPr>
          <w:rFonts w:ascii="GHEA Grapalat" w:hAnsi="GHEA Grapalat"/>
        </w:rPr>
        <w:t>8.</w:t>
      </w:r>
      <w:r>
        <w:rPr>
          <w:rFonts w:ascii="GHEA Grapalat" w:hAnsi="GHEA Grapalat"/>
        </w:rPr>
        <w:t>6.</w:t>
      </w:r>
      <w:r>
        <w:rPr>
          <w:rFonts w:ascii="GHEA Grapalat" w:hAnsi="GHEA Grapalat"/>
        </w:rPr>
        <w:tab/>
      </w:r>
      <w:r w:rsidRPr="009F3DC7">
        <w:rPr>
          <w:rFonts w:ascii="GHEA Grapalat" w:hAnsi="GHEA Grapalat"/>
        </w:rPr>
        <w:t>Если договор осуществляется посредством заключения договора субподряда: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1)</w:t>
      </w:r>
      <w:r w:rsidRPr="00124BE9">
        <w:rPr>
          <w:rFonts w:ascii="GHEA Grapalat" w:hAnsi="GHEA Grapalat"/>
        </w:rPr>
        <w:tab/>
      </w:r>
      <w:r w:rsidRPr="009F3DC7">
        <w:rPr>
          <w:rFonts w:ascii="GHEA Grapalat" w:hAnsi="GHEA Grapalat"/>
        </w:rPr>
        <w:t>Подрядчик несет ответственность за неисполнение или ненадлежащее исполнение обязательств субподрядчика;</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t>2)</w:t>
      </w:r>
      <w:r w:rsidRPr="00124BE9">
        <w:rPr>
          <w:rFonts w:ascii="GHEA Grapalat" w:hAnsi="GHEA Grapalat"/>
        </w:rPr>
        <w:tab/>
      </w:r>
      <w:r w:rsidRPr="009F3DC7">
        <w:rPr>
          <w:rFonts w:ascii="GHEA Grapalat" w:hAnsi="GHEA Grapalat"/>
        </w:rPr>
        <w:t>в случае замены субподрядчика в течение исполнения договора Подрядчик в письменной форме уведомляет об этом Заказчика, предоставив копии договора субподряда и данных являющегося его стороной лица в течение пяти рабочих дней со дня внесения изменения</w:t>
      </w:r>
      <w:r w:rsidR="00155366">
        <w:rPr>
          <w:rStyle w:val="af6"/>
          <w:rFonts w:ascii="GHEA Grapalat" w:hAnsi="GHEA Grapalat"/>
        </w:rPr>
        <w:footnoteReference w:customMarkFollows="1" w:id="28"/>
        <w:t>32</w:t>
      </w:r>
      <w:r w:rsidRPr="009F3DC7">
        <w:rPr>
          <w:rFonts w:ascii="GHEA Grapalat" w:hAnsi="GHEA Grapalat"/>
        </w:rPr>
        <w:t>.</w:t>
      </w:r>
    </w:p>
    <w:p w:rsidR="00BB28C8" w:rsidRPr="009F3DC7" w:rsidRDefault="00BB28C8" w:rsidP="00BB28C8">
      <w:pPr>
        <w:widowControl w:val="0"/>
        <w:tabs>
          <w:tab w:val="left" w:pos="1134"/>
        </w:tabs>
        <w:spacing w:after="160" w:line="372" w:lineRule="auto"/>
        <w:ind w:firstLine="567"/>
        <w:jc w:val="both"/>
        <w:rPr>
          <w:rFonts w:ascii="GHEA Grapalat" w:hAnsi="GHEA Grapalat" w:cs="Sylfaen"/>
        </w:rPr>
      </w:pPr>
      <w:r w:rsidRPr="009F3DC7">
        <w:rPr>
          <w:rFonts w:ascii="GHEA Grapalat" w:hAnsi="GHEA Grapalat"/>
        </w:rPr>
        <w:lastRenderedPageBreak/>
        <w:t>8.</w:t>
      </w:r>
      <w:r>
        <w:rPr>
          <w:rFonts w:ascii="GHEA Grapalat" w:hAnsi="GHEA Grapalat"/>
        </w:rPr>
        <w:t>7.</w:t>
      </w:r>
      <w:r>
        <w:rPr>
          <w:rFonts w:ascii="GHEA Grapalat" w:hAnsi="GHEA Grapalat"/>
        </w:rPr>
        <w:tab/>
      </w:r>
      <w:r w:rsidRPr="009F3DC7">
        <w:rPr>
          <w:rFonts w:ascii="GHEA Grapalat" w:hAnsi="GHEA Grapalat"/>
        </w:rPr>
        <w:t>Если договор осуществляется посредством заключения договора о совместной деятельности (договора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773E7C">
        <w:rPr>
          <w:rStyle w:val="af6"/>
          <w:rFonts w:ascii="GHEA Grapalat" w:hAnsi="GHEA Grapalat"/>
        </w:rPr>
        <w:footnoteReference w:customMarkFollows="1" w:id="29"/>
        <w:t>33</w:t>
      </w:r>
      <w:r w:rsidRPr="009F3DC7">
        <w:rPr>
          <w:rFonts w:ascii="GHEA Grapalat" w:hAnsi="GHEA Grapalat"/>
        </w:rPr>
        <w:t>.</w:t>
      </w:r>
    </w:p>
    <w:p w:rsidR="00BB28C8" w:rsidRPr="00124BE9" w:rsidRDefault="00BB28C8" w:rsidP="00BB28C8">
      <w:pPr>
        <w:widowControl w:val="0"/>
        <w:tabs>
          <w:tab w:val="left" w:pos="1134"/>
        </w:tabs>
        <w:spacing w:after="160" w:line="372" w:lineRule="auto"/>
        <w:ind w:firstLine="567"/>
        <w:jc w:val="both"/>
        <w:rPr>
          <w:rFonts w:ascii="GHEA Grapalat" w:hAnsi="GHEA Grapalat"/>
        </w:rPr>
      </w:pPr>
      <w:r w:rsidRPr="009F3DC7">
        <w:rPr>
          <w:rFonts w:ascii="GHEA Grapalat" w:hAnsi="GHEA Grapalat"/>
        </w:rPr>
        <w:t>8.</w:t>
      </w:r>
      <w:r>
        <w:rPr>
          <w:rFonts w:ascii="GHEA Grapalat" w:hAnsi="GHEA Grapalat"/>
        </w:rPr>
        <w:t>8.</w:t>
      </w:r>
      <w:r>
        <w:rPr>
          <w:rFonts w:ascii="GHEA Grapalat" w:hAnsi="GHEA Grapalat"/>
        </w:rPr>
        <w:tab/>
      </w:r>
      <w:r w:rsidRPr="009F3DC7">
        <w:rPr>
          <w:rFonts w:ascii="GHEA Grapalat" w:hAnsi="GHEA Grapalat"/>
        </w:rPr>
        <w:t>При наличии предложения от Подрядчика, срок выполнения работы может быть продлен до истечения данного срока по договору, при условии, что у Заказчика не отпало требование в пользовании работой</w:t>
      </w:r>
      <w:r w:rsidRPr="00D45137">
        <w:rPr>
          <w:rFonts w:ascii="GHEA Grapalat" w:hAnsi="GHEA Grapalat"/>
        </w:rPr>
        <w:t xml:space="preserve">, </w:t>
      </w:r>
      <w:r w:rsidRPr="00DF13E4">
        <w:rPr>
          <w:rFonts w:ascii="GHEA Grapalat" w:hAnsi="GHEA Grapalat"/>
        </w:rPr>
        <w:t xml:space="preserve">а предложение Подрядчика было представлено не позднее </w:t>
      </w:r>
      <w:r w:rsidR="00930DF1">
        <w:rPr>
          <w:rFonts w:ascii="GHEA Grapalat" w:hAnsi="GHEA Grapalat"/>
        </w:rPr>
        <w:t>7-и</w:t>
      </w:r>
      <w:r w:rsidRPr="00DF13E4">
        <w:rPr>
          <w:rFonts w:ascii="GHEA Grapalat" w:hAnsi="GHEA Grapalat"/>
        </w:rPr>
        <w:t xml:space="preserve"> календарных дней до истечения срока, изначально установленного договором для исполнения работ.</w:t>
      </w:r>
      <w:r w:rsidRPr="00D45137">
        <w:rPr>
          <w:rFonts w:ascii="GHEA Grapalat" w:hAnsi="GHEA Grapalat"/>
        </w:rPr>
        <w:t xml:space="preserve"> </w:t>
      </w:r>
      <w:r w:rsidRPr="009F3DC7">
        <w:rPr>
          <w:rFonts w:ascii="GHEA Grapalat" w:hAnsi="GHEA Grapalat"/>
        </w:rPr>
        <w:t>При этом в установленном настоящим пунктом случае срок выполнения работы может быть продлен один раз на срок до 30 календарных дней, но не более чем на срок, установленный договором.</w:t>
      </w:r>
    </w:p>
    <w:p w:rsidR="00BB28C8" w:rsidRPr="009F3DC7" w:rsidRDefault="00BB28C8" w:rsidP="00BB28C8">
      <w:pPr>
        <w:widowControl w:val="0"/>
        <w:tabs>
          <w:tab w:val="left" w:pos="1134"/>
        </w:tabs>
        <w:spacing w:after="160" w:line="372" w:lineRule="auto"/>
        <w:ind w:firstLine="567"/>
        <w:jc w:val="both"/>
        <w:rPr>
          <w:rFonts w:ascii="GHEA Grapalat" w:hAnsi="GHEA Grapalat" w:cs="Times Armenian"/>
        </w:rPr>
      </w:pPr>
      <w:r w:rsidRPr="009F3DC7">
        <w:rPr>
          <w:rFonts w:ascii="GHEA Grapalat" w:hAnsi="GHEA Grapalat"/>
        </w:rPr>
        <w:t>8.</w:t>
      </w:r>
      <w:r>
        <w:rPr>
          <w:rFonts w:ascii="GHEA Grapalat" w:hAnsi="GHEA Grapalat"/>
        </w:rPr>
        <w:t>9.</w:t>
      </w:r>
      <w:r>
        <w:rPr>
          <w:rFonts w:ascii="GHEA Grapalat" w:hAnsi="GHEA Grapalat"/>
        </w:rPr>
        <w:tab/>
      </w:r>
      <w:r w:rsidRPr="009F3DC7">
        <w:rPr>
          <w:rFonts w:ascii="GHEA Grapalat" w:hAnsi="GHEA Grapalat"/>
        </w:rPr>
        <w:t>В условиях надлежащего исполнения договора, выгода (сбережения) или понесенные убытки сторон (Подрядчика или Заказчика) — это выгода или убытки, понесенные данной стороной.</w:t>
      </w:r>
    </w:p>
    <w:p w:rsidR="00BB28C8" w:rsidRPr="009F3DC7" w:rsidRDefault="00BB28C8" w:rsidP="00BB28C8">
      <w:pPr>
        <w:widowControl w:val="0"/>
        <w:spacing w:after="160" w:line="372" w:lineRule="auto"/>
        <w:ind w:firstLine="567"/>
        <w:jc w:val="both"/>
        <w:rPr>
          <w:rFonts w:ascii="GHEA Grapalat" w:hAnsi="GHEA Grapalat"/>
        </w:rPr>
      </w:pPr>
      <w:r w:rsidRPr="009F3DC7">
        <w:rPr>
          <w:rFonts w:ascii="GHEA Grapalat" w:hAnsi="GHEA Grapalat"/>
        </w:rPr>
        <w:t>Обязательства сторон договора по отношению к третьим лицам, включая иные сделки, заключенные Подрядчиком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Подрядчик.</w:t>
      </w:r>
    </w:p>
    <w:p w:rsidR="00BB28C8" w:rsidRPr="009F3DC7" w:rsidRDefault="00BB28C8" w:rsidP="00BB28C8">
      <w:pPr>
        <w:widowControl w:val="0"/>
        <w:tabs>
          <w:tab w:val="left" w:pos="1276"/>
        </w:tabs>
        <w:spacing w:after="160" w:line="353" w:lineRule="auto"/>
        <w:ind w:firstLine="567"/>
        <w:jc w:val="both"/>
        <w:rPr>
          <w:rFonts w:ascii="GHEA Grapalat" w:hAnsi="GHEA Grapalat" w:cs="Sylfaen"/>
        </w:rPr>
      </w:pPr>
      <w:r w:rsidRPr="009F3DC7">
        <w:rPr>
          <w:rFonts w:ascii="GHEA Grapalat" w:hAnsi="GHEA Grapalat"/>
        </w:rPr>
        <w:t>8.1</w:t>
      </w:r>
      <w:r>
        <w:rPr>
          <w:rFonts w:ascii="GHEA Grapalat" w:hAnsi="GHEA Grapalat"/>
        </w:rPr>
        <w:t>0.</w:t>
      </w:r>
      <w:r>
        <w:rPr>
          <w:rFonts w:ascii="GHEA Grapalat" w:hAnsi="GHEA Grapalat"/>
        </w:rPr>
        <w:tab/>
      </w:r>
      <w:r w:rsidRPr="009F3DC7">
        <w:rPr>
          <w:rFonts w:ascii="GHEA Grapalat" w:hAnsi="GHEA Grapalat"/>
        </w:rPr>
        <w:t xml:space="preserve">Договор не может быть изменен вследствие частичного неисполнения </w:t>
      </w:r>
      <w:r w:rsidRPr="009F3DC7">
        <w:rPr>
          <w:rFonts w:ascii="GHEA Grapalat" w:hAnsi="GHEA Grapalat"/>
        </w:rPr>
        <w:lastRenderedPageBreak/>
        <w:t>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выполнения работы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выполнения работы в порядке, установленном законодательством Республики Армения.</w:t>
      </w:r>
    </w:p>
    <w:p w:rsidR="004B4A95" w:rsidRPr="00DC64D2" w:rsidRDefault="00BB28C8" w:rsidP="004B4A95">
      <w:pPr>
        <w:widowControl w:val="0"/>
        <w:tabs>
          <w:tab w:val="left" w:pos="1276"/>
        </w:tabs>
        <w:spacing w:after="160" w:line="360" w:lineRule="auto"/>
        <w:ind w:firstLine="567"/>
        <w:jc w:val="both"/>
        <w:rPr>
          <w:rFonts w:ascii="GHEA Grapalat" w:hAnsi="GHEA Grapalat"/>
          <w:spacing w:val="-4"/>
        </w:rPr>
      </w:pPr>
      <w:r w:rsidRPr="009F3DC7">
        <w:rPr>
          <w:rFonts w:ascii="GHEA Grapalat" w:hAnsi="GHEA Grapalat"/>
        </w:rPr>
        <w:t>8.1</w:t>
      </w:r>
      <w:r>
        <w:rPr>
          <w:rFonts w:ascii="GHEA Grapalat" w:hAnsi="GHEA Grapalat"/>
        </w:rPr>
        <w:t>1.</w:t>
      </w:r>
      <w:r>
        <w:rPr>
          <w:rFonts w:ascii="GHEA Grapalat" w:hAnsi="GHEA Grapalat"/>
        </w:rPr>
        <w:tab/>
      </w:r>
      <w:r w:rsidRPr="009F3DC7">
        <w:rPr>
          <w:rFonts w:ascii="GHEA Grapalat" w:hAnsi="GHEA Grapalat"/>
        </w:rPr>
        <w:t xml:space="preserve">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Подрядчиком, Заказчик </w:t>
      </w:r>
      <w:r w:rsidRPr="00862ABD">
        <w:rPr>
          <w:rFonts w:ascii="GHEA Grapalat" w:hAnsi="GHEA Grapalat"/>
          <w:spacing w:val="-4"/>
        </w:rPr>
        <w:t xml:space="preserve">опубликовывает в разделе "Уведомления об одностороннем расторжении договоров" на интернет сайте, действующем по адресу www.procurement.am, с указанием даты опубликования. Подрядчик считается надлежащим образом уведомленным относительно одностороннего расторжения договора со следующего за опубликованием уведомления дня, </w:t>
      </w:r>
      <w:r w:rsidRPr="00DC64D2">
        <w:rPr>
          <w:rFonts w:ascii="GHEA Grapalat" w:hAnsi="GHEA Grapalat"/>
          <w:spacing w:val="-4"/>
        </w:rPr>
        <w:t>установленного настоящим пунктом.</w:t>
      </w:r>
      <w:r w:rsidR="004B4A95" w:rsidRPr="00DC64D2">
        <w:rPr>
          <w:rFonts w:ascii="GHEA Grapalat" w:hAnsi="GHEA Grapalat"/>
          <w:spacing w:val="-4"/>
        </w:rPr>
        <w:t xml:space="preserve"> В день публикации в бюллетене уведомления о полном или частичном одностороннем расторжении договора Заказчик высылает его также на электронную почту </w:t>
      </w:r>
      <w:r w:rsidR="00187EDB" w:rsidRPr="00862ABD">
        <w:rPr>
          <w:rFonts w:ascii="GHEA Grapalat" w:hAnsi="GHEA Grapalat"/>
          <w:spacing w:val="-4"/>
        </w:rPr>
        <w:t>Подрядчик</w:t>
      </w:r>
      <w:r w:rsidR="00187EDB" w:rsidRPr="00DC64D2">
        <w:rPr>
          <w:rFonts w:ascii="GHEA Grapalat" w:hAnsi="GHEA Grapalat"/>
          <w:spacing w:val="-4"/>
        </w:rPr>
        <w:t>а</w:t>
      </w:r>
      <w:r w:rsidR="004B4A95" w:rsidRPr="00DC64D2">
        <w:rPr>
          <w:rFonts w:ascii="GHEA Grapalat" w:hAnsi="GHEA Grapalat"/>
          <w:spacing w:val="-4"/>
        </w:rPr>
        <w:t>.</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8.12</w:t>
      </w:r>
      <w:r w:rsidRPr="009C5670">
        <w:rPr>
          <w:rFonts w:ascii="GHEA Grapalat" w:hAnsi="GHEA Grapalat"/>
        </w:rPr>
        <w:t>.</w:t>
      </w:r>
      <w:r w:rsidRPr="00F17C31">
        <w:rPr>
          <w:rFonts w:ascii="GHEA Grapalat" w:hAnsi="GHEA Grapalat"/>
        </w:rPr>
        <w:tab/>
      </w:r>
      <w:r w:rsidRPr="009F3DC7">
        <w:rPr>
          <w:rFonts w:ascii="GHEA Grapalat" w:hAnsi="GHEA Grapalat"/>
        </w:rPr>
        <w:t>Споры, возникшие в связи с настоящим договором, разрешаются путем переговоров. В случае недостижения согласия споры разрешаются в судебном порядке.</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3.</w:t>
      </w:r>
      <w:r>
        <w:rPr>
          <w:rFonts w:ascii="GHEA Grapalat" w:hAnsi="GHEA Grapalat"/>
        </w:rPr>
        <w:tab/>
      </w:r>
      <w:r w:rsidRPr="009F3DC7">
        <w:rPr>
          <w:rFonts w:ascii="GHEA Grapalat" w:hAnsi="GHEA Grapalat"/>
        </w:rPr>
        <w:t>Настоящий договор составлен на _____ страницах, заключается в двух экземплярах, имеющих равную юридическую силу, каждой стороне предоставляется по одному экземпляру. Приложения № 1, № 2, № 3, № 4 и № 4.1 к настоящему договору считаются неотъемлемой частью договора.</w:t>
      </w:r>
    </w:p>
    <w:p w:rsidR="00BB28C8" w:rsidRPr="009F3DC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t>8.1</w:t>
      </w:r>
      <w:r>
        <w:rPr>
          <w:rFonts w:ascii="GHEA Grapalat" w:hAnsi="GHEA Grapalat"/>
        </w:rPr>
        <w:t>4.</w:t>
      </w:r>
      <w:r>
        <w:rPr>
          <w:rFonts w:ascii="GHEA Grapalat" w:hAnsi="GHEA Grapalat"/>
        </w:rPr>
        <w:tab/>
      </w:r>
      <w:r w:rsidRPr="009F3DC7">
        <w:rPr>
          <w:rFonts w:ascii="GHEA Grapalat" w:hAnsi="GHEA Grapalat"/>
        </w:rPr>
        <w:t>К отношениям, связанным с настоящим договором, применяется право Республики Армения.</w:t>
      </w:r>
    </w:p>
    <w:p w:rsidR="00BB28C8" w:rsidRPr="00B02C77" w:rsidRDefault="00BB28C8" w:rsidP="00BB28C8">
      <w:pPr>
        <w:widowControl w:val="0"/>
        <w:tabs>
          <w:tab w:val="left" w:pos="1276"/>
        </w:tabs>
        <w:spacing w:after="160" w:line="353" w:lineRule="auto"/>
        <w:ind w:firstLine="567"/>
        <w:jc w:val="both"/>
        <w:rPr>
          <w:rFonts w:ascii="GHEA Grapalat" w:hAnsi="GHEA Grapalat"/>
        </w:rPr>
      </w:pPr>
      <w:r w:rsidRPr="009F3DC7">
        <w:rPr>
          <w:rFonts w:ascii="GHEA Grapalat" w:hAnsi="GHEA Grapalat"/>
        </w:rPr>
        <w:lastRenderedPageBreak/>
        <w:t>8.1</w:t>
      </w:r>
      <w:r>
        <w:rPr>
          <w:rFonts w:ascii="GHEA Grapalat" w:hAnsi="GHEA Grapalat"/>
        </w:rPr>
        <w:t>5.</w:t>
      </w:r>
      <w:r>
        <w:rPr>
          <w:rFonts w:ascii="GHEA Grapalat" w:hAnsi="GHEA Grapalat"/>
        </w:rPr>
        <w:tab/>
      </w:r>
      <w:r w:rsidRPr="009F3DC7">
        <w:rPr>
          <w:rFonts w:ascii="GHEA Grapalat" w:hAnsi="GHEA Grapalat"/>
        </w:rPr>
        <w:t xml:space="preserve">Выполнение предусмотренных договором работ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w:t>
      </w:r>
      <w:r w:rsidR="00E27E53" w:rsidRPr="00BD3E23">
        <w:rPr>
          <w:rFonts w:ascii="GHEA Grapalat" w:hAnsi="GHEA Grapalat"/>
          <w:color w:val="000000" w:themeColor="text1"/>
        </w:rPr>
        <w:t>При этом расчет шестимесячного периода, данного настоящим пунктом для предусмотрения финансовых средств для заключения каждого последующего соглашения, начинается со дня принятия заказчиком в полном объеме результата выполнения работ, установленного предыдущим соглашением.</w:t>
      </w:r>
      <w:r w:rsidR="00E27E53">
        <w:rPr>
          <w:rFonts w:ascii="GHEA Grapalat" w:hAnsi="GHEA Grapalat"/>
          <w:color w:val="000000" w:themeColor="text1"/>
        </w:rPr>
        <w:t xml:space="preserve"> </w:t>
      </w:r>
      <w:r w:rsidRPr="009F3DC7">
        <w:rPr>
          <w:rFonts w:ascii="GHEA Grapalat" w:hAnsi="GHEA Grapalat"/>
        </w:rPr>
        <w:t xml:space="preserve">Если размер выделенных для исполнения договора финансовых средств превышает </w:t>
      </w:r>
      <w:r w:rsidR="004E3919">
        <w:rPr>
          <w:rFonts w:ascii="GHEA Grapalat" w:hAnsi="GHEA Grapalat"/>
        </w:rPr>
        <w:t xml:space="preserve">двадцатипятикратный </w:t>
      </w:r>
      <w:r w:rsidRPr="009F3DC7">
        <w:rPr>
          <w:rFonts w:ascii="GHEA Grapalat" w:hAnsi="GHEA Grapalat"/>
        </w:rPr>
        <w:t>кратный размер базовой единицы закупок, то Заказчиком будет заключенo соглашение в случае, если представленн</w:t>
      </w:r>
      <w:r w:rsidR="00F005EE">
        <w:rPr>
          <w:rFonts w:ascii="GHEA Grapalat" w:hAnsi="GHEA Grapalat"/>
        </w:rPr>
        <w:t>ые</w:t>
      </w:r>
      <w:r w:rsidRPr="009F3DC7">
        <w:rPr>
          <w:rFonts w:ascii="GHEA Grapalat" w:hAnsi="GHEA Grapalat"/>
        </w:rPr>
        <w:t xml:space="preserve"> Подрядчиком в виде неустойки обеспечени</w:t>
      </w:r>
      <w:r w:rsidR="00F005EE">
        <w:rPr>
          <w:rFonts w:ascii="GHEA Grapalat" w:hAnsi="GHEA Grapalat"/>
        </w:rPr>
        <w:t>я</w:t>
      </w:r>
      <w:r w:rsidRPr="009F3DC7">
        <w:rPr>
          <w:rFonts w:ascii="GHEA Grapalat" w:hAnsi="GHEA Grapalat"/>
        </w:rPr>
        <w:t xml:space="preserve"> </w:t>
      </w:r>
      <w:r w:rsidR="00F005EE">
        <w:rPr>
          <w:rFonts w:ascii="GHEA Grapalat" w:hAnsi="GHEA Grapalat"/>
        </w:rPr>
        <w:t xml:space="preserve">квалификации и </w:t>
      </w:r>
      <w:r w:rsidRPr="009F3DC7">
        <w:rPr>
          <w:rFonts w:ascii="GHEA Grapalat" w:hAnsi="GHEA Grapalat"/>
        </w:rPr>
        <w:t>договора заменя</w:t>
      </w:r>
      <w:r w:rsidR="00C3050C" w:rsidRPr="00AD1066">
        <w:rPr>
          <w:rFonts w:ascii="GHEA Grapalat" w:hAnsi="GHEA Grapalat"/>
        </w:rPr>
        <w:t>ю</w:t>
      </w:r>
      <w:r w:rsidRPr="009F3DC7">
        <w:rPr>
          <w:rFonts w:ascii="GHEA Grapalat" w:hAnsi="GHEA Grapalat"/>
        </w:rPr>
        <w:t xml:space="preserve">тся гарантией или наличными деньгами, с учетом требований </w:t>
      </w:r>
      <w:r w:rsidR="00B2182F" w:rsidRPr="00891020">
        <w:rPr>
          <w:rFonts w:ascii="GHEA Grapalat" w:hAnsi="GHEA Grapalat"/>
        </w:rPr>
        <w:t>абзац</w:t>
      </w:r>
      <w:r w:rsidR="00B2182F">
        <w:rPr>
          <w:rFonts w:ascii="GHEA Grapalat" w:hAnsi="GHEA Grapalat"/>
        </w:rPr>
        <w:t>а</w:t>
      </w:r>
      <w:r w:rsidR="00B2182F" w:rsidRPr="00891020">
        <w:rPr>
          <w:rFonts w:ascii="GHEA Grapalat" w:hAnsi="GHEA Grapalat"/>
        </w:rPr>
        <w:t xml:space="preserve"> "</w:t>
      </w:r>
      <w:r w:rsidR="00B2182F">
        <w:rPr>
          <w:rFonts w:ascii="GHEA Grapalat" w:hAnsi="GHEA Grapalat"/>
        </w:rPr>
        <w:t>в</w:t>
      </w:r>
      <w:r w:rsidR="00B2182F" w:rsidRPr="00891020">
        <w:rPr>
          <w:rFonts w:ascii="GHEA Grapalat" w:hAnsi="GHEA Grapalat"/>
        </w:rPr>
        <w:t>" подпункта 1</w:t>
      </w:r>
      <w:r w:rsidR="00B2182F">
        <w:rPr>
          <w:rFonts w:ascii="GHEA Grapalat" w:hAnsi="GHEA Grapalat"/>
        </w:rPr>
        <w:t xml:space="preserve"> и</w:t>
      </w:r>
      <w:r w:rsidR="00B2182F" w:rsidRPr="009F3DC7">
        <w:rPr>
          <w:rFonts w:ascii="GHEA Grapalat" w:hAnsi="GHEA Grapalat"/>
        </w:rPr>
        <w:t xml:space="preserve"> </w:t>
      </w:r>
      <w:r w:rsidRPr="009F3DC7">
        <w:rPr>
          <w:rFonts w:ascii="GHEA Grapalat" w:hAnsi="GHEA Grapalat"/>
        </w:rPr>
        <w:t>абзаца "б" подпункта 1</w:t>
      </w:r>
      <w:r w:rsidR="00F005EE">
        <w:rPr>
          <w:rFonts w:ascii="GHEA Grapalat" w:hAnsi="GHEA Grapalat"/>
        </w:rPr>
        <w:t>7</w:t>
      </w:r>
      <w:r w:rsidRPr="009F3DC7">
        <w:rPr>
          <w:rFonts w:ascii="GHEA Grapalat" w:hAnsi="GHEA Grapalat"/>
        </w:rPr>
        <w:t xml:space="preserve"> пункта 32 Приложения № 1 к Постановлению Правительства Республики Армения № 526-N от 4 мая 2017 года. При этом Подрядчик заключает соглашение, а при замене обеспечени</w:t>
      </w:r>
      <w:r w:rsidR="00DD559B">
        <w:rPr>
          <w:rFonts w:ascii="GHEA Grapalat" w:hAnsi="GHEA Grapalat"/>
        </w:rPr>
        <w:t>й квалификации и</w:t>
      </w:r>
      <w:r w:rsidRPr="009F3DC7">
        <w:rPr>
          <w:rFonts w:ascii="GHEA Grapalat" w:hAnsi="GHEA Grapalat"/>
        </w:rPr>
        <w:t xml:space="preserve"> договора представленн</w:t>
      </w:r>
      <w:r w:rsidR="00DD559B">
        <w:rPr>
          <w:rFonts w:ascii="GHEA Grapalat" w:hAnsi="GHEA Grapalat"/>
        </w:rPr>
        <w:t>ых</w:t>
      </w:r>
      <w:r w:rsidRPr="009F3DC7">
        <w:rPr>
          <w:rFonts w:ascii="GHEA Grapalat" w:hAnsi="GHEA Grapalat"/>
        </w:rPr>
        <w:t xml:space="preserve"> в виде неустойки, также представляет Заказчику нов</w:t>
      </w:r>
      <w:r w:rsidR="003937C5" w:rsidRPr="007B0CBD">
        <w:rPr>
          <w:rFonts w:ascii="GHEA Grapalat" w:hAnsi="GHEA Grapalat"/>
        </w:rPr>
        <w:t>ые</w:t>
      </w:r>
      <w:r w:rsidRPr="009F3DC7">
        <w:rPr>
          <w:rFonts w:ascii="GHEA Grapalat" w:hAnsi="GHEA Grapalat"/>
        </w:rPr>
        <w:t xml:space="preserve"> обеспечени</w:t>
      </w:r>
      <w:r w:rsidR="003937C5" w:rsidRPr="007B0CBD">
        <w:rPr>
          <w:rFonts w:ascii="GHEA Grapalat" w:hAnsi="GHEA Grapalat"/>
        </w:rPr>
        <w:t xml:space="preserve">я </w:t>
      </w:r>
      <w:r w:rsidRPr="009F3DC7">
        <w:rPr>
          <w:rFonts w:ascii="GHEA Grapalat" w:hAnsi="GHEA Grapalat"/>
        </w:rPr>
        <w:t xml:space="preserve"> в течение пятнадцати рабочих дней со дня получения извещения о заключении соглашения. В противном случае договор расторгается Заказчиком в одностороннем порядке.</w:t>
      </w:r>
      <w:r w:rsidR="00773E7C">
        <w:rPr>
          <w:rStyle w:val="af6"/>
          <w:rFonts w:ascii="GHEA Grapalat" w:hAnsi="GHEA Grapalat"/>
        </w:rPr>
        <w:footnoteReference w:customMarkFollows="1" w:id="30"/>
        <w:t>34</w:t>
      </w:r>
    </w:p>
    <w:p w:rsidR="00BB28C8" w:rsidRPr="00B02C77" w:rsidRDefault="00BB28C8" w:rsidP="00BB28C8">
      <w:pPr>
        <w:widowControl w:val="0"/>
        <w:tabs>
          <w:tab w:val="left" w:pos="1276"/>
        </w:tabs>
        <w:spacing w:after="160" w:line="353" w:lineRule="auto"/>
        <w:ind w:firstLine="567"/>
        <w:jc w:val="both"/>
        <w:rPr>
          <w:rFonts w:ascii="GHEA Grapalat" w:hAnsi="GHEA Grapalat"/>
        </w:rPr>
      </w:pPr>
    </w:p>
    <w:p w:rsidR="00BB28C8" w:rsidRPr="009F3DC7" w:rsidRDefault="00BB28C8" w:rsidP="00BB28C8">
      <w:pPr>
        <w:widowControl w:val="0"/>
        <w:spacing w:after="160" w:line="353" w:lineRule="auto"/>
        <w:jc w:val="center"/>
        <w:rPr>
          <w:rFonts w:ascii="GHEA Grapalat" w:hAnsi="GHEA Grapalat" w:cs="Sylfaen"/>
          <w:b/>
        </w:rPr>
      </w:pPr>
      <w:r>
        <w:rPr>
          <w:rFonts w:ascii="GHEA Grapalat" w:hAnsi="GHEA Grapalat"/>
          <w:b/>
        </w:rPr>
        <w:t>9.</w:t>
      </w:r>
      <w:r w:rsidRPr="00862ABD">
        <w:rPr>
          <w:rFonts w:ascii="GHEA Grapalat" w:hAnsi="GHEA Grapalat"/>
          <w:b/>
        </w:rPr>
        <w:t xml:space="preserve"> </w:t>
      </w:r>
      <w:r w:rsidRPr="009F3DC7">
        <w:rPr>
          <w:rFonts w:ascii="GHEA Grapalat" w:hAnsi="GHEA Grapalat"/>
          <w:b/>
        </w:rPr>
        <w:t>АДРЕСА, БАНКОВСКИЕ РЕКВИЗИТЫ И ПОДПИСИ СТОРОН</w:t>
      </w: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lastRenderedPageBreak/>
              <w:t>ЗАКАЗЧИК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862ABD" w:rsidRDefault="00BB28C8" w:rsidP="003D2146">
            <w:pPr>
              <w:widowControl w:val="0"/>
              <w:jc w:val="center"/>
              <w:rPr>
                <w:rFonts w:ascii="GHEA Grapalat" w:hAnsi="GHEA Grapalat"/>
                <w:lang w:val="en-US"/>
              </w:rPr>
            </w:pPr>
            <w:r>
              <w:rPr>
                <w:rFonts w:ascii="GHEA Grapalat" w:hAnsi="GHEA Grapalat"/>
                <w:lang w:val="en-US"/>
              </w:rPr>
              <w:t>___________________</w:t>
            </w:r>
          </w:p>
          <w:p w:rsidR="00BB28C8" w:rsidRPr="00EF2876" w:rsidRDefault="00BB28C8" w:rsidP="003D2146">
            <w:pPr>
              <w:widowControl w:val="0"/>
              <w:spacing w:after="160" w:line="360" w:lineRule="auto"/>
              <w:jc w:val="center"/>
              <w:rPr>
                <w:rFonts w:ascii="GHEA Grapalat" w:hAnsi="GHEA Grapalat"/>
                <w:vertAlign w:val="superscript"/>
              </w:rPr>
            </w:pPr>
            <w:r w:rsidRPr="00EF2876">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Default="00BB28C8" w:rsidP="00BB28C8">
      <w:pPr>
        <w:widowControl w:val="0"/>
        <w:tabs>
          <w:tab w:val="left" w:pos="1276"/>
        </w:tabs>
        <w:spacing w:after="160" w:line="360" w:lineRule="auto"/>
        <w:ind w:firstLine="567"/>
        <w:jc w:val="both"/>
        <w:rPr>
          <w:rFonts w:ascii="GHEA Grapalat" w:hAnsi="GHEA Grapalat"/>
          <w:i/>
          <w:lang w:val="en-US"/>
        </w:rPr>
      </w:pPr>
    </w:p>
    <w:p w:rsidR="00BB28C8" w:rsidRPr="009F3DC7" w:rsidRDefault="00BB28C8" w:rsidP="00BB28C8">
      <w:pPr>
        <w:widowControl w:val="0"/>
        <w:tabs>
          <w:tab w:val="left" w:pos="1276"/>
        </w:tabs>
        <w:spacing w:after="160" w:line="360" w:lineRule="auto"/>
        <w:ind w:firstLine="567"/>
        <w:jc w:val="both"/>
        <w:rPr>
          <w:rFonts w:ascii="GHEA Grapalat" w:hAnsi="GHEA Grapalat"/>
          <w:u w:val="single"/>
        </w:rPr>
      </w:pPr>
      <w:r w:rsidRPr="009F3DC7">
        <w:rPr>
          <w:rFonts w:ascii="GHEA Grapalat" w:hAnsi="GHEA Grapalat"/>
          <w:i/>
        </w:rPr>
        <w:t>В случае необходимости в проект договора могут быть включены не противоречащие законодательству Республики Армения положения.</w:t>
      </w: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rPr>
        <w:t>к Договору под кодом</w:t>
      </w:r>
      <w:r w:rsidRPr="008C1A9F">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b/>
        </w:rPr>
      </w:pPr>
    </w:p>
    <w:p w:rsidR="00BB28C8" w:rsidRPr="009F3DC7" w:rsidRDefault="008B56A4" w:rsidP="00BB28C8">
      <w:pPr>
        <w:widowControl w:val="0"/>
        <w:spacing w:after="160" w:line="360" w:lineRule="auto"/>
        <w:ind w:firstLine="567"/>
        <w:jc w:val="center"/>
        <w:rPr>
          <w:rFonts w:ascii="GHEA Grapalat" w:hAnsi="GHEA Grapalat" w:cs="Arial"/>
          <w:b/>
        </w:rPr>
      </w:pPr>
      <w:r w:rsidRPr="008B56A4">
        <w:rPr>
          <w:rFonts w:ascii="GHEA Grapalat" w:hAnsi="GHEA Grapalat"/>
          <w:b/>
          <w:sz w:val="28"/>
          <w:szCs w:val="28"/>
        </w:rPr>
        <w:t>Объемная ведомость-смета</w:t>
      </w:r>
      <w:r w:rsidR="00BB28C8" w:rsidRPr="009F3DC7">
        <w:rPr>
          <w:rFonts w:ascii="GHEA Grapalat" w:hAnsi="GHEA Grapalat"/>
          <w:b/>
        </w:rPr>
        <w:t>*</w:t>
      </w:r>
    </w:p>
    <w:p w:rsidR="00BB28C8" w:rsidRPr="009F3DC7" w:rsidRDefault="00BB28C8" w:rsidP="00BB28C8">
      <w:pPr>
        <w:widowControl w:val="0"/>
        <w:spacing w:after="160" w:line="360" w:lineRule="auto"/>
        <w:ind w:firstLine="567"/>
        <w:jc w:val="right"/>
        <w:rPr>
          <w:rFonts w:ascii="GHEA Grapalat" w:hAnsi="GHEA Grapalat"/>
          <w:i/>
        </w:rPr>
      </w:pPr>
    </w:p>
    <w:p w:rsidR="00BB28C8" w:rsidRDefault="00BB28C8" w:rsidP="00BB28C8">
      <w:pPr>
        <w:widowControl w:val="0"/>
        <w:spacing w:after="160" w:line="360" w:lineRule="auto"/>
        <w:ind w:firstLine="567"/>
        <w:jc w:val="center"/>
        <w:rPr>
          <w:rFonts w:ascii="GHEA Grapalat" w:hAnsi="GHEA Grapalat"/>
        </w:rPr>
      </w:pPr>
      <w:r w:rsidRPr="009F3DC7">
        <w:rPr>
          <w:rFonts w:ascii="GHEA Grapalat" w:hAnsi="GHEA Grapalat"/>
          <w:b/>
        </w:rPr>
        <w:t>ВЫПОЛНЕНИЯ РАБОТ</w:t>
      </w:r>
      <w:r w:rsidRPr="009F3DC7">
        <w:rPr>
          <w:rFonts w:ascii="GHEA Grapalat" w:hAnsi="GHEA Grapalat"/>
        </w:rPr>
        <w:t xml:space="preserve"> </w:t>
      </w:r>
      <w:r w:rsidR="00792B94" w:rsidRPr="00792B94">
        <w:t xml:space="preserve"> </w:t>
      </w:r>
    </w:p>
    <w:tbl>
      <w:tblPr>
        <w:tblW w:w="11389" w:type="dxa"/>
        <w:tblInd w:w="-1026" w:type="dxa"/>
        <w:tblLook w:val="04A0" w:firstRow="1" w:lastRow="0" w:firstColumn="1" w:lastColumn="0" w:noHBand="0" w:noVBand="1"/>
      </w:tblPr>
      <w:tblGrid>
        <w:gridCol w:w="432"/>
        <w:gridCol w:w="7300"/>
        <w:gridCol w:w="977"/>
        <w:gridCol w:w="1001"/>
        <w:gridCol w:w="795"/>
        <w:gridCol w:w="884"/>
      </w:tblGrid>
      <w:tr w:rsidR="005778E9" w:rsidRPr="005778E9" w:rsidTr="005778E9">
        <w:trPr>
          <w:trHeight w:val="645"/>
        </w:trPr>
        <w:tc>
          <w:tcPr>
            <w:tcW w:w="11389" w:type="dxa"/>
            <w:gridSpan w:val="6"/>
            <w:tcBorders>
              <w:top w:val="nil"/>
              <w:left w:val="nil"/>
              <w:bottom w:val="nil"/>
              <w:right w:val="nil"/>
            </w:tcBorders>
            <w:shd w:val="clear" w:color="auto" w:fill="auto"/>
            <w:noWrap/>
            <w:vAlign w:val="center"/>
            <w:hideMark/>
          </w:tcPr>
          <w:p w:rsidR="005778E9" w:rsidRPr="005778E9" w:rsidRDefault="005778E9" w:rsidP="00792B94">
            <w:pPr>
              <w:jc w:val="center"/>
              <w:rPr>
                <w:rFonts w:ascii="Arial LatArm" w:hAnsi="Arial LatArm"/>
                <w:b/>
                <w:bCs/>
                <w:sz w:val="20"/>
                <w:szCs w:val="20"/>
                <w:lang w:bidi="ar-SA"/>
              </w:rPr>
            </w:pPr>
            <w:r w:rsidRPr="005778E9">
              <w:rPr>
                <w:rFonts w:ascii="Calibri" w:hAnsi="Calibri" w:cs="Calibri"/>
                <w:b/>
                <w:bCs/>
                <w:sz w:val="20"/>
                <w:szCs w:val="20"/>
                <w:lang w:bidi="ar-SA"/>
              </w:rPr>
              <w:t>Ремонт</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помещений</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Национальной</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академии</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наук</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Республики</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Армения</w:t>
            </w:r>
            <w:r w:rsidRPr="005778E9">
              <w:rPr>
                <w:rFonts w:ascii="Arial LatArm" w:hAnsi="Arial LatArm"/>
                <w:b/>
                <w:bCs/>
                <w:sz w:val="20"/>
                <w:szCs w:val="20"/>
                <w:lang w:bidi="ar-SA"/>
              </w:rPr>
              <w:t xml:space="preserve"> &lt;&lt;</w:t>
            </w:r>
            <w:r w:rsidRPr="005778E9">
              <w:rPr>
                <w:rFonts w:ascii="Calibri" w:hAnsi="Calibri" w:cs="Calibri"/>
                <w:b/>
                <w:bCs/>
                <w:sz w:val="20"/>
                <w:szCs w:val="20"/>
                <w:lang w:bidi="ar-SA"/>
              </w:rPr>
              <w:t>А</w:t>
            </w:r>
            <w:r w:rsidR="00792B94" w:rsidRPr="00792B94">
              <w:rPr>
                <w:rFonts w:ascii="Calibri" w:hAnsi="Calibri" w:cs="Calibri"/>
                <w:b/>
                <w:bCs/>
                <w:sz w:val="20"/>
                <w:szCs w:val="20"/>
                <w:lang w:bidi="ar-SA"/>
              </w:rPr>
              <w:t>рмбиотехнология</w:t>
            </w:r>
            <w:r w:rsidRPr="005778E9">
              <w:rPr>
                <w:rFonts w:ascii="Arial LatArm" w:hAnsi="Arial LatArm"/>
                <w:b/>
                <w:bCs/>
                <w:sz w:val="20"/>
                <w:szCs w:val="20"/>
                <w:lang w:bidi="ar-SA"/>
              </w:rPr>
              <w:t>&gt;&gt;</w:t>
            </w:r>
          </w:p>
        </w:tc>
      </w:tr>
      <w:tr w:rsidR="005778E9" w:rsidRPr="005778E9" w:rsidTr="005778E9">
        <w:trPr>
          <w:trHeight w:val="435"/>
        </w:trPr>
        <w:tc>
          <w:tcPr>
            <w:tcW w:w="432" w:type="dxa"/>
            <w:tcBorders>
              <w:top w:val="nil"/>
              <w:left w:val="nil"/>
              <w:bottom w:val="nil"/>
              <w:right w:val="nil"/>
            </w:tcBorders>
            <w:shd w:val="clear" w:color="auto" w:fill="auto"/>
            <w:noWrap/>
            <w:vAlign w:val="center"/>
            <w:hideMark/>
          </w:tcPr>
          <w:p w:rsidR="005778E9" w:rsidRPr="005778E9" w:rsidRDefault="005778E9" w:rsidP="005778E9">
            <w:pPr>
              <w:jc w:val="center"/>
              <w:rPr>
                <w:rFonts w:ascii="Arial LatArm" w:hAnsi="Arial LatArm"/>
                <w:b/>
                <w:bCs/>
                <w:sz w:val="20"/>
                <w:szCs w:val="20"/>
                <w:lang w:bidi="ar-SA"/>
              </w:rPr>
            </w:pPr>
          </w:p>
        </w:tc>
        <w:tc>
          <w:tcPr>
            <w:tcW w:w="10957" w:type="dxa"/>
            <w:gridSpan w:val="5"/>
            <w:tcBorders>
              <w:top w:val="nil"/>
              <w:left w:val="nil"/>
              <w:bottom w:val="nil"/>
              <w:right w:val="nil"/>
            </w:tcBorders>
            <w:shd w:val="clear" w:color="auto" w:fill="auto"/>
            <w:noWrap/>
            <w:vAlign w:val="center"/>
            <w:hideMark/>
          </w:tcPr>
          <w:p w:rsidR="005778E9" w:rsidRPr="005778E9" w:rsidRDefault="005778E9" w:rsidP="00792B94">
            <w:pPr>
              <w:jc w:val="center"/>
              <w:rPr>
                <w:rFonts w:ascii="Arial LatArm" w:hAnsi="Arial LatArm"/>
                <w:b/>
                <w:bCs/>
                <w:color w:val="FF0000"/>
                <w:sz w:val="20"/>
                <w:szCs w:val="20"/>
                <w:lang w:bidi="ar-SA"/>
              </w:rPr>
            </w:pPr>
          </w:p>
        </w:tc>
      </w:tr>
      <w:tr w:rsidR="005778E9" w:rsidRPr="005778E9" w:rsidTr="005778E9">
        <w:trPr>
          <w:trHeight w:val="589"/>
        </w:trPr>
        <w:tc>
          <w:tcPr>
            <w:tcW w:w="4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Ñ/Ñ</w:t>
            </w:r>
          </w:p>
        </w:tc>
        <w:tc>
          <w:tcPr>
            <w:tcW w:w="7300" w:type="dxa"/>
            <w:tcBorders>
              <w:top w:val="single" w:sz="4" w:space="0" w:color="auto"/>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Наименование</w:t>
            </w:r>
            <w:r w:rsidRPr="005778E9">
              <w:rPr>
                <w:rFonts w:ascii="Arial LatArm" w:hAnsi="Arial LatArm"/>
                <w:sz w:val="16"/>
                <w:szCs w:val="16"/>
                <w:lang w:bidi="ar-SA"/>
              </w:rPr>
              <w:t xml:space="preserve"> </w:t>
            </w:r>
            <w:r w:rsidRPr="005778E9">
              <w:rPr>
                <w:rFonts w:ascii="Calibri" w:hAnsi="Calibri" w:cs="Calibri"/>
                <w:sz w:val="16"/>
                <w:szCs w:val="16"/>
                <w:lang w:bidi="ar-SA"/>
              </w:rPr>
              <w:t>работ</w:t>
            </w:r>
          </w:p>
        </w:tc>
        <w:tc>
          <w:tcPr>
            <w:tcW w:w="977" w:type="dxa"/>
            <w:tcBorders>
              <w:top w:val="single" w:sz="4" w:space="0" w:color="auto"/>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Calibri" w:hAnsi="Calibri" w:cs="Calibri"/>
                <w:sz w:val="16"/>
                <w:szCs w:val="16"/>
                <w:lang w:val="en-US" w:bidi="ar-SA"/>
              </w:rPr>
            </w:pPr>
            <w:r>
              <w:rPr>
                <w:rFonts w:ascii="Calibri" w:hAnsi="Calibri" w:cs="Calibri"/>
                <w:sz w:val="16"/>
                <w:szCs w:val="16"/>
                <w:lang w:bidi="ar-SA"/>
              </w:rPr>
              <w:t>Е</w:t>
            </w:r>
            <w:r>
              <w:rPr>
                <w:rFonts w:ascii="Calibri" w:hAnsi="Calibri" w:cs="Calibri"/>
                <w:sz w:val="16"/>
                <w:szCs w:val="16"/>
                <w:lang w:val="en-US" w:bidi="ar-SA"/>
              </w:rPr>
              <w:t>диница измирения</w:t>
            </w:r>
          </w:p>
        </w:tc>
        <w:tc>
          <w:tcPr>
            <w:tcW w:w="1001" w:type="dxa"/>
            <w:tcBorders>
              <w:top w:val="single" w:sz="4" w:space="0" w:color="auto"/>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Calibri" w:hAnsi="Calibri" w:cs="Calibri"/>
                <w:sz w:val="16"/>
                <w:szCs w:val="16"/>
                <w:lang w:val="en-US" w:bidi="ar-SA"/>
              </w:rPr>
            </w:pPr>
            <w:r>
              <w:rPr>
                <w:rFonts w:ascii="Calibri" w:hAnsi="Calibri" w:cs="Calibri"/>
                <w:sz w:val="16"/>
                <w:szCs w:val="16"/>
                <w:lang w:bidi="ar-SA"/>
              </w:rPr>
              <w:t>К</w:t>
            </w:r>
            <w:r>
              <w:rPr>
                <w:rFonts w:ascii="Calibri" w:hAnsi="Calibri" w:cs="Calibri"/>
                <w:sz w:val="16"/>
                <w:szCs w:val="16"/>
                <w:lang w:val="en-US" w:bidi="ar-SA"/>
              </w:rPr>
              <w:t>оличество</w:t>
            </w:r>
          </w:p>
        </w:tc>
        <w:tc>
          <w:tcPr>
            <w:tcW w:w="795" w:type="dxa"/>
            <w:tcBorders>
              <w:top w:val="single" w:sz="4" w:space="0" w:color="auto"/>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Calibri" w:hAnsi="Calibri" w:cs="Calibri"/>
                <w:sz w:val="16"/>
                <w:szCs w:val="16"/>
                <w:lang w:val="en-US" w:bidi="ar-SA"/>
              </w:rPr>
            </w:pPr>
            <w:r>
              <w:rPr>
                <w:rFonts w:ascii="Calibri" w:hAnsi="Calibri" w:cs="Calibri"/>
                <w:sz w:val="16"/>
                <w:szCs w:val="16"/>
                <w:lang w:bidi="ar-SA"/>
              </w:rPr>
              <w:t>Ц</w:t>
            </w:r>
            <w:r>
              <w:rPr>
                <w:rFonts w:ascii="Calibri" w:hAnsi="Calibri" w:cs="Calibri"/>
                <w:sz w:val="16"/>
                <w:szCs w:val="16"/>
                <w:lang w:val="en-US" w:bidi="ar-SA"/>
              </w:rPr>
              <w:t>ена</w:t>
            </w:r>
          </w:p>
        </w:tc>
        <w:tc>
          <w:tcPr>
            <w:tcW w:w="884" w:type="dxa"/>
            <w:tcBorders>
              <w:top w:val="single" w:sz="4" w:space="0" w:color="auto"/>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Calibri" w:hAnsi="Calibri" w:cs="Calibri"/>
                <w:sz w:val="16"/>
                <w:szCs w:val="16"/>
                <w:lang w:val="en-US" w:bidi="ar-SA"/>
              </w:rPr>
            </w:pPr>
            <w:r>
              <w:rPr>
                <w:rFonts w:ascii="Calibri" w:hAnsi="Calibri" w:cs="Calibri"/>
                <w:sz w:val="16"/>
                <w:szCs w:val="16"/>
                <w:lang w:bidi="ar-SA"/>
              </w:rPr>
              <w:t>С</w:t>
            </w:r>
            <w:r>
              <w:rPr>
                <w:rFonts w:ascii="Calibri" w:hAnsi="Calibri" w:cs="Calibri"/>
                <w:sz w:val="16"/>
                <w:szCs w:val="16"/>
                <w:lang w:val="en-US" w:bidi="ar-SA"/>
              </w:rPr>
              <w:t>умма</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Демонтажные</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работы</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Снос</w:t>
            </w:r>
            <w:r w:rsidRPr="005778E9">
              <w:rPr>
                <w:rFonts w:ascii="Arial LatArm" w:hAnsi="Arial LatArm"/>
                <w:sz w:val="16"/>
                <w:szCs w:val="16"/>
                <w:lang w:bidi="ar-SA"/>
              </w:rPr>
              <w:t xml:space="preserve"> </w:t>
            </w:r>
            <w:r w:rsidRPr="005778E9">
              <w:rPr>
                <w:rFonts w:ascii="Calibri" w:hAnsi="Calibri" w:cs="Calibri"/>
                <w:sz w:val="16"/>
                <w:szCs w:val="16"/>
                <w:lang w:bidi="ar-SA"/>
              </w:rPr>
              <w:t>цементно</w:t>
            </w:r>
            <w:r w:rsidRPr="005778E9">
              <w:rPr>
                <w:rFonts w:ascii="Arial LatArm" w:hAnsi="Arial LatArm"/>
                <w:sz w:val="16"/>
                <w:szCs w:val="16"/>
                <w:lang w:bidi="ar-SA"/>
              </w:rPr>
              <w:t>-</w:t>
            </w:r>
            <w:r w:rsidRPr="005778E9">
              <w:rPr>
                <w:rFonts w:ascii="Calibri" w:hAnsi="Calibri" w:cs="Calibri"/>
                <w:sz w:val="16"/>
                <w:szCs w:val="16"/>
                <w:lang w:bidi="ar-SA"/>
              </w:rPr>
              <w:t>песчаного</w:t>
            </w:r>
            <w:r w:rsidRPr="005778E9">
              <w:rPr>
                <w:rFonts w:ascii="Arial LatArm" w:hAnsi="Arial LatArm"/>
                <w:sz w:val="16"/>
                <w:szCs w:val="16"/>
                <w:lang w:bidi="ar-SA"/>
              </w:rPr>
              <w:t xml:space="preserve"> </w:t>
            </w:r>
            <w:r w:rsidRPr="005778E9">
              <w:rPr>
                <w:rFonts w:ascii="Calibri" w:hAnsi="Calibri" w:cs="Calibri"/>
                <w:sz w:val="16"/>
                <w:szCs w:val="16"/>
                <w:lang w:bidi="ar-SA"/>
              </w:rPr>
              <w:t>выравнивающего</w:t>
            </w:r>
            <w:r w:rsidRPr="005778E9">
              <w:rPr>
                <w:rFonts w:ascii="Arial LatArm" w:hAnsi="Arial LatArm"/>
                <w:sz w:val="16"/>
                <w:szCs w:val="16"/>
                <w:lang w:bidi="ar-SA"/>
              </w:rPr>
              <w:t xml:space="preserve"> </w:t>
            </w:r>
            <w:r w:rsidRPr="005778E9">
              <w:rPr>
                <w:rFonts w:ascii="Calibri" w:hAnsi="Calibri" w:cs="Calibri"/>
                <w:sz w:val="16"/>
                <w:szCs w:val="16"/>
                <w:lang w:bidi="ar-SA"/>
              </w:rPr>
              <w:t>слоя</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58,75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106,40</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бетонных</w:t>
            </w:r>
            <w:r w:rsidRPr="005778E9">
              <w:rPr>
                <w:rFonts w:ascii="Arial LatArm" w:hAnsi="Arial LatArm"/>
                <w:sz w:val="16"/>
                <w:szCs w:val="16"/>
                <w:lang w:bidi="ar-SA"/>
              </w:rPr>
              <w:t xml:space="preserve"> </w:t>
            </w:r>
            <w:r w:rsidRPr="005778E9">
              <w:rPr>
                <w:rFonts w:ascii="Calibri" w:hAnsi="Calibri" w:cs="Calibri"/>
                <w:sz w:val="16"/>
                <w:szCs w:val="16"/>
                <w:lang w:bidi="ar-SA"/>
              </w:rPr>
              <w:t>полов</w:t>
            </w:r>
            <w:r w:rsidRPr="005778E9">
              <w:rPr>
                <w:rFonts w:ascii="Arial LatArm" w:hAnsi="Arial LatArm"/>
                <w:sz w:val="16"/>
                <w:szCs w:val="16"/>
                <w:lang w:bidi="ar-SA"/>
              </w:rPr>
              <w:t xml:space="preserve"> /</w:t>
            </w:r>
            <w:r w:rsidRPr="005778E9">
              <w:rPr>
                <w:rFonts w:ascii="Calibri" w:hAnsi="Calibri" w:cs="Calibri"/>
                <w:sz w:val="16"/>
                <w:szCs w:val="16"/>
                <w:lang w:bidi="ar-SA"/>
              </w:rPr>
              <w:t>бетоноукладчики</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0,64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25,21</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16,13</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Снос</w:t>
            </w:r>
            <w:r w:rsidRPr="005778E9">
              <w:rPr>
                <w:rFonts w:ascii="Arial LatArm" w:hAnsi="Arial LatArm"/>
                <w:sz w:val="16"/>
                <w:szCs w:val="16"/>
                <w:lang w:bidi="ar-SA"/>
              </w:rPr>
              <w:t xml:space="preserve"> </w:t>
            </w:r>
            <w:r w:rsidRPr="005778E9">
              <w:rPr>
                <w:rFonts w:ascii="Calibri" w:hAnsi="Calibri" w:cs="Calibri"/>
                <w:sz w:val="16"/>
                <w:szCs w:val="16"/>
                <w:lang w:bidi="ar-SA"/>
              </w:rPr>
              <w:t>перегородок</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3,53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12,58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44,40</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Снос</w:t>
            </w:r>
            <w:r w:rsidRPr="005778E9">
              <w:rPr>
                <w:rFonts w:ascii="Arial LatArm" w:hAnsi="Arial LatArm"/>
                <w:sz w:val="16"/>
                <w:szCs w:val="16"/>
                <w:lang w:bidi="ar-SA"/>
              </w:rPr>
              <w:t xml:space="preserve"> </w:t>
            </w:r>
            <w:r w:rsidRPr="005778E9">
              <w:rPr>
                <w:rFonts w:ascii="Calibri" w:hAnsi="Calibri" w:cs="Calibri"/>
                <w:sz w:val="16"/>
                <w:szCs w:val="16"/>
                <w:lang w:bidi="ar-SA"/>
              </w:rPr>
              <w:t>штукатурки</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0,543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167,18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90,83</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Снос</w:t>
            </w:r>
            <w:r w:rsidRPr="005778E9">
              <w:rPr>
                <w:rFonts w:ascii="Arial LatArm" w:hAnsi="Arial LatArm"/>
                <w:sz w:val="16"/>
                <w:szCs w:val="16"/>
                <w:lang w:bidi="ar-SA"/>
              </w:rPr>
              <w:t xml:space="preserve"> </w:t>
            </w:r>
            <w:r w:rsidRPr="005778E9">
              <w:rPr>
                <w:rFonts w:ascii="Calibri" w:hAnsi="Calibri" w:cs="Calibri"/>
                <w:sz w:val="16"/>
                <w:szCs w:val="16"/>
                <w:lang w:bidi="ar-SA"/>
              </w:rPr>
              <w:t>штукатурки</w:t>
            </w:r>
            <w:r w:rsidRPr="005778E9">
              <w:rPr>
                <w:rFonts w:ascii="Arial LatArm" w:hAnsi="Arial LatArm"/>
                <w:sz w:val="16"/>
                <w:szCs w:val="16"/>
                <w:lang w:bidi="ar-SA"/>
              </w:rPr>
              <w:t xml:space="preserve"> </w:t>
            </w:r>
            <w:r w:rsidRPr="005778E9">
              <w:rPr>
                <w:rFonts w:ascii="Calibri" w:hAnsi="Calibri" w:cs="Calibri"/>
                <w:sz w:val="16"/>
                <w:szCs w:val="16"/>
                <w:lang w:bidi="ar-SA"/>
              </w:rPr>
              <w:t>со</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2,278</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127,84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291,17</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Очистка</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r w:rsidRPr="005778E9">
              <w:rPr>
                <w:rFonts w:ascii="Arial LatArm" w:hAnsi="Arial LatArm"/>
                <w:sz w:val="16"/>
                <w:szCs w:val="16"/>
                <w:lang w:bidi="ar-SA"/>
              </w:rPr>
              <w:t xml:space="preserve"> </w:t>
            </w:r>
            <w:r w:rsidRPr="005778E9">
              <w:rPr>
                <w:rFonts w:ascii="Calibri" w:hAnsi="Calibri" w:cs="Calibri"/>
                <w:sz w:val="16"/>
                <w:szCs w:val="16"/>
                <w:lang w:bidi="ar-SA"/>
              </w:rPr>
              <w:t>и</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r w:rsidRPr="005778E9">
              <w:rPr>
                <w:rFonts w:ascii="Arial LatArm" w:hAnsi="Arial LatArm"/>
                <w:sz w:val="16"/>
                <w:szCs w:val="16"/>
                <w:lang w:bidi="ar-SA"/>
              </w:rPr>
              <w:t xml:space="preserve"> </w:t>
            </w:r>
            <w:r w:rsidRPr="005778E9">
              <w:rPr>
                <w:rFonts w:ascii="Calibri" w:hAnsi="Calibri" w:cs="Calibri"/>
                <w:sz w:val="16"/>
                <w:szCs w:val="16"/>
                <w:lang w:bidi="ar-SA"/>
              </w:rPr>
              <w:t>от</w:t>
            </w:r>
            <w:r w:rsidRPr="005778E9">
              <w:rPr>
                <w:rFonts w:ascii="Arial LatArm" w:hAnsi="Arial LatArm"/>
                <w:sz w:val="16"/>
                <w:szCs w:val="16"/>
                <w:lang w:bidi="ar-SA"/>
              </w:rPr>
              <w:t xml:space="preserve"> </w:t>
            </w:r>
            <w:r w:rsidRPr="005778E9">
              <w:rPr>
                <w:rFonts w:ascii="Calibri" w:hAnsi="Calibri" w:cs="Calibri"/>
                <w:sz w:val="16"/>
                <w:szCs w:val="16"/>
                <w:lang w:bidi="ar-SA"/>
              </w:rPr>
              <w:t>старой</w:t>
            </w:r>
            <w:r w:rsidRPr="005778E9">
              <w:rPr>
                <w:rFonts w:ascii="Arial LatArm" w:hAnsi="Arial LatArm"/>
                <w:sz w:val="16"/>
                <w:szCs w:val="16"/>
                <w:lang w:bidi="ar-SA"/>
              </w:rPr>
              <w:t xml:space="preserve"> </w:t>
            </w:r>
            <w:r w:rsidRPr="005778E9">
              <w:rPr>
                <w:rFonts w:ascii="Calibri" w:hAnsi="Calibri" w:cs="Calibri"/>
                <w:sz w:val="16"/>
                <w:szCs w:val="16"/>
                <w:lang w:bidi="ar-SA"/>
              </w:rPr>
              <w:t>краски</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3,424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27,18</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93,08</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Сбор</w:t>
            </w:r>
            <w:r w:rsidRPr="005778E9">
              <w:rPr>
                <w:rFonts w:ascii="Arial LatArm" w:hAnsi="Arial LatArm"/>
                <w:sz w:val="16"/>
                <w:szCs w:val="16"/>
                <w:lang w:bidi="ar-SA"/>
              </w:rPr>
              <w:t xml:space="preserve"> </w:t>
            </w:r>
            <w:r w:rsidRPr="005778E9">
              <w:rPr>
                <w:rFonts w:ascii="Calibri" w:hAnsi="Calibri" w:cs="Calibri"/>
                <w:sz w:val="16"/>
                <w:szCs w:val="16"/>
                <w:lang w:bidi="ar-SA"/>
              </w:rPr>
              <w:t>и</w:t>
            </w:r>
            <w:r w:rsidRPr="005778E9">
              <w:rPr>
                <w:rFonts w:ascii="Arial LatArm" w:hAnsi="Arial LatArm"/>
                <w:sz w:val="16"/>
                <w:szCs w:val="16"/>
                <w:lang w:bidi="ar-SA"/>
              </w:rPr>
              <w:t xml:space="preserve"> </w:t>
            </w:r>
            <w:r w:rsidRPr="005778E9">
              <w:rPr>
                <w:rFonts w:ascii="Calibri" w:hAnsi="Calibri" w:cs="Calibri"/>
                <w:sz w:val="16"/>
                <w:szCs w:val="16"/>
                <w:lang w:bidi="ar-SA"/>
              </w:rPr>
              <w:t>вывоз</w:t>
            </w:r>
            <w:r w:rsidRPr="005778E9">
              <w:rPr>
                <w:rFonts w:ascii="Arial LatArm" w:hAnsi="Arial LatArm"/>
                <w:sz w:val="16"/>
                <w:szCs w:val="16"/>
                <w:lang w:bidi="ar-SA"/>
              </w:rPr>
              <w:t xml:space="preserve"> </w:t>
            </w:r>
            <w:r w:rsidRPr="005778E9">
              <w:rPr>
                <w:rFonts w:ascii="Calibri" w:hAnsi="Calibri" w:cs="Calibri"/>
                <w:sz w:val="16"/>
                <w:szCs w:val="16"/>
                <w:lang w:bidi="ar-SA"/>
              </w:rPr>
              <w:t>мусора</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помещений</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27,44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2,66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72,86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Погрузка</w:t>
            </w:r>
            <w:r w:rsidRPr="005778E9">
              <w:rPr>
                <w:rFonts w:ascii="Arial LatArm" w:hAnsi="Arial LatArm"/>
                <w:sz w:val="16"/>
                <w:szCs w:val="16"/>
                <w:lang w:bidi="ar-SA"/>
              </w:rPr>
              <w:t xml:space="preserve"> </w:t>
            </w:r>
            <w:r w:rsidRPr="005778E9">
              <w:rPr>
                <w:rFonts w:ascii="Calibri" w:hAnsi="Calibri" w:cs="Calibri"/>
                <w:sz w:val="16"/>
                <w:szCs w:val="16"/>
                <w:lang w:bidi="ar-SA"/>
              </w:rPr>
              <w:t>мусора</w:t>
            </w:r>
            <w:r w:rsidRPr="005778E9">
              <w:rPr>
                <w:rFonts w:ascii="Arial LatArm" w:hAnsi="Arial LatArm"/>
                <w:sz w:val="16"/>
                <w:szCs w:val="16"/>
                <w:lang w:bidi="ar-SA"/>
              </w:rPr>
              <w:t xml:space="preserve"> </w:t>
            </w:r>
            <w:r w:rsidRPr="005778E9">
              <w:rPr>
                <w:rFonts w:ascii="Calibri" w:hAnsi="Calibri" w:cs="Calibri"/>
                <w:sz w:val="16"/>
                <w:szCs w:val="16"/>
                <w:lang w:bidi="ar-SA"/>
              </w:rPr>
              <w:t>в</w:t>
            </w:r>
            <w:r w:rsidRPr="005778E9">
              <w:rPr>
                <w:rFonts w:ascii="Arial LatArm" w:hAnsi="Arial LatArm"/>
                <w:sz w:val="16"/>
                <w:szCs w:val="16"/>
                <w:lang w:bidi="ar-SA"/>
              </w:rPr>
              <w:t xml:space="preserve"> </w:t>
            </w:r>
            <w:r w:rsidRPr="005778E9">
              <w:rPr>
                <w:rFonts w:ascii="Calibri" w:hAnsi="Calibri" w:cs="Calibri"/>
                <w:sz w:val="16"/>
                <w:szCs w:val="16"/>
                <w:lang w:bidi="ar-SA"/>
              </w:rPr>
              <w:t>грузовик</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экскаватором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1000м3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0,0183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935,56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17,12</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Трансфер</w:t>
            </w:r>
            <w:r w:rsidRPr="005778E9">
              <w:rPr>
                <w:rFonts w:ascii="Arial LatArm" w:hAnsi="Arial LatArm"/>
                <w:sz w:val="16"/>
                <w:szCs w:val="16"/>
                <w:lang w:bidi="ar-SA"/>
              </w:rPr>
              <w:t xml:space="preserve"> 13,0 </w:t>
            </w:r>
            <w:r w:rsidRPr="005778E9">
              <w:rPr>
                <w:rFonts w:ascii="Calibri" w:hAnsi="Calibri" w:cs="Calibri"/>
                <w:sz w:val="16"/>
                <w:szCs w:val="16"/>
                <w:lang w:bidi="ar-SA"/>
              </w:rPr>
              <w:t>км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27,44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3,86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105,81</w:t>
            </w:r>
          </w:p>
        </w:tc>
      </w:tr>
      <w:tr w:rsidR="005778E9" w:rsidRPr="005778E9" w:rsidTr="005778E9">
        <w:trPr>
          <w:trHeight w:val="93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оборудования</w:t>
            </w:r>
            <w:r w:rsidRPr="005778E9">
              <w:rPr>
                <w:rFonts w:ascii="Arial LatArm" w:hAnsi="Arial LatArm"/>
                <w:sz w:val="16"/>
                <w:szCs w:val="16"/>
                <w:lang w:bidi="ar-SA"/>
              </w:rPr>
              <w:t xml:space="preserve"> </w:t>
            </w:r>
            <w:r w:rsidRPr="005778E9">
              <w:rPr>
                <w:rFonts w:ascii="Calibri" w:hAnsi="Calibri" w:cs="Calibri"/>
                <w:sz w:val="16"/>
                <w:szCs w:val="16"/>
                <w:lang w:bidi="ar-SA"/>
              </w:rPr>
              <w:t>объекта</w:t>
            </w:r>
            <w:r w:rsidRPr="005778E9">
              <w:rPr>
                <w:rFonts w:ascii="Arial LatArm" w:hAnsi="Arial LatArm"/>
                <w:sz w:val="16"/>
                <w:szCs w:val="16"/>
                <w:lang w:bidi="ar-SA"/>
              </w:rPr>
              <w:t>/</w:t>
            </w:r>
            <w:r w:rsidRPr="005778E9">
              <w:rPr>
                <w:rFonts w:ascii="Calibri" w:hAnsi="Calibri" w:cs="Calibri"/>
                <w:sz w:val="16"/>
                <w:szCs w:val="16"/>
                <w:lang w:bidi="ar-SA"/>
              </w:rPr>
              <w:t>подготовка</w:t>
            </w:r>
            <w:r w:rsidRPr="005778E9">
              <w:rPr>
                <w:rFonts w:ascii="Arial LatArm" w:hAnsi="Arial LatArm"/>
                <w:sz w:val="16"/>
                <w:szCs w:val="16"/>
                <w:lang w:bidi="ar-SA"/>
              </w:rPr>
              <w:t xml:space="preserve"> </w:t>
            </w:r>
            <w:r w:rsidRPr="005778E9">
              <w:rPr>
                <w:rFonts w:ascii="Calibri" w:hAnsi="Calibri" w:cs="Calibri"/>
                <w:sz w:val="16"/>
                <w:szCs w:val="16"/>
                <w:lang w:bidi="ar-SA"/>
              </w:rPr>
              <w:t>к</w:t>
            </w:r>
            <w:r w:rsidRPr="005778E9">
              <w:rPr>
                <w:rFonts w:ascii="Arial LatArm" w:hAnsi="Arial LatArm"/>
                <w:sz w:val="16"/>
                <w:szCs w:val="16"/>
                <w:lang w:bidi="ar-SA"/>
              </w:rPr>
              <w:t xml:space="preserve"> </w:t>
            </w:r>
            <w:r w:rsidRPr="005778E9">
              <w:rPr>
                <w:rFonts w:ascii="Calibri" w:hAnsi="Calibri" w:cs="Calibri"/>
                <w:sz w:val="16"/>
                <w:szCs w:val="16"/>
                <w:lang w:bidi="ar-SA"/>
              </w:rPr>
              <w:t>строительству</w:t>
            </w:r>
            <w:r w:rsidRPr="005778E9">
              <w:rPr>
                <w:rFonts w:ascii="Arial LatArm" w:hAnsi="Arial LatArm"/>
                <w:sz w:val="16"/>
                <w:szCs w:val="16"/>
                <w:lang w:bidi="ar-SA"/>
              </w:rPr>
              <w:t>/</w:t>
            </w:r>
            <w:r w:rsidRPr="005778E9">
              <w:rPr>
                <w:rFonts w:ascii="Calibri" w:hAnsi="Calibri" w:cs="Calibri"/>
                <w:sz w:val="16"/>
                <w:szCs w:val="16"/>
                <w:lang w:bidi="ar-SA"/>
              </w:rPr>
              <w:t>транспортировка</w:t>
            </w:r>
            <w:r w:rsidRPr="005778E9">
              <w:rPr>
                <w:rFonts w:ascii="Arial LatArm" w:hAnsi="Arial LatArm"/>
                <w:sz w:val="16"/>
                <w:szCs w:val="16"/>
                <w:lang w:bidi="ar-SA"/>
              </w:rPr>
              <w:t xml:space="preserve"> </w:t>
            </w:r>
            <w:r w:rsidRPr="005778E9">
              <w:rPr>
                <w:rFonts w:ascii="Calibri" w:hAnsi="Calibri" w:cs="Calibri"/>
                <w:sz w:val="16"/>
                <w:szCs w:val="16"/>
                <w:lang w:bidi="ar-SA"/>
              </w:rPr>
              <w:t>на</w:t>
            </w:r>
            <w:r w:rsidRPr="005778E9">
              <w:rPr>
                <w:rFonts w:ascii="Arial LatArm" w:hAnsi="Arial LatArm"/>
                <w:sz w:val="16"/>
                <w:szCs w:val="16"/>
                <w:lang w:bidi="ar-SA"/>
              </w:rPr>
              <w:t xml:space="preserve"> </w:t>
            </w:r>
            <w:r w:rsidRPr="005778E9">
              <w:rPr>
                <w:rFonts w:ascii="Calibri" w:hAnsi="Calibri" w:cs="Calibri"/>
                <w:sz w:val="16"/>
                <w:szCs w:val="16"/>
                <w:lang w:bidi="ar-SA"/>
              </w:rPr>
              <w:t>расстояние</w:t>
            </w:r>
            <w:r w:rsidRPr="005778E9">
              <w:rPr>
                <w:rFonts w:ascii="Arial LatArm" w:hAnsi="Arial LatArm"/>
                <w:sz w:val="16"/>
                <w:szCs w:val="16"/>
                <w:lang w:bidi="ar-SA"/>
              </w:rPr>
              <w:t xml:space="preserve"> </w:t>
            </w:r>
            <w:r w:rsidRPr="005778E9">
              <w:rPr>
                <w:rFonts w:ascii="Calibri" w:hAnsi="Calibri" w:cs="Calibri"/>
                <w:sz w:val="16"/>
                <w:szCs w:val="16"/>
                <w:lang w:bidi="ar-SA"/>
              </w:rPr>
              <w:t>до</w:t>
            </w:r>
            <w:r w:rsidRPr="005778E9">
              <w:rPr>
                <w:rFonts w:ascii="Arial LatArm" w:hAnsi="Arial LatArm"/>
                <w:sz w:val="16"/>
                <w:szCs w:val="16"/>
                <w:lang w:bidi="ar-SA"/>
              </w:rPr>
              <w:t xml:space="preserve"> 50 </w:t>
            </w:r>
            <w:r w:rsidRPr="005778E9">
              <w:rPr>
                <w:rFonts w:ascii="Calibri" w:hAnsi="Calibri" w:cs="Calibri"/>
                <w:sz w:val="16"/>
                <w:szCs w:val="16"/>
                <w:lang w:bidi="ar-SA"/>
              </w:rPr>
              <w:t>м</w:t>
            </w:r>
            <w:r w:rsidRPr="005778E9">
              <w:rPr>
                <w:rFonts w:ascii="Arial LatArm" w:hAnsi="Arial LatArm"/>
                <w:sz w:val="16"/>
                <w:szCs w:val="16"/>
                <w:lang w:bidi="ar-SA"/>
              </w:rPr>
              <w:t xml:space="preserve">, </w:t>
            </w:r>
            <w:r w:rsidRPr="005778E9">
              <w:rPr>
                <w:rFonts w:ascii="Calibri" w:hAnsi="Calibri" w:cs="Calibri"/>
                <w:sz w:val="16"/>
                <w:szCs w:val="16"/>
                <w:lang w:bidi="ar-SA"/>
              </w:rPr>
              <w:t>хранение</w:t>
            </w:r>
            <w:r w:rsidRPr="005778E9">
              <w:rPr>
                <w:rFonts w:ascii="Arial LatArm" w:hAnsi="Arial LatArm"/>
                <w:sz w:val="16"/>
                <w:szCs w:val="16"/>
                <w:lang w:bidi="ar-SA"/>
              </w:rPr>
              <w:t xml:space="preserve"> </w:t>
            </w:r>
            <w:r w:rsidRPr="005778E9">
              <w:rPr>
                <w:rFonts w:ascii="Calibri" w:hAnsi="Calibri" w:cs="Calibri"/>
                <w:sz w:val="16"/>
                <w:szCs w:val="16"/>
                <w:lang w:bidi="ar-SA"/>
              </w:rPr>
              <w:t>и</w:t>
            </w:r>
            <w:r w:rsidRPr="005778E9">
              <w:rPr>
                <w:rFonts w:ascii="Arial LatArm" w:hAnsi="Arial LatArm"/>
                <w:sz w:val="16"/>
                <w:szCs w:val="16"/>
                <w:lang w:bidi="ar-SA"/>
              </w:rPr>
              <w:t xml:space="preserve"> </w:t>
            </w:r>
            <w:r w:rsidRPr="005778E9">
              <w:rPr>
                <w:rFonts w:ascii="Calibri" w:hAnsi="Calibri" w:cs="Calibri"/>
                <w:sz w:val="16"/>
                <w:szCs w:val="16"/>
                <w:lang w:bidi="ar-SA"/>
              </w:rPr>
              <w:t>доставка</w:t>
            </w:r>
            <w:r w:rsidRPr="005778E9">
              <w:rPr>
                <w:rFonts w:ascii="Arial LatArm" w:hAnsi="Arial LatArm"/>
                <w:sz w:val="16"/>
                <w:szCs w:val="16"/>
                <w:lang w:bidi="ar-SA"/>
              </w:rPr>
              <w:t xml:space="preserve"> </w:t>
            </w:r>
            <w:r w:rsidRPr="005778E9">
              <w:rPr>
                <w:rFonts w:ascii="Calibri" w:hAnsi="Calibri" w:cs="Calibri"/>
                <w:sz w:val="16"/>
                <w:szCs w:val="16"/>
                <w:lang w:bidi="ar-SA"/>
              </w:rPr>
              <w:t>клиенту</w:t>
            </w:r>
            <w:r w:rsidRPr="005778E9">
              <w:rPr>
                <w:rFonts w:ascii="Arial LatArm" w:hAnsi="Arial LatArm"/>
                <w:sz w:val="16"/>
                <w:szCs w:val="16"/>
                <w:lang w:bidi="ar-SA"/>
              </w:rPr>
              <w:t>/</w:t>
            </w:r>
            <w:r w:rsidRPr="005778E9">
              <w:rPr>
                <w:rFonts w:ascii="Calibri" w:hAnsi="Calibri" w:cs="Calibri"/>
                <w:sz w:val="16"/>
                <w:szCs w:val="16"/>
                <w:lang w:bidi="ar-SA"/>
              </w:rPr>
              <w:t>демонтажные</w:t>
            </w:r>
            <w:r w:rsidRPr="005778E9">
              <w:rPr>
                <w:rFonts w:ascii="Arial LatArm" w:hAnsi="Arial LatArm"/>
                <w:sz w:val="16"/>
                <w:szCs w:val="16"/>
                <w:lang w:bidi="ar-SA"/>
              </w:rPr>
              <w:t xml:space="preserve"> </w:t>
            </w:r>
            <w:r w:rsidRPr="005778E9">
              <w:rPr>
                <w:rFonts w:ascii="Calibri" w:hAnsi="Calibri" w:cs="Calibri"/>
                <w:sz w:val="16"/>
                <w:szCs w:val="16"/>
                <w:lang w:bidi="ar-SA"/>
              </w:rPr>
              <w:t>работы</w:t>
            </w:r>
            <w:r w:rsidRPr="005778E9">
              <w:rPr>
                <w:rFonts w:ascii="Arial LatArm" w:hAnsi="Arial LatArm"/>
                <w:sz w:val="16"/>
                <w:szCs w:val="16"/>
                <w:lang w:bidi="ar-SA"/>
              </w:rPr>
              <w:t xml:space="preserve"> </w:t>
            </w:r>
            <w:r w:rsidRPr="005778E9">
              <w:rPr>
                <w:rFonts w:ascii="Calibri" w:hAnsi="Calibri" w:cs="Calibri"/>
                <w:sz w:val="16"/>
                <w:szCs w:val="16"/>
                <w:lang w:bidi="ar-SA"/>
              </w:rPr>
              <w:t>должны</w:t>
            </w:r>
            <w:r w:rsidRPr="005778E9">
              <w:rPr>
                <w:rFonts w:ascii="Arial LatArm" w:hAnsi="Arial LatArm"/>
                <w:sz w:val="16"/>
                <w:szCs w:val="16"/>
                <w:lang w:bidi="ar-SA"/>
              </w:rPr>
              <w:t xml:space="preserve"> </w:t>
            </w:r>
            <w:r w:rsidRPr="005778E9">
              <w:rPr>
                <w:rFonts w:ascii="Calibri" w:hAnsi="Calibri" w:cs="Calibri"/>
                <w:sz w:val="16"/>
                <w:szCs w:val="16"/>
                <w:lang w:bidi="ar-SA"/>
              </w:rPr>
              <w:t>проводиться</w:t>
            </w:r>
            <w:r w:rsidRPr="005778E9">
              <w:rPr>
                <w:rFonts w:ascii="Arial LatArm" w:hAnsi="Arial LatArm"/>
                <w:sz w:val="16"/>
                <w:szCs w:val="16"/>
                <w:lang w:bidi="ar-SA"/>
              </w:rPr>
              <w:t xml:space="preserve"> </w:t>
            </w:r>
            <w:r w:rsidRPr="005778E9">
              <w:rPr>
                <w:rFonts w:ascii="Calibri" w:hAnsi="Calibri" w:cs="Calibri"/>
                <w:sz w:val="16"/>
                <w:szCs w:val="16"/>
                <w:lang w:bidi="ar-SA"/>
              </w:rPr>
              <w:t>после</w:t>
            </w:r>
            <w:r w:rsidRPr="005778E9">
              <w:rPr>
                <w:rFonts w:ascii="Arial LatArm" w:hAnsi="Arial LatArm"/>
                <w:sz w:val="16"/>
                <w:szCs w:val="16"/>
                <w:lang w:bidi="ar-SA"/>
              </w:rPr>
              <w:t xml:space="preserve"> </w:t>
            </w:r>
            <w:r w:rsidRPr="005778E9">
              <w:rPr>
                <w:rFonts w:ascii="Calibri" w:hAnsi="Calibri" w:cs="Calibri"/>
                <w:sz w:val="16"/>
                <w:szCs w:val="16"/>
                <w:lang w:bidi="ar-SA"/>
              </w:rPr>
              <w:t>согласования</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клиентом</w:t>
            </w:r>
            <w:r w:rsidRPr="005778E9">
              <w:rPr>
                <w:rFonts w:ascii="Arial LatArm" w:hAnsi="Arial LatArm"/>
                <w:sz w:val="16"/>
                <w:szCs w:val="16"/>
                <w:lang w:bidi="ar-SA"/>
              </w:rPr>
              <w:t xml:space="preserve">, </w:t>
            </w:r>
            <w:r w:rsidRPr="005778E9">
              <w:rPr>
                <w:rFonts w:ascii="Calibri" w:hAnsi="Calibri" w:cs="Calibri"/>
                <w:sz w:val="16"/>
                <w:szCs w:val="16"/>
                <w:lang w:bidi="ar-SA"/>
              </w:rPr>
              <w:t>резка</w:t>
            </w:r>
            <w:r w:rsidRPr="005778E9">
              <w:rPr>
                <w:rFonts w:ascii="Arial LatArm" w:hAnsi="Arial LatArm"/>
                <w:sz w:val="16"/>
                <w:szCs w:val="16"/>
                <w:lang w:bidi="ar-SA"/>
              </w:rPr>
              <w:t xml:space="preserve"> </w:t>
            </w:r>
            <w:r w:rsidRPr="005778E9">
              <w:rPr>
                <w:rFonts w:ascii="Calibri" w:hAnsi="Calibri" w:cs="Calibri"/>
                <w:sz w:val="16"/>
                <w:szCs w:val="16"/>
                <w:lang w:bidi="ar-SA"/>
              </w:rPr>
              <w:t>труб</w:t>
            </w:r>
            <w:r w:rsidRPr="005778E9">
              <w:rPr>
                <w:rFonts w:ascii="Arial LatArm" w:hAnsi="Arial LatArm"/>
                <w:sz w:val="16"/>
                <w:szCs w:val="16"/>
                <w:lang w:bidi="ar-SA"/>
              </w:rPr>
              <w:t xml:space="preserve">, </w:t>
            </w: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запорной</w:t>
            </w:r>
            <w:r w:rsidRPr="005778E9">
              <w:rPr>
                <w:rFonts w:ascii="Arial LatArm" w:hAnsi="Arial LatArm"/>
                <w:sz w:val="16"/>
                <w:szCs w:val="16"/>
                <w:lang w:bidi="ar-SA"/>
              </w:rPr>
              <w:t xml:space="preserve"> </w:t>
            </w:r>
            <w:r w:rsidRPr="005778E9">
              <w:rPr>
                <w:rFonts w:ascii="Calibri" w:hAnsi="Calibri" w:cs="Calibri"/>
                <w:sz w:val="16"/>
                <w:szCs w:val="16"/>
                <w:lang w:bidi="ar-SA"/>
              </w:rPr>
              <w:t>арматуры</w:t>
            </w:r>
            <w:r w:rsidRPr="005778E9">
              <w:rPr>
                <w:rFonts w:ascii="Arial LatArm" w:hAnsi="Arial LatArm"/>
                <w:sz w:val="16"/>
                <w:szCs w:val="16"/>
                <w:lang w:bidi="ar-SA"/>
              </w:rPr>
              <w:t xml:space="preserve">, </w:t>
            </w:r>
            <w:r w:rsidRPr="005778E9">
              <w:rPr>
                <w:rFonts w:ascii="Calibri" w:hAnsi="Calibri" w:cs="Calibri"/>
                <w:sz w:val="16"/>
                <w:szCs w:val="16"/>
                <w:lang w:bidi="ar-SA"/>
              </w:rPr>
              <w:t>напр</w:t>
            </w:r>
            <w:r w:rsidRPr="005778E9">
              <w:rPr>
                <w:rFonts w:ascii="Arial LatArm" w:hAnsi="Arial LatArm"/>
                <w:sz w:val="16"/>
                <w:szCs w:val="16"/>
                <w:lang w:bidi="ar-SA"/>
              </w:rPr>
              <w:t xml:space="preserve">. </w:t>
            </w: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двигателей</w:t>
            </w:r>
            <w:r w:rsidRPr="005778E9">
              <w:rPr>
                <w:rFonts w:ascii="Arial LatArm" w:hAnsi="Arial LatArm"/>
                <w:sz w:val="16"/>
                <w:szCs w:val="16"/>
                <w:lang w:bidi="ar-SA"/>
              </w:rPr>
              <w:t xml:space="preserve">, </w:t>
            </w: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металлокаркаса</w:t>
            </w:r>
            <w:r w:rsidRPr="005778E9">
              <w:rPr>
                <w:rFonts w:ascii="Arial LatArm" w:hAnsi="Arial LatArm"/>
                <w:sz w:val="16"/>
                <w:szCs w:val="16"/>
                <w:lang w:bidi="ar-SA"/>
              </w:rPr>
              <w:t xml:space="preserve">, </w:t>
            </w:r>
            <w:r w:rsidRPr="005778E9">
              <w:rPr>
                <w:rFonts w:ascii="Calibri" w:hAnsi="Calibri" w:cs="Calibri"/>
                <w:sz w:val="16"/>
                <w:szCs w:val="16"/>
                <w:lang w:bidi="ar-SA"/>
              </w:rPr>
              <w:t>вынос</w:t>
            </w:r>
            <w:r w:rsidRPr="005778E9">
              <w:rPr>
                <w:rFonts w:ascii="Arial LatArm" w:hAnsi="Arial LatArm"/>
                <w:sz w:val="16"/>
                <w:szCs w:val="16"/>
                <w:lang w:bidi="ar-SA"/>
              </w:rPr>
              <w:t xml:space="preserve"> </w:t>
            </w:r>
            <w:r w:rsidRPr="005778E9">
              <w:rPr>
                <w:rFonts w:ascii="Calibri" w:hAnsi="Calibri" w:cs="Calibri"/>
                <w:sz w:val="16"/>
                <w:szCs w:val="16"/>
                <w:lang w:bidi="ar-SA"/>
              </w:rPr>
              <w:t>оборудования</w:t>
            </w:r>
            <w:r w:rsidRPr="005778E9">
              <w:rPr>
                <w:rFonts w:ascii="Arial LatArm" w:hAnsi="Arial LatArm"/>
                <w:sz w:val="16"/>
                <w:szCs w:val="16"/>
                <w:lang w:bidi="ar-SA"/>
              </w:rPr>
              <w:t xml:space="preserve"> </w:t>
            </w:r>
            <w:r w:rsidRPr="005778E9">
              <w:rPr>
                <w:rFonts w:ascii="Calibri" w:hAnsi="Calibri" w:cs="Calibri"/>
                <w:sz w:val="16"/>
                <w:szCs w:val="16"/>
                <w:lang w:bidi="ar-SA"/>
              </w:rPr>
              <w:t>массой</w:t>
            </w:r>
            <w:r w:rsidRPr="005778E9">
              <w:rPr>
                <w:rFonts w:ascii="Arial LatArm" w:hAnsi="Arial LatArm"/>
                <w:sz w:val="16"/>
                <w:szCs w:val="16"/>
                <w:lang w:bidi="ar-SA"/>
              </w:rPr>
              <w:t xml:space="preserve"> </w:t>
            </w:r>
            <w:r w:rsidRPr="005778E9">
              <w:rPr>
                <w:rFonts w:ascii="Calibri" w:hAnsi="Calibri" w:cs="Calibri"/>
                <w:sz w:val="16"/>
                <w:szCs w:val="16"/>
                <w:lang w:bidi="ar-SA"/>
              </w:rPr>
              <w:t>до</w:t>
            </w:r>
            <w:r w:rsidRPr="005778E9">
              <w:rPr>
                <w:rFonts w:ascii="Arial LatArm" w:hAnsi="Arial LatArm"/>
                <w:sz w:val="16"/>
                <w:szCs w:val="16"/>
                <w:lang w:bidi="ar-SA"/>
              </w:rPr>
              <w:t xml:space="preserve"> 500 </w:t>
            </w:r>
            <w:r w:rsidRPr="005778E9">
              <w:rPr>
                <w:rFonts w:ascii="Calibri" w:hAnsi="Calibri" w:cs="Calibri"/>
                <w:sz w:val="16"/>
                <w:szCs w:val="16"/>
                <w:lang w:bidi="ar-SA"/>
              </w:rPr>
              <w:t>кг</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здания</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комплект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298,15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298,15</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1135,96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8,36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Стены</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перегородки</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Сверление</w:t>
            </w:r>
            <w:r w:rsidRPr="005778E9">
              <w:rPr>
                <w:rFonts w:ascii="Arial LatArm" w:hAnsi="Arial LatArm"/>
                <w:sz w:val="16"/>
                <w:szCs w:val="16"/>
                <w:lang w:bidi="ar-SA"/>
              </w:rPr>
              <w:t xml:space="preserve"> </w:t>
            </w:r>
            <w:r w:rsidRPr="005778E9">
              <w:rPr>
                <w:rFonts w:ascii="Calibri" w:hAnsi="Calibri" w:cs="Calibri"/>
                <w:sz w:val="16"/>
                <w:szCs w:val="16"/>
                <w:lang w:bidi="ar-SA"/>
              </w:rPr>
              <w:t>отверстий</w:t>
            </w:r>
            <w:r w:rsidRPr="005778E9">
              <w:rPr>
                <w:rFonts w:ascii="Arial LatArm" w:hAnsi="Arial LatArm"/>
                <w:sz w:val="16"/>
                <w:szCs w:val="16"/>
                <w:lang w:bidi="ar-SA"/>
              </w:rPr>
              <w:t xml:space="preserve"> (</w:t>
            </w:r>
            <w:r w:rsidRPr="005778E9">
              <w:rPr>
                <w:rFonts w:ascii="Calibri" w:hAnsi="Calibri" w:cs="Calibri"/>
                <w:sz w:val="16"/>
                <w:szCs w:val="16"/>
                <w:lang w:bidi="ar-SA"/>
              </w:rPr>
              <w:t>под</w:t>
            </w:r>
            <w:r w:rsidRPr="005778E9">
              <w:rPr>
                <w:rFonts w:ascii="Arial LatArm" w:hAnsi="Arial LatArm"/>
                <w:sz w:val="16"/>
                <w:szCs w:val="16"/>
                <w:lang w:bidi="ar-SA"/>
              </w:rPr>
              <w:t xml:space="preserve"> </w:t>
            </w:r>
            <w:r w:rsidRPr="005778E9">
              <w:rPr>
                <w:rFonts w:ascii="Calibri" w:hAnsi="Calibri" w:cs="Calibri"/>
                <w:sz w:val="16"/>
                <w:szCs w:val="16"/>
                <w:lang w:bidi="ar-SA"/>
              </w:rPr>
              <w:t>арматуру</w:t>
            </w:r>
            <w:r w:rsidRPr="005778E9">
              <w:rPr>
                <w:rFonts w:ascii="Arial LatArm" w:hAnsi="Arial LatArm"/>
                <w:sz w:val="16"/>
                <w:szCs w:val="16"/>
                <w:lang w:bidi="ar-SA"/>
              </w:rPr>
              <w:t xml:space="preserve"> </w:t>
            </w:r>
            <w:r w:rsidRPr="005778E9">
              <w:rPr>
                <w:rFonts w:ascii="Calibri" w:hAnsi="Calibri" w:cs="Calibri"/>
                <w:sz w:val="16"/>
                <w:szCs w:val="16"/>
                <w:lang w:bidi="ar-SA"/>
              </w:rPr>
              <w:t>Ф</w:t>
            </w:r>
            <w:r w:rsidRPr="005778E9">
              <w:rPr>
                <w:rFonts w:ascii="Arial LatArm" w:hAnsi="Arial LatArm"/>
                <w:sz w:val="16"/>
                <w:szCs w:val="16"/>
                <w:lang w:bidi="ar-SA"/>
              </w:rPr>
              <w:t>12</w:t>
            </w:r>
            <w:r w:rsidRPr="005778E9">
              <w:rPr>
                <w:rFonts w:ascii="Calibri" w:hAnsi="Calibri" w:cs="Calibri"/>
                <w:sz w:val="16"/>
                <w:szCs w:val="16"/>
                <w:lang w:bidi="ar-SA"/>
              </w:rPr>
              <w:t>А</w:t>
            </w:r>
            <w:r w:rsidRPr="005778E9">
              <w:rPr>
                <w:rFonts w:ascii="Arial LatArm" w:hAnsi="Arial LatArm"/>
                <w:sz w:val="16"/>
                <w:szCs w:val="16"/>
                <w:lang w:bidi="ar-SA"/>
              </w:rPr>
              <w:t>III)</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100Ñï</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0,85</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22,42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19,06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nil"/>
              <w:right w:val="nil"/>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Устройство</w:t>
            </w:r>
            <w:r w:rsidRPr="005778E9">
              <w:rPr>
                <w:rFonts w:ascii="Arial LatArm" w:hAnsi="Arial LatArm"/>
                <w:sz w:val="16"/>
                <w:szCs w:val="16"/>
                <w:lang w:bidi="ar-SA"/>
              </w:rPr>
              <w:t xml:space="preserve"> </w:t>
            </w:r>
            <w:r w:rsidRPr="005778E9">
              <w:rPr>
                <w:rFonts w:ascii="Calibri" w:hAnsi="Calibri" w:cs="Calibri"/>
                <w:sz w:val="16"/>
                <w:szCs w:val="16"/>
                <w:lang w:bidi="ar-SA"/>
              </w:rPr>
              <w:t>перегородок</w:t>
            </w:r>
            <w:r w:rsidRPr="005778E9">
              <w:rPr>
                <w:rFonts w:ascii="Arial LatArm" w:hAnsi="Arial LatArm"/>
                <w:sz w:val="16"/>
                <w:szCs w:val="16"/>
                <w:lang w:bidi="ar-SA"/>
              </w:rPr>
              <w:t xml:space="preserve"> </w:t>
            </w:r>
            <w:r w:rsidRPr="005778E9">
              <w:rPr>
                <w:rFonts w:ascii="Calibri" w:hAnsi="Calibri" w:cs="Calibri"/>
                <w:sz w:val="16"/>
                <w:szCs w:val="16"/>
                <w:lang w:bidi="ar-SA"/>
              </w:rPr>
              <w:t>пемзой</w:t>
            </w:r>
            <w:r w:rsidRPr="005778E9">
              <w:rPr>
                <w:rFonts w:ascii="Arial LatArm" w:hAnsi="Arial LatArm"/>
                <w:sz w:val="16"/>
                <w:szCs w:val="16"/>
                <w:lang w:bidi="ar-SA"/>
              </w:rPr>
              <w:t xml:space="preserve"> </w:t>
            </w:r>
            <w:r w:rsidRPr="005778E9">
              <w:rPr>
                <w:rFonts w:ascii="Calibri" w:hAnsi="Calibri" w:cs="Calibri"/>
                <w:sz w:val="16"/>
                <w:szCs w:val="16"/>
                <w:lang w:bidi="ar-SA"/>
              </w:rPr>
              <w:t>толщиной</w:t>
            </w:r>
            <w:r w:rsidRPr="005778E9">
              <w:rPr>
                <w:rFonts w:ascii="Arial LatArm" w:hAnsi="Arial LatArm"/>
                <w:sz w:val="16"/>
                <w:szCs w:val="16"/>
                <w:lang w:bidi="ar-SA"/>
              </w:rPr>
              <w:t xml:space="preserve"> 10 </w:t>
            </w:r>
            <w:r w:rsidRPr="005778E9">
              <w:rPr>
                <w:rFonts w:ascii="Calibri" w:hAnsi="Calibri" w:cs="Calibri"/>
                <w:sz w:val="16"/>
                <w:szCs w:val="16"/>
                <w:lang w:bidi="ar-SA"/>
              </w:rPr>
              <w:t>см</w:t>
            </w:r>
            <w:r w:rsidRPr="005778E9">
              <w:rPr>
                <w:rFonts w:ascii="Arial LatArm" w:hAnsi="Arial LatArm"/>
                <w:sz w:val="16"/>
                <w:szCs w:val="16"/>
                <w:lang w:bidi="ar-SA"/>
              </w:rPr>
              <w:t>.</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3,53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42,19</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148,92</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Армирование</w:t>
            </w:r>
            <w:r w:rsidRPr="005778E9">
              <w:rPr>
                <w:rFonts w:ascii="Arial LatArm" w:hAnsi="Arial LatArm"/>
                <w:sz w:val="16"/>
                <w:szCs w:val="16"/>
                <w:lang w:bidi="ar-SA"/>
              </w:rPr>
              <w:t xml:space="preserve"> </w:t>
            </w:r>
            <w:r w:rsidRPr="005778E9">
              <w:rPr>
                <w:rFonts w:ascii="Calibri" w:hAnsi="Calibri" w:cs="Calibri"/>
                <w:sz w:val="16"/>
                <w:szCs w:val="16"/>
                <w:lang w:bidi="ar-SA"/>
              </w:rPr>
              <w:t>перегородок</w:t>
            </w:r>
            <w:r w:rsidRPr="005778E9">
              <w:rPr>
                <w:rFonts w:ascii="Arial LatArm" w:hAnsi="Arial LatArm"/>
                <w:sz w:val="16"/>
                <w:szCs w:val="16"/>
                <w:lang w:bidi="ar-SA"/>
              </w:rPr>
              <w:t xml:space="preserve"> </w:t>
            </w:r>
            <w:r w:rsidRPr="005778E9">
              <w:rPr>
                <w:rFonts w:ascii="Calibri" w:hAnsi="Calibri" w:cs="Calibri"/>
                <w:sz w:val="16"/>
                <w:szCs w:val="16"/>
                <w:lang w:bidi="ar-SA"/>
              </w:rPr>
              <w:t>арматурой</w:t>
            </w:r>
            <w:r w:rsidRPr="005778E9">
              <w:rPr>
                <w:rFonts w:ascii="Arial LatArm" w:hAnsi="Arial LatArm"/>
                <w:sz w:val="16"/>
                <w:szCs w:val="16"/>
                <w:lang w:bidi="ar-SA"/>
              </w:rPr>
              <w:t xml:space="preserve"> </w:t>
            </w:r>
            <w:r w:rsidRPr="005778E9">
              <w:rPr>
                <w:rFonts w:ascii="Calibri" w:hAnsi="Calibri" w:cs="Calibri"/>
                <w:sz w:val="16"/>
                <w:szCs w:val="16"/>
                <w:lang w:bidi="ar-SA"/>
              </w:rPr>
              <w:t>Ф</w:t>
            </w:r>
            <w:r w:rsidRPr="005778E9">
              <w:rPr>
                <w:rFonts w:ascii="Arial LatArm" w:hAnsi="Arial LatArm"/>
                <w:sz w:val="16"/>
                <w:szCs w:val="16"/>
                <w:lang w:bidi="ar-SA"/>
              </w:rPr>
              <w:t xml:space="preserve">10 </w:t>
            </w:r>
            <w:r w:rsidRPr="005778E9">
              <w:rPr>
                <w:rFonts w:ascii="Calibri" w:hAnsi="Calibri" w:cs="Calibri"/>
                <w:sz w:val="16"/>
                <w:szCs w:val="16"/>
                <w:lang w:bidi="ar-SA"/>
              </w:rPr>
              <w:t>А</w:t>
            </w:r>
            <w:r w:rsidRPr="005778E9">
              <w:rPr>
                <w:rFonts w:ascii="Arial LatArm" w:hAnsi="Arial LatArm"/>
                <w:sz w:val="16"/>
                <w:szCs w:val="16"/>
                <w:lang w:bidi="ar-SA"/>
              </w:rPr>
              <w:t>500</w:t>
            </w:r>
            <w:r w:rsidRPr="005778E9">
              <w:rPr>
                <w:rFonts w:ascii="Calibri" w:hAnsi="Calibri" w:cs="Calibri"/>
                <w:sz w:val="16"/>
                <w:szCs w:val="16"/>
                <w:lang w:bidi="ar-SA"/>
              </w:rPr>
              <w:t>с</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0,497</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97,04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48,25</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Арматура</w:t>
            </w:r>
            <w:r w:rsidRPr="005778E9">
              <w:rPr>
                <w:rFonts w:ascii="Arial LatArm" w:hAnsi="Arial LatArm"/>
                <w:sz w:val="16"/>
                <w:szCs w:val="16"/>
                <w:lang w:bidi="ar-SA"/>
              </w:rPr>
              <w:t xml:space="preserve"> </w:t>
            </w:r>
            <w:r w:rsidRPr="005778E9">
              <w:rPr>
                <w:rFonts w:ascii="Arial LatArm" w:hAnsi="Arial LatArm" w:cs="Arial LatArm"/>
                <w:sz w:val="16"/>
                <w:szCs w:val="16"/>
                <w:lang w:bidi="ar-SA"/>
              </w:rPr>
              <w:t>ö</w:t>
            </w:r>
            <w:r w:rsidRPr="005778E9">
              <w:rPr>
                <w:rFonts w:ascii="Arial LatArm" w:hAnsi="Arial LatArm"/>
                <w:sz w:val="16"/>
                <w:szCs w:val="16"/>
                <w:lang w:bidi="ar-SA"/>
              </w:rPr>
              <w:t>10 A500c</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0,4972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529,84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263,44</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Ж</w:t>
            </w:r>
            <w:r w:rsidRPr="005778E9">
              <w:rPr>
                <w:rFonts w:ascii="Arial LatArm" w:hAnsi="Arial LatArm"/>
                <w:sz w:val="16"/>
                <w:szCs w:val="16"/>
                <w:lang w:bidi="ar-SA"/>
              </w:rPr>
              <w:t>/</w:t>
            </w:r>
            <w:r w:rsidRPr="005778E9">
              <w:rPr>
                <w:rFonts w:ascii="Calibri" w:hAnsi="Calibri" w:cs="Calibri"/>
                <w:sz w:val="16"/>
                <w:szCs w:val="16"/>
                <w:lang w:bidi="ar-SA"/>
              </w:rPr>
              <w:t>б</w:t>
            </w:r>
            <w:r w:rsidRPr="005778E9">
              <w:rPr>
                <w:rFonts w:ascii="Arial LatArm" w:hAnsi="Arial LatArm"/>
                <w:sz w:val="16"/>
                <w:szCs w:val="16"/>
                <w:lang w:bidi="ar-SA"/>
              </w:rPr>
              <w:t xml:space="preserve"> </w:t>
            </w:r>
            <w:r w:rsidRPr="005778E9">
              <w:rPr>
                <w:rFonts w:ascii="Calibri" w:hAnsi="Calibri" w:cs="Calibri"/>
                <w:sz w:val="16"/>
                <w:szCs w:val="16"/>
                <w:lang w:bidi="ar-SA"/>
              </w:rPr>
              <w:t>монолитно</w:t>
            </w:r>
            <w:r w:rsidRPr="005778E9">
              <w:rPr>
                <w:rFonts w:ascii="Arial LatArm" w:hAnsi="Arial LatArm"/>
                <w:sz w:val="16"/>
                <w:szCs w:val="16"/>
                <w:lang w:bidi="ar-SA"/>
              </w:rPr>
              <w:t>-</w:t>
            </w:r>
            <w:r w:rsidRPr="005778E9">
              <w:rPr>
                <w:rFonts w:ascii="Calibri" w:hAnsi="Calibri" w:cs="Calibri"/>
                <w:sz w:val="16"/>
                <w:szCs w:val="16"/>
                <w:lang w:bidi="ar-SA"/>
              </w:rPr>
              <w:t>балочная</w:t>
            </w:r>
            <w:r w:rsidRPr="005778E9">
              <w:rPr>
                <w:rFonts w:ascii="Arial LatArm" w:hAnsi="Arial LatArm"/>
                <w:sz w:val="16"/>
                <w:szCs w:val="16"/>
                <w:lang w:bidi="ar-SA"/>
              </w:rPr>
              <w:t xml:space="preserve"> </w:t>
            </w:r>
            <w:r w:rsidRPr="005778E9">
              <w:rPr>
                <w:rFonts w:ascii="Calibri" w:hAnsi="Calibri" w:cs="Calibri"/>
                <w:sz w:val="16"/>
                <w:szCs w:val="16"/>
                <w:lang w:bidi="ar-SA"/>
              </w:rPr>
              <w:t>конструкция</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бетона</w:t>
            </w:r>
            <w:r w:rsidRPr="005778E9">
              <w:rPr>
                <w:rFonts w:ascii="Arial LatArm" w:hAnsi="Arial LatArm"/>
                <w:sz w:val="16"/>
                <w:szCs w:val="16"/>
                <w:lang w:bidi="ar-SA"/>
              </w:rPr>
              <w:t xml:space="preserve"> </w:t>
            </w:r>
            <w:r w:rsidRPr="005778E9">
              <w:rPr>
                <w:rFonts w:ascii="Calibri" w:hAnsi="Calibri" w:cs="Calibri"/>
                <w:sz w:val="16"/>
                <w:szCs w:val="16"/>
                <w:lang w:bidi="ar-SA"/>
              </w:rPr>
              <w:t>класса</w:t>
            </w:r>
            <w:r w:rsidRPr="005778E9">
              <w:rPr>
                <w:rFonts w:ascii="Arial LatArm" w:hAnsi="Arial LatArm"/>
                <w:sz w:val="16"/>
                <w:szCs w:val="16"/>
                <w:lang w:bidi="ar-SA"/>
              </w:rPr>
              <w:t xml:space="preserve"> </w:t>
            </w:r>
            <w:r w:rsidRPr="005778E9">
              <w:rPr>
                <w:rFonts w:ascii="Calibri" w:hAnsi="Calibri" w:cs="Calibri"/>
                <w:sz w:val="16"/>
                <w:szCs w:val="16"/>
                <w:lang w:bidi="ar-SA"/>
              </w:rPr>
              <w:t>В</w:t>
            </w:r>
            <w:r w:rsidRPr="005778E9">
              <w:rPr>
                <w:rFonts w:ascii="Arial LatArm" w:hAnsi="Arial LatArm"/>
                <w:sz w:val="16"/>
                <w:szCs w:val="16"/>
                <w:lang w:bidi="ar-SA"/>
              </w:rPr>
              <w:t xml:space="preserve"> 15.</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0,33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101,56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33,52</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Бетонирование</w:t>
            </w:r>
            <w:r w:rsidRPr="005778E9">
              <w:rPr>
                <w:rFonts w:ascii="Arial LatArm" w:hAnsi="Arial LatArm"/>
                <w:sz w:val="16"/>
                <w:szCs w:val="16"/>
                <w:lang w:bidi="ar-SA"/>
              </w:rPr>
              <w:t xml:space="preserve"> </w:t>
            </w:r>
            <w:r w:rsidRPr="005778E9">
              <w:rPr>
                <w:rFonts w:ascii="Calibri" w:hAnsi="Calibri" w:cs="Calibri"/>
                <w:sz w:val="16"/>
                <w:szCs w:val="16"/>
                <w:lang w:bidi="ar-SA"/>
              </w:rPr>
              <w:t>участков</w:t>
            </w:r>
            <w:r w:rsidRPr="005778E9">
              <w:rPr>
                <w:rFonts w:ascii="Arial LatArm" w:hAnsi="Arial LatArm"/>
                <w:sz w:val="16"/>
                <w:szCs w:val="16"/>
                <w:lang w:bidi="ar-SA"/>
              </w:rPr>
              <w:t xml:space="preserve"> </w:t>
            </w:r>
            <w:r w:rsidRPr="005778E9">
              <w:rPr>
                <w:rFonts w:ascii="Calibri" w:hAnsi="Calibri" w:cs="Calibri"/>
                <w:sz w:val="16"/>
                <w:szCs w:val="16"/>
                <w:lang w:bidi="ar-SA"/>
              </w:rPr>
              <w:t>арматуры</w:t>
            </w:r>
            <w:r w:rsidRPr="005778E9">
              <w:rPr>
                <w:rFonts w:ascii="Arial LatArm" w:hAnsi="Arial LatArm"/>
                <w:sz w:val="16"/>
                <w:szCs w:val="16"/>
                <w:lang w:bidi="ar-SA"/>
              </w:rPr>
              <w:t xml:space="preserve"> </w:t>
            </w:r>
            <w:r w:rsidRPr="005778E9">
              <w:rPr>
                <w:rFonts w:ascii="Calibri" w:hAnsi="Calibri" w:cs="Calibri"/>
                <w:sz w:val="16"/>
                <w:szCs w:val="16"/>
                <w:lang w:bidi="ar-SA"/>
              </w:rPr>
              <w:t>легким</w:t>
            </w:r>
            <w:r w:rsidRPr="005778E9">
              <w:rPr>
                <w:rFonts w:ascii="Arial LatArm" w:hAnsi="Arial LatArm"/>
                <w:sz w:val="16"/>
                <w:szCs w:val="16"/>
                <w:lang w:bidi="ar-SA"/>
              </w:rPr>
              <w:t xml:space="preserve"> </w:t>
            </w:r>
            <w:r w:rsidRPr="005778E9">
              <w:rPr>
                <w:rFonts w:ascii="Calibri" w:hAnsi="Calibri" w:cs="Calibri"/>
                <w:sz w:val="16"/>
                <w:szCs w:val="16"/>
                <w:lang w:bidi="ar-SA"/>
              </w:rPr>
              <w:t>бетоном</w:t>
            </w:r>
            <w:r w:rsidRPr="005778E9">
              <w:rPr>
                <w:rFonts w:ascii="Arial LatArm" w:hAnsi="Arial LatArm"/>
                <w:sz w:val="16"/>
                <w:szCs w:val="16"/>
                <w:lang w:bidi="ar-SA"/>
              </w:rPr>
              <w:t xml:space="preserve"> </w:t>
            </w:r>
            <w:r w:rsidRPr="005778E9">
              <w:rPr>
                <w:rFonts w:ascii="Calibri" w:hAnsi="Calibri" w:cs="Calibri"/>
                <w:sz w:val="16"/>
                <w:szCs w:val="16"/>
                <w:lang w:bidi="ar-SA"/>
              </w:rPr>
              <w:t>класса</w:t>
            </w:r>
            <w:r w:rsidRPr="005778E9">
              <w:rPr>
                <w:rFonts w:ascii="Arial LatArm" w:hAnsi="Arial LatArm"/>
                <w:sz w:val="16"/>
                <w:szCs w:val="16"/>
                <w:lang w:bidi="ar-SA"/>
              </w:rPr>
              <w:t xml:space="preserve"> </w:t>
            </w:r>
            <w:r w:rsidRPr="005778E9">
              <w:rPr>
                <w:rFonts w:ascii="Calibri" w:hAnsi="Calibri" w:cs="Calibri"/>
                <w:sz w:val="16"/>
                <w:szCs w:val="16"/>
                <w:lang w:bidi="ar-SA"/>
              </w:rPr>
              <w:t>В</w:t>
            </w:r>
            <w:r w:rsidRPr="005778E9">
              <w:rPr>
                <w:rFonts w:ascii="Arial LatArm" w:hAnsi="Arial LatArm"/>
                <w:sz w:val="16"/>
                <w:szCs w:val="16"/>
                <w:lang w:bidi="ar-SA"/>
              </w:rPr>
              <w:t>12,5</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r w:rsidRPr="005778E9">
              <w:rPr>
                <w:rFonts w:ascii="Arial LatArm" w:hAnsi="Arial LatArm"/>
                <w:sz w:val="16"/>
                <w:szCs w:val="16"/>
                <w:lang w:bidi="ar-SA"/>
              </w:rPr>
              <w:t>3</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0,200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37,56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7,51</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Арматура</w:t>
            </w:r>
            <w:r w:rsidRPr="005778E9">
              <w:rPr>
                <w:rFonts w:ascii="Arial LatArm" w:hAnsi="Arial LatArm"/>
                <w:sz w:val="16"/>
                <w:szCs w:val="16"/>
                <w:lang w:bidi="ar-SA"/>
              </w:rPr>
              <w:t xml:space="preserve"> </w:t>
            </w:r>
            <w:r w:rsidRPr="005778E9">
              <w:rPr>
                <w:rFonts w:ascii="Arial LatArm" w:hAnsi="Arial LatArm" w:cs="Arial LatArm"/>
                <w:sz w:val="16"/>
                <w:szCs w:val="16"/>
                <w:lang w:bidi="ar-SA"/>
              </w:rPr>
              <w:t>ö</w:t>
            </w:r>
            <w:r w:rsidRPr="005778E9">
              <w:rPr>
                <w:rFonts w:ascii="Arial LatArm" w:hAnsi="Arial LatArm"/>
                <w:sz w:val="16"/>
                <w:szCs w:val="16"/>
                <w:lang w:bidi="ar-SA"/>
              </w:rPr>
              <w:t>6 A-I</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0,04500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415,59</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18,70</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Арматура</w:t>
            </w:r>
            <w:r w:rsidRPr="005778E9">
              <w:rPr>
                <w:rFonts w:ascii="Arial LatArm" w:hAnsi="Arial LatArm"/>
                <w:sz w:val="16"/>
                <w:szCs w:val="16"/>
                <w:lang w:bidi="ar-SA"/>
              </w:rPr>
              <w:t xml:space="preserve"> </w:t>
            </w:r>
            <w:r w:rsidRPr="005778E9">
              <w:rPr>
                <w:rFonts w:ascii="Arial LatArm" w:hAnsi="Arial LatArm" w:cs="Arial LatArm"/>
                <w:sz w:val="16"/>
                <w:szCs w:val="16"/>
                <w:lang w:bidi="ar-SA"/>
              </w:rPr>
              <w:t>ö</w:t>
            </w:r>
            <w:r w:rsidRPr="005778E9">
              <w:rPr>
                <w:rFonts w:ascii="Arial LatArm" w:hAnsi="Arial LatArm"/>
                <w:sz w:val="16"/>
                <w:szCs w:val="16"/>
                <w:lang w:bidi="ar-SA"/>
              </w:rPr>
              <w:t>10 A500c</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тн</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0,0371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529,84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19,64</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559,03</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4,11</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Полы</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Выравнивающий</w:t>
            </w:r>
            <w:r w:rsidRPr="005778E9">
              <w:rPr>
                <w:rFonts w:ascii="Arial LatArm" w:hAnsi="Arial LatArm"/>
                <w:sz w:val="16"/>
                <w:szCs w:val="16"/>
                <w:lang w:bidi="ar-SA"/>
              </w:rPr>
              <w:t xml:space="preserve"> </w:t>
            </w:r>
            <w:r w:rsidRPr="005778E9">
              <w:rPr>
                <w:rFonts w:ascii="Calibri" w:hAnsi="Calibri" w:cs="Calibri"/>
                <w:sz w:val="16"/>
                <w:szCs w:val="16"/>
                <w:lang w:bidi="ar-SA"/>
              </w:rPr>
              <w:t>слой</w:t>
            </w:r>
            <w:r w:rsidRPr="005778E9">
              <w:rPr>
                <w:rFonts w:ascii="Arial LatArm" w:hAnsi="Arial LatArm"/>
                <w:sz w:val="16"/>
                <w:szCs w:val="16"/>
                <w:lang w:bidi="ar-SA"/>
              </w:rPr>
              <w:t xml:space="preserve"> </w:t>
            </w:r>
            <w:r w:rsidRPr="005778E9">
              <w:rPr>
                <w:rFonts w:ascii="Calibri" w:hAnsi="Calibri" w:cs="Calibri"/>
                <w:sz w:val="16"/>
                <w:szCs w:val="16"/>
                <w:lang w:bidi="ar-SA"/>
              </w:rPr>
              <w:t>цементно</w:t>
            </w:r>
            <w:r w:rsidRPr="005778E9">
              <w:rPr>
                <w:rFonts w:ascii="Arial LatArm" w:hAnsi="Arial LatArm"/>
                <w:sz w:val="16"/>
                <w:szCs w:val="16"/>
                <w:lang w:bidi="ar-SA"/>
              </w:rPr>
              <w:t xml:space="preserve"> </w:t>
            </w:r>
            <w:r w:rsidRPr="005778E9">
              <w:rPr>
                <w:rFonts w:ascii="Calibri" w:hAnsi="Calibri" w:cs="Calibri"/>
                <w:sz w:val="16"/>
                <w:szCs w:val="16"/>
                <w:lang w:bidi="ar-SA"/>
              </w:rPr>
              <w:t>песочный</w:t>
            </w:r>
            <w:r w:rsidRPr="005778E9">
              <w:rPr>
                <w:rFonts w:ascii="Arial LatArm" w:hAnsi="Arial LatArm"/>
                <w:sz w:val="16"/>
                <w:szCs w:val="16"/>
                <w:lang w:bidi="ar-SA"/>
              </w:rPr>
              <w:t xml:space="preserve"> </w:t>
            </w:r>
            <w:r w:rsidRPr="005778E9">
              <w:rPr>
                <w:rFonts w:ascii="Calibri" w:hAnsi="Calibri" w:cs="Calibri"/>
                <w:sz w:val="16"/>
                <w:szCs w:val="16"/>
                <w:lang w:bidi="ar-SA"/>
              </w:rPr>
              <w:t>толщиной</w:t>
            </w:r>
            <w:r w:rsidRPr="005778E9">
              <w:rPr>
                <w:rFonts w:ascii="Arial LatArm" w:hAnsi="Arial LatArm"/>
                <w:sz w:val="16"/>
                <w:szCs w:val="16"/>
                <w:lang w:bidi="ar-SA"/>
              </w:rPr>
              <w:t xml:space="preserve"> 30 </w:t>
            </w:r>
            <w:r w:rsidRPr="005778E9">
              <w:rPr>
                <w:rFonts w:ascii="Calibri" w:hAnsi="Calibri" w:cs="Calibri"/>
                <w:sz w:val="16"/>
                <w:szCs w:val="16"/>
                <w:lang w:bidi="ar-SA"/>
              </w:rPr>
              <w:t>мм</w:t>
            </w:r>
            <w:r w:rsidRPr="005778E9">
              <w:rPr>
                <w:rFonts w:ascii="Arial LatArm" w:hAnsi="Arial LatArm"/>
                <w:sz w:val="16"/>
                <w:szCs w:val="16"/>
                <w:lang w:bidi="ar-SA"/>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1,97</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3,56</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Устройство</w:t>
            </w:r>
            <w:r w:rsidRPr="005778E9">
              <w:rPr>
                <w:rFonts w:ascii="Arial LatArm" w:hAnsi="Arial LatArm"/>
                <w:sz w:val="16"/>
                <w:szCs w:val="16"/>
                <w:lang w:bidi="ar-SA"/>
              </w:rPr>
              <w:t xml:space="preserve"> </w:t>
            </w:r>
            <w:r w:rsidRPr="005778E9">
              <w:rPr>
                <w:rFonts w:ascii="Calibri" w:hAnsi="Calibri" w:cs="Calibri"/>
                <w:sz w:val="16"/>
                <w:szCs w:val="16"/>
                <w:lang w:bidi="ar-SA"/>
              </w:rPr>
              <w:t>полов</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керамогранита</w:t>
            </w:r>
            <w:r w:rsidRPr="005778E9">
              <w:rPr>
                <w:rFonts w:ascii="Arial LatArm" w:hAnsi="Arial LatArm"/>
                <w:sz w:val="16"/>
                <w:szCs w:val="16"/>
                <w:lang w:bidi="ar-SA"/>
              </w:rPr>
              <w:t xml:space="preserve"> 60*120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144,6</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10,68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1544,42</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lastRenderedPageBreak/>
              <w:t>3</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Строительство</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керамогранитных</w:t>
            </w:r>
            <w:r w:rsidRPr="005778E9">
              <w:rPr>
                <w:rFonts w:ascii="Arial LatArm" w:hAnsi="Arial LatArm"/>
                <w:sz w:val="16"/>
                <w:szCs w:val="16"/>
                <w:lang w:bidi="ar-SA"/>
              </w:rPr>
              <w:t xml:space="preserve"> </w:t>
            </w:r>
            <w:r w:rsidRPr="005778E9">
              <w:rPr>
                <w:rFonts w:ascii="Calibri" w:hAnsi="Calibri" w:cs="Calibri"/>
                <w:sz w:val="16"/>
                <w:szCs w:val="16"/>
                <w:lang w:bidi="ar-SA"/>
              </w:rPr>
              <w:t>плит</w:t>
            </w:r>
            <w:r w:rsidRPr="005778E9">
              <w:rPr>
                <w:rFonts w:ascii="Arial LatArm" w:hAnsi="Arial LatArm"/>
                <w:sz w:val="16"/>
                <w:szCs w:val="16"/>
                <w:lang w:bidi="ar-SA"/>
              </w:rPr>
              <w:t xml:space="preserve"> </w:t>
            </w:r>
            <w:r w:rsidRPr="005778E9">
              <w:rPr>
                <w:rFonts w:ascii="Calibri" w:hAnsi="Calibri" w:cs="Calibri"/>
                <w:sz w:val="16"/>
                <w:szCs w:val="16"/>
                <w:lang w:bidi="ar-SA"/>
              </w:rPr>
              <w:t>Н</w:t>
            </w:r>
            <w:r w:rsidRPr="005778E9">
              <w:rPr>
                <w:rFonts w:ascii="Arial LatArm" w:hAnsi="Arial LatArm"/>
                <w:sz w:val="16"/>
                <w:szCs w:val="16"/>
                <w:lang w:bidi="ar-SA"/>
              </w:rPr>
              <w:t>=10</w:t>
            </w:r>
            <w:r w:rsidRPr="005778E9">
              <w:rPr>
                <w:rFonts w:ascii="Calibri" w:hAnsi="Calibri" w:cs="Calibri"/>
                <w:sz w:val="16"/>
                <w:szCs w:val="16"/>
                <w:lang w:bidi="ar-SA"/>
              </w:rPr>
              <w:t>см</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r w:rsidRPr="005778E9">
              <w:rPr>
                <w:rFonts w:ascii="Arial LatArm" w:hAnsi="Arial LatArm"/>
                <w:sz w:val="16"/>
                <w:szCs w:val="16"/>
                <w:vertAlign w:val="superscript"/>
                <w:lang w:bidi="ar-SA"/>
              </w:rPr>
              <w:t xml:space="preserve">                     </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1,463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143,66</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210,17</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Отделочные</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работы</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nil"/>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Оштукатуривание</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r w:rsidRPr="005778E9">
              <w:rPr>
                <w:rFonts w:ascii="Arial LatArm" w:hAnsi="Arial LatArm"/>
                <w:sz w:val="16"/>
                <w:szCs w:val="16"/>
                <w:lang w:bidi="ar-SA"/>
              </w:rPr>
              <w:t xml:space="preserve"> </w:t>
            </w:r>
            <w:r w:rsidRPr="005778E9">
              <w:rPr>
                <w:rFonts w:ascii="Calibri" w:hAnsi="Calibri" w:cs="Calibri"/>
                <w:sz w:val="16"/>
                <w:szCs w:val="16"/>
                <w:lang w:bidi="ar-SA"/>
              </w:rPr>
              <w:t>штукатурным</w:t>
            </w:r>
            <w:r w:rsidRPr="005778E9">
              <w:rPr>
                <w:rFonts w:ascii="Arial LatArm" w:hAnsi="Arial LatArm"/>
                <w:sz w:val="16"/>
                <w:szCs w:val="16"/>
                <w:lang w:bidi="ar-SA"/>
              </w:rPr>
              <w:t xml:space="preserve"> </w:t>
            </w:r>
            <w:r w:rsidRPr="005778E9">
              <w:rPr>
                <w:rFonts w:ascii="Calibri" w:hAnsi="Calibri" w:cs="Calibri"/>
                <w:sz w:val="16"/>
                <w:szCs w:val="16"/>
                <w:lang w:bidi="ar-SA"/>
              </w:rPr>
              <w:t>раствором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2,17</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324,84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703,74</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single" w:sz="4" w:space="0" w:color="auto"/>
              <w:left w:val="nil"/>
              <w:bottom w:val="nil"/>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Оштукатуривание</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r w:rsidRPr="005778E9">
              <w:rPr>
                <w:rFonts w:ascii="Arial LatArm" w:hAnsi="Arial LatArm"/>
                <w:sz w:val="16"/>
                <w:szCs w:val="16"/>
                <w:lang w:bidi="ar-SA"/>
              </w:rPr>
              <w:t xml:space="preserve"> </w:t>
            </w:r>
            <w:r w:rsidRPr="005778E9">
              <w:rPr>
                <w:rFonts w:ascii="Calibri" w:hAnsi="Calibri" w:cs="Calibri"/>
                <w:sz w:val="16"/>
                <w:szCs w:val="16"/>
                <w:lang w:bidi="ar-SA"/>
              </w:rPr>
              <w:t>штукатурным</w:t>
            </w:r>
            <w:r w:rsidRPr="005778E9">
              <w:rPr>
                <w:rFonts w:ascii="Arial LatArm" w:hAnsi="Arial LatArm"/>
                <w:sz w:val="16"/>
                <w:szCs w:val="16"/>
                <w:lang w:bidi="ar-SA"/>
              </w:rPr>
              <w:t xml:space="preserve"> </w:t>
            </w:r>
            <w:r w:rsidRPr="005778E9">
              <w:rPr>
                <w:rFonts w:ascii="Calibri" w:hAnsi="Calibri" w:cs="Calibri"/>
                <w:sz w:val="16"/>
                <w:szCs w:val="16"/>
                <w:lang w:bidi="ar-SA"/>
              </w:rPr>
              <w:t>раствором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1,88</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169,70</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319,81</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Обшивка</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r w:rsidRPr="005778E9">
              <w:rPr>
                <w:rFonts w:ascii="Arial LatArm" w:hAnsi="Arial LatArm"/>
                <w:sz w:val="16"/>
                <w:szCs w:val="16"/>
                <w:lang w:bidi="ar-SA"/>
              </w:rPr>
              <w:t xml:space="preserve"> </w:t>
            </w:r>
            <w:r w:rsidRPr="005778E9">
              <w:rPr>
                <w:rFonts w:ascii="Calibri" w:hAnsi="Calibri" w:cs="Calibri"/>
                <w:sz w:val="16"/>
                <w:szCs w:val="16"/>
                <w:lang w:bidi="ar-SA"/>
              </w:rPr>
              <w:t>гиацинтовыми</w:t>
            </w:r>
            <w:r w:rsidRPr="005778E9">
              <w:rPr>
                <w:rFonts w:ascii="Arial LatArm" w:hAnsi="Arial LatArm"/>
                <w:sz w:val="16"/>
                <w:szCs w:val="16"/>
                <w:lang w:bidi="ar-SA"/>
              </w:rPr>
              <w:t xml:space="preserve"> </w:t>
            </w:r>
            <w:r w:rsidRPr="005778E9">
              <w:rPr>
                <w:rFonts w:ascii="Calibri" w:hAnsi="Calibri" w:cs="Calibri"/>
                <w:sz w:val="16"/>
                <w:szCs w:val="16"/>
                <w:lang w:bidi="ar-SA"/>
              </w:rPr>
              <w:t>волокнами</w:t>
            </w:r>
            <w:r w:rsidRPr="005778E9">
              <w:rPr>
                <w:rFonts w:ascii="Arial LatArm" w:hAnsi="Arial LatArm"/>
                <w:sz w:val="16"/>
                <w:szCs w:val="16"/>
                <w:lang w:bidi="ar-SA"/>
              </w:rPr>
              <w:t xml:space="preserve"> 270*370</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Испания</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910,00</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109,20</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nil"/>
              <w:right w:val="single" w:sz="4" w:space="0" w:color="auto"/>
            </w:tcBorders>
            <w:shd w:val="clear" w:color="auto" w:fill="auto"/>
            <w:noWrap/>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Ремонт</w:t>
            </w:r>
            <w:r w:rsidRPr="005778E9">
              <w:rPr>
                <w:rFonts w:ascii="Arial LatArm" w:hAnsi="Arial LatArm"/>
                <w:sz w:val="16"/>
                <w:szCs w:val="16"/>
                <w:lang w:bidi="ar-SA"/>
              </w:rPr>
              <w:t xml:space="preserve"> </w:t>
            </w:r>
            <w:r w:rsidRPr="005778E9">
              <w:rPr>
                <w:rFonts w:ascii="Calibri" w:hAnsi="Calibri" w:cs="Calibri"/>
                <w:sz w:val="16"/>
                <w:szCs w:val="16"/>
                <w:lang w:bidi="ar-SA"/>
              </w:rPr>
              <w:t>гипсовой</w:t>
            </w:r>
            <w:r w:rsidRPr="005778E9">
              <w:rPr>
                <w:rFonts w:ascii="Arial LatArm" w:hAnsi="Arial LatArm"/>
                <w:sz w:val="16"/>
                <w:szCs w:val="16"/>
                <w:lang w:bidi="ar-SA"/>
              </w:rPr>
              <w:t xml:space="preserve"> </w:t>
            </w:r>
            <w:r w:rsidRPr="005778E9">
              <w:rPr>
                <w:rFonts w:ascii="Calibri" w:hAnsi="Calibri" w:cs="Calibri"/>
                <w:sz w:val="16"/>
                <w:szCs w:val="16"/>
                <w:lang w:bidi="ar-SA"/>
              </w:rPr>
              <w:t>штукатурки</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r w:rsidRPr="005778E9">
              <w:rPr>
                <w:rFonts w:ascii="Arial LatArm" w:hAnsi="Arial LatArm"/>
                <w:sz w:val="16"/>
                <w:szCs w:val="16"/>
                <w:lang w:bidi="ar-SA"/>
              </w:rPr>
              <w:t xml:space="preserve"> 10</w:t>
            </w:r>
            <w:r w:rsidRPr="005778E9">
              <w:rPr>
                <w:rFonts w:ascii="Calibri" w:hAnsi="Calibri" w:cs="Calibri"/>
                <w:sz w:val="16"/>
                <w:szCs w:val="16"/>
                <w:lang w:bidi="ar-SA"/>
              </w:rPr>
              <w:t>м</w:t>
            </w:r>
            <w:r w:rsidRPr="005778E9">
              <w:rPr>
                <w:rFonts w:ascii="Arial LatArm" w:hAnsi="Arial LatArm"/>
                <w:sz w:val="16"/>
                <w:szCs w:val="16"/>
                <w:lang w:bidi="ar-SA"/>
              </w:rPr>
              <w:t>2</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227,76</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3,67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835,50</w:t>
            </w:r>
          </w:p>
        </w:tc>
      </w:tr>
      <w:tr w:rsidR="005778E9" w:rsidRPr="005778E9" w:rsidTr="005778E9">
        <w:trPr>
          <w:trHeight w:val="2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single" w:sz="4" w:space="0" w:color="auto"/>
              <w:left w:val="nil"/>
              <w:bottom w:val="nil"/>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Улучшенная</w:t>
            </w:r>
            <w:r w:rsidRPr="005778E9">
              <w:rPr>
                <w:rFonts w:ascii="Arial LatArm" w:hAnsi="Arial LatArm"/>
                <w:sz w:val="16"/>
                <w:szCs w:val="16"/>
                <w:lang w:bidi="ar-SA"/>
              </w:rPr>
              <w:t xml:space="preserve"> </w:t>
            </w:r>
            <w:r w:rsidRPr="005778E9">
              <w:rPr>
                <w:rFonts w:ascii="Calibri" w:hAnsi="Calibri" w:cs="Calibri"/>
                <w:sz w:val="16"/>
                <w:szCs w:val="16"/>
                <w:lang w:bidi="ar-SA"/>
              </w:rPr>
              <w:t>покраска</w:t>
            </w:r>
            <w:r w:rsidRPr="005778E9">
              <w:rPr>
                <w:rFonts w:ascii="Arial LatArm" w:hAnsi="Arial LatArm"/>
                <w:sz w:val="16"/>
                <w:szCs w:val="16"/>
                <w:lang w:bidi="ar-SA"/>
              </w:rPr>
              <w:t xml:space="preserve"> </w:t>
            </w:r>
            <w:r w:rsidRPr="005778E9">
              <w:rPr>
                <w:rFonts w:ascii="Calibri" w:hAnsi="Calibri" w:cs="Calibri"/>
                <w:sz w:val="16"/>
                <w:szCs w:val="16"/>
                <w:lang w:bidi="ar-SA"/>
              </w:rPr>
              <w:t>стен</w:t>
            </w:r>
            <w:r w:rsidRPr="005778E9">
              <w:rPr>
                <w:rFonts w:ascii="Arial LatArm" w:hAnsi="Arial LatArm"/>
                <w:sz w:val="16"/>
                <w:szCs w:val="16"/>
                <w:lang w:bidi="ar-SA"/>
              </w:rPr>
              <w:t xml:space="preserve"> </w:t>
            </w:r>
            <w:r w:rsidRPr="005778E9">
              <w:rPr>
                <w:rFonts w:ascii="Calibri" w:hAnsi="Calibri" w:cs="Calibri"/>
                <w:sz w:val="16"/>
                <w:szCs w:val="16"/>
                <w:lang w:bidi="ar-SA"/>
              </w:rPr>
              <w:t>полуглянцевой</w:t>
            </w:r>
            <w:r w:rsidRPr="005778E9">
              <w:rPr>
                <w:rFonts w:ascii="Arial LatArm" w:hAnsi="Arial LatArm"/>
                <w:sz w:val="16"/>
                <w:szCs w:val="16"/>
                <w:lang w:bidi="ar-SA"/>
              </w:rPr>
              <w:t xml:space="preserve"> </w:t>
            </w:r>
            <w:r w:rsidRPr="005778E9">
              <w:rPr>
                <w:rFonts w:ascii="Calibri" w:hAnsi="Calibri" w:cs="Calibri"/>
                <w:sz w:val="16"/>
                <w:szCs w:val="16"/>
                <w:lang w:bidi="ar-SA"/>
              </w:rPr>
              <w:t>латексной</w:t>
            </w:r>
            <w:r w:rsidRPr="005778E9">
              <w:rPr>
                <w:rFonts w:ascii="Arial LatArm" w:hAnsi="Arial LatArm"/>
                <w:sz w:val="16"/>
                <w:szCs w:val="16"/>
                <w:lang w:bidi="ar-SA"/>
              </w:rPr>
              <w:t xml:space="preserve"> </w:t>
            </w:r>
            <w:r w:rsidRPr="005778E9">
              <w:rPr>
                <w:rFonts w:ascii="Calibri" w:hAnsi="Calibri" w:cs="Calibri"/>
                <w:sz w:val="16"/>
                <w:szCs w:val="16"/>
                <w:lang w:bidi="ar-SA"/>
              </w:rPr>
              <w:t>краской</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4,36</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245,58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1070,69</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c>
          <w:tcPr>
            <w:tcW w:w="7300" w:type="dxa"/>
            <w:tcBorders>
              <w:top w:val="single" w:sz="4" w:space="0" w:color="auto"/>
              <w:left w:val="nil"/>
              <w:bottom w:val="nil"/>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Улучшенная</w:t>
            </w:r>
            <w:r w:rsidRPr="005778E9">
              <w:rPr>
                <w:rFonts w:ascii="Arial LatArm" w:hAnsi="Arial LatArm"/>
                <w:sz w:val="16"/>
                <w:szCs w:val="16"/>
                <w:lang w:bidi="ar-SA"/>
              </w:rPr>
              <w:t xml:space="preserve"> </w:t>
            </w:r>
            <w:r w:rsidRPr="005778E9">
              <w:rPr>
                <w:rFonts w:ascii="Calibri" w:hAnsi="Calibri" w:cs="Calibri"/>
                <w:sz w:val="16"/>
                <w:szCs w:val="16"/>
                <w:lang w:bidi="ar-SA"/>
              </w:rPr>
              <w:t>покраска</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потолков</w:t>
            </w:r>
            <w:r w:rsidRPr="005778E9">
              <w:rPr>
                <w:rFonts w:ascii="Arial LatArm" w:hAnsi="Arial LatArm"/>
                <w:sz w:val="16"/>
                <w:szCs w:val="16"/>
                <w:lang w:bidi="ar-SA"/>
              </w:rPr>
              <w:t xml:space="preserve"> </w:t>
            </w:r>
            <w:r w:rsidRPr="005778E9">
              <w:rPr>
                <w:rFonts w:ascii="Calibri" w:hAnsi="Calibri" w:cs="Calibri"/>
                <w:sz w:val="16"/>
                <w:szCs w:val="16"/>
                <w:lang w:bidi="ar-SA"/>
              </w:rPr>
              <w:t>полуглянцевым</w:t>
            </w:r>
            <w:r w:rsidRPr="005778E9">
              <w:rPr>
                <w:rFonts w:ascii="Arial LatArm" w:hAnsi="Arial LatArm"/>
                <w:sz w:val="16"/>
                <w:szCs w:val="16"/>
                <w:lang w:bidi="ar-SA"/>
              </w:rPr>
              <w:t xml:space="preserve"> </w:t>
            </w:r>
            <w:r w:rsidRPr="005778E9">
              <w:rPr>
                <w:rFonts w:ascii="Calibri" w:hAnsi="Calibri" w:cs="Calibri"/>
                <w:sz w:val="16"/>
                <w:szCs w:val="16"/>
                <w:lang w:bidi="ar-SA"/>
              </w:rPr>
              <w:t>латексом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265,76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481,29</w:t>
            </w:r>
          </w:p>
        </w:tc>
      </w:tr>
      <w:tr w:rsidR="005778E9" w:rsidRPr="005778E9" w:rsidTr="005778E9">
        <w:trPr>
          <w:trHeight w:val="46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w:t>
            </w:r>
          </w:p>
        </w:tc>
        <w:tc>
          <w:tcPr>
            <w:tcW w:w="7300" w:type="dxa"/>
            <w:tcBorders>
              <w:top w:val="single" w:sz="4" w:space="0" w:color="auto"/>
              <w:left w:val="nil"/>
              <w:bottom w:val="nil"/>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Облицовка</w:t>
            </w:r>
            <w:r w:rsidRPr="005778E9">
              <w:rPr>
                <w:rFonts w:ascii="Arial LatArm" w:hAnsi="Arial LatArm"/>
                <w:sz w:val="16"/>
                <w:szCs w:val="16"/>
                <w:lang w:bidi="ar-SA"/>
              </w:rPr>
              <w:t xml:space="preserve"> </w:t>
            </w:r>
            <w:r w:rsidRPr="005778E9">
              <w:rPr>
                <w:rFonts w:ascii="Calibri" w:hAnsi="Calibri" w:cs="Calibri"/>
                <w:sz w:val="16"/>
                <w:szCs w:val="16"/>
                <w:lang w:bidi="ar-SA"/>
              </w:rPr>
              <w:t>канализационных</w:t>
            </w:r>
            <w:r w:rsidRPr="005778E9">
              <w:rPr>
                <w:rFonts w:ascii="Arial LatArm" w:hAnsi="Arial LatArm"/>
                <w:sz w:val="16"/>
                <w:szCs w:val="16"/>
                <w:lang w:bidi="ar-SA"/>
              </w:rPr>
              <w:t xml:space="preserve"> </w:t>
            </w:r>
            <w:r w:rsidRPr="005778E9">
              <w:rPr>
                <w:rFonts w:ascii="Calibri" w:hAnsi="Calibri" w:cs="Calibri"/>
                <w:sz w:val="16"/>
                <w:szCs w:val="16"/>
                <w:lang w:bidi="ar-SA"/>
              </w:rPr>
              <w:t>труб</w:t>
            </w:r>
            <w:r w:rsidRPr="005778E9">
              <w:rPr>
                <w:rFonts w:ascii="Arial LatArm" w:hAnsi="Arial LatArm"/>
                <w:sz w:val="16"/>
                <w:szCs w:val="16"/>
                <w:lang w:bidi="ar-SA"/>
              </w:rPr>
              <w:t xml:space="preserve"> </w:t>
            </w:r>
            <w:r w:rsidRPr="005778E9">
              <w:rPr>
                <w:rFonts w:ascii="Calibri" w:hAnsi="Calibri" w:cs="Calibri"/>
                <w:sz w:val="16"/>
                <w:szCs w:val="16"/>
                <w:lang w:bidi="ar-SA"/>
              </w:rPr>
              <w:t>водостойкими</w:t>
            </w:r>
            <w:r w:rsidRPr="005778E9">
              <w:rPr>
                <w:rFonts w:ascii="Arial LatArm" w:hAnsi="Arial LatArm"/>
                <w:sz w:val="16"/>
                <w:szCs w:val="16"/>
                <w:lang w:bidi="ar-SA"/>
              </w:rPr>
              <w:t xml:space="preserve"> </w:t>
            </w:r>
            <w:r w:rsidRPr="005778E9">
              <w:rPr>
                <w:rFonts w:ascii="Calibri" w:hAnsi="Calibri" w:cs="Calibri"/>
                <w:sz w:val="16"/>
                <w:szCs w:val="16"/>
                <w:lang w:bidi="ar-SA"/>
              </w:rPr>
              <w:t>гипсокартонными</w:t>
            </w:r>
            <w:r w:rsidRPr="005778E9">
              <w:rPr>
                <w:rFonts w:ascii="Arial LatArm" w:hAnsi="Arial LatArm"/>
                <w:sz w:val="16"/>
                <w:szCs w:val="16"/>
                <w:lang w:bidi="ar-SA"/>
              </w:rPr>
              <w:t xml:space="preserve"> </w:t>
            </w:r>
            <w:r w:rsidRPr="005778E9">
              <w:rPr>
                <w:rFonts w:ascii="Calibri" w:hAnsi="Calibri" w:cs="Calibri"/>
                <w:sz w:val="16"/>
                <w:szCs w:val="16"/>
                <w:lang w:bidi="ar-SA"/>
              </w:rPr>
              <w:t>панелями</w:t>
            </w:r>
            <w:r w:rsidRPr="005778E9">
              <w:rPr>
                <w:rFonts w:ascii="Arial LatArm" w:hAnsi="Arial LatArm"/>
                <w:sz w:val="16"/>
                <w:szCs w:val="16"/>
                <w:lang w:bidi="ar-SA"/>
              </w:rPr>
              <w:t xml:space="preserve"> </w:t>
            </w:r>
            <w:r w:rsidRPr="005778E9">
              <w:rPr>
                <w:rFonts w:ascii="Calibri" w:hAnsi="Calibri" w:cs="Calibri"/>
                <w:sz w:val="16"/>
                <w:szCs w:val="16"/>
                <w:lang w:bidi="ar-SA"/>
              </w:rPr>
              <w:t>толщиной</w:t>
            </w:r>
            <w:r w:rsidRPr="005778E9">
              <w:rPr>
                <w:rFonts w:ascii="Arial LatArm" w:hAnsi="Arial LatArm"/>
                <w:sz w:val="16"/>
                <w:szCs w:val="16"/>
                <w:lang w:bidi="ar-SA"/>
              </w:rPr>
              <w:t xml:space="preserve"> 12,5 </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на</w:t>
            </w:r>
            <w:r w:rsidRPr="005778E9">
              <w:rPr>
                <w:rFonts w:ascii="Arial LatArm" w:hAnsi="Arial LatArm"/>
                <w:sz w:val="16"/>
                <w:szCs w:val="16"/>
                <w:lang w:bidi="ar-SA"/>
              </w:rPr>
              <w:t xml:space="preserve"> </w:t>
            </w:r>
            <w:r w:rsidRPr="005778E9">
              <w:rPr>
                <w:rFonts w:ascii="Calibri" w:hAnsi="Calibri" w:cs="Calibri"/>
                <w:sz w:val="16"/>
                <w:szCs w:val="16"/>
                <w:lang w:bidi="ar-SA"/>
              </w:rPr>
              <w:t>каркасе</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оцинкованных</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металлических</w:t>
            </w:r>
            <w:r w:rsidRPr="005778E9">
              <w:rPr>
                <w:rFonts w:ascii="Arial LatArm" w:hAnsi="Arial LatArm"/>
                <w:sz w:val="16"/>
                <w:szCs w:val="16"/>
                <w:lang w:bidi="ar-SA"/>
              </w:rPr>
              <w:t xml:space="preserve"> </w:t>
            </w:r>
            <w:r w:rsidRPr="005778E9">
              <w:rPr>
                <w:rFonts w:ascii="Calibri" w:hAnsi="Calibri" w:cs="Calibri"/>
                <w:sz w:val="16"/>
                <w:szCs w:val="16"/>
                <w:lang w:bidi="ar-SA"/>
              </w:rPr>
              <w:t>профилей</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7,000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9,43</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66,01</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w:t>
            </w:r>
          </w:p>
        </w:tc>
        <w:tc>
          <w:tcPr>
            <w:tcW w:w="7300" w:type="dxa"/>
            <w:tcBorders>
              <w:top w:val="single" w:sz="4" w:space="0" w:color="auto"/>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Стоимость</w:t>
            </w:r>
            <w:r w:rsidRPr="005778E9">
              <w:rPr>
                <w:rFonts w:ascii="Arial LatArm" w:hAnsi="Arial LatArm"/>
                <w:sz w:val="16"/>
                <w:szCs w:val="16"/>
                <w:lang w:bidi="ar-SA"/>
              </w:rPr>
              <w:t xml:space="preserve"> </w:t>
            </w:r>
            <w:r w:rsidRPr="005778E9">
              <w:rPr>
                <w:rFonts w:ascii="Calibri" w:hAnsi="Calibri" w:cs="Calibri"/>
                <w:sz w:val="16"/>
                <w:szCs w:val="16"/>
                <w:lang w:bidi="ar-SA"/>
              </w:rPr>
              <w:t>профиля</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изготовления</w:t>
            </w:r>
            <w:r w:rsidRPr="005778E9">
              <w:rPr>
                <w:rFonts w:ascii="Arial LatArm" w:hAnsi="Arial LatArm"/>
                <w:sz w:val="16"/>
                <w:szCs w:val="16"/>
                <w:lang w:bidi="ar-SA"/>
              </w:rPr>
              <w:t xml:space="preserve"> </w:t>
            </w:r>
            <w:r w:rsidRPr="005778E9">
              <w:rPr>
                <w:rFonts w:ascii="Calibri" w:hAnsi="Calibri" w:cs="Calibri"/>
                <w:sz w:val="16"/>
                <w:szCs w:val="16"/>
                <w:lang w:bidi="ar-SA"/>
              </w:rPr>
              <w:t>натяжного</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26,60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0,19</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4,95</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5349,34</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39,37</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Натяжной</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потолок</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в</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прихожей</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nil"/>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xml:space="preserve">ARMSTRONG </w:t>
            </w:r>
            <w:r w:rsidRPr="005778E9">
              <w:rPr>
                <w:rFonts w:ascii="Calibri" w:hAnsi="Calibri" w:cs="Calibri"/>
                <w:sz w:val="16"/>
                <w:szCs w:val="16"/>
                <w:lang w:bidi="ar-SA"/>
              </w:rPr>
              <w:t>выполнение</w:t>
            </w:r>
            <w:r w:rsidRPr="005778E9">
              <w:rPr>
                <w:rFonts w:ascii="Arial LatArm" w:hAnsi="Arial LatArm"/>
                <w:sz w:val="16"/>
                <w:szCs w:val="16"/>
                <w:lang w:bidi="ar-SA"/>
              </w:rPr>
              <w:t xml:space="preserve"> </w:t>
            </w:r>
            <w:r w:rsidRPr="005778E9">
              <w:rPr>
                <w:rFonts w:ascii="Calibri" w:hAnsi="Calibri" w:cs="Calibri"/>
                <w:sz w:val="16"/>
                <w:szCs w:val="16"/>
                <w:lang w:bidi="ar-SA"/>
              </w:rPr>
              <w:t>подвесного</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r w:rsidRPr="005778E9">
              <w:rPr>
                <w:rFonts w:ascii="Arial LatArm" w:hAnsi="Arial LatArm"/>
                <w:sz w:val="16"/>
                <w:szCs w:val="16"/>
                <w:lang w:bidi="ar-SA"/>
              </w:rPr>
              <w:t xml:space="preserve"> </w:t>
            </w:r>
            <w:r w:rsidRPr="005778E9">
              <w:rPr>
                <w:rFonts w:ascii="Calibri" w:hAnsi="Calibri" w:cs="Calibri"/>
                <w:sz w:val="16"/>
                <w:szCs w:val="16"/>
                <w:lang w:bidi="ar-SA"/>
              </w:rPr>
              <w:t>на</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металлическом</w:t>
            </w:r>
            <w:r w:rsidRPr="005778E9">
              <w:rPr>
                <w:rFonts w:ascii="Arial LatArm" w:hAnsi="Arial LatArm"/>
                <w:sz w:val="16"/>
                <w:szCs w:val="16"/>
                <w:lang w:bidi="ar-SA"/>
              </w:rPr>
              <w:t xml:space="preserve"> </w:t>
            </w:r>
            <w:r w:rsidRPr="005778E9">
              <w:rPr>
                <w:rFonts w:ascii="Calibri" w:hAnsi="Calibri" w:cs="Calibri"/>
                <w:sz w:val="16"/>
                <w:szCs w:val="16"/>
                <w:lang w:bidi="ar-SA"/>
              </w:rPr>
              <w:t>каркасе</w:t>
            </w:r>
          </w:p>
        </w:tc>
        <w:tc>
          <w:tcPr>
            <w:tcW w:w="977"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32,95</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8,56</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282,02</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Стоимость</w:t>
            </w:r>
            <w:r w:rsidRPr="005778E9">
              <w:rPr>
                <w:rFonts w:ascii="Arial LatArm" w:hAnsi="Arial LatArm"/>
                <w:sz w:val="16"/>
                <w:szCs w:val="16"/>
                <w:lang w:bidi="ar-SA"/>
              </w:rPr>
              <w:t xml:space="preserve"> </w:t>
            </w:r>
            <w:r w:rsidRPr="005778E9">
              <w:rPr>
                <w:rFonts w:ascii="Calibri" w:hAnsi="Calibri" w:cs="Calibri"/>
                <w:sz w:val="16"/>
                <w:szCs w:val="16"/>
                <w:lang w:bidi="ar-SA"/>
              </w:rPr>
              <w:t>профиля</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изготовления</w:t>
            </w:r>
            <w:r w:rsidRPr="005778E9">
              <w:rPr>
                <w:rFonts w:ascii="Arial LatArm" w:hAnsi="Arial LatArm"/>
                <w:sz w:val="16"/>
                <w:szCs w:val="16"/>
                <w:lang w:bidi="ar-SA"/>
              </w:rPr>
              <w:t xml:space="preserve"> </w:t>
            </w:r>
            <w:r w:rsidRPr="005778E9">
              <w:rPr>
                <w:rFonts w:ascii="Calibri" w:hAnsi="Calibri" w:cs="Calibri"/>
                <w:sz w:val="16"/>
                <w:szCs w:val="16"/>
                <w:lang w:bidi="ar-SA"/>
              </w:rPr>
              <w:t>натяжного</w:t>
            </w:r>
            <w:r w:rsidRPr="005778E9">
              <w:rPr>
                <w:rFonts w:ascii="Arial LatArm" w:hAnsi="Arial LatArm"/>
                <w:sz w:val="16"/>
                <w:szCs w:val="16"/>
                <w:lang w:bidi="ar-SA"/>
              </w:rPr>
              <w:t xml:space="preserve"> </w:t>
            </w:r>
            <w:r w:rsidRPr="005778E9">
              <w:rPr>
                <w:rFonts w:ascii="Calibri" w:hAnsi="Calibri" w:cs="Calibri"/>
                <w:sz w:val="16"/>
                <w:szCs w:val="16"/>
                <w:lang w:bidi="ar-SA"/>
              </w:rPr>
              <w:t>потолка</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98,85</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0,19</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18,38</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b/>
                <w:bCs/>
                <w:sz w:val="16"/>
                <w:szCs w:val="16"/>
                <w:u w:val="single"/>
                <w:lang w:bidi="ar-SA"/>
              </w:rPr>
            </w:pPr>
            <w:r w:rsidRPr="005778E9">
              <w:rPr>
                <w:rFonts w:ascii="Calibri" w:hAnsi="Calibri" w:cs="Calibri"/>
                <w:b/>
                <w:bCs/>
                <w:sz w:val="16"/>
                <w:szCs w:val="16"/>
                <w:u w:val="single"/>
                <w:lang w:bidi="ar-SA"/>
              </w:rPr>
              <w:t>Вход</w:t>
            </w:r>
          </w:p>
        </w:tc>
        <w:tc>
          <w:tcPr>
            <w:tcW w:w="977"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Окраска</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металлических</w:t>
            </w:r>
            <w:r w:rsidRPr="005778E9">
              <w:rPr>
                <w:rFonts w:ascii="Arial LatArm" w:hAnsi="Arial LatArm"/>
                <w:sz w:val="16"/>
                <w:szCs w:val="16"/>
                <w:lang w:bidi="ar-SA"/>
              </w:rPr>
              <w:t xml:space="preserve"> </w:t>
            </w:r>
            <w:r w:rsidRPr="005778E9">
              <w:rPr>
                <w:rFonts w:ascii="Calibri" w:hAnsi="Calibri" w:cs="Calibri"/>
                <w:sz w:val="16"/>
                <w:szCs w:val="16"/>
                <w:lang w:bidi="ar-SA"/>
              </w:rPr>
              <w:t>ворот</w:t>
            </w:r>
            <w:r w:rsidRPr="005778E9">
              <w:rPr>
                <w:rFonts w:ascii="Arial LatArm" w:hAnsi="Arial LatArm"/>
                <w:sz w:val="16"/>
                <w:szCs w:val="16"/>
                <w:lang w:bidi="ar-SA"/>
              </w:rPr>
              <w:t xml:space="preserve"> </w:t>
            </w:r>
            <w:r w:rsidRPr="005778E9">
              <w:rPr>
                <w:rFonts w:ascii="Calibri" w:hAnsi="Calibri" w:cs="Calibri"/>
                <w:sz w:val="16"/>
                <w:szCs w:val="16"/>
                <w:lang w:bidi="ar-SA"/>
              </w:rPr>
              <w:t>масляной</w:t>
            </w:r>
            <w:r w:rsidRPr="005778E9">
              <w:rPr>
                <w:rFonts w:ascii="Arial LatArm" w:hAnsi="Arial LatArm"/>
                <w:sz w:val="16"/>
                <w:szCs w:val="16"/>
                <w:lang w:bidi="ar-SA"/>
              </w:rPr>
              <w:t xml:space="preserve"> </w:t>
            </w:r>
            <w:r w:rsidRPr="005778E9">
              <w:rPr>
                <w:rFonts w:ascii="Calibri" w:hAnsi="Calibri" w:cs="Calibri"/>
                <w:sz w:val="16"/>
                <w:szCs w:val="16"/>
                <w:lang w:bidi="ar-SA"/>
              </w:rPr>
              <w:t>краской</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0,15</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158,51</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23,78</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Установка</w:t>
            </w:r>
            <w:r w:rsidRPr="005778E9">
              <w:rPr>
                <w:rFonts w:ascii="Arial LatArm" w:hAnsi="Arial LatArm"/>
                <w:sz w:val="16"/>
                <w:szCs w:val="16"/>
                <w:lang w:bidi="ar-SA"/>
              </w:rPr>
              <w:t xml:space="preserve"> </w:t>
            </w:r>
            <w:r w:rsidRPr="005778E9">
              <w:rPr>
                <w:rFonts w:ascii="Calibri" w:hAnsi="Calibri" w:cs="Calibri"/>
                <w:sz w:val="16"/>
                <w:szCs w:val="16"/>
                <w:lang w:bidi="ar-SA"/>
              </w:rPr>
              <w:t>блокировщика</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электроуправлением</w:t>
            </w:r>
            <w:r w:rsidRPr="005778E9">
              <w:rPr>
                <w:rFonts w:ascii="Arial LatArm" w:hAnsi="Arial LatArm"/>
                <w:sz w:val="16"/>
                <w:szCs w:val="16"/>
                <w:lang w:bidi="ar-SA"/>
              </w:rPr>
              <w:t xml:space="preserve"> SPIN 6 Genius</w:t>
            </w:r>
          </w:p>
        </w:tc>
        <w:tc>
          <w:tcPr>
            <w:tcW w:w="977"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комплект</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1043,47</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1043,47</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Асфальтирование</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Снос основания асфальтобетонного покрытия /фрезеровка/</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100,0</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0,86</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85,69</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000000" w:fill="F8F9FA"/>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Выполнение покровного слоя толщиной 5 см из крупнозернистой смеси a/б</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1,000</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491,15</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491,15</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1944,50</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14,31</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Демонтажные</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работы</w:t>
            </w:r>
          </w:p>
        </w:tc>
        <w:tc>
          <w:tcPr>
            <w:tcW w:w="977"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Демонтаж</w:t>
            </w:r>
            <w:r w:rsidRPr="005778E9">
              <w:rPr>
                <w:rFonts w:ascii="Arial LatArm" w:hAnsi="Arial LatArm"/>
                <w:sz w:val="16"/>
                <w:szCs w:val="16"/>
                <w:lang w:bidi="ar-SA"/>
              </w:rPr>
              <w:t xml:space="preserve"> </w:t>
            </w:r>
            <w:r w:rsidRPr="005778E9">
              <w:rPr>
                <w:rFonts w:ascii="Calibri" w:hAnsi="Calibri" w:cs="Calibri"/>
                <w:sz w:val="16"/>
                <w:szCs w:val="16"/>
                <w:lang w:bidi="ar-SA"/>
              </w:rPr>
              <w:t>старых</w:t>
            </w:r>
            <w:r w:rsidRPr="005778E9">
              <w:rPr>
                <w:rFonts w:ascii="Arial LatArm" w:hAnsi="Arial LatArm"/>
                <w:sz w:val="16"/>
                <w:szCs w:val="16"/>
                <w:lang w:bidi="ar-SA"/>
              </w:rPr>
              <w:t xml:space="preserve"> </w:t>
            </w:r>
            <w:r w:rsidRPr="005778E9">
              <w:rPr>
                <w:rFonts w:ascii="Calibri" w:hAnsi="Calibri" w:cs="Calibri"/>
                <w:sz w:val="16"/>
                <w:szCs w:val="16"/>
                <w:lang w:bidi="ar-SA"/>
              </w:rPr>
              <w:t>деревянных</w:t>
            </w:r>
            <w:r w:rsidRPr="005778E9">
              <w:rPr>
                <w:rFonts w:ascii="Arial LatArm" w:hAnsi="Arial LatArm"/>
                <w:sz w:val="16"/>
                <w:szCs w:val="16"/>
                <w:lang w:bidi="ar-SA"/>
              </w:rPr>
              <w:t xml:space="preserve"> </w:t>
            </w:r>
            <w:r w:rsidRPr="005778E9">
              <w:rPr>
                <w:rFonts w:ascii="Calibri" w:hAnsi="Calibri" w:cs="Calibri"/>
                <w:sz w:val="16"/>
                <w:szCs w:val="16"/>
                <w:lang w:bidi="ar-SA"/>
              </w:rPr>
              <w:t>дверей</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0,1751</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191,79</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33,58</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Проемы</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металлопластикового</w:t>
            </w:r>
            <w:r w:rsidRPr="005778E9">
              <w:rPr>
                <w:rFonts w:ascii="Arial LatArm" w:hAnsi="Arial LatArm"/>
                <w:sz w:val="16"/>
                <w:szCs w:val="16"/>
                <w:lang w:bidi="ar-SA"/>
              </w:rPr>
              <w:t xml:space="preserve"> </w:t>
            </w:r>
            <w:r w:rsidRPr="005778E9">
              <w:rPr>
                <w:rFonts w:ascii="Calibri" w:hAnsi="Calibri" w:cs="Calibri"/>
                <w:sz w:val="16"/>
                <w:szCs w:val="16"/>
                <w:lang w:bidi="ar-SA"/>
              </w:rPr>
              <w:t>блока</w:t>
            </w:r>
            <w:r w:rsidRPr="005778E9">
              <w:rPr>
                <w:rFonts w:ascii="Arial LatArm" w:hAnsi="Arial LatArm"/>
                <w:sz w:val="16"/>
                <w:szCs w:val="16"/>
                <w:lang w:bidi="ar-SA"/>
              </w:rPr>
              <w:t xml:space="preserve">, </w:t>
            </w:r>
            <w:r w:rsidRPr="005778E9">
              <w:rPr>
                <w:rFonts w:ascii="Calibri" w:hAnsi="Calibri" w:cs="Calibri"/>
                <w:sz w:val="16"/>
                <w:szCs w:val="16"/>
                <w:lang w:bidi="ar-SA"/>
              </w:rPr>
              <w:t>белый</w:t>
            </w:r>
            <w:r w:rsidRPr="005778E9">
              <w:rPr>
                <w:rFonts w:ascii="Arial LatArm" w:hAnsi="Arial LatArm"/>
                <w:sz w:val="16"/>
                <w:szCs w:val="16"/>
                <w:lang w:bidi="ar-SA"/>
              </w:rPr>
              <w:t>, 60</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стеклопакет</w:t>
            </w:r>
            <w:r w:rsidRPr="005778E9">
              <w:rPr>
                <w:rFonts w:ascii="Arial LatArm" w:hAnsi="Arial LatArm"/>
                <w:sz w:val="16"/>
                <w:szCs w:val="16"/>
                <w:lang w:bidi="ar-SA"/>
              </w:rPr>
              <w:t xml:space="preserve"> 4+4</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и</w:t>
            </w:r>
            <w:r w:rsidRPr="005778E9">
              <w:rPr>
                <w:rFonts w:ascii="Arial LatArm" w:hAnsi="Arial LatArm"/>
                <w:sz w:val="16"/>
                <w:szCs w:val="16"/>
                <w:lang w:bidi="ar-SA"/>
              </w:rPr>
              <w:t xml:space="preserve"> </w:t>
            </w:r>
            <w:r w:rsidRPr="005778E9">
              <w:rPr>
                <w:rFonts w:ascii="Calibri" w:hAnsi="Calibri" w:cs="Calibri"/>
                <w:sz w:val="16"/>
                <w:szCs w:val="16"/>
                <w:lang w:bidi="ar-SA"/>
              </w:rPr>
              <w:t>глухие</w:t>
            </w:r>
            <w:r w:rsidRPr="005778E9">
              <w:rPr>
                <w:rFonts w:ascii="Arial LatArm" w:hAnsi="Arial LatArm"/>
                <w:sz w:val="16"/>
                <w:szCs w:val="16"/>
                <w:lang w:bidi="ar-SA"/>
              </w:rPr>
              <w:t xml:space="preserve"> </w:t>
            </w:r>
            <w:r w:rsidRPr="005778E9">
              <w:rPr>
                <w:rFonts w:ascii="Calibri" w:hAnsi="Calibri" w:cs="Calibri"/>
                <w:sz w:val="16"/>
                <w:szCs w:val="16"/>
                <w:lang w:bidi="ar-SA"/>
              </w:rPr>
              <w:t>двери</w:t>
            </w:r>
            <w:r w:rsidRPr="005778E9">
              <w:rPr>
                <w:rFonts w:ascii="Arial LatArm" w:hAnsi="Arial LatArm"/>
                <w:sz w:val="16"/>
                <w:szCs w:val="16"/>
                <w:lang w:bidi="ar-SA"/>
              </w:rPr>
              <w:t xml:space="preserve"> /</w:t>
            </w:r>
            <w:r w:rsidRPr="005778E9">
              <w:rPr>
                <w:rFonts w:ascii="Calibri" w:hAnsi="Calibri" w:cs="Calibri"/>
                <w:sz w:val="16"/>
                <w:szCs w:val="16"/>
                <w:lang w:bidi="ar-SA"/>
              </w:rPr>
              <w:t>Армянский</w:t>
            </w:r>
            <w:r w:rsidRPr="005778E9">
              <w:rPr>
                <w:rFonts w:ascii="Arial LatArm" w:hAnsi="Arial LatArm"/>
                <w:sz w:val="16"/>
                <w:szCs w:val="16"/>
                <w:lang w:bidi="ar-SA"/>
              </w:rPr>
              <w:t xml:space="preserve"> </w:t>
            </w:r>
            <w:r w:rsidRPr="005778E9">
              <w:rPr>
                <w:rFonts w:ascii="Calibri" w:hAnsi="Calibri" w:cs="Calibri"/>
                <w:sz w:val="16"/>
                <w:szCs w:val="16"/>
                <w:lang w:bidi="ar-SA"/>
              </w:rPr>
              <w:t>профиль</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17,51</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43,78</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766,56</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Выравнивание</w:t>
            </w:r>
            <w:r w:rsidRPr="005778E9">
              <w:rPr>
                <w:rFonts w:ascii="Arial LatArm" w:hAnsi="Arial LatArm"/>
                <w:sz w:val="16"/>
                <w:szCs w:val="16"/>
                <w:lang w:bidi="ar-SA"/>
              </w:rPr>
              <w:t xml:space="preserve"> </w:t>
            </w:r>
            <w:r w:rsidRPr="005778E9">
              <w:rPr>
                <w:rFonts w:ascii="Calibri" w:hAnsi="Calibri" w:cs="Calibri"/>
                <w:sz w:val="16"/>
                <w:szCs w:val="16"/>
                <w:lang w:bidi="ar-SA"/>
              </w:rPr>
              <w:t>подоконников</w:t>
            </w:r>
            <w:r w:rsidRPr="005778E9">
              <w:rPr>
                <w:rFonts w:ascii="Arial LatArm" w:hAnsi="Arial LatArm"/>
                <w:sz w:val="16"/>
                <w:szCs w:val="16"/>
                <w:lang w:bidi="ar-SA"/>
              </w:rPr>
              <w:t xml:space="preserve"> </w:t>
            </w:r>
            <w:r w:rsidRPr="005778E9">
              <w:rPr>
                <w:rFonts w:ascii="Calibri" w:hAnsi="Calibri" w:cs="Calibri"/>
                <w:sz w:val="16"/>
                <w:szCs w:val="16"/>
                <w:lang w:bidi="ar-SA"/>
              </w:rPr>
              <w:t>песчаным</w:t>
            </w:r>
            <w:r w:rsidRPr="005778E9">
              <w:rPr>
                <w:rFonts w:ascii="Arial LatArm" w:hAnsi="Arial LatArm"/>
                <w:sz w:val="16"/>
                <w:szCs w:val="16"/>
                <w:lang w:bidi="ar-SA"/>
              </w:rPr>
              <w:t xml:space="preserve"> </w:t>
            </w:r>
            <w:r w:rsidRPr="005778E9">
              <w:rPr>
                <w:rFonts w:ascii="Calibri" w:hAnsi="Calibri" w:cs="Calibri"/>
                <w:sz w:val="16"/>
                <w:szCs w:val="16"/>
                <w:lang w:bidi="ar-SA"/>
              </w:rPr>
              <w:t>раствором</w:t>
            </w:r>
            <w:r w:rsidRPr="005778E9">
              <w:rPr>
                <w:rFonts w:ascii="Arial LatArm" w:hAnsi="Arial LatArm"/>
                <w:sz w:val="16"/>
                <w:szCs w:val="16"/>
                <w:lang w:bidi="ar-SA"/>
              </w:rPr>
              <w:t xml:space="preserve"> 5 </w:t>
            </w:r>
            <w:r w:rsidRPr="005778E9">
              <w:rPr>
                <w:rFonts w:ascii="Calibri" w:hAnsi="Calibri" w:cs="Calibri"/>
                <w:sz w:val="16"/>
                <w:szCs w:val="16"/>
                <w:lang w:bidi="ar-SA"/>
              </w:rPr>
              <w:t>см</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0,05</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283,65</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13,96</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Установка</w:t>
            </w:r>
            <w:r w:rsidRPr="005778E9">
              <w:rPr>
                <w:rFonts w:ascii="Arial LatArm" w:hAnsi="Arial LatArm"/>
                <w:sz w:val="16"/>
                <w:szCs w:val="16"/>
                <w:lang w:bidi="ar-SA"/>
              </w:rPr>
              <w:t xml:space="preserve"> </w:t>
            </w:r>
            <w:r w:rsidRPr="005778E9">
              <w:rPr>
                <w:rFonts w:ascii="Calibri" w:hAnsi="Calibri" w:cs="Calibri"/>
                <w:sz w:val="16"/>
                <w:szCs w:val="16"/>
                <w:lang w:bidi="ar-SA"/>
              </w:rPr>
              <w:t>плазменного</w:t>
            </w:r>
            <w:r w:rsidRPr="005778E9">
              <w:rPr>
                <w:rFonts w:ascii="Arial LatArm" w:hAnsi="Arial LatArm"/>
                <w:sz w:val="16"/>
                <w:szCs w:val="16"/>
                <w:lang w:bidi="ar-SA"/>
              </w:rPr>
              <w:t xml:space="preserve"> </w:t>
            </w:r>
            <w:r w:rsidRPr="005778E9">
              <w:rPr>
                <w:rFonts w:ascii="Calibri" w:hAnsi="Calibri" w:cs="Calibri"/>
                <w:sz w:val="16"/>
                <w:szCs w:val="16"/>
                <w:lang w:bidi="ar-SA"/>
              </w:rPr>
              <w:t>подоконника</w:t>
            </w:r>
            <w:r w:rsidRPr="005778E9">
              <w:rPr>
                <w:rFonts w:ascii="Arial LatArm" w:hAnsi="Arial LatArm"/>
                <w:sz w:val="16"/>
                <w:szCs w:val="16"/>
                <w:lang w:bidi="ar-SA"/>
              </w:rPr>
              <w:t xml:space="preserve">, </w:t>
            </w:r>
            <w:r w:rsidRPr="005778E9">
              <w:rPr>
                <w:rFonts w:ascii="Calibri" w:hAnsi="Calibri" w:cs="Calibri"/>
                <w:sz w:val="16"/>
                <w:szCs w:val="16"/>
                <w:lang w:bidi="ar-SA"/>
              </w:rPr>
              <w:t>белый</w:t>
            </w:r>
            <w:r w:rsidRPr="005778E9">
              <w:rPr>
                <w:rFonts w:ascii="Arial LatArm" w:hAnsi="Arial LatArm"/>
                <w:sz w:val="16"/>
                <w:szCs w:val="16"/>
                <w:lang w:bidi="ar-SA"/>
              </w:rPr>
              <w:t xml:space="preserve"> /</w:t>
            </w:r>
            <w:r w:rsidRPr="005778E9">
              <w:rPr>
                <w:rFonts w:ascii="Calibri" w:hAnsi="Calibri" w:cs="Calibri"/>
                <w:sz w:val="16"/>
                <w:szCs w:val="16"/>
                <w:lang w:bidi="ar-SA"/>
              </w:rPr>
              <w:t>ширина</w:t>
            </w:r>
            <w:r w:rsidRPr="005778E9">
              <w:rPr>
                <w:rFonts w:ascii="Arial LatArm" w:hAnsi="Arial LatArm"/>
                <w:sz w:val="16"/>
                <w:szCs w:val="16"/>
                <w:lang w:bidi="ar-SA"/>
              </w:rPr>
              <w:t xml:space="preserve"> 25</w:t>
            </w:r>
            <w:r w:rsidRPr="005778E9">
              <w:rPr>
                <w:rFonts w:ascii="Calibri" w:hAnsi="Calibri" w:cs="Calibri"/>
                <w:sz w:val="16"/>
                <w:szCs w:val="16"/>
                <w:lang w:bidi="ar-SA"/>
              </w:rPr>
              <w:t>см</w:t>
            </w:r>
            <w:r w:rsidRPr="005778E9">
              <w:rPr>
                <w:rFonts w:ascii="Arial LatArm" w:hAnsi="Arial LatArm"/>
                <w:sz w:val="16"/>
                <w:szCs w:val="16"/>
                <w:lang w:bidi="ar-SA"/>
              </w:rPr>
              <w:t>/  </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24,60</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3,07</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75,50</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Стопор</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подоконника</w:t>
            </w:r>
          </w:p>
        </w:tc>
        <w:tc>
          <w:tcPr>
            <w:tcW w:w="977"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пара</w:t>
            </w:r>
          </w:p>
        </w:tc>
        <w:tc>
          <w:tcPr>
            <w:tcW w:w="1001"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6,00</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0,46</w:t>
            </w:r>
          </w:p>
        </w:tc>
        <w:tc>
          <w:tcPr>
            <w:tcW w:w="884"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2,76</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В</w:t>
            </w:r>
            <w:r w:rsidRPr="005778E9">
              <w:rPr>
                <w:rFonts w:ascii="Arial LatArm" w:hAnsi="Arial LatArm"/>
                <w:sz w:val="16"/>
                <w:szCs w:val="16"/>
                <w:lang w:bidi="ar-SA"/>
              </w:rPr>
              <w:t xml:space="preserve"> </w:t>
            </w:r>
            <w:r w:rsidRPr="005778E9">
              <w:rPr>
                <w:rFonts w:ascii="Calibri" w:hAnsi="Calibri" w:cs="Calibri"/>
                <w:sz w:val="16"/>
                <w:szCs w:val="16"/>
                <w:lang w:bidi="ar-SA"/>
              </w:rPr>
              <w:t>каменных</w:t>
            </w:r>
            <w:r w:rsidRPr="005778E9">
              <w:rPr>
                <w:rFonts w:ascii="Arial LatArm" w:hAnsi="Arial LatArm"/>
                <w:sz w:val="16"/>
                <w:szCs w:val="16"/>
                <w:lang w:bidi="ar-SA"/>
              </w:rPr>
              <w:t xml:space="preserve"> </w:t>
            </w:r>
            <w:r w:rsidRPr="005778E9">
              <w:rPr>
                <w:rFonts w:ascii="Calibri" w:hAnsi="Calibri" w:cs="Calibri"/>
                <w:sz w:val="16"/>
                <w:szCs w:val="16"/>
                <w:lang w:bidi="ar-SA"/>
              </w:rPr>
              <w:t>стенах</w:t>
            </w:r>
            <w:r w:rsidRPr="005778E9">
              <w:rPr>
                <w:rFonts w:ascii="Arial LatArm" w:hAnsi="Arial LatArm"/>
                <w:sz w:val="16"/>
                <w:szCs w:val="16"/>
                <w:lang w:bidi="ar-SA"/>
              </w:rPr>
              <w:t xml:space="preserve">, </w:t>
            </w:r>
            <w:r w:rsidRPr="005778E9">
              <w:rPr>
                <w:rFonts w:ascii="Calibri" w:hAnsi="Calibri" w:cs="Calibri"/>
                <w:sz w:val="16"/>
                <w:szCs w:val="16"/>
                <w:lang w:bidi="ar-SA"/>
              </w:rPr>
              <w:t>в</w:t>
            </w:r>
            <w:r w:rsidRPr="005778E9">
              <w:rPr>
                <w:rFonts w:ascii="Arial LatArm" w:hAnsi="Arial LatArm"/>
                <w:sz w:val="16"/>
                <w:szCs w:val="16"/>
                <w:lang w:bidi="ar-SA"/>
              </w:rPr>
              <w:t xml:space="preserve"> </w:t>
            </w:r>
            <w:r w:rsidRPr="005778E9">
              <w:rPr>
                <w:rFonts w:ascii="Calibri" w:hAnsi="Calibri" w:cs="Calibri"/>
                <w:sz w:val="16"/>
                <w:szCs w:val="16"/>
                <w:lang w:bidi="ar-SA"/>
              </w:rPr>
              <w:t>проёмах</w:t>
            </w:r>
            <w:r w:rsidRPr="005778E9">
              <w:rPr>
                <w:rFonts w:ascii="Arial LatArm" w:hAnsi="Arial LatArm"/>
                <w:sz w:val="16"/>
                <w:szCs w:val="16"/>
                <w:lang w:bidi="ar-SA"/>
              </w:rPr>
              <w:t xml:space="preserve"> </w:t>
            </w:r>
            <w:r w:rsidRPr="005778E9">
              <w:rPr>
                <w:rFonts w:ascii="Calibri" w:hAnsi="Calibri" w:cs="Calibri"/>
                <w:sz w:val="16"/>
                <w:szCs w:val="16"/>
                <w:lang w:bidi="ar-SA"/>
              </w:rPr>
              <w:t>высотой</w:t>
            </w:r>
            <w:r w:rsidRPr="005778E9">
              <w:rPr>
                <w:rFonts w:ascii="Arial LatArm" w:hAnsi="Arial LatArm"/>
                <w:sz w:val="16"/>
                <w:szCs w:val="16"/>
                <w:lang w:bidi="ar-SA"/>
              </w:rPr>
              <w:t xml:space="preserve"> </w:t>
            </w:r>
            <w:r w:rsidRPr="005778E9">
              <w:rPr>
                <w:rFonts w:ascii="Calibri" w:hAnsi="Calibri" w:cs="Calibri"/>
                <w:sz w:val="16"/>
                <w:szCs w:val="16"/>
                <w:lang w:bidi="ar-SA"/>
              </w:rPr>
              <w:t>до</w:t>
            </w:r>
            <w:r w:rsidRPr="005778E9">
              <w:rPr>
                <w:rFonts w:ascii="Arial LatArm" w:hAnsi="Arial LatArm"/>
                <w:sz w:val="16"/>
                <w:szCs w:val="16"/>
                <w:lang w:bidi="ar-SA"/>
              </w:rPr>
              <w:t xml:space="preserve"> 2</w:t>
            </w:r>
            <w:r w:rsidRPr="005778E9">
              <w:rPr>
                <w:rFonts w:ascii="Calibri" w:hAnsi="Calibri" w:cs="Calibri"/>
                <w:sz w:val="16"/>
                <w:szCs w:val="16"/>
                <w:lang w:bidi="ar-SA"/>
              </w:rPr>
              <w:t>м</w:t>
            </w:r>
            <w:r w:rsidRPr="005778E9">
              <w:rPr>
                <w:rFonts w:ascii="Arial LatArm" w:hAnsi="Arial LatArm"/>
                <w:sz w:val="16"/>
                <w:szCs w:val="16"/>
                <w:lang w:bidi="ar-SA"/>
              </w:rPr>
              <w:t xml:space="preserve">, </w:t>
            </w:r>
            <w:r w:rsidRPr="005778E9">
              <w:rPr>
                <w:rFonts w:ascii="Calibri" w:hAnsi="Calibri" w:cs="Calibri"/>
                <w:sz w:val="16"/>
                <w:szCs w:val="16"/>
                <w:lang w:bidi="ar-SA"/>
              </w:rPr>
              <w:t>пластик</w:t>
            </w:r>
            <w:r w:rsidRPr="005778E9">
              <w:rPr>
                <w:rFonts w:ascii="Arial LatArm" w:hAnsi="Arial LatArm"/>
                <w:sz w:val="16"/>
                <w:szCs w:val="16"/>
                <w:lang w:bidi="ar-SA"/>
              </w:rPr>
              <w:t xml:space="preserve"> </w:t>
            </w:r>
            <w:r w:rsidRPr="005778E9">
              <w:rPr>
                <w:rFonts w:ascii="Calibri" w:hAnsi="Calibri" w:cs="Calibri"/>
                <w:sz w:val="16"/>
                <w:szCs w:val="16"/>
                <w:lang w:bidi="ar-SA"/>
              </w:rPr>
              <w:t>шириной</w:t>
            </w:r>
            <w:r w:rsidRPr="005778E9">
              <w:rPr>
                <w:rFonts w:ascii="Arial LatArm" w:hAnsi="Arial LatArm"/>
                <w:sz w:val="16"/>
                <w:szCs w:val="16"/>
                <w:lang w:bidi="ar-SA"/>
              </w:rPr>
              <w:t xml:space="preserve"> 30</w:t>
            </w:r>
            <w:r w:rsidRPr="005778E9">
              <w:rPr>
                <w:rFonts w:ascii="Calibri" w:hAnsi="Calibri" w:cs="Calibri"/>
                <w:sz w:val="16"/>
                <w:szCs w:val="16"/>
                <w:lang w:bidi="ar-SA"/>
              </w:rPr>
              <w:t>см</w:t>
            </w:r>
            <w:r w:rsidRPr="005778E9">
              <w:rPr>
                <w:rFonts w:ascii="Arial LatArm" w:hAnsi="Arial LatArm"/>
                <w:sz w:val="16"/>
                <w:szCs w:val="16"/>
                <w:lang w:bidi="ar-SA"/>
              </w:rPr>
              <w:t xml:space="preserve">. </w:t>
            </w:r>
            <w:r w:rsidRPr="005778E9">
              <w:rPr>
                <w:rFonts w:ascii="Calibri" w:hAnsi="Calibri" w:cs="Calibri"/>
                <w:sz w:val="16"/>
                <w:szCs w:val="16"/>
                <w:lang w:bidi="ar-SA"/>
              </w:rPr>
              <w:t>установка</w:t>
            </w:r>
            <w:r w:rsidRPr="005778E9">
              <w:rPr>
                <w:rFonts w:ascii="Arial LatArm" w:hAnsi="Arial LatArm"/>
                <w:sz w:val="16"/>
                <w:szCs w:val="16"/>
                <w:lang w:bidi="ar-SA"/>
              </w:rPr>
              <w:t xml:space="preserve"> </w:t>
            </w:r>
            <w:r w:rsidRPr="005778E9">
              <w:rPr>
                <w:rFonts w:ascii="Calibri" w:hAnsi="Calibri" w:cs="Calibri"/>
                <w:sz w:val="16"/>
                <w:szCs w:val="16"/>
                <w:lang w:bidi="ar-SA"/>
              </w:rPr>
              <w:t>подоконника</w:t>
            </w:r>
            <w:r w:rsidRPr="005778E9">
              <w:rPr>
                <w:rFonts w:ascii="Arial LatArm" w:hAnsi="Arial LatArm"/>
                <w:sz w:val="16"/>
                <w:szCs w:val="16"/>
                <w:lang w:bidi="ar-SA"/>
              </w:rPr>
              <w:t> </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0,864</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138,47</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119,64</w:t>
            </w:r>
          </w:p>
        </w:tc>
      </w:tr>
      <w:tr w:rsidR="005778E9" w:rsidRPr="005778E9" w:rsidTr="005778E9">
        <w:trPr>
          <w:trHeight w:val="255"/>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Устройство</w:t>
            </w:r>
            <w:r w:rsidRPr="005778E9">
              <w:rPr>
                <w:rFonts w:ascii="Arial LatArm" w:hAnsi="Arial LatArm"/>
                <w:sz w:val="16"/>
                <w:szCs w:val="16"/>
                <w:lang w:bidi="ar-SA"/>
              </w:rPr>
              <w:t xml:space="preserve"> </w:t>
            </w:r>
            <w:r w:rsidRPr="005778E9">
              <w:rPr>
                <w:rFonts w:ascii="Calibri" w:hAnsi="Calibri" w:cs="Calibri"/>
                <w:sz w:val="16"/>
                <w:szCs w:val="16"/>
                <w:lang w:bidi="ar-SA"/>
              </w:rPr>
              <w:t>наружного</w:t>
            </w:r>
            <w:r w:rsidRPr="005778E9">
              <w:rPr>
                <w:rFonts w:ascii="Arial LatArm" w:hAnsi="Arial LatArm"/>
                <w:sz w:val="16"/>
                <w:szCs w:val="16"/>
                <w:lang w:bidi="ar-SA"/>
              </w:rPr>
              <w:t xml:space="preserve"> </w:t>
            </w:r>
            <w:r w:rsidRPr="005778E9">
              <w:rPr>
                <w:rFonts w:ascii="Calibri" w:hAnsi="Calibri" w:cs="Calibri"/>
                <w:sz w:val="16"/>
                <w:szCs w:val="16"/>
                <w:lang w:bidi="ar-SA"/>
              </w:rPr>
              <w:t>подоконника</w:t>
            </w:r>
            <w:r w:rsidRPr="005778E9">
              <w:rPr>
                <w:rFonts w:ascii="Arial LatArm" w:hAnsi="Arial LatArm"/>
                <w:sz w:val="16"/>
                <w:szCs w:val="16"/>
                <w:lang w:bidi="ar-SA"/>
              </w:rPr>
              <w:t xml:space="preserve"> </w:t>
            </w:r>
            <w:r w:rsidRPr="005778E9">
              <w:rPr>
                <w:rFonts w:ascii="Calibri" w:hAnsi="Calibri" w:cs="Calibri"/>
                <w:sz w:val="16"/>
                <w:szCs w:val="16"/>
                <w:lang w:bidi="ar-SA"/>
              </w:rPr>
              <w:t>из</w:t>
            </w:r>
            <w:r w:rsidRPr="005778E9">
              <w:rPr>
                <w:rFonts w:ascii="Arial LatArm" w:hAnsi="Arial LatArm"/>
                <w:sz w:val="16"/>
                <w:szCs w:val="16"/>
                <w:lang w:bidi="ar-SA"/>
              </w:rPr>
              <w:t xml:space="preserve"> </w:t>
            </w:r>
            <w:r w:rsidRPr="005778E9">
              <w:rPr>
                <w:rFonts w:ascii="Calibri" w:hAnsi="Calibri" w:cs="Calibri"/>
                <w:sz w:val="16"/>
                <w:szCs w:val="16"/>
                <w:lang w:bidi="ar-SA"/>
              </w:rPr>
              <w:t>базальтовых</w:t>
            </w:r>
            <w:r w:rsidRPr="005778E9">
              <w:rPr>
                <w:rFonts w:ascii="Arial LatArm" w:hAnsi="Arial LatArm"/>
                <w:sz w:val="16"/>
                <w:szCs w:val="16"/>
                <w:lang w:bidi="ar-SA"/>
              </w:rPr>
              <w:t xml:space="preserve"> </w:t>
            </w:r>
            <w:r w:rsidRPr="005778E9">
              <w:rPr>
                <w:rFonts w:ascii="Calibri" w:hAnsi="Calibri" w:cs="Calibri"/>
                <w:sz w:val="16"/>
                <w:szCs w:val="16"/>
                <w:lang w:bidi="ar-SA"/>
              </w:rPr>
              <w:t>плит</w:t>
            </w:r>
            <w:r w:rsidRPr="005778E9">
              <w:rPr>
                <w:rFonts w:ascii="Arial LatArm" w:hAnsi="Arial LatArm"/>
                <w:sz w:val="16"/>
                <w:szCs w:val="16"/>
                <w:lang w:bidi="ar-SA"/>
              </w:rPr>
              <w:t xml:space="preserve">  30</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шириной</w:t>
            </w:r>
            <w:r w:rsidRPr="005778E9">
              <w:rPr>
                <w:rFonts w:ascii="Arial LatArm" w:hAnsi="Arial LatArm"/>
                <w:sz w:val="16"/>
                <w:szCs w:val="16"/>
                <w:lang w:bidi="ar-SA"/>
              </w:rPr>
              <w:t xml:space="preserve"> 25</w:t>
            </w:r>
            <w:r w:rsidRPr="005778E9">
              <w:rPr>
                <w:rFonts w:ascii="Calibri" w:hAnsi="Calibri" w:cs="Calibri"/>
                <w:sz w:val="16"/>
                <w:szCs w:val="16"/>
                <w:lang w:bidi="ar-SA"/>
              </w:rPr>
              <w:t>см</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0,0615</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1727,87</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106,26</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Отделочные</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работы</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noWrap/>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Оштукатуривание оконных и дверных откосов штукатурным раствором</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0,02</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228,30</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4,47</w:t>
            </w:r>
          </w:p>
        </w:tc>
      </w:tr>
      <w:tr w:rsidR="005778E9" w:rsidRPr="005778E9" w:rsidTr="005778E9">
        <w:trPr>
          <w:trHeight w:val="27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Покраска откосов и стен латексной краской</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100м</w:t>
            </w:r>
            <w:r w:rsidRPr="005778E9">
              <w:rPr>
                <w:rFonts w:ascii="Arial Armenian" w:hAnsi="Arial Armenian"/>
                <w:sz w:val="16"/>
                <w:szCs w:val="16"/>
                <w:vertAlign w:val="superscript"/>
                <w:lang w:bidi="ar-SA"/>
              </w:rPr>
              <w:t>2</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0,02</w:t>
            </w:r>
          </w:p>
        </w:tc>
        <w:tc>
          <w:tcPr>
            <w:tcW w:w="795"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245,58</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4,81</w:t>
            </w:r>
          </w:p>
        </w:tc>
      </w:tr>
      <w:tr w:rsidR="005778E9" w:rsidRPr="005778E9" w:rsidTr="005778E9">
        <w:trPr>
          <w:trHeight w:val="31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000000" w:fill="F8F9FA"/>
            <w:noWrap/>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Гипсовый уголок из ПВХ материала.</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50,00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0,11</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5,37</w:t>
            </w:r>
          </w:p>
        </w:tc>
      </w:tr>
      <w:tr w:rsidR="005778E9" w:rsidRPr="005778E9" w:rsidTr="005778E9">
        <w:trPr>
          <w:trHeight w:val="31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1132,91</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8,34</w:t>
            </w:r>
          </w:p>
        </w:tc>
      </w:tr>
      <w:tr w:rsidR="005778E9" w:rsidRPr="005778E9" w:rsidTr="005778E9">
        <w:trPr>
          <w:trHeight w:val="312"/>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b/>
                <w:bCs/>
                <w:sz w:val="20"/>
                <w:szCs w:val="20"/>
                <w:lang w:bidi="ar-SA"/>
              </w:rPr>
            </w:pPr>
            <w:r w:rsidRPr="005778E9">
              <w:rPr>
                <w:rFonts w:ascii="Arial LatArm" w:hAnsi="Arial LatArm"/>
                <w:b/>
                <w:bCs/>
                <w:sz w:val="20"/>
                <w:szCs w:val="20"/>
                <w:lang w:bidi="ar-SA"/>
              </w:rPr>
              <w:br/>
            </w:r>
            <w:r w:rsidRPr="005778E9">
              <w:rPr>
                <w:rFonts w:ascii="Calibri" w:hAnsi="Calibri" w:cs="Calibri"/>
                <w:b/>
                <w:bCs/>
                <w:sz w:val="20"/>
                <w:szCs w:val="20"/>
                <w:lang w:bidi="ar-SA"/>
              </w:rPr>
              <w:t>Внутреннее</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освещение</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sz w:val="16"/>
                <w:szCs w:val="16"/>
                <w:lang w:bidi="ar-SA"/>
              </w:rPr>
            </w:pPr>
            <w:r w:rsidRPr="005778E9">
              <w:rPr>
                <w:rFonts w:ascii="Arial LatArm" w:hAnsi="Arial LatArm"/>
                <w:b/>
                <w:bCs/>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sz w:val="16"/>
                <w:szCs w:val="16"/>
                <w:lang w:bidi="ar-SA"/>
              </w:rPr>
            </w:pPr>
            <w:r w:rsidRPr="005778E9">
              <w:rPr>
                <w:rFonts w:ascii="Arial LatArm" w:hAnsi="Arial LatArm"/>
                <w:b/>
                <w:bCs/>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sz w:val="16"/>
                <w:szCs w:val="16"/>
                <w:lang w:bidi="ar-SA"/>
              </w:rPr>
            </w:pPr>
            <w:r w:rsidRPr="005778E9">
              <w:rPr>
                <w:rFonts w:ascii="Arial LatArm" w:hAnsi="Arial LatArm"/>
                <w:b/>
                <w:bCs/>
                <w:sz w:val="16"/>
                <w:szCs w:val="16"/>
                <w:lang w:bidi="ar-SA"/>
              </w:rPr>
              <w:t> </w:t>
            </w:r>
          </w:p>
        </w:tc>
      </w:tr>
      <w:tr w:rsidR="005778E9" w:rsidRPr="005778E9" w:rsidTr="005778E9">
        <w:trPr>
          <w:trHeight w:val="31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Электрическое</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оборудование</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t xml:space="preserve">1.6 </w:t>
            </w:r>
            <w:r w:rsidRPr="005778E9">
              <w:rPr>
                <w:rFonts w:ascii="Calibri" w:hAnsi="Calibri" w:cs="Calibri"/>
                <w:sz w:val="16"/>
                <w:szCs w:val="16"/>
                <w:lang w:bidi="ar-SA"/>
              </w:rPr>
              <w:t>Автоматический</w:t>
            </w:r>
            <w:r w:rsidRPr="005778E9">
              <w:rPr>
                <w:rFonts w:ascii="Arial LatArm" w:hAnsi="Arial LatArm"/>
                <w:sz w:val="16"/>
                <w:szCs w:val="16"/>
                <w:lang w:bidi="ar-SA"/>
              </w:rPr>
              <w:t xml:space="preserve"> </w:t>
            </w:r>
            <w:r w:rsidRPr="005778E9">
              <w:rPr>
                <w:rFonts w:ascii="Calibri" w:hAnsi="Calibri" w:cs="Calibri"/>
                <w:sz w:val="16"/>
                <w:szCs w:val="16"/>
                <w:lang w:bidi="ar-SA"/>
              </w:rPr>
              <w:t>выключатель</w:t>
            </w:r>
            <w:r w:rsidRPr="005778E9">
              <w:rPr>
                <w:rFonts w:ascii="Arial LatArm" w:hAnsi="Arial LatArm"/>
                <w:sz w:val="16"/>
                <w:szCs w:val="16"/>
                <w:lang w:bidi="ar-SA"/>
              </w:rPr>
              <w:t xml:space="preserve"> 220</w:t>
            </w:r>
            <w:r w:rsidRPr="005778E9">
              <w:rPr>
                <w:rFonts w:ascii="Calibri" w:hAnsi="Calibri" w:cs="Calibri"/>
                <w:sz w:val="16"/>
                <w:szCs w:val="16"/>
                <w:lang w:bidi="ar-SA"/>
              </w:rPr>
              <w:t>В</w:t>
            </w:r>
            <w:r w:rsidRPr="005778E9">
              <w:rPr>
                <w:rFonts w:ascii="Arial LatArm" w:hAnsi="Arial LatArm"/>
                <w:sz w:val="16"/>
                <w:szCs w:val="16"/>
                <w:lang w:bidi="ar-SA"/>
              </w:rPr>
              <w:t>, 25</w:t>
            </w:r>
            <w:r w:rsidRPr="005778E9">
              <w:rPr>
                <w:rFonts w:ascii="Calibri" w:hAnsi="Calibri" w:cs="Calibri"/>
                <w:sz w:val="16"/>
                <w:szCs w:val="16"/>
                <w:lang w:bidi="ar-SA"/>
              </w:rPr>
              <w:t>А</w:t>
            </w:r>
            <w:r w:rsidRPr="005778E9">
              <w:rPr>
                <w:rFonts w:ascii="Arial LatArm" w:hAnsi="Arial LatArm"/>
                <w:sz w:val="16"/>
                <w:szCs w:val="16"/>
                <w:lang w:bidi="ar-SA"/>
              </w:rPr>
              <w:t xml:space="preserve"> /Legrand/ </w:t>
            </w:r>
            <w:r w:rsidRPr="005778E9">
              <w:rPr>
                <w:rFonts w:ascii="Calibri" w:hAnsi="Calibri" w:cs="Calibri"/>
                <w:sz w:val="16"/>
                <w:szCs w:val="16"/>
                <w:lang w:bidi="ar-SA"/>
              </w:rPr>
              <w:t>или</w:t>
            </w:r>
            <w:r w:rsidRPr="005778E9">
              <w:rPr>
                <w:rFonts w:ascii="Arial LatArm" w:hAnsi="Arial LatArm"/>
                <w:sz w:val="16"/>
                <w:szCs w:val="16"/>
                <w:lang w:bidi="ar-SA"/>
              </w:rPr>
              <w:t xml:space="preserve"> </w:t>
            </w:r>
            <w:r w:rsidRPr="005778E9">
              <w:rPr>
                <w:rFonts w:ascii="Calibri" w:hAnsi="Calibri" w:cs="Calibri"/>
                <w:sz w:val="16"/>
                <w:szCs w:val="16"/>
                <w:lang w:bidi="ar-SA"/>
              </w:rPr>
              <w:t>аналогичного</w:t>
            </w:r>
            <w:r w:rsidRPr="005778E9">
              <w:rPr>
                <w:rFonts w:ascii="Arial LatArm" w:hAnsi="Arial LatArm"/>
                <w:sz w:val="16"/>
                <w:szCs w:val="16"/>
                <w:lang w:bidi="ar-SA"/>
              </w:rPr>
              <w:t xml:space="preserve"> </w:t>
            </w:r>
            <w:r w:rsidRPr="005778E9">
              <w:rPr>
                <w:rFonts w:ascii="Calibri" w:hAnsi="Calibri" w:cs="Calibri"/>
                <w:sz w:val="16"/>
                <w:szCs w:val="16"/>
                <w:lang w:bidi="ar-SA"/>
              </w:rPr>
              <w:t>качества</w:t>
            </w:r>
            <w:r w:rsidRPr="005778E9">
              <w:rPr>
                <w:rFonts w:ascii="Arial LatArm" w:hAnsi="Arial LatArm"/>
                <w:sz w:val="16"/>
                <w:szCs w:val="16"/>
                <w:lang w:bidi="ar-SA"/>
              </w:rPr>
              <w:t xml:space="preserve">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1,12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Розетка</w:t>
            </w:r>
            <w:r w:rsidRPr="005778E9">
              <w:rPr>
                <w:rFonts w:ascii="Arial LatArm" w:hAnsi="Arial LatArm"/>
                <w:sz w:val="16"/>
                <w:szCs w:val="16"/>
                <w:lang w:bidi="ar-SA"/>
              </w:rPr>
              <w:t xml:space="preserve"> </w:t>
            </w:r>
            <w:r w:rsidRPr="005778E9">
              <w:rPr>
                <w:rFonts w:ascii="Calibri" w:hAnsi="Calibri" w:cs="Calibri"/>
                <w:sz w:val="16"/>
                <w:szCs w:val="16"/>
                <w:lang w:bidi="ar-SA"/>
              </w:rPr>
              <w:t>напольная</w:t>
            </w:r>
            <w:r w:rsidRPr="005778E9">
              <w:rPr>
                <w:rFonts w:ascii="Arial LatArm" w:hAnsi="Arial LatArm"/>
                <w:sz w:val="16"/>
                <w:szCs w:val="16"/>
                <w:lang w:bidi="ar-SA"/>
              </w:rPr>
              <w:t xml:space="preserve"> </w:t>
            </w:r>
            <w:r w:rsidRPr="005778E9">
              <w:rPr>
                <w:rFonts w:ascii="Calibri" w:hAnsi="Calibri" w:cs="Calibri"/>
                <w:sz w:val="16"/>
                <w:szCs w:val="16"/>
                <w:lang w:bidi="ar-SA"/>
              </w:rPr>
              <w:t>трехфазная</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заземляющим</w:t>
            </w:r>
            <w:r w:rsidRPr="005778E9">
              <w:rPr>
                <w:rFonts w:ascii="Arial LatArm" w:hAnsi="Arial LatArm"/>
                <w:sz w:val="16"/>
                <w:szCs w:val="16"/>
                <w:lang w:bidi="ar-SA"/>
              </w:rPr>
              <w:t xml:space="preserve"> </w:t>
            </w:r>
            <w:r w:rsidRPr="005778E9">
              <w:rPr>
                <w:rFonts w:ascii="Calibri" w:hAnsi="Calibri" w:cs="Calibri"/>
                <w:sz w:val="16"/>
                <w:szCs w:val="16"/>
                <w:lang w:bidi="ar-SA"/>
              </w:rPr>
              <w:t>контактом</w:t>
            </w:r>
            <w:r w:rsidRPr="005778E9">
              <w:rPr>
                <w:rFonts w:ascii="Arial LatArm" w:hAnsi="Arial LatArm"/>
                <w:sz w:val="16"/>
                <w:szCs w:val="16"/>
                <w:lang w:bidi="ar-SA"/>
              </w:rPr>
              <w:t xml:space="preserve"> 380</w:t>
            </w:r>
            <w:r w:rsidRPr="005778E9">
              <w:rPr>
                <w:rFonts w:ascii="Calibri" w:hAnsi="Calibri" w:cs="Calibri"/>
                <w:sz w:val="16"/>
                <w:szCs w:val="16"/>
                <w:lang w:bidi="ar-SA"/>
              </w:rPr>
              <w:t>В</w:t>
            </w:r>
            <w:r w:rsidRPr="005778E9">
              <w:rPr>
                <w:rFonts w:ascii="Arial LatArm" w:hAnsi="Arial LatArm"/>
                <w:sz w:val="16"/>
                <w:szCs w:val="16"/>
                <w:lang w:bidi="ar-SA"/>
              </w:rPr>
              <w:t>, 25</w:t>
            </w:r>
            <w:r w:rsidRPr="005778E9">
              <w:rPr>
                <w:rFonts w:ascii="Calibri" w:hAnsi="Calibri" w:cs="Calibri"/>
                <w:sz w:val="16"/>
                <w:szCs w:val="16"/>
                <w:lang w:bidi="ar-SA"/>
              </w:rPr>
              <w:t>А</w:t>
            </w:r>
            <w:r w:rsidRPr="005778E9">
              <w:rPr>
                <w:rFonts w:ascii="Arial LatArm" w:hAnsi="Arial LatArm"/>
                <w:sz w:val="16"/>
                <w:szCs w:val="16"/>
                <w:lang w:bidi="ar-SA"/>
              </w:rPr>
              <w:t xml:space="preserve">, IP54, </w:t>
            </w:r>
            <w:r w:rsidRPr="005778E9">
              <w:rPr>
                <w:rFonts w:ascii="Calibri" w:hAnsi="Calibri" w:cs="Calibri"/>
                <w:sz w:val="16"/>
                <w:szCs w:val="16"/>
                <w:lang w:bidi="ar-SA"/>
              </w:rPr>
              <w:t>герметичная</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3,48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27,8</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br/>
            </w:r>
            <w:r w:rsidRPr="005778E9">
              <w:rPr>
                <w:rFonts w:ascii="Calibri" w:hAnsi="Calibri" w:cs="Calibri"/>
                <w:sz w:val="16"/>
                <w:szCs w:val="16"/>
                <w:lang w:bidi="ar-SA"/>
              </w:rPr>
              <w:t>Розетка</w:t>
            </w:r>
            <w:r w:rsidRPr="005778E9">
              <w:rPr>
                <w:rFonts w:ascii="Arial LatArm" w:hAnsi="Arial LatArm"/>
                <w:sz w:val="16"/>
                <w:szCs w:val="16"/>
                <w:lang w:bidi="ar-SA"/>
              </w:rPr>
              <w:t xml:space="preserve"> </w:t>
            </w:r>
            <w:r w:rsidRPr="005778E9">
              <w:rPr>
                <w:rFonts w:ascii="Calibri" w:hAnsi="Calibri" w:cs="Calibri"/>
                <w:sz w:val="16"/>
                <w:szCs w:val="16"/>
                <w:lang w:bidi="ar-SA"/>
              </w:rPr>
              <w:t>трехфазная</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заземляющим</w:t>
            </w:r>
            <w:r w:rsidRPr="005778E9">
              <w:rPr>
                <w:rFonts w:ascii="Arial LatArm" w:hAnsi="Arial LatArm"/>
                <w:sz w:val="16"/>
                <w:szCs w:val="16"/>
                <w:lang w:bidi="ar-SA"/>
              </w:rPr>
              <w:t xml:space="preserve"> </w:t>
            </w:r>
            <w:r w:rsidRPr="005778E9">
              <w:rPr>
                <w:rFonts w:ascii="Calibri" w:hAnsi="Calibri" w:cs="Calibri"/>
                <w:sz w:val="16"/>
                <w:szCs w:val="16"/>
                <w:lang w:bidi="ar-SA"/>
              </w:rPr>
              <w:t>контактом</w:t>
            </w:r>
            <w:r w:rsidRPr="005778E9">
              <w:rPr>
                <w:rFonts w:ascii="Arial LatArm" w:hAnsi="Arial LatArm"/>
                <w:sz w:val="16"/>
                <w:szCs w:val="16"/>
                <w:lang w:bidi="ar-SA"/>
              </w:rPr>
              <w:t>, 380</w:t>
            </w:r>
            <w:r w:rsidRPr="005778E9">
              <w:rPr>
                <w:rFonts w:ascii="Calibri" w:hAnsi="Calibri" w:cs="Calibri"/>
                <w:sz w:val="16"/>
                <w:szCs w:val="16"/>
                <w:lang w:bidi="ar-SA"/>
              </w:rPr>
              <w:t>В</w:t>
            </w:r>
            <w:r w:rsidRPr="005778E9">
              <w:rPr>
                <w:rFonts w:ascii="Arial LatArm" w:hAnsi="Arial LatArm"/>
                <w:sz w:val="16"/>
                <w:szCs w:val="16"/>
                <w:lang w:bidi="ar-SA"/>
              </w:rPr>
              <w:t>, 10</w:t>
            </w:r>
            <w:r w:rsidRPr="005778E9">
              <w:rPr>
                <w:rFonts w:ascii="Calibri" w:hAnsi="Calibri" w:cs="Calibri"/>
                <w:sz w:val="16"/>
                <w:szCs w:val="16"/>
                <w:lang w:bidi="ar-SA"/>
              </w:rPr>
              <w:t>А</w:t>
            </w:r>
            <w:r w:rsidRPr="005778E9">
              <w:rPr>
                <w:rFonts w:ascii="Arial LatArm" w:hAnsi="Arial LatArm"/>
                <w:sz w:val="16"/>
                <w:szCs w:val="16"/>
                <w:lang w:bidi="ar-SA"/>
              </w:rPr>
              <w:t xml:space="preserve">, IP22, </w:t>
            </w:r>
            <w:r w:rsidRPr="005778E9">
              <w:rPr>
                <w:rFonts w:ascii="Calibri" w:hAnsi="Calibri" w:cs="Calibri"/>
                <w:sz w:val="16"/>
                <w:szCs w:val="16"/>
                <w:lang w:bidi="ar-SA"/>
              </w:rPr>
              <w:t>герметичная</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54,3</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br/>
              <w:t>Розетка с заземляющим контактом,</w:t>
            </w:r>
            <w:r w:rsidRPr="005778E9">
              <w:rPr>
                <w:rFonts w:ascii="inherit" w:hAnsi="inherit"/>
                <w:color w:val="1F1F1F"/>
                <w:sz w:val="16"/>
                <w:szCs w:val="16"/>
                <w:lang w:bidi="ar-SA"/>
              </w:rPr>
              <w:br/>
              <w:t>220В, 16А, IP22</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120,8</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br/>
              <w:t>Розетка с заземляющим контактом,</w:t>
            </w:r>
            <w:r w:rsidRPr="005778E9">
              <w:rPr>
                <w:rFonts w:ascii="inherit" w:hAnsi="inherit"/>
                <w:color w:val="1F1F1F"/>
                <w:sz w:val="16"/>
                <w:szCs w:val="16"/>
                <w:lang w:bidi="ar-SA"/>
              </w:rPr>
              <w:br/>
              <w:t>220В, 16А, IP54</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21,1</w:t>
            </w:r>
          </w:p>
        </w:tc>
      </w:tr>
      <w:tr w:rsidR="005778E9" w:rsidRPr="005778E9" w:rsidTr="005778E9">
        <w:trPr>
          <w:trHeight w:val="48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lastRenderedPageBreak/>
              <w:t>6</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Светодиодный</w:t>
            </w:r>
            <w:r w:rsidRPr="005778E9">
              <w:rPr>
                <w:rFonts w:ascii="Arial LatArm" w:hAnsi="Arial LatArm"/>
                <w:sz w:val="16"/>
                <w:szCs w:val="16"/>
                <w:lang w:bidi="ar-SA"/>
              </w:rPr>
              <w:t xml:space="preserve"> </w:t>
            </w:r>
            <w:r w:rsidRPr="005778E9">
              <w:rPr>
                <w:rFonts w:ascii="Calibri" w:hAnsi="Calibri" w:cs="Calibri"/>
                <w:sz w:val="16"/>
                <w:szCs w:val="16"/>
                <w:lang w:bidi="ar-SA"/>
              </w:rPr>
              <w:t>светильник</w:t>
            </w:r>
            <w:r w:rsidRPr="005778E9">
              <w:rPr>
                <w:rFonts w:ascii="Arial LatArm" w:hAnsi="Arial LatArm"/>
                <w:sz w:val="16"/>
                <w:szCs w:val="16"/>
                <w:lang w:bidi="ar-SA"/>
              </w:rPr>
              <w:t xml:space="preserve"> 36</w:t>
            </w:r>
            <w:r w:rsidRPr="005778E9">
              <w:rPr>
                <w:rFonts w:ascii="Calibri" w:hAnsi="Calibri" w:cs="Calibri"/>
                <w:sz w:val="16"/>
                <w:szCs w:val="16"/>
                <w:lang w:bidi="ar-SA"/>
              </w:rPr>
              <w:t>Вт</w:t>
            </w:r>
            <w:r w:rsidRPr="005778E9">
              <w:rPr>
                <w:rFonts w:ascii="Arial LatArm" w:hAnsi="Arial LatArm"/>
                <w:sz w:val="16"/>
                <w:szCs w:val="16"/>
                <w:lang w:bidi="ar-SA"/>
              </w:rPr>
              <w:t xml:space="preserve">, </w:t>
            </w:r>
            <w:r w:rsidRPr="005778E9">
              <w:rPr>
                <w:rFonts w:ascii="Calibri" w:hAnsi="Calibri" w:cs="Calibri"/>
                <w:sz w:val="16"/>
                <w:szCs w:val="16"/>
                <w:lang w:bidi="ar-SA"/>
              </w:rPr>
              <w:t>потолочный</w:t>
            </w:r>
            <w:r w:rsidRPr="005778E9">
              <w:rPr>
                <w:rFonts w:ascii="Arial LatArm" w:hAnsi="Arial LatArm"/>
                <w:sz w:val="16"/>
                <w:szCs w:val="16"/>
                <w:lang w:bidi="ar-SA"/>
              </w:rPr>
              <w:t xml:space="preserve">, </w:t>
            </w:r>
            <w:r w:rsidRPr="005778E9">
              <w:rPr>
                <w:rFonts w:ascii="Calibri" w:hAnsi="Calibri" w:cs="Calibri"/>
                <w:sz w:val="16"/>
                <w:szCs w:val="16"/>
                <w:lang w:bidi="ar-SA"/>
              </w:rPr>
              <w:t>прямоугольный</w:t>
            </w:r>
            <w:r w:rsidRPr="005778E9">
              <w:rPr>
                <w:rFonts w:ascii="Arial LatArm" w:hAnsi="Arial LatArm"/>
                <w:sz w:val="16"/>
                <w:szCs w:val="16"/>
                <w:lang w:bidi="ar-SA"/>
              </w:rPr>
              <w:t xml:space="preserve"> (600</w:t>
            </w:r>
            <w:r w:rsidRPr="005778E9">
              <w:rPr>
                <w:rFonts w:ascii="Calibri" w:hAnsi="Calibri" w:cs="Calibri"/>
                <w:sz w:val="16"/>
                <w:szCs w:val="16"/>
                <w:lang w:bidi="ar-SA"/>
              </w:rPr>
              <w:t>х</w:t>
            </w:r>
            <w:r w:rsidRPr="005778E9">
              <w:rPr>
                <w:rFonts w:ascii="Arial LatArm" w:hAnsi="Arial LatArm"/>
                <w:sz w:val="16"/>
                <w:szCs w:val="16"/>
                <w:lang w:bidi="ar-SA"/>
              </w:rPr>
              <w:t>600</w:t>
            </w:r>
            <w:r w:rsidRPr="005778E9">
              <w:rPr>
                <w:rFonts w:ascii="Calibri" w:hAnsi="Calibri" w:cs="Calibri"/>
                <w:sz w:val="16"/>
                <w:szCs w:val="16"/>
                <w:lang w:bidi="ar-SA"/>
              </w:rPr>
              <w:t>х</w:t>
            </w:r>
            <w:r w:rsidRPr="005778E9">
              <w:rPr>
                <w:rFonts w:ascii="Arial LatArm" w:hAnsi="Arial LatArm"/>
                <w:sz w:val="16"/>
                <w:szCs w:val="16"/>
                <w:lang w:bidi="ar-SA"/>
              </w:rPr>
              <w:t>50</w:t>
            </w:r>
            <w:r w:rsidRPr="005778E9">
              <w:rPr>
                <w:rFonts w:ascii="Calibri" w:hAnsi="Calibri" w:cs="Calibri"/>
                <w:sz w:val="16"/>
                <w:szCs w:val="16"/>
                <w:lang w:bidi="ar-SA"/>
              </w:rPr>
              <w:t>мм</w:t>
            </w:r>
            <w:r w:rsidRPr="005778E9">
              <w:rPr>
                <w:rFonts w:ascii="Arial LatArm" w:hAnsi="Arial LatArm"/>
                <w:sz w:val="16"/>
                <w:szCs w:val="16"/>
                <w:lang w:bidi="ar-SA"/>
              </w:rPr>
              <w:t xml:space="preserve">), </w:t>
            </w:r>
            <w:r w:rsidRPr="005778E9">
              <w:rPr>
                <w:rFonts w:ascii="Calibri" w:hAnsi="Calibri" w:cs="Calibri"/>
                <w:sz w:val="16"/>
                <w:szCs w:val="16"/>
                <w:lang w:bidi="ar-SA"/>
              </w:rPr>
              <w:t>световой</w:t>
            </w:r>
            <w:r w:rsidRPr="005778E9">
              <w:rPr>
                <w:rFonts w:ascii="Arial LatArm" w:hAnsi="Arial LatArm"/>
                <w:sz w:val="16"/>
                <w:szCs w:val="16"/>
                <w:lang w:bidi="ar-SA"/>
              </w:rPr>
              <w:t xml:space="preserve"> </w:t>
            </w:r>
            <w:r w:rsidRPr="005778E9">
              <w:rPr>
                <w:rFonts w:ascii="Calibri" w:hAnsi="Calibri" w:cs="Calibri"/>
                <w:sz w:val="16"/>
                <w:szCs w:val="16"/>
                <w:lang w:bidi="ar-SA"/>
              </w:rPr>
              <w:t>поток</w:t>
            </w:r>
            <w:r w:rsidRPr="005778E9">
              <w:rPr>
                <w:rFonts w:ascii="Arial LatArm" w:hAnsi="Arial LatArm"/>
                <w:sz w:val="16"/>
                <w:szCs w:val="16"/>
                <w:lang w:bidi="ar-SA"/>
              </w:rPr>
              <w:t xml:space="preserve"> 4200</w:t>
            </w:r>
            <w:r w:rsidRPr="005778E9">
              <w:rPr>
                <w:rFonts w:ascii="Calibri" w:hAnsi="Calibri" w:cs="Calibri"/>
                <w:sz w:val="16"/>
                <w:szCs w:val="16"/>
                <w:lang w:bidi="ar-SA"/>
              </w:rPr>
              <w:t>Лм</w:t>
            </w:r>
            <w:r w:rsidRPr="005778E9">
              <w:rPr>
                <w:rFonts w:ascii="Arial LatArm" w:hAnsi="Arial LatArm"/>
                <w:sz w:val="16"/>
                <w:szCs w:val="16"/>
                <w:lang w:bidi="ar-SA"/>
              </w:rPr>
              <w:t xml:space="preserve">, </w:t>
            </w:r>
            <w:r w:rsidRPr="005778E9">
              <w:rPr>
                <w:rFonts w:ascii="Calibri" w:hAnsi="Calibri" w:cs="Calibri"/>
                <w:sz w:val="16"/>
                <w:szCs w:val="16"/>
                <w:lang w:bidi="ar-SA"/>
              </w:rPr>
              <w:t>светоотдача</w:t>
            </w:r>
            <w:r w:rsidRPr="005778E9">
              <w:rPr>
                <w:rFonts w:ascii="Arial LatArm" w:hAnsi="Arial LatArm"/>
                <w:sz w:val="16"/>
                <w:szCs w:val="16"/>
                <w:lang w:bidi="ar-SA"/>
              </w:rPr>
              <w:t xml:space="preserve"> 116</w:t>
            </w:r>
            <w:r w:rsidRPr="005778E9">
              <w:rPr>
                <w:rFonts w:ascii="Calibri" w:hAnsi="Calibri" w:cs="Calibri"/>
                <w:sz w:val="16"/>
                <w:szCs w:val="16"/>
                <w:lang w:bidi="ar-SA"/>
              </w:rPr>
              <w:t>Лм</w:t>
            </w:r>
            <w:r w:rsidRPr="005778E9">
              <w:rPr>
                <w:rFonts w:ascii="Arial LatArm" w:hAnsi="Arial LatArm"/>
                <w:sz w:val="16"/>
                <w:szCs w:val="16"/>
                <w:lang w:bidi="ar-SA"/>
              </w:rPr>
              <w:t>/</w:t>
            </w:r>
            <w:r w:rsidRPr="005778E9">
              <w:rPr>
                <w:rFonts w:ascii="Calibri" w:hAnsi="Calibri" w:cs="Calibri"/>
                <w:sz w:val="16"/>
                <w:szCs w:val="16"/>
                <w:lang w:bidi="ar-SA"/>
              </w:rPr>
              <w:t>Вт</w:t>
            </w:r>
            <w:r w:rsidRPr="005778E9">
              <w:rPr>
                <w:rFonts w:ascii="Arial LatArm" w:hAnsi="Arial LatArm"/>
                <w:sz w:val="16"/>
                <w:szCs w:val="16"/>
                <w:lang w:bidi="ar-SA"/>
              </w:rPr>
              <w:t xml:space="preserve">, </w:t>
            </w:r>
            <w:r w:rsidRPr="005778E9">
              <w:rPr>
                <w:rFonts w:ascii="Calibri" w:hAnsi="Calibri" w:cs="Calibri"/>
                <w:sz w:val="16"/>
                <w:szCs w:val="16"/>
                <w:lang w:bidi="ar-SA"/>
              </w:rPr>
              <w:t>температура</w:t>
            </w:r>
            <w:r w:rsidRPr="005778E9">
              <w:rPr>
                <w:rFonts w:ascii="Arial LatArm" w:hAnsi="Arial LatArm"/>
                <w:sz w:val="16"/>
                <w:szCs w:val="16"/>
                <w:lang w:bidi="ar-SA"/>
              </w:rPr>
              <w:t xml:space="preserve"> </w:t>
            </w:r>
            <w:r w:rsidRPr="005778E9">
              <w:rPr>
                <w:rFonts w:ascii="Calibri" w:hAnsi="Calibri" w:cs="Calibri"/>
                <w:sz w:val="16"/>
                <w:szCs w:val="16"/>
                <w:lang w:bidi="ar-SA"/>
              </w:rPr>
              <w:t>света</w:t>
            </w:r>
            <w:r w:rsidRPr="005778E9">
              <w:rPr>
                <w:rFonts w:ascii="Arial LatArm" w:hAnsi="Arial LatArm"/>
                <w:sz w:val="16"/>
                <w:szCs w:val="16"/>
                <w:lang w:bidi="ar-SA"/>
              </w:rPr>
              <w:t xml:space="preserve"> 4000</w:t>
            </w:r>
            <w:r w:rsidRPr="005778E9">
              <w:rPr>
                <w:rFonts w:ascii="Calibri" w:hAnsi="Calibri" w:cs="Calibri"/>
                <w:sz w:val="16"/>
                <w:szCs w:val="16"/>
                <w:lang w:bidi="ar-SA"/>
              </w:rPr>
              <w:t>К</w:t>
            </w:r>
            <w:r w:rsidRPr="005778E9">
              <w:rPr>
                <w:rFonts w:ascii="Arial LatArm" w:hAnsi="Arial LatArm"/>
                <w:sz w:val="16"/>
                <w:szCs w:val="16"/>
                <w:lang w:bidi="ar-SA"/>
              </w:rPr>
              <w:t xml:space="preserve">, </w:t>
            </w:r>
            <w:r w:rsidRPr="005778E9">
              <w:rPr>
                <w:rFonts w:ascii="Calibri" w:hAnsi="Calibri" w:cs="Calibri"/>
                <w:sz w:val="16"/>
                <w:szCs w:val="16"/>
                <w:lang w:bidi="ar-SA"/>
              </w:rPr>
              <w:t>индекс</w:t>
            </w:r>
            <w:r w:rsidRPr="005778E9">
              <w:rPr>
                <w:rFonts w:ascii="Arial LatArm" w:hAnsi="Arial LatArm"/>
                <w:sz w:val="16"/>
                <w:szCs w:val="16"/>
                <w:lang w:bidi="ar-SA"/>
              </w:rPr>
              <w:t xml:space="preserve"> </w:t>
            </w:r>
            <w:r w:rsidRPr="005778E9">
              <w:rPr>
                <w:rFonts w:ascii="Calibri" w:hAnsi="Calibri" w:cs="Calibri"/>
                <w:sz w:val="16"/>
                <w:szCs w:val="16"/>
                <w:lang w:bidi="ar-SA"/>
              </w:rPr>
              <w:t>светопропускания</w:t>
            </w:r>
            <w:r w:rsidRPr="005778E9">
              <w:rPr>
                <w:rFonts w:ascii="Arial LatArm" w:hAnsi="Arial LatArm"/>
                <w:sz w:val="16"/>
                <w:szCs w:val="16"/>
                <w:lang w:bidi="ar-SA"/>
              </w:rPr>
              <w:t xml:space="preserve"> 80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15,76</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504,44</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Эвакуационный</w:t>
            </w:r>
            <w:r w:rsidRPr="005778E9">
              <w:rPr>
                <w:rFonts w:ascii="Arial LatArm" w:hAnsi="Arial LatArm"/>
                <w:sz w:val="16"/>
                <w:szCs w:val="16"/>
                <w:lang w:bidi="ar-SA"/>
              </w:rPr>
              <w:t xml:space="preserve"> </w:t>
            </w:r>
            <w:r w:rsidRPr="005778E9">
              <w:rPr>
                <w:rFonts w:ascii="Calibri" w:hAnsi="Calibri" w:cs="Calibri"/>
                <w:sz w:val="16"/>
                <w:szCs w:val="16"/>
                <w:lang w:bidi="ar-SA"/>
              </w:rPr>
              <w:t>фонарь</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аккумулятором</w:t>
            </w:r>
            <w:r w:rsidRPr="005778E9">
              <w:rPr>
                <w:rFonts w:ascii="Arial LatArm" w:hAnsi="Arial LatArm"/>
                <w:sz w:val="16"/>
                <w:szCs w:val="16"/>
                <w:lang w:bidi="ar-SA"/>
              </w:rPr>
              <w:t xml:space="preserve">, </w:t>
            </w:r>
            <w:r w:rsidRPr="005778E9">
              <w:rPr>
                <w:rFonts w:ascii="Calibri" w:hAnsi="Calibri" w:cs="Calibri"/>
                <w:sz w:val="16"/>
                <w:szCs w:val="16"/>
                <w:lang w:bidi="ar-SA"/>
              </w:rPr>
              <w:t>светодиодный</w:t>
            </w:r>
            <w:r w:rsidRPr="005778E9">
              <w:rPr>
                <w:rFonts w:ascii="Arial LatArm" w:hAnsi="Arial LatArm"/>
                <w:sz w:val="16"/>
                <w:szCs w:val="16"/>
                <w:lang w:bidi="ar-SA"/>
              </w:rPr>
              <w:t xml:space="preserve"> </w:t>
            </w:r>
            <w:r w:rsidRPr="005778E9">
              <w:rPr>
                <w:rFonts w:ascii="Calibri" w:hAnsi="Calibri" w:cs="Calibri"/>
                <w:sz w:val="16"/>
                <w:szCs w:val="16"/>
                <w:lang w:bidi="ar-SA"/>
              </w:rPr>
              <w:t>светильник</w:t>
            </w:r>
            <w:r w:rsidRPr="005778E9">
              <w:rPr>
                <w:rFonts w:ascii="Arial LatArm" w:hAnsi="Arial LatArm"/>
                <w:sz w:val="16"/>
                <w:szCs w:val="16"/>
                <w:lang w:bidi="ar-SA"/>
              </w:rPr>
              <w:t xml:space="preserve"> </w:t>
            </w:r>
            <w:r w:rsidRPr="005778E9">
              <w:rPr>
                <w:rFonts w:ascii="Calibri" w:hAnsi="Calibri" w:cs="Calibri"/>
                <w:sz w:val="16"/>
                <w:szCs w:val="16"/>
                <w:lang w:bidi="ar-SA"/>
              </w:rPr>
              <w:t>со</w:t>
            </w:r>
            <w:r w:rsidRPr="005778E9">
              <w:rPr>
                <w:rFonts w:ascii="Arial LatArm" w:hAnsi="Arial LatArm"/>
                <w:sz w:val="16"/>
                <w:szCs w:val="16"/>
                <w:lang w:bidi="ar-SA"/>
              </w:rPr>
              <w:t xml:space="preserve"> </w:t>
            </w:r>
            <w:r w:rsidRPr="005778E9">
              <w:rPr>
                <w:rFonts w:ascii="Calibri" w:hAnsi="Calibri" w:cs="Calibri"/>
                <w:sz w:val="16"/>
                <w:szCs w:val="16"/>
                <w:lang w:bidi="ar-SA"/>
              </w:rPr>
              <w:t>знаком</w:t>
            </w:r>
            <w:r w:rsidRPr="005778E9">
              <w:rPr>
                <w:rFonts w:ascii="Arial LatArm" w:hAnsi="Arial LatArm"/>
                <w:sz w:val="16"/>
                <w:szCs w:val="16"/>
                <w:lang w:bidi="ar-SA"/>
              </w:rPr>
              <w:t xml:space="preserve"> </w:t>
            </w:r>
            <w:r w:rsidRPr="005778E9">
              <w:rPr>
                <w:rFonts w:ascii="Calibri" w:hAnsi="Calibri" w:cs="Calibri"/>
                <w:sz w:val="16"/>
                <w:szCs w:val="16"/>
                <w:lang w:bidi="ar-SA"/>
              </w:rPr>
              <w:t>Выход</w:t>
            </w:r>
            <w:r w:rsidRPr="005778E9">
              <w:rPr>
                <w:rFonts w:ascii="Arial LatArm" w:hAnsi="Arial LatArm"/>
                <w:sz w:val="16"/>
                <w:szCs w:val="16"/>
                <w:lang w:bidi="ar-SA"/>
              </w:rPr>
              <w:t>, 220</w:t>
            </w:r>
            <w:r w:rsidRPr="005778E9">
              <w:rPr>
                <w:rFonts w:ascii="Calibri" w:hAnsi="Calibri" w:cs="Calibri"/>
                <w:sz w:val="16"/>
                <w:szCs w:val="16"/>
                <w:lang w:bidi="ar-SA"/>
              </w:rPr>
              <w:t>В</w:t>
            </w:r>
            <w:r w:rsidRPr="005778E9">
              <w:rPr>
                <w:rFonts w:ascii="Arial LatArm" w:hAnsi="Arial LatArm"/>
                <w:sz w:val="16"/>
                <w:szCs w:val="16"/>
                <w:lang w:bidi="ar-SA"/>
              </w:rPr>
              <w:t>, 3</w:t>
            </w:r>
            <w:r w:rsidRPr="005778E9">
              <w:rPr>
                <w:rFonts w:ascii="Calibri" w:hAnsi="Calibri" w:cs="Calibri"/>
                <w:sz w:val="16"/>
                <w:szCs w:val="16"/>
                <w:lang w:bidi="ar-SA"/>
              </w:rPr>
              <w:t>Вт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7,32</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14,65</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Выключатель</w:t>
            </w:r>
            <w:r w:rsidRPr="005778E9">
              <w:rPr>
                <w:rFonts w:ascii="Arial LatArm" w:hAnsi="Arial LatArm"/>
                <w:sz w:val="16"/>
                <w:szCs w:val="16"/>
                <w:lang w:bidi="ar-SA"/>
              </w:rPr>
              <w:t xml:space="preserve"> </w:t>
            </w:r>
            <w:r w:rsidRPr="005778E9">
              <w:rPr>
                <w:rFonts w:ascii="Calibri" w:hAnsi="Calibri" w:cs="Calibri"/>
                <w:sz w:val="16"/>
                <w:szCs w:val="16"/>
                <w:lang w:bidi="ar-SA"/>
              </w:rPr>
              <w:t>одинарный</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замкнутой</w:t>
            </w:r>
            <w:r w:rsidRPr="005778E9">
              <w:rPr>
                <w:rFonts w:ascii="Arial LatArm" w:hAnsi="Arial LatArm"/>
                <w:sz w:val="16"/>
                <w:szCs w:val="16"/>
                <w:lang w:bidi="ar-SA"/>
              </w:rPr>
              <w:t xml:space="preserve"> </w:t>
            </w:r>
            <w:r w:rsidRPr="005778E9">
              <w:rPr>
                <w:rFonts w:ascii="Calibri" w:hAnsi="Calibri" w:cs="Calibri"/>
                <w:sz w:val="16"/>
                <w:szCs w:val="16"/>
                <w:lang w:bidi="ar-SA"/>
              </w:rPr>
              <w:t>цепи</w:t>
            </w:r>
            <w:r w:rsidRPr="005778E9">
              <w:rPr>
                <w:rFonts w:ascii="Arial LatArm" w:hAnsi="Arial LatArm"/>
                <w:sz w:val="16"/>
                <w:szCs w:val="16"/>
                <w:lang w:bidi="ar-SA"/>
              </w:rPr>
              <w:t>, 220</w:t>
            </w:r>
            <w:r w:rsidRPr="005778E9">
              <w:rPr>
                <w:rFonts w:ascii="Calibri" w:hAnsi="Calibri" w:cs="Calibri"/>
                <w:sz w:val="16"/>
                <w:szCs w:val="16"/>
                <w:lang w:bidi="ar-SA"/>
              </w:rPr>
              <w:t>В</w:t>
            </w:r>
            <w:r w:rsidRPr="005778E9">
              <w:rPr>
                <w:rFonts w:ascii="Arial LatArm" w:hAnsi="Arial LatArm"/>
                <w:sz w:val="16"/>
                <w:szCs w:val="16"/>
                <w:lang w:bidi="ar-SA"/>
              </w:rPr>
              <w:t>, 10</w:t>
            </w:r>
            <w:r w:rsidRPr="005778E9">
              <w:rPr>
                <w:rFonts w:ascii="Calibri" w:hAnsi="Calibri" w:cs="Calibri"/>
                <w:sz w:val="16"/>
                <w:szCs w:val="16"/>
                <w:lang w:bidi="ar-SA"/>
              </w:rPr>
              <w:t>А</w:t>
            </w:r>
            <w:r w:rsidRPr="005778E9">
              <w:rPr>
                <w:rFonts w:ascii="Arial LatArm" w:hAnsi="Arial LatArm"/>
                <w:sz w:val="16"/>
                <w:szCs w:val="16"/>
                <w:lang w:bidi="ar-SA"/>
              </w:rPr>
              <w:t>, IP22</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1,65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3,3</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br/>
            </w:r>
            <w:r w:rsidRPr="005778E9">
              <w:rPr>
                <w:rFonts w:ascii="Calibri" w:hAnsi="Calibri" w:cs="Calibri"/>
                <w:sz w:val="16"/>
                <w:szCs w:val="16"/>
                <w:lang w:bidi="ar-SA"/>
              </w:rPr>
              <w:t>Выключатель</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двойной</w:t>
            </w:r>
            <w:r w:rsidRPr="005778E9">
              <w:rPr>
                <w:rFonts w:ascii="Arial LatArm" w:hAnsi="Arial LatArm"/>
                <w:sz w:val="16"/>
                <w:szCs w:val="16"/>
                <w:lang w:bidi="ar-SA"/>
              </w:rPr>
              <w:t xml:space="preserve"> </w:t>
            </w:r>
            <w:r w:rsidRPr="005778E9">
              <w:rPr>
                <w:rFonts w:ascii="Calibri" w:hAnsi="Calibri" w:cs="Calibri"/>
                <w:sz w:val="16"/>
                <w:szCs w:val="16"/>
                <w:lang w:bidi="ar-SA"/>
              </w:rPr>
              <w:t>замкнутой</w:t>
            </w:r>
            <w:r w:rsidRPr="005778E9">
              <w:rPr>
                <w:rFonts w:ascii="Arial LatArm" w:hAnsi="Arial LatArm"/>
                <w:sz w:val="16"/>
                <w:szCs w:val="16"/>
                <w:lang w:bidi="ar-SA"/>
              </w:rPr>
              <w:t xml:space="preserve"> </w:t>
            </w:r>
            <w:r w:rsidRPr="005778E9">
              <w:rPr>
                <w:rFonts w:ascii="Calibri" w:hAnsi="Calibri" w:cs="Calibri"/>
                <w:sz w:val="16"/>
                <w:szCs w:val="16"/>
                <w:lang w:bidi="ar-SA"/>
              </w:rPr>
              <w:t>проводки</w:t>
            </w:r>
            <w:r w:rsidRPr="005778E9">
              <w:rPr>
                <w:rFonts w:ascii="Arial LatArm" w:hAnsi="Arial LatArm"/>
                <w:sz w:val="16"/>
                <w:szCs w:val="16"/>
                <w:lang w:bidi="ar-SA"/>
              </w:rPr>
              <w:t>, 220</w:t>
            </w:r>
            <w:r w:rsidRPr="005778E9">
              <w:rPr>
                <w:rFonts w:ascii="Calibri" w:hAnsi="Calibri" w:cs="Calibri"/>
                <w:sz w:val="16"/>
                <w:szCs w:val="16"/>
                <w:lang w:bidi="ar-SA"/>
              </w:rPr>
              <w:t>В</w:t>
            </w:r>
            <w:r w:rsidRPr="005778E9">
              <w:rPr>
                <w:rFonts w:ascii="Arial LatArm" w:hAnsi="Arial LatArm"/>
                <w:sz w:val="16"/>
                <w:szCs w:val="16"/>
                <w:lang w:bidi="ar-SA"/>
              </w:rPr>
              <w:t>, 10</w:t>
            </w:r>
            <w:r w:rsidRPr="005778E9">
              <w:rPr>
                <w:rFonts w:ascii="Calibri" w:hAnsi="Calibri" w:cs="Calibri"/>
                <w:sz w:val="16"/>
                <w:szCs w:val="16"/>
                <w:lang w:bidi="ar-SA"/>
              </w:rPr>
              <w:t>А</w:t>
            </w:r>
            <w:r w:rsidRPr="005778E9">
              <w:rPr>
                <w:rFonts w:ascii="Arial LatArm" w:hAnsi="Arial LatArm"/>
                <w:sz w:val="16"/>
                <w:szCs w:val="16"/>
                <w:lang w:bidi="ar-SA"/>
              </w:rPr>
              <w:t>, IP22</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4,14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29,0</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br/>
            </w:r>
            <w:r w:rsidRPr="005778E9">
              <w:rPr>
                <w:rFonts w:ascii="Calibri" w:hAnsi="Calibri" w:cs="Calibri"/>
                <w:sz w:val="16"/>
                <w:szCs w:val="16"/>
                <w:lang w:bidi="ar-SA"/>
              </w:rPr>
              <w:t>Коробка</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установки</w:t>
            </w:r>
            <w:r w:rsidRPr="005778E9">
              <w:rPr>
                <w:rFonts w:ascii="Arial LatArm" w:hAnsi="Arial LatArm"/>
                <w:sz w:val="16"/>
                <w:szCs w:val="16"/>
                <w:lang w:bidi="ar-SA"/>
              </w:rPr>
              <w:t xml:space="preserve"> </w:t>
            </w:r>
            <w:r w:rsidRPr="005778E9">
              <w:rPr>
                <w:rFonts w:ascii="Calibri" w:hAnsi="Calibri" w:cs="Calibri"/>
                <w:sz w:val="16"/>
                <w:szCs w:val="16"/>
                <w:lang w:bidi="ar-SA"/>
              </w:rPr>
              <w:t>выключателей</w:t>
            </w:r>
            <w:r w:rsidRPr="005778E9">
              <w:rPr>
                <w:rFonts w:ascii="Arial LatArm" w:hAnsi="Arial LatArm"/>
                <w:sz w:val="16"/>
                <w:szCs w:val="16"/>
                <w:lang w:bidi="ar-SA"/>
              </w:rPr>
              <w:t xml:space="preserve">, </w:t>
            </w:r>
            <w:r w:rsidRPr="005778E9">
              <w:rPr>
                <w:rFonts w:ascii="Calibri" w:hAnsi="Calibri" w:cs="Calibri"/>
                <w:sz w:val="16"/>
                <w:szCs w:val="16"/>
                <w:lang w:bidi="ar-SA"/>
              </w:rPr>
              <w:t>розеток</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0,56</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27,62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15,5</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11</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Arial LatArm" w:hAnsi="Arial LatArm"/>
                <w:sz w:val="16"/>
                <w:szCs w:val="16"/>
                <w:lang w:bidi="ar-SA"/>
              </w:rPr>
            </w:pPr>
            <w:r w:rsidRPr="005778E9">
              <w:rPr>
                <w:rFonts w:ascii="Arial LatArm" w:hAnsi="Arial LatArm"/>
                <w:sz w:val="16"/>
                <w:szCs w:val="16"/>
                <w:lang w:bidi="ar-SA"/>
              </w:rPr>
              <w:br/>
            </w:r>
            <w:r w:rsidRPr="005778E9">
              <w:rPr>
                <w:rFonts w:ascii="Calibri" w:hAnsi="Calibri" w:cs="Calibri"/>
                <w:sz w:val="16"/>
                <w:szCs w:val="16"/>
                <w:lang w:bidi="ar-SA"/>
              </w:rPr>
              <w:t>Распределительная</w:t>
            </w:r>
            <w:r w:rsidRPr="005778E9">
              <w:rPr>
                <w:rFonts w:ascii="Arial LatArm" w:hAnsi="Arial LatArm"/>
                <w:sz w:val="16"/>
                <w:szCs w:val="16"/>
                <w:lang w:bidi="ar-SA"/>
              </w:rPr>
              <w:t xml:space="preserve"> </w:t>
            </w:r>
            <w:r w:rsidRPr="005778E9">
              <w:rPr>
                <w:rFonts w:ascii="Calibri" w:hAnsi="Calibri" w:cs="Calibri"/>
                <w:sz w:val="16"/>
                <w:szCs w:val="16"/>
                <w:lang w:bidi="ar-SA"/>
              </w:rPr>
              <w:t>коробка</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закрытой</w:t>
            </w:r>
            <w:r w:rsidRPr="005778E9">
              <w:rPr>
                <w:rFonts w:ascii="Arial LatArm" w:hAnsi="Arial LatArm"/>
                <w:sz w:val="16"/>
                <w:szCs w:val="16"/>
                <w:lang w:bidi="ar-SA"/>
              </w:rPr>
              <w:t xml:space="preserve"> </w:t>
            </w:r>
            <w:r w:rsidRPr="005778E9">
              <w:rPr>
                <w:rFonts w:ascii="Calibri" w:hAnsi="Calibri" w:cs="Calibri"/>
                <w:sz w:val="16"/>
                <w:szCs w:val="16"/>
                <w:lang w:bidi="ar-SA"/>
              </w:rPr>
              <w:t>установки</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27,62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8,3</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Провод</w:t>
            </w:r>
            <w:r w:rsidRPr="005778E9">
              <w:rPr>
                <w:rFonts w:ascii="Arial LatArm" w:hAnsi="Arial LatArm"/>
                <w:sz w:val="16"/>
                <w:szCs w:val="16"/>
                <w:lang w:bidi="ar-SA"/>
              </w:rPr>
              <w:t xml:space="preserve"> </w:t>
            </w:r>
            <w:r w:rsidRPr="005778E9">
              <w:rPr>
                <w:rFonts w:ascii="Calibri" w:hAnsi="Calibri" w:cs="Calibri"/>
                <w:sz w:val="16"/>
                <w:szCs w:val="16"/>
                <w:lang w:bidi="ar-SA"/>
              </w:rPr>
              <w:t>медный</w:t>
            </w:r>
            <w:r w:rsidRPr="005778E9">
              <w:rPr>
                <w:rFonts w:ascii="Arial LatArm" w:hAnsi="Arial LatArm"/>
                <w:sz w:val="16"/>
                <w:szCs w:val="16"/>
                <w:lang w:bidi="ar-SA"/>
              </w:rPr>
              <w:t xml:space="preserve">, </w:t>
            </w:r>
            <w:r w:rsidRPr="005778E9">
              <w:rPr>
                <w:rFonts w:ascii="Calibri" w:hAnsi="Calibri" w:cs="Calibri"/>
                <w:sz w:val="16"/>
                <w:szCs w:val="16"/>
                <w:lang w:bidi="ar-SA"/>
              </w:rPr>
              <w:t>изолированный</w:t>
            </w:r>
            <w:r w:rsidRPr="005778E9">
              <w:rPr>
                <w:rFonts w:ascii="Arial LatArm" w:hAnsi="Arial LatArm"/>
                <w:sz w:val="16"/>
                <w:szCs w:val="16"/>
                <w:lang w:bidi="ar-SA"/>
              </w:rPr>
              <w:t xml:space="preserve">, </w:t>
            </w:r>
            <w:r w:rsidRPr="005778E9">
              <w:rPr>
                <w:rFonts w:ascii="Calibri" w:hAnsi="Calibri" w:cs="Calibri"/>
                <w:sz w:val="16"/>
                <w:szCs w:val="16"/>
                <w:lang w:bidi="ar-SA"/>
              </w:rPr>
              <w:t>огнестойкого</w:t>
            </w:r>
            <w:r w:rsidRPr="005778E9">
              <w:rPr>
                <w:rFonts w:ascii="Arial LatArm" w:hAnsi="Arial LatArm"/>
                <w:sz w:val="16"/>
                <w:szCs w:val="16"/>
                <w:lang w:bidi="ar-SA"/>
              </w:rPr>
              <w:t xml:space="preserve"> </w:t>
            </w:r>
            <w:r w:rsidRPr="005778E9">
              <w:rPr>
                <w:rFonts w:ascii="Calibri" w:hAnsi="Calibri" w:cs="Calibri"/>
                <w:sz w:val="16"/>
                <w:szCs w:val="16"/>
                <w:lang w:bidi="ar-SA"/>
              </w:rPr>
              <w:t>сечения</w:t>
            </w:r>
            <w:r w:rsidRPr="005778E9">
              <w:rPr>
                <w:rFonts w:ascii="Arial LatArm" w:hAnsi="Arial LatArm"/>
                <w:sz w:val="16"/>
                <w:szCs w:val="16"/>
                <w:lang w:bidi="ar-SA"/>
              </w:rPr>
              <w:t xml:space="preserve"> 5</w:t>
            </w:r>
            <w:r w:rsidRPr="005778E9">
              <w:rPr>
                <w:rFonts w:ascii="Calibri" w:hAnsi="Calibri" w:cs="Calibri"/>
                <w:sz w:val="16"/>
                <w:szCs w:val="16"/>
                <w:lang w:bidi="ar-SA"/>
              </w:rPr>
              <w:t>х</w:t>
            </w:r>
            <w:r w:rsidRPr="005778E9">
              <w:rPr>
                <w:rFonts w:ascii="Arial LatArm" w:hAnsi="Arial LatArm"/>
                <w:sz w:val="16"/>
                <w:szCs w:val="16"/>
                <w:lang w:bidi="ar-SA"/>
              </w:rPr>
              <w:t xml:space="preserve">24 </w:t>
            </w:r>
            <w:r w:rsidRPr="005778E9">
              <w:rPr>
                <w:rFonts w:ascii="Calibri" w:hAnsi="Calibri" w:cs="Calibri"/>
                <w:sz w:val="16"/>
                <w:szCs w:val="16"/>
                <w:lang w:bidi="ar-SA"/>
              </w:rPr>
              <w:t>мм</w:t>
            </w:r>
            <w:r w:rsidRPr="005778E9">
              <w:rPr>
                <w:rFonts w:ascii="Arial LatArm" w:hAnsi="Arial LatArm"/>
                <w:sz w:val="16"/>
                <w:szCs w:val="16"/>
                <w:lang w:bidi="ar-SA"/>
              </w:rPr>
              <w:t xml:space="preserve">2 </w:t>
            </w:r>
            <w:r w:rsidRPr="005778E9">
              <w:rPr>
                <w:rFonts w:ascii="Calibri" w:hAnsi="Calibri" w:cs="Calibri"/>
                <w:sz w:val="16"/>
                <w:szCs w:val="16"/>
                <w:lang w:bidi="ar-SA"/>
              </w:rPr>
              <w:t>ВВГ</w:t>
            </w:r>
            <w:r w:rsidRPr="005778E9">
              <w:rPr>
                <w:rFonts w:ascii="Arial LatArm" w:hAnsi="Arial LatArm"/>
                <w:sz w:val="16"/>
                <w:szCs w:val="16"/>
                <w:lang w:bidi="ar-SA"/>
              </w:rPr>
              <w:t xml:space="preserve"> </w:t>
            </w:r>
            <w:r w:rsidRPr="005778E9">
              <w:rPr>
                <w:rFonts w:ascii="Calibri" w:hAnsi="Calibri" w:cs="Calibri"/>
                <w:sz w:val="16"/>
                <w:szCs w:val="16"/>
                <w:lang w:bidi="ar-SA"/>
              </w:rPr>
              <w:t>ВВгнг</w:t>
            </w:r>
            <w:r w:rsidRPr="005778E9">
              <w:rPr>
                <w:rFonts w:ascii="Arial LatArm" w:hAnsi="Arial LatArm"/>
                <w:sz w:val="16"/>
                <w:szCs w:val="16"/>
                <w:lang w:bidi="ar-SA"/>
              </w:rPr>
              <w:t>-FRLS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2,7</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251,69</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679,56</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13</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Провод</w:t>
            </w:r>
            <w:r w:rsidRPr="005778E9">
              <w:rPr>
                <w:rFonts w:ascii="Arial LatArm" w:hAnsi="Arial LatArm"/>
                <w:sz w:val="16"/>
                <w:szCs w:val="16"/>
                <w:lang w:bidi="ar-SA"/>
              </w:rPr>
              <w:t xml:space="preserve"> </w:t>
            </w:r>
            <w:r w:rsidRPr="005778E9">
              <w:rPr>
                <w:rFonts w:ascii="Calibri" w:hAnsi="Calibri" w:cs="Calibri"/>
                <w:sz w:val="16"/>
                <w:szCs w:val="16"/>
                <w:lang w:bidi="ar-SA"/>
              </w:rPr>
              <w:t>медный</w:t>
            </w:r>
            <w:r w:rsidRPr="005778E9">
              <w:rPr>
                <w:rFonts w:ascii="Arial LatArm" w:hAnsi="Arial LatArm"/>
                <w:sz w:val="16"/>
                <w:szCs w:val="16"/>
                <w:lang w:bidi="ar-SA"/>
              </w:rPr>
              <w:t xml:space="preserve">, </w:t>
            </w:r>
            <w:r w:rsidRPr="005778E9">
              <w:rPr>
                <w:rFonts w:ascii="Calibri" w:hAnsi="Calibri" w:cs="Calibri"/>
                <w:sz w:val="16"/>
                <w:szCs w:val="16"/>
                <w:lang w:bidi="ar-SA"/>
              </w:rPr>
              <w:t>изолированный</w:t>
            </w:r>
            <w:r w:rsidRPr="005778E9">
              <w:rPr>
                <w:rFonts w:ascii="Arial LatArm" w:hAnsi="Arial LatArm"/>
                <w:sz w:val="16"/>
                <w:szCs w:val="16"/>
                <w:lang w:bidi="ar-SA"/>
              </w:rPr>
              <w:t xml:space="preserve">, </w:t>
            </w:r>
            <w:r w:rsidRPr="005778E9">
              <w:rPr>
                <w:rFonts w:ascii="Calibri" w:hAnsi="Calibri" w:cs="Calibri"/>
                <w:sz w:val="16"/>
                <w:szCs w:val="16"/>
                <w:lang w:bidi="ar-SA"/>
              </w:rPr>
              <w:t>огнестойкого</w:t>
            </w:r>
            <w:r w:rsidRPr="005778E9">
              <w:rPr>
                <w:rFonts w:ascii="Arial LatArm" w:hAnsi="Arial LatArm"/>
                <w:sz w:val="16"/>
                <w:szCs w:val="16"/>
                <w:lang w:bidi="ar-SA"/>
              </w:rPr>
              <w:t xml:space="preserve"> </w:t>
            </w:r>
            <w:r w:rsidRPr="005778E9">
              <w:rPr>
                <w:rFonts w:ascii="Calibri" w:hAnsi="Calibri" w:cs="Calibri"/>
                <w:sz w:val="16"/>
                <w:szCs w:val="16"/>
                <w:lang w:bidi="ar-SA"/>
              </w:rPr>
              <w:t>сечения</w:t>
            </w:r>
            <w:r w:rsidRPr="005778E9">
              <w:rPr>
                <w:rFonts w:ascii="Arial LatArm" w:hAnsi="Arial LatArm"/>
                <w:sz w:val="16"/>
                <w:szCs w:val="16"/>
                <w:lang w:bidi="ar-SA"/>
              </w:rPr>
              <w:t xml:space="preserve"> 5</w:t>
            </w:r>
            <w:r w:rsidRPr="005778E9">
              <w:rPr>
                <w:rFonts w:ascii="Calibri" w:hAnsi="Calibri" w:cs="Calibri"/>
                <w:sz w:val="16"/>
                <w:szCs w:val="16"/>
                <w:lang w:bidi="ar-SA"/>
              </w:rPr>
              <w:t>х</w:t>
            </w:r>
            <w:r w:rsidRPr="005778E9">
              <w:rPr>
                <w:rFonts w:ascii="Arial LatArm" w:hAnsi="Arial LatArm"/>
                <w:sz w:val="16"/>
                <w:szCs w:val="16"/>
                <w:lang w:bidi="ar-SA"/>
              </w:rPr>
              <w:t xml:space="preserve">2,5 </w:t>
            </w:r>
            <w:r w:rsidRPr="005778E9">
              <w:rPr>
                <w:rFonts w:ascii="Calibri" w:hAnsi="Calibri" w:cs="Calibri"/>
                <w:sz w:val="16"/>
                <w:szCs w:val="16"/>
                <w:lang w:bidi="ar-SA"/>
              </w:rPr>
              <w:t>мм</w:t>
            </w:r>
            <w:r w:rsidRPr="005778E9">
              <w:rPr>
                <w:rFonts w:ascii="Arial LatArm" w:hAnsi="Arial LatArm"/>
                <w:sz w:val="16"/>
                <w:szCs w:val="16"/>
                <w:lang w:bidi="ar-SA"/>
              </w:rPr>
              <w:t xml:space="preserve">2 </w:t>
            </w:r>
            <w:r w:rsidRPr="005778E9">
              <w:rPr>
                <w:rFonts w:ascii="Calibri" w:hAnsi="Calibri" w:cs="Calibri"/>
                <w:sz w:val="16"/>
                <w:szCs w:val="16"/>
                <w:lang w:bidi="ar-SA"/>
              </w:rPr>
              <w:t>ВВГ</w:t>
            </w:r>
            <w:r w:rsidRPr="005778E9">
              <w:rPr>
                <w:rFonts w:ascii="Arial LatArm" w:hAnsi="Arial LatArm"/>
                <w:sz w:val="16"/>
                <w:szCs w:val="16"/>
                <w:lang w:bidi="ar-SA"/>
              </w:rPr>
              <w:t xml:space="preserve"> </w:t>
            </w:r>
            <w:r w:rsidRPr="005778E9">
              <w:rPr>
                <w:rFonts w:ascii="Calibri" w:hAnsi="Calibri" w:cs="Calibri"/>
                <w:sz w:val="16"/>
                <w:szCs w:val="16"/>
                <w:lang w:bidi="ar-SA"/>
              </w:rPr>
              <w:t>ВВгнг</w:t>
            </w:r>
            <w:r w:rsidRPr="005778E9">
              <w:rPr>
                <w:rFonts w:ascii="Arial LatArm" w:hAnsi="Arial LatArm"/>
                <w:sz w:val="16"/>
                <w:szCs w:val="16"/>
                <w:lang w:bidi="ar-SA"/>
              </w:rPr>
              <w:t>-FRLS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189,40</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189,40</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14</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Провод</w:t>
            </w:r>
            <w:r w:rsidRPr="005778E9">
              <w:rPr>
                <w:rFonts w:ascii="Arial LatArm" w:hAnsi="Arial LatArm"/>
                <w:sz w:val="16"/>
                <w:szCs w:val="16"/>
                <w:lang w:bidi="ar-SA"/>
              </w:rPr>
              <w:t xml:space="preserve"> </w:t>
            </w:r>
            <w:r w:rsidRPr="005778E9">
              <w:rPr>
                <w:rFonts w:ascii="Calibri" w:hAnsi="Calibri" w:cs="Calibri"/>
                <w:sz w:val="16"/>
                <w:szCs w:val="16"/>
                <w:lang w:bidi="ar-SA"/>
              </w:rPr>
              <w:t>медный</w:t>
            </w:r>
            <w:r w:rsidRPr="005778E9">
              <w:rPr>
                <w:rFonts w:ascii="Arial LatArm" w:hAnsi="Arial LatArm"/>
                <w:sz w:val="16"/>
                <w:szCs w:val="16"/>
                <w:lang w:bidi="ar-SA"/>
              </w:rPr>
              <w:t xml:space="preserve">, </w:t>
            </w:r>
            <w:r w:rsidRPr="005778E9">
              <w:rPr>
                <w:rFonts w:ascii="Calibri" w:hAnsi="Calibri" w:cs="Calibri"/>
                <w:sz w:val="16"/>
                <w:szCs w:val="16"/>
                <w:lang w:bidi="ar-SA"/>
              </w:rPr>
              <w:t>изолированный</w:t>
            </w:r>
            <w:r w:rsidRPr="005778E9">
              <w:rPr>
                <w:rFonts w:ascii="Arial LatArm" w:hAnsi="Arial LatArm"/>
                <w:sz w:val="16"/>
                <w:szCs w:val="16"/>
                <w:lang w:bidi="ar-SA"/>
              </w:rPr>
              <w:t xml:space="preserve">, </w:t>
            </w:r>
            <w:r w:rsidRPr="005778E9">
              <w:rPr>
                <w:rFonts w:ascii="Calibri" w:hAnsi="Calibri" w:cs="Calibri"/>
                <w:sz w:val="16"/>
                <w:szCs w:val="16"/>
                <w:lang w:bidi="ar-SA"/>
              </w:rPr>
              <w:t>сечением</w:t>
            </w:r>
            <w:r w:rsidRPr="005778E9">
              <w:rPr>
                <w:rFonts w:ascii="Arial LatArm" w:hAnsi="Arial LatArm"/>
                <w:sz w:val="16"/>
                <w:szCs w:val="16"/>
                <w:lang w:bidi="ar-SA"/>
              </w:rPr>
              <w:t xml:space="preserve"> 5</w:t>
            </w:r>
            <w:r w:rsidRPr="005778E9">
              <w:rPr>
                <w:rFonts w:ascii="Calibri" w:hAnsi="Calibri" w:cs="Calibri"/>
                <w:sz w:val="16"/>
                <w:szCs w:val="16"/>
                <w:lang w:bidi="ar-SA"/>
              </w:rPr>
              <w:t>х</w:t>
            </w:r>
            <w:r w:rsidRPr="005778E9">
              <w:rPr>
                <w:rFonts w:ascii="Arial LatArm" w:hAnsi="Arial LatArm"/>
                <w:sz w:val="16"/>
                <w:szCs w:val="16"/>
                <w:lang w:bidi="ar-SA"/>
              </w:rPr>
              <w:t xml:space="preserve">1,5 </w:t>
            </w:r>
            <w:r w:rsidRPr="005778E9">
              <w:rPr>
                <w:rFonts w:ascii="Calibri" w:hAnsi="Calibri" w:cs="Calibri"/>
                <w:sz w:val="16"/>
                <w:szCs w:val="16"/>
                <w:lang w:bidi="ar-SA"/>
              </w:rPr>
              <w:t>мм</w:t>
            </w:r>
            <w:r w:rsidRPr="005778E9">
              <w:rPr>
                <w:rFonts w:ascii="Arial LatArm" w:hAnsi="Arial LatArm"/>
                <w:sz w:val="16"/>
                <w:szCs w:val="16"/>
                <w:lang w:bidi="ar-SA"/>
              </w:rPr>
              <w:t xml:space="preserve">2 </w:t>
            </w:r>
            <w:r w:rsidRPr="005778E9">
              <w:rPr>
                <w:rFonts w:ascii="Calibri" w:hAnsi="Calibri" w:cs="Calibri"/>
                <w:sz w:val="16"/>
                <w:szCs w:val="16"/>
                <w:lang w:bidi="ar-SA"/>
              </w:rPr>
              <w:t>ВГГ</w:t>
            </w:r>
            <w:r w:rsidRPr="005778E9">
              <w:rPr>
                <w:rFonts w:ascii="Arial LatArm" w:hAnsi="Arial LatArm"/>
                <w:sz w:val="16"/>
                <w:szCs w:val="16"/>
                <w:lang w:bidi="ar-SA"/>
              </w:rPr>
              <w:t xml:space="preserve"> </w:t>
            </w:r>
            <w:r w:rsidRPr="005778E9">
              <w:rPr>
                <w:rFonts w:ascii="Calibri" w:hAnsi="Calibri" w:cs="Calibri"/>
                <w:sz w:val="16"/>
                <w:szCs w:val="16"/>
                <w:lang w:bidi="ar-SA"/>
              </w:rPr>
              <w:t>ВВгнг</w:t>
            </w:r>
            <w:r w:rsidRPr="005778E9">
              <w:rPr>
                <w:rFonts w:ascii="Arial LatArm" w:hAnsi="Arial LatArm"/>
                <w:sz w:val="16"/>
                <w:szCs w:val="16"/>
                <w:lang w:bidi="ar-SA"/>
              </w:rPr>
              <w:t>-FRLS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2,4</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124,76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299,41</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w:t>
            </w:r>
          </w:p>
        </w:tc>
        <w:tc>
          <w:tcPr>
            <w:tcW w:w="7300" w:type="dxa"/>
            <w:tcBorders>
              <w:top w:val="nil"/>
              <w:left w:val="nil"/>
              <w:bottom w:val="single" w:sz="4" w:space="0" w:color="auto"/>
              <w:right w:val="single" w:sz="4" w:space="0" w:color="auto"/>
            </w:tcBorders>
            <w:shd w:val="clear" w:color="000000" w:fill="F8F9FA"/>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Кабель медный, изолированный, с разделителем, сечение 3х4мм2/ ВВГнг -LS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3,50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95,17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333,11</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16</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Кабель медный, изолированный, с разделителем, сечение 3х2,5мм2/ ВВГнг -LS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68,57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20,57</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17</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Кабель медный, изолированный, с разделителем, сечение 3х1,5мм2/ ВВГнг -LS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5,6</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51,35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287,56</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18</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Кабель</w:t>
            </w:r>
            <w:r w:rsidRPr="005778E9">
              <w:rPr>
                <w:rFonts w:ascii="Arial LatArm" w:hAnsi="Arial LatArm"/>
                <w:sz w:val="16"/>
                <w:szCs w:val="16"/>
                <w:lang w:bidi="ar-SA"/>
              </w:rPr>
              <w:t xml:space="preserve"> </w:t>
            </w:r>
            <w:r w:rsidRPr="005778E9">
              <w:rPr>
                <w:rFonts w:ascii="Calibri" w:hAnsi="Calibri" w:cs="Calibri"/>
                <w:sz w:val="16"/>
                <w:szCs w:val="16"/>
                <w:lang w:bidi="ar-SA"/>
              </w:rPr>
              <w:t>медный</w:t>
            </w:r>
            <w:r w:rsidRPr="005778E9">
              <w:rPr>
                <w:rFonts w:ascii="Arial LatArm" w:hAnsi="Arial LatArm"/>
                <w:sz w:val="16"/>
                <w:szCs w:val="16"/>
                <w:lang w:bidi="ar-SA"/>
              </w:rPr>
              <w:t xml:space="preserve">, </w:t>
            </w:r>
            <w:r w:rsidRPr="005778E9">
              <w:rPr>
                <w:rFonts w:ascii="Calibri" w:hAnsi="Calibri" w:cs="Calibri"/>
                <w:sz w:val="16"/>
                <w:szCs w:val="16"/>
                <w:lang w:bidi="ar-SA"/>
              </w:rPr>
              <w:t>изолированный</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разделителем</w:t>
            </w:r>
            <w:r w:rsidRPr="005778E9">
              <w:rPr>
                <w:rFonts w:ascii="Arial LatArm" w:hAnsi="Arial LatArm"/>
                <w:sz w:val="16"/>
                <w:szCs w:val="16"/>
                <w:lang w:bidi="ar-SA"/>
              </w:rPr>
              <w:t xml:space="preserve">, </w:t>
            </w:r>
            <w:r w:rsidRPr="005778E9">
              <w:rPr>
                <w:rFonts w:ascii="Calibri" w:hAnsi="Calibri" w:cs="Calibri"/>
                <w:sz w:val="16"/>
                <w:szCs w:val="16"/>
                <w:lang w:bidi="ar-SA"/>
              </w:rPr>
              <w:t>сечением</w:t>
            </w:r>
            <w:r w:rsidRPr="005778E9">
              <w:rPr>
                <w:rFonts w:ascii="Arial LatArm" w:hAnsi="Arial LatArm"/>
                <w:sz w:val="16"/>
                <w:szCs w:val="16"/>
                <w:lang w:bidi="ar-SA"/>
              </w:rPr>
              <w:t xml:space="preserve"> 3</w:t>
            </w:r>
            <w:r w:rsidRPr="005778E9">
              <w:rPr>
                <w:rFonts w:ascii="Calibri" w:hAnsi="Calibri" w:cs="Calibri"/>
                <w:sz w:val="16"/>
                <w:szCs w:val="16"/>
                <w:lang w:bidi="ar-SA"/>
              </w:rPr>
              <w:t>х</w:t>
            </w:r>
            <w:r w:rsidRPr="005778E9">
              <w:rPr>
                <w:rFonts w:ascii="Arial LatArm" w:hAnsi="Arial LatArm"/>
                <w:sz w:val="16"/>
                <w:szCs w:val="16"/>
                <w:lang w:bidi="ar-SA"/>
              </w:rPr>
              <w:t>1,5</w:t>
            </w:r>
            <w:r w:rsidRPr="005778E9">
              <w:rPr>
                <w:rFonts w:ascii="Calibri" w:hAnsi="Calibri" w:cs="Calibri"/>
                <w:sz w:val="16"/>
                <w:szCs w:val="16"/>
                <w:lang w:bidi="ar-SA"/>
              </w:rPr>
              <w:t>мм</w:t>
            </w:r>
            <w:r w:rsidRPr="005778E9">
              <w:rPr>
                <w:rFonts w:ascii="Arial LatArm" w:hAnsi="Arial LatArm"/>
                <w:sz w:val="16"/>
                <w:szCs w:val="16"/>
                <w:lang w:bidi="ar-SA"/>
              </w:rPr>
              <w:t xml:space="preserve">2/ </w:t>
            </w:r>
            <w:r w:rsidRPr="005778E9">
              <w:rPr>
                <w:rFonts w:ascii="Calibri" w:hAnsi="Calibri" w:cs="Calibri"/>
                <w:sz w:val="16"/>
                <w:szCs w:val="16"/>
                <w:lang w:bidi="ar-SA"/>
              </w:rPr>
              <w:t>ВВГнг</w:t>
            </w:r>
            <w:r w:rsidRPr="005778E9">
              <w:rPr>
                <w:rFonts w:ascii="Arial LatArm" w:hAnsi="Arial LatArm"/>
                <w:sz w:val="16"/>
                <w:szCs w:val="16"/>
                <w:lang w:bidi="ar-SA"/>
              </w:rPr>
              <w:t>-FRLS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0,3</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51,35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15,40</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Провод</w:t>
            </w:r>
            <w:r w:rsidRPr="005778E9">
              <w:rPr>
                <w:rFonts w:ascii="Arial LatArm" w:hAnsi="Arial LatArm"/>
                <w:sz w:val="16"/>
                <w:szCs w:val="16"/>
                <w:lang w:bidi="ar-SA"/>
              </w:rPr>
              <w:t xml:space="preserve"> </w:t>
            </w:r>
            <w:r w:rsidRPr="005778E9">
              <w:rPr>
                <w:rFonts w:ascii="Calibri" w:hAnsi="Calibri" w:cs="Calibri"/>
                <w:sz w:val="16"/>
                <w:szCs w:val="16"/>
                <w:lang w:bidi="ar-SA"/>
              </w:rPr>
              <w:t>медный</w:t>
            </w:r>
            <w:r w:rsidRPr="005778E9">
              <w:rPr>
                <w:rFonts w:ascii="Arial LatArm" w:hAnsi="Arial LatArm"/>
                <w:sz w:val="16"/>
                <w:szCs w:val="16"/>
                <w:lang w:bidi="ar-SA"/>
              </w:rPr>
              <w:t xml:space="preserve">, </w:t>
            </w:r>
            <w:r w:rsidRPr="005778E9">
              <w:rPr>
                <w:rFonts w:ascii="Calibri" w:hAnsi="Calibri" w:cs="Calibri"/>
                <w:sz w:val="16"/>
                <w:szCs w:val="16"/>
                <w:lang w:bidi="ar-SA"/>
              </w:rPr>
              <w:t>изолированный</w:t>
            </w:r>
            <w:r w:rsidRPr="005778E9">
              <w:rPr>
                <w:rFonts w:ascii="Arial LatArm" w:hAnsi="Arial LatArm"/>
                <w:sz w:val="16"/>
                <w:szCs w:val="16"/>
                <w:lang w:bidi="ar-SA"/>
              </w:rPr>
              <w:t xml:space="preserve">, </w:t>
            </w:r>
            <w:r w:rsidRPr="005778E9">
              <w:rPr>
                <w:rFonts w:ascii="Calibri" w:hAnsi="Calibri" w:cs="Calibri"/>
                <w:sz w:val="16"/>
                <w:szCs w:val="16"/>
                <w:lang w:bidi="ar-SA"/>
              </w:rPr>
              <w:t>сечением</w:t>
            </w:r>
            <w:r w:rsidRPr="005778E9">
              <w:rPr>
                <w:rFonts w:ascii="Arial LatArm" w:hAnsi="Arial LatArm"/>
                <w:sz w:val="16"/>
                <w:szCs w:val="16"/>
                <w:lang w:bidi="ar-SA"/>
              </w:rPr>
              <w:t xml:space="preserve"> 5</w:t>
            </w:r>
            <w:r w:rsidRPr="005778E9">
              <w:rPr>
                <w:rFonts w:ascii="Calibri" w:hAnsi="Calibri" w:cs="Calibri"/>
                <w:sz w:val="16"/>
                <w:szCs w:val="16"/>
                <w:lang w:bidi="ar-SA"/>
              </w:rPr>
              <w:t>х</w:t>
            </w:r>
            <w:r w:rsidRPr="005778E9">
              <w:rPr>
                <w:rFonts w:ascii="Arial LatArm" w:hAnsi="Arial LatArm"/>
                <w:sz w:val="16"/>
                <w:szCs w:val="16"/>
                <w:lang w:bidi="ar-SA"/>
              </w:rPr>
              <w:t xml:space="preserve">1,5 </w:t>
            </w:r>
            <w:r w:rsidRPr="005778E9">
              <w:rPr>
                <w:rFonts w:ascii="Calibri" w:hAnsi="Calibri" w:cs="Calibri"/>
                <w:sz w:val="16"/>
                <w:szCs w:val="16"/>
                <w:lang w:bidi="ar-SA"/>
              </w:rPr>
              <w:t>мм</w:t>
            </w:r>
            <w:r w:rsidRPr="005778E9">
              <w:rPr>
                <w:rFonts w:ascii="Arial LatArm" w:hAnsi="Arial LatArm"/>
                <w:sz w:val="16"/>
                <w:szCs w:val="16"/>
                <w:lang w:bidi="ar-SA"/>
              </w:rPr>
              <w:t xml:space="preserve">2 </w:t>
            </w:r>
            <w:r w:rsidRPr="005778E9">
              <w:rPr>
                <w:rFonts w:ascii="Calibri" w:hAnsi="Calibri" w:cs="Calibri"/>
                <w:sz w:val="16"/>
                <w:szCs w:val="16"/>
                <w:lang w:bidi="ar-SA"/>
              </w:rPr>
              <w:t>ВГГ</w:t>
            </w:r>
            <w:r w:rsidRPr="005778E9">
              <w:rPr>
                <w:rFonts w:ascii="Arial LatArm" w:hAnsi="Arial LatArm"/>
                <w:sz w:val="16"/>
                <w:szCs w:val="16"/>
                <w:lang w:bidi="ar-SA"/>
              </w:rPr>
              <w:t xml:space="preserve"> </w:t>
            </w:r>
            <w:r w:rsidRPr="005778E9">
              <w:rPr>
                <w:rFonts w:ascii="Calibri" w:hAnsi="Calibri" w:cs="Calibri"/>
                <w:sz w:val="16"/>
                <w:szCs w:val="16"/>
                <w:lang w:bidi="ar-SA"/>
              </w:rPr>
              <w:t>ВВгнг</w:t>
            </w:r>
            <w:r w:rsidRPr="005778E9">
              <w:rPr>
                <w:rFonts w:ascii="Arial LatArm" w:hAnsi="Arial LatArm"/>
                <w:sz w:val="16"/>
                <w:szCs w:val="16"/>
                <w:lang w:bidi="ar-SA"/>
              </w:rPr>
              <w:t>-FRLS</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124,76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12,48</w:t>
            </w:r>
          </w:p>
        </w:tc>
      </w:tr>
      <w:tr w:rsidR="005778E9" w:rsidRPr="005778E9" w:rsidTr="005778E9">
        <w:trPr>
          <w:trHeight w:val="34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w:t>
            </w:r>
          </w:p>
        </w:tc>
        <w:tc>
          <w:tcPr>
            <w:tcW w:w="7300" w:type="dxa"/>
            <w:tcBorders>
              <w:top w:val="nil"/>
              <w:left w:val="nil"/>
              <w:bottom w:val="single" w:sz="4" w:space="0" w:color="auto"/>
              <w:right w:val="single" w:sz="4" w:space="0" w:color="auto"/>
            </w:tcBorders>
            <w:shd w:val="clear" w:color="000000" w:fill="F8F9FA"/>
            <w:vAlign w:val="center"/>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Труба поливинилхлоридная негорючая гофрированная с металлическими спиралями Ф 25</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3,7</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52,07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192,65</w:t>
            </w:r>
          </w:p>
        </w:tc>
      </w:tr>
      <w:tr w:rsidR="005778E9" w:rsidRPr="005778E9" w:rsidTr="005778E9">
        <w:trPr>
          <w:trHeight w:val="34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6"/>
                <w:szCs w:val="16"/>
                <w:lang w:bidi="ar-SA"/>
              </w:rPr>
            </w:pPr>
            <w:r w:rsidRPr="005778E9">
              <w:rPr>
                <w:rFonts w:ascii="inherit" w:hAnsi="inherit"/>
                <w:color w:val="1F1F1F"/>
                <w:sz w:val="16"/>
                <w:szCs w:val="16"/>
                <w:lang w:bidi="ar-SA"/>
              </w:rPr>
              <w:t>Труба поливинилхлоридная негорючая гофрированная с металлическими спиралями Ф 20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48,97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48,97</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Пряжка</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крепления</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Calibri" w:hAnsi="Calibri" w:cs="Calibri"/>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34,00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1,53</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52,2</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23</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Вскрытие и восстановление дыры 50х50мм в перегородке</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r w:rsidRPr="005778E9">
              <w:rPr>
                <w:rFonts w:ascii="Arial LatArm" w:hAnsi="Arial LatArm"/>
                <w:sz w:val="16"/>
                <w:szCs w:val="16"/>
                <w:lang w:bidi="ar-SA"/>
              </w:rPr>
              <w:br/>
            </w:r>
            <w:r w:rsidRPr="005778E9">
              <w:rPr>
                <w:rFonts w:ascii="Calibri" w:hAnsi="Calibri" w:cs="Calibri"/>
                <w:sz w:val="16"/>
                <w:szCs w:val="16"/>
                <w:lang w:bidi="ar-SA"/>
              </w:rPr>
              <w:t>мест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0,2</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200,26</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40,05</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40</w:t>
            </w:r>
          </w:p>
        </w:tc>
        <w:tc>
          <w:tcPr>
            <w:tcW w:w="7300" w:type="dxa"/>
            <w:tcBorders>
              <w:top w:val="nil"/>
              <w:left w:val="nil"/>
              <w:bottom w:val="single" w:sz="4" w:space="0" w:color="auto"/>
              <w:right w:val="single" w:sz="4" w:space="0" w:color="auto"/>
            </w:tcBorders>
            <w:shd w:val="clear" w:color="000000" w:fill="F8F9FA"/>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Установка электрического объемного водонагревателя 100л.</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108,42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216,84</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3189,61</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23,48</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7300"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Внутренняя</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область</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водолинии</w:t>
            </w:r>
          </w:p>
        </w:tc>
        <w:tc>
          <w:tcPr>
            <w:tcW w:w="977"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1001"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bottom"/>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Объемы</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работ</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внутреннего</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холодного</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водоснабжения</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nil"/>
              <w:right w:val="nil"/>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Полипропиленовая труба д=63*4,7мм/с испытанием/ 12,5 мт.</w:t>
            </w:r>
          </w:p>
        </w:tc>
        <w:tc>
          <w:tcPr>
            <w:tcW w:w="977"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4,34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130,10</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single" w:sz="4" w:space="0" w:color="auto"/>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Полипропиленовая труба д=20*2мм/с испытанием/ 12,5 мтн.</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4,47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178,89</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Фасонные детали из полипропиленовых труб d=63мм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0,23</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4,60</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Фасонные детали из полипропиленовых труб d=20мм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28,0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0,15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4,30</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 xml:space="preserve">Установка клапанов d=15мм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6,37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19,11</w:t>
            </w:r>
          </w:p>
        </w:tc>
      </w:tr>
      <w:tr w:rsidR="005778E9" w:rsidRPr="005778E9" w:rsidTr="005778E9">
        <w:trPr>
          <w:trHeight w:val="300"/>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Смеситель</w:t>
            </w:r>
            <w:r w:rsidRPr="005778E9">
              <w:rPr>
                <w:rFonts w:ascii="Arial LatArm" w:hAnsi="Arial LatArm"/>
                <w:sz w:val="16"/>
                <w:szCs w:val="16"/>
                <w:lang w:bidi="ar-SA"/>
              </w:rPr>
              <w:t xml:space="preserve"> </w:t>
            </w:r>
            <w:r w:rsidRPr="005778E9">
              <w:rPr>
                <w:rFonts w:ascii="Calibri" w:hAnsi="Calibri" w:cs="Calibri"/>
                <w:sz w:val="16"/>
                <w:szCs w:val="16"/>
                <w:lang w:bidi="ar-SA"/>
              </w:rPr>
              <w:t>для</w:t>
            </w:r>
            <w:r w:rsidRPr="005778E9">
              <w:rPr>
                <w:rFonts w:ascii="Arial LatArm" w:hAnsi="Arial LatArm"/>
                <w:sz w:val="16"/>
                <w:szCs w:val="16"/>
                <w:lang w:bidi="ar-SA"/>
              </w:rPr>
              <w:t xml:space="preserve"> </w:t>
            </w:r>
            <w:r w:rsidRPr="005778E9">
              <w:rPr>
                <w:rFonts w:ascii="Calibri" w:hAnsi="Calibri" w:cs="Calibri"/>
                <w:sz w:val="16"/>
                <w:szCs w:val="16"/>
                <w:lang w:bidi="ar-SA"/>
              </w:rPr>
              <w:t>раковины</w:t>
            </w:r>
            <w:r w:rsidRPr="005778E9">
              <w:rPr>
                <w:rFonts w:ascii="Arial LatArm" w:hAnsi="Arial LatArm"/>
                <w:sz w:val="16"/>
                <w:szCs w:val="16"/>
                <w:lang w:bidi="ar-SA"/>
              </w:rPr>
              <w:t xml:space="preserve"> </w:t>
            </w:r>
            <w:r w:rsidRPr="005778E9">
              <w:rPr>
                <w:rFonts w:ascii="Calibri" w:hAnsi="Calibri" w:cs="Calibri"/>
                <w:sz w:val="16"/>
                <w:szCs w:val="16"/>
                <w:lang w:bidi="ar-SA"/>
              </w:rPr>
              <w:t>с</w:t>
            </w:r>
            <w:r w:rsidRPr="005778E9">
              <w:rPr>
                <w:rFonts w:ascii="Arial LatArm" w:hAnsi="Arial LatArm"/>
                <w:sz w:val="16"/>
                <w:szCs w:val="16"/>
                <w:lang w:bidi="ar-SA"/>
              </w:rPr>
              <w:t xml:space="preserve"> </w:t>
            </w:r>
            <w:r w:rsidRPr="005778E9">
              <w:rPr>
                <w:rFonts w:ascii="Calibri" w:hAnsi="Calibri" w:cs="Calibri"/>
                <w:sz w:val="16"/>
                <w:szCs w:val="16"/>
                <w:lang w:bidi="ar-SA"/>
              </w:rPr>
              <w:t>кратером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10,03</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30,09</w:t>
            </w:r>
          </w:p>
        </w:tc>
      </w:tr>
      <w:tr w:rsidR="005778E9" w:rsidRPr="005778E9" w:rsidTr="005778E9">
        <w:trPr>
          <w:trHeight w:val="133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sz w:val="16"/>
                <w:szCs w:val="16"/>
                <w:lang w:bidi="ar-SA"/>
              </w:rPr>
            </w:pPr>
            <w:r w:rsidRPr="005778E9">
              <w:rPr>
                <w:rFonts w:ascii="Calibri" w:hAnsi="Calibri" w:cs="Calibri"/>
                <w:sz w:val="16"/>
                <w:szCs w:val="16"/>
                <w:lang w:bidi="ar-SA"/>
              </w:rPr>
              <w:t>Монтаж</w:t>
            </w:r>
            <w:r w:rsidRPr="005778E9">
              <w:rPr>
                <w:rFonts w:ascii="Arial LatArm" w:hAnsi="Arial LatArm"/>
                <w:sz w:val="16"/>
                <w:szCs w:val="16"/>
                <w:lang w:bidi="ar-SA"/>
              </w:rPr>
              <w:t xml:space="preserve"> </w:t>
            </w:r>
            <w:r w:rsidRPr="005778E9">
              <w:rPr>
                <w:rFonts w:ascii="Calibri" w:hAnsi="Calibri" w:cs="Calibri"/>
                <w:sz w:val="16"/>
                <w:szCs w:val="16"/>
                <w:lang w:bidi="ar-SA"/>
              </w:rPr>
              <w:t>пожарного</w:t>
            </w:r>
            <w:r w:rsidRPr="005778E9">
              <w:rPr>
                <w:rFonts w:ascii="Arial LatArm" w:hAnsi="Arial LatArm"/>
                <w:sz w:val="16"/>
                <w:szCs w:val="16"/>
                <w:lang w:bidi="ar-SA"/>
              </w:rPr>
              <w:t xml:space="preserve"> </w:t>
            </w:r>
            <w:r w:rsidRPr="005778E9">
              <w:rPr>
                <w:rFonts w:ascii="Calibri" w:hAnsi="Calibri" w:cs="Calibri"/>
                <w:sz w:val="16"/>
                <w:szCs w:val="16"/>
                <w:lang w:bidi="ar-SA"/>
              </w:rPr>
              <w:t>гидранта</w:t>
            </w:r>
            <w:r w:rsidRPr="005778E9">
              <w:rPr>
                <w:rFonts w:ascii="Arial LatArm" w:hAnsi="Arial LatArm"/>
                <w:sz w:val="16"/>
                <w:szCs w:val="16"/>
                <w:lang w:bidi="ar-SA"/>
              </w:rPr>
              <w:t xml:space="preserve"> </w:t>
            </w:r>
            <w:r w:rsidRPr="005778E9">
              <w:rPr>
                <w:rFonts w:ascii="Arial LatArm" w:hAnsi="Arial LatArm"/>
                <w:sz w:val="16"/>
                <w:szCs w:val="16"/>
                <w:lang w:bidi="ar-SA"/>
              </w:rPr>
              <w:br/>
            </w:r>
            <w:r w:rsidRPr="005778E9">
              <w:rPr>
                <w:rFonts w:ascii="Calibri" w:hAnsi="Calibri" w:cs="Calibri"/>
                <w:sz w:val="16"/>
                <w:szCs w:val="16"/>
                <w:lang w:bidi="ar-SA"/>
              </w:rPr>
              <w:t>Клапан</w:t>
            </w:r>
            <w:r w:rsidRPr="005778E9">
              <w:rPr>
                <w:rFonts w:ascii="Arial LatArm" w:hAnsi="Arial LatArm"/>
                <w:sz w:val="16"/>
                <w:szCs w:val="16"/>
                <w:lang w:bidi="ar-SA"/>
              </w:rPr>
              <w:t xml:space="preserve"> </w:t>
            </w:r>
            <w:r w:rsidRPr="005778E9">
              <w:rPr>
                <w:rFonts w:ascii="Calibri" w:hAnsi="Calibri" w:cs="Calibri"/>
                <w:sz w:val="16"/>
                <w:szCs w:val="16"/>
                <w:lang w:bidi="ar-SA"/>
              </w:rPr>
              <w:t>М</w:t>
            </w:r>
            <w:r w:rsidRPr="005778E9">
              <w:rPr>
                <w:rFonts w:ascii="Arial LatArm" w:hAnsi="Arial LatArm"/>
                <w:sz w:val="16"/>
                <w:szCs w:val="16"/>
                <w:lang w:bidi="ar-SA"/>
              </w:rPr>
              <w:t xml:space="preserve">50 - 1 </w:t>
            </w:r>
            <w:r w:rsidRPr="005778E9">
              <w:rPr>
                <w:rFonts w:ascii="Calibri" w:hAnsi="Calibri" w:cs="Calibri"/>
                <w:sz w:val="16"/>
                <w:szCs w:val="16"/>
                <w:lang w:bidi="ar-SA"/>
              </w:rPr>
              <w:t>шт</w:t>
            </w:r>
            <w:r w:rsidRPr="005778E9">
              <w:rPr>
                <w:rFonts w:ascii="Arial LatArm" w:hAnsi="Arial LatArm"/>
                <w:sz w:val="16"/>
                <w:szCs w:val="16"/>
                <w:lang w:bidi="ar-SA"/>
              </w:rPr>
              <w:t>.</w:t>
            </w:r>
            <w:r w:rsidRPr="005778E9">
              <w:rPr>
                <w:rFonts w:ascii="Arial LatArm" w:hAnsi="Arial LatArm"/>
                <w:sz w:val="16"/>
                <w:szCs w:val="16"/>
                <w:lang w:bidi="ar-SA"/>
              </w:rPr>
              <w:br/>
            </w:r>
            <w:r w:rsidRPr="005778E9">
              <w:rPr>
                <w:rFonts w:ascii="Calibri" w:hAnsi="Calibri" w:cs="Calibri"/>
                <w:sz w:val="16"/>
                <w:szCs w:val="16"/>
                <w:lang w:bidi="ar-SA"/>
              </w:rPr>
              <w:t>Выключатель</w:t>
            </w:r>
            <w:r w:rsidRPr="005778E9">
              <w:rPr>
                <w:rFonts w:ascii="Arial LatArm" w:hAnsi="Arial LatArm"/>
                <w:sz w:val="16"/>
                <w:szCs w:val="16"/>
                <w:lang w:bidi="ar-SA"/>
              </w:rPr>
              <w:t xml:space="preserve"> </w:t>
            </w:r>
            <w:r w:rsidRPr="005778E9">
              <w:rPr>
                <w:rFonts w:ascii="Calibri" w:hAnsi="Calibri" w:cs="Calibri"/>
                <w:sz w:val="16"/>
                <w:szCs w:val="16"/>
                <w:lang w:bidi="ar-SA"/>
              </w:rPr>
              <w:t>противопожарный</w:t>
            </w:r>
            <w:r w:rsidRPr="005778E9">
              <w:rPr>
                <w:rFonts w:ascii="Arial LatArm" w:hAnsi="Arial LatArm"/>
                <w:sz w:val="16"/>
                <w:szCs w:val="16"/>
                <w:lang w:bidi="ar-SA"/>
              </w:rPr>
              <w:t xml:space="preserve"> </w:t>
            </w:r>
            <w:r w:rsidRPr="005778E9">
              <w:rPr>
                <w:rFonts w:ascii="Calibri" w:hAnsi="Calibri" w:cs="Calibri"/>
                <w:sz w:val="16"/>
                <w:szCs w:val="16"/>
                <w:lang w:bidi="ar-SA"/>
              </w:rPr>
              <w:t>Вуше</w:t>
            </w:r>
            <w:r w:rsidRPr="005778E9">
              <w:rPr>
                <w:rFonts w:ascii="Arial LatArm" w:hAnsi="Arial LatArm"/>
                <w:sz w:val="16"/>
                <w:szCs w:val="16"/>
                <w:lang w:bidi="ar-SA"/>
              </w:rPr>
              <w:t xml:space="preserve"> </w:t>
            </w:r>
            <w:r w:rsidRPr="005778E9">
              <w:rPr>
                <w:rFonts w:ascii="Calibri" w:hAnsi="Calibri" w:cs="Calibri"/>
                <w:sz w:val="16"/>
                <w:szCs w:val="16"/>
                <w:lang w:bidi="ar-SA"/>
              </w:rPr>
              <w:t>М</w:t>
            </w:r>
            <w:r w:rsidRPr="005778E9">
              <w:rPr>
                <w:rFonts w:ascii="Arial LatArm" w:hAnsi="Arial LatArm"/>
                <w:sz w:val="16"/>
                <w:szCs w:val="16"/>
                <w:lang w:bidi="ar-SA"/>
              </w:rPr>
              <w:t>50, L=15</w:t>
            </w:r>
            <w:r w:rsidRPr="005778E9">
              <w:rPr>
                <w:rFonts w:ascii="Calibri" w:hAnsi="Calibri" w:cs="Calibri"/>
                <w:sz w:val="16"/>
                <w:szCs w:val="16"/>
                <w:lang w:bidi="ar-SA"/>
              </w:rPr>
              <w:t>м</w:t>
            </w:r>
            <w:r w:rsidRPr="005778E9">
              <w:rPr>
                <w:rFonts w:ascii="Arial LatArm" w:hAnsi="Arial LatArm"/>
                <w:sz w:val="16"/>
                <w:szCs w:val="16"/>
                <w:lang w:bidi="ar-SA"/>
              </w:rPr>
              <w:t xml:space="preserve"> 1 </w:t>
            </w:r>
            <w:r w:rsidRPr="005778E9">
              <w:rPr>
                <w:rFonts w:ascii="Calibri" w:hAnsi="Calibri" w:cs="Calibri"/>
                <w:sz w:val="16"/>
                <w:szCs w:val="16"/>
                <w:lang w:bidi="ar-SA"/>
              </w:rPr>
              <w:t>шт</w:t>
            </w:r>
            <w:r w:rsidRPr="005778E9">
              <w:rPr>
                <w:rFonts w:ascii="Arial LatArm" w:hAnsi="Arial LatArm"/>
                <w:sz w:val="16"/>
                <w:szCs w:val="16"/>
                <w:lang w:bidi="ar-SA"/>
              </w:rPr>
              <w:t>.</w:t>
            </w:r>
            <w:r w:rsidRPr="005778E9">
              <w:rPr>
                <w:rFonts w:ascii="Arial LatArm" w:hAnsi="Arial LatArm"/>
                <w:sz w:val="16"/>
                <w:szCs w:val="16"/>
                <w:lang w:bidi="ar-SA"/>
              </w:rPr>
              <w:br/>
            </w:r>
            <w:r w:rsidRPr="005778E9">
              <w:rPr>
                <w:rFonts w:ascii="Calibri" w:hAnsi="Calibri" w:cs="Calibri"/>
                <w:sz w:val="16"/>
                <w:szCs w:val="16"/>
                <w:lang w:bidi="ar-SA"/>
              </w:rPr>
              <w:t>Терминал</w:t>
            </w:r>
            <w:r w:rsidRPr="005778E9">
              <w:rPr>
                <w:rFonts w:ascii="Arial LatArm" w:hAnsi="Arial LatArm"/>
                <w:sz w:val="16"/>
                <w:szCs w:val="16"/>
                <w:lang w:bidi="ar-SA"/>
              </w:rPr>
              <w:t xml:space="preserve"> 1 </w:t>
            </w:r>
            <w:r w:rsidRPr="005778E9">
              <w:rPr>
                <w:rFonts w:ascii="Calibri" w:hAnsi="Calibri" w:cs="Calibri"/>
                <w:sz w:val="16"/>
                <w:szCs w:val="16"/>
                <w:lang w:bidi="ar-SA"/>
              </w:rPr>
              <w:t>шт</w:t>
            </w:r>
            <w:r w:rsidRPr="005778E9">
              <w:rPr>
                <w:rFonts w:ascii="Arial LatArm" w:hAnsi="Arial LatArm"/>
                <w:sz w:val="16"/>
                <w:szCs w:val="16"/>
                <w:lang w:bidi="ar-SA"/>
              </w:rPr>
              <w:t>.</w:t>
            </w:r>
            <w:r w:rsidRPr="005778E9">
              <w:rPr>
                <w:rFonts w:ascii="Arial LatArm" w:hAnsi="Arial LatArm"/>
                <w:sz w:val="16"/>
                <w:szCs w:val="16"/>
                <w:lang w:bidi="ar-SA"/>
              </w:rPr>
              <w:br/>
            </w:r>
            <w:r w:rsidRPr="005778E9">
              <w:rPr>
                <w:rFonts w:ascii="Calibri" w:hAnsi="Calibri" w:cs="Calibri"/>
                <w:sz w:val="16"/>
                <w:szCs w:val="16"/>
                <w:lang w:bidi="ar-SA"/>
              </w:rPr>
              <w:t>Головка</w:t>
            </w:r>
            <w:r w:rsidRPr="005778E9">
              <w:rPr>
                <w:rFonts w:ascii="Arial LatArm" w:hAnsi="Arial LatArm"/>
                <w:sz w:val="16"/>
                <w:szCs w:val="16"/>
                <w:lang w:bidi="ar-SA"/>
              </w:rPr>
              <w:t xml:space="preserve"> </w:t>
            </w:r>
            <w:r w:rsidRPr="005778E9">
              <w:rPr>
                <w:rFonts w:ascii="Calibri" w:hAnsi="Calibri" w:cs="Calibri"/>
                <w:sz w:val="16"/>
                <w:szCs w:val="16"/>
                <w:lang w:bidi="ar-SA"/>
              </w:rPr>
              <w:t>крепления</w:t>
            </w:r>
            <w:r w:rsidRPr="005778E9">
              <w:rPr>
                <w:rFonts w:ascii="Arial LatArm" w:hAnsi="Arial LatArm"/>
                <w:sz w:val="16"/>
                <w:szCs w:val="16"/>
                <w:lang w:bidi="ar-SA"/>
              </w:rPr>
              <w:t xml:space="preserve"> 1 </w:t>
            </w:r>
            <w:r w:rsidRPr="005778E9">
              <w:rPr>
                <w:rFonts w:ascii="Calibri" w:hAnsi="Calibri" w:cs="Calibri"/>
                <w:sz w:val="16"/>
                <w:szCs w:val="16"/>
                <w:lang w:bidi="ar-SA"/>
              </w:rPr>
              <w:t>шт</w:t>
            </w:r>
            <w:r w:rsidRPr="005778E9">
              <w:rPr>
                <w:rFonts w:ascii="Arial LatArm" w:hAnsi="Arial LatArm"/>
                <w:sz w:val="16"/>
                <w:szCs w:val="16"/>
                <w:lang w:bidi="ar-SA"/>
              </w:rPr>
              <w:t>.</w:t>
            </w:r>
            <w:r w:rsidRPr="005778E9">
              <w:rPr>
                <w:rFonts w:ascii="Arial LatArm" w:hAnsi="Arial LatArm"/>
                <w:sz w:val="16"/>
                <w:szCs w:val="16"/>
                <w:lang w:bidi="ar-SA"/>
              </w:rPr>
              <w:br/>
            </w:r>
            <w:r w:rsidRPr="005778E9">
              <w:rPr>
                <w:rFonts w:ascii="Calibri" w:hAnsi="Calibri" w:cs="Calibri"/>
                <w:sz w:val="16"/>
                <w:szCs w:val="16"/>
                <w:lang w:bidi="ar-SA"/>
              </w:rPr>
              <w:t>Шкаф</w:t>
            </w:r>
            <w:r w:rsidRPr="005778E9">
              <w:rPr>
                <w:rFonts w:ascii="Arial LatArm" w:hAnsi="Arial LatArm"/>
                <w:sz w:val="16"/>
                <w:szCs w:val="16"/>
                <w:lang w:bidi="ar-SA"/>
              </w:rPr>
              <w:t xml:space="preserve"> </w:t>
            </w:r>
            <w:r w:rsidRPr="005778E9">
              <w:rPr>
                <w:rFonts w:ascii="Calibri" w:hAnsi="Calibri" w:cs="Calibri"/>
                <w:sz w:val="16"/>
                <w:szCs w:val="16"/>
                <w:lang w:bidi="ar-SA"/>
              </w:rPr>
              <w:t>пожарный</w:t>
            </w:r>
            <w:r w:rsidRPr="005778E9">
              <w:rPr>
                <w:rFonts w:ascii="Arial LatArm" w:hAnsi="Arial LatArm"/>
                <w:sz w:val="16"/>
                <w:szCs w:val="16"/>
                <w:lang w:bidi="ar-SA"/>
              </w:rPr>
              <w:t xml:space="preserve"> </w:t>
            </w:r>
            <w:r w:rsidRPr="005778E9">
              <w:rPr>
                <w:rFonts w:ascii="Calibri" w:hAnsi="Calibri" w:cs="Calibri"/>
                <w:sz w:val="16"/>
                <w:szCs w:val="16"/>
                <w:lang w:bidi="ar-SA"/>
              </w:rPr>
              <w:t>металлический</w:t>
            </w:r>
            <w:r w:rsidRPr="005778E9">
              <w:rPr>
                <w:rFonts w:ascii="Arial LatArm" w:hAnsi="Arial LatArm"/>
                <w:sz w:val="16"/>
                <w:szCs w:val="16"/>
                <w:lang w:bidi="ar-SA"/>
              </w:rPr>
              <w:t xml:space="preserve"> 814</w:t>
            </w:r>
            <w:r w:rsidRPr="005778E9">
              <w:rPr>
                <w:rFonts w:ascii="Calibri" w:hAnsi="Calibri" w:cs="Calibri"/>
                <w:sz w:val="16"/>
                <w:szCs w:val="16"/>
                <w:lang w:bidi="ar-SA"/>
              </w:rPr>
              <w:t>х</w:t>
            </w:r>
            <w:r w:rsidRPr="005778E9">
              <w:rPr>
                <w:rFonts w:ascii="Arial LatArm" w:hAnsi="Arial LatArm"/>
                <w:sz w:val="16"/>
                <w:szCs w:val="16"/>
                <w:lang w:bidi="ar-SA"/>
              </w:rPr>
              <w:t>814</w:t>
            </w:r>
            <w:r w:rsidRPr="005778E9">
              <w:rPr>
                <w:rFonts w:ascii="Calibri" w:hAnsi="Calibri" w:cs="Calibri"/>
                <w:sz w:val="16"/>
                <w:szCs w:val="16"/>
                <w:lang w:bidi="ar-SA"/>
              </w:rPr>
              <w:t>х</w:t>
            </w:r>
            <w:r w:rsidRPr="005778E9">
              <w:rPr>
                <w:rFonts w:ascii="Arial LatArm" w:hAnsi="Arial LatArm"/>
                <w:sz w:val="16"/>
                <w:szCs w:val="16"/>
                <w:lang w:bidi="ar-SA"/>
              </w:rPr>
              <w:t>192</w:t>
            </w:r>
            <w:r w:rsidRPr="005778E9">
              <w:rPr>
                <w:rFonts w:ascii="Calibri" w:hAnsi="Calibri" w:cs="Calibri"/>
                <w:sz w:val="16"/>
                <w:szCs w:val="16"/>
                <w:lang w:bidi="ar-SA"/>
              </w:rPr>
              <w:t>мм</w:t>
            </w:r>
            <w:r w:rsidRPr="005778E9">
              <w:rPr>
                <w:rFonts w:ascii="Arial LatArm" w:hAnsi="Arial LatArm"/>
                <w:sz w:val="16"/>
                <w:szCs w:val="16"/>
                <w:lang w:bidi="ar-SA"/>
              </w:rPr>
              <w:t xml:space="preserve"> 1 </w:t>
            </w:r>
            <w:r w:rsidRPr="005778E9">
              <w:rPr>
                <w:rFonts w:ascii="Calibri" w:hAnsi="Calibri" w:cs="Calibri"/>
                <w:sz w:val="16"/>
                <w:szCs w:val="16"/>
                <w:lang w:bidi="ar-SA"/>
              </w:rPr>
              <w:t>шт</w:t>
            </w:r>
            <w:r w:rsidRPr="005778E9">
              <w:rPr>
                <w:rFonts w:ascii="Arial LatArm" w:hAnsi="Arial LatArm"/>
                <w:sz w:val="16"/>
                <w:szCs w:val="16"/>
                <w:lang w:bidi="ar-SA"/>
              </w:rPr>
              <w:t>.</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комплект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383,62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383,62</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sz w:val="16"/>
                <w:szCs w:val="16"/>
                <w:lang w:bidi="ar-SA"/>
              </w:rPr>
            </w:pPr>
            <w:r w:rsidRPr="005778E9">
              <w:rPr>
                <w:rFonts w:ascii="Calibri" w:hAnsi="Calibri" w:cs="Calibri"/>
                <w:b/>
                <w:bCs/>
                <w:sz w:val="16"/>
                <w:szCs w:val="16"/>
                <w:lang w:bidi="ar-SA"/>
              </w:rPr>
              <w:t>Объемы</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работ</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по</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внутреннему</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горячему</w:t>
            </w:r>
            <w:r w:rsidRPr="005778E9">
              <w:rPr>
                <w:rFonts w:ascii="Arial LatArm" w:hAnsi="Arial LatArm"/>
                <w:b/>
                <w:bCs/>
                <w:sz w:val="16"/>
                <w:szCs w:val="16"/>
                <w:lang w:bidi="ar-SA"/>
              </w:rPr>
              <w:t xml:space="preserve"> </w:t>
            </w:r>
            <w:r w:rsidRPr="005778E9">
              <w:rPr>
                <w:rFonts w:ascii="Calibri" w:hAnsi="Calibri" w:cs="Calibri"/>
                <w:b/>
                <w:bCs/>
                <w:sz w:val="16"/>
                <w:szCs w:val="16"/>
                <w:lang w:bidi="ar-SA"/>
              </w:rPr>
              <w:t>водоснабжению</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0,00</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Полипропиленовая труба д=20*2мм/с испытанием/ 12,5 мтн.</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4,47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53,67</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 xml:space="preserve">Установка клапанов d=15мм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6,39</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19,18</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Резиновая изоляционная трубка, D=20 мм</w:t>
            </w:r>
          </w:p>
        </w:tc>
        <w:tc>
          <w:tcPr>
            <w:tcW w:w="977"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0,23</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0,69</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000000" w:fill="F8F9FA"/>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Фасонные части полипропиленовых труб</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0,38</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3,84</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77,37</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0,57</w:t>
            </w:r>
          </w:p>
        </w:tc>
      </w:tr>
      <w:tr w:rsidR="005778E9" w:rsidRPr="005778E9" w:rsidTr="005778E9">
        <w:trPr>
          <w:trHeight w:val="28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sz w:val="20"/>
                <w:szCs w:val="20"/>
                <w:lang w:bidi="ar-SA"/>
              </w:rPr>
            </w:pPr>
            <w:r w:rsidRPr="005778E9">
              <w:rPr>
                <w:rFonts w:ascii="Calibri" w:hAnsi="Calibri" w:cs="Calibri"/>
                <w:b/>
                <w:bCs/>
                <w:sz w:val="20"/>
                <w:szCs w:val="20"/>
                <w:lang w:bidi="ar-SA"/>
              </w:rPr>
              <w:t>Внутренний</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участок</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канализационной</w:t>
            </w:r>
            <w:r w:rsidRPr="005778E9">
              <w:rPr>
                <w:rFonts w:ascii="Arial LatArm" w:hAnsi="Arial LatArm"/>
                <w:b/>
                <w:bCs/>
                <w:sz w:val="20"/>
                <w:szCs w:val="20"/>
                <w:lang w:bidi="ar-SA"/>
              </w:rPr>
              <w:t xml:space="preserve"> </w:t>
            </w:r>
            <w:r w:rsidRPr="005778E9">
              <w:rPr>
                <w:rFonts w:ascii="Calibri" w:hAnsi="Calibri" w:cs="Calibri"/>
                <w:b/>
                <w:bCs/>
                <w:sz w:val="20"/>
                <w:szCs w:val="20"/>
                <w:lang w:bidi="ar-SA"/>
              </w:rPr>
              <w:t>линии</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b/>
                <w:bCs/>
                <w:sz w:val="20"/>
                <w:szCs w:val="20"/>
                <w:lang w:bidi="ar-SA"/>
              </w:rPr>
            </w:pPr>
            <w:r w:rsidRPr="005778E9">
              <w:rPr>
                <w:rFonts w:ascii="Arial LatArm" w:hAnsi="Arial LatArm"/>
                <w:b/>
                <w:bCs/>
                <w:sz w:val="20"/>
                <w:szCs w:val="20"/>
                <w:lang w:bidi="ar-SA"/>
              </w:rPr>
              <w:t> </w:t>
            </w:r>
          </w:p>
        </w:tc>
      </w:tr>
      <w:tr w:rsidR="005778E9" w:rsidRPr="005778E9" w:rsidTr="005778E9">
        <w:trPr>
          <w:trHeight w:val="492"/>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 xml:space="preserve">Монтаж поливинилхлоридной трубы d=110х3,3мм с монтажом и испытанием фасонных деталей.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12,00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3,02</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36,24</w:t>
            </w:r>
          </w:p>
        </w:tc>
      </w:tr>
      <w:tr w:rsidR="005778E9" w:rsidRPr="005778E9" w:rsidTr="005778E9">
        <w:trPr>
          <w:trHeight w:val="55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w:t>
            </w:r>
          </w:p>
        </w:tc>
        <w:tc>
          <w:tcPr>
            <w:tcW w:w="7300" w:type="dxa"/>
            <w:tcBorders>
              <w:top w:val="nil"/>
              <w:left w:val="nil"/>
              <w:bottom w:val="single" w:sz="4" w:space="0" w:color="auto"/>
              <w:right w:val="single" w:sz="4" w:space="0" w:color="auto"/>
            </w:tcBorders>
            <w:shd w:val="clear" w:color="auto" w:fill="auto"/>
            <w:vAlign w:val="bottom"/>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 xml:space="preserve">Монтаж поливинилхлоридной трубы d=50х2,5мм с монтажом и испытанием фасонных деталей. </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м</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35,00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2,14</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74,75</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lastRenderedPageBreak/>
              <w:t>3</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Монтаж фасонных деталей из поливинилхлорида с учетом d=110мм.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25,00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0,41</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10,20</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4</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Монтаж фасонных деталей из поливинилхлорида с учетом d=50мм.</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Arial Armenian" w:hAnsi="Arial Armenian"/>
                <w:sz w:val="16"/>
                <w:szCs w:val="16"/>
                <w:lang w:bidi="ar-SA"/>
              </w:rPr>
              <w:t>шт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20,00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0,25</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5,09</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15</w:t>
            </w:r>
          </w:p>
        </w:tc>
        <w:tc>
          <w:tcPr>
            <w:tcW w:w="7300" w:type="dxa"/>
            <w:tcBorders>
              <w:top w:val="nil"/>
              <w:left w:val="nil"/>
              <w:bottom w:val="single" w:sz="4" w:space="0" w:color="auto"/>
              <w:right w:val="single" w:sz="4" w:space="0" w:color="auto"/>
            </w:tcBorders>
            <w:shd w:val="clear" w:color="000000" w:fill="F8F9FA"/>
            <w:vAlign w:val="center"/>
            <w:hideMark/>
          </w:tcPr>
          <w:p w:rsidR="005778E9" w:rsidRPr="005778E9" w:rsidRDefault="005778E9" w:rsidP="005778E9">
            <w:pPr>
              <w:rPr>
                <w:rFonts w:ascii="inherit" w:hAnsi="inherit"/>
                <w:color w:val="1F1F1F"/>
                <w:sz w:val="18"/>
                <w:szCs w:val="18"/>
                <w:lang w:bidi="ar-SA"/>
              </w:rPr>
            </w:pPr>
            <w:r w:rsidRPr="005778E9">
              <w:rPr>
                <w:rFonts w:ascii="inherit" w:hAnsi="inherit"/>
                <w:color w:val="1F1F1F"/>
                <w:sz w:val="18"/>
                <w:szCs w:val="18"/>
                <w:lang w:bidi="ar-SA"/>
              </w:rPr>
              <w:t>Установка керамической раковины с сифоном для бутылки, большой</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Calibri" w:hAnsi="Calibri" w:cs="Calibri"/>
                <w:sz w:val="16"/>
                <w:szCs w:val="16"/>
                <w:lang w:bidi="ar-SA"/>
              </w:rPr>
              <w:t>комплект</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3,00</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23,97</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71,9</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Всего</w:t>
            </w:r>
          </w:p>
        </w:tc>
        <w:tc>
          <w:tcPr>
            <w:tcW w:w="977" w:type="dxa"/>
            <w:tcBorders>
              <w:top w:val="nil"/>
              <w:left w:val="nil"/>
              <w:bottom w:val="single" w:sz="4" w:space="0" w:color="auto"/>
              <w:right w:val="single" w:sz="4" w:space="0" w:color="auto"/>
            </w:tcBorders>
            <w:shd w:val="clear" w:color="auto" w:fill="auto"/>
            <w:noWrap/>
            <w:textDirection w:val="btLr"/>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sz w:val="16"/>
                <w:szCs w:val="16"/>
                <w:lang w:bidi="ar-SA"/>
              </w:rPr>
            </w:pPr>
            <w:r w:rsidRPr="005778E9">
              <w:rPr>
                <w:rFonts w:ascii="Arial LatArm" w:hAnsi="Arial LatArm"/>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sz w:val="16"/>
                <w:szCs w:val="16"/>
                <w:u w:val="single"/>
                <w:lang w:bidi="ar-SA"/>
              </w:rPr>
            </w:pPr>
            <w:r w:rsidRPr="005778E9">
              <w:rPr>
                <w:rFonts w:ascii="Arial LatArm" w:hAnsi="Arial LatArm"/>
                <w:b/>
                <w:bCs/>
                <w:i/>
                <w:iCs/>
                <w:sz w:val="16"/>
                <w:szCs w:val="16"/>
                <w:u w:val="single"/>
                <w:lang w:bidi="ar-SA"/>
              </w:rPr>
              <w:t>198,19</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Вес /процент/</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Armenian" w:hAnsi="Arial Armenian"/>
                <w:sz w:val="16"/>
                <w:szCs w:val="16"/>
                <w:lang w:bidi="ar-SA"/>
              </w:rPr>
            </w:pPr>
            <w:r w:rsidRPr="005778E9">
              <w:rPr>
                <w:rFonts w:ascii="Calibri" w:hAnsi="Calibri" w:cs="Calibri"/>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Armenian" w:hAnsi="Arial Armenian"/>
                <w:sz w:val="16"/>
                <w:szCs w:val="16"/>
                <w:lang w:bidi="ar-SA"/>
              </w:rPr>
            </w:pPr>
            <w:r w:rsidRPr="005778E9">
              <w:rPr>
                <w:rFonts w:ascii="Calibri" w:hAnsi="Calibri" w:cs="Calibri"/>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Armenian" w:hAnsi="Arial Armenian"/>
                <w:b/>
                <w:bCs/>
                <w:i/>
                <w:iCs/>
                <w:sz w:val="16"/>
                <w:szCs w:val="16"/>
                <w:u w:val="single"/>
                <w:lang w:bidi="ar-SA"/>
              </w:rPr>
            </w:pPr>
            <w:r w:rsidRPr="005778E9">
              <w:rPr>
                <w:rFonts w:ascii="Arial Armenian" w:hAnsi="Arial Armenian"/>
                <w:b/>
                <w:bCs/>
                <w:i/>
                <w:iCs/>
                <w:sz w:val="16"/>
                <w:szCs w:val="16"/>
                <w:u w:val="single"/>
                <w:lang w:bidi="ar-SA"/>
              </w:rPr>
              <w:t>1,46</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300"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Итого</w:t>
            </w:r>
            <w:r w:rsidRPr="005778E9">
              <w:rPr>
                <w:rFonts w:ascii="Arial LatArm" w:hAnsi="Arial LatArm"/>
                <w:b/>
                <w:bCs/>
                <w:i/>
                <w:iCs/>
                <w:color w:val="000000"/>
                <w:sz w:val="16"/>
                <w:szCs w:val="16"/>
                <w:u w:val="single"/>
                <w:lang w:bidi="ar-SA"/>
              </w:rPr>
              <w:t>* (</w:t>
            </w:r>
            <w:r w:rsidRPr="005778E9">
              <w:rPr>
                <w:rFonts w:ascii="Calibri" w:hAnsi="Calibri" w:cs="Calibri"/>
                <w:b/>
                <w:bCs/>
                <w:i/>
                <w:iCs/>
                <w:color w:val="000000"/>
                <w:sz w:val="16"/>
                <w:szCs w:val="16"/>
                <w:u w:val="single"/>
                <w:lang w:bidi="ar-SA"/>
              </w:rPr>
              <w:t>тыс</w:t>
            </w:r>
            <w:r w:rsidRPr="005778E9">
              <w:rPr>
                <w:rFonts w:ascii="Arial LatArm" w:hAnsi="Arial LatArm"/>
                <w:b/>
                <w:bCs/>
                <w:i/>
                <w:iCs/>
                <w:color w:val="000000"/>
                <w:sz w:val="16"/>
                <w:szCs w:val="16"/>
                <w:u w:val="single"/>
                <w:lang w:bidi="ar-SA"/>
              </w:rPr>
              <w:t xml:space="preserve">. </w:t>
            </w:r>
            <w:r w:rsidRPr="005778E9">
              <w:rPr>
                <w:rFonts w:ascii="Calibri" w:hAnsi="Calibri" w:cs="Calibri"/>
                <w:b/>
                <w:bCs/>
                <w:i/>
                <w:iCs/>
                <w:color w:val="000000"/>
                <w:sz w:val="16"/>
                <w:szCs w:val="16"/>
                <w:u w:val="single"/>
                <w:lang w:bidi="ar-SA"/>
              </w:rPr>
              <w:t>драмов</w:t>
            </w:r>
            <w:r w:rsidRPr="005778E9">
              <w:rPr>
                <w:rFonts w:ascii="Arial LatArm" w:hAnsi="Arial LatArm"/>
                <w:b/>
                <w:bCs/>
                <w:i/>
                <w:iCs/>
                <w:color w:val="000000"/>
                <w:sz w:val="16"/>
                <w:szCs w:val="16"/>
                <w:u w:val="single"/>
                <w:lang w:bidi="ar-SA"/>
              </w:rPr>
              <w:t xml:space="preserve"> </w:t>
            </w:r>
            <w:r w:rsidRPr="005778E9">
              <w:rPr>
                <w:rFonts w:ascii="Calibri" w:hAnsi="Calibri" w:cs="Calibri"/>
                <w:b/>
                <w:bCs/>
                <w:i/>
                <w:iCs/>
                <w:color w:val="000000"/>
                <w:sz w:val="16"/>
                <w:szCs w:val="16"/>
                <w:u w:val="single"/>
                <w:lang w:bidi="ar-SA"/>
              </w:rPr>
              <w:t>РА</w:t>
            </w:r>
            <w:r w:rsidRPr="005778E9">
              <w:rPr>
                <w:rFonts w:ascii="Arial LatArm" w:hAnsi="Arial LatArm"/>
                <w:b/>
                <w:bCs/>
                <w:i/>
                <w:iCs/>
                <w:color w:val="000000"/>
                <w:sz w:val="16"/>
                <w:szCs w:val="16"/>
                <w:u w:val="single"/>
                <w:lang w:bidi="ar-SA"/>
              </w:rPr>
              <w:t>) 100%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i/>
                <w:iCs/>
                <w:color w:val="000000"/>
                <w:sz w:val="16"/>
                <w:szCs w:val="16"/>
                <w:u w:val="single"/>
                <w:lang w:bidi="ar-SA"/>
              </w:rPr>
            </w:pPr>
            <w:r w:rsidRPr="005778E9">
              <w:rPr>
                <w:rFonts w:ascii="Arial LatArm" w:hAnsi="Arial LatArm"/>
                <w:b/>
                <w:bCs/>
                <w:i/>
                <w:iCs/>
                <w:color w:val="000000"/>
                <w:sz w:val="16"/>
                <w:szCs w:val="16"/>
                <w:u w:val="single"/>
                <w:lang w:bidi="ar-SA"/>
              </w:rPr>
              <w:t>13586,91</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НДС</w:t>
            </w:r>
            <w:r w:rsidRPr="005778E9">
              <w:rPr>
                <w:rFonts w:ascii="Arial LatArm" w:hAnsi="Arial LatArm"/>
                <w:b/>
                <w:bCs/>
                <w:i/>
                <w:iCs/>
                <w:color w:val="000000"/>
                <w:sz w:val="16"/>
                <w:szCs w:val="16"/>
                <w:u w:val="single"/>
                <w:lang w:bidi="ar-SA"/>
              </w:rPr>
              <w:t xml:space="preserve"> 20%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color w:val="000000"/>
                <w:sz w:val="20"/>
                <w:szCs w:val="20"/>
                <w:lang w:bidi="ar-SA"/>
              </w:rPr>
            </w:pPr>
            <w:r w:rsidRPr="005778E9">
              <w:rPr>
                <w:rFonts w:ascii="Arial LatArm" w:hAnsi="Arial LatArm"/>
                <w:color w:val="000000"/>
                <w:sz w:val="20"/>
                <w:szCs w:val="20"/>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color w:val="000000"/>
                <w:sz w:val="16"/>
                <w:szCs w:val="16"/>
                <w:u w:val="single"/>
                <w:lang w:bidi="ar-SA"/>
              </w:rPr>
            </w:pPr>
            <w:r w:rsidRPr="005778E9">
              <w:rPr>
                <w:rFonts w:ascii="Arial LatArm" w:hAnsi="Arial LatArm"/>
                <w:b/>
                <w:bCs/>
                <w:color w:val="000000"/>
                <w:sz w:val="16"/>
                <w:szCs w:val="16"/>
                <w:u w:val="single"/>
                <w:lang w:bidi="ar-SA"/>
              </w:rPr>
              <w:t>2717,38</w:t>
            </w:r>
          </w:p>
        </w:tc>
      </w:tr>
      <w:tr w:rsidR="005778E9" w:rsidRPr="005778E9" w:rsidTr="005778E9">
        <w:trPr>
          <w:trHeight w:val="319"/>
        </w:trPr>
        <w:tc>
          <w:tcPr>
            <w:tcW w:w="432" w:type="dxa"/>
            <w:tcBorders>
              <w:top w:val="nil"/>
              <w:left w:val="single" w:sz="4" w:space="0" w:color="auto"/>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300" w:type="dxa"/>
            <w:tcBorders>
              <w:top w:val="nil"/>
              <w:left w:val="nil"/>
              <w:bottom w:val="single" w:sz="4" w:space="0" w:color="auto"/>
              <w:right w:val="single" w:sz="4" w:space="0" w:color="auto"/>
            </w:tcBorders>
            <w:shd w:val="clear" w:color="auto" w:fill="auto"/>
            <w:vAlign w:val="center"/>
            <w:hideMark/>
          </w:tcPr>
          <w:p w:rsidR="005778E9" w:rsidRPr="005778E9" w:rsidRDefault="005778E9" w:rsidP="005778E9">
            <w:pPr>
              <w:rPr>
                <w:rFonts w:ascii="Arial LatArm" w:hAnsi="Arial LatArm"/>
                <w:b/>
                <w:bCs/>
                <w:i/>
                <w:iCs/>
                <w:color w:val="000000"/>
                <w:sz w:val="16"/>
                <w:szCs w:val="16"/>
                <w:u w:val="single"/>
                <w:lang w:bidi="ar-SA"/>
              </w:rPr>
            </w:pPr>
            <w:r w:rsidRPr="005778E9">
              <w:rPr>
                <w:rFonts w:ascii="Calibri" w:hAnsi="Calibri" w:cs="Calibri"/>
                <w:b/>
                <w:bCs/>
                <w:i/>
                <w:iCs/>
                <w:color w:val="000000"/>
                <w:sz w:val="16"/>
                <w:szCs w:val="16"/>
                <w:u w:val="single"/>
                <w:lang w:bidi="ar-SA"/>
              </w:rPr>
              <w:t>Итого</w:t>
            </w:r>
            <w:r w:rsidRPr="005778E9">
              <w:rPr>
                <w:rFonts w:ascii="Arial LatArm" w:hAnsi="Arial LatArm"/>
                <w:b/>
                <w:bCs/>
                <w:i/>
                <w:iCs/>
                <w:color w:val="000000"/>
                <w:sz w:val="16"/>
                <w:szCs w:val="16"/>
                <w:u w:val="single"/>
                <w:lang w:bidi="ar-SA"/>
              </w:rPr>
              <w:t>* (</w:t>
            </w:r>
            <w:r w:rsidRPr="005778E9">
              <w:rPr>
                <w:rFonts w:ascii="Calibri" w:hAnsi="Calibri" w:cs="Calibri"/>
                <w:b/>
                <w:bCs/>
                <w:i/>
                <w:iCs/>
                <w:color w:val="000000"/>
                <w:sz w:val="16"/>
                <w:szCs w:val="16"/>
                <w:u w:val="single"/>
                <w:lang w:bidi="ar-SA"/>
              </w:rPr>
              <w:t>тыс</w:t>
            </w:r>
            <w:r w:rsidRPr="005778E9">
              <w:rPr>
                <w:rFonts w:ascii="Arial LatArm" w:hAnsi="Arial LatArm"/>
                <w:b/>
                <w:bCs/>
                <w:i/>
                <w:iCs/>
                <w:color w:val="000000"/>
                <w:sz w:val="16"/>
                <w:szCs w:val="16"/>
                <w:u w:val="single"/>
                <w:lang w:bidi="ar-SA"/>
              </w:rPr>
              <w:t xml:space="preserve">. </w:t>
            </w:r>
            <w:r w:rsidRPr="005778E9">
              <w:rPr>
                <w:rFonts w:ascii="Calibri" w:hAnsi="Calibri" w:cs="Calibri"/>
                <w:b/>
                <w:bCs/>
                <w:i/>
                <w:iCs/>
                <w:color w:val="000000"/>
                <w:sz w:val="16"/>
                <w:szCs w:val="16"/>
                <w:u w:val="single"/>
                <w:lang w:bidi="ar-SA"/>
              </w:rPr>
              <w:t>драмов</w:t>
            </w:r>
            <w:r w:rsidRPr="005778E9">
              <w:rPr>
                <w:rFonts w:ascii="Arial LatArm" w:hAnsi="Arial LatArm"/>
                <w:b/>
                <w:bCs/>
                <w:i/>
                <w:iCs/>
                <w:color w:val="000000"/>
                <w:sz w:val="16"/>
                <w:szCs w:val="16"/>
                <w:u w:val="single"/>
                <w:lang w:bidi="ar-SA"/>
              </w:rPr>
              <w:t xml:space="preserve"> </w:t>
            </w:r>
            <w:r w:rsidRPr="005778E9">
              <w:rPr>
                <w:rFonts w:ascii="Calibri" w:hAnsi="Calibri" w:cs="Calibri"/>
                <w:b/>
                <w:bCs/>
                <w:i/>
                <w:iCs/>
                <w:color w:val="000000"/>
                <w:sz w:val="16"/>
                <w:szCs w:val="16"/>
                <w:u w:val="single"/>
                <w:lang w:bidi="ar-SA"/>
              </w:rPr>
              <w:t>РА</w:t>
            </w:r>
            <w:r w:rsidRPr="005778E9">
              <w:rPr>
                <w:rFonts w:ascii="Arial LatArm" w:hAnsi="Arial LatArm"/>
                <w:b/>
                <w:bCs/>
                <w:i/>
                <w:iCs/>
                <w:color w:val="000000"/>
                <w:sz w:val="16"/>
                <w:szCs w:val="16"/>
                <w:u w:val="single"/>
                <w:lang w:bidi="ar-SA"/>
              </w:rPr>
              <w:t>) 100%</w:t>
            </w:r>
          </w:p>
        </w:tc>
        <w:tc>
          <w:tcPr>
            <w:tcW w:w="977"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1001"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center"/>
              <w:rPr>
                <w:rFonts w:ascii="Arial LatArm" w:hAnsi="Arial LatArm"/>
                <w:color w:val="000000"/>
                <w:sz w:val="16"/>
                <w:szCs w:val="16"/>
                <w:lang w:bidi="ar-SA"/>
              </w:rPr>
            </w:pPr>
            <w:r w:rsidRPr="005778E9">
              <w:rPr>
                <w:rFonts w:ascii="Arial LatArm" w:hAnsi="Arial LatArm"/>
                <w:color w:val="000000"/>
                <w:sz w:val="16"/>
                <w:szCs w:val="16"/>
                <w:lang w:bidi="ar-SA"/>
              </w:rPr>
              <w:t> </w:t>
            </w:r>
          </w:p>
        </w:tc>
        <w:tc>
          <w:tcPr>
            <w:tcW w:w="795"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rPr>
                <w:rFonts w:ascii="Arial LatArm" w:hAnsi="Arial LatArm"/>
                <w:color w:val="000000"/>
                <w:sz w:val="20"/>
                <w:szCs w:val="20"/>
                <w:lang w:bidi="ar-SA"/>
              </w:rPr>
            </w:pPr>
            <w:r w:rsidRPr="005778E9">
              <w:rPr>
                <w:rFonts w:ascii="Arial LatArm" w:hAnsi="Arial LatArm"/>
                <w:color w:val="000000"/>
                <w:sz w:val="20"/>
                <w:szCs w:val="20"/>
                <w:lang w:bidi="ar-SA"/>
              </w:rPr>
              <w:t> </w:t>
            </w:r>
          </w:p>
        </w:tc>
        <w:tc>
          <w:tcPr>
            <w:tcW w:w="884" w:type="dxa"/>
            <w:tcBorders>
              <w:top w:val="nil"/>
              <w:left w:val="nil"/>
              <w:bottom w:val="single" w:sz="4" w:space="0" w:color="auto"/>
              <w:right w:val="single" w:sz="4" w:space="0" w:color="auto"/>
            </w:tcBorders>
            <w:shd w:val="clear" w:color="auto" w:fill="auto"/>
            <w:noWrap/>
            <w:vAlign w:val="center"/>
            <w:hideMark/>
          </w:tcPr>
          <w:p w:rsidR="005778E9" w:rsidRPr="005778E9" w:rsidRDefault="005778E9" w:rsidP="005778E9">
            <w:pPr>
              <w:jc w:val="right"/>
              <w:rPr>
                <w:rFonts w:ascii="Arial LatArm" w:hAnsi="Arial LatArm"/>
                <w:b/>
                <w:bCs/>
                <w:color w:val="000000"/>
                <w:sz w:val="16"/>
                <w:szCs w:val="16"/>
                <w:u w:val="single"/>
                <w:lang w:bidi="ar-SA"/>
              </w:rPr>
            </w:pPr>
            <w:r w:rsidRPr="005778E9">
              <w:rPr>
                <w:rFonts w:ascii="Arial LatArm" w:hAnsi="Arial LatArm"/>
                <w:b/>
                <w:bCs/>
                <w:color w:val="000000"/>
                <w:sz w:val="16"/>
                <w:szCs w:val="16"/>
                <w:u w:val="single"/>
                <w:lang w:bidi="ar-SA"/>
              </w:rPr>
              <w:t>16304,29</w:t>
            </w:r>
          </w:p>
        </w:tc>
      </w:tr>
    </w:tbl>
    <w:p w:rsidR="005778E9" w:rsidRDefault="005778E9"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Default="000A359E" w:rsidP="00BB28C8">
      <w:pPr>
        <w:widowControl w:val="0"/>
        <w:spacing w:after="160" w:line="360" w:lineRule="auto"/>
        <w:ind w:firstLine="567"/>
        <w:jc w:val="center"/>
        <w:rPr>
          <w:rFonts w:ascii="Sylfaen" w:hAnsi="Sylfaen"/>
          <w:lang w:val="hy-AM"/>
        </w:rPr>
      </w:pPr>
    </w:p>
    <w:p w:rsidR="000A359E" w:rsidRPr="000A359E" w:rsidRDefault="000A359E" w:rsidP="00BB28C8">
      <w:pPr>
        <w:widowControl w:val="0"/>
        <w:spacing w:after="160" w:line="360" w:lineRule="auto"/>
        <w:ind w:firstLine="567"/>
        <w:jc w:val="center"/>
        <w:rPr>
          <w:rFonts w:ascii="Sylfaen" w:hAnsi="Sylfaen"/>
          <w:b/>
          <w:lang w:val="hy-AM"/>
        </w:rPr>
      </w:pPr>
    </w:p>
    <w:p w:rsidR="00BB28C8" w:rsidRPr="009F3DC7" w:rsidRDefault="00BB28C8" w:rsidP="00BB28C8">
      <w:pPr>
        <w:widowControl w:val="0"/>
        <w:spacing w:after="160" w:line="360" w:lineRule="auto"/>
        <w:ind w:firstLine="567"/>
        <w:rPr>
          <w:rFonts w:ascii="GHEA Grapalat" w:hAnsi="GHEA Grapalat"/>
          <w:i/>
        </w:rPr>
      </w:pPr>
      <w:r w:rsidRPr="009F3DC7">
        <w:rPr>
          <w:rFonts w:ascii="GHEA Grapalat" w:hAnsi="GHEA Grapalat"/>
        </w:rPr>
        <w:t>* Подрядчик выполняет работы по адресу</w:t>
      </w:r>
      <w:r w:rsidRPr="00517562">
        <w:rPr>
          <w:rFonts w:ascii="GHEA Grapalat" w:hAnsi="GHEA Grapalat"/>
        </w:rPr>
        <w:t xml:space="preserve"> </w:t>
      </w:r>
      <w:r w:rsidR="00792B94" w:rsidRPr="00792B94">
        <w:rPr>
          <w:rFonts w:ascii="GHEA Grapalat" w:hAnsi="GHEA Grapalat"/>
        </w:rPr>
        <w:t>г. Ере2ан, Гюрдцяна 14</w:t>
      </w:r>
      <w:r w:rsidRPr="009F3DC7">
        <w:rPr>
          <w:rFonts w:ascii="GHEA Grapalat" w:hAnsi="GHEA Grapalat"/>
        </w:rPr>
        <w:t>.</w:t>
      </w:r>
    </w:p>
    <w:p w:rsidR="00BB28C8" w:rsidRPr="009F3DC7" w:rsidRDefault="00BB28C8" w:rsidP="00BB28C8">
      <w:pPr>
        <w:widowControl w:val="0"/>
        <w:spacing w:after="160" w:line="360" w:lineRule="auto"/>
        <w:ind w:firstLine="567"/>
        <w:jc w:val="right"/>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ЗАКАЗЧИК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ind w:firstLine="34"/>
              <w:jc w:val="center"/>
              <w:rPr>
                <w:rFonts w:ascii="GHEA Grapalat" w:hAnsi="GHEA Grapalat"/>
              </w:rPr>
            </w:pPr>
          </w:p>
        </w:tc>
        <w:tc>
          <w:tcPr>
            <w:tcW w:w="4343" w:type="dxa"/>
          </w:tcPr>
          <w:p w:rsidR="00BB28C8" w:rsidRPr="009F3DC7" w:rsidRDefault="00BB28C8" w:rsidP="003D2146">
            <w:pPr>
              <w:widowControl w:val="0"/>
              <w:spacing w:after="160" w:line="360" w:lineRule="auto"/>
              <w:ind w:firstLine="34"/>
              <w:jc w:val="center"/>
              <w:rPr>
                <w:rFonts w:ascii="GHEA Grapalat" w:hAnsi="GHEA Grapalat" w:cs="Sylfaen"/>
                <w:b/>
                <w:bCs/>
              </w:rPr>
            </w:pPr>
            <w:r w:rsidRPr="009F3DC7">
              <w:rPr>
                <w:rFonts w:ascii="GHEA Grapalat" w:hAnsi="GHEA Grapalat"/>
                <w:b/>
              </w:rPr>
              <w:t>ПОДРЯДЧИК</w:t>
            </w:r>
          </w:p>
          <w:p w:rsidR="00BB28C8" w:rsidRPr="008C1A9F" w:rsidRDefault="00BB28C8" w:rsidP="003D2146">
            <w:pPr>
              <w:widowControl w:val="0"/>
              <w:ind w:firstLine="34"/>
              <w:jc w:val="center"/>
              <w:rPr>
                <w:rFonts w:ascii="GHEA Grapalat" w:hAnsi="GHEA Grapalat"/>
                <w:lang w:val="en-US"/>
              </w:rPr>
            </w:pPr>
            <w:r>
              <w:rPr>
                <w:rFonts w:ascii="GHEA Grapalat" w:hAnsi="GHEA Grapalat"/>
                <w:lang w:val="en-US"/>
              </w:rPr>
              <w:t>___________________</w:t>
            </w:r>
          </w:p>
          <w:p w:rsidR="00BB28C8" w:rsidRPr="008C1A9F" w:rsidRDefault="00BB28C8" w:rsidP="003D2146">
            <w:pPr>
              <w:widowControl w:val="0"/>
              <w:spacing w:after="160" w:line="360" w:lineRule="auto"/>
              <w:ind w:firstLine="34"/>
              <w:jc w:val="center"/>
              <w:rPr>
                <w:rFonts w:ascii="GHEA Grapalat" w:hAnsi="GHEA Grapalat"/>
                <w:vertAlign w:val="superscript"/>
              </w:rPr>
            </w:pPr>
            <w:r w:rsidRPr="008C1A9F">
              <w:rPr>
                <w:rFonts w:ascii="GHEA Grapalat" w:hAnsi="GHEA Grapalat"/>
                <w:vertAlign w:val="superscript"/>
              </w:rPr>
              <w:t>/подпись/</w:t>
            </w:r>
          </w:p>
          <w:p w:rsidR="00BB28C8" w:rsidRPr="009F3DC7" w:rsidRDefault="00BB28C8" w:rsidP="003D2146">
            <w:pPr>
              <w:widowControl w:val="0"/>
              <w:spacing w:after="160" w:line="360" w:lineRule="auto"/>
              <w:ind w:firstLine="34"/>
              <w:jc w:val="center"/>
              <w:rPr>
                <w:rFonts w:ascii="GHEA Grapalat" w:hAnsi="GHEA Grapalat"/>
              </w:rPr>
            </w:pPr>
            <w:r w:rsidRPr="009F3DC7">
              <w:rPr>
                <w:rFonts w:ascii="GHEA Grapalat" w:hAnsi="GHEA Grapalat"/>
              </w:rPr>
              <w:t>М. П.</w:t>
            </w:r>
          </w:p>
        </w:tc>
      </w:tr>
    </w:tbl>
    <w:p w:rsidR="00BB28C8" w:rsidRDefault="00BB28C8" w:rsidP="00BB28C8">
      <w:pPr>
        <w:widowControl w:val="0"/>
        <w:spacing w:after="160" w:line="360" w:lineRule="auto"/>
        <w:ind w:firstLine="567"/>
        <w:jc w:val="right"/>
        <w:rPr>
          <w:rFonts w:ascii="GHEA Grapalat" w:hAnsi="GHEA Grapalat"/>
          <w:i/>
        </w:rPr>
      </w:pPr>
    </w:p>
    <w:p w:rsidR="00BB28C8" w:rsidRDefault="00BB28C8" w:rsidP="00BB28C8">
      <w:pPr>
        <w:rPr>
          <w:rFonts w:ascii="GHEA Grapalat" w:hAnsi="GHEA Grapalat"/>
          <w:i/>
        </w:rPr>
      </w:pPr>
      <w:r>
        <w:rPr>
          <w:rFonts w:ascii="GHEA Grapalat" w:hAnsi="GHEA Grapalat"/>
          <w:i/>
        </w:rPr>
        <w:br w:type="page"/>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2</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CD2E1D" w:rsidRDefault="00BB28C8" w:rsidP="00BB28C8">
      <w:pPr>
        <w:widowControl w:val="0"/>
        <w:spacing w:after="160" w:line="360" w:lineRule="auto"/>
        <w:ind w:firstLine="567"/>
        <w:jc w:val="center"/>
        <w:rPr>
          <w:rFonts w:ascii="GHEA Grapalat" w:hAnsi="GHEA Grapalat"/>
          <w:b/>
          <w:lang w:val="hy-AM"/>
        </w:rPr>
      </w:pPr>
      <w:r w:rsidRPr="009F3DC7">
        <w:rPr>
          <w:rFonts w:ascii="GHEA Grapalat" w:hAnsi="GHEA Grapalat"/>
          <w:b/>
        </w:rPr>
        <w:t>КАЛЕНДАРНЫЙ ГРАФИК</w:t>
      </w:r>
      <w:r w:rsidR="00CD2E1D">
        <w:rPr>
          <w:rFonts w:ascii="GHEA Grapalat" w:hAnsi="GHEA Grapalat"/>
          <w:b/>
          <w:lang w:val="hy-AM"/>
        </w:rPr>
        <w:t>*</w:t>
      </w:r>
    </w:p>
    <w:p w:rsidR="00BB28C8" w:rsidRPr="009F3DC7" w:rsidRDefault="00BB28C8" w:rsidP="00BB28C8">
      <w:pPr>
        <w:widowControl w:val="0"/>
        <w:spacing w:after="160" w:line="360" w:lineRule="auto"/>
        <w:ind w:firstLine="567"/>
        <w:jc w:val="center"/>
        <w:rPr>
          <w:rFonts w:ascii="GHEA Grapalat" w:hAnsi="GHEA Grapalat"/>
          <w:b/>
        </w:rPr>
      </w:pPr>
      <w:r w:rsidRPr="009F3DC7">
        <w:rPr>
          <w:rFonts w:ascii="GHEA Grapalat" w:hAnsi="GHEA Grapalat"/>
          <w:b/>
        </w:rPr>
        <w:t>ВЫПОЛНЕНИЯ РАБОТ</w:t>
      </w:r>
      <w:r w:rsidRPr="009F3DC7">
        <w:rPr>
          <w:rFonts w:ascii="GHEA Grapalat" w:hAnsi="GHEA Grapalat"/>
        </w:rPr>
        <w:t xml:space="preserve"> "</w:t>
      </w:r>
      <w:r w:rsidR="00792B94" w:rsidRPr="00792B94">
        <w:t xml:space="preserve"> </w:t>
      </w:r>
      <w:r w:rsidR="00792B94" w:rsidRPr="00792B94">
        <w:rPr>
          <w:rFonts w:ascii="GHEA Grapalat" w:hAnsi="GHEA Grapalat"/>
        </w:rPr>
        <w:t>Ремонт помещен</w:t>
      </w:r>
      <w:r w:rsidR="00792B94">
        <w:rPr>
          <w:rFonts w:ascii="GHEA Grapalat" w:hAnsi="GHEA Grapalat"/>
        </w:rPr>
        <w:t>ий НАН РА &lt;&lt;</w:t>
      </w:r>
      <w:r w:rsidR="00792B94" w:rsidRPr="00792B94">
        <w:rPr>
          <w:rFonts w:ascii="GHEA Grapalat" w:hAnsi="GHEA Grapalat"/>
          <w:sz w:val="20"/>
          <w:szCs w:val="20"/>
        </w:rPr>
        <w:t xml:space="preserve"> Армбиотехнология</w:t>
      </w:r>
      <w:r w:rsidR="00792B94">
        <w:rPr>
          <w:rFonts w:ascii="GHEA Grapalat" w:hAnsi="GHEA Grapalat"/>
        </w:rPr>
        <w:t xml:space="preserve"> &gt;&gt;</w:t>
      </w:r>
      <w:r w:rsidRPr="009F3DC7">
        <w:rPr>
          <w:rFonts w:ascii="GHEA Grapalat" w:hAnsi="GHEA Grapalat"/>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6"/>
        <w:gridCol w:w="4962"/>
        <w:gridCol w:w="1216"/>
        <w:gridCol w:w="1440"/>
      </w:tblGrid>
      <w:tr w:rsidR="00BB28C8" w:rsidRPr="009F3DC7" w:rsidTr="003D2146">
        <w:trPr>
          <w:cantSplit/>
          <w:jc w:val="center"/>
        </w:trPr>
        <w:tc>
          <w:tcPr>
            <w:tcW w:w="816"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 п/п</w:t>
            </w:r>
          </w:p>
        </w:tc>
        <w:tc>
          <w:tcPr>
            <w:tcW w:w="4962" w:type="dxa"/>
            <w:vMerge w:val="restart"/>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Наименования</w:t>
            </w:r>
          </w:p>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выполняемых Подрядчиком отдельных видов работ</w:t>
            </w:r>
          </w:p>
        </w:tc>
        <w:tc>
          <w:tcPr>
            <w:tcW w:w="2656" w:type="dxa"/>
            <w:gridSpan w:val="2"/>
            <w:vAlign w:val="center"/>
          </w:tcPr>
          <w:p w:rsidR="00BB28C8" w:rsidRPr="00517562" w:rsidRDefault="00BB28C8" w:rsidP="003D2146">
            <w:pPr>
              <w:widowControl w:val="0"/>
              <w:spacing w:after="120"/>
              <w:jc w:val="center"/>
              <w:rPr>
                <w:rFonts w:ascii="GHEA Grapalat" w:hAnsi="GHEA Grapalat"/>
                <w:sz w:val="20"/>
                <w:szCs w:val="20"/>
                <w:lang w:val="en-US"/>
              </w:rPr>
            </w:pPr>
            <w:r>
              <w:rPr>
                <w:rFonts w:ascii="GHEA Grapalat" w:hAnsi="GHEA Grapalat"/>
                <w:sz w:val="20"/>
                <w:szCs w:val="20"/>
              </w:rPr>
              <w:t>Срок выполнения работ</w:t>
            </w:r>
            <w:r>
              <w:rPr>
                <w:rStyle w:val="af6"/>
                <w:rFonts w:ascii="GHEA Grapalat" w:hAnsi="GHEA Grapalat"/>
                <w:sz w:val="20"/>
                <w:szCs w:val="20"/>
              </w:rPr>
              <w:footnoteReference w:customMarkFollows="1" w:id="31"/>
              <w:t>**</w:t>
            </w:r>
          </w:p>
        </w:tc>
      </w:tr>
      <w:tr w:rsidR="00BB28C8" w:rsidRPr="009F3DC7" w:rsidTr="003D2146">
        <w:trPr>
          <w:cantSplit/>
          <w:trHeight w:val="586"/>
          <w:jc w:val="center"/>
        </w:trPr>
        <w:tc>
          <w:tcPr>
            <w:tcW w:w="816" w:type="dxa"/>
            <w:vMerge/>
            <w:vAlign w:val="center"/>
          </w:tcPr>
          <w:p w:rsidR="00BB28C8" w:rsidRPr="00517562" w:rsidRDefault="00BB28C8" w:rsidP="003D2146">
            <w:pPr>
              <w:widowControl w:val="0"/>
              <w:spacing w:after="120"/>
              <w:jc w:val="both"/>
              <w:rPr>
                <w:rFonts w:ascii="GHEA Grapalat" w:hAnsi="GHEA Grapalat"/>
                <w:sz w:val="20"/>
                <w:szCs w:val="20"/>
              </w:rPr>
            </w:pPr>
          </w:p>
        </w:tc>
        <w:tc>
          <w:tcPr>
            <w:tcW w:w="4962" w:type="dxa"/>
            <w:vMerge/>
          </w:tcPr>
          <w:p w:rsidR="00BB28C8" w:rsidRPr="00517562" w:rsidRDefault="00BB28C8" w:rsidP="003D2146">
            <w:pPr>
              <w:widowControl w:val="0"/>
              <w:spacing w:after="120"/>
              <w:rPr>
                <w:rFonts w:ascii="GHEA Grapalat" w:hAnsi="GHEA Grapalat"/>
                <w:sz w:val="20"/>
                <w:szCs w:val="20"/>
              </w:rPr>
            </w:pPr>
          </w:p>
        </w:tc>
        <w:tc>
          <w:tcPr>
            <w:tcW w:w="1216"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Начало</w:t>
            </w:r>
          </w:p>
        </w:tc>
        <w:tc>
          <w:tcPr>
            <w:tcW w:w="1440" w:type="dxa"/>
            <w:vAlign w:val="center"/>
          </w:tcPr>
          <w:p w:rsidR="00BB28C8" w:rsidRPr="00517562" w:rsidRDefault="00BB28C8" w:rsidP="003D2146">
            <w:pPr>
              <w:widowControl w:val="0"/>
              <w:spacing w:after="120"/>
              <w:jc w:val="center"/>
              <w:rPr>
                <w:rFonts w:ascii="GHEA Grapalat" w:hAnsi="GHEA Grapalat"/>
                <w:sz w:val="20"/>
                <w:szCs w:val="20"/>
              </w:rPr>
            </w:pPr>
            <w:r w:rsidRPr="00517562">
              <w:rPr>
                <w:rFonts w:ascii="GHEA Grapalat" w:hAnsi="GHEA Grapalat"/>
                <w:sz w:val="20"/>
                <w:szCs w:val="20"/>
              </w:rPr>
              <w:t>Конец</w:t>
            </w:r>
          </w:p>
        </w:tc>
      </w:tr>
      <w:tr w:rsidR="00792B94" w:rsidRPr="009F3DC7" w:rsidTr="008A3E85">
        <w:trPr>
          <w:trHeight w:val="586"/>
          <w:jc w:val="center"/>
        </w:trPr>
        <w:tc>
          <w:tcPr>
            <w:tcW w:w="816" w:type="dxa"/>
            <w:vAlign w:val="center"/>
          </w:tcPr>
          <w:p w:rsidR="00792B94" w:rsidRPr="00517562" w:rsidRDefault="00792B94" w:rsidP="00792B94">
            <w:pPr>
              <w:widowControl w:val="0"/>
              <w:spacing w:after="120"/>
              <w:jc w:val="center"/>
              <w:rPr>
                <w:rFonts w:ascii="GHEA Grapalat" w:hAnsi="GHEA Grapalat"/>
                <w:sz w:val="20"/>
                <w:szCs w:val="20"/>
              </w:rPr>
            </w:pPr>
            <w:r w:rsidRPr="00517562">
              <w:rPr>
                <w:rFonts w:ascii="GHEA Grapalat" w:hAnsi="GHEA Grapalat"/>
                <w:sz w:val="20"/>
                <w:szCs w:val="20"/>
              </w:rPr>
              <w:t>1</w:t>
            </w:r>
          </w:p>
        </w:tc>
        <w:tc>
          <w:tcPr>
            <w:tcW w:w="4962" w:type="dxa"/>
          </w:tcPr>
          <w:p w:rsidR="00792B94" w:rsidRPr="00792B94" w:rsidRDefault="00792B94" w:rsidP="00792B94">
            <w:pPr>
              <w:widowControl w:val="0"/>
              <w:spacing w:after="120"/>
              <w:jc w:val="center"/>
              <w:rPr>
                <w:rFonts w:ascii="GHEA Grapalat" w:hAnsi="GHEA Grapalat"/>
                <w:sz w:val="20"/>
                <w:szCs w:val="20"/>
              </w:rPr>
            </w:pPr>
            <w:r w:rsidRPr="00792B94">
              <w:rPr>
                <w:rFonts w:ascii="GHEA Grapalat" w:hAnsi="GHEA Grapalat"/>
                <w:sz w:val="20"/>
                <w:szCs w:val="20"/>
              </w:rPr>
              <w:t>Ремонт помещений НАН РА &lt;&lt;Армбиотехнология&gt;&gt;"</w:t>
            </w:r>
          </w:p>
        </w:tc>
        <w:tc>
          <w:tcPr>
            <w:tcW w:w="1216" w:type="dxa"/>
            <w:vAlign w:val="center"/>
          </w:tcPr>
          <w:p w:rsidR="00792B94" w:rsidRPr="00792B94" w:rsidRDefault="00792B94" w:rsidP="00792B94">
            <w:pPr>
              <w:widowControl w:val="0"/>
              <w:spacing w:after="120"/>
              <w:jc w:val="center"/>
              <w:rPr>
                <w:rFonts w:ascii="GHEA Grapalat" w:hAnsi="GHEA Grapalat"/>
                <w:sz w:val="18"/>
                <w:szCs w:val="18"/>
              </w:rPr>
            </w:pPr>
            <w:r w:rsidRPr="00792B94">
              <w:rPr>
                <w:rFonts w:ascii="GHEA Grapalat" w:hAnsi="GHEA Grapalat"/>
                <w:sz w:val="18"/>
                <w:szCs w:val="18"/>
              </w:rPr>
              <w:t>при наличии финансовых средств - со дня вступления в силу соглашения между сторонами</w:t>
            </w:r>
          </w:p>
        </w:tc>
        <w:tc>
          <w:tcPr>
            <w:tcW w:w="1440" w:type="dxa"/>
            <w:vAlign w:val="center"/>
          </w:tcPr>
          <w:p w:rsidR="00792B94" w:rsidRPr="00792B94" w:rsidRDefault="00792B94" w:rsidP="00792B94">
            <w:pPr>
              <w:widowControl w:val="0"/>
              <w:spacing w:after="120"/>
              <w:jc w:val="center"/>
              <w:rPr>
                <w:rFonts w:ascii="GHEA Grapalat" w:hAnsi="GHEA Grapalat"/>
                <w:sz w:val="18"/>
                <w:szCs w:val="18"/>
                <w:lang w:val="en-US"/>
              </w:rPr>
            </w:pPr>
            <w:r w:rsidRPr="00792B94">
              <w:rPr>
                <w:rFonts w:ascii="GHEA Grapalat" w:hAnsi="GHEA Grapalat"/>
                <w:sz w:val="18"/>
                <w:szCs w:val="18"/>
                <w:lang w:val="en-US"/>
              </w:rPr>
              <w:t xml:space="preserve">90 </w:t>
            </w:r>
            <w:r w:rsidRPr="00792B94">
              <w:rPr>
                <w:rFonts w:ascii="GHEA Grapalat" w:hAnsi="GHEA Grapalat"/>
                <w:sz w:val="18"/>
                <w:szCs w:val="18"/>
              </w:rPr>
              <w:t>календарных дней</w:t>
            </w:r>
          </w:p>
        </w:tc>
      </w:tr>
      <w:tr w:rsidR="00792B94" w:rsidRPr="009F3DC7" w:rsidTr="003D2146">
        <w:trPr>
          <w:cantSplit/>
          <w:trHeight w:val="586"/>
          <w:jc w:val="center"/>
        </w:trPr>
        <w:tc>
          <w:tcPr>
            <w:tcW w:w="5778" w:type="dxa"/>
            <w:gridSpan w:val="2"/>
            <w:vAlign w:val="center"/>
          </w:tcPr>
          <w:p w:rsidR="00792B94" w:rsidRPr="00517562" w:rsidRDefault="00792B94" w:rsidP="00792B94">
            <w:pPr>
              <w:widowControl w:val="0"/>
              <w:spacing w:after="120"/>
              <w:rPr>
                <w:rFonts w:ascii="GHEA Grapalat" w:hAnsi="GHEA Grapalat"/>
                <w:b/>
                <w:sz w:val="20"/>
                <w:szCs w:val="20"/>
              </w:rPr>
            </w:pPr>
            <w:r w:rsidRPr="00517562">
              <w:rPr>
                <w:rFonts w:ascii="GHEA Grapalat" w:hAnsi="GHEA Grapalat"/>
                <w:b/>
                <w:sz w:val="20"/>
                <w:szCs w:val="20"/>
              </w:rPr>
              <w:t>ВСЕГО</w:t>
            </w:r>
          </w:p>
        </w:tc>
        <w:tc>
          <w:tcPr>
            <w:tcW w:w="1216" w:type="dxa"/>
            <w:vAlign w:val="center"/>
          </w:tcPr>
          <w:p w:rsidR="00792B94" w:rsidRPr="00517562" w:rsidRDefault="00792B94" w:rsidP="00792B94">
            <w:pPr>
              <w:widowControl w:val="0"/>
              <w:spacing w:after="120"/>
              <w:jc w:val="center"/>
              <w:rPr>
                <w:rFonts w:ascii="GHEA Grapalat" w:hAnsi="GHEA Grapalat"/>
                <w:b/>
                <w:sz w:val="20"/>
                <w:szCs w:val="20"/>
              </w:rPr>
            </w:pPr>
          </w:p>
        </w:tc>
        <w:tc>
          <w:tcPr>
            <w:tcW w:w="1440" w:type="dxa"/>
            <w:vAlign w:val="center"/>
          </w:tcPr>
          <w:p w:rsidR="00792B94" w:rsidRPr="00517562" w:rsidRDefault="00792B94" w:rsidP="00792B94">
            <w:pPr>
              <w:widowControl w:val="0"/>
              <w:spacing w:after="120"/>
              <w:jc w:val="center"/>
              <w:rPr>
                <w:rFonts w:ascii="GHEA Grapalat" w:hAnsi="GHEA Grapalat"/>
                <w:b/>
                <w:sz w:val="20"/>
                <w:szCs w:val="20"/>
              </w:rPr>
            </w:pPr>
          </w:p>
        </w:tc>
      </w:tr>
    </w:tbl>
    <w:p w:rsidR="00BB28C8" w:rsidRPr="009F3DC7" w:rsidRDefault="00BB28C8" w:rsidP="00BB28C8">
      <w:pPr>
        <w:widowControl w:val="0"/>
        <w:spacing w:after="160" w:line="360" w:lineRule="auto"/>
        <w:ind w:firstLine="567"/>
        <w:jc w:val="both"/>
        <w:outlineLvl w:val="3"/>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517562" w:rsidRDefault="00BB28C8" w:rsidP="003D2146">
            <w:pPr>
              <w:widowControl w:val="0"/>
              <w:jc w:val="center"/>
              <w:rPr>
                <w:rFonts w:ascii="GHEA Grapalat" w:hAnsi="GHEA Grapalat"/>
                <w:lang w:val="en-US"/>
              </w:rPr>
            </w:pPr>
            <w:r>
              <w:rPr>
                <w:rFonts w:ascii="GHEA Grapalat" w:hAnsi="GHEA Grapalat"/>
                <w:lang w:val="en-US"/>
              </w:rPr>
              <w:t>_____________________</w:t>
            </w:r>
          </w:p>
          <w:p w:rsidR="00BB28C8" w:rsidRPr="00517562" w:rsidRDefault="00BB28C8" w:rsidP="003D2146">
            <w:pPr>
              <w:widowControl w:val="0"/>
              <w:spacing w:after="160" w:line="360" w:lineRule="auto"/>
              <w:jc w:val="center"/>
              <w:rPr>
                <w:rFonts w:ascii="GHEA Grapalat" w:hAnsi="GHEA Grapalat"/>
                <w:vertAlign w:val="superscript"/>
              </w:rPr>
            </w:pPr>
            <w:r w:rsidRPr="00517562">
              <w:rPr>
                <w:rFonts w:ascii="GHEA Grapalat" w:hAnsi="GHEA Grapalat"/>
                <w:vertAlign w:val="superscrip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08563D" w:rsidRPr="00124BE9" w:rsidRDefault="0008563D" w:rsidP="0008563D">
      <w:pPr>
        <w:pStyle w:val="af2"/>
        <w:widowControl w:val="0"/>
        <w:jc w:val="both"/>
      </w:pPr>
      <w:r>
        <w:rPr>
          <w:rFonts w:ascii="GHEA Grapalat" w:hAnsi="GHEA Grapalat"/>
          <w:i/>
          <w:lang w:val="hy-AM"/>
        </w:rPr>
        <w:t>*</w:t>
      </w:r>
      <w:r w:rsidRPr="00D97342">
        <w:rPr>
          <w:rFonts w:ascii="GHEA Grapalat" w:hAnsi="GHEA Grapalat"/>
          <w:i/>
        </w:rPr>
        <w:t xml:space="preserve">Срок </w:t>
      </w:r>
      <w:r>
        <w:rPr>
          <w:rFonts w:ascii="GHEA Grapalat" w:hAnsi="GHEA Grapalat"/>
          <w:i/>
        </w:rPr>
        <w:t>выполнения работ</w:t>
      </w:r>
      <w:r w:rsidRPr="00D97342">
        <w:rPr>
          <w:rFonts w:ascii="GHEA Grapalat" w:hAnsi="GHEA Grapalat"/>
          <w:i/>
        </w:rPr>
        <w:t>, а в случае поэтапн</w:t>
      </w:r>
      <w:r>
        <w:rPr>
          <w:rFonts w:ascii="GHEA Grapalat" w:hAnsi="GHEA Grapalat"/>
          <w:i/>
        </w:rPr>
        <w:t>ого выполнения</w:t>
      </w:r>
      <w:r w:rsidRPr="00D97342">
        <w:rPr>
          <w:rFonts w:ascii="GHEA Grapalat" w:hAnsi="GHEA Grapalat"/>
          <w:i/>
        </w:rPr>
        <w:t>— срок первого этапа,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w:t>
      </w:r>
      <w:r>
        <w:rPr>
          <w:rFonts w:ascii="GHEA Grapalat" w:hAnsi="GHEA Grapalat"/>
          <w:i/>
        </w:rPr>
        <w:t>м</w:t>
      </w:r>
      <w:r w:rsidRPr="00D97342">
        <w:rPr>
          <w:rFonts w:ascii="GHEA Grapalat" w:hAnsi="GHEA Grapalat"/>
          <w:i/>
        </w:rPr>
        <w:t xml:space="preserve"> прав и обязанностей сторон, за исключением случая, когда отобранный участник соглашается </w:t>
      </w:r>
      <w:r>
        <w:rPr>
          <w:rFonts w:ascii="GHEA Grapalat" w:hAnsi="GHEA Grapalat"/>
          <w:i/>
        </w:rPr>
        <w:t xml:space="preserve">выполненить работу </w:t>
      </w:r>
      <w:r w:rsidRPr="00D97342">
        <w:rPr>
          <w:rFonts w:ascii="GHEA Grapalat" w:hAnsi="GHEA Grapalat"/>
          <w:i/>
        </w:rPr>
        <w:t>в более короткий срок</w:t>
      </w:r>
      <w:r>
        <w:rPr>
          <w:rFonts w:ascii="GHEA Grapalat" w:hAnsi="GHEA Grapalat"/>
          <w:i/>
        </w:rPr>
        <w:t>.</w:t>
      </w:r>
      <w:r w:rsidRPr="00124BE9">
        <w:rPr>
          <w:rFonts w:ascii="GHEA Grapalat" w:hAnsi="GHEA Grapalat"/>
          <w:i/>
        </w:rPr>
        <w:t>.</w:t>
      </w:r>
    </w:p>
    <w:p w:rsidR="00BB28C8" w:rsidRPr="009F3DC7" w:rsidRDefault="00BB28C8" w:rsidP="00BB28C8">
      <w:pPr>
        <w:widowControl w:val="0"/>
        <w:tabs>
          <w:tab w:val="left" w:pos="8789"/>
        </w:tabs>
        <w:spacing w:after="160" w:line="360" w:lineRule="auto"/>
        <w:ind w:firstLine="567"/>
        <w:jc w:val="both"/>
        <w:rPr>
          <w:rFonts w:ascii="GHEA Grapalat" w:hAnsi="GHEA Grapalat"/>
        </w:rPr>
      </w:pPr>
    </w:p>
    <w:p w:rsidR="00BB28C8" w:rsidRPr="009F3DC7" w:rsidRDefault="00BB28C8" w:rsidP="00BB28C8">
      <w:pPr>
        <w:widowControl w:val="0"/>
        <w:spacing w:after="160" w:line="360" w:lineRule="auto"/>
        <w:rPr>
          <w:rFonts w:ascii="GHEA Grapalat" w:hAnsi="GHEA Grapalat"/>
          <w:i/>
        </w:rPr>
      </w:pPr>
      <w:r w:rsidRPr="009F3DC7">
        <w:rPr>
          <w:rFonts w:ascii="GHEA Grapalat" w:hAnsi="GHEA Grapalat"/>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3</w:t>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t xml:space="preserve">к Договору под кодом </w:t>
      </w:r>
      <w:r w:rsidRPr="00517562">
        <w:rPr>
          <w:rFonts w:ascii="GHEA Grapalat" w:hAnsi="GHEA Grapalat" w:cs="Sylfaen"/>
          <w:i/>
        </w:rPr>
        <w:br/>
      </w:r>
      <w:r w:rsidRPr="009F3DC7">
        <w:rPr>
          <w:rFonts w:ascii="GHEA Grapalat" w:hAnsi="GHEA Grapalat"/>
          <w:i/>
        </w:rPr>
        <w:t xml:space="preserve">заключенному </w:t>
      </w:r>
      <w:r>
        <w:rPr>
          <w:rFonts w:ascii="GHEA Grapalat" w:hAnsi="GHEA Grapalat"/>
          <w:i/>
        </w:rPr>
        <w:t xml:space="preserve">" </w:t>
      </w:r>
      <w:r w:rsidRPr="00517562">
        <w:rPr>
          <w:rFonts w:ascii="GHEA Grapalat" w:hAnsi="GHEA Grapalat"/>
          <w:i/>
        </w:rPr>
        <w:tab/>
      </w:r>
      <w:r>
        <w:rPr>
          <w:rFonts w:ascii="GHEA Grapalat" w:hAnsi="GHEA Grapalat"/>
          <w:i/>
        </w:rPr>
        <w:t xml:space="preserve">" </w:t>
      </w:r>
      <w:r w:rsidRPr="00517562">
        <w:rPr>
          <w:rFonts w:ascii="GHEA Grapalat" w:hAnsi="GHEA Grapalat"/>
          <w:i/>
        </w:rPr>
        <w:tab/>
      </w:r>
      <w:r w:rsidRPr="009F3DC7">
        <w:rPr>
          <w:rFonts w:ascii="GHEA Grapalat" w:hAnsi="GHEA Grapalat"/>
          <w:i/>
        </w:rPr>
        <w:t>20</w:t>
      </w:r>
      <w:r w:rsidRPr="00517562">
        <w:rPr>
          <w:rFonts w:ascii="GHEA Grapalat" w:hAnsi="GHEA Grapalat"/>
          <w:i/>
        </w:rPr>
        <w:tab/>
      </w:r>
      <w:r w:rsidRPr="009F3DC7">
        <w:rPr>
          <w:rFonts w:ascii="GHEA Grapalat" w:hAnsi="GHEA Grapalat"/>
          <w:i/>
        </w:rPr>
        <w:t>г.</w:t>
      </w:r>
    </w:p>
    <w:p w:rsidR="00BB28C8" w:rsidRPr="009F3DC7" w:rsidRDefault="00BB28C8" w:rsidP="00BB28C8">
      <w:pPr>
        <w:widowControl w:val="0"/>
        <w:tabs>
          <w:tab w:val="left" w:pos="9540"/>
        </w:tabs>
        <w:spacing w:after="160" w:line="360" w:lineRule="auto"/>
        <w:ind w:firstLine="567"/>
        <w:jc w:val="center"/>
        <w:rPr>
          <w:rFonts w:ascii="GHEA Grapalat" w:hAnsi="GHEA Grapalat"/>
        </w:rPr>
      </w:pPr>
    </w:p>
    <w:p w:rsidR="00BB28C8" w:rsidRPr="00685FDC" w:rsidRDefault="00BB28C8" w:rsidP="00BB28C8">
      <w:pPr>
        <w:widowControl w:val="0"/>
        <w:spacing w:after="160" w:line="360" w:lineRule="auto"/>
        <w:ind w:firstLine="567"/>
        <w:jc w:val="center"/>
        <w:rPr>
          <w:rFonts w:ascii="GHEA Grapalat" w:hAnsi="GHEA Grapalat"/>
          <w:lang w:val="en-US"/>
        </w:rPr>
      </w:pPr>
      <w:r>
        <w:rPr>
          <w:rFonts w:ascii="GHEA Grapalat" w:hAnsi="GHEA Grapalat"/>
        </w:rPr>
        <w:t>ГРАФИК ОПЛАТЫ</w:t>
      </w:r>
      <w:r>
        <w:rPr>
          <w:rStyle w:val="af6"/>
          <w:rFonts w:ascii="GHEA Grapalat" w:hAnsi="GHEA Grapalat"/>
        </w:rPr>
        <w:footnoteReference w:customMarkFollows="1" w:id="32"/>
        <w:t>*</w:t>
      </w:r>
    </w:p>
    <w:p w:rsidR="00BB28C8" w:rsidRPr="009F3DC7" w:rsidRDefault="00BB28C8" w:rsidP="00BB28C8">
      <w:pPr>
        <w:widowControl w:val="0"/>
        <w:spacing w:after="160" w:line="360" w:lineRule="auto"/>
        <w:ind w:firstLine="567"/>
        <w:jc w:val="right"/>
        <w:rPr>
          <w:rFonts w:ascii="GHEA Grapalat" w:hAnsi="GHEA Grapalat"/>
        </w:rPr>
      </w:pPr>
      <w:r w:rsidRPr="009F3DC7">
        <w:rPr>
          <w:rFonts w:ascii="GHEA Grapalat" w:hAnsi="GHEA Grapalat"/>
        </w:rPr>
        <w:t>драмов РА</w:t>
      </w:r>
    </w:p>
    <w:tbl>
      <w:tblPr>
        <w:tblW w:w="10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9"/>
        <w:gridCol w:w="1238"/>
        <w:gridCol w:w="1019"/>
        <w:gridCol w:w="582"/>
        <w:gridCol w:w="700"/>
        <w:gridCol w:w="431"/>
        <w:gridCol w:w="556"/>
        <w:gridCol w:w="436"/>
        <w:gridCol w:w="515"/>
        <w:gridCol w:w="477"/>
        <w:gridCol w:w="531"/>
        <w:gridCol w:w="729"/>
        <w:gridCol w:w="663"/>
        <w:gridCol w:w="594"/>
        <w:gridCol w:w="644"/>
        <w:gridCol w:w="581"/>
      </w:tblGrid>
      <w:tr w:rsidR="00BB28C8" w:rsidRPr="00685FDC" w:rsidTr="003D2146">
        <w:trPr>
          <w:jc w:val="center"/>
        </w:trPr>
        <w:tc>
          <w:tcPr>
            <w:tcW w:w="10955" w:type="dxa"/>
            <w:gridSpan w:val="16"/>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Работа</w:t>
            </w:r>
          </w:p>
        </w:tc>
      </w:tr>
      <w:tr w:rsidR="00BB28C8" w:rsidRPr="00685FDC" w:rsidTr="003D2146">
        <w:trPr>
          <w:jc w:val="center"/>
        </w:trPr>
        <w:tc>
          <w:tcPr>
            <w:tcW w:w="125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номер предусмотренного приглашением лота</w:t>
            </w:r>
          </w:p>
        </w:tc>
        <w:tc>
          <w:tcPr>
            <w:tcW w:w="1238"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промежуточный код, предусмотренный планом закупок по классификации ЕЗК (CPV)</w:t>
            </w:r>
          </w:p>
        </w:tc>
        <w:tc>
          <w:tcPr>
            <w:tcW w:w="1019" w:type="dxa"/>
            <w:vAlign w:val="center"/>
          </w:tcPr>
          <w:p w:rsidR="00BB28C8" w:rsidRPr="00685FDC" w:rsidRDefault="00BB28C8" w:rsidP="003D2146">
            <w:pPr>
              <w:widowControl w:val="0"/>
              <w:spacing w:after="120"/>
              <w:jc w:val="center"/>
              <w:rPr>
                <w:rFonts w:ascii="GHEA Grapalat" w:hAnsi="GHEA Grapalat"/>
                <w:sz w:val="14"/>
                <w:szCs w:val="16"/>
              </w:rPr>
            </w:pPr>
            <w:r w:rsidRPr="00685FDC">
              <w:rPr>
                <w:rFonts w:ascii="GHEA Grapalat" w:hAnsi="GHEA Grapalat"/>
                <w:sz w:val="14"/>
                <w:szCs w:val="16"/>
              </w:rPr>
              <w:t>наименование</w:t>
            </w:r>
          </w:p>
        </w:tc>
        <w:tc>
          <w:tcPr>
            <w:tcW w:w="7439" w:type="dxa"/>
            <w:gridSpan w:val="13"/>
            <w:vAlign w:val="center"/>
          </w:tcPr>
          <w:p w:rsidR="00BB28C8" w:rsidRPr="00685FDC" w:rsidRDefault="00BB28C8" w:rsidP="003D2146">
            <w:pPr>
              <w:widowControl w:val="0"/>
              <w:spacing w:after="120"/>
              <w:jc w:val="both"/>
              <w:rPr>
                <w:rFonts w:ascii="GHEA Grapalat" w:hAnsi="GHEA Grapalat"/>
                <w:sz w:val="14"/>
                <w:szCs w:val="16"/>
              </w:rPr>
            </w:pPr>
            <w:r w:rsidRPr="00685FDC">
              <w:rPr>
                <w:rFonts w:ascii="GHEA Grapalat" w:hAnsi="GHEA Grapalat"/>
                <w:sz w:val="14"/>
                <w:szCs w:val="16"/>
              </w:rPr>
              <w:t>Оплату работы предусматривается произвести в 20 г., по месяцам, в том числе</w:t>
            </w:r>
            <w:r w:rsidRPr="00685FDC">
              <w:rPr>
                <w:rStyle w:val="af6"/>
                <w:rFonts w:ascii="GHEA Grapalat" w:hAnsi="GHEA Grapalat"/>
                <w:sz w:val="14"/>
                <w:szCs w:val="16"/>
              </w:rPr>
              <w:footnoteReference w:customMarkFollows="1" w:id="33"/>
              <w:t>**</w:t>
            </w:r>
          </w:p>
        </w:tc>
      </w:tr>
      <w:tr w:rsidR="00BB28C8" w:rsidRPr="00685FDC" w:rsidTr="003D2146">
        <w:trPr>
          <w:cantSplit/>
          <w:trHeight w:val="1134"/>
          <w:jc w:val="center"/>
        </w:trPr>
        <w:tc>
          <w:tcPr>
            <w:tcW w:w="1259" w:type="dxa"/>
          </w:tcPr>
          <w:p w:rsidR="00BB28C8" w:rsidRPr="00685FDC" w:rsidRDefault="00BB28C8" w:rsidP="003D2146">
            <w:pPr>
              <w:widowControl w:val="0"/>
              <w:spacing w:after="120"/>
              <w:jc w:val="center"/>
              <w:rPr>
                <w:rFonts w:ascii="GHEA Grapalat" w:hAnsi="GHEA Grapalat"/>
                <w:sz w:val="14"/>
                <w:szCs w:val="16"/>
              </w:rPr>
            </w:pPr>
          </w:p>
        </w:tc>
        <w:tc>
          <w:tcPr>
            <w:tcW w:w="1238" w:type="dxa"/>
          </w:tcPr>
          <w:p w:rsidR="00BB28C8" w:rsidRPr="00685FDC" w:rsidRDefault="00BB28C8" w:rsidP="003D2146">
            <w:pPr>
              <w:widowControl w:val="0"/>
              <w:spacing w:after="120"/>
              <w:jc w:val="center"/>
              <w:rPr>
                <w:rFonts w:ascii="GHEA Grapalat" w:hAnsi="GHEA Grapalat"/>
                <w:sz w:val="14"/>
                <w:szCs w:val="16"/>
              </w:rPr>
            </w:pPr>
          </w:p>
        </w:tc>
        <w:tc>
          <w:tcPr>
            <w:tcW w:w="1019" w:type="dxa"/>
          </w:tcPr>
          <w:p w:rsidR="00BB28C8" w:rsidRPr="00685FDC" w:rsidRDefault="00BB28C8" w:rsidP="003D2146">
            <w:pPr>
              <w:widowControl w:val="0"/>
              <w:spacing w:after="120"/>
              <w:jc w:val="center"/>
              <w:rPr>
                <w:rFonts w:ascii="GHEA Grapalat" w:hAnsi="GHEA Grapalat"/>
                <w:sz w:val="14"/>
                <w:szCs w:val="16"/>
              </w:rPr>
            </w:pPr>
          </w:p>
        </w:tc>
        <w:tc>
          <w:tcPr>
            <w:tcW w:w="582"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январь</w:t>
            </w:r>
          </w:p>
        </w:tc>
        <w:tc>
          <w:tcPr>
            <w:tcW w:w="700"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февраль</w:t>
            </w:r>
          </w:p>
        </w:tc>
        <w:tc>
          <w:tcPr>
            <w:tcW w:w="4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март</w:t>
            </w:r>
          </w:p>
        </w:tc>
        <w:tc>
          <w:tcPr>
            <w:tcW w:w="556" w:type="dxa"/>
            <w:vAlign w:val="center"/>
          </w:tcPr>
          <w:p w:rsidR="00BB28C8" w:rsidRPr="00685FDC" w:rsidRDefault="00BB28C8" w:rsidP="003D2146">
            <w:pPr>
              <w:widowControl w:val="0"/>
              <w:spacing w:after="120"/>
              <w:ind w:left="-95" w:right="-88"/>
              <w:jc w:val="center"/>
              <w:rPr>
                <w:rFonts w:ascii="GHEA Grapalat" w:hAnsi="GHEA Grapalat" w:cs="Sylfaen"/>
                <w:sz w:val="14"/>
                <w:szCs w:val="16"/>
              </w:rPr>
            </w:pPr>
            <w:r w:rsidRPr="00685FDC">
              <w:rPr>
                <w:rFonts w:ascii="GHEA Grapalat" w:hAnsi="GHEA Grapalat"/>
                <w:sz w:val="14"/>
                <w:szCs w:val="16"/>
              </w:rPr>
              <w:t>апрель</w:t>
            </w:r>
          </w:p>
        </w:tc>
        <w:tc>
          <w:tcPr>
            <w:tcW w:w="436"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май</w:t>
            </w:r>
          </w:p>
        </w:tc>
        <w:tc>
          <w:tcPr>
            <w:tcW w:w="515"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июнь</w:t>
            </w:r>
          </w:p>
        </w:tc>
        <w:tc>
          <w:tcPr>
            <w:tcW w:w="477"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июль </w:t>
            </w:r>
          </w:p>
        </w:tc>
        <w:tc>
          <w:tcPr>
            <w:tcW w:w="531"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август</w:t>
            </w:r>
          </w:p>
        </w:tc>
        <w:tc>
          <w:tcPr>
            <w:tcW w:w="729"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 xml:space="preserve">сентябрь </w:t>
            </w:r>
          </w:p>
        </w:tc>
        <w:tc>
          <w:tcPr>
            <w:tcW w:w="663"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октябрь</w:t>
            </w:r>
          </w:p>
        </w:tc>
        <w:tc>
          <w:tcPr>
            <w:tcW w:w="59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ноябрь</w:t>
            </w:r>
          </w:p>
        </w:tc>
        <w:tc>
          <w:tcPr>
            <w:tcW w:w="644" w:type="dxa"/>
            <w:vAlign w:val="center"/>
          </w:tcPr>
          <w:p w:rsidR="00BB28C8" w:rsidRPr="00685FDC" w:rsidRDefault="00BB28C8" w:rsidP="003D2146">
            <w:pPr>
              <w:widowControl w:val="0"/>
              <w:spacing w:after="120"/>
              <w:ind w:left="-95" w:right="-88"/>
              <w:jc w:val="center"/>
              <w:rPr>
                <w:rFonts w:ascii="GHEA Grapalat" w:hAnsi="GHEA Grapalat"/>
                <w:sz w:val="14"/>
                <w:szCs w:val="16"/>
              </w:rPr>
            </w:pPr>
            <w:r w:rsidRPr="00685FDC">
              <w:rPr>
                <w:rFonts w:ascii="GHEA Grapalat" w:hAnsi="GHEA Grapalat"/>
                <w:sz w:val="14"/>
                <w:szCs w:val="16"/>
              </w:rPr>
              <w:t>декабрь</w:t>
            </w:r>
          </w:p>
        </w:tc>
        <w:tc>
          <w:tcPr>
            <w:tcW w:w="581" w:type="dxa"/>
            <w:vAlign w:val="center"/>
          </w:tcPr>
          <w:p w:rsidR="00BB28C8" w:rsidRPr="00685FDC" w:rsidRDefault="00BB28C8" w:rsidP="003D2146">
            <w:pPr>
              <w:widowControl w:val="0"/>
              <w:spacing w:after="120"/>
              <w:ind w:left="-95" w:right="-88"/>
              <w:jc w:val="center"/>
              <w:rPr>
                <w:rFonts w:ascii="GHEA Grapalat" w:hAnsi="GHEA Grapalat"/>
                <w:sz w:val="14"/>
                <w:szCs w:val="16"/>
                <w:lang w:val="en-US"/>
              </w:rPr>
            </w:pPr>
            <w:r w:rsidRPr="00685FDC">
              <w:rPr>
                <w:rFonts w:ascii="GHEA Grapalat" w:hAnsi="GHEA Grapalat"/>
                <w:sz w:val="14"/>
                <w:szCs w:val="16"/>
              </w:rPr>
              <w:t>Всего</w:t>
            </w:r>
          </w:p>
        </w:tc>
      </w:tr>
      <w:tr w:rsidR="008415CD" w:rsidRPr="00685FDC" w:rsidTr="008415CD">
        <w:trPr>
          <w:cantSplit/>
          <w:trHeight w:val="1134"/>
          <w:jc w:val="center"/>
        </w:trPr>
        <w:tc>
          <w:tcPr>
            <w:tcW w:w="1259" w:type="dxa"/>
            <w:vAlign w:val="center"/>
          </w:tcPr>
          <w:p w:rsidR="008415CD" w:rsidRPr="00E6597C" w:rsidRDefault="008415CD" w:rsidP="008415CD">
            <w:pPr>
              <w:jc w:val="center"/>
              <w:rPr>
                <w:rFonts w:ascii="GHEA Grapalat" w:hAnsi="GHEA Grapalat"/>
                <w:sz w:val="20"/>
                <w:lang w:val="es-ES"/>
              </w:rPr>
            </w:pPr>
            <w:r>
              <w:rPr>
                <w:rFonts w:ascii="GHEA Grapalat" w:hAnsi="GHEA Grapalat"/>
                <w:sz w:val="20"/>
                <w:lang w:val="es-ES"/>
              </w:rPr>
              <w:t>1</w:t>
            </w:r>
          </w:p>
        </w:tc>
        <w:tc>
          <w:tcPr>
            <w:tcW w:w="1238" w:type="dxa"/>
            <w:vAlign w:val="center"/>
          </w:tcPr>
          <w:p w:rsidR="008415CD" w:rsidRPr="00E6597C" w:rsidRDefault="008415CD" w:rsidP="008415CD">
            <w:pPr>
              <w:jc w:val="center"/>
              <w:rPr>
                <w:rFonts w:ascii="GHEA Grapalat" w:hAnsi="GHEA Grapalat"/>
                <w:sz w:val="20"/>
                <w:lang w:val="es-ES"/>
              </w:rPr>
            </w:pPr>
            <w:r w:rsidRPr="00A85F86">
              <w:rPr>
                <w:rFonts w:ascii="GHEA Grapalat" w:hAnsi="GHEA Grapalat"/>
                <w:sz w:val="20"/>
                <w:lang w:val="es-ES"/>
              </w:rPr>
              <w:t>45221142/1</w:t>
            </w:r>
          </w:p>
        </w:tc>
        <w:tc>
          <w:tcPr>
            <w:tcW w:w="1019" w:type="dxa"/>
          </w:tcPr>
          <w:p w:rsidR="008415CD" w:rsidRPr="00792B94" w:rsidRDefault="00792B94" w:rsidP="008415CD">
            <w:pPr>
              <w:widowControl w:val="0"/>
              <w:spacing w:after="120"/>
              <w:jc w:val="center"/>
              <w:rPr>
                <w:rFonts w:ascii="GHEA Grapalat" w:hAnsi="GHEA Grapalat"/>
                <w:sz w:val="20"/>
                <w:szCs w:val="20"/>
              </w:rPr>
            </w:pPr>
            <w:r w:rsidRPr="00792B94">
              <w:rPr>
                <w:rFonts w:ascii="GHEA Grapalat" w:hAnsi="GHEA Grapalat"/>
                <w:sz w:val="20"/>
                <w:szCs w:val="20"/>
              </w:rPr>
              <w:t>Ремонт помещений</w:t>
            </w:r>
            <w:r w:rsidR="008415CD" w:rsidRPr="00792B94">
              <w:rPr>
                <w:rFonts w:ascii="GHEA Grapalat" w:hAnsi="GHEA Grapalat"/>
                <w:sz w:val="20"/>
                <w:szCs w:val="20"/>
              </w:rPr>
              <w:t xml:space="preserve"> НАН РА &lt;&lt;</w:t>
            </w:r>
            <w:r w:rsidRPr="00792B94">
              <w:rPr>
                <w:rFonts w:ascii="GHEA Grapalat" w:hAnsi="GHEA Grapalat"/>
                <w:sz w:val="20"/>
                <w:szCs w:val="20"/>
              </w:rPr>
              <w:t xml:space="preserve"> Армбиотехнология </w:t>
            </w:r>
            <w:r w:rsidR="008415CD" w:rsidRPr="00792B94">
              <w:rPr>
                <w:rFonts w:ascii="GHEA Grapalat" w:hAnsi="GHEA Grapalat"/>
                <w:sz w:val="20"/>
                <w:szCs w:val="20"/>
              </w:rPr>
              <w:t>&gt;&gt;</w:t>
            </w:r>
          </w:p>
        </w:tc>
        <w:tc>
          <w:tcPr>
            <w:tcW w:w="582" w:type="dxa"/>
            <w:vAlign w:val="center"/>
          </w:tcPr>
          <w:p w:rsidR="008415CD" w:rsidRPr="00685FDC" w:rsidRDefault="008415CD" w:rsidP="008415CD">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700" w:type="dxa"/>
            <w:vAlign w:val="center"/>
          </w:tcPr>
          <w:p w:rsidR="008415CD" w:rsidRPr="00685FDC" w:rsidRDefault="008415CD" w:rsidP="008415CD">
            <w:pPr>
              <w:widowControl w:val="0"/>
              <w:spacing w:after="120"/>
              <w:ind w:left="-95" w:right="-88"/>
              <w:jc w:val="center"/>
              <w:rPr>
                <w:rFonts w:ascii="GHEA Grapalat" w:hAnsi="GHEA Grapalat"/>
                <w:sz w:val="14"/>
                <w:szCs w:val="16"/>
              </w:rPr>
            </w:pPr>
            <w:r w:rsidRPr="00685FDC">
              <w:rPr>
                <w:rFonts w:ascii="GHEA Grapalat" w:hAnsi="GHEA Grapalat"/>
                <w:sz w:val="14"/>
                <w:szCs w:val="16"/>
              </w:rPr>
              <w:t>... %</w:t>
            </w:r>
          </w:p>
        </w:tc>
        <w:tc>
          <w:tcPr>
            <w:tcW w:w="431"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56"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36"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15"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477"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31"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729"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63"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94"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644" w:type="dxa"/>
            <w:vAlign w:val="center"/>
          </w:tcPr>
          <w:p w:rsidR="008415CD" w:rsidRPr="00685FDC" w:rsidRDefault="008415CD" w:rsidP="008415CD">
            <w:pPr>
              <w:widowControl w:val="0"/>
              <w:spacing w:after="120"/>
              <w:ind w:left="-95" w:right="-88"/>
              <w:jc w:val="center"/>
              <w:rPr>
                <w:rFonts w:ascii="GHEA Grapalat" w:hAnsi="GHEA Grapalat" w:cs="Arial"/>
                <w:sz w:val="14"/>
                <w:szCs w:val="16"/>
              </w:rPr>
            </w:pPr>
            <w:r w:rsidRPr="00685FDC">
              <w:rPr>
                <w:rFonts w:ascii="GHEA Grapalat" w:hAnsi="GHEA Grapalat"/>
                <w:sz w:val="14"/>
                <w:szCs w:val="16"/>
              </w:rPr>
              <w:t>... %</w:t>
            </w:r>
          </w:p>
        </w:tc>
        <w:tc>
          <w:tcPr>
            <w:tcW w:w="581" w:type="dxa"/>
            <w:vAlign w:val="center"/>
          </w:tcPr>
          <w:p w:rsidR="008415CD" w:rsidRPr="00685FDC" w:rsidRDefault="008415CD" w:rsidP="008415CD">
            <w:pPr>
              <w:widowControl w:val="0"/>
              <w:spacing w:after="120"/>
              <w:ind w:left="-95" w:right="-88"/>
              <w:jc w:val="center"/>
              <w:rPr>
                <w:rFonts w:ascii="GHEA Grapalat" w:hAnsi="GHEA Grapalat"/>
                <w:b/>
                <w:sz w:val="14"/>
                <w:szCs w:val="16"/>
              </w:rPr>
            </w:pPr>
            <w:r w:rsidRPr="00685FDC">
              <w:rPr>
                <w:rFonts w:ascii="GHEA Grapalat" w:hAnsi="GHEA Grapalat"/>
                <w:sz w:val="14"/>
                <w:szCs w:val="16"/>
              </w:rPr>
              <w:t>... %</w:t>
            </w:r>
          </w:p>
        </w:tc>
      </w:tr>
    </w:tbl>
    <w:p w:rsidR="00BB28C8" w:rsidRPr="00685FDC" w:rsidRDefault="00BB28C8" w:rsidP="00BB28C8">
      <w:pPr>
        <w:widowControl w:val="0"/>
        <w:spacing w:after="160" w:line="360" w:lineRule="auto"/>
        <w:jc w:val="both"/>
        <w:rPr>
          <w:rFonts w:ascii="GHEA Grapalat" w:hAnsi="GHEA Grapalat" w:cs="Sylfaen"/>
          <w:i/>
          <w:lang w:val="en-US"/>
        </w:rPr>
      </w:pPr>
    </w:p>
    <w:tbl>
      <w:tblPr>
        <w:tblW w:w="9639" w:type="dxa"/>
        <w:jc w:val="center"/>
        <w:tblLayout w:type="fixed"/>
        <w:tblLook w:val="0000" w:firstRow="0" w:lastRow="0" w:firstColumn="0" w:lastColumn="0" w:noHBand="0" w:noVBand="0"/>
      </w:tblPr>
      <w:tblGrid>
        <w:gridCol w:w="4536"/>
        <w:gridCol w:w="760"/>
        <w:gridCol w:w="4343"/>
      </w:tblGrid>
      <w:tr w:rsidR="00BB28C8" w:rsidRPr="009F3DC7" w:rsidTr="003D2146">
        <w:trPr>
          <w:jc w:val="center"/>
        </w:trPr>
        <w:tc>
          <w:tcPr>
            <w:tcW w:w="4536"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ЗАКАЗЧИК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c>
          <w:tcPr>
            <w:tcW w:w="760" w:type="dxa"/>
          </w:tcPr>
          <w:p w:rsidR="00BB28C8" w:rsidRPr="009F3DC7" w:rsidRDefault="00BB28C8" w:rsidP="003D2146">
            <w:pPr>
              <w:widowControl w:val="0"/>
              <w:spacing w:after="160" w:line="360" w:lineRule="auto"/>
              <w:jc w:val="center"/>
              <w:rPr>
                <w:rFonts w:ascii="GHEA Grapalat" w:hAnsi="GHEA Grapalat"/>
              </w:rPr>
            </w:pPr>
          </w:p>
        </w:tc>
        <w:tc>
          <w:tcPr>
            <w:tcW w:w="4343" w:type="dxa"/>
          </w:tcPr>
          <w:p w:rsidR="00BB28C8" w:rsidRPr="009F3DC7" w:rsidRDefault="00BB28C8" w:rsidP="003D2146">
            <w:pPr>
              <w:widowControl w:val="0"/>
              <w:spacing w:after="160" w:line="360" w:lineRule="auto"/>
              <w:jc w:val="center"/>
              <w:rPr>
                <w:rFonts w:ascii="GHEA Grapalat" w:hAnsi="GHEA Grapalat" w:cs="Sylfaen"/>
                <w:b/>
                <w:bCs/>
              </w:rPr>
            </w:pPr>
            <w:r w:rsidRPr="009F3DC7">
              <w:rPr>
                <w:rFonts w:ascii="GHEA Grapalat" w:hAnsi="GHEA Grapalat"/>
                <w:b/>
              </w:rPr>
              <w:t>ПОДРЯДЧИК</w:t>
            </w:r>
          </w:p>
          <w:p w:rsidR="00BB28C8" w:rsidRPr="00685FDC" w:rsidRDefault="00BB28C8" w:rsidP="003D2146">
            <w:pPr>
              <w:widowControl w:val="0"/>
              <w:spacing w:after="160" w:line="360" w:lineRule="auto"/>
              <w:jc w:val="center"/>
              <w:rPr>
                <w:rFonts w:ascii="GHEA Grapalat" w:hAnsi="GHEA Grapalat"/>
                <w:lang w:val="en-US"/>
              </w:rPr>
            </w:pPr>
            <w:r>
              <w:rPr>
                <w:rFonts w:ascii="GHEA Grapalat" w:hAnsi="GHEA Grapalat"/>
                <w:lang w:val="en-US"/>
              </w:rPr>
              <w:t>_____________________</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/подпись/</w:t>
            </w:r>
          </w:p>
          <w:p w:rsidR="00BB28C8" w:rsidRPr="009F3DC7" w:rsidRDefault="00BB28C8" w:rsidP="003D2146">
            <w:pPr>
              <w:widowControl w:val="0"/>
              <w:spacing w:after="160" w:line="360" w:lineRule="auto"/>
              <w:jc w:val="center"/>
              <w:rPr>
                <w:rFonts w:ascii="GHEA Grapalat" w:hAnsi="GHEA Grapalat"/>
              </w:rPr>
            </w:pPr>
            <w:r w:rsidRPr="009F3DC7">
              <w:rPr>
                <w:rFonts w:ascii="GHEA Grapalat" w:hAnsi="GHEA Grapalat"/>
              </w:rPr>
              <w:t>М. П.</w:t>
            </w:r>
          </w:p>
        </w:tc>
      </w:tr>
    </w:tbl>
    <w:p w:rsidR="00BB28C8" w:rsidRPr="009F3DC7" w:rsidRDefault="00BB28C8" w:rsidP="00BB28C8">
      <w:pPr>
        <w:widowControl w:val="0"/>
        <w:spacing w:after="160" w:line="360" w:lineRule="auto"/>
        <w:ind w:firstLine="567"/>
        <w:rPr>
          <w:rFonts w:ascii="GHEA Grapalat" w:hAnsi="GHEA Grapalat"/>
        </w:rPr>
        <w:sectPr w:rsidR="00BB28C8" w:rsidRPr="009F3DC7" w:rsidSect="00166832">
          <w:footerReference w:type="default" r:id="rId10"/>
          <w:footnotePr>
            <w:pos w:val="beneathText"/>
          </w:footnotePr>
          <w:type w:val="nextColumn"/>
          <w:pgSz w:w="11907" w:h="16840" w:code="9"/>
          <w:pgMar w:top="993" w:right="1418" w:bottom="1418" w:left="1418" w:header="561" w:footer="561" w:gutter="0"/>
          <w:cols w:space="720"/>
          <w:docGrid w:linePitch="326"/>
        </w:sectPr>
      </w:pP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lastRenderedPageBreak/>
        <w:t>Приложение № 4</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 xml:space="preserve">к Договору под кодом </w:t>
      </w:r>
      <w:r w:rsidRPr="00124BE9">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124BE9">
        <w:rPr>
          <w:rFonts w:ascii="GHEA Grapalat" w:hAnsi="GHEA Grapalat"/>
          <w:i/>
        </w:rPr>
        <w:tab/>
      </w:r>
      <w:r>
        <w:rPr>
          <w:rFonts w:ascii="GHEA Grapalat" w:hAnsi="GHEA Grapalat"/>
          <w:i/>
        </w:rPr>
        <w:t xml:space="preserve">" </w:t>
      </w:r>
      <w:r w:rsidRPr="00124BE9">
        <w:rPr>
          <w:rFonts w:ascii="GHEA Grapalat" w:hAnsi="GHEA Grapalat"/>
          <w:i/>
        </w:rPr>
        <w:tab/>
      </w:r>
      <w:r w:rsidRPr="009F3DC7">
        <w:rPr>
          <w:rFonts w:ascii="GHEA Grapalat" w:hAnsi="GHEA Grapalat"/>
          <w:i/>
        </w:rPr>
        <w:t>20</w:t>
      </w:r>
      <w:r w:rsidRPr="00124BE9">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ind w:firstLine="567"/>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797"/>
        <w:gridCol w:w="4953"/>
      </w:tblGrid>
      <w:tr w:rsidR="00BB28C8" w:rsidRPr="009F3DC7" w:rsidTr="003D2146">
        <w:trPr>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rPr>
              <w:t>Сторона договора</w:t>
            </w:r>
            <w:r w:rsidRPr="009F3DC7">
              <w:rPr>
                <w:rFonts w:ascii="GHEA Grapalat" w:hAnsi="GHEA Grapalat"/>
                <w:color w:val="000000"/>
              </w:rPr>
              <w:t xml:space="preserve">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w:t>
            </w:r>
            <w:r w:rsidRPr="00124BE9">
              <w:rPr>
                <w:rFonts w:ascii="GHEA Grapalat" w:hAnsi="GHEA Grapalat"/>
                <w:color w:val="000000"/>
              </w:rPr>
              <w:t>_</w:t>
            </w:r>
            <w:r w:rsidRPr="009F3DC7">
              <w:rPr>
                <w:rFonts w:ascii="GHEA Grapalat" w:hAnsi="GHEA Grapalat"/>
                <w:color w:val="000000"/>
              </w:rPr>
              <w:t>_________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w:t>
            </w:r>
            <w:r w:rsidRPr="00124BE9">
              <w:rPr>
                <w:rFonts w:ascii="GHEA Grapalat" w:hAnsi="GHEA Grapalat"/>
                <w:color w:val="000000"/>
              </w:rPr>
              <w:t>__</w:t>
            </w:r>
            <w:r w:rsidRPr="009F3DC7">
              <w:rPr>
                <w:rFonts w:ascii="GHEA Grapalat" w:hAnsi="GHEA Grapalat"/>
                <w:color w:val="000000"/>
              </w:rPr>
              <w:t>_______</w:t>
            </w:r>
            <w:r w:rsidRPr="00124BE9">
              <w:rPr>
                <w:rFonts w:ascii="GHEA Grapalat" w:hAnsi="GHEA Grapalat"/>
                <w:color w:val="000000"/>
              </w:rPr>
              <w:t>_</w:t>
            </w:r>
            <w:r w:rsidRPr="009F3DC7">
              <w:rPr>
                <w:rFonts w:ascii="GHEA Grapalat" w:hAnsi="GHEA Grapalat"/>
                <w:color w:val="000000"/>
              </w:rPr>
              <w:t>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место нахождения ______________</w:t>
            </w:r>
          </w:p>
          <w:p w:rsidR="00BB28C8" w:rsidRPr="00124BE9" w:rsidRDefault="00BB28C8" w:rsidP="003D2146">
            <w:pPr>
              <w:widowControl w:val="0"/>
              <w:spacing w:after="160" w:line="360" w:lineRule="auto"/>
              <w:jc w:val="center"/>
              <w:rPr>
                <w:rFonts w:ascii="GHEA Grapalat" w:hAnsi="GHEA Grapalat"/>
                <w:iCs/>
                <w:color w:val="000000"/>
              </w:rPr>
            </w:pPr>
            <w:r>
              <w:rPr>
                <w:rFonts w:ascii="GHEA Grapalat" w:hAnsi="GHEA Grapalat"/>
                <w:color w:val="000000"/>
              </w:rPr>
              <w:t>Р/С_________________________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w:t>
            </w:r>
            <w:r w:rsidRPr="00124BE9">
              <w:rPr>
                <w:rFonts w:ascii="GHEA Grapalat" w:hAnsi="GHEA Grapalat"/>
                <w:color w:val="000000"/>
              </w:rPr>
              <w:t>___</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Заказчик </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w:t>
            </w:r>
            <w:r w:rsidRPr="00124BE9">
              <w:rPr>
                <w:rFonts w:ascii="GHEA Grapalat" w:hAnsi="GHEA Grapalat"/>
                <w:color w:val="000000"/>
              </w:rPr>
              <w:t>_</w:t>
            </w:r>
            <w:r w:rsidRPr="009F3DC7">
              <w:rPr>
                <w:rFonts w:ascii="GHEA Grapalat" w:hAnsi="GHEA Grapalat"/>
                <w:color w:val="000000"/>
              </w:rPr>
              <w:t>___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___________________________</w:t>
            </w:r>
            <w:r w:rsidRPr="00124BE9">
              <w:rPr>
                <w:rFonts w:ascii="GHEA Grapalat" w:hAnsi="GHEA Grapalat"/>
                <w:color w:val="000000"/>
              </w:rPr>
              <w:t>_</w:t>
            </w:r>
            <w:r w:rsidRPr="009F3DC7">
              <w:rPr>
                <w:rFonts w:ascii="GHEA Grapalat" w:hAnsi="GHEA Grapalat"/>
                <w:color w:val="000000"/>
              </w:rPr>
              <w:t>__</w:t>
            </w:r>
            <w:r w:rsidRPr="00124BE9">
              <w:rPr>
                <w:rFonts w:ascii="GHEA Grapalat" w:hAnsi="GHEA Grapalat"/>
                <w:color w:val="000000"/>
              </w:rPr>
              <w:t>_</w:t>
            </w:r>
          </w:p>
          <w:p w:rsidR="00BB28C8" w:rsidRPr="00124BE9"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место нахождения </w:t>
            </w:r>
            <w:r>
              <w:rPr>
                <w:rFonts w:ascii="GHEA Grapalat" w:hAnsi="GHEA Grapalat"/>
                <w:color w:val="000000"/>
              </w:rPr>
              <w:t>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Р/С____________________________</w:t>
            </w:r>
          </w:p>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УНН___________________________</w:t>
            </w:r>
          </w:p>
        </w:tc>
      </w:tr>
    </w:tbl>
    <w:p w:rsidR="00BB28C8" w:rsidRPr="009F3DC7" w:rsidRDefault="00BB28C8" w:rsidP="00BB28C8">
      <w:pPr>
        <w:widowControl w:val="0"/>
        <w:spacing w:after="160" w:line="360" w:lineRule="auto"/>
        <w:ind w:left="567" w:right="566"/>
        <w:rPr>
          <w:rFonts w:ascii="GHEA Grapalat" w:hAnsi="GHEA Grapalat"/>
          <w:iCs/>
          <w:color w:val="000000"/>
        </w:rPr>
      </w:pPr>
    </w:p>
    <w:p w:rsidR="00BB28C8" w:rsidRPr="009F3DC7" w:rsidRDefault="00BB28C8" w:rsidP="00BB28C8">
      <w:pPr>
        <w:widowControl w:val="0"/>
        <w:spacing w:after="160" w:line="360" w:lineRule="auto"/>
        <w:ind w:left="567" w:right="566"/>
        <w:jc w:val="center"/>
        <w:rPr>
          <w:rFonts w:ascii="GHEA Grapalat" w:hAnsi="GHEA Grapalat"/>
          <w:iCs/>
          <w:color w:val="000000"/>
        </w:rPr>
      </w:pPr>
      <w:r w:rsidRPr="009F3DC7">
        <w:rPr>
          <w:rFonts w:ascii="GHEA Grapalat" w:hAnsi="GHEA Grapalat"/>
          <w:b/>
          <w:color w:val="000000"/>
        </w:rPr>
        <w:t>АКТ №</w:t>
      </w:r>
    </w:p>
    <w:p w:rsidR="00BB28C8" w:rsidRPr="00A55DC4" w:rsidRDefault="00BB28C8" w:rsidP="00BB28C8">
      <w:pPr>
        <w:widowControl w:val="0"/>
        <w:spacing w:after="160" w:line="360" w:lineRule="auto"/>
        <w:ind w:left="567" w:right="566"/>
        <w:jc w:val="center"/>
        <w:rPr>
          <w:rFonts w:ascii="GHEA Grapalat" w:hAnsi="GHEA Grapalat"/>
          <w:b/>
          <w:bCs/>
          <w:iCs/>
          <w:color w:val="000000"/>
        </w:rPr>
      </w:pPr>
      <w:r w:rsidRPr="009F3DC7">
        <w:rPr>
          <w:rFonts w:ascii="GHEA Grapalat" w:hAnsi="GHEA Grapalat"/>
          <w:b/>
          <w:color w:val="000000"/>
        </w:rPr>
        <w:t xml:space="preserve">СДАЧИ-ПРИЕМКИ РЕЗУЛЬТАТОВ ИСПОЛНЕНИЯ </w:t>
      </w:r>
      <w:r w:rsidRPr="00A55DC4">
        <w:rPr>
          <w:rFonts w:ascii="GHEA Grapalat" w:hAnsi="GHEA Grapalat"/>
          <w:b/>
          <w:color w:val="000000"/>
        </w:rPr>
        <w:br/>
      </w:r>
      <w:r w:rsidRPr="009F3DC7">
        <w:rPr>
          <w:rFonts w:ascii="GHEA Grapalat" w:hAnsi="GHEA Grapalat"/>
          <w:b/>
          <w:color w:val="000000"/>
        </w:rPr>
        <w:t>ДОГОВОРА ИЛИ ЕГО ЧАСТИ</w:t>
      </w:r>
    </w:p>
    <w:p w:rsidR="00BB28C8" w:rsidRPr="009F3DC7" w:rsidRDefault="00BB28C8" w:rsidP="00BB28C8">
      <w:pPr>
        <w:pStyle w:val="a3"/>
        <w:widowControl w:val="0"/>
        <w:spacing w:after="160"/>
        <w:ind w:left="567" w:right="566" w:firstLine="0"/>
        <w:jc w:val="center"/>
        <w:rPr>
          <w:rFonts w:ascii="GHEA Grapalat" w:hAnsi="GHEA Grapalat"/>
          <w:b/>
          <w:bCs/>
          <w:iCs/>
          <w:sz w:val="24"/>
          <w:szCs w:val="24"/>
        </w:rPr>
      </w:pPr>
    </w:p>
    <w:p w:rsidR="00BB28C8" w:rsidRPr="009F3DC7" w:rsidRDefault="00BB28C8" w:rsidP="00BB28C8">
      <w:pPr>
        <w:pStyle w:val="a3"/>
        <w:widowControl w:val="0"/>
        <w:tabs>
          <w:tab w:val="left" w:pos="1134"/>
          <w:tab w:val="left" w:pos="2268"/>
          <w:tab w:val="left" w:pos="3402"/>
        </w:tabs>
        <w:spacing w:after="160"/>
        <w:ind w:firstLine="567"/>
        <w:rPr>
          <w:rFonts w:ascii="GHEA Grapalat" w:hAnsi="GHEA Grapalat"/>
          <w:iCs/>
          <w:sz w:val="24"/>
          <w:szCs w:val="24"/>
        </w:rPr>
      </w:pPr>
      <w:r w:rsidRPr="009F3DC7">
        <w:rPr>
          <w:rFonts w:ascii="GHEA Grapalat" w:hAnsi="GHEA Grapalat"/>
          <w:sz w:val="24"/>
          <w:szCs w:val="24"/>
        </w:rPr>
        <w:t>"</w:t>
      </w:r>
      <w:r w:rsidRPr="008A435E">
        <w:rPr>
          <w:rFonts w:ascii="GHEA Grapalat" w:hAnsi="GHEA Grapalat"/>
          <w:sz w:val="24"/>
          <w:szCs w:val="24"/>
        </w:rPr>
        <w:tab/>
      </w:r>
      <w:r w:rsidRPr="009F3DC7">
        <w:rPr>
          <w:rFonts w:ascii="GHEA Grapalat" w:hAnsi="GHEA Grapalat"/>
          <w:sz w:val="24"/>
          <w:szCs w:val="24"/>
        </w:rPr>
        <w:t>" "</w:t>
      </w:r>
      <w:r w:rsidRPr="008A435E">
        <w:rPr>
          <w:rFonts w:ascii="GHEA Grapalat" w:hAnsi="GHEA Grapalat"/>
          <w:sz w:val="24"/>
          <w:szCs w:val="24"/>
        </w:rPr>
        <w:tab/>
      </w:r>
      <w:r w:rsidRPr="009F3DC7">
        <w:rPr>
          <w:rFonts w:ascii="GHEA Grapalat" w:hAnsi="GHEA Grapalat"/>
          <w:sz w:val="24"/>
          <w:szCs w:val="24"/>
        </w:rPr>
        <w:t>" 20</w:t>
      </w:r>
      <w:r w:rsidRPr="008A435E">
        <w:rPr>
          <w:rFonts w:ascii="GHEA Grapalat" w:hAnsi="GHEA Grapalat"/>
          <w:sz w:val="24"/>
          <w:szCs w:val="24"/>
        </w:rPr>
        <w:tab/>
      </w:r>
      <w:r w:rsidRPr="009F3DC7">
        <w:rPr>
          <w:rFonts w:ascii="GHEA Grapalat" w:hAnsi="GHEA Grapalat"/>
          <w:sz w:val="24"/>
          <w:szCs w:val="24"/>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Наименование договора (далее — Договор)</w:t>
      </w:r>
      <w:r w:rsidRPr="00124BE9">
        <w:rPr>
          <w:rFonts w:ascii="GHEA Grapalat" w:hAnsi="GHEA Grapalat"/>
          <w:color w:val="000000"/>
        </w:rPr>
        <w:t xml:space="preserve"> </w:t>
      </w:r>
      <w:r w:rsidRPr="009F3DC7">
        <w:rPr>
          <w:rFonts w:ascii="GHEA Grapalat" w:hAnsi="GHEA Grapalat"/>
          <w:color w:val="000000"/>
        </w:rPr>
        <w:t>_______________________</w:t>
      </w:r>
      <w:r w:rsidRPr="00D5595C">
        <w:rPr>
          <w:rFonts w:ascii="GHEA Grapalat" w:hAnsi="GHEA Grapalat"/>
          <w:color w:val="000000"/>
        </w:rPr>
        <w:t>_</w:t>
      </w:r>
      <w:r w:rsidRPr="009F3DC7">
        <w:rPr>
          <w:rFonts w:ascii="GHEA Grapalat" w:hAnsi="GHEA Grapalat"/>
          <w:color w:val="000000"/>
        </w:rPr>
        <w:t>_____</w:t>
      </w:r>
    </w:p>
    <w:p w:rsidR="00BB28C8" w:rsidRPr="009F3DC7" w:rsidRDefault="00BB28C8" w:rsidP="00BB28C8">
      <w:pPr>
        <w:pStyle w:val="af4"/>
        <w:widowControl w:val="0"/>
        <w:tabs>
          <w:tab w:val="left" w:pos="8789"/>
        </w:tabs>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Дата заключения Договора "___</w:t>
      </w:r>
      <w:r w:rsidRPr="00D5595C">
        <w:rPr>
          <w:rFonts w:ascii="GHEA Grapalat" w:hAnsi="GHEA Grapalat"/>
          <w:color w:val="000000"/>
        </w:rPr>
        <w:t>_____</w:t>
      </w:r>
      <w:r w:rsidRPr="009F3DC7">
        <w:rPr>
          <w:rFonts w:ascii="GHEA Grapalat" w:hAnsi="GHEA Grapalat"/>
          <w:color w:val="000000"/>
        </w:rPr>
        <w:t>_" "_____</w:t>
      </w:r>
      <w:r w:rsidRPr="00D5595C">
        <w:rPr>
          <w:rFonts w:ascii="GHEA Grapalat" w:hAnsi="GHEA Grapalat"/>
          <w:color w:val="000000"/>
        </w:rPr>
        <w:t>___</w:t>
      </w:r>
      <w:r w:rsidRPr="009F3DC7">
        <w:rPr>
          <w:rFonts w:ascii="GHEA Grapalat" w:hAnsi="GHEA Grapalat"/>
          <w:color w:val="000000"/>
        </w:rPr>
        <w:t>_____________" 20</w:t>
      </w:r>
      <w:r w:rsidRPr="008A435E">
        <w:rPr>
          <w:rFonts w:ascii="GHEA Grapalat" w:hAnsi="GHEA Grapalat"/>
          <w:color w:val="000000"/>
        </w:rPr>
        <w:tab/>
      </w:r>
      <w:r w:rsidRPr="009F3DC7">
        <w:rPr>
          <w:rFonts w:ascii="GHEA Grapalat" w:hAnsi="GHEA Grapalat"/>
          <w:color w:val="000000"/>
        </w:rPr>
        <w:t>г.</w:t>
      </w:r>
    </w:p>
    <w:p w:rsidR="00BB28C8" w:rsidRPr="009F3DC7" w:rsidRDefault="00BB28C8" w:rsidP="00BB28C8">
      <w:pPr>
        <w:pStyle w:val="af4"/>
        <w:widowControl w:val="0"/>
        <w:spacing w:before="0" w:beforeAutospacing="0" w:after="160" w:afterAutospacing="0" w:line="360" w:lineRule="auto"/>
        <w:ind w:firstLine="567"/>
        <w:rPr>
          <w:rFonts w:ascii="GHEA Grapalat" w:hAnsi="GHEA Grapalat"/>
          <w:color w:val="000000"/>
        </w:rPr>
      </w:pPr>
      <w:r w:rsidRPr="009F3DC7">
        <w:rPr>
          <w:rFonts w:ascii="GHEA Grapalat" w:hAnsi="GHEA Grapalat"/>
          <w:color w:val="000000"/>
        </w:rPr>
        <w:t>Номер Договора _______</w:t>
      </w:r>
      <w:r w:rsidRPr="00D5595C">
        <w:rPr>
          <w:rFonts w:ascii="GHEA Grapalat" w:hAnsi="GHEA Grapalat"/>
          <w:color w:val="000000"/>
        </w:rPr>
        <w:t>___________________________________________</w:t>
      </w:r>
      <w:r w:rsidRPr="009F3DC7">
        <w:rPr>
          <w:rFonts w:ascii="GHEA Grapalat" w:hAnsi="GHEA Grapalat"/>
          <w:color w:val="000000"/>
        </w:rPr>
        <w:t>___</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olor w:val="000000"/>
        </w:rPr>
      </w:pPr>
      <w:r w:rsidRPr="009F3DC7">
        <w:rPr>
          <w:rFonts w:ascii="GHEA Grapalat" w:hAnsi="GHEA Grapalat"/>
          <w:color w:val="000000"/>
        </w:rPr>
        <w:t>Заказчик и сторона Договора, принимая за основание относящийся к исполнению договора счет-фактуру N ___ , выписанный "</w:t>
      </w:r>
      <w:r w:rsidRPr="00A55DC4">
        <w:rPr>
          <w:rFonts w:ascii="GHEA Grapalat" w:hAnsi="GHEA Grapalat"/>
          <w:color w:val="000000"/>
        </w:rPr>
        <w:tab/>
      </w:r>
      <w:r w:rsidRPr="009F3DC7">
        <w:rPr>
          <w:rFonts w:ascii="GHEA Grapalat" w:hAnsi="GHEA Grapalat"/>
          <w:color w:val="000000"/>
        </w:rPr>
        <w:t>"</w:t>
      </w:r>
      <w:r>
        <w:rPr>
          <w:rFonts w:ascii="GHEA Grapalat" w:hAnsi="GHEA Grapalat"/>
          <w:color w:val="000000"/>
        </w:rPr>
        <w:t xml:space="preserve"> </w:t>
      </w:r>
      <w:r w:rsidRPr="009F3DC7">
        <w:rPr>
          <w:rFonts w:ascii="GHEA Grapalat" w:hAnsi="GHEA Grapalat"/>
          <w:color w:val="000000"/>
        </w:rPr>
        <w:t>"</w:t>
      </w:r>
      <w:r w:rsidRPr="00A55DC4">
        <w:rPr>
          <w:rFonts w:ascii="GHEA Grapalat" w:hAnsi="GHEA Grapalat"/>
          <w:color w:val="000000"/>
        </w:rPr>
        <w:tab/>
      </w:r>
      <w:r w:rsidRPr="009F3DC7">
        <w:rPr>
          <w:rFonts w:ascii="GHEA Grapalat" w:hAnsi="GHEA Grapalat"/>
          <w:color w:val="000000"/>
        </w:rPr>
        <w:t>" 20</w:t>
      </w:r>
      <w:r w:rsidRPr="00A55DC4">
        <w:rPr>
          <w:rFonts w:ascii="GHEA Grapalat" w:hAnsi="GHEA Grapalat"/>
          <w:color w:val="000000"/>
        </w:rPr>
        <w:tab/>
      </w:r>
      <w:r w:rsidRPr="009F3DC7">
        <w:rPr>
          <w:rFonts w:ascii="GHEA Grapalat" w:hAnsi="GHEA Grapalat"/>
          <w:color w:val="000000"/>
        </w:rPr>
        <w:t>г., составили настоящий акт о следующем:</w:t>
      </w:r>
    </w:p>
    <w:p w:rsidR="00BB28C8" w:rsidRPr="00124BE9" w:rsidRDefault="00BB28C8" w:rsidP="00BB28C8">
      <w:pPr>
        <w:widowControl w:val="0"/>
        <w:tabs>
          <w:tab w:val="left" w:pos="6804"/>
          <w:tab w:val="left" w:pos="7938"/>
          <w:tab w:val="left" w:pos="8647"/>
          <w:tab w:val="left" w:pos="8789"/>
        </w:tabs>
        <w:spacing w:after="160" w:line="360" w:lineRule="auto"/>
        <w:ind w:firstLine="567"/>
        <w:jc w:val="both"/>
        <w:rPr>
          <w:rFonts w:ascii="GHEA Grapalat" w:hAnsi="GHEA Grapalat" w:cs="Sylfaen"/>
          <w:iCs/>
        </w:rPr>
      </w:pPr>
    </w:p>
    <w:p w:rsidR="00BB28C8" w:rsidRPr="009F3DC7" w:rsidRDefault="00BB28C8" w:rsidP="00BB28C8">
      <w:pPr>
        <w:widowControl w:val="0"/>
        <w:spacing w:after="160" w:line="360" w:lineRule="auto"/>
        <w:ind w:firstLine="567"/>
        <w:jc w:val="both"/>
        <w:rPr>
          <w:rFonts w:ascii="GHEA Grapalat" w:hAnsi="GHEA Grapalat"/>
          <w:iCs/>
          <w:color w:val="000000"/>
        </w:rPr>
      </w:pPr>
      <w:r w:rsidRPr="009F3DC7">
        <w:rPr>
          <w:rFonts w:ascii="GHEA Grapalat" w:hAnsi="GHEA Grapalat"/>
          <w:color w:val="000000"/>
        </w:rPr>
        <w:lastRenderedPageBreak/>
        <w:t>В рамках Договора сторона Договора выполнила следующие работы:</w:t>
      </w:r>
    </w:p>
    <w:tbl>
      <w:tblPr>
        <w:tblW w:w="113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
        <w:gridCol w:w="1248"/>
        <w:gridCol w:w="1533"/>
        <w:gridCol w:w="1915"/>
        <w:gridCol w:w="1188"/>
        <w:gridCol w:w="1960"/>
        <w:gridCol w:w="1207"/>
        <w:gridCol w:w="1087"/>
        <w:gridCol w:w="876"/>
      </w:tblGrid>
      <w:tr w:rsidR="00BB28C8" w:rsidRPr="007347E7" w:rsidTr="003D2146">
        <w:trPr>
          <w:trHeight w:val="345"/>
          <w:jc w:val="center"/>
        </w:trPr>
        <w:tc>
          <w:tcPr>
            <w:tcW w:w="379" w:type="dxa"/>
            <w:vMerge w:val="restart"/>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r w:rsidRPr="007347E7">
              <w:rPr>
                <w:rFonts w:ascii="GHEA Grapalat" w:hAnsi="GHEA Grapalat"/>
                <w:sz w:val="16"/>
                <w:szCs w:val="16"/>
              </w:rPr>
              <w:t>№</w:t>
            </w:r>
          </w:p>
        </w:tc>
        <w:tc>
          <w:tcPr>
            <w:tcW w:w="11014" w:type="dxa"/>
            <w:gridSpan w:val="8"/>
            <w:shd w:val="clear" w:color="auto" w:fill="auto"/>
            <w:vAlign w:val="center"/>
          </w:tcPr>
          <w:p w:rsidR="00BB28C8" w:rsidRPr="007347E7" w:rsidRDefault="00BB28C8" w:rsidP="003D214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7347E7">
              <w:rPr>
                <w:rFonts w:ascii="GHEA Grapalat" w:hAnsi="GHEA Grapalat"/>
                <w:sz w:val="16"/>
                <w:szCs w:val="16"/>
              </w:rPr>
              <w:t>Выполненные работы</w:t>
            </w:r>
          </w:p>
        </w:tc>
      </w:tr>
      <w:tr w:rsidR="00BB28C8" w:rsidRPr="007347E7" w:rsidTr="003D2146">
        <w:trPr>
          <w:trHeight w:val="152"/>
          <w:jc w:val="center"/>
        </w:trPr>
        <w:tc>
          <w:tcPr>
            <w:tcW w:w="379" w:type="dxa"/>
            <w:vMerge/>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наименование</w:t>
            </w:r>
          </w:p>
        </w:tc>
        <w:tc>
          <w:tcPr>
            <w:tcW w:w="1533"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краткое изложение технической характеристики</w:t>
            </w:r>
          </w:p>
        </w:tc>
        <w:tc>
          <w:tcPr>
            <w:tcW w:w="3103"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количественный показатель</w:t>
            </w:r>
          </w:p>
        </w:tc>
        <w:tc>
          <w:tcPr>
            <w:tcW w:w="3167" w:type="dxa"/>
            <w:gridSpan w:val="2"/>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исполнения</w:t>
            </w:r>
          </w:p>
        </w:tc>
        <w:tc>
          <w:tcPr>
            <w:tcW w:w="1087"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сумма, подлежащая уплате (тыс. драмов)</w:t>
            </w:r>
          </w:p>
        </w:tc>
        <w:tc>
          <w:tcPr>
            <w:tcW w:w="876" w:type="dxa"/>
            <w:vMerge w:val="restart"/>
            <w:shd w:val="clear" w:color="auto" w:fill="auto"/>
            <w:vAlign w:val="center"/>
          </w:tcPr>
          <w:p w:rsidR="00BB28C8" w:rsidRPr="007347E7" w:rsidRDefault="00BB28C8" w:rsidP="003D2146">
            <w:pPr>
              <w:pStyle w:val="af4"/>
              <w:widowControl w:val="0"/>
              <w:spacing w:before="0" w:beforeAutospacing="0" w:after="120" w:afterAutospacing="0"/>
              <w:ind w:left="-82" w:right="-118"/>
              <w:jc w:val="center"/>
              <w:rPr>
                <w:rFonts w:ascii="GHEA Grapalat" w:hAnsi="GHEA Grapalat"/>
                <w:sz w:val="16"/>
                <w:szCs w:val="16"/>
              </w:rPr>
            </w:pPr>
            <w:r w:rsidRPr="007347E7">
              <w:rPr>
                <w:rFonts w:ascii="GHEA Grapalat" w:hAnsi="GHEA Grapalat"/>
                <w:sz w:val="16"/>
                <w:szCs w:val="16"/>
              </w:rPr>
              <w:t>срок оплаты (по графику оплаты)</w:t>
            </w:r>
          </w:p>
        </w:tc>
      </w:tr>
      <w:tr w:rsidR="00BB28C8" w:rsidRPr="007347E7" w:rsidTr="003D2146">
        <w:trPr>
          <w:trHeight w:val="152"/>
          <w:jc w:val="center"/>
        </w:trPr>
        <w:tc>
          <w:tcPr>
            <w:tcW w:w="379" w:type="dxa"/>
            <w:vMerge/>
            <w:tcBorders>
              <w:bottom w:val="single" w:sz="4" w:space="0" w:color="auto"/>
            </w:tcBorders>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188"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960"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по графику закупки, утвержденному Договором</w:t>
            </w:r>
          </w:p>
        </w:tc>
        <w:tc>
          <w:tcPr>
            <w:tcW w:w="1207" w:type="dxa"/>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ind w:left="-105" w:right="-72"/>
              <w:jc w:val="center"/>
              <w:rPr>
                <w:rFonts w:ascii="GHEA Grapalat" w:hAnsi="GHEA Grapalat"/>
                <w:sz w:val="16"/>
                <w:szCs w:val="16"/>
              </w:rPr>
            </w:pPr>
            <w:r w:rsidRPr="007347E7">
              <w:rPr>
                <w:rFonts w:ascii="GHEA Grapalat" w:hAnsi="GHEA Grapalat"/>
                <w:sz w:val="16"/>
                <w:szCs w:val="16"/>
              </w:rPr>
              <w:t>фактический</w:t>
            </w:r>
          </w:p>
        </w:tc>
        <w:tc>
          <w:tcPr>
            <w:tcW w:w="1087"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vMerge/>
            <w:tcBorders>
              <w:bottom w:val="single" w:sz="4" w:space="0" w:color="auto"/>
            </w:tcBorders>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vAlign w:val="center"/>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vAlign w:val="center"/>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r w:rsidR="00BB28C8" w:rsidRPr="007347E7" w:rsidTr="003D2146">
        <w:trPr>
          <w:trHeight w:val="515"/>
          <w:jc w:val="center"/>
        </w:trPr>
        <w:tc>
          <w:tcPr>
            <w:tcW w:w="379" w:type="dxa"/>
            <w:shd w:val="clear" w:color="auto" w:fill="auto"/>
          </w:tcPr>
          <w:p w:rsidR="00BB28C8" w:rsidRPr="007347E7" w:rsidRDefault="00BB28C8" w:rsidP="003D2146">
            <w:pPr>
              <w:pStyle w:val="af4"/>
              <w:widowControl w:val="0"/>
              <w:spacing w:before="0" w:beforeAutospacing="0" w:after="160" w:afterAutospacing="0" w:line="360" w:lineRule="auto"/>
              <w:ind w:firstLine="567"/>
              <w:jc w:val="center"/>
              <w:rPr>
                <w:rFonts w:ascii="GHEA Grapalat" w:hAnsi="GHEA Grapalat"/>
                <w:sz w:val="16"/>
                <w:szCs w:val="16"/>
              </w:rPr>
            </w:pPr>
          </w:p>
        </w:tc>
        <w:tc>
          <w:tcPr>
            <w:tcW w:w="124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533"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15"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188"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960"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20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1087"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c>
          <w:tcPr>
            <w:tcW w:w="876" w:type="dxa"/>
            <w:shd w:val="clear" w:color="auto" w:fill="auto"/>
          </w:tcPr>
          <w:p w:rsidR="00BB28C8" w:rsidRPr="007347E7" w:rsidRDefault="00BB28C8" w:rsidP="003D2146">
            <w:pPr>
              <w:pStyle w:val="af4"/>
              <w:widowControl w:val="0"/>
              <w:tabs>
                <w:tab w:val="left" w:pos="916"/>
              </w:tabs>
              <w:spacing w:before="0" w:beforeAutospacing="0" w:after="120" w:afterAutospacing="0"/>
              <w:jc w:val="center"/>
              <w:rPr>
                <w:rFonts w:ascii="GHEA Grapalat" w:hAnsi="GHEA Grapalat"/>
                <w:sz w:val="16"/>
                <w:szCs w:val="16"/>
              </w:rPr>
            </w:pPr>
          </w:p>
        </w:tc>
      </w:tr>
    </w:tbl>
    <w:p w:rsidR="00BB28C8" w:rsidRPr="007347E7" w:rsidRDefault="00BB28C8" w:rsidP="00BB28C8">
      <w:pPr>
        <w:widowControl w:val="0"/>
        <w:spacing w:after="160" w:line="360" w:lineRule="auto"/>
        <w:ind w:firstLine="567"/>
        <w:jc w:val="both"/>
        <w:rPr>
          <w:rFonts w:ascii="GHEA Grapalat" w:hAnsi="GHEA Grapalat" w:cs="Arial"/>
          <w:iCs/>
          <w:color w:val="000000"/>
          <w:lang w:val="en-US"/>
        </w:rPr>
      </w:pP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r w:rsidRPr="009F3DC7">
        <w:rPr>
          <w:rFonts w:ascii="GHEA Grapalat" w:hAnsi="GHEA Grapalat"/>
        </w:rPr>
        <w:t>Счет-фактура и положительное заключение, послужившие основанием для подтверждения в двустороннем порядке настоящего Акта, являются составляющей частью настоящего Акта и прилагаются.</w:t>
      </w:r>
    </w:p>
    <w:p w:rsidR="00BB28C8" w:rsidRPr="009F3DC7" w:rsidRDefault="00BB28C8" w:rsidP="00BB28C8">
      <w:pPr>
        <w:widowControl w:val="0"/>
        <w:spacing w:after="160" w:line="360" w:lineRule="auto"/>
        <w:ind w:firstLine="567"/>
        <w:jc w:val="both"/>
        <w:rPr>
          <w:rFonts w:ascii="GHEA Grapalat" w:hAnsi="GHEA Grapalat"/>
          <w:iCs/>
          <w:snapToGrid w:val="0"/>
          <w:color w:val="00000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B28C8" w:rsidRPr="009F3DC7" w:rsidTr="003D2146">
        <w:trPr>
          <w:trHeight w:val="266"/>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 xml:space="preserve">Работу сдал </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Работу принял</w:t>
            </w:r>
          </w:p>
        </w:tc>
      </w:tr>
      <w:tr w:rsidR="00BB28C8" w:rsidRPr="009F3DC7" w:rsidTr="003D2146">
        <w:trPr>
          <w:trHeight w:val="47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 xml:space="preserve">подпись </w:t>
            </w:r>
          </w:p>
        </w:tc>
      </w:tr>
      <w:tr w:rsidR="00BB28C8" w:rsidRPr="009F3DC7" w:rsidTr="003D2146">
        <w:trPr>
          <w:trHeight w:val="503"/>
          <w:tblCellSpacing w:w="7" w:type="dxa"/>
          <w:jc w:val="center"/>
        </w:trPr>
        <w:tc>
          <w:tcPr>
            <w:tcW w:w="0" w:type="auto"/>
            <w:vAlign w:val="center"/>
          </w:tcPr>
          <w:p w:rsidR="00BB28C8" w:rsidRPr="00C8328C" w:rsidRDefault="00BB28C8" w:rsidP="003D2146">
            <w:pPr>
              <w:widowControl w:val="0"/>
              <w:jc w:val="center"/>
              <w:rPr>
                <w:rFonts w:ascii="GHEA Grapalat" w:hAnsi="GHEA Grapalat"/>
                <w:iCs/>
                <w:lang w:val="en-US"/>
              </w:rPr>
            </w:pPr>
            <w:r>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iCs/>
              </w:rPr>
            </w:pPr>
            <w:r w:rsidRPr="009F3DC7">
              <w:rPr>
                <w:rFonts w:ascii="GHEA Grapalat" w:hAnsi="GHEA Grapalat"/>
              </w:rPr>
              <w:t>___________________________</w:t>
            </w:r>
          </w:p>
          <w:p w:rsidR="00BB28C8" w:rsidRPr="00C8328C" w:rsidRDefault="00BB28C8" w:rsidP="003D2146">
            <w:pPr>
              <w:widowControl w:val="0"/>
              <w:spacing w:after="160" w:line="360" w:lineRule="auto"/>
              <w:jc w:val="center"/>
              <w:rPr>
                <w:rFonts w:ascii="GHEA Grapalat" w:hAnsi="GHEA Grapalat"/>
                <w:iCs/>
                <w:vertAlign w:val="superscript"/>
              </w:rPr>
            </w:pPr>
            <w:r w:rsidRPr="00C8328C">
              <w:rPr>
                <w:rFonts w:ascii="GHEA Grapalat" w:hAnsi="GHEA Grapalat"/>
                <w:vertAlign w:val="superscript"/>
              </w:rPr>
              <w:t>фамилия, имя</w:t>
            </w:r>
          </w:p>
        </w:tc>
      </w:tr>
      <w:tr w:rsidR="00BB28C8" w:rsidRPr="009F3DC7" w:rsidTr="003D2146">
        <w:trPr>
          <w:trHeight w:val="281"/>
          <w:tblCellSpacing w:w="7" w:type="dxa"/>
          <w:jc w:val="center"/>
        </w:trPr>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c>
          <w:tcPr>
            <w:tcW w:w="0" w:type="auto"/>
            <w:vAlign w:val="center"/>
          </w:tcPr>
          <w:p w:rsidR="00BB28C8" w:rsidRPr="009F3DC7" w:rsidRDefault="00BB28C8" w:rsidP="003D2146">
            <w:pPr>
              <w:widowControl w:val="0"/>
              <w:spacing w:after="160" w:line="360" w:lineRule="auto"/>
              <w:jc w:val="center"/>
              <w:rPr>
                <w:rFonts w:ascii="GHEA Grapalat" w:hAnsi="GHEA Grapalat"/>
                <w:iCs/>
                <w:color w:val="000000"/>
              </w:rPr>
            </w:pPr>
            <w:r w:rsidRPr="009F3DC7">
              <w:rPr>
                <w:rFonts w:ascii="GHEA Grapalat" w:hAnsi="GHEA Grapalat"/>
                <w:color w:val="000000"/>
              </w:rPr>
              <w:t>М. П.</w:t>
            </w:r>
          </w:p>
        </w:tc>
      </w:tr>
    </w:tbl>
    <w:p w:rsidR="00BB28C8" w:rsidRPr="009F3DC7" w:rsidRDefault="00BB28C8" w:rsidP="00BB28C8">
      <w:pPr>
        <w:widowControl w:val="0"/>
        <w:spacing w:after="160" w:line="360" w:lineRule="auto"/>
        <w:ind w:firstLine="567"/>
        <w:jc w:val="center"/>
        <w:rPr>
          <w:rFonts w:ascii="GHEA Grapalat" w:hAnsi="GHEA Grapalat" w:cs="Sylfaen"/>
          <w:b/>
        </w:rPr>
      </w:pPr>
    </w:p>
    <w:p w:rsidR="00BB28C8" w:rsidRDefault="00BB28C8" w:rsidP="00BB28C8">
      <w:pPr>
        <w:rPr>
          <w:rFonts w:ascii="GHEA Grapalat" w:hAnsi="GHEA Grapalat" w:cs="Sylfaen"/>
          <w:b/>
        </w:rPr>
      </w:pPr>
      <w:r>
        <w:rPr>
          <w:rFonts w:ascii="GHEA Grapalat" w:hAnsi="GHEA Grapalat" w:cs="Sylfaen"/>
          <w:b/>
        </w:rPr>
        <w:br w:type="page"/>
      </w:r>
    </w:p>
    <w:p w:rsidR="00BB28C8" w:rsidRPr="009F3DC7" w:rsidRDefault="00BB28C8" w:rsidP="00BB28C8">
      <w:pPr>
        <w:widowControl w:val="0"/>
        <w:spacing w:after="160" w:line="360" w:lineRule="auto"/>
        <w:ind w:firstLine="567"/>
        <w:jc w:val="right"/>
        <w:rPr>
          <w:rFonts w:ascii="GHEA Grapalat" w:hAnsi="GHEA Grapalat" w:cs="Sylfaen"/>
          <w:i/>
        </w:rPr>
      </w:pPr>
      <w:r w:rsidRPr="009F3DC7">
        <w:rPr>
          <w:rFonts w:ascii="GHEA Grapalat" w:hAnsi="GHEA Grapalat"/>
          <w:i/>
        </w:rPr>
        <w:lastRenderedPageBreak/>
        <w:t>Приложение № 4.1</w:t>
      </w:r>
    </w:p>
    <w:p w:rsidR="00BB28C8" w:rsidRPr="009F3DC7" w:rsidRDefault="00BB28C8" w:rsidP="00BB28C8">
      <w:pPr>
        <w:widowControl w:val="0"/>
        <w:spacing w:after="160" w:line="360" w:lineRule="auto"/>
        <w:ind w:firstLine="567"/>
        <w:jc w:val="right"/>
        <w:rPr>
          <w:rFonts w:ascii="GHEA Grapalat" w:hAnsi="GHEA Grapalat" w:cs="Arial"/>
          <w:i/>
        </w:rPr>
      </w:pPr>
      <w:r w:rsidRPr="009F3DC7">
        <w:rPr>
          <w:rFonts w:ascii="GHEA Grapalat" w:hAnsi="GHEA Grapalat"/>
          <w:i/>
        </w:rPr>
        <w:t>к Договору под кодом</w:t>
      </w:r>
      <w:r w:rsidRPr="00C8328C">
        <w:rPr>
          <w:rFonts w:ascii="GHEA Grapalat" w:hAnsi="GHEA Grapalat" w:cs="Arial"/>
          <w:i/>
        </w:rPr>
        <w:br/>
      </w:r>
      <w:r w:rsidRPr="009F3DC7">
        <w:rPr>
          <w:rFonts w:ascii="GHEA Grapalat" w:hAnsi="GHEA Grapalat"/>
          <w:i/>
        </w:rPr>
        <w:t xml:space="preserve">заключенному </w:t>
      </w:r>
      <w:r>
        <w:rPr>
          <w:rFonts w:ascii="GHEA Grapalat" w:hAnsi="GHEA Grapalat"/>
          <w:i/>
        </w:rPr>
        <w:t xml:space="preserve">" </w:t>
      </w:r>
      <w:r w:rsidRPr="00C8328C">
        <w:rPr>
          <w:rFonts w:ascii="GHEA Grapalat" w:hAnsi="GHEA Grapalat"/>
          <w:i/>
        </w:rPr>
        <w:tab/>
      </w:r>
      <w:r>
        <w:rPr>
          <w:rFonts w:ascii="GHEA Grapalat" w:hAnsi="GHEA Grapalat"/>
          <w:i/>
        </w:rPr>
        <w:t xml:space="preserve">" </w:t>
      </w:r>
      <w:r w:rsidRPr="009F3DC7">
        <w:rPr>
          <w:rFonts w:ascii="GHEA Grapalat" w:hAnsi="GHEA Grapalat"/>
          <w:i/>
        </w:rPr>
        <w:t xml:space="preserve"> </w:t>
      </w:r>
      <w:r w:rsidRPr="00C8328C">
        <w:rPr>
          <w:rFonts w:ascii="GHEA Grapalat" w:hAnsi="GHEA Grapalat"/>
          <w:i/>
        </w:rPr>
        <w:tab/>
      </w:r>
      <w:r w:rsidRPr="009F3DC7">
        <w:rPr>
          <w:rFonts w:ascii="GHEA Grapalat" w:hAnsi="GHEA Grapalat"/>
          <w:i/>
        </w:rPr>
        <w:t>2</w:t>
      </w:r>
      <w:r>
        <w:rPr>
          <w:rFonts w:ascii="GHEA Grapalat" w:hAnsi="GHEA Grapalat"/>
          <w:i/>
        </w:rPr>
        <w:t>0</w:t>
      </w:r>
      <w:r w:rsidRPr="00C8328C">
        <w:rPr>
          <w:rFonts w:ascii="GHEA Grapalat" w:hAnsi="GHEA Grapalat"/>
          <w:i/>
        </w:rPr>
        <w:tab/>
      </w:r>
      <w:r w:rsidRPr="009F3DC7">
        <w:rPr>
          <w:rFonts w:ascii="GHEA Grapalat" w:hAnsi="GHEA Grapalat"/>
          <w:i/>
        </w:rPr>
        <w:t>г.</w:t>
      </w:r>
    </w:p>
    <w:p w:rsidR="00BB28C8" w:rsidRPr="009F3DC7" w:rsidRDefault="00BB28C8" w:rsidP="00BB28C8">
      <w:pPr>
        <w:widowControl w:val="0"/>
        <w:spacing w:after="160" w:line="360" w:lineRule="auto"/>
        <w:jc w:val="center"/>
        <w:rPr>
          <w:rFonts w:ascii="GHEA Grapalat" w:hAnsi="GHEA Grapalat" w:cs="Sylfaen"/>
        </w:rPr>
      </w:pPr>
    </w:p>
    <w:p w:rsidR="00BB28C8" w:rsidRPr="008A435E"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АКТ №</w:t>
      </w:r>
      <w:r w:rsidRPr="008A435E">
        <w:rPr>
          <w:rFonts w:ascii="GHEA Grapalat" w:hAnsi="GHEA Grapalat"/>
        </w:rPr>
        <w:t>______</w:t>
      </w:r>
    </w:p>
    <w:p w:rsidR="00BB28C8" w:rsidRPr="00C8328C" w:rsidRDefault="00BB28C8" w:rsidP="00BB28C8">
      <w:pPr>
        <w:widowControl w:val="0"/>
        <w:tabs>
          <w:tab w:val="left" w:pos="2250"/>
        </w:tabs>
        <w:spacing w:after="160" w:line="360" w:lineRule="auto"/>
        <w:jc w:val="center"/>
        <w:rPr>
          <w:rFonts w:ascii="GHEA Grapalat" w:hAnsi="GHEA Grapalat" w:cs="Sylfaen"/>
          <w:bCs/>
        </w:rPr>
      </w:pPr>
      <w:r w:rsidRPr="009F3DC7">
        <w:rPr>
          <w:rFonts w:ascii="GHEA Grapalat" w:hAnsi="GHEA Grapalat"/>
        </w:rPr>
        <w:t>относительно фиксирования факта сдачи Заказчику результата договора</w:t>
      </w:r>
    </w:p>
    <w:p w:rsidR="00BB28C8" w:rsidRPr="008A435E" w:rsidRDefault="00BB28C8" w:rsidP="00BB28C8">
      <w:pPr>
        <w:widowControl w:val="0"/>
        <w:tabs>
          <w:tab w:val="left" w:pos="360"/>
          <w:tab w:val="left" w:pos="540"/>
        </w:tabs>
        <w:spacing w:after="160" w:line="360" w:lineRule="auto"/>
        <w:ind w:firstLine="567"/>
        <w:jc w:val="both"/>
        <w:rPr>
          <w:rFonts w:ascii="GHEA Grapalat" w:hAnsi="GHEA Grapalat"/>
        </w:rPr>
      </w:pPr>
    </w:p>
    <w:p w:rsidR="00BB28C8" w:rsidRPr="0086243C" w:rsidRDefault="00BB28C8" w:rsidP="00BB28C8">
      <w:pPr>
        <w:widowControl w:val="0"/>
        <w:jc w:val="both"/>
        <w:rPr>
          <w:rFonts w:ascii="GHEA Grapalat" w:hAnsi="GHEA Grapalat"/>
        </w:rPr>
      </w:pPr>
      <w:r w:rsidRPr="0086243C">
        <w:rPr>
          <w:rFonts w:ascii="GHEA Grapalat" w:hAnsi="GHEA Grapalat"/>
        </w:rPr>
        <w:t xml:space="preserve">Настоящим фиксируется, что в рамках договора закупки № ___________________, </w:t>
      </w:r>
    </w:p>
    <w:p w:rsidR="00BB28C8" w:rsidRPr="0086243C" w:rsidRDefault="00BB28C8" w:rsidP="00BB28C8">
      <w:pPr>
        <w:widowControl w:val="0"/>
        <w:spacing w:after="160" w:line="360" w:lineRule="auto"/>
        <w:ind w:left="6946"/>
        <w:jc w:val="center"/>
        <w:rPr>
          <w:rFonts w:ascii="GHEA Grapalat" w:hAnsi="GHEA Grapalat"/>
          <w:vertAlign w:val="superscript"/>
        </w:rPr>
      </w:pPr>
      <w:r w:rsidRPr="0086243C">
        <w:rPr>
          <w:rFonts w:ascii="GHEA Grapalat" w:hAnsi="GHEA Grapalat"/>
          <w:vertAlign w:val="superscript"/>
        </w:rPr>
        <w:t>номер договора</w:t>
      </w:r>
    </w:p>
    <w:p w:rsidR="00BB28C8" w:rsidRPr="0086243C" w:rsidRDefault="00BB28C8" w:rsidP="00BB28C8">
      <w:pPr>
        <w:widowControl w:val="0"/>
        <w:tabs>
          <w:tab w:val="left" w:pos="8789"/>
        </w:tabs>
        <w:jc w:val="both"/>
        <w:rPr>
          <w:rFonts w:ascii="GHEA Grapalat" w:hAnsi="GHEA Grapalat" w:cs="Sylfaen"/>
        </w:rPr>
      </w:pPr>
      <w:r w:rsidRPr="0086243C">
        <w:rPr>
          <w:rFonts w:ascii="GHEA Grapalat" w:hAnsi="GHEA Grapalat"/>
        </w:rPr>
        <w:t>заключенного _________________________________________________ 20</w:t>
      </w:r>
      <w:r w:rsidRPr="0086243C">
        <w:rPr>
          <w:rFonts w:ascii="GHEA Grapalat" w:hAnsi="GHEA Grapalat"/>
        </w:rPr>
        <w:tab/>
        <w:t>г.</w:t>
      </w:r>
    </w:p>
    <w:p w:rsidR="00BB28C8" w:rsidRPr="0086243C" w:rsidRDefault="00BB28C8" w:rsidP="00BB28C8">
      <w:pPr>
        <w:widowControl w:val="0"/>
        <w:spacing w:after="160" w:line="360" w:lineRule="auto"/>
        <w:ind w:right="-360"/>
        <w:jc w:val="center"/>
        <w:rPr>
          <w:rFonts w:ascii="GHEA Grapalat" w:hAnsi="GHEA Grapalat" w:cs="Sylfaen"/>
          <w:vertAlign w:val="superscript"/>
        </w:rPr>
      </w:pPr>
      <w:r w:rsidRPr="0086243C">
        <w:rPr>
          <w:rFonts w:ascii="GHEA Grapalat" w:hAnsi="GHEA Grapalat"/>
          <w:vertAlign w:val="superscript"/>
        </w:rPr>
        <w:t>дата заключения договора</w:t>
      </w:r>
    </w:p>
    <w:p w:rsidR="00BB28C8" w:rsidRPr="0086243C" w:rsidRDefault="00BB28C8" w:rsidP="00BB28C8">
      <w:pPr>
        <w:widowControl w:val="0"/>
        <w:ind w:right="-357"/>
        <w:jc w:val="both"/>
        <w:rPr>
          <w:rFonts w:ascii="GHEA Grapalat" w:hAnsi="GHEA Grapalat" w:cs="Sylfaen"/>
          <w:u w:val="single"/>
        </w:rPr>
      </w:pPr>
      <w:r w:rsidRPr="0086243C">
        <w:rPr>
          <w:rFonts w:ascii="GHEA Grapalat" w:hAnsi="GHEA Grapalat"/>
        </w:rPr>
        <w:t>между __________ (далее — Заказчик) и _____________ (далее — Исполнитель),</w:t>
      </w:r>
    </w:p>
    <w:p w:rsidR="00BB28C8" w:rsidRPr="0086243C" w:rsidRDefault="00BB28C8" w:rsidP="00BB28C8">
      <w:pPr>
        <w:widowControl w:val="0"/>
        <w:tabs>
          <w:tab w:val="left" w:pos="4678"/>
        </w:tabs>
        <w:spacing w:after="160" w:line="360" w:lineRule="auto"/>
        <w:ind w:left="851" w:right="-1"/>
        <w:jc w:val="both"/>
        <w:rPr>
          <w:rFonts w:ascii="GHEA Grapalat" w:hAnsi="GHEA Grapalat" w:cs="Sylfaen"/>
          <w:u w:val="single"/>
          <w:vertAlign w:val="superscript"/>
        </w:rPr>
      </w:pPr>
      <w:r w:rsidRPr="0086243C">
        <w:rPr>
          <w:rFonts w:ascii="GHEA Grapalat" w:hAnsi="GHEA Grapalat"/>
          <w:vertAlign w:val="superscript"/>
        </w:rPr>
        <w:t xml:space="preserve">имя Заказчика </w:t>
      </w:r>
      <w:r w:rsidRPr="0086243C">
        <w:rPr>
          <w:rFonts w:ascii="GHEA Grapalat" w:hAnsi="GHEA Grapalat"/>
          <w:vertAlign w:val="superscript"/>
        </w:rPr>
        <w:tab/>
        <w:t>имя Исполнителя</w:t>
      </w:r>
    </w:p>
    <w:p w:rsidR="00BB28C8" w:rsidRPr="009F3DC7" w:rsidRDefault="00BB28C8" w:rsidP="00BB28C8">
      <w:pPr>
        <w:widowControl w:val="0"/>
        <w:spacing w:after="160" w:line="360" w:lineRule="auto"/>
        <w:jc w:val="both"/>
        <w:rPr>
          <w:rFonts w:ascii="GHEA Grapalat" w:hAnsi="GHEA Grapalat" w:cs="Sylfaen"/>
        </w:rPr>
      </w:pPr>
      <w:r w:rsidRPr="0086243C">
        <w:rPr>
          <w:rFonts w:ascii="GHEA Grapalat" w:hAnsi="GHEA Grapalat"/>
        </w:rPr>
        <w:t>Исполнитель ___</w:t>
      </w:r>
      <w:r w:rsidRPr="00A542E3">
        <w:rPr>
          <w:rFonts w:ascii="GHEA Grapalat" w:hAnsi="GHEA Grapalat"/>
        </w:rPr>
        <w:t>______</w:t>
      </w:r>
      <w:r w:rsidRPr="0086243C">
        <w:rPr>
          <w:rFonts w:ascii="GHEA Grapalat" w:hAnsi="GHEA Grapalat"/>
        </w:rPr>
        <w:t>____ 20 г. с целью сдачи-приемки сдал Заказчику нижеуказанные работы:</w:t>
      </w:r>
    </w:p>
    <w:p w:rsidR="00BB28C8" w:rsidRPr="000C342E" w:rsidRDefault="00BB28C8" w:rsidP="00BB28C8">
      <w:pPr>
        <w:widowControl w:val="0"/>
        <w:tabs>
          <w:tab w:val="left" w:pos="360"/>
          <w:tab w:val="left" w:pos="540"/>
        </w:tabs>
        <w:spacing w:after="160" w:line="360" w:lineRule="auto"/>
        <w:ind w:firstLine="567"/>
        <w:jc w:val="both"/>
        <w:rPr>
          <w:rFonts w:ascii="GHEA Grapalat" w:hAnsi="GHEA Grapalat" w:cs="Sylfae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B28C8" w:rsidRPr="00C8328C" w:rsidTr="003D2146">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jc w:val="center"/>
              <w:rPr>
                <w:rFonts w:ascii="GHEA Grapalat" w:hAnsi="GHEA Grapalat" w:cs="Sylfaen"/>
                <w:bCs/>
                <w:sz w:val="16"/>
                <w:szCs w:val="16"/>
              </w:rPr>
            </w:pPr>
            <w:r w:rsidRPr="00C8328C">
              <w:rPr>
                <w:rFonts w:ascii="GHEA Grapalat" w:hAnsi="GHEA Grapalat"/>
                <w:sz w:val="16"/>
                <w:szCs w:val="16"/>
              </w:rPr>
              <w:t>Работа</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BB28C8" w:rsidRPr="00C8328C" w:rsidRDefault="00BB28C8" w:rsidP="003D2146">
            <w:pPr>
              <w:widowControl w:val="0"/>
              <w:spacing w:after="120"/>
              <w:ind w:firstLine="567"/>
              <w:jc w:val="center"/>
              <w:rPr>
                <w:rFonts w:ascii="GHEA Grapalat" w:hAnsi="GHEA Grapalat"/>
                <w:sz w:val="16"/>
                <w:szCs w:val="16"/>
              </w:rPr>
            </w:pPr>
            <w:r w:rsidRPr="00C8328C">
              <w:rPr>
                <w:rFonts w:ascii="GHEA Grapalat" w:hAnsi="GHEA Grapalat"/>
                <w:sz w:val="16"/>
                <w:szCs w:val="16"/>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BB28C8" w:rsidRPr="00C8328C" w:rsidRDefault="00BB28C8" w:rsidP="003D2146">
            <w:pPr>
              <w:widowControl w:val="0"/>
              <w:spacing w:after="120"/>
              <w:jc w:val="center"/>
              <w:rPr>
                <w:rFonts w:ascii="GHEA Grapalat" w:hAnsi="GHEA Grapalat"/>
                <w:sz w:val="16"/>
                <w:szCs w:val="16"/>
              </w:rPr>
            </w:pPr>
            <w:r w:rsidRPr="00C8328C">
              <w:rPr>
                <w:rFonts w:ascii="GHEA Grapalat" w:hAnsi="GHEA Grapalat"/>
                <w:sz w:val="16"/>
                <w:szCs w:val="16"/>
              </w:rPr>
              <w:t>объем (фактический)</w:t>
            </w: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r w:rsidR="00BB28C8" w:rsidRPr="00C8328C" w:rsidTr="003D2146">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BB28C8" w:rsidRPr="00C8328C" w:rsidRDefault="00BB28C8" w:rsidP="003D2146">
            <w:pPr>
              <w:widowControl w:val="0"/>
              <w:spacing w:after="120"/>
              <w:ind w:firstLine="567"/>
              <w:rPr>
                <w:rFonts w:ascii="GHEA Grapalat" w:hAnsi="GHEA Grapalat" w:cs="Sylfaen"/>
                <w:sz w:val="16"/>
                <w:szCs w:val="16"/>
              </w:rPr>
            </w:pPr>
          </w:p>
        </w:tc>
        <w:tc>
          <w:tcPr>
            <w:tcW w:w="2062" w:type="dxa"/>
            <w:tcBorders>
              <w:top w:val="single" w:sz="4" w:space="0" w:color="000000"/>
              <w:left w:val="single" w:sz="4" w:space="0" w:color="000000"/>
              <w:bottom w:val="single" w:sz="4" w:space="0" w:color="000000"/>
              <w:right w:val="single" w:sz="4" w:space="0" w:color="auto"/>
            </w:tcBorders>
          </w:tcPr>
          <w:p w:rsidR="00BB28C8" w:rsidRPr="00C8328C" w:rsidRDefault="00BB28C8" w:rsidP="003D2146">
            <w:pPr>
              <w:widowControl w:val="0"/>
              <w:spacing w:after="120"/>
              <w:rPr>
                <w:rFonts w:ascii="GHEA Grapalat" w:hAnsi="GHEA Grapalat" w:cs="Sylfaen"/>
                <w:sz w:val="16"/>
                <w:szCs w:val="16"/>
              </w:rPr>
            </w:pPr>
          </w:p>
        </w:tc>
        <w:tc>
          <w:tcPr>
            <w:tcW w:w="1784" w:type="dxa"/>
            <w:tcBorders>
              <w:top w:val="single" w:sz="4" w:space="0" w:color="000000"/>
              <w:left w:val="single" w:sz="4" w:space="0" w:color="auto"/>
              <w:bottom w:val="single" w:sz="4" w:space="0" w:color="000000"/>
              <w:right w:val="single" w:sz="4" w:space="0" w:color="000000"/>
            </w:tcBorders>
          </w:tcPr>
          <w:p w:rsidR="00BB28C8" w:rsidRPr="00C8328C" w:rsidRDefault="00BB28C8" w:rsidP="003D2146">
            <w:pPr>
              <w:widowControl w:val="0"/>
              <w:spacing w:after="120"/>
              <w:rPr>
                <w:rFonts w:ascii="GHEA Grapalat" w:hAnsi="GHEA Grapalat" w:cs="Sylfaen"/>
                <w:sz w:val="16"/>
                <w:szCs w:val="16"/>
              </w:rPr>
            </w:pPr>
          </w:p>
        </w:tc>
      </w:tr>
    </w:tbl>
    <w:p w:rsidR="00BB28C8" w:rsidRPr="009F3DC7" w:rsidRDefault="00BB28C8" w:rsidP="00BB28C8">
      <w:pPr>
        <w:widowControl w:val="0"/>
        <w:tabs>
          <w:tab w:val="left" w:pos="360"/>
          <w:tab w:val="left" w:pos="540"/>
        </w:tabs>
        <w:spacing w:after="160" w:line="360" w:lineRule="auto"/>
        <w:ind w:firstLine="567"/>
        <w:jc w:val="both"/>
        <w:rPr>
          <w:rFonts w:ascii="GHEA Grapalat" w:hAnsi="GHEA Grapalat" w:cs="Sylfaen"/>
        </w:rPr>
      </w:pPr>
    </w:p>
    <w:p w:rsidR="00BB28C8" w:rsidRDefault="00BB28C8" w:rsidP="00BB28C8">
      <w:pPr>
        <w:widowControl w:val="0"/>
        <w:tabs>
          <w:tab w:val="left" w:pos="360"/>
          <w:tab w:val="left" w:pos="540"/>
        </w:tabs>
        <w:spacing w:after="160" w:line="360" w:lineRule="auto"/>
        <w:ind w:firstLine="567"/>
        <w:jc w:val="both"/>
        <w:rPr>
          <w:rFonts w:ascii="GHEA Grapalat" w:hAnsi="GHEA Grapalat"/>
        </w:rPr>
      </w:pPr>
      <w:r w:rsidRPr="009F3DC7">
        <w:rPr>
          <w:rFonts w:ascii="GHEA Grapalat" w:hAnsi="GHEA Grapalat"/>
        </w:rPr>
        <w:t>Настоящий акт составлен в 2 экземплярах, каждой из сторон предоставляется по одному экземпляру.</w:t>
      </w:r>
    </w:p>
    <w:p w:rsidR="00BB28C8" w:rsidRDefault="00BB28C8" w:rsidP="00BB28C8">
      <w:pPr>
        <w:rPr>
          <w:rFonts w:ascii="GHEA Grapalat" w:hAnsi="GHEA Grapalat"/>
        </w:rPr>
      </w:pPr>
      <w:r>
        <w:rPr>
          <w:rFonts w:ascii="GHEA Grapalat" w:hAnsi="GHEA Grapalat"/>
        </w:rPr>
        <w:br w:type="page"/>
      </w:r>
    </w:p>
    <w:p w:rsidR="00BB28C8" w:rsidRPr="009F3DC7" w:rsidRDefault="00BB28C8" w:rsidP="00BB28C8">
      <w:pPr>
        <w:widowControl w:val="0"/>
        <w:spacing w:after="160" w:line="360" w:lineRule="auto"/>
        <w:jc w:val="center"/>
        <w:rPr>
          <w:rFonts w:ascii="GHEA Grapalat" w:hAnsi="GHEA Grapalat" w:cs="Sylfaen"/>
        </w:rPr>
      </w:pPr>
      <w:r w:rsidRPr="009F3DC7">
        <w:rPr>
          <w:rFonts w:ascii="GHEA Grapalat" w:hAnsi="GHEA Grapalat"/>
        </w:rPr>
        <w:lastRenderedPageBreak/>
        <w:t>СТОРОНЫ</w:t>
      </w:r>
    </w:p>
    <w:p w:rsidR="00BB28C8" w:rsidRPr="009F3DC7" w:rsidRDefault="00BB28C8" w:rsidP="00BB28C8">
      <w:pPr>
        <w:widowControl w:val="0"/>
        <w:tabs>
          <w:tab w:val="left" w:pos="360"/>
          <w:tab w:val="left" w:pos="540"/>
        </w:tabs>
        <w:spacing w:after="160" w:line="360" w:lineRule="auto"/>
        <w:jc w:val="center"/>
        <w:rPr>
          <w:rFonts w:ascii="GHEA Grapalat" w:hAnsi="GHEA Grapalat" w:cs="Sylfaen"/>
        </w:rPr>
      </w:pPr>
    </w:p>
    <w:tbl>
      <w:tblPr>
        <w:tblW w:w="0" w:type="auto"/>
        <w:tblLook w:val="00A0" w:firstRow="1" w:lastRow="0" w:firstColumn="1" w:lastColumn="0" w:noHBand="0" w:noVBand="0"/>
      </w:tblPr>
      <w:tblGrid>
        <w:gridCol w:w="4450"/>
        <w:gridCol w:w="4836"/>
      </w:tblGrid>
      <w:tr w:rsidR="00BB28C8" w:rsidRPr="009F3DC7" w:rsidTr="003D2146">
        <w:tc>
          <w:tcPr>
            <w:tcW w:w="4785"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Передал</w:t>
            </w:r>
          </w:p>
        </w:tc>
        <w:tc>
          <w:tcPr>
            <w:tcW w:w="5223" w:type="dxa"/>
          </w:tcPr>
          <w:p w:rsidR="00BB28C8" w:rsidRPr="009F3DC7" w:rsidRDefault="00BB28C8" w:rsidP="003D2146">
            <w:pPr>
              <w:widowControl w:val="0"/>
              <w:tabs>
                <w:tab w:val="left" w:pos="360"/>
                <w:tab w:val="left" w:pos="540"/>
              </w:tabs>
              <w:spacing w:after="160" w:line="360" w:lineRule="auto"/>
              <w:jc w:val="center"/>
              <w:rPr>
                <w:rFonts w:ascii="GHEA Grapalat" w:hAnsi="GHEA Grapalat" w:cs="Sylfaen"/>
                <w:b/>
                <w:bCs/>
              </w:rPr>
            </w:pPr>
            <w:r w:rsidRPr="009F3DC7">
              <w:rPr>
                <w:rFonts w:ascii="GHEA Grapalat" w:hAnsi="GHEA Grapalat"/>
                <w:b/>
              </w:rPr>
              <w:t>Принял</w:t>
            </w:r>
          </w:p>
        </w:tc>
      </w:tr>
    </w:tbl>
    <w:p w:rsidR="00BB28C8" w:rsidRPr="009F3DC7" w:rsidRDefault="00BB28C8" w:rsidP="00BB28C8">
      <w:pPr>
        <w:widowControl w:val="0"/>
        <w:tabs>
          <w:tab w:val="left" w:pos="360"/>
          <w:tab w:val="left" w:pos="540"/>
        </w:tabs>
        <w:spacing w:after="160" w:line="360" w:lineRule="auto"/>
        <w:jc w:val="right"/>
        <w:rPr>
          <w:rFonts w:ascii="GHEA Grapalat" w:hAnsi="GHEA Grapalat" w:cs="Sylfaen"/>
        </w:rPr>
      </w:pPr>
      <w:r w:rsidRPr="009F3DC7">
        <w:rPr>
          <w:rFonts w:ascii="GHEA Grapalat" w:hAnsi="GHEA Grapalat"/>
        </w:rPr>
        <w:t>представитель, спроектировавший заявку:</w:t>
      </w:r>
    </w:p>
    <w:p w:rsidR="00BB28C8" w:rsidRPr="009F3DC7" w:rsidRDefault="00BB28C8" w:rsidP="00BB28C8">
      <w:pPr>
        <w:widowControl w:val="0"/>
        <w:spacing w:after="160" w:line="360" w:lineRule="auto"/>
        <w:jc w:val="center"/>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974"/>
        <w:gridCol w:w="4776"/>
      </w:tblGrid>
      <w:tr w:rsidR="00BB28C8" w:rsidRPr="009F3DC7" w:rsidTr="003D2146">
        <w:trPr>
          <w:tblCellSpacing w:w="7" w:type="dxa"/>
          <w:jc w:val="center"/>
        </w:trPr>
        <w:tc>
          <w:tcPr>
            <w:tcW w:w="0" w:type="auto"/>
            <w:vAlign w:val="center"/>
          </w:tcPr>
          <w:p w:rsidR="00BB28C8" w:rsidRPr="009F3DC7" w:rsidRDefault="00BB28C8" w:rsidP="003D2146">
            <w:pPr>
              <w:widowControl w:val="0"/>
              <w:jc w:val="center"/>
              <w:rPr>
                <w:rFonts w:ascii="GHEA Grapalat" w:hAnsi="GHEA Grapalat" w:cs="GHEA Grapalat"/>
                <w:color w:val="000000"/>
              </w:rPr>
            </w:pPr>
            <w:r>
              <w:rPr>
                <w:rFonts w:ascii="GHEA Grapalat" w:hAnsi="GHEA Grapalat"/>
                <w:color w:val="000000"/>
              </w:rPr>
              <w:t>________________________</w:t>
            </w:r>
            <w:r w:rsidRPr="009F3DC7">
              <w:rPr>
                <w:rFonts w:ascii="GHEA Grapalat" w:hAnsi="GHEA Grapalat"/>
                <w:color w:val="000000"/>
              </w:rPr>
              <w:t xml:space="preserve">_ </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c>
          <w:tcPr>
            <w:tcW w:w="0" w:type="auto"/>
            <w:vAlign w:val="center"/>
          </w:tcPr>
          <w:p w:rsidR="00BB28C8" w:rsidRPr="009F3DC7" w:rsidRDefault="00BB28C8" w:rsidP="003D2146">
            <w:pPr>
              <w:widowControl w:val="0"/>
              <w:jc w:val="center"/>
              <w:rPr>
                <w:rFonts w:ascii="GHEA Grapalat" w:hAnsi="GHEA Grapalat" w:cs="GHEA Grapalat"/>
                <w:color w:val="000000"/>
              </w:rPr>
            </w:pPr>
            <w:r w:rsidRPr="009F3DC7">
              <w:rPr>
                <w:rFonts w:ascii="GHEA Grapalat" w:hAnsi="GHEA Grapalat"/>
                <w:color w:val="000000"/>
              </w:rPr>
              <w:t>______</w:t>
            </w:r>
            <w:r>
              <w:rPr>
                <w:rFonts w:ascii="GHEA Grapalat" w:hAnsi="GHEA Grapalat"/>
                <w:color w:val="000000"/>
              </w:rPr>
              <w:t>________________</w:t>
            </w:r>
            <w:r w:rsidRPr="009F3DC7">
              <w:rPr>
                <w:rFonts w:ascii="GHEA Grapalat" w:hAnsi="GHEA Grapalat"/>
                <w:color w:val="000000"/>
              </w:rPr>
              <w:t>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фамилия, имя</w:t>
            </w:r>
          </w:p>
        </w:tc>
      </w:tr>
      <w:tr w:rsidR="00BB28C8" w:rsidRPr="009F3DC7" w:rsidTr="003D2146">
        <w:trPr>
          <w:tblCellSpacing w:w="7" w:type="dxa"/>
          <w:jc w:val="center"/>
        </w:trPr>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_________________________</w:t>
            </w:r>
          </w:p>
          <w:p w:rsidR="00BB28C8" w:rsidRPr="0006766C" w:rsidRDefault="00BB28C8" w:rsidP="003D2146">
            <w:pPr>
              <w:widowControl w:val="0"/>
              <w:spacing w:after="160" w:line="360" w:lineRule="auto"/>
              <w:jc w:val="center"/>
              <w:rPr>
                <w:rFonts w:ascii="GHEA Grapalat" w:hAnsi="GHEA Grapalat" w:cs="GHEA Grapalat"/>
                <w:color w:val="000000"/>
                <w:vertAlign w:val="superscript"/>
                <w:lang w:val="en-US"/>
              </w:rPr>
            </w:pPr>
            <w:r w:rsidRPr="00C8328C">
              <w:rPr>
                <w:rFonts w:ascii="GHEA Grapalat" w:hAnsi="GHEA Grapalat"/>
                <w:color w:val="000000"/>
                <w:vertAlign w:val="superscript"/>
              </w:rPr>
              <w:t>подпись</w:t>
            </w:r>
          </w:p>
        </w:tc>
        <w:tc>
          <w:tcPr>
            <w:tcW w:w="0" w:type="auto"/>
            <w:vAlign w:val="center"/>
          </w:tcPr>
          <w:p w:rsidR="00BB28C8" w:rsidRPr="0006766C" w:rsidRDefault="00BB28C8" w:rsidP="003D2146">
            <w:pPr>
              <w:widowControl w:val="0"/>
              <w:jc w:val="center"/>
              <w:rPr>
                <w:rFonts w:ascii="GHEA Grapalat" w:hAnsi="GHEA Grapalat" w:cs="GHEA Grapalat"/>
                <w:color w:val="000000"/>
                <w:lang w:val="en-US"/>
              </w:rPr>
            </w:pPr>
            <w:r>
              <w:rPr>
                <w:rFonts w:ascii="GHEA Grapalat" w:hAnsi="GHEA Grapalat"/>
                <w:color w:val="000000"/>
              </w:rPr>
              <w:t>________________________</w:t>
            </w:r>
          </w:p>
          <w:p w:rsidR="00BB28C8" w:rsidRPr="00C8328C" w:rsidRDefault="00BB28C8" w:rsidP="003D2146">
            <w:pPr>
              <w:widowControl w:val="0"/>
              <w:spacing w:after="160" w:line="360" w:lineRule="auto"/>
              <w:jc w:val="center"/>
              <w:rPr>
                <w:rFonts w:ascii="GHEA Grapalat" w:hAnsi="GHEA Grapalat" w:cs="GHEA Grapalat"/>
                <w:color w:val="000000"/>
                <w:vertAlign w:val="superscript"/>
              </w:rPr>
            </w:pPr>
            <w:r w:rsidRPr="00C8328C">
              <w:rPr>
                <w:rFonts w:ascii="GHEA Grapalat" w:hAnsi="GHEA Grapalat"/>
                <w:color w:val="000000"/>
                <w:vertAlign w:val="superscript"/>
              </w:rPr>
              <w:t>подпись</w:t>
            </w:r>
          </w:p>
        </w:tc>
      </w:tr>
    </w:tbl>
    <w:p w:rsidR="00BB28C8" w:rsidRPr="009F3DC7" w:rsidRDefault="00BB28C8" w:rsidP="00BB28C8">
      <w:pPr>
        <w:widowControl w:val="0"/>
        <w:tabs>
          <w:tab w:val="left" w:pos="360"/>
          <w:tab w:val="left" w:pos="540"/>
        </w:tabs>
        <w:spacing w:after="160" w:line="360" w:lineRule="auto"/>
        <w:jc w:val="center"/>
        <w:rPr>
          <w:rFonts w:ascii="GHEA Grapalat" w:hAnsi="GHEA Grapalat" w:cs="Sylfaen"/>
          <w:b/>
          <w:bCs/>
        </w:rPr>
      </w:pPr>
    </w:p>
    <w:p w:rsidR="00BB28C8" w:rsidRPr="009F3DC7" w:rsidRDefault="00BB28C8" w:rsidP="00BB28C8">
      <w:pPr>
        <w:pStyle w:val="norm"/>
        <w:widowControl w:val="0"/>
        <w:spacing w:after="160" w:line="360" w:lineRule="auto"/>
        <w:ind w:firstLine="567"/>
        <w:jc w:val="center"/>
        <w:rPr>
          <w:rFonts w:ascii="GHEA Grapalat" w:hAnsi="GHEA Grapalat"/>
          <w:b/>
          <w:sz w:val="24"/>
          <w:szCs w:val="24"/>
        </w:rPr>
      </w:pPr>
    </w:p>
    <w:p w:rsidR="008D352C" w:rsidRPr="00B138F3" w:rsidRDefault="008D352C" w:rsidP="00BB28C8">
      <w:pPr>
        <w:widowControl w:val="0"/>
        <w:spacing w:after="160"/>
        <w:ind w:left="-142" w:firstLine="142"/>
        <w:jc w:val="both"/>
        <w:rPr>
          <w:rFonts w:ascii="GHEA Grapalat" w:hAnsi="GHEA Grapalat"/>
          <w:i/>
        </w:rPr>
      </w:pPr>
    </w:p>
    <w:sectPr w:rsidR="008D352C" w:rsidRPr="00B138F3" w:rsidSect="00654A51">
      <w:footnotePr>
        <w:pos w:val="beneathText"/>
      </w:footnotePr>
      <w:pgSz w:w="11906" w:h="16838" w:code="9"/>
      <w:pgMar w:top="993" w:right="1418"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CC6" w:rsidRDefault="004F1CC6">
      <w:r>
        <w:separator/>
      </w:r>
    </w:p>
  </w:endnote>
  <w:endnote w:type="continuationSeparator" w:id="0">
    <w:p w:rsidR="004F1CC6" w:rsidRDefault="004F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w:altName w:val="Arial"/>
    <w:panose1 w:val="020B0604020202020204"/>
    <w:charset w:val="CC"/>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GHEA Mariam">
    <w:altName w:val="Arial"/>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687" w:usb1="00000000" w:usb2="00000000" w:usb3="00000000" w:csb0="0000009F" w:csb1="00000000"/>
  </w:font>
  <w:font w:name="Arial LatArm">
    <w:altName w:val="Arial"/>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Baltica">
    <w:altName w:val="Calibri"/>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3841"/>
      <w:docPartObj>
        <w:docPartGallery w:val="Page Numbers (Bottom of Page)"/>
        <w:docPartUnique/>
      </w:docPartObj>
    </w:sdtPr>
    <w:sdtEndPr>
      <w:rPr>
        <w:rFonts w:ascii="GHEA Grapalat" w:hAnsi="GHEA Grapalat"/>
        <w:sz w:val="24"/>
        <w:szCs w:val="24"/>
      </w:rPr>
    </w:sdtEndPr>
    <w:sdtContent>
      <w:p w:rsidR="008415CD" w:rsidRPr="003E450C" w:rsidRDefault="008415CD">
        <w:pPr>
          <w:pStyle w:val="a5"/>
          <w:jc w:val="center"/>
          <w:rPr>
            <w:rFonts w:ascii="GHEA Grapalat" w:hAnsi="GHEA Grapalat"/>
            <w:sz w:val="24"/>
            <w:szCs w:val="24"/>
          </w:rPr>
        </w:pPr>
        <w:r w:rsidRPr="003E450C">
          <w:rPr>
            <w:rFonts w:ascii="GHEA Grapalat" w:hAnsi="GHEA Grapalat"/>
            <w:sz w:val="24"/>
            <w:szCs w:val="24"/>
          </w:rPr>
          <w:fldChar w:fldCharType="begin"/>
        </w:r>
        <w:r w:rsidRPr="003E450C">
          <w:rPr>
            <w:rFonts w:ascii="GHEA Grapalat" w:hAnsi="GHEA Grapalat"/>
            <w:sz w:val="24"/>
            <w:szCs w:val="24"/>
          </w:rPr>
          <w:instrText xml:space="preserve"> PAGE   \* MERGEFORMAT </w:instrText>
        </w:r>
        <w:r w:rsidRPr="003E450C">
          <w:rPr>
            <w:rFonts w:ascii="GHEA Grapalat" w:hAnsi="GHEA Grapalat"/>
            <w:sz w:val="24"/>
            <w:szCs w:val="24"/>
          </w:rPr>
          <w:fldChar w:fldCharType="separate"/>
        </w:r>
        <w:r w:rsidR="00EC66D6">
          <w:rPr>
            <w:rFonts w:ascii="GHEA Grapalat" w:hAnsi="GHEA Grapalat"/>
            <w:noProof/>
            <w:sz w:val="24"/>
            <w:szCs w:val="24"/>
          </w:rPr>
          <w:t>4</w:t>
        </w:r>
        <w:r w:rsidRPr="003E450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CC6" w:rsidRDefault="004F1CC6">
      <w:r>
        <w:separator/>
      </w:r>
    </w:p>
  </w:footnote>
  <w:footnote w:type="continuationSeparator" w:id="0">
    <w:p w:rsidR="004F1CC6" w:rsidRDefault="004F1CC6">
      <w:r>
        <w:continuationSeparator/>
      </w:r>
    </w:p>
  </w:footnote>
  <w:footnote w:id="1">
    <w:p w:rsidR="008415CD" w:rsidRPr="00793343" w:rsidRDefault="008415CD" w:rsidP="007A5F50">
      <w:pPr>
        <w:pStyle w:val="af2"/>
        <w:jc w:val="both"/>
        <w:rPr>
          <w:rFonts w:asciiTheme="minorHAnsi" w:hAnsiTheme="minorHAnsi"/>
          <w:i/>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w:t>
      </w:r>
      <w:r>
        <w:rPr>
          <w:rFonts w:ascii="GHEA Grapalat" w:hAnsi="GHEA Grapalat"/>
          <w:i/>
        </w:rPr>
        <w:t>AShDzB</w:t>
      </w:r>
      <w:r w:rsidRPr="00ED3BA4">
        <w:rPr>
          <w:rFonts w:ascii="GHEA Grapalat" w:hAnsi="GHEA Grapalat"/>
          <w:i/>
        </w:rPr>
        <w:t>", соответственно словами  "GH</w:t>
      </w:r>
      <w:r>
        <w:rPr>
          <w:rFonts w:ascii="GHEA Grapalat" w:hAnsi="GHEA Grapalat"/>
          <w:i/>
        </w:rPr>
        <w:t>AShDzB</w:t>
      </w:r>
      <w:r w:rsidRPr="00ED3BA4">
        <w:rPr>
          <w:rFonts w:ascii="GHEA Grapalat" w:hAnsi="GHEA Grapalat"/>
          <w:i/>
        </w:rPr>
        <w:t>" и "HMA</w:t>
      </w:r>
      <w:r>
        <w:rPr>
          <w:rFonts w:ascii="GHEA Grapalat" w:hAnsi="GHEA Grapalat"/>
          <w:i/>
        </w:rPr>
        <w:t>AShDzB</w:t>
      </w:r>
      <w:r w:rsidRPr="00ED3BA4">
        <w:rPr>
          <w:rFonts w:ascii="GHEA Grapalat" w:hAnsi="GHEA Grapalat"/>
          <w:i/>
        </w:rPr>
        <w:t>"</w:t>
      </w:r>
      <w:r w:rsidRPr="00793343">
        <w:rPr>
          <w:rFonts w:ascii="GHEA Grapalat" w:hAnsi="GHEA Grapalat"/>
          <w:i/>
        </w:rPr>
        <w:t>.</w:t>
      </w:r>
    </w:p>
  </w:footnote>
  <w:footnote w:id="2">
    <w:p w:rsidR="008415CD" w:rsidRPr="008842CE" w:rsidRDefault="008415CD" w:rsidP="008842CE">
      <w:pPr>
        <w:pStyle w:val="af2"/>
        <w:widowControl w:val="0"/>
        <w:jc w:val="both"/>
        <w:rPr>
          <w:rFonts w:ascii="GHEA Grapalat" w:hAnsi="GHEA Grapalat"/>
          <w:i/>
          <w:lang w:val="af-ZA"/>
        </w:rPr>
      </w:pPr>
      <w:r w:rsidRPr="008842CE">
        <w:rPr>
          <w:rStyle w:val="af6"/>
          <w:rFonts w:ascii="GHEA Grapalat" w:hAnsi="GHEA Grapalat"/>
        </w:rPr>
        <w:footnoteRef/>
      </w:r>
      <w:r w:rsidRPr="008842CE">
        <w:rPr>
          <w:rFonts w:ascii="GHEA Grapalat" w:hAnsi="GHEA Grapalat"/>
        </w:rPr>
        <w:t xml:space="preserve"> </w:t>
      </w:r>
      <w:r w:rsidRPr="00D5443D">
        <w:rPr>
          <w:rFonts w:ascii="GHEA Grapalat" w:hAnsi="GHEA Grapalat"/>
          <w:i/>
        </w:rPr>
        <w:t>Если цена закупки не превышает пороги, установленные Соглашением Всемирной торговой организации по правительственным закупкам, то настоящее предложение исключается из объявления.</w:t>
      </w:r>
    </w:p>
  </w:footnote>
  <w:footnote w:id="3">
    <w:p w:rsidR="008415CD" w:rsidRPr="00CD6B60" w:rsidRDefault="008415CD" w:rsidP="00FC69A8">
      <w:pPr>
        <w:pStyle w:val="af2"/>
        <w:jc w:val="both"/>
        <w:rPr>
          <w:rFonts w:ascii="GHEA Grapalat" w:hAnsi="GHEA Grapalat"/>
          <w:i/>
        </w:rPr>
      </w:pPr>
      <w:r>
        <w:rPr>
          <w:rStyle w:val="af6"/>
        </w:rPr>
        <w:t>5</w:t>
      </w:r>
      <w:r>
        <w:t xml:space="preserve"> </w:t>
      </w:r>
      <w:r w:rsidRPr="00CD6B60">
        <w:rPr>
          <w:rFonts w:ascii="GHEA Grapalat" w:hAnsi="GHEA Grapalat"/>
          <w:i/>
        </w:rPr>
        <w:t>Если закупка осуществляется в форме закупки у одного лица, обусловленная безотлагательностью, то</w:t>
      </w:r>
    </w:p>
    <w:p w:rsidR="008415CD" w:rsidRPr="00CD6B60" w:rsidRDefault="008415CD"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- 2-ой абзац  пункта 3.1 излагается в следующей редакции: "Участник имеет право требовать от </w:t>
      </w:r>
      <w:r w:rsidRPr="00CD6B60">
        <w:rPr>
          <w:rFonts w:ascii="GHEA Grapalat" w:hAnsi="GHEA Grapalat" w:hint="eastAsia"/>
          <w:i/>
          <w:sz w:val="20"/>
          <w:szCs w:val="20"/>
        </w:rPr>
        <w:t>комиссии</w:t>
      </w:r>
      <w:r w:rsidRPr="00CD6B60">
        <w:rPr>
          <w:rFonts w:ascii="GHEA Grapalat" w:hAnsi="GHEA Grapalat"/>
          <w:i/>
          <w:sz w:val="20"/>
          <w:szCs w:val="20"/>
        </w:rPr>
        <w:t xml:space="preserve"> </w:t>
      </w:r>
      <w:r w:rsidRPr="00CD6B60">
        <w:rPr>
          <w:rFonts w:ascii="GHEA Grapalat" w:hAnsi="GHEA Grapalat" w:hint="eastAsia"/>
          <w:i/>
          <w:sz w:val="20"/>
          <w:szCs w:val="20"/>
        </w:rPr>
        <w:t>разъяснения</w:t>
      </w:r>
      <w:r w:rsidRPr="00CD6B60">
        <w:rPr>
          <w:rFonts w:ascii="GHEA Grapalat" w:hAnsi="GHEA Grapalat"/>
          <w:i/>
          <w:sz w:val="20"/>
          <w:szCs w:val="20"/>
        </w:rPr>
        <w:t xml:space="preserve"> </w:t>
      </w:r>
      <w:r w:rsidRPr="00CD6B60">
        <w:rPr>
          <w:rFonts w:ascii="GHEA Grapalat" w:hAnsi="GHEA Grapalat" w:hint="eastAsia"/>
          <w:i/>
          <w:sz w:val="20"/>
          <w:szCs w:val="20"/>
        </w:rPr>
        <w:t>приглашения</w:t>
      </w:r>
      <w:r w:rsidRPr="00CD6B60">
        <w:rPr>
          <w:rFonts w:ascii="GHEA Grapalat" w:hAnsi="GHEA Grapalat"/>
          <w:i/>
          <w:sz w:val="20"/>
          <w:szCs w:val="20"/>
        </w:rPr>
        <w:t xml:space="preserve">  как минимум за один календарный день до истечения окончательного срока подачи заявок. </w:t>
      </w:r>
      <w:r w:rsidRPr="00CD6B60">
        <w:rPr>
          <w:rFonts w:ascii="GHEA Grapalat" w:hAnsi="GHEA Grapalat" w:hint="eastAsia"/>
          <w:i/>
          <w:sz w:val="20"/>
          <w:szCs w:val="20"/>
        </w:rPr>
        <w:t>При</w:t>
      </w:r>
      <w:r w:rsidRPr="00CD6B60">
        <w:rPr>
          <w:rFonts w:ascii="GHEA Grapalat" w:hAnsi="GHEA Grapalat"/>
          <w:i/>
          <w:sz w:val="20"/>
          <w:szCs w:val="20"/>
        </w:rPr>
        <w:t xml:space="preserve"> </w:t>
      </w:r>
      <w:r w:rsidRPr="00CD6B60">
        <w:rPr>
          <w:rFonts w:ascii="GHEA Grapalat" w:hAnsi="GHEA Grapalat" w:hint="eastAsia"/>
          <w:i/>
          <w:sz w:val="20"/>
          <w:szCs w:val="20"/>
        </w:rPr>
        <w:t>этом</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может</w:t>
      </w:r>
      <w:r w:rsidRPr="00CD6B60">
        <w:rPr>
          <w:rFonts w:ascii="GHEA Grapalat" w:hAnsi="GHEA Grapalat"/>
          <w:i/>
          <w:sz w:val="20"/>
          <w:szCs w:val="20"/>
        </w:rPr>
        <w:t xml:space="preserve"> </w:t>
      </w:r>
      <w:r w:rsidRPr="007E439C">
        <w:rPr>
          <w:rFonts w:ascii="GHEA Grapalat" w:hAnsi="GHEA Grapalat"/>
          <w:i/>
          <w:sz w:val="20"/>
          <w:szCs w:val="20"/>
        </w:rPr>
        <w:t xml:space="preserve"> </w:t>
      </w:r>
      <w:r>
        <w:rPr>
          <w:rFonts w:ascii="GHEA Grapalat" w:hAnsi="GHEA Grapalat"/>
          <w:i/>
          <w:sz w:val="20"/>
          <w:szCs w:val="20"/>
        </w:rPr>
        <w:t xml:space="preserve">быть </w:t>
      </w:r>
      <w:r w:rsidRPr="00CD6B60">
        <w:rPr>
          <w:rFonts w:ascii="GHEA Grapalat" w:hAnsi="GHEA Grapalat" w:hint="eastAsia"/>
          <w:i/>
          <w:sz w:val="20"/>
          <w:szCs w:val="20"/>
        </w:rPr>
        <w:t>потребовано</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17:00 (</w:t>
      </w:r>
      <w:r w:rsidRPr="00CD6B60">
        <w:rPr>
          <w:rFonts w:ascii="GHEA Grapalat" w:hAnsi="GHEA Grapalat" w:hint="eastAsia"/>
          <w:i/>
          <w:sz w:val="20"/>
          <w:szCs w:val="20"/>
        </w:rPr>
        <w:t>по</w:t>
      </w:r>
      <w:r w:rsidRPr="00CD6B60">
        <w:rPr>
          <w:rFonts w:ascii="GHEA Grapalat" w:hAnsi="GHEA Grapalat"/>
          <w:i/>
          <w:sz w:val="20"/>
          <w:szCs w:val="20"/>
        </w:rPr>
        <w:t xml:space="preserve"> </w:t>
      </w:r>
      <w:r w:rsidRPr="00CD6B60">
        <w:rPr>
          <w:rFonts w:ascii="GHEA Grapalat" w:hAnsi="GHEA Grapalat" w:hint="eastAsia"/>
          <w:i/>
          <w:sz w:val="20"/>
          <w:szCs w:val="20"/>
        </w:rPr>
        <w:t>ереванскому</w:t>
      </w:r>
      <w:r w:rsidRPr="00CD6B60">
        <w:rPr>
          <w:rFonts w:ascii="GHEA Grapalat" w:hAnsi="GHEA Grapalat"/>
          <w:i/>
          <w:sz w:val="20"/>
          <w:szCs w:val="20"/>
        </w:rPr>
        <w:t xml:space="preserve"> </w:t>
      </w:r>
      <w:r w:rsidRPr="00CD6B60">
        <w:rPr>
          <w:rFonts w:ascii="GHEA Grapalat" w:hAnsi="GHEA Grapalat" w:hint="eastAsia"/>
          <w:i/>
          <w:sz w:val="20"/>
          <w:szCs w:val="20"/>
        </w:rPr>
        <w:t>времени</w:t>
      </w:r>
      <w:r w:rsidRPr="00CD6B60">
        <w:rPr>
          <w:rFonts w:ascii="GHEA Grapalat" w:hAnsi="GHEA Grapalat"/>
          <w:i/>
          <w:sz w:val="20"/>
          <w:szCs w:val="20"/>
        </w:rPr>
        <w:t xml:space="preserve">), </w:t>
      </w:r>
      <w:r w:rsidRPr="00CD6B60">
        <w:rPr>
          <w:rFonts w:ascii="GHEA Grapalat" w:hAnsi="GHEA Grapalat" w:hint="eastAsia"/>
          <w:i/>
          <w:sz w:val="20"/>
          <w:szCs w:val="20"/>
        </w:rPr>
        <w:t>указанного</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настоящем</w:t>
      </w:r>
      <w:r w:rsidRPr="00CD6B60">
        <w:rPr>
          <w:rFonts w:ascii="GHEA Grapalat" w:hAnsi="GHEA Grapalat"/>
          <w:i/>
          <w:sz w:val="20"/>
          <w:szCs w:val="20"/>
        </w:rPr>
        <w:t xml:space="preserve"> </w:t>
      </w:r>
      <w:r w:rsidRPr="00CD6B60">
        <w:rPr>
          <w:rFonts w:ascii="GHEA Grapalat" w:hAnsi="GHEA Grapalat" w:hint="eastAsia"/>
          <w:i/>
          <w:sz w:val="20"/>
          <w:szCs w:val="20"/>
        </w:rPr>
        <w:t>пункте</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Участник представляет указанный в настоящем пункте запрос посредством его отправки на электронную почту секретаря комиссии</w:t>
      </w:r>
      <w:r>
        <w:rPr>
          <w:rFonts w:ascii="GHEA Grapalat" w:hAnsi="GHEA Grapalat"/>
          <w:i/>
          <w:sz w:val="20"/>
          <w:szCs w:val="20"/>
        </w:rPr>
        <w:t>.</w:t>
      </w:r>
      <w:r w:rsidRPr="00CD6B60">
        <w:rPr>
          <w:rFonts w:ascii="GHEA Grapalat" w:hAnsi="GHEA Grapalat"/>
          <w:i/>
          <w:sz w:val="20"/>
          <w:szCs w:val="20"/>
        </w:rPr>
        <w:t xml:space="preserve"> </w:t>
      </w:r>
      <w:r w:rsidRPr="00CD6B60">
        <w:rPr>
          <w:rFonts w:ascii="GHEA Grapalat" w:hAnsi="GHEA Grapalat" w:hint="eastAsia"/>
          <w:i/>
          <w:sz w:val="20"/>
          <w:szCs w:val="20"/>
        </w:rPr>
        <w:t>Комиссия</w:t>
      </w:r>
      <w:r w:rsidRPr="00CD6B60">
        <w:rPr>
          <w:rFonts w:ascii="GHEA Grapalat" w:hAnsi="GHEA Grapalat"/>
          <w:i/>
          <w:sz w:val="20"/>
          <w:szCs w:val="20"/>
        </w:rPr>
        <w:t xml:space="preserve"> </w:t>
      </w:r>
      <w:r w:rsidRPr="00CD6B60">
        <w:rPr>
          <w:rFonts w:ascii="GHEA Grapalat" w:hAnsi="GHEA Grapalat" w:hint="eastAsia"/>
          <w:i/>
          <w:sz w:val="20"/>
          <w:szCs w:val="20"/>
        </w:rPr>
        <w:t>предоставляет</w:t>
      </w:r>
      <w:r w:rsidRPr="00CD6B60">
        <w:rPr>
          <w:rFonts w:ascii="GHEA Grapalat" w:hAnsi="GHEA Grapalat"/>
          <w:i/>
          <w:sz w:val="20"/>
          <w:szCs w:val="20"/>
        </w:rPr>
        <w:t xml:space="preserve"> </w:t>
      </w:r>
      <w:r w:rsidRPr="00CD6B60">
        <w:rPr>
          <w:rFonts w:ascii="GHEA Grapalat" w:hAnsi="GHEA Grapalat" w:hint="eastAsia"/>
          <w:i/>
          <w:sz w:val="20"/>
          <w:szCs w:val="20"/>
        </w:rPr>
        <w:t>разъяснение</w:t>
      </w:r>
      <w:r w:rsidRPr="00CD6B60">
        <w:rPr>
          <w:rFonts w:ascii="GHEA Grapalat" w:hAnsi="GHEA Grapalat"/>
          <w:i/>
          <w:sz w:val="20"/>
          <w:szCs w:val="20"/>
        </w:rPr>
        <w:t xml:space="preserve"> </w:t>
      </w:r>
      <w:r w:rsidRPr="00CD6B60">
        <w:rPr>
          <w:rFonts w:ascii="GHEA Grapalat" w:hAnsi="GHEA Grapalat" w:hint="eastAsia"/>
          <w:i/>
          <w:sz w:val="20"/>
          <w:szCs w:val="20"/>
        </w:rPr>
        <w:t>представившему</w:t>
      </w:r>
      <w:r w:rsidRPr="00CD6B60">
        <w:rPr>
          <w:rFonts w:ascii="GHEA Grapalat" w:hAnsi="GHEA Grapalat"/>
          <w:i/>
          <w:sz w:val="20"/>
          <w:szCs w:val="20"/>
        </w:rPr>
        <w:t xml:space="preserve"> </w:t>
      </w:r>
      <w:r w:rsidRPr="00CD6B60">
        <w:rPr>
          <w:rFonts w:ascii="GHEA Grapalat" w:hAnsi="GHEA Grapalat" w:hint="eastAsia"/>
          <w:i/>
          <w:sz w:val="20"/>
          <w:szCs w:val="20"/>
        </w:rPr>
        <w:t>запрос</w:t>
      </w:r>
      <w:r w:rsidRPr="00CD6B60">
        <w:rPr>
          <w:rFonts w:ascii="GHEA Grapalat" w:hAnsi="GHEA Grapalat"/>
          <w:i/>
          <w:sz w:val="20"/>
          <w:szCs w:val="20"/>
        </w:rPr>
        <w:t xml:space="preserve"> </w:t>
      </w:r>
      <w:r w:rsidRPr="00CD6B60">
        <w:rPr>
          <w:rFonts w:ascii="GHEA Grapalat" w:hAnsi="GHEA Grapalat" w:hint="eastAsia"/>
          <w:i/>
          <w:sz w:val="20"/>
          <w:szCs w:val="20"/>
        </w:rPr>
        <w:t>участнику</w:t>
      </w:r>
      <w:r w:rsidRPr="00CD6B60">
        <w:rPr>
          <w:rFonts w:ascii="GHEA Grapalat" w:hAnsi="GHEA Grapalat"/>
          <w:i/>
          <w:sz w:val="20"/>
          <w:szCs w:val="20"/>
        </w:rPr>
        <w:t xml:space="preserve"> </w:t>
      </w:r>
      <w:r w:rsidRPr="00CD6B60">
        <w:rPr>
          <w:rFonts w:ascii="GHEA Grapalat" w:hAnsi="GHEA Grapalat" w:hint="eastAsia"/>
          <w:i/>
          <w:sz w:val="20"/>
          <w:szCs w:val="20"/>
        </w:rPr>
        <w:t>в</w:t>
      </w:r>
      <w:r w:rsidRPr="00CD6B60">
        <w:rPr>
          <w:rFonts w:ascii="GHEA Grapalat" w:hAnsi="GHEA Grapalat"/>
          <w:i/>
          <w:sz w:val="20"/>
          <w:szCs w:val="20"/>
        </w:rPr>
        <w:t xml:space="preserve"> </w:t>
      </w:r>
      <w:r w:rsidRPr="00CD6B60">
        <w:rPr>
          <w:rFonts w:ascii="GHEA Grapalat" w:hAnsi="GHEA Grapalat" w:hint="eastAsia"/>
          <w:i/>
          <w:sz w:val="20"/>
          <w:szCs w:val="20"/>
        </w:rPr>
        <w:t>течение</w:t>
      </w:r>
      <w:r w:rsidRPr="00CD6B60">
        <w:rPr>
          <w:rFonts w:ascii="GHEA Grapalat" w:hAnsi="GHEA Grapalat"/>
          <w:i/>
          <w:sz w:val="20"/>
          <w:szCs w:val="20"/>
        </w:rPr>
        <w:t xml:space="preserve"> </w:t>
      </w:r>
      <w:r w:rsidRPr="00CD6B60">
        <w:rPr>
          <w:rFonts w:ascii="GHEA Grapalat" w:hAnsi="GHEA Grapalat" w:hint="eastAsia"/>
          <w:i/>
          <w:sz w:val="20"/>
          <w:szCs w:val="20"/>
        </w:rPr>
        <w:t>календарного</w:t>
      </w:r>
      <w:r w:rsidRPr="00CD6B60">
        <w:rPr>
          <w:rFonts w:ascii="GHEA Grapalat" w:hAnsi="GHEA Grapalat"/>
          <w:i/>
          <w:sz w:val="20"/>
          <w:szCs w:val="20"/>
        </w:rPr>
        <w:t xml:space="preserve"> </w:t>
      </w:r>
      <w:r w:rsidRPr="00CD6B60">
        <w:rPr>
          <w:rFonts w:ascii="GHEA Grapalat" w:hAnsi="GHEA Grapalat" w:hint="eastAsia"/>
          <w:i/>
          <w:sz w:val="20"/>
          <w:szCs w:val="20"/>
        </w:rPr>
        <w:t>дня</w:t>
      </w:r>
      <w:r w:rsidRPr="00CD6B60">
        <w:rPr>
          <w:rFonts w:ascii="GHEA Grapalat" w:hAnsi="GHEA Grapalat"/>
          <w:i/>
          <w:sz w:val="20"/>
          <w:szCs w:val="20"/>
        </w:rPr>
        <w:t xml:space="preserve">, </w:t>
      </w:r>
      <w:r w:rsidRPr="00CD6B60">
        <w:rPr>
          <w:rFonts w:ascii="GHEA Grapalat" w:hAnsi="GHEA Grapalat" w:hint="eastAsia"/>
          <w:i/>
          <w:sz w:val="20"/>
          <w:szCs w:val="20"/>
        </w:rPr>
        <w:t>следующего</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w:t>
      </w:r>
      <w:r w:rsidRPr="00CD6B60">
        <w:rPr>
          <w:rFonts w:ascii="GHEA Grapalat" w:hAnsi="GHEA Grapalat" w:hint="eastAsia"/>
          <w:i/>
          <w:sz w:val="20"/>
          <w:szCs w:val="20"/>
        </w:rPr>
        <w:t>днем</w:t>
      </w:r>
      <w:r w:rsidRPr="00CD6B60">
        <w:rPr>
          <w:rFonts w:ascii="GHEA Grapalat" w:hAnsi="GHEA Grapalat"/>
          <w:i/>
          <w:sz w:val="20"/>
          <w:szCs w:val="20"/>
        </w:rPr>
        <w:t xml:space="preserve"> </w:t>
      </w:r>
      <w:r w:rsidRPr="00CD6B60">
        <w:rPr>
          <w:rFonts w:ascii="GHEA Grapalat" w:hAnsi="GHEA Grapalat" w:hint="eastAsia"/>
          <w:i/>
          <w:sz w:val="20"/>
          <w:szCs w:val="20"/>
        </w:rPr>
        <w:t>получения</w:t>
      </w:r>
      <w:r w:rsidRPr="00CD6B60">
        <w:rPr>
          <w:rFonts w:ascii="GHEA Grapalat" w:hAnsi="GHEA Grapalat"/>
          <w:i/>
          <w:sz w:val="20"/>
          <w:szCs w:val="20"/>
        </w:rPr>
        <w:t xml:space="preserve"> </w:t>
      </w:r>
      <w:r w:rsidRPr="00CD6B60">
        <w:rPr>
          <w:rFonts w:ascii="GHEA Grapalat" w:hAnsi="GHEA Grapalat" w:hint="eastAsia"/>
          <w:i/>
          <w:sz w:val="20"/>
          <w:szCs w:val="20"/>
        </w:rPr>
        <w:t>запроса</w:t>
      </w:r>
      <w:r w:rsidRPr="00CD6B60">
        <w:rPr>
          <w:rFonts w:ascii="GHEA Grapalat" w:hAnsi="GHEA Grapalat"/>
          <w:i/>
          <w:sz w:val="20"/>
          <w:szCs w:val="20"/>
        </w:rPr>
        <w:t xml:space="preserve">, </w:t>
      </w:r>
      <w:r w:rsidRPr="00CD6B60">
        <w:rPr>
          <w:rFonts w:ascii="GHEA Grapalat" w:hAnsi="GHEA Grapalat" w:hint="eastAsia"/>
          <w:i/>
          <w:sz w:val="20"/>
          <w:szCs w:val="20"/>
        </w:rPr>
        <w:t>но</w:t>
      </w:r>
      <w:r w:rsidRPr="00CD6B60">
        <w:rPr>
          <w:rFonts w:ascii="GHEA Grapalat" w:hAnsi="GHEA Grapalat"/>
          <w:i/>
          <w:sz w:val="20"/>
          <w:szCs w:val="20"/>
        </w:rPr>
        <w:t xml:space="preserve"> </w:t>
      </w:r>
      <w:r w:rsidRPr="00CD6B60">
        <w:rPr>
          <w:rFonts w:ascii="GHEA Grapalat" w:hAnsi="GHEA Grapalat" w:hint="eastAsia"/>
          <w:i/>
          <w:sz w:val="20"/>
          <w:szCs w:val="20"/>
        </w:rPr>
        <w:t>не</w:t>
      </w:r>
      <w:r w:rsidRPr="00CD6B60">
        <w:rPr>
          <w:rFonts w:ascii="GHEA Grapalat" w:hAnsi="GHEA Grapalat"/>
          <w:i/>
          <w:sz w:val="20"/>
          <w:szCs w:val="20"/>
        </w:rPr>
        <w:t xml:space="preserve"> </w:t>
      </w:r>
      <w:r w:rsidRPr="00CD6B60">
        <w:rPr>
          <w:rFonts w:ascii="GHEA Grapalat" w:hAnsi="GHEA Grapalat" w:hint="eastAsia"/>
          <w:i/>
          <w:sz w:val="20"/>
          <w:szCs w:val="20"/>
        </w:rPr>
        <w:t>позднее</w:t>
      </w:r>
      <w:r w:rsidRPr="00CD6B60">
        <w:rPr>
          <w:rFonts w:ascii="GHEA Grapalat" w:hAnsi="GHEA Grapalat"/>
          <w:i/>
          <w:sz w:val="20"/>
          <w:szCs w:val="20"/>
        </w:rPr>
        <w:t xml:space="preserve"> </w:t>
      </w:r>
      <w:r w:rsidRPr="00CD6B60">
        <w:rPr>
          <w:rFonts w:ascii="GHEA Grapalat" w:hAnsi="GHEA Grapalat" w:hint="eastAsia"/>
          <w:i/>
          <w:sz w:val="20"/>
          <w:szCs w:val="20"/>
        </w:rPr>
        <w:t>чем</w:t>
      </w:r>
      <w:r w:rsidRPr="00CD6B60">
        <w:rPr>
          <w:rFonts w:ascii="GHEA Grapalat" w:hAnsi="GHEA Grapalat"/>
          <w:i/>
          <w:sz w:val="20"/>
          <w:szCs w:val="20"/>
        </w:rPr>
        <w:t xml:space="preserve"> </w:t>
      </w:r>
      <w:r w:rsidRPr="00CD6B60">
        <w:rPr>
          <w:rFonts w:ascii="GHEA Grapalat" w:hAnsi="GHEA Grapalat" w:hint="eastAsia"/>
          <w:i/>
          <w:sz w:val="20"/>
          <w:szCs w:val="20"/>
        </w:rPr>
        <w:t>за</w:t>
      </w:r>
      <w:r w:rsidRPr="00CD6B60">
        <w:rPr>
          <w:rFonts w:ascii="GHEA Grapalat" w:hAnsi="GHEA Grapalat"/>
          <w:i/>
          <w:sz w:val="20"/>
          <w:szCs w:val="20"/>
        </w:rPr>
        <w:t xml:space="preserve"> 3 </w:t>
      </w:r>
      <w:r w:rsidRPr="00CD6B60">
        <w:rPr>
          <w:rFonts w:ascii="GHEA Grapalat" w:hAnsi="GHEA Grapalat" w:hint="eastAsia"/>
          <w:i/>
          <w:sz w:val="20"/>
          <w:szCs w:val="20"/>
        </w:rPr>
        <w:t>часа</w:t>
      </w:r>
      <w:r w:rsidRPr="00CD6B60">
        <w:rPr>
          <w:rFonts w:ascii="GHEA Grapalat" w:hAnsi="GHEA Grapalat"/>
          <w:i/>
          <w:sz w:val="20"/>
          <w:szCs w:val="20"/>
        </w:rPr>
        <w:t xml:space="preserve"> </w:t>
      </w:r>
      <w:r w:rsidRPr="00CD6B60">
        <w:rPr>
          <w:rFonts w:ascii="GHEA Grapalat" w:hAnsi="GHEA Grapalat" w:hint="eastAsia"/>
          <w:i/>
          <w:sz w:val="20"/>
          <w:szCs w:val="20"/>
        </w:rPr>
        <w:t>до</w:t>
      </w:r>
      <w:r w:rsidRPr="00CD6B60">
        <w:rPr>
          <w:rFonts w:ascii="GHEA Grapalat" w:hAnsi="GHEA Grapalat"/>
          <w:i/>
          <w:sz w:val="20"/>
          <w:szCs w:val="20"/>
        </w:rPr>
        <w:t xml:space="preserve"> истечения окончательного срока подачи заявок на процедуру.Разъяснение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8415CD" w:rsidRPr="002E4BC5" w:rsidRDefault="008415CD" w:rsidP="003F2273">
      <w:pPr>
        <w:widowControl w:val="0"/>
        <w:tabs>
          <w:tab w:val="left" w:pos="1134"/>
        </w:tabs>
        <w:spacing w:after="160"/>
        <w:ind w:firstLine="142"/>
        <w:contextualSpacing/>
        <w:jc w:val="both"/>
        <w:rPr>
          <w:rFonts w:ascii="GHEA Grapalat" w:hAnsi="GHEA Grapalat"/>
          <w:i/>
          <w:sz w:val="20"/>
          <w:szCs w:val="20"/>
        </w:rPr>
      </w:pPr>
      <w:r w:rsidRPr="00CD6B60">
        <w:rPr>
          <w:rFonts w:ascii="GHEA Grapalat" w:hAnsi="GHEA Grapalat"/>
          <w:i/>
          <w:sz w:val="20"/>
          <w:szCs w:val="20"/>
        </w:rPr>
        <w:t xml:space="preserve"> - Пункт 3.4 излагается в следующей редакции: "3.4 В приглашение могут быть внесены изменения минимум за один календарный день до истечения окончательного срока подачи заявок. В день внесения изменения в бюллетене опубликовывается объявление о внесении изменения".</w:t>
      </w:r>
    </w:p>
    <w:p w:rsidR="008415CD" w:rsidRPr="003F2273" w:rsidRDefault="008415CD" w:rsidP="003F2273">
      <w:pPr>
        <w:widowControl w:val="0"/>
        <w:tabs>
          <w:tab w:val="left" w:pos="1134"/>
        </w:tabs>
        <w:spacing w:after="160"/>
        <w:ind w:firstLine="142"/>
        <w:contextualSpacing/>
        <w:jc w:val="both"/>
        <w:rPr>
          <w:rFonts w:ascii="GHEA Grapalat" w:hAnsi="GHEA Grapalat"/>
          <w:i/>
          <w:sz w:val="20"/>
          <w:szCs w:val="20"/>
        </w:rPr>
      </w:pPr>
      <w:r w:rsidRPr="003F2273">
        <w:rPr>
          <w:rFonts w:ascii="GHEA Grapalat" w:hAnsi="GHEA Grapalat"/>
          <w:i/>
          <w:sz w:val="20"/>
          <w:szCs w:val="20"/>
        </w:rPr>
        <w:t xml:space="preserve"> - Пункт 3.6 излагается в следующей редакции: "3.6 При внесении изменений в приглашение окончательный срок подачи заявок исчисляется со дня опубликования в бюллетене объявления об этих изменениях". </w:t>
      </w:r>
    </w:p>
  </w:footnote>
  <w:footnote w:id="4">
    <w:p w:rsidR="008415CD" w:rsidRDefault="008415CD" w:rsidP="002B51FB">
      <w:pPr>
        <w:widowControl w:val="0"/>
        <w:jc w:val="both"/>
        <w:rPr>
          <w:rFonts w:ascii="GHEA Grapalat" w:hAnsi="GHEA Grapalat"/>
          <w:i/>
          <w:sz w:val="20"/>
          <w:szCs w:val="20"/>
        </w:rPr>
      </w:pPr>
      <w:r>
        <w:rPr>
          <w:rStyle w:val="af6"/>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8415CD" w:rsidRPr="00831D6D" w:rsidRDefault="008415CD"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w:t>
      </w:r>
      <w:r>
        <w:rPr>
          <w:rFonts w:ascii="GHEA Grapalat" w:hAnsi="GHEA Grapalat"/>
          <w:i/>
          <w:sz w:val="20"/>
          <w:szCs w:val="20"/>
        </w:rPr>
        <w:t xml:space="preserve">пункта 1 </w:t>
      </w:r>
      <w:r w:rsidRPr="00BC07EB">
        <w:rPr>
          <w:rFonts w:ascii="GHEA Grapalat" w:hAnsi="GHEA Grapalat"/>
          <w:i/>
          <w:sz w:val="20"/>
          <w:szCs w:val="20"/>
        </w:rPr>
        <w:t>части 6 статьи 15 Закона</w:t>
      </w:r>
      <w:r>
        <w:rPr>
          <w:rFonts w:ascii="GHEA Grapalat" w:hAnsi="GHEA Grapalat"/>
          <w:i/>
          <w:sz w:val="20"/>
          <w:szCs w:val="20"/>
        </w:rPr>
        <w:t xml:space="preserve"> ,</w:t>
      </w:r>
    </w:p>
    <w:p w:rsidR="008415CD" w:rsidRPr="00831D6D" w:rsidRDefault="008415CD" w:rsidP="005B2723">
      <w:pPr>
        <w:widowControl w:val="0"/>
        <w:tabs>
          <w:tab w:val="left" w:pos="142"/>
        </w:tabs>
        <w:ind w:left="142" w:hanging="142"/>
        <w:jc w:val="both"/>
        <w:rPr>
          <w:rFonts w:ascii="GHEA Grapalat" w:hAnsi="GHEA Grapalat"/>
          <w:i/>
          <w:sz w:val="20"/>
          <w:szCs w:val="20"/>
        </w:rPr>
      </w:pPr>
      <w:r w:rsidRPr="00831D6D">
        <w:rPr>
          <w:rFonts w:ascii="GHEA Grapalat" w:hAnsi="GHEA Grapalat"/>
          <w:i/>
          <w:sz w:val="20"/>
          <w:szCs w:val="20"/>
        </w:rPr>
        <w:t>-</w:t>
      </w:r>
      <w:r w:rsidRPr="00831D6D">
        <w:t xml:space="preserve"> </w:t>
      </w:r>
      <w:r>
        <w:rPr>
          <w:rFonts w:ascii="GHEA Grapalat" w:hAnsi="GHEA Grapalat"/>
          <w:i/>
          <w:sz w:val="18"/>
          <w:szCs w:val="18"/>
        </w:rPr>
        <w:t>за</w:t>
      </w:r>
      <w:r w:rsidRPr="00253325">
        <w:rPr>
          <w:rFonts w:ascii="GHEA Grapalat" w:hAnsi="GHEA Grapalat"/>
          <w:i/>
          <w:sz w:val="18"/>
          <w:szCs w:val="18"/>
        </w:rPr>
        <w:t>планир</w:t>
      </w:r>
      <w:r>
        <w:rPr>
          <w:rFonts w:ascii="GHEA Grapalat" w:hAnsi="GHEA Grapalat"/>
          <w:i/>
          <w:sz w:val="18"/>
          <w:szCs w:val="18"/>
        </w:rPr>
        <w:t>ованная (прогнозируемая)</w:t>
      </w:r>
      <w:r w:rsidRPr="00253325">
        <w:rPr>
          <w:rFonts w:ascii="GHEA Grapalat" w:hAnsi="GHEA Grapalat"/>
          <w:i/>
          <w:sz w:val="18"/>
          <w:szCs w:val="18"/>
        </w:rPr>
        <w:t xml:space="preserve"> общая цена</w:t>
      </w:r>
      <w:r>
        <w:rPr>
          <w:rFonts w:ascii="GHEA Grapalat" w:hAnsi="GHEA Grapalat"/>
          <w:i/>
          <w:sz w:val="18"/>
          <w:szCs w:val="18"/>
        </w:rPr>
        <w:t xml:space="preserve"> за</w:t>
      </w:r>
      <w:r w:rsidRPr="00253325">
        <w:rPr>
          <w:rFonts w:ascii="GHEA Grapalat" w:hAnsi="GHEA Grapalat"/>
          <w:i/>
          <w:sz w:val="18"/>
          <w:szCs w:val="18"/>
        </w:rPr>
        <w:t xml:space="preserve">купки </w:t>
      </w:r>
      <w:r>
        <w:rPr>
          <w:rFonts w:ascii="GHEA Grapalat" w:hAnsi="GHEA Grapalat"/>
          <w:i/>
          <w:sz w:val="20"/>
          <w:szCs w:val="20"/>
        </w:rPr>
        <w:t>работы</w:t>
      </w:r>
      <w:r w:rsidRPr="00831D6D">
        <w:rPr>
          <w:rFonts w:ascii="GHEA Grapalat" w:hAnsi="GHEA Grapalat"/>
          <w:i/>
          <w:sz w:val="20"/>
          <w:szCs w:val="20"/>
        </w:rPr>
        <w:t xml:space="preserve"> по заявке на закупку в рамках данной процедуры не превышает 25 млн. драмов РА</w:t>
      </w:r>
    </w:p>
  </w:footnote>
  <w:footnote w:id="5">
    <w:p w:rsidR="008415CD" w:rsidRPr="00C24DBE" w:rsidRDefault="008415CD" w:rsidP="00365501">
      <w:pPr>
        <w:pStyle w:val="af2"/>
        <w:widowControl w:val="0"/>
        <w:jc w:val="both"/>
        <w:rPr>
          <w:rFonts w:ascii="GHEA Grapalat" w:hAnsi="GHEA Grapalat"/>
          <w:i/>
          <w:lang w:val="hy-AM"/>
        </w:rPr>
      </w:pPr>
      <w:r w:rsidRPr="00EA1641">
        <w:rPr>
          <w:rFonts w:ascii="GHEA Grapalat" w:hAnsi="GHEA Grapalat"/>
          <w:i/>
          <w:vertAlign w:val="superscript"/>
          <w:lang w:val="hy-AM"/>
        </w:rPr>
        <w:t>6.1</w:t>
      </w:r>
      <w:r w:rsidRPr="00EA1641">
        <w:rPr>
          <w:rFonts w:ascii="GHEA Grapalat" w:hAnsi="GHEA Grapalat"/>
          <w:i/>
          <w:lang w:val="hy-AM"/>
        </w:rPr>
        <w:t xml:space="preserve"> </w:t>
      </w:r>
      <w:r w:rsidRPr="00EA1641">
        <w:rPr>
          <w:rFonts w:ascii="GHEA Grapalat" w:hAnsi="GHEA Grapalat"/>
          <w:i/>
        </w:rPr>
        <w:t>В случае участников, являющихся резидентами РА, публикуется указанная в заявлении декларация, опубликованная по ссылке на веб-сайт, содержащий сведения о реальных бенефициарах</w:t>
      </w:r>
      <w:r w:rsidRPr="00EA1641">
        <w:rPr>
          <w:rFonts w:ascii="GHEA Grapalat" w:hAnsi="GHEA Grapalat"/>
          <w:i/>
          <w:lang w:val="hy-AM"/>
        </w:rPr>
        <w:t>.</w:t>
      </w:r>
    </w:p>
    <w:p w:rsidR="008415CD" w:rsidRPr="00365501" w:rsidRDefault="008415CD" w:rsidP="00AF1F59">
      <w:pPr>
        <w:pStyle w:val="af2"/>
        <w:jc w:val="both"/>
        <w:rPr>
          <w:rFonts w:asciiTheme="minorHAnsi" w:hAnsiTheme="minorHAnsi"/>
        </w:rPr>
      </w:pPr>
    </w:p>
    <w:p w:rsidR="008415CD" w:rsidRPr="00D3436F" w:rsidRDefault="008415CD" w:rsidP="00AF1F59">
      <w:pPr>
        <w:pStyle w:val="af2"/>
        <w:jc w:val="both"/>
        <w:rPr>
          <w:rFonts w:ascii="GHEA Grapalat" w:hAnsi="GHEA Grapalat"/>
          <w:i/>
        </w:rPr>
      </w:pPr>
      <w:r>
        <w:rPr>
          <w:rStyle w:val="af6"/>
        </w:rPr>
        <w:t>7</w:t>
      </w:r>
      <w:r>
        <w:t xml:space="preserve"> </w:t>
      </w:r>
      <w:r w:rsidRPr="00D3436F">
        <w:rPr>
          <w:rFonts w:ascii="GHEA Grapalat" w:hAnsi="GHEA Grapalat"/>
          <w:i/>
        </w:rPr>
        <w:t xml:space="preserve">Подпункт </w:t>
      </w:r>
      <w:r w:rsidRPr="008842CE">
        <w:rPr>
          <w:rFonts w:ascii="GHEA Grapalat" w:hAnsi="GHEA Grapalat"/>
          <w:i/>
        </w:rPr>
        <w:t>исключается из приглашения, если</w:t>
      </w:r>
      <w:r w:rsidRPr="00D3436F">
        <w:rPr>
          <w:rFonts w:ascii="GHEA Grapalat" w:hAnsi="GHEA Grapalat"/>
          <w:i/>
        </w:rPr>
        <w:t xml:space="preserve"> требование об обеспечении заявки не установлено</w:t>
      </w:r>
    </w:p>
    <w:p w:rsidR="008415CD" w:rsidRPr="000811C1" w:rsidRDefault="008415CD">
      <w:pPr>
        <w:pStyle w:val="af2"/>
        <w:rPr>
          <w:rFonts w:asciiTheme="minorHAnsi" w:hAnsiTheme="minorHAnsi"/>
        </w:rPr>
      </w:pPr>
    </w:p>
  </w:footnote>
  <w:footnote w:id="6">
    <w:p w:rsidR="008415CD" w:rsidRPr="00810F23" w:rsidRDefault="008415CD">
      <w:pPr>
        <w:pStyle w:val="af2"/>
        <w:rPr>
          <w:rFonts w:ascii="Times New Roman" w:hAnsi="Times New Roman"/>
        </w:rPr>
      </w:pPr>
      <w:r>
        <w:rPr>
          <w:rStyle w:val="af6"/>
        </w:rPr>
        <w:t>8</w:t>
      </w:r>
      <w:r>
        <w:t xml:space="preserve"> </w:t>
      </w:r>
      <w:r w:rsidRPr="00D3436F">
        <w:rPr>
          <w:rFonts w:ascii="GHEA Grapalat" w:hAnsi="GHEA Grapalat"/>
          <w:i/>
        </w:rPr>
        <w:t xml:space="preserve">Подпункт </w:t>
      </w:r>
      <w:r>
        <w:rPr>
          <w:rFonts w:ascii="GHEA Grapalat" w:hAnsi="GHEA Grapalat"/>
          <w:i/>
        </w:rPr>
        <w:t xml:space="preserve">и абзац </w:t>
      </w:r>
      <w:r w:rsidRPr="008842CE">
        <w:rPr>
          <w:rFonts w:ascii="GHEA Grapalat" w:hAnsi="GHEA Grapalat"/>
          <w:i/>
        </w:rPr>
        <w:t>исключа</w:t>
      </w:r>
      <w:r>
        <w:rPr>
          <w:rFonts w:ascii="GHEA Grapalat" w:hAnsi="GHEA Grapalat"/>
          <w:i/>
        </w:rPr>
        <w:t>ю</w:t>
      </w:r>
      <w:r w:rsidRPr="008842CE">
        <w:rPr>
          <w:rFonts w:ascii="GHEA Grapalat" w:hAnsi="GHEA Grapalat"/>
          <w:i/>
        </w:rPr>
        <w:t>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footnote>
  <w:footnote w:id="7">
    <w:p w:rsidR="008415CD" w:rsidRPr="00FE2AA4" w:rsidRDefault="008415CD">
      <w:pPr>
        <w:pStyle w:val="af2"/>
        <w:rPr>
          <w:rFonts w:asciiTheme="minorHAnsi" w:hAnsiTheme="minorHAnsi"/>
          <w:i/>
        </w:rPr>
      </w:pPr>
      <w:r>
        <w:rPr>
          <w:rStyle w:val="af6"/>
        </w:rPr>
        <w:t>10</w:t>
      </w:r>
      <w:r w:rsidRPr="00FE2AA4">
        <w:rPr>
          <w:i/>
        </w:rPr>
        <w:t xml:space="preserve"> </w:t>
      </w:r>
      <w:r w:rsidRPr="00FE2AA4">
        <w:rPr>
          <w:rFonts w:asciiTheme="minorHAnsi" w:hAnsiTheme="minorHAnsi"/>
          <w:i/>
        </w:rPr>
        <w:t>Устанавливается заказчиком.</w:t>
      </w:r>
    </w:p>
  </w:footnote>
  <w:footnote w:id="8">
    <w:p w:rsidR="008415CD" w:rsidRPr="008842CE" w:rsidRDefault="008415CD" w:rsidP="0093610F">
      <w:pPr>
        <w:pStyle w:val="af2"/>
        <w:widowControl w:val="0"/>
        <w:jc w:val="both"/>
        <w:rPr>
          <w:rFonts w:ascii="GHEA Grapalat" w:hAnsi="GHEA Grapalat"/>
          <w:lang w:val="af-ZA"/>
        </w:rPr>
      </w:pPr>
      <w:r>
        <w:rPr>
          <w:rStyle w:val="af6"/>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8415CD" w:rsidRPr="000811C1" w:rsidRDefault="008415CD">
      <w:pPr>
        <w:pStyle w:val="af2"/>
        <w:rPr>
          <w:lang w:val="af-ZA"/>
        </w:rPr>
      </w:pPr>
    </w:p>
  </w:footnote>
  <w:footnote w:id="9">
    <w:p w:rsidR="008415CD" w:rsidRPr="002B487D" w:rsidRDefault="008415CD" w:rsidP="00C67FAB">
      <w:pPr>
        <w:pStyle w:val="af2"/>
        <w:jc w:val="both"/>
        <w:rPr>
          <w:rFonts w:asciiTheme="minorHAnsi" w:hAnsiTheme="minorHAnsi"/>
          <w:i/>
        </w:rPr>
      </w:pPr>
      <w:r w:rsidRPr="002B487D">
        <w:rPr>
          <w:rFonts w:asciiTheme="minorHAnsi" w:hAnsiTheme="minorHAnsi"/>
          <w:i/>
        </w:rPr>
        <w:t>13 Если цена закупаемой по заявке на закупку работы не превышает 25 млн. драмов РА, то слова ”в виде банковской гарантии или наличных денег" заменяются словами "в одностороннем порядке утвержденного заявления-в виде неустойки (приложение 5.1) или наличных денег”, а число "90", указанное в абзаце 3, заменяется числом " 20".</w:t>
      </w:r>
    </w:p>
  </w:footnote>
  <w:footnote w:id="10">
    <w:p w:rsidR="008415CD" w:rsidRPr="008E4439" w:rsidRDefault="008415CD" w:rsidP="000811C1">
      <w:pPr>
        <w:pStyle w:val="a3"/>
        <w:widowControl w:val="0"/>
        <w:spacing w:after="160" w:line="240" w:lineRule="auto"/>
        <w:ind w:firstLine="0"/>
        <w:jc w:val="left"/>
        <w:rPr>
          <w:rFonts w:ascii="GHEA Grapalat" w:hAnsi="GHEA Grapalat"/>
          <w:u w:val="single"/>
        </w:rPr>
      </w:pPr>
      <w:r>
        <w:rPr>
          <w:rStyle w:val="af6"/>
          <w:rFonts w:ascii="Times Armenian" w:hAnsi="Times Armenian"/>
          <w:i w:val="0"/>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8415CD" w:rsidRPr="000811C1" w:rsidRDefault="008415CD" w:rsidP="0027573B">
      <w:pPr>
        <w:pStyle w:val="af2"/>
        <w:rPr>
          <w:rFonts w:ascii="Sylfaen" w:hAnsi="Sylfaen"/>
          <w:sz w:val="18"/>
          <w:szCs w:val="18"/>
        </w:rPr>
      </w:pPr>
    </w:p>
  </w:footnote>
  <w:footnote w:id="11">
    <w:p w:rsidR="008415CD" w:rsidRPr="00A31673" w:rsidRDefault="008415CD">
      <w:pPr>
        <w:pStyle w:val="af2"/>
      </w:pPr>
      <w:r>
        <w:rPr>
          <w:rStyle w:val="af6"/>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2">
    <w:p w:rsidR="008415CD" w:rsidRPr="00810F23" w:rsidRDefault="008415CD" w:rsidP="00A41F94">
      <w:pPr>
        <w:pStyle w:val="af2"/>
        <w:rPr>
          <w:rFonts w:ascii="Times New Roman" w:hAnsi="Times New Roman"/>
        </w:rPr>
      </w:pPr>
      <w:r>
        <w:rPr>
          <w:rStyle w:val="af6"/>
        </w:rPr>
        <w:t>17</w:t>
      </w:r>
      <w:r>
        <w:t xml:space="preserve"> </w:t>
      </w:r>
      <w:r w:rsidRPr="00A41F94">
        <w:rPr>
          <w:rFonts w:ascii="GHEA Grapalat" w:hAnsi="GHEA Grapalat"/>
          <w:i/>
        </w:rPr>
        <w:t xml:space="preserve">Пункт </w:t>
      </w:r>
      <w:r w:rsidRPr="008842CE">
        <w:rPr>
          <w:rFonts w:ascii="GHEA Grapalat" w:hAnsi="GHEA Grapalat"/>
          <w:i/>
        </w:rPr>
        <w:t>исключается из приглашения, если</w:t>
      </w:r>
      <w:r w:rsidRPr="00D3436F">
        <w:rPr>
          <w:rFonts w:ascii="GHEA Grapalat" w:hAnsi="GHEA Grapalat"/>
          <w:i/>
        </w:rPr>
        <w:t xml:space="preserve"> </w:t>
      </w:r>
      <w:r w:rsidRPr="00810F23">
        <w:rPr>
          <w:rFonts w:ascii="GHEA Grapalat" w:hAnsi="GHEA Grapalat"/>
          <w:i/>
        </w:rPr>
        <w:t>предметом закупки не являются строительные работы.</w:t>
      </w:r>
    </w:p>
    <w:p w:rsidR="008415CD" w:rsidRPr="005F2C25" w:rsidRDefault="008415CD">
      <w:pPr>
        <w:pStyle w:val="af2"/>
        <w:rPr>
          <w:rFonts w:ascii="Times New Roman" w:hAnsi="Times New Roman"/>
        </w:rPr>
      </w:pPr>
    </w:p>
  </w:footnote>
  <w:footnote w:id="13">
    <w:p w:rsidR="008415CD" w:rsidRDefault="008415CD" w:rsidP="006B3E56">
      <w:pPr>
        <w:jc w:val="both"/>
      </w:pPr>
    </w:p>
    <w:p w:rsidR="008415CD" w:rsidRPr="00FC561F" w:rsidRDefault="008415CD" w:rsidP="006B3E56">
      <w:pPr>
        <w:jc w:val="both"/>
        <w:rPr>
          <w:rFonts w:ascii="GHEA Grapalat" w:hAnsi="GHEA Grapalat"/>
          <w:i/>
          <w:sz w:val="20"/>
          <w:szCs w:val="20"/>
        </w:rPr>
      </w:pPr>
    </w:p>
    <w:p w:rsidR="008415CD" w:rsidRDefault="008415CD" w:rsidP="00DB6244">
      <w:pPr>
        <w:jc w:val="both"/>
        <w:rPr>
          <w:rFonts w:ascii="GHEA Grapalat" w:hAnsi="GHEA Grapalat"/>
          <w:i/>
          <w:sz w:val="20"/>
          <w:szCs w:val="20"/>
        </w:rPr>
      </w:pPr>
      <w:r w:rsidRPr="007D41A3">
        <w:rPr>
          <w:rFonts w:ascii="GHEA Grapalat" w:hAnsi="GHEA Grapalat"/>
          <w:i/>
          <w:sz w:val="20"/>
          <w:szCs w:val="20"/>
        </w:rPr>
        <w:t>** -</w:t>
      </w:r>
      <w:r>
        <w:rPr>
          <w:rFonts w:ascii="GHEA Grapalat" w:hAnsi="GHEA Grapalat"/>
          <w:i/>
          <w:sz w:val="20"/>
          <w:szCs w:val="20"/>
        </w:rPr>
        <w:t xml:space="preserve"> </w:t>
      </w:r>
      <w:r w:rsidRPr="007D41A3">
        <w:rPr>
          <w:rFonts w:ascii="GHEA Grapalat" w:hAnsi="GHEA Grapalat"/>
          <w:i/>
          <w:sz w:val="20"/>
          <w:szCs w:val="20"/>
        </w:rPr>
        <w:t xml:space="preserve">участник </w:t>
      </w:r>
      <w:r>
        <w:rPr>
          <w:rFonts w:ascii="GHEA Grapalat" w:hAnsi="GHEA Grapalat"/>
          <w:i/>
          <w:sz w:val="20"/>
          <w:szCs w:val="20"/>
        </w:rPr>
        <w:t>являющийся резидентом РА</w:t>
      </w:r>
      <w:r w:rsidRPr="00553058">
        <w:rPr>
          <w:rFonts w:ascii="GHEA Grapalat" w:hAnsi="GHEA Grapalat"/>
          <w:i/>
          <w:sz w:val="20"/>
          <w:szCs w:val="20"/>
        </w:rPr>
        <w:t xml:space="preserve"> при заполнении заявления-объявления указывает ссылку на </w:t>
      </w:r>
      <w:r>
        <w:rPr>
          <w:rFonts w:ascii="GHEA Grapalat" w:hAnsi="GHEA Grapalat"/>
          <w:i/>
          <w:sz w:val="20"/>
          <w:szCs w:val="20"/>
        </w:rPr>
        <w:t>веб-сайт, содержащий сведения о реальных бенефициарах участника, зарегистрированного в Агентстве государственного регистра юридических лиц согласно закону «О государственной регистрации юридических лиц, государственном учете подразделений юридических лиц, учреждений и индивидуальных предпринимателей»</w:t>
      </w:r>
      <w:r w:rsidRPr="007D41A3">
        <w:rPr>
          <w:rFonts w:ascii="GHEA Grapalat" w:hAnsi="GHEA Grapalat"/>
          <w:i/>
          <w:sz w:val="20"/>
          <w:szCs w:val="20"/>
        </w:rPr>
        <w:t>;</w:t>
      </w:r>
    </w:p>
    <w:p w:rsidR="008415CD" w:rsidRPr="00E7182E" w:rsidRDefault="008415CD" w:rsidP="00E7182E">
      <w:pPr>
        <w:jc w:val="both"/>
        <w:rPr>
          <w:rFonts w:ascii="GHEA Grapalat" w:hAnsi="GHEA Grapalat"/>
          <w:i/>
          <w:sz w:val="20"/>
          <w:szCs w:val="20"/>
        </w:rPr>
      </w:pPr>
      <w:r w:rsidRPr="00E7182E">
        <w:rPr>
          <w:rFonts w:ascii="GHEA Grapalat" w:hAnsi="GHEA Grapalat"/>
          <w:i/>
          <w:sz w:val="20"/>
          <w:szCs w:val="20"/>
        </w:rPr>
        <w:t>- если участник не является резидентом РА, то при заполнении заявления-объявления слова "ссылка на сайт, содержащий информацию" заменяются словами "декларация согласно приложению 1.</w:t>
      </w:r>
      <w:r>
        <w:rPr>
          <w:rFonts w:ascii="GHEA Grapalat" w:hAnsi="GHEA Grapalat"/>
          <w:i/>
          <w:sz w:val="20"/>
          <w:szCs w:val="20"/>
        </w:rPr>
        <w:t>2</w:t>
      </w:r>
      <w:r w:rsidRPr="00E7182E">
        <w:rPr>
          <w:rFonts w:ascii="GHEA Grapalat" w:hAnsi="GHEA Grapalat"/>
          <w:i/>
          <w:sz w:val="20"/>
          <w:szCs w:val="20"/>
        </w:rPr>
        <w:t>";</w:t>
      </w:r>
    </w:p>
    <w:p w:rsidR="008415CD" w:rsidRPr="007D41A3" w:rsidRDefault="008415CD" w:rsidP="00DB6244">
      <w:pPr>
        <w:jc w:val="both"/>
        <w:rPr>
          <w:rFonts w:ascii="GHEA Grapalat" w:hAnsi="GHEA Grapalat"/>
          <w:i/>
          <w:sz w:val="20"/>
          <w:szCs w:val="20"/>
        </w:rPr>
      </w:pPr>
      <w:r w:rsidRPr="007D41A3">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rsidR="008415CD" w:rsidRPr="001849D9" w:rsidRDefault="008415CD" w:rsidP="006B3E56">
      <w:pPr>
        <w:jc w:val="both"/>
        <w:rPr>
          <w:rFonts w:ascii="GHEA Grapalat" w:hAnsi="GHEA Grapalat"/>
          <w:i/>
          <w:sz w:val="20"/>
          <w:szCs w:val="20"/>
          <w:lang w:val="af-ZA"/>
        </w:rPr>
      </w:pPr>
      <w:r w:rsidRPr="001849D9">
        <w:rPr>
          <w:rFonts w:ascii="GHEA Grapalat" w:hAnsi="GHEA Grapalat"/>
          <w:i/>
          <w:sz w:val="20"/>
          <w:szCs w:val="20"/>
        </w:rPr>
        <w:t xml:space="preserve"> </w:t>
      </w:r>
    </w:p>
    <w:p w:rsidR="008415CD" w:rsidRPr="001849D9" w:rsidRDefault="008415CD" w:rsidP="006B3E56">
      <w:pPr>
        <w:pStyle w:val="af2"/>
        <w:rPr>
          <w:rFonts w:asciiTheme="minorHAnsi" w:hAnsiTheme="minorHAnsi"/>
          <w:i/>
          <w:lang w:val="af-ZA"/>
        </w:rPr>
      </w:pPr>
    </w:p>
  </w:footnote>
  <w:footnote w:id="14">
    <w:p w:rsidR="008415CD" w:rsidRPr="00990559" w:rsidRDefault="008415CD">
      <w:pPr>
        <w:pStyle w:val="af2"/>
        <w:rPr>
          <w:rFonts w:ascii="Sylfaen" w:hAnsi="Sylfaen"/>
          <w:lang w:val="hy-AM"/>
        </w:rPr>
      </w:pPr>
      <w:r>
        <w:rPr>
          <w:rStyle w:val="af6"/>
        </w:rPr>
        <w:t>***</w:t>
      </w:r>
      <w:r>
        <w:t xml:space="preserve"> </w:t>
      </w:r>
      <w:r w:rsidRPr="00990559">
        <w:rPr>
          <w:rFonts w:asciiTheme="minorHAnsi" w:hAnsiTheme="minorHAnsi"/>
          <w:b/>
        </w:rPr>
        <w:t>Если предметом закупок не являются строительные работы, то данный абзац и Пр</w:t>
      </w:r>
      <w:r>
        <w:rPr>
          <w:rFonts w:asciiTheme="minorHAnsi" w:hAnsiTheme="minorHAnsi"/>
          <w:b/>
        </w:rPr>
        <w:t>и</w:t>
      </w:r>
      <w:r w:rsidRPr="00990559">
        <w:rPr>
          <w:rFonts w:asciiTheme="minorHAnsi" w:hAnsiTheme="minorHAnsi"/>
          <w:b/>
        </w:rPr>
        <w:t>ложение 1.1 исключаются.</w:t>
      </w:r>
    </w:p>
  </w:footnote>
  <w:footnote w:id="15">
    <w:p w:rsidR="008415CD" w:rsidRPr="00DC619D" w:rsidRDefault="008415CD" w:rsidP="00D3436F">
      <w:pPr>
        <w:widowControl w:val="0"/>
        <w:spacing w:after="160" w:line="360" w:lineRule="auto"/>
        <w:jc w:val="both"/>
      </w:pPr>
      <w:r>
        <w:rPr>
          <w:rStyle w:val="af6"/>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6">
    <w:p w:rsidR="008415CD" w:rsidRPr="00D3436F" w:rsidRDefault="008415CD" w:rsidP="003C670C">
      <w:pPr>
        <w:widowControl w:val="0"/>
        <w:ind w:right="309"/>
        <w:jc w:val="both"/>
        <w:rPr>
          <w:rFonts w:ascii="GHEA Grapalat" w:hAnsi="GHEA Grapalat"/>
          <w:i/>
          <w:sz w:val="20"/>
          <w:szCs w:val="20"/>
          <w:lang w:val="es-ES"/>
        </w:rPr>
      </w:pPr>
      <w:r>
        <w:rPr>
          <w:rStyle w:val="af6"/>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310046">
        <w:rPr>
          <w:rFonts w:ascii="GHEA Grapalat" w:hAnsi="GHEA Grapalat"/>
          <w:i/>
          <w:sz w:val="20"/>
          <w:szCs w:val="20"/>
        </w:rPr>
        <w:t>4</w:t>
      </w:r>
      <w:r w:rsidRPr="00D3436F">
        <w:rPr>
          <w:rFonts w:ascii="GHEA Grapalat" w:hAnsi="GHEA Grapalat"/>
          <w:i/>
          <w:sz w:val="20"/>
          <w:szCs w:val="20"/>
        </w:rPr>
        <w:t>.</w:t>
      </w:r>
    </w:p>
    <w:p w:rsidR="008415CD" w:rsidRPr="00D3436F" w:rsidRDefault="008415CD">
      <w:pPr>
        <w:pStyle w:val="af2"/>
        <w:rPr>
          <w:lang w:val="es-ES"/>
        </w:rPr>
      </w:pPr>
    </w:p>
  </w:footnote>
  <w:footnote w:id="17">
    <w:p w:rsidR="007E5D65" w:rsidRPr="008842CE" w:rsidRDefault="007E5D65" w:rsidP="007E5D65">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7E5D65" w:rsidRPr="008842CE" w:rsidRDefault="007E5D65" w:rsidP="007E5D65">
      <w:pPr>
        <w:pStyle w:val="af2"/>
        <w:jc w:val="both"/>
        <w:rPr>
          <w:rFonts w:ascii="GHEA Grapalat" w:hAnsi="GHEA Grapalat"/>
        </w:rPr>
      </w:pPr>
    </w:p>
  </w:footnote>
  <w:footnote w:id="18">
    <w:p w:rsidR="008415CD" w:rsidRPr="008842CE" w:rsidRDefault="008415CD" w:rsidP="003D2FE2">
      <w:pPr>
        <w:pStyle w:val="af2"/>
        <w:jc w:val="both"/>
      </w:pPr>
    </w:p>
  </w:footnote>
  <w:footnote w:id="19">
    <w:p w:rsidR="008415CD" w:rsidRPr="008842CE" w:rsidRDefault="008415CD"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af6"/>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8415CD" w:rsidRPr="008842CE" w:rsidRDefault="008415CD" w:rsidP="000A214C">
      <w:pPr>
        <w:pStyle w:val="af2"/>
        <w:jc w:val="both"/>
        <w:rPr>
          <w:rFonts w:ascii="GHEA Grapalat" w:hAnsi="GHEA Grapalat"/>
        </w:rPr>
      </w:pPr>
    </w:p>
  </w:footnote>
  <w:footnote w:id="20">
    <w:p w:rsidR="008415CD" w:rsidRPr="008842CE" w:rsidRDefault="008415CD" w:rsidP="000A214C">
      <w:pPr>
        <w:pStyle w:val="af2"/>
        <w:jc w:val="both"/>
      </w:pPr>
    </w:p>
  </w:footnote>
  <w:footnote w:id="21">
    <w:p w:rsidR="008415CD" w:rsidRPr="00124BE9" w:rsidRDefault="008415CD" w:rsidP="00BB28C8">
      <w:pPr>
        <w:pStyle w:val="af2"/>
        <w:widowControl w:val="0"/>
        <w:jc w:val="both"/>
        <w:rPr>
          <w:rFonts w:ascii="GHEA Grapalat" w:hAnsi="GHEA Grapalat"/>
          <w:lang w:val="hy-AM"/>
        </w:rPr>
      </w:pPr>
      <w:r>
        <w:rPr>
          <w:rStyle w:val="af6"/>
        </w:rPr>
        <w:t>25</w:t>
      </w:r>
      <w:r w:rsidRPr="00124BE9">
        <w:rPr>
          <w:rFonts w:ascii="GHEA Grapalat" w:hAnsi="GHEA Grapalat"/>
        </w:rPr>
        <w:t xml:space="preserve"> </w:t>
      </w:r>
      <w:r w:rsidRPr="00124BE9">
        <w:rPr>
          <w:rFonts w:ascii="GHEA Grapalat" w:hAnsi="GHEA Grapalat"/>
          <w:i/>
        </w:rPr>
        <w:t>Настоящее приложение исключается из приглашения, если предметом закупки не являются строительные работы.</w:t>
      </w:r>
    </w:p>
    <w:p w:rsidR="008415CD" w:rsidRPr="00124BE9" w:rsidRDefault="008415CD" w:rsidP="00BB28C8">
      <w:pPr>
        <w:pStyle w:val="af2"/>
        <w:widowControl w:val="0"/>
        <w:jc w:val="both"/>
        <w:rPr>
          <w:rFonts w:ascii="GHEA Grapalat" w:hAnsi="GHEA Grapalat"/>
          <w:lang w:val="hy-AM"/>
        </w:rPr>
      </w:pPr>
    </w:p>
  </w:footnote>
  <w:footnote w:id="22">
    <w:p w:rsidR="008415CD" w:rsidRPr="00124BE9" w:rsidRDefault="008415CD" w:rsidP="00BB28C8">
      <w:pPr>
        <w:pStyle w:val="af2"/>
        <w:widowControl w:val="0"/>
        <w:jc w:val="both"/>
        <w:rPr>
          <w:rFonts w:ascii="GHEA Grapalat" w:hAnsi="GHEA Grapalat"/>
          <w:lang w:val="hy-AM"/>
        </w:rPr>
      </w:pPr>
      <w:r>
        <w:rPr>
          <w:rStyle w:val="af6"/>
        </w:rPr>
        <w:t>26</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по являющейся предметом закупки строительной программой требуются проектные документы.</w:t>
      </w:r>
    </w:p>
  </w:footnote>
  <w:footnote w:id="23">
    <w:p w:rsidR="008415CD" w:rsidRDefault="008415CD" w:rsidP="00BB28C8">
      <w:pPr>
        <w:pStyle w:val="af2"/>
        <w:widowControl w:val="0"/>
        <w:jc w:val="both"/>
        <w:rPr>
          <w:rFonts w:ascii="GHEA Grapalat" w:hAnsi="GHEA Grapalat"/>
          <w:i/>
        </w:rPr>
      </w:pPr>
      <w:r>
        <w:rPr>
          <w:rStyle w:val="af6"/>
        </w:rPr>
        <w:t>27</w:t>
      </w:r>
      <w:r w:rsidRPr="00124BE9">
        <w:rPr>
          <w:rFonts w:ascii="GHEA Grapalat" w:hAnsi="GHEA Grapalat"/>
        </w:rPr>
        <w:t xml:space="preserve"> </w:t>
      </w:r>
      <w:r w:rsidRPr="00124BE9">
        <w:rPr>
          <w:rFonts w:ascii="GHEA Grapalat" w:hAnsi="GHEA Grapalat"/>
          <w:i/>
        </w:rPr>
        <w:t>Настоящий пункт исключается из проекта договора, если он не применим.</w:t>
      </w:r>
    </w:p>
    <w:p w:rsidR="008415CD" w:rsidRPr="00124BE9" w:rsidRDefault="008415CD" w:rsidP="00BB28C8">
      <w:pPr>
        <w:pStyle w:val="af2"/>
        <w:widowControl w:val="0"/>
        <w:jc w:val="both"/>
        <w:rPr>
          <w:rFonts w:ascii="GHEA Grapalat" w:hAnsi="GHEA Grapalat"/>
          <w:lang w:val="hy-AM"/>
        </w:rPr>
      </w:pPr>
      <w:r w:rsidRPr="003355DB">
        <w:rPr>
          <w:rFonts w:ascii="GHEA Grapalat" w:hAnsi="GHEA Grapalat"/>
          <w:i/>
          <w:vertAlign w:val="superscript"/>
        </w:rPr>
        <w:t>27.1</w:t>
      </w:r>
      <w:r>
        <w:rPr>
          <w:rFonts w:ascii="GHEA Grapalat" w:hAnsi="GHEA Grapalat"/>
          <w:i/>
        </w:rPr>
        <w:t xml:space="preserve"> </w:t>
      </w:r>
      <w:r w:rsidRPr="00477D2B">
        <w:rPr>
          <w:rFonts w:ascii="GHEA Grapalat" w:hAnsi="GHEA Grapalat"/>
          <w:i/>
        </w:rPr>
        <w:t xml:space="preserve">Пункт 2 пункта 4.1 исключается из проекта договора, если предметом закупки не является </w:t>
      </w:r>
      <w:r w:rsidRPr="00D36820">
        <w:rPr>
          <w:rFonts w:ascii="GHEA Grapalat" w:hAnsi="GHEA Grapalat"/>
          <w:i/>
        </w:rPr>
        <w:t>строитель</w:t>
      </w:r>
      <w:r w:rsidRPr="00477D2B">
        <w:rPr>
          <w:rFonts w:ascii="GHEA Grapalat" w:hAnsi="GHEA Grapalat"/>
          <w:i/>
        </w:rPr>
        <w:t>ная программа</w:t>
      </w:r>
      <w:r>
        <w:rPr>
          <w:rFonts w:ascii="GHEA Grapalat" w:hAnsi="GHEA Grapalat"/>
          <w:i/>
        </w:rPr>
        <w:t>.</w:t>
      </w:r>
    </w:p>
    <w:p w:rsidR="008415CD" w:rsidRPr="00124BE9" w:rsidRDefault="008415CD" w:rsidP="00BB28C8">
      <w:pPr>
        <w:pStyle w:val="af2"/>
        <w:widowControl w:val="0"/>
        <w:jc w:val="both"/>
        <w:rPr>
          <w:rFonts w:ascii="GHEA Grapalat" w:hAnsi="GHEA Grapalat"/>
          <w:lang w:val="hy-AM"/>
        </w:rPr>
      </w:pPr>
    </w:p>
  </w:footnote>
  <w:footnote w:id="24">
    <w:p w:rsidR="008415CD" w:rsidRDefault="008415CD" w:rsidP="00BB28C8">
      <w:pPr>
        <w:pStyle w:val="af2"/>
        <w:widowControl w:val="0"/>
        <w:jc w:val="both"/>
        <w:rPr>
          <w:rFonts w:ascii="GHEA Grapalat" w:hAnsi="GHEA Grapalat"/>
          <w:i/>
        </w:rPr>
      </w:pPr>
      <w:r>
        <w:rPr>
          <w:rStyle w:val="af6"/>
        </w:rPr>
        <w:t>28</w:t>
      </w:r>
      <w:r w:rsidRPr="00124BE9">
        <w:rPr>
          <w:rFonts w:ascii="GHEA Grapalat" w:hAnsi="GHEA Grapalat"/>
        </w:rPr>
        <w:t xml:space="preserve"> </w:t>
      </w:r>
      <w:r w:rsidRPr="00124BE9">
        <w:rPr>
          <w:rFonts w:ascii="GHEA Grapalat" w:hAnsi="GHEA Grapalat"/>
          <w:i/>
        </w:rPr>
        <w:t xml:space="preserve">Если Подрядчик представил ценовое предложение без НДС, то при заключении договора из настоящего пункта исключаются слова "из которых </w:t>
      </w:r>
      <w:r w:rsidRPr="00D5595C">
        <w:rPr>
          <w:rFonts w:ascii="GHEA Grapalat" w:hAnsi="GHEA Grapalat"/>
          <w:i/>
        </w:rPr>
        <w:t>______</w:t>
      </w:r>
      <w:r w:rsidRPr="00124BE9">
        <w:rPr>
          <w:rFonts w:ascii="GHEA Grapalat" w:hAnsi="GHEA Grapalat"/>
          <w:i/>
        </w:rPr>
        <w:t xml:space="preserve"> (</w:t>
      </w:r>
      <w:r w:rsidRPr="00D5595C">
        <w:rPr>
          <w:rFonts w:ascii="GHEA Grapalat" w:hAnsi="GHEA Grapalat"/>
          <w:i/>
        </w:rPr>
        <w:t>__________</w:t>
      </w:r>
      <w:r w:rsidRPr="00124BE9">
        <w:rPr>
          <w:rFonts w:ascii="GHEA Grapalat" w:hAnsi="GHEA Grapalat"/>
          <w:i/>
        </w:rPr>
        <w:t>) драмов РА составляют НДС".</w:t>
      </w:r>
    </w:p>
    <w:p w:rsidR="008415CD" w:rsidRPr="00EB336B" w:rsidRDefault="008415CD" w:rsidP="006A4B0D">
      <w:pPr>
        <w:pStyle w:val="af2"/>
        <w:widowControl w:val="0"/>
        <w:jc w:val="both"/>
        <w:rPr>
          <w:rFonts w:ascii="GHEA Grapalat" w:hAnsi="GHEA Grapalat"/>
          <w:sz w:val="18"/>
          <w:szCs w:val="18"/>
          <w:lang w:val="hy-AM"/>
        </w:rPr>
      </w:pPr>
      <w:r>
        <w:rPr>
          <w:rFonts w:ascii="GHEA Grapalat" w:hAnsi="GHEA Grapalat"/>
          <w:sz w:val="18"/>
          <w:szCs w:val="18"/>
          <w:vertAlign w:val="superscript"/>
        </w:rPr>
        <w:t>28</w:t>
      </w:r>
      <w:r>
        <w:rPr>
          <w:rFonts w:ascii="GHEA Grapalat" w:hAnsi="GHEA Grapalat"/>
          <w:sz w:val="18"/>
          <w:szCs w:val="18"/>
          <w:vertAlign w:val="superscript"/>
          <w:lang w:val="hy-AM"/>
        </w:rPr>
        <w:t>,1</w:t>
      </w:r>
      <w:r>
        <w:rPr>
          <w:rFonts w:ascii="GHEA Grapalat" w:hAnsi="GHEA Grapalat"/>
          <w:sz w:val="18"/>
          <w:szCs w:val="18"/>
          <w:lang w:val="hy-AM"/>
        </w:rPr>
        <w:t xml:space="preserve"> </w:t>
      </w:r>
      <w:r w:rsidRPr="00421AF9">
        <w:rPr>
          <w:rFonts w:ascii="GHEA Grapalat" w:hAnsi="GHEA Grapalat"/>
          <w:sz w:val="18"/>
          <w:szCs w:val="18"/>
          <w:lang w:val="hy-AM"/>
        </w:rPr>
        <w:t>В случае заказчиков, не имеющих счета в казначействе, последний абзац настоящего пункта редактируется следующим содержанием:</w:t>
      </w:r>
      <w:r w:rsidRPr="00EB336B">
        <w:t xml:space="preserve"> </w:t>
      </w:r>
      <w:r>
        <w:rPr>
          <w:rFonts w:ascii="GHEA Grapalat" w:hAnsi="GHEA Grapalat"/>
          <w:sz w:val="18"/>
          <w:szCs w:val="18"/>
          <w:lang w:val="hy-AM"/>
        </w:rPr>
        <w:t>«</w:t>
      </w:r>
      <w:r w:rsidRPr="00421AF9">
        <w:rPr>
          <w:rFonts w:ascii="GHEA Grapalat" w:hAnsi="GHEA Grapalat"/>
          <w:sz w:val="18"/>
          <w:szCs w:val="18"/>
          <w:lang w:val="hy-AM"/>
        </w:rPr>
        <w:t xml:space="preserve"> При этом оплата за закупку осуществляется в срок, установленный графиком </w:t>
      </w:r>
      <w:r>
        <w:rPr>
          <w:rFonts w:ascii="GHEA Grapalat" w:hAnsi="GHEA Grapalat"/>
          <w:sz w:val="18"/>
          <w:szCs w:val="18"/>
        </w:rPr>
        <w:t>o</w:t>
      </w:r>
      <w:r w:rsidRPr="00421AF9">
        <w:rPr>
          <w:rFonts w:ascii="GHEA Grapalat" w:hAnsi="GHEA Grapalat"/>
          <w:sz w:val="18"/>
          <w:szCs w:val="18"/>
          <w:lang w:val="hy-AM"/>
        </w:rPr>
        <w:t>платы настоящего Договора, в течение пяти рабочих дней.</w:t>
      </w:r>
      <w:r>
        <w:rPr>
          <w:rFonts w:ascii="GHEA Grapalat" w:hAnsi="GHEA Grapalat"/>
          <w:sz w:val="18"/>
          <w:szCs w:val="18"/>
          <w:lang w:val="hy-AM"/>
        </w:rPr>
        <w:t>»</w:t>
      </w:r>
    </w:p>
    <w:p w:rsidR="008415CD" w:rsidRPr="00124BE9" w:rsidRDefault="008415CD" w:rsidP="00BB28C8">
      <w:pPr>
        <w:pStyle w:val="af2"/>
        <w:widowControl w:val="0"/>
        <w:jc w:val="both"/>
        <w:rPr>
          <w:rFonts w:ascii="GHEA Grapalat" w:hAnsi="GHEA Grapalat"/>
          <w:lang w:val="hy-AM"/>
        </w:rPr>
      </w:pPr>
    </w:p>
  </w:footnote>
  <w:footnote w:id="25">
    <w:p w:rsidR="008415CD" w:rsidRDefault="008415CD" w:rsidP="00BB28C8">
      <w:pPr>
        <w:pStyle w:val="af2"/>
        <w:widowControl w:val="0"/>
        <w:jc w:val="both"/>
        <w:rPr>
          <w:rFonts w:ascii="GHEA Grapalat" w:hAnsi="GHEA Grapalat"/>
          <w:i/>
        </w:rPr>
      </w:pPr>
      <w:r>
        <w:rPr>
          <w:rStyle w:val="af6"/>
        </w:rPr>
        <w:t>29</w:t>
      </w:r>
      <w:r>
        <w:t xml:space="preserve"> </w:t>
      </w:r>
      <w:r w:rsidRPr="00124BE9">
        <w:rPr>
          <w:rFonts w:ascii="GHEA Grapalat" w:hAnsi="GHEA Grapalat"/>
          <w:i/>
        </w:rPr>
        <w:t>Подрядчик может отказаться от предложенной предоплаты или ее части. При этом предоплата в заключаемом договоре устанавливается в размере, согласованном между Заказчиком и Подрядчиком. Если по договору не предусматривается предоставление предоплаты, то настоящий пункт исключается из проекта.</w:t>
      </w:r>
    </w:p>
    <w:p w:rsidR="008415CD" w:rsidRPr="00124BE9" w:rsidRDefault="008415CD" w:rsidP="00BB28C8">
      <w:pPr>
        <w:pStyle w:val="af2"/>
        <w:widowControl w:val="0"/>
        <w:jc w:val="both"/>
        <w:rPr>
          <w:rFonts w:ascii="GHEA Grapalat" w:hAnsi="GHEA Grapalat"/>
          <w:lang w:val="hy-AM"/>
        </w:rPr>
      </w:pPr>
      <w:r w:rsidRPr="00477D2B">
        <w:rPr>
          <w:rFonts w:ascii="GHEA Grapalat" w:hAnsi="GHEA Grapalat"/>
          <w:i/>
          <w:vertAlign w:val="superscript"/>
        </w:rPr>
        <w:t>29.1</w:t>
      </w:r>
      <w:r w:rsidRPr="00477D2B">
        <w:rPr>
          <w:rFonts w:ascii="GHEA Grapalat" w:hAnsi="GHEA Grapalat"/>
          <w:i/>
        </w:rPr>
        <w:t xml:space="preserve"> </w:t>
      </w:r>
      <w:r w:rsidRPr="00C8334C">
        <w:rPr>
          <w:rFonts w:ascii="GHEA Grapalat" w:hAnsi="GHEA Grapalat"/>
          <w:i/>
        </w:rPr>
        <w:t xml:space="preserve">Пункт 2 пункта </w:t>
      </w:r>
      <w:r w:rsidRPr="00477D2B">
        <w:rPr>
          <w:rFonts w:ascii="GHEA Grapalat" w:hAnsi="GHEA Grapalat"/>
          <w:i/>
        </w:rPr>
        <w:t>5.1.1.</w:t>
      </w:r>
      <w:r w:rsidRPr="00C8334C">
        <w:rPr>
          <w:rFonts w:ascii="GHEA Grapalat" w:hAnsi="GHEA Grapalat"/>
          <w:i/>
        </w:rPr>
        <w:t xml:space="preserve"> исключается из проекта договора, если предметом закупки не</w:t>
      </w:r>
      <w:r>
        <w:rPr>
          <w:rFonts w:ascii="GHEA Grapalat" w:hAnsi="GHEA Grapalat"/>
          <w:i/>
        </w:rPr>
        <w:t xml:space="preserve"> </w:t>
      </w:r>
      <w:r w:rsidRPr="00C8334C">
        <w:rPr>
          <w:rFonts w:ascii="GHEA Grapalat" w:hAnsi="GHEA Grapalat"/>
          <w:i/>
        </w:rPr>
        <w:t xml:space="preserve">является </w:t>
      </w:r>
      <w:r w:rsidRPr="00D36820">
        <w:rPr>
          <w:rFonts w:ascii="GHEA Grapalat" w:hAnsi="GHEA Grapalat"/>
          <w:i/>
        </w:rPr>
        <w:t>строитель</w:t>
      </w:r>
      <w:r w:rsidRPr="00C8334C">
        <w:rPr>
          <w:rFonts w:ascii="GHEA Grapalat" w:hAnsi="GHEA Grapalat"/>
          <w:i/>
        </w:rPr>
        <w:t>ная программа</w:t>
      </w:r>
    </w:p>
  </w:footnote>
  <w:footnote w:id="26">
    <w:p w:rsidR="008415CD" w:rsidRPr="00AC7DC5" w:rsidRDefault="008415CD" w:rsidP="00BB28C8">
      <w:pPr>
        <w:pStyle w:val="af2"/>
        <w:jc w:val="both"/>
        <w:rPr>
          <w:rFonts w:ascii="GHEA Grapalat" w:hAnsi="GHEA Grapalat"/>
          <w:i/>
        </w:rPr>
      </w:pPr>
      <w:r>
        <w:rPr>
          <w:rStyle w:val="af6"/>
        </w:rPr>
        <w:t>30</w:t>
      </w:r>
      <w:r w:rsidRPr="00124BE9">
        <w:rPr>
          <w:rFonts w:ascii="GHEA Grapalat" w:hAnsi="GHEA Grapalat"/>
        </w:rPr>
        <w:t xml:space="preserve"> </w:t>
      </w:r>
      <w:r w:rsidRPr="00124BE9">
        <w:rPr>
          <w:rFonts w:ascii="GHEA Grapalat" w:hAnsi="GHEA Grapalat"/>
          <w:i/>
        </w:rPr>
        <w:t xml:space="preserve">При заключении Договора на основании пункта 6 статьи 15 Закона Республики Армения "О закупках", штраф исчисляется </w:t>
      </w:r>
      <w:r w:rsidRPr="00AC7DC5">
        <w:rPr>
          <w:rFonts w:ascii="GHEA Grapalat" w:hAnsi="GHEA Grapalat"/>
          <w:i/>
        </w:rPr>
        <w:t>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2C6858">
        <w:rPr>
          <w:rFonts w:ascii="GHEA Grapalat" w:hAnsi="GHEA Grapalat"/>
          <w:i/>
        </w:rPr>
        <w:t>.</w:t>
      </w:r>
      <w:r w:rsidRPr="00AC7DC5">
        <w:rPr>
          <w:rFonts w:ascii="GHEA Grapalat" w:hAnsi="GHEA Grapalat"/>
          <w:i/>
        </w:rPr>
        <w:t xml:space="preserve"> </w:t>
      </w:r>
    </w:p>
    <w:p w:rsidR="008415CD" w:rsidRPr="00552088" w:rsidRDefault="008415CD" w:rsidP="00BB28C8">
      <w:pPr>
        <w:pStyle w:val="af2"/>
        <w:jc w:val="both"/>
        <w:rPr>
          <w:rFonts w:ascii="GHEA Grapalat" w:hAnsi="GHEA Grapalat"/>
          <w:lang w:val="hy-AM"/>
        </w:rPr>
      </w:pPr>
      <w:r w:rsidRPr="00AC7DC5">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8415CD" w:rsidRPr="004078D0" w:rsidRDefault="008415CD" w:rsidP="00BB28C8">
      <w:pPr>
        <w:pStyle w:val="af2"/>
        <w:widowControl w:val="0"/>
        <w:jc w:val="both"/>
        <w:rPr>
          <w:rFonts w:ascii="GHEA Grapalat" w:hAnsi="GHEA Grapalat"/>
          <w:sz w:val="2"/>
          <w:szCs w:val="2"/>
          <w:lang w:val="hy-AM"/>
        </w:rPr>
      </w:pPr>
    </w:p>
    <w:p w:rsidR="008415CD" w:rsidRPr="004078D0" w:rsidRDefault="008415CD" w:rsidP="00BB28C8">
      <w:pPr>
        <w:pStyle w:val="af2"/>
        <w:widowControl w:val="0"/>
        <w:jc w:val="both"/>
        <w:rPr>
          <w:rFonts w:ascii="GHEA Grapalat" w:hAnsi="GHEA Grapalat"/>
          <w:sz w:val="2"/>
          <w:szCs w:val="2"/>
          <w:lang w:val="hy-AM"/>
        </w:rPr>
      </w:pPr>
    </w:p>
  </w:footnote>
  <w:footnote w:id="27">
    <w:p w:rsidR="008415CD" w:rsidRDefault="008415CD" w:rsidP="00BB28C8">
      <w:pPr>
        <w:pStyle w:val="af2"/>
        <w:widowControl w:val="0"/>
        <w:jc w:val="both"/>
        <w:rPr>
          <w:rFonts w:ascii="GHEA Grapalat" w:hAnsi="GHEA Grapalat"/>
          <w:i/>
        </w:rPr>
      </w:pPr>
      <w:r w:rsidRPr="008B614F">
        <w:rPr>
          <w:rFonts w:ascii="GHEA Grapalat" w:hAnsi="GHEA Grapalat"/>
          <w:i/>
          <w:vertAlign w:val="superscript"/>
        </w:rPr>
        <w:t>31</w:t>
      </w:r>
      <w:r w:rsidRPr="00B92A78">
        <w:rPr>
          <w:rFonts w:ascii="GHEA Grapalat" w:hAnsi="GHEA Grapalat"/>
          <w:i/>
        </w:rPr>
        <w:t xml:space="preserve"> </w:t>
      </w:r>
      <w:r w:rsidRPr="00124BE9">
        <w:rPr>
          <w:rFonts w:ascii="GHEA Grapalat" w:hAnsi="GHEA Grapalat"/>
          <w:i/>
        </w:rPr>
        <w:t>В случае закупок, не создающих обязательств за счет средств государственного бюджета,</w:t>
      </w:r>
      <w:r w:rsidRPr="00B92A78">
        <w:rPr>
          <w:rFonts w:ascii="GHEA Grapalat" w:hAnsi="GHEA Grapalat"/>
          <w:i/>
        </w:rPr>
        <w:t xml:space="preserve"> </w:t>
      </w:r>
      <w:r w:rsidRPr="00124BE9">
        <w:rPr>
          <w:rFonts w:ascii="GHEA Grapalat" w:hAnsi="GHEA Grapalat"/>
          <w:i/>
        </w:rPr>
        <w:t>настоящее предложение исключается из договора.</w:t>
      </w:r>
    </w:p>
    <w:p w:rsidR="008415CD" w:rsidRPr="00124BE9" w:rsidRDefault="008415CD" w:rsidP="00BB28C8">
      <w:pPr>
        <w:pStyle w:val="af2"/>
        <w:widowControl w:val="0"/>
        <w:jc w:val="both"/>
        <w:rPr>
          <w:rFonts w:ascii="GHEA Grapalat" w:hAnsi="GHEA Grapalat"/>
          <w:lang w:val="hy-AM"/>
        </w:rPr>
      </w:pPr>
      <w:r w:rsidRPr="008B614F">
        <w:rPr>
          <w:rFonts w:ascii="GHEA Grapalat" w:hAnsi="GHEA Grapalat"/>
          <w:i/>
          <w:vertAlign w:val="superscript"/>
        </w:rPr>
        <w:t>31.1</w:t>
      </w:r>
      <w:r w:rsidRPr="00B92A78">
        <w:rPr>
          <w:rFonts w:ascii="GHEA Grapalat" w:hAnsi="GHEA Grapalat"/>
          <w:i/>
        </w:rPr>
        <w:t xml:space="preserve"> Если предметом закупки не является строительным программа, то пункт 6.5.1 исключается из проекта договора, а из пункта 1.2 исключаются слова "и утвержденной проектно-сметной" и из пункта 6.4 исключается ссылка на пункт 6.5.1</w:t>
      </w:r>
      <w:r w:rsidRPr="00124BE9">
        <w:rPr>
          <w:rFonts w:ascii="GHEA Grapalat" w:hAnsi="GHEA Grapalat"/>
          <w:i/>
        </w:rPr>
        <w:t xml:space="preserve"> </w:t>
      </w:r>
      <w:r>
        <w:rPr>
          <w:rFonts w:ascii="GHEA Grapalat" w:hAnsi="GHEA Grapalat"/>
          <w:i/>
        </w:rPr>
        <w:t>.</w:t>
      </w:r>
    </w:p>
  </w:footnote>
  <w:footnote w:id="28">
    <w:p w:rsidR="008415CD" w:rsidRPr="00124BE9" w:rsidRDefault="008415CD" w:rsidP="00BB28C8">
      <w:pPr>
        <w:pStyle w:val="af2"/>
        <w:widowControl w:val="0"/>
        <w:jc w:val="both"/>
        <w:rPr>
          <w:rFonts w:ascii="GHEA Grapalat" w:hAnsi="GHEA Grapalat"/>
          <w:lang w:val="hy-AM"/>
        </w:rPr>
      </w:pPr>
      <w:r>
        <w:rPr>
          <w:rStyle w:val="af6"/>
        </w:rPr>
        <w:t>32</w:t>
      </w:r>
      <w:r w:rsidRPr="00124BE9">
        <w:rPr>
          <w:rFonts w:ascii="GHEA Grapalat" w:hAnsi="GHEA Grapalat"/>
        </w:rP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субподряда.</w:t>
      </w:r>
    </w:p>
  </w:footnote>
  <w:footnote w:id="29">
    <w:p w:rsidR="008415CD" w:rsidRPr="00124BE9" w:rsidRDefault="008415CD" w:rsidP="00BB28C8">
      <w:pPr>
        <w:pStyle w:val="af2"/>
        <w:widowControl w:val="0"/>
        <w:jc w:val="both"/>
        <w:rPr>
          <w:rFonts w:ascii="GHEA Grapalat" w:hAnsi="GHEA Grapalat"/>
          <w:lang w:val="hy-AM"/>
        </w:rPr>
      </w:pPr>
      <w:r>
        <w:rPr>
          <w:rStyle w:val="af6"/>
        </w:rPr>
        <w:t>33</w:t>
      </w:r>
      <w:r>
        <w:t xml:space="preserve"> </w:t>
      </w:r>
      <w:r w:rsidRPr="00124BE9">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8415CD" w:rsidRPr="001C4E24" w:rsidRDefault="008415CD" w:rsidP="00BB28C8">
      <w:pPr>
        <w:pStyle w:val="af2"/>
        <w:rPr>
          <w:lang w:val="hy-AM"/>
        </w:rPr>
      </w:pPr>
    </w:p>
  </w:footnote>
  <w:footnote w:id="30">
    <w:p w:rsidR="008415CD" w:rsidRPr="00124BE9" w:rsidRDefault="008415CD" w:rsidP="00BB28C8">
      <w:pPr>
        <w:pStyle w:val="af2"/>
        <w:widowControl w:val="0"/>
        <w:jc w:val="both"/>
        <w:rPr>
          <w:rFonts w:ascii="GHEA Grapalat" w:hAnsi="GHEA Grapalat"/>
          <w:i/>
          <w:lang w:val="hy-AM" w:eastAsia="en-US"/>
        </w:rPr>
      </w:pPr>
      <w:r>
        <w:rPr>
          <w:rStyle w:val="af6"/>
        </w:rPr>
        <w:t>34</w:t>
      </w:r>
      <w:r w:rsidRPr="00124BE9">
        <w:rPr>
          <w:rFonts w:ascii="GHEA Grapalat" w:hAnsi="GHEA Grapalat"/>
        </w:rPr>
        <w:t xml:space="preserve"> </w:t>
      </w:r>
      <w:r w:rsidRPr="00124BE9">
        <w:rPr>
          <w:rFonts w:ascii="GHEA Grapalat" w:hAnsi="GHEA Grapalat"/>
          <w:i/>
        </w:rPr>
        <w:t xml:space="preserve">Если Договор заключается на основании части 6 статьи 15 закона Республики Армения "О закупках", и цена Договора не превышает </w:t>
      </w:r>
      <w:r w:rsidRPr="00F409B8">
        <w:rPr>
          <w:rFonts w:ascii="GHEA Grapalat" w:hAnsi="GHEA Grapalat"/>
          <w:i/>
        </w:rPr>
        <w:t>двадцатипятикратный</w:t>
      </w:r>
      <w:r w:rsidRPr="00124BE9">
        <w:rPr>
          <w:rFonts w:ascii="GHEA Grapalat" w:hAnsi="GHEA Grapalat"/>
          <w:i/>
        </w:rPr>
        <w:t xml:space="preserve"> размер базовой единицы закупок, то настоящий пункт редактируется, удаляя из последнего </w:t>
      </w:r>
      <w:r>
        <w:rPr>
          <w:rFonts w:ascii="GHEA Grapalat" w:hAnsi="GHEA Grapalat"/>
          <w:i/>
        </w:rPr>
        <w:t>4-ое</w:t>
      </w:r>
      <w:r w:rsidRPr="00124BE9">
        <w:rPr>
          <w:rFonts w:ascii="GHEA Grapalat" w:hAnsi="GHEA Grapalat"/>
          <w:i/>
        </w:rPr>
        <w:t xml:space="preserve"> предложение, а </w:t>
      </w:r>
      <w:r>
        <w:rPr>
          <w:rFonts w:ascii="GHEA Grapalat" w:hAnsi="GHEA Grapalat"/>
          <w:i/>
        </w:rPr>
        <w:t>5-ое</w:t>
      </w:r>
      <w:r w:rsidRPr="00124BE9">
        <w:rPr>
          <w:rFonts w:ascii="GHEA Grapalat" w:hAnsi="GHEA Grapalat"/>
          <w:i/>
        </w:rPr>
        <w:t xml:space="preserve"> предложение редактируется, заменив слова", а при замене обеспечени</w:t>
      </w:r>
      <w:r>
        <w:rPr>
          <w:rFonts w:ascii="GHEA Grapalat" w:hAnsi="GHEA Grapalat"/>
          <w:i/>
        </w:rPr>
        <w:t>й Квалификации и</w:t>
      </w:r>
      <w:r w:rsidRPr="00124BE9">
        <w:rPr>
          <w:rFonts w:ascii="GHEA Grapalat" w:hAnsi="GHEA Grapalat"/>
          <w:i/>
        </w:rPr>
        <w:t xml:space="preserve"> Договора, представленн</w:t>
      </w:r>
      <w:r>
        <w:rPr>
          <w:rFonts w:ascii="GHEA Grapalat" w:hAnsi="GHEA Grapalat"/>
          <w:i/>
        </w:rPr>
        <w:t>ых</w:t>
      </w:r>
      <w:r w:rsidRPr="00124BE9">
        <w:rPr>
          <w:rFonts w:ascii="GHEA Grapalat" w:hAnsi="GHEA Grapalat"/>
          <w:i/>
        </w:rPr>
        <w:t xml:space="preserve"> в виде неустойки, — также нов</w:t>
      </w:r>
      <w:r w:rsidRPr="009B173C">
        <w:rPr>
          <w:rFonts w:ascii="GHEA Grapalat" w:hAnsi="GHEA Grapalat"/>
          <w:i/>
        </w:rPr>
        <w:t xml:space="preserve">ые </w:t>
      </w:r>
      <w:r w:rsidRPr="00124BE9">
        <w:rPr>
          <w:rFonts w:ascii="GHEA Grapalat" w:hAnsi="GHEA Grapalat"/>
          <w:i/>
        </w:rPr>
        <w:t>обеспечени</w:t>
      </w:r>
      <w:r w:rsidRPr="009B173C">
        <w:rPr>
          <w:rFonts w:ascii="GHEA Grapalat" w:hAnsi="GHEA Grapalat"/>
          <w:i/>
        </w:rPr>
        <w:t>я</w:t>
      </w:r>
      <w:r w:rsidRPr="00124BE9">
        <w:rPr>
          <w:rFonts w:ascii="GHEA Grapalat" w:hAnsi="GHEA Grapalat"/>
          <w:i/>
        </w:rPr>
        <w:t>" словом "и".</w:t>
      </w:r>
      <w:r w:rsidRPr="00124BE9">
        <w:rPr>
          <w:rFonts w:ascii="GHEA Grapalat" w:hAnsi="GHEA Grapalat"/>
        </w:rPr>
        <w:t xml:space="preserve"> </w:t>
      </w:r>
      <w:r w:rsidRPr="00124BE9">
        <w:rPr>
          <w:rFonts w:ascii="GHEA Grapalat" w:hAnsi="GHEA Grapalat"/>
          <w:i/>
        </w:rPr>
        <w:t xml:space="preserve">   </w:t>
      </w:r>
    </w:p>
    <w:p w:rsidR="008415CD" w:rsidRPr="00124BE9" w:rsidRDefault="008415CD" w:rsidP="00BB28C8">
      <w:pPr>
        <w:pStyle w:val="af2"/>
        <w:widowControl w:val="0"/>
        <w:jc w:val="both"/>
        <w:rPr>
          <w:rFonts w:ascii="GHEA Grapalat" w:hAnsi="GHEA Grapalat"/>
          <w:i/>
          <w:lang w:val="hy-AM" w:eastAsia="en-US"/>
        </w:rPr>
      </w:pPr>
      <w:r w:rsidRPr="00124BE9">
        <w:rPr>
          <w:rFonts w:ascii="GHEA Grapalat" w:hAnsi="GHEA Grapalat"/>
          <w:i/>
        </w:rPr>
        <w:t xml:space="preserve"> Настоящий пункт исключается из Договора, если Договор не заключается на основании части 6 статьи 15 закона Республики Армения "О закупках".</w:t>
      </w:r>
    </w:p>
  </w:footnote>
  <w:footnote w:id="31">
    <w:p w:rsidR="008415CD" w:rsidRPr="00124BE9" w:rsidRDefault="008415CD" w:rsidP="0042574B">
      <w:pPr>
        <w:pStyle w:val="af2"/>
        <w:widowControl w:val="0"/>
      </w:pPr>
      <w:r w:rsidRPr="00124BE9">
        <w:rPr>
          <w:rStyle w:val="af6"/>
        </w:rPr>
        <w:t>**</w:t>
      </w:r>
      <w:r w:rsidRPr="00124BE9">
        <w:t xml:space="preserve"> </w:t>
      </w:r>
      <w:r w:rsidRPr="00124BE9">
        <w:rPr>
          <w:rFonts w:ascii="GHEA Grapalat" w:hAnsi="GHEA Grapalat"/>
          <w:i/>
        </w:rPr>
        <w:t>Если договор заключается на основании части 6 статьи 15 Закона РА "О закупках", то в качественачала срока в графе "Начало" указывается день вступления в силу заключаемого между сторонами соглашения в случае предусмотрения финансовых средств</w:t>
      </w:r>
      <w:ins w:id="21" w:author="Vardan" w:date="2022-10-29T23:35:00Z">
        <w:r>
          <w:rPr>
            <w:rFonts w:ascii="GHEA Grapalat" w:hAnsi="GHEA Grapalat"/>
            <w:i/>
          </w:rPr>
          <w:t xml:space="preserve">, </w:t>
        </w:r>
      </w:ins>
      <w:r w:rsidRPr="00F6697F">
        <w:rPr>
          <w:rFonts w:ascii="GHEA Grapalat" w:hAnsi="GHEA Grapalat"/>
          <w:i/>
        </w:rPr>
        <w:t>а в графе</w:t>
      </w:r>
      <w:r>
        <w:rPr>
          <w:rFonts w:ascii="GHEA Grapalat" w:hAnsi="GHEA Grapalat"/>
          <w:i/>
        </w:rPr>
        <w:t xml:space="preserve"> </w:t>
      </w:r>
      <w:r w:rsidRPr="00124BE9">
        <w:rPr>
          <w:rFonts w:ascii="GHEA Grapalat" w:hAnsi="GHEA Grapalat"/>
          <w:i/>
        </w:rPr>
        <w:t xml:space="preserve"> "</w:t>
      </w:r>
      <w:r w:rsidRPr="00F6697F">
        <w:rPr>
          <w:rFonts w:ascii="GHEA Grapalat" w:hAnsi="GHEA Grapalat"/>
          <w:i/>
        </w:rPr>
        <w:t xml:space="preserve"> </w:t>
      </w:r>
      <w:r>
        <w:rPr>
          <w:rFonts w:ascii="GHEA Grapalat" w:hAnsi="GHEA Grapalat"/>
          <w:i/>
        </w:rPr>
        <w:t>конец</w:t>
      </w:r>
      <w:r w:rsidRPr="00F6697F">
        <w:rPr>
          <w:rFonts w:ascii="GHEA Grapalat" w:hAnsi="GHEA Grapalat"/>
          <w:i/>
        </w:rPr>
        <w:t xml:space="preserve"> " срок исполнения устанавливается </w:t>
      </w:r>
      <w:r>
        <w:rPr>
          <w:rFonts w:ascii="GHEA Grapalat" w:hAnsi="GHEA Grapalat"/>
          <w:i/>
        </w:rPr>
        <w:t xml:space="preserve">в </w:t>
      </w:r>
      <w:r w:rsidRPr="00F6697F">
        <w:rPr>
          <w:rFonts w:ascii="GHEA Grapalat" w:hAnsi="GHEA Grapalat"/>
          <w:i/>
        </w:rPr>
        <w:t>календарны</w:t>
      </w:r>
      <w:r>
        <w:rPr>
          <w:rFonts w:ascii="GHEA Grapalat" w:hAnsi="GHEA Grapalat"/>
          <w:i/>
        </w:rPr>
        <w:t xml:space="preserve">х </w:t>
      </w:r>
      <w:r w:rsidRPr="00F6697F">
        <w:rPr>
          <w:rFonts w:ascii="GHEA Grapalat" w:hAnsi="GHEA Grapalat"/>
          <w:i/>
        </w:rPr>
        <w:t>дня</w:t>
      </w:r>
      <w:r>
        <w:rPr>
          <w:rFonts w:ascii="GHEA Grapalat" w:hAnsi="GHEA Grapalat"/>
          <w:i/>
        </w:rPr>
        <w:t>х.</w:t>
      </w:r>
    </w:p>
    <w:p w:rsidR="008415CD" w:rsidRPr="00124BE9" w:rsidRDefault="008415CD" w:rsidP="00BB28C8">
      <w:pPr>
        <w:pStyle w:val="af2"/>
        <w:widowControl w:val="0"/>
      </w:pPr>
      <w:r w:rsidRPr="00124BE9">
        <w:rPr>
          <w:rFonts w:ascii="GHEA Grapalat" w:hAnsi="GHEA Grapalat"/>
          <w:i/>
        </w:rPr>
        <w:t>.</w:t>
      </w:r>
    </w:p>
  </w:footnote>
  <w:footnote w:id="32">
    <w:p w:rsidR="008415CD" w:rsidRPr="00124BE9" w:rsidRDefault="008415CD" w:rsidP="00BB28C8">
      <w:pPr>
        <w:pStyle w:val="af2"/>
        <w:widowControl w:val="0"/>
        <w:jc w:val="both"/>
      </w:pPr>
      <w:r w:rsidRPr="00124BE9">
        <w:rPr>
          <w:rStyle w:val="af6"/>
        </w:rPr>
        <w:t>*</w:t>
      </w:r>
      <w:r w:rsidRPr="00124BE9">
        <w:t xml:space="preserve"> </w:t>
      </w:r>
      <w:r w:rsidRPr="00124BE9">
        <w:rPr>
          <w:rFonts w:ascii="GHEA Grapalat" w:hAnsi="GHEA Grapalat"/>
          <w:i/>
        </w:rPr>
        <w:t>Подлежащие уплате суммы представляются в порядке возрастания.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3">
    <w:p w:rsidR="008415CD" w:rsidRPr="00124BE9" w:rsidRDefault="008415CD" w:rsidP="00BB28C8">
      <w:pPr>
        <w:pStyle w:val="af2"/>
        <w:widowControl w:val="0"/>
        <w:jc w:val="both"/>
      </w:pPr>
      <w:r w:rsidRPr="00124BE9">
        <w:rPr>
          <w:rStyle w:val="af6"/>
        </w:rPr>
        <w:t>**</w:t>
      </w:r>
      <w:r w:rsidRPr="00124BE9">
        <w:t xml:space="preserve"> </w:t>
      </w:r>
      <w:r w:rsidRPr="00124BE9">
        <w:rPr>
          <w:rFonts w:ascii="GHEA Grapalat" w:hAnsi="GHEA Grapalat"/>
          <w:i/>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1C6E73"/>
    <w:multiLevelType w:val="hybridMultilevel"/>
    <w:tmpl w:val="E6B2F20E"/>
    <w:lvl w:ilvl="0" w:tplc="AD7E2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9"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6C8660F"/>
    <w:multiLevelType w:val="hybridMultilevel"/>
    <w:tmpl w:val="87AC6D42"/>
    <w:lvl w:ilvl="0" w:tplc="03D8E3E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6"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1"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2"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4"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6E5202FE"/>
    <w:multiLevelType w:val="hybridMultilevel"/>
    <w:tmpl w:val="6016C6B6"/>
    <w:lvl w:ilvl="0" w:tplc="53429480">
      <w:start w:val="2"/>
      <w:numFmt w:val="decimal"/>
      <w:lvlText w:val="%1)"/>
      <w:lvlJc w:val="left"/>
      <w:pPr>
        <w:ind w:left="928" w:hanging="360"/>
      </w:pPr>
      <w:rPr>
        <w:rFonts w:cs="Times New Roman"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8"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21"/>
  </w:num>
  <w:num w:numId="2">
    <w:abstractNumId w:val="10"/>
  </w:num>
  <w:num w:numId="3">
    <w:abstractNumId w:val="19"/>
  </w:num>
  <w:num w:numId="4">
    <w:abstractNumId w:val="15"/>
  </w:num>
  <w:num w:numId="5">
    <w:abstractNumId w:val="24"/>
  </w:num>
  <w:num w:numId="6">
    <w:abstractNumId w:val="21"/>
    <w:lvlOverride w:ilvl="0">
      <w:startOverride w:val="1"/>
    </w:lvlOverride>
    <w:lvlOverride w:ilvl="1"/>
    <w:lvlOverride w:ilvl="2"/>
    <w:lvlOverride w:ilvl="3"/>
    <w:lvlOverride w:ilvl="4"/>
    <w:lvlOverride w:ilvl="5"/>
    <w:lvlOverride w:ilvl="6"/>
    <w:lvlOverride w:ilvl="7"/>
    <w:lvlOverride w:ilvl="8"/>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8"/>
  </w:num>
  <w:num w:numId="12">
    <w:abstractNumId w:val="29"/>
  </w:num>
  <w:num w:numId="13">
    <w:abstractNumId w:val="26"/>
  </w:num>
  <w:num w:numId="14">
    <w:abstractNumId w:val="12"/>
  </w:num>
  <w:num w:numId="15">
    <w:abstractNumId w:val="28"/>
  </w:num>
  <w:num w:numId="16">
    <w:abstractNumId w:val="14"/>
  </w:num>
  <w:num w:numId="17">
    <w:abstractNumId w:val="5"/>
  </w:num>
  <w:num w:numId="18">
    <w:abstractNumId w:val="1"/>
  </w:num>
  <w:num w:numId="19">
    <w:abstractNumId w:val="16"/>
  </w:num>
  <w:num w:numId="20">
    <w:abstractNumId w:val="16"/>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7"/>
  </w:num>
  <w:num w:numId="24">
    <w:abstractNumId w:val="18"/>
  </w:num>
  <w:num w:numId="25">
    <w:abstractNumId w:val="20"/>
  </w:num>
  <w:num w:numId="26">
    <w:abstractNumId w:val="13"/>
  </w:num>
  <w:num w:numId="27">
    <w:abstractNumId w:val="6"/>
  </w:num>
  <w:num w:numId="28">
    <w:abstractNumId w:val="11"/>
  </w:num>
  <w:num w:numId="29">
    <w:abstractNumId w:val="3"/>
  </w:num>
  <w:num w:numId="30">
    <w:abstractNumId w:val="2"/>
  </w:num>
  <w:num w:numId="31">
    <w:abstractNumId w:val="0"/>
  </w:num>
  <w:num w:numId="32">
    <w:abstractNumId w:val="9"/>
  </w:num>
  <w:num w:numId="33">
    <w:abstractNumId w:val="25"/>
  </w:num>
  <w:num w:numId="34">
    <w:abstractNumId w:val="23"/>
  </w:num>
  <w:num w:numId="35">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1D8"/>
    <w:rsid w:val="00000345"/>
    <w:rsid w:val="0000037D"/>
    <w:rsid w:val="00000958"/>
    <w:rsid w:val="000013D6"/>
    <w:rsid w:val="000016BB"/>
    <w:rsid w:val="00001BDF"/>
    <w:rsid w:val="00002C23"/>
    <w:rsid w:val="000031E3"/>
    <w:rsid w:val="000033BC"/>
    <w:rsid w:val="00003574"/>
    <w:rsid w:val="00003DF0"/>
    <w:rsid w:val="000058CF"/>
    <w:rsid w:val="00005D30"/>
    <w:rsid w:val="0000622A"/>
    <w:rsid w:val="00006A31"/>
    <w:rsid w:val="000076A1"/>
    <w:rsid w:val="0000776B"/>
    <w:rsid w:val="00010ECA"/>
    <w:rsid w:val="00011CB9"/>
    <w:rsid w:val="0001204D"/>
    <w:rsid w:val="00012347"/>
    <w:rsid w:val="00012E2C"/>
    <w:rsid w:val="00013093"/>
    <w:rsid w:val="000132F3"/>
    <w:rsid w:val="00013C24"/>
    <w:rsid w:val="00016653"/>
    <w:rsid w:val="00016BE9"/>
    <w:rsid w:val="00016DFB"/>
    <w:rsid w:val="00017484"/>
    <w:rsid w:val="000209D3"/>
    <w:rsid w:val="00020B2E"/>
    <w:rsid w:val="00020C83"/>
    <w:rsid w:val="00021C2E"/>
    <w:rsid w:val="00023384"/>
    <w:rsid w:val="000235DD"/>
    <w:rsid w:val="000238FE"/>
    <w:rsid w:val="000239B5"/>
    <w:rsid w:val="00023B6C"/>
    <w:rsid w:val="00023F8F"/>
    <w:rsid w:val="000246E6"/>
    <w:rsid w:val="00025353"/>
    <w:rsid w:val="00025A85"/>
    <w:rsid w:val="00026351"/>
    <w:rsid w:val="00026426"/>
    <w:rsid w:val="00027166"/>
    <w:rsid w:val="000275BF"/>
    <w:rsid w:val="00030728"/>
    <w:rsid w:val="00030D40"/>
    <w:rsid w:val="000312D9"/>
    <w:rsid w:val="000313A6"/>
    <w:rsid w:val="000316DF"/>
    <w:rsid w:val="000320D9"/>
    <w:rsid w:val="000330A3"/>
    <w:rsid w:val="000335FC"/>
    <w:rsid w:val="00033946"/>
    <w:rsid w:val="00033B20"/>
    <w:rsid w:val="00034CED"/>
    <w:rsid w:val="00035859"/>
    <w:rsid w:val="00036C98"/>
    <w:rsid w:val="00037DDE"/>
    <w:rsid w:val="000408D8"/>
    <w:rsid w:val="0004111D"/>
    <w:rsid w:val="000424BA"/>
    <w:rsid w:val="00042BD4"/>
    <w:rsid w:val="00042FC8"/>
    <w:rsid w:val="00043225"/>
    <w:rsid w:val="0004387F"/>
    <w:rsid w:val="00043D25"/>
    <w:rsid w:val="00046BAC"/>
    <w:rsid w:val="0004722F"/>
    <w:rsid w:val="000473EF"/>
    <w:rsid w:val="00051490"/>
    <w:rsid w:val="0005196C"/>
    <w:rsid w:val="00051B7F"/>
    <w:rsid w:val="00052084"/>
    <w:rsid w:val="000537FF"/>
    <w:rsid w:val="00053BFB"/>
    <w:rsid w:val="000540F1"/>
    <w:rsid w:val="000550DA"/>
    <w:rsid w:val="00055129"/>
    <w:rsid w:val="00055195"/>
    <w:rsid w:val="00055CC2"/>
    <w:rsid w:val="00056516"/>
    <w:rsid w:val="00056AB4"/>
    <w:rsid w:val="00057264"/>
    <w:rsid w:val="00057418"/>
    <w:rsid w:val="000604CF"/>
    <w:rsid w:val="00060DB0"/>
    <w:rsid w:val="00060FB1"/>
    <w:rsid w:val="0006117A"/>
    <w:rsid w:val="000612B9"/>
    <w:rsid w:val="0006220B"/>
    <w:rsid w:val="0006311D"/>
    <w:rsid w:val="00063AEF"/>
    <w:rsid w:val="00063FC7"/>
    <w:rsid w:val="00064369"/>
    <w:rsid w:val="00065C3B"/>
    <w:rsid w:val="0006703E"/>
    <w:rsid w:val="00070108"/>
    <w:rsid w:val="000702A0"/>
    <w:rsid w:val="000704B9"/>
    <w:rsid w:val="00070DBB"/>
    <w:rsid w:val="00071119"/>
    <w:rsid w:val="00071450"/>
    <w:rsid w:val="00071C65"/>
    <w:rsid w:val="00071D1C"/>
    <w:rsid w:val="00072575"/>
    <w:rsid w:val="00072BC8"/>
    <w:rsid w:val="00073430"/>
    <w:rsid w:val="000735B0"/>
    <w:rsid w:val="00073A04"/>
    <w:rsid w:val="00073A09"/>
    <w:rsid w:val="00074CC1"/>
    <w:rsid w:val="00074F4F"/>
    <w:rsid w:val="000752B1"/>
    <w:rsid w:val="00075997"/>
    <w:rsid w:val="000763E5"/>
    <w:rsid w:val="00077036"/>
    <w:rsid w:val="00077062"/>
    <w:rsid w:val="00077BB9"/>
    <w:rsid w:val="00080C4E"/>
    <w:rsid w:val="00080E73"/>
    <w:rsid w:val="00080E81"/>
    <w:rsid w:val="000811C1"/>
    <w:rsid w:val="000814B8"/>
    <w:rsid w:val="000822C1"/>
    <w:rsid w:val="00082ADC"/>
    <w:rsid w:val="00082DE0"/>
    <w:rsid w:val="00083558"/>
    <w:rsid w:val="000845F6"/>
    <w:rsid w:val="000846BD"/>
    <w:rsid w:val="00084B51"/>
    <w:rsid w:val="0008563D"/>
    <w:rsid w:val="000858EB"/>
    <w:rsid w:val="00085931"/>
    <w:rsid w:val="00086B1E"/>
    <w:rsid w:val="000878DB"/>
    <w:rsid w:val="00087A30"/>
    <w:rsid w:val="00090699"/>
    <w:rsid w:val="000911CA"/>
    <w:rsid w:val="00092D0A"/>
    <w:rsid w:val="0009380C"/>
    <w:rsid w:val="00094180"/>
    <w:rsid w:val="0009449B"/>
    <w:rsid w:val="000946A3"/>
    <w:rsid w:val="00094F5C"/>
    <w:rsid w:val="00095885"/>
    <w:rsid w:val="00095EB1"/>
    <w:rsid w:val="000964F1"/>
    <w:rsid w:val="00096865"/>
    <w:rsid w:val="0009758F"/>
    <w:rsid w:val="000976D7"/>
    <w:rsid w:val="00097DE8"/>
    <w:rsid w:val="000A15F9"/>
    <w:rsid w:val="000A214C"/>
    <w:rsid w:val="000A323C"/>
    <w:rsid w:val="000A359E"/>
    <w:rsid w:val="000A37CE"/>
    <w:rsid w:val="000A4322"/>
    <w:rsid w:val="000A4FC5"/>
    <w:rsid w:val="000A5316"/>
    <w:rsid w:val="000A5B16"/>
    <w:rsid w:val="000A6B75"/>
    <w:rsid w:val="000A72AD"/>
    <w:rsid w:val="000A7528"/>
    <w:rsid w:val="000A7854"/>
    <w:rsid w:val="000B033F"/>
    <w:rsid w:val="000B0B17"/>
    <w:rsid w:val="000B259E"/>
    <w:rsid w:val="000B269D"/>
    <w:rsid w:val="000B2CFA"/>
    <w:rsid w:val="000B33B2"/>
    <w:rsid w:val="000B3864"/>
    <w:rsid w:val="000B518C"/>
    <w:rsid w:val="000B6A70"/>
    <w:rsid w:val="000B700B"/>
    <w:rsid w:val="000B751B"/>
    <w:rsid w:val="000B7635"/>
    <w:rsid w:val="000B7641"/>
    <w:rsid w:val="000B7C54"/>
    <w:rsid w:val="000C062F"/>
    <w:rsid w:val="000C0A9D"/>
    <w:rsid w:val="000C165F"/>
    <w:rsid w:val="000C264F"/>
    <w:rsid w:val="000C2964"/>
    <w:rsid w:val="000C36C6"/>
    <w:rsid w:val="000C3F69"/>
    <w:rsid w:val="000C4775"/>
    <w:rsid w:val="000C5A09"/>
    <w:rsid w:val="000C6BA1"/>
    <w:rsid w:val="000C6E1C"/>
    <w:rsid w:val="000C6F81"/>
    <w:rsid w:val="000D07A9"/>
    <w:rsid w:val="000D07E4"/>
    <w:rsid w:val="000D10F1"/>
    <w:rsid w:val="000D16B6"/>
    <w:rsid w:val="000D1BED"/>
    <w:rsid w:val="000D2527"/>
    <w:rsid w:val="000D273F"/>
    <w:rsid w:val="000D2D8A"/>
    <w:rsid w:val="000D3188"/>
    <w:rsid w:val="000D34C8"/>
    <w:rsid w:val="000D3B6D"/>
    <w:rsid w:val="000D4471"/>
    <w:rsid w:val="000D48B6"/>
    <w:rsid w:val="000D5766"/>
    <w:rsid w:val="000D590A"/>
    <w:rsid w:val="000D6018"/>
    <w:rsid w:val="000D6A89"/>
    <w:rsid w:val="000D6C21"/>
    <w:rsid w:val="000D701E"/>
    <w:rsid w:val="000D77C1"/>
    <w:rsid w:val="000E1C31"/>
    <w:rsid w:val="000E1E78"/>
    <w:rsid w:val="000E21F2"/>
    <w:rsid w:val="000E2427"/>
    <w:rsid w:val="000E267C"/>
    <w:rsid w:val="000E308B"/>
    <w:rsid w:val="000E3D1E"/>
    <w:rsid w:val="000E3F9A"/>
    <w:rsid w:val="000E4039"/>
    <w:rsid w:val="000E426E"/>
    <w:rsid w:val="000E4C35"/>
    <w:rsid w:val="000E5A91"/>
    <w:rsid w:val="000E5C19"/>
    <w:rsid w:val="000E624C"/>
    <w:rsid w:val="000E7612"/>
    <w:rsid w:val="000E7716"/>
    <w:rsid w:val="000E79BD"/>
    <w:rsid w:val="000F109E"/>
    <w:rsid w:val="000F2653"/>
    <w:rsid w:val="000F31EB"/>
    <w:rsid w:val="000F332D"/>
    <w:rsid w:val="000F338E"/>
    <w:rsid w:val="000F3922"/>
    <w:rsid w:val="000F3939"/>
    <w:rsid w:val="000F3B31"/>
    <w:rsid w:val="000F3BA2"/>
    <w:rsid w:val="000F3D76"/>
    <w:rsid w:val="000F494F"/>
    <w:rsid w:val="000F4B86"/>
    <w:rsid w:val="000F4D7B"/>
    <w:rsid w:val="000F5032"/>
    <w:rsid w:val="000F5900"/>
    <w:rsid w:val="000F60F8"/>
    <w:rsid w:val="000F6C24"/>
    <w:rsid w:val="000F7026"/>
    <w:rsid w:val="000F7AE0"/>
    <w:rsid w:val="0010050E"/>
    <w:rsid w:val="001005B0"/>
    <w:rsid w:val="00100C10"/>
    <w:rsid w:val="001017E8"/>
    <w:rsid w:val="00101C9A"/>
    <w:rsid w:val="00101F06"/>
    <w:rsid w:val="0010213D"/>
    <w:rsid w:val="0010323D"/>
    <w:rsid w:val="00103763"/>
    <w:rsid w:val="00104071"/>
    <w:rsid w:val="00104861"/>
    <w:rsid w:val="00104D49"/>
    <w:rsid w:val="0010508D"/>
    <w:rsid w:val="0010519D"/>
    <w:rsid w:val="00106365"/>
    <w:rsid w:val="00106D44"/>
    <w:rsid w:val="00106DEE"/>
    <w:rsid w:val="00110433"/>
    <w:rsid w:val="00110534"/>
    <w:rsid w:val="00110D13"/>
    <w:rsid w:val="00111FFB"/>
    <w:rsid w:val="00112889"/>
    <w:rsid w:val="0011340E"/>
    <w:rsid w:val="00113584"/>
    <w:rsid w:val="00113BE5"/>
    <w:rsid w:val="00113F0D"/>
    <w:rsid w:val="0011423D"/>
    <w:rsid w:val="001151FB"/>
    <w:rsid w:val="00115905"/>
    <w:rsid w:val="001159FA"/>
    <w:rsid w:val="0011605E"/>
    <w:rsid w:val="0011611E"/>
    <w:rsid w:val="001167B6"/>
    <w:rsid w:val="00117020"/>
    <w:rsid w:val="00117833"/>
    <w:rsid w:val="00117964"/>
    <w:rsid w:val="00117DAA"/>
    <w:rsid w:val="0012082E"/>
    <w:rsid w:val="00122FC9"/>
    <w:rsid w:val="00123294"/>
    <w:rsid w:val="001235E7"/>
    <w:rsid w:val="001239F9"/>
    <w:rsid w:val="00123F5E"/>
    <w:rsid w:val="00124461"/>
    <w:rsid w:val="00125973"/>
    <w:rsid w:val="00125AA6"/>
    <w:rsid w:val="00126D48"/>
    <w:rsid w:val="001276C9"/>
    <w:rsid w:val="00130202"/>
    <w:rsid w:val="001305C6"/>
    <w:rsid w:val="00130A69"/>
    <w:rsid w:val="00131417"/>
    <w:rsid w:val="00131E9C"/>
    <w:rsid w:val="00132041"/>
    <w:rsid w:val="00132FA8"/>
    <w:rsid w:val="00133A5A"/>
    <w:rsid w:val="00133CE4"/>
    <w:rsid w:val="00134D6E"/>
    <w:rsid w:val="00134DC5"/>
    <w:rsid w:val="00134FE3"/>
    <w:rsid w:val="001355F9"/>
    <w:rsid w:val="001357D3"/>
    <w:rsid w:val="00135840"/>
    <w:rsid w:val="0013598D"/>
    <w:rsid w:val="001361B2"/>
    <w:rsid w:val="001369CB"/>
    <w:rsid w:val="00136E00"/>
    <w:rsid w:val="001377BA"/>
    <w:rsid w:val="00137A5C"/>
    <w:rsid w:val="0014000D"/>
    <w:rsid w:val="001403AE"/>
    <w:rsid w:val="00140A7E"/>
    <w:rsid w:val="00142496"/>
    <w:rsid w:val="001439BD"/>
    <w:rsid w:val="00143BD7"/>
    <w:rsid w:val="00143E8C"/>
    <w:rsid w:val="0014408D"/>
    <w:rsid w:val="0014472E"/>
    <w:rsid w:val="00144E38"/>
    <w:rsid w:val="00144F73"/>
    <w:rsid w:val="001454D3"/>
    <w:rsid w:val="001458D6"/>
    <w:rsid w:val="00145CC3"/>
    <w:rsid w:val="00146685"/>
    <w:rsid w:val="00146FC5"/>
    <w:rsid w:val="00147CD0"/>
    <w:rsid w:val="00147F14"/>
    <w:rsid w:val="001504AC"/>
    <w:rsid w:val="001514D1"/>
    <w:rsid w:val="001515DE"/>
    <w:rsid w:val="001522CE"/>
    <w:rsid w:val="00152564"/>
    <w:rsid w:val="00152788"/>
    <w:rsid w:val="00153A85"/>
    <w:rsid w:val="00153B9F"/>
    <w:rsid w:val="00153C87"/>
    <w:rsid w:val="00155366"/>
    <w:rsid w:val="0015583C"/>
    <w:rsid w:val="0015589E"/>
    <w:rsid w:val="00155C35"/>
    <w:rsid w:val="001561A5"/>
    <w:rsid w:val="001578A1"/>
    <w:rsid w:val="001578D4"/>
    <w:rsid w:val="0016001A"/>
    <w:rsid w:val="001600FF"/>
    <w:rsid w:val="0016055A"/>
    <w:rsid w:val="001609F6"/>
    <w:rsid w:val="00160AE4"/>
    <w:rsid w:val="00160BB4"/>
    <w:rsid w:val="001611D8"/>
    <w:rsid w:val="001613E5"/>
    <w:rsid w:val="00161428"/>
    <w:rsid w:val="00161B32"/>
    <w:rsid w:val="0016213E"/>
    <w:rsid w:val="00163324"/>
    <w:rsid w:val="0016336E"/>
    <w:rsid w:val="001647D2"/>
    <w:rsid w:val="00164BBC"/>
    <w:rsid w:val="0016519F"/>
    <w:rsid w:val="00165A51"/>
    <w:rsid w:val="00166832"/>
    <w:rsid w:val="00166FBD"/>
    <w:rsid w:val="001679A6"/>
    <w:rsid w:val="00171E80"/>
    <w:rsid w:val="001723D6"/>
    <w:rsid w:val="001724D7"/>
    <w:rsid w:val="0017292A"/>
    <w:rsid w:val="00172BC4"/>
    <w:rsid w:val="001732FB"/>
    <w:rsid w:val="001735C2"/>
    <w:rsid w:val="00174304"/>
    <w:rsid w:val="00174DAB"/>
    <w:rsid w:val="00174FE1"/>
    <w:rsid w:val="00175F8F"/>
    <w:rsid w:val="00175FDC"/>
    <w:rsid w:val="001763F5"/>
    <w:rsid w:val="00176A38"/>
    <w:rsid w:val="00176A92"/>
    <w:rsid w:val="00177A5C"/>
    <w:rsid w:val="00177D71"/>
    <w:rsid w:val="00180134"/>
    <w:rsid w:val="00180D64"/>
    <w:rsid w:val="00180EB9"/>
    <w:rsid w:val="00180EE9"/>
    <w:rsid w:val="00181881"/>
    <w:rsid w:val="00181C60"/>
    <w:rsid w:val="00181F0F"/>
    <w:rsid w:val="00181F75"/>
    <w:rsid w:val="00182071"/>
    <w:rsid w:val="00183004"/>
    <w:rsid w:val="0018301A"/>
    <w:rsid w:val="001831C4"/>
    <w:rsid w:val="00183DD8"/>
    <w:rsid w:val="00183FEA"/>
    <w:rsid w:val="001849D9"/>
    <w:rsid w:val="00184D18"/>
    <w:rsid w:val="00184F17"/>
    <w:rsid w:val="001852A2"/>
    <w:rsid w:val="00185684"/>
    <w:rsid w:val="0018591C"/>
    <w:rsid w:val="00185DF9"/>
    <w:rsid w:val="00186559"/>
    <w:rsid w:val="001878F0"/>
    <w:rsid w:val="00187EDB"/>
    <w:rsid w:val="00190792"/>
    <w:rsid w:val="00191D27"/>
    <w:rsid w:val="00191D5F"/>
    <w:rsid w:val="001925CB"/>
    <w:rsid w:val="00192606"/>
    <w:rsid w:val="001926B2"/>
    <w:rsid w:val="00192A1C"/>
    <w:rsid w:val="001932A7"/>
    <w:rsid w:val="00193871"/>
    <w:rsid w:val="00194598"/>
    <w:rsid w:val="00195F24"/>
    <w:rsid w:val="00196487"/>
    <w:rsid w:val="00196CE4"/>
    <w:rsid w:val="00196F14"/>
    <w:rsid w:val="001A070B"/>
    <w:rsid w:val="001A0B47"/>
    <w:rsid w:val="001A17F8"/>
    <w:rsid w:val="001A23A6"/>
    <w:rsid w:val="001A2579"/>
    <w:rsid w:val="001A2B0A"/>
    <w:rsid w:val="001A2F72"/>
    <w:rsid w:val="001A3195"/>
    <w:rsid w:val="001A3F67"/>
    <w:rsid w:val="001A3FEC"/>
    <w:rsid w:val="001A43A4"/>
    <w:rsid w:val="001A4EF7"/>
    <w:rsid w:val="001A54A3"/>
    <w:rsid w:val="001A5BC8"/>
    <w:rsid w:val="001A5C02"/>
    <w:rsid w:val="001A6561"/>
    <w:rsid w:val="001A6B31"/>
    <w:rsid w:val="001A77DF"/>
    <w:rsid w:val="001B0D9A"/>
    <w:rsid w:val="001B1050"/>
    <w:rsid w:val="001B1370"/>
    <w:rsid w:val="001B14C2"/>
    <w:rsid w:val="001B1C67"/>
    <w:rsid w:val="001B1FC4"/>
    <w:rsid w:val="001B32D9"/>
    <w:rsid w:val="001B37D2"/>
    <w:rsid w:val="001B45A9"/>
    <w:rsid w:val="001B478E"/>
    <w:rsid w:val="001B5CDE"/>
    <w:rsid w:val="001B6E72"/>
    <w:rsid w:val="001B6FCF"/>
    <w:rsid w:val="001C0295"/>
    <w:rsid w:val="001C07C6"/>
    <w:rsid w:val="001C0849"/>
    <w:rsid w:val="001C1570"/>
    <w:rsid w:val="001C3D83"/>
    <w:rsid w:val="001C3F6C"/>
    <w:rsid w:val="001C57A6"/>
    <w:rsid w:val="001C6688"/>
    <w:rsid w:val="001C76F7"/>
    <w:rsid w:val="001C7EB3"/>
    <w:rsid w:val="001D0249"/>
    <w:rsid w:val="001D0644"/>
    <w:rsid w:val="001D129F"/>
    <w:rsid w:val="001D1A03"/>
    <w:rsid w:val="001D1D00"/>
    <w:rsid w:val="001D2058"/>
    <w:rsid w:val="001D209D"/>
    <w:rsid w:val="001D2D62"/>
    <w:rsid w:val="001D509C"/>
    <w:rsid w:val="001D5785"/>
    <w:rsid w:val="001D5C13"/>
    <w:rsid w:val="001D5EBF"/>
    <w:rsid w:val="001D5FF7"/>
    <w:rsid w:val="001D6531"/>
    <w:rsid w:val="001D7228"/>
    <w:rsid w:val="001D74FA"/>
    <w:rsid w:val="001D78C5"/>
    <w:rsid w:val="001E0216"/>
    <w:rsid w:val="001E06D6"/>
    <w:rsid w:val="001E0BC2"/>
    <w:rsid w:val="001E2794"/>
    <w:rsid w:val="001E2814"/>
    <w:rsid w:val="001E3D3F"/>
    <w:rsid w:val="001E47D5"/>
    <w:rsid w:val="001E4A24"/>
    <w:rsid w:val="001E5412"/>
    <w:rsid w:val="001E55B2"/>
    <w:rsid w:val="001E5866"/>
    <w:rsid w:val="001E7733"/>
    <w:rsid w:val="001F0335"/>
    <w:rsid w:val="001F0371"/>
    <w:rsid w:val="001F0B18"/>
    <w:rsid w:val="001F0EFD"/>
    <w:rsid w:val="001F0F81"/>
    <w:rsid w:val="001F1783"/>
    <w:rsid w:val="001F1DF0"/>
    <w:rsid w:val="001F1DF7"/>
    <w:rsid w:val="001F2926"/>
    <w:rsid w:val="001F2C4C"/>
    <w:rsid w:val="001F2FF2"/>
    <w:rsid w:val="001F3237"/>
    <w:rsid w:val="001F386B"/>
    <w:rsid w:val="001F3BF5"/>
    <w:rsid w:val="001F3FAE"/>
    <w:rsid w:val="001F5834"/>
    <w:rsid w:val="001F5FDE"/>
    <w:rsid w:val="001F6578"/>
    <w:rsid w:val="001F760C"/>
    <w:rsid w:val="001F7821"/>
    <w:rsid w:val="001F7877"/>
    <w:rsid w:val="002004DB"/>
    <w:rsid w:val="002017CB"/>
    <w:rsid w:val="00201DA0"/>
    <w:rsid w:val="00201F2E"/>
    <w:rsid w:val="002028BF"/>
    <w:rsid w:val="00202F4D"/>
    <w:rsid w:val="002032CE"/>
    <w:rsid w:val="002038C2"/>
    <w:rsid w:val="0020390F"/>
    <w:rsid w:val="00203917"/>
    <w:rsid w:val="00204426"/>
    <w:rsid w:val="002046BF"/>
    <w:rsid w:val="00204B03"/>
    <w:rsid w:val="00204E53"/>
    <w:rsid w:val="00204EEA"/>
    <w:rsid w:val="00205689"/>
    <w:rsid w:val="00205D7E"/>
    <w:rsid w:val="002069C9"/>
    <w:rsid w:val="00206AF8"/>
    <w:rsid w:val="0020701A"/>
    <w:rsid w:val="00207490"/>
    <w:rsid w:val="002100B3"/>
    <w:rsid w:val="002101F2"/>
    <w:rsid w:val="00210F0C"/>
    <w:rsid w:val="00211425"/>
    <w:rsid w:val="002137E6"/>
    <w:rsid w:val="00213830"/>
    <w:rsid w:val="00213EB8"/>
    <w:rsid w:val="00214462"/>
    <w:rsid w:val="00216143"/>
    <w:rsid w:val="002166CE"/>
    <w:rsid w:val="00217344"/>
    <w:rsid w:val="00217710"/>
    <w:rsid w:val="00220899"/>
    <w:rsid w:val="00220ACB"/>
    <w:rsid w:val="00220C7C"/>
    <w:rsid w:val="002218FE"/>
    <w:rsid w:val="00221C7B"/>
    <w:rsid w:val="0022247D"/>
    <w:rsid w:val="002238C1"/>
    <w:rsid w:val="002240AB"/>
    <w:rsid w:val="0022457E"/>
    <w:rsid w:val="00224B19"/>
    <w:rsid w:val="002250D8"/>
    <w:rsid w:val="0022515E"/>
    <w:rsid w:val="002252CD"/>
    <w:rsid w:val="00226168"/>
    <w:rsid w:val="00226412"/>
    <w:rsid w:val="00226C9A"/>
    <w:rsid w:val="0022712B"/>
    <w:rsid w:val="002273AD"/>
    <w:rsid w:val="0022770A"/>
    <w:rsid w:val="00227C9F"/>
    <w:rsid w:val="00230460"/>
    <w:rsid w:val="00230A6E"/>
    <w:rsid w:val="00230B12"/>
    <w:rsid w:val="00230C8F"/>
    <w:rsid w:val="00230D36"/>
    <w:rsid w:val="00230DB1"/>
    <w:rsid w:val="00232FE2"/>
    <w:rsid w:val="00233B5F"/>
    <w:rsid w:val="00233BB7"/>
    <w:rsid w:val="00234C9A"/>
    <w:rsid w:val="00235549"/>
    <w:rsid w:val="0023571C"/>
    <w:rsid w:val="00235D56"/>
    <w:rsid w:val="00235DAA"/>
    <w:rsid w:val="00236B75"/>
    <w:rsid w:val="002370BC"/>
    <w:rsid w:val="0024027D"/>
    <w:rsid w:val="00240289"/>
    <w:rsid w:val="002406D8"/>
    <w:rsid w:val="002408DB"/>
    <w:rsid w:val="0024186B"/>
    <w:rsid w:val="00241C72"/>
    <w:rsid w:val="00241F05"/>
    <w:rsid w:val="0024205E"/>
    <w:rsid w:val="0024366B"/>
    <w:rsid w:val="00243E78"/>
    <w:rsid w:val="00244B38"/>
    <w:rsid w:val="002452F5"/>
    <w:rsid w:val="00246C8C"/>
    <w:rsid w:val="0025145E"/>
    <w:rsid w:val="00251CF9"/>
    <w:rsid w:val="00252C9C"/>
    <w:rsid w:val="002542AE"/>
    <w:rsid w:val="00254A36"/>
    <w:rsid w:val="002554A3"/>
    <w:rsid w:val="002559B9"/>
    <w:rsid w:val="00255E60"/>
    <w:rsid w:val="0025682A"/>
    <w:rsid w:val="0025693E"/>
    <w:rsid w:val="00257773"/>
    <w:rsid w:val="00260163"/>
    <w:rsid w:val="00260739"/>
    <w:rsid w:val="00260E64"/>
    <w:rsid w:val="0026158D"/>
    <w:rsid w:val="00261A75"/>
    <w:rsid w:val="002626F7"/>
    <w:rsid w:val="00263035"/>
    <w:rsid w:val="00263094"/>
    <w:rsid w:val="002638A5"/>
    <w:rsid w:val="00263D72"/>
    <w:rsid w:val="00263E28"/>
    <w:rsid w:val="0026426F"/>
    <w:rsid w:val="0026462D"/>
    <w:rsid w:val="00265A4B"/>
    <w:rsid w:val="00265D18"/>
    <w:rsid w:val="00266004"/>
    <w:rsid w:val="00266522"/>
    <w:rsid w:val="002665A4"/>
    <w:rsid w:val="002674D5"/>
    <w:rsid w:val="002704F9"/>
    <w:rsid w:val="0027052A"/>
    <w:rsid w:val="00270D59"/>
    <w:rsid w:val="00270F2A"/>
    <w:rsid w:val="002716CA"/>
    <w:rsid w:val="00271DF6"/>
    <w:rsid w:val="0027256A"/>
    <w:rsid w:val="002737BA"/>
    <w:rsid w:val="002737E0"/>
    <w:rsid w:val="00273A88"/>
    <w:rsid w:val="00273B4F"/>
    <w:rsid w:val="00274353"/>
    <w:rsid w:val="0027499F"/>
    <w:rsid w:val="00274F0E"/>
    <w:rsid w:val="002754C4"/>
    <w:rsid w:val="0027573B"/>
    <w:rsid w:val="00276441"/>
    <w:rsid w:val="00276B03"/>
    <w:rsid w:val="0027775F"/>
    <w:rsid w:val="00277D41"/>
    <w:rsid w:val="00277F14"/>
    <w:rsid w:val="00280E91"/>
    <w:rsid w:val="00281D16"/>
    <w:rsid w:val="00283198"/>
    <w:rsid w:val="00283E26"/>
    <w:rsid w:val="00283F0A"/>
    <w:rsid w:val="002845EA"/>
    <w:rsid w:val="002846B1"/>
    <w:rsid w:val="002849A6"/>
    <w:rsid w:val="00284C6E"/>
    <w:rsid w:val="00286CDB"/>
    <w:rsid w:val="0028726A"/>
    <w:rsid w:val="00291919"/>
    <w:rsid w:val="00291EFF"/>
    <w:rsid w:val="002926D4"/>
    <w:rsid w:val="00293A25"/>
    <w:rsid w:val="00293A76"/>
    <w:rsid w:val="002941F2"/>
    <w:rsid w:val="0029453A"/>
    <w:rsid w:val="00294BD5"/>
    <w:rsid w:val="00294F67"/>
    <w:rsid w:val="00294FFF"/>
    <w:rsid w:val="0029515A"/>
    <w:rsid w:val="00295C11"/>
    <w:rsid w:val="00297B83"/>
    <w:rsid w:val="002A058F"/>
    <w:rsid w:val="002A0700"/>
    <w:rsid w:val="002A0C06"/>
    <w:rsid w:val="002A0F45"/>
    <w:rsid w:val="002A10B2"/>
    <w:rsid w:val="002A1FAC"/>
    <w:rsid w:val="002A3785"/>
    <w:rsid w:val="002A3FC1"/>
    <w:rsid w:val="002A4554"/>
    <w:rsid w:val="002A464D"/>
    <w:rsid w:val="002A4BE0"/>
    <w:rsid w:val="002A665D"/>
    <w:rsid w:val="002A7380"/>
    <w:rsid w:val="002A76C6"/>
    <w:rsid w:val="002A7783"/>
    <w:rsid w:val="002A7A40"/>
    <w:rsid w:val="002B05FA"/>
    <w:rsid w:val="002B0631"/>
    <w:rsid w:val="002B0AEA"/>
    <w:rsid w:val="002B103D"/>
    <w:rsid w:val="002B121D"/>
    <w:rsid w:val="002B155B"/>
    <w:rsid w:val="002B1ABE"/>
    <w:rsid w:val="002B23A8"/>
    <w:rsid w:val="002B24A4"/>
    <w:rsid w:val="002B24E8"/>
    <w:rsid w:val="002B32D6"/>
    <w:rsid w:val="002B372D"/>
    <w:rsid w:val="002B3A94"/>
    <w:rsid w:val="002B3E53"/>
    <w:rsid w:val="002B487D"/>
    <w:rsid w:val="002B4FD9"/>
    <w:rsid w:val="002B51FB"/>
    <w:rsid w:val="002B5F87"/>
    <w:rsid w:val="002B6548"/>
    <w:rsid w:val="002B6B4A"/>
    <w:rsid w:val="002B71EB"/>
    <w:rsid w:val="002B7388"/>
    <w:rsid w:val="002B74B1"/>
    <w:rsid w:val="002B7594"/>
    <w:rsid w:val="002B75C9"/>
    <w:rsid w:val="002C0665"/>
    <w:rsid w:val="002C071B"/>
    <w:rsid w:val="002C0DD6"/>
    <w:rsid w:val="002C1050"/>
    <w:rsid w:val="002C1982"/>
    <w:rsid w:val="002C1AE5"/>
    <w:rsid w:val="002C1D72"/>
    <w:rsid w:val="002C205F"/>
    <w:rsid w:val="002C2499"/>
    <w:rsid w:val="002C27EB"/>
    <w:rsid w:val="002C2AAB"/>
    <w:rsid w:val="002C2B0F"/>
    <w:rsid w:val="002C3CAA"/>
    <w:rsid w:val="002C43B3"/>
    <w:rsid w:val="002C4B4C"/>
    <w:rsid w:val="002C4DBF"/>
    <w:rsid w:val="002C605B"/>
    <w:rsid w:val="002C627F"/>
    <w:rsid w:val="002C6828"/>
    <w:rsid w:val="002C6CF7"/>
    <w:rsid w:val="002C7037"/>
    <w:rsid w:val="002D02FE"/>
    <w:rsid w:val="002D1535"/>
    <w:rsid w:val="002D156F"/>
    <w:rsid w:val="002D1AAA"/>
    <w:rsid w:val="002D207D"/>
    <w:rsid w:val="002D20E8"/>
    <w:rsid w:val="002D236D"/>
    <w:rsid w:val="002D2DC6"/>
    <w:rsid w:val="002D3C61"/>
    <w:rsid w:val="002D4250"/>
    <w:rsid w:val="002D456F"/>
    <w:rsid w:val="002D4575"/>
    <w:rsid w:val="002D4EEB"/>
    <w:rsid w:val="002D5580"/>
    <w:rsid w:val="002D5CF0"/>
    <w:rsid w:val="002D601F"/>
    <w:rsid w:val="002D6A4F"/>
    <w:rsid w:val="002D6F33"/>
    <w:rsid w:val="002D7D70"/>
    <w:rsid w:val="002E069D"/>
    <w:rsid w:val="002E0768"/>
    <w:rsid w:val="002E0877"/>
    <w:rsid w:val="002E2964"/>
    <w:rsid w:val="002E2C90"/>
    <w:rsid w:val="002E30B8"/>
    <w:rsid w:val="002E3165"/>
    <w:rsid w:val="002E37FB"/>
    <w:rsid w:val="002E4305"/>
    <w:rsid w:val="002E4710"/>
    <w:rsid w:val="002E477F"/>
    <w:rsid w:val="002E4BC5"/>
    <w:rsid w:val="002E530A"/>
    <w:rsid w:val="002E531D"/>
    <w:rsid w:val="002E5FDA"/>
    <w:rsid w:val="002E6A02"/>
    <w:rsid w:val="002E727E"/>
    <w:rsid w:val="002E7EE1"/>
    <w:rsid w:val="002F0989"/>
    <w:rsid w:val="002F1AB3"/>
    <w:rsid w:val="002F1F78"/>
    <w:rsid w:val="002F2045"/>
    <w:rsid w:val="002F2657"/>
    <w:rsid w:val="002F2A55"/>
    <w:rsid w:val="002F2B23"/>
    <w:rsid w:val="002F3205"/>
    <w:rsid w:val="002F35FE"/>
    <w:rsid w:val="002F37FB"/>
    <w:rsid w:val="002F6164"/>
    <w:rsid w:val="002F6FA0"/>
    <w:rsid w:val="002F7000"/>
    <w:rsid w:val="002F7391"/>
    <w:rsid w:val="002F7A7E"/>
    <w:rsid w:val="003005F7"/>
    <w:rsid w:val="00301193"/>
    <w:rsid w:val="00301221"/>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046"/>
    <w:rsid w:val="003101E4"/>
    <w:rsid w:val="00310A82"/>
    <w:rsid w:val="00310B6E"/>
    <w:rsid w:val="00310DD3"/>
    <w:rsid w:val="00310ED2"/>
    <w:rsid w:val="00311076"/>
    <w:rsid w:val="00311C27"/>
    <w:rsid w:val="00312694"/>
    <w:rsid w:val="00313403"/>
    <w:rsid w:val="003141B6"/>
    <w:rsid w:val="00314A80"/>
    <w:rsid w:val="00314E49"/>
    <w:rsid w:val="00316381"/>
    <w:rsid w:val="003163A5"/>
    <w:rsid w:val="003169A4"/>
    <w:rsid w:val="00317394"/>
    <w:rsid w:val="00317BD2"/>
    <w:rsid w:val="003203EF"/>
    <w:rsid w:val="0032067F"/>
    <w:rsid w:val="0032071C"/>
    <w:rsid w:val="00321A56"/>
    <w:rsid w:val="00321B20"/>
    <w:rsid w:val="003229AC"/>
    <w:rsid w:val="003234B7"/>
    <w:rsid w:val="003240F7"/>
    <w:rsid w:val="00325043"/>
    <w:rsid w:val="00325546"/>
    <w:rsid w:val="003259C5"/>
    <w:rsid w:val="00325CC0"/>
    <w:rsid w:val="00326507"/>
    <w:rsid w:val="003267C8"/>
    <w:rsid w:val="003270A4"/>
    <w:rsid w:val="00327436"/>
    <w:rsid w:val="00330E00"/>
    <w:rsid w:val="00331472"/>
    <w:rsid w:val="0033253D"/>
    <w:rsid w:val="003325FD"/>
    <w:rsid w:val="003326E2"/>
    <w:rsid w:val="00332D6F"/>
    <w:rsid w:val="00333314"/>
    <w:rsid w:val="00333B85"/>
    <w:rsid w:val="00334564"/>
    <w:rsid w:val="003347CE"/>
    <w:rsid w:val="003355DB"/>
    <w:rsid w:val="0033571F"/>
    <w:rsid w:val="00335C2A"/>
    <w:rsid w:val="00335DAA"/>
    <w:rsid w:val="00336709"/>
    <w:rsid w:val="00336F9A"/>
    <w:rsid w:val="0033740E"/>
    <w:rsid w:val="00337C99"/>
    <w:rsid w:val="00340083"/>
    <w:rsid w:val="00340659"/>
    <w:rsid w:val="003414F9"/>
    <w:rsid w:val="00341747"/>
    <w:rsid w:val="00341A74"/>
    <w:rsid w:val="00341D7A"/>
    <w:rsid w:val="00341ED4"/>
    <w:rsid w:val="003427DF"/>
    <w:rsid w:val="003436A5"/>
    <w:rsid w:val="00345909"/>
    <w:rsid w:val="00345CB0"/>
    <w:rsid w:val="003468B8"/>
    <w:rsid w:val="00347499"/>
    <w:rsid w:val="003475E1"/>
    <w:rsid w:val="0034777A"/>
    <w:rsid w:val="003500D1"/>
    <w:rsid w:val="00350210"/>
    <w:rsid w:val="003529EA"/>
    <w:rsid w:val="00352DB8"/>
    <w:rsid w:val="0035482E"/>
    <w:rsid w:val="00354AEF"/>
    <w:rsid w:val="0035555B"/>
    <w:rsid w:val="00355B51"/>
    <w:rsid w:val="0035631F"/>
    <w:rsid w:val="00356463"/>
    <w:rsid w:val="003572A0"/>
    <w:rsid w:val="003572EA"/>
    <w:rsid w:val="00357647"/>
    <w:rsid w:val="003579C1"/>
    <w:rsid w:val="00357A33"/>
    <w:rsid w:val="00357AA2"/>
    <w:rsid w:val="00357D48"/>
    <w:rsid w:val="00357E1B"/>
    <w:rsid w:val="003605D5"/>
    <w:rsid w:val="0036230B"/>
    <w:rsid w:val="003629F7"/>
    <w:rsid w:val="00363298"/>
    <w:rsid w:val="00363335"/>
    <w:rsid w:val="00363627"/>
    <w:rsid w:val="00363E98"/>
    <w:rsid w:val="003642DD"/>
    <w:rsid w:val="00364685"/>
    <w:rsid w:val="00364E7A"/>
    <w:rsid w:val="003650C5"/>
    <w:rsid w:val="0036520F"/>
    <w:rsid w:val="003653B7"/>
    <w:rsid w:val="00365501"/>
    <w:rsid w:val="003666F7"/>
    <w:rsid w:val="00366C4E"/>
    <w:rsid w:val="00367717"/>
    <w:rsid w:val="00367A9A"/>
    <w:rsid w:val="00367F26"/>
    <w:rsid w:val="00370ECD"/>
    <w:rsid w:val="0037177E"/>
    <w:rsid w:val="003717D2"/>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1B7"/>
    <w:rsid w:val="00377976"/>
    <w:rsid w:val="003802B8"/>
    <w:rsid w:val="00380721"/>
    <w:rsid w:val="00380FA2"/>
    <w:rsid w:val="00381658"/>
    <w:rsid w:val="00381E92"/>
    <w:rsid w:val="00382B60"/>
    <w:rsid w:val="0038317B"/>
    <w:rsid w:val="00383467"/>
    <w:rsid w:val="0038400D"/>
    <w:rsid w:val="0038438D"/>
    <w:rsid w:val="0038517B"/>
    <w:rsid w:val="00385C27"/>
    <w:rsid w:val="00386A7E"/>
    <w:rsid w:val="00386E4B"/>
    <w:rsid w:val="003871DA"/>
    <w:rsid w:val="00391276"/>
    <w:rsid w:val="0039134D"/>
    <w:rsid w:val="00391E56"/>
    <w:rsid w:val="00391F90"/>
    <w:rsid w:val="00392525"/>
    <w:rsid w:val="0039333F"/>
    <w:rsid w:val="0039338D"/>
    <w:rsid w:val="003937C5"/>
    <w:rsid w:val="003946B4"/>
    <w:rsid w:val="00394990"/>
    <w:rsid w:val="003949A5"/>
    <w:rsid w:val="00395D6D"/>
    <w:rsid w:val="003960EA"/>
    <w:rsid w:val="0039646A"/>
    <w:rsid w:val="00396D60"/>
    <w:rsid w:val="003972CC"/>
    <w:rsid w:val="00397DC0"/>
    <w:rsid w:val="003A0A31"/>
    <w:rsid w:val="003A145D"/>
    <w:rsid w:val="003A1EBB"/>
    <w:rsid w:val="003A2BE0"/>
    <w:rsid w:val="003A2D11"/>
    <w:rsid w:val="003A3074"/>
    <w:rsid w:val="003A39AC"/>
    <w:rsid w:val="003A5049"/>
    <w:rsid w:val="003A5533"/>
    <w:rsid w:val="003A62A4"/>
    <w:rsid w:val="003A645E"/>
    <w:rsid w:val="003A6791"/>
    <w:rsid w:val="003A6AEC"/>
    <w:rsid w:val="003A734A"/>
    <w:rsid w:val="003B0CA7"/>
    <w:rsid w:val="003B0D6E"/>
    <w:rsid w:val="003B0E7B"/>
    <w:rsid w:val="003B16F5"/>
    <w:rsid w:val="003B1FC0"/>
    <w:rsid w:val="003B3302"/>
    <w:rsid w:val="003B3A13"/>
    <w:rsid w:val="003B3E74"/>
    <w:rsid w:val="003B487D"/>
    <w:rsid w:val="003B4A74"/>
    <w:rsid w:val="003B585C"/>
    <w:rsid w:val="003B6001"/>
    <w:rsid w:val="003B60D5"/>
    <w:rsid w:val="003B644B"/>
    <w:rsid w:val="003B6791"/>
    <w:rsid w:val="003B67E5"/>
    <w:rsid w:val="003B6812"/>
    <w:rsid w:val="003B681E"/>
    <w:rsid w:val="003B6B6A"/>
    <w:rsid w:val="003B7086"/>
    <w:rsid w:val="003B72E7"/>
    <w:rsid w:val="003B7D9D"/>
    <w:rsid w:val="003C0805"/>
    <w:rsid w:val="003C09CC"/>
    <w:rsid w:val="003C11FC"/>
    <w:rsid w:val="003C1322"/>
    <w:rsid w:val="003C14BE"/>
    <w:rsid w:val="003C202C"/>
    <w:rsid w:val="003C2627"/>
    <w:rsid w:val="003C29C6"/>
    <w:rsid w:val="003C2B7E"/>
    <w:rsid w:val="003C2BAE"/>
    <w:rsid w:val="003C2BDB"/>
    <w:rsid w:val="003C2BDC"/>
    <w:rsid w:val="003C3660"/>
    <w:rsid w:val="003C3E7A"/>
    <w:rsid w:val="003C4278"/>
    <w:rsid w:val="003C53D4"/>
    <w:rsid w:val="003C5795"/>
    <w:rsid w:val="003C5E16"/>
    <w:rsid w:val="003C61D5"/>
    <w:rsid w:val="003C664F"/>
    <w:rsid w:val="003C670C"/>
    <w:rsid w:val="003C6A92"/>
    <w:rsid w:val="003C6F3A"/>
    <w:rsid w:val="003C7160"/>
    <w:rsid w:val="003D0075"/>
    <w:rsid w:val="003D06E3"/>
    <w:rsid w:val="003D07B5"/>
    <w:rsid w:val="003D0C67"/>
    <w:rsid w:val="003D0E3C"/>
    <w:rsid w:val="003D1153"/>
    <w:rsid w:val="003D117E"/>
    <w:rsid w:val="003D14E9"/>
    <w:rsid w:val="003D1CF4"/>
    <w:rsid w:val="003D2146"/>
    <w:rsid w:val="003D2FE2"/>
    <w:rsid w:val="003D365B"/>
    <w:rsid w:val="003D3964"/>
    <w:rsid w:val="003D56A5"/>
    <w:rsid w:val="003D7720"/>
    <w:rsid w:val="003D7B36"/>
    <w:rsid w:val="003D7F8E"/>
    <w:rsid w:val="003E01D5"/>
    <w:rsid w:val="003E029A"/>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6DE2"/>
    <w:rsid w:val="003E6FA4"/>
    <w:rsid w:val="003E7802"/>
    <w:rsid w:val="003F1EEA"/>
    <w:rsid w:val="003F208A"/>
    <w:rsid w:val="003F2273"/>
    <w:rsid w:val="003F264A"/>
    <w:rsid w:val="003F28E4"/>
    <w:rsid w:val="003F300B"/>
    <w:rsid w:val="003F4583"/>
    <w:rsid w:val="003F4C5E"/>
    <w:rsid w:val="003F66A5"/>
    <w:rsid w:val="003F6CF8"/>
    <w:rsid w:val="003F762C"/>
    <w:rsid w:val="003F7B41"/>
    <w:rsid w:val="003F7F2F"/>
    <w:rsid w:val="0040112D"/>
    <w:rsid w:val="00401B30"/>
    <w:rsid w:val="00401BA5"/>
    <w:rsid w:val="00402941"/>
    <w:rsid w:val="00402BC3"/>
    <w:rsid w:val="00402C45"/>
    <w:rsid w:val="00403109"/>
    <w:rsid w:val="004031C1"/>
    <w:rsid w:val="0040346A"/>
    <w:rsid w:val="00405194"/>
    <w:rsid w:val="004055C1"/>
    <w:rsid w:val="00405996"/>
    <w:rsid w:val="004060E5"/>
    <w:rsid w:val="004068F5"/>
    <w:rsid w:val="004072C8"/>
    <w:rsid w:val="0040761D"/>
    <w:rsid w:val="0041023E"/>
    <w:rsid w:val="00410555"/>
    <w:rsid w:val="004106FE"/>
    <w:rsid w:val="004110AC"/>
    <w:rsid w:val="004116A0"/>
    <w:rsid w:val="00411D9D"/>
    <w:rsid w:val="00412165"/>
    <w:rsid w:val="00413390"/>
    <w:rsid w:val="00413595"/>
    <w:rsid w:val="00416F1E"/>
    <w:rsid w:val="0041739A"/>
    <w:rsid w:val="004175B6"/>
    <w:rsid w:val="00417E48"/>
    <w:rsid w:val="00417F33"/>
    <w:rsid w:val="00421AEB"/>
    <w:rsid w:val="00422802"/>
    <w:rsid w:val="00424E1F"/>
    <w:rsid w:val="0042574B"/>
    <w:rsid w:val="004272E3"/>
    <w:rsid w:val="00427AEC"/>
    <w:rsid w:val="00427CB1"/>
    <w:rsid w:val="00427DE7"/>
    <w:rsid w:val="00427EAA"/>
    <w:rsid w:val="00431998"/>
    <w:rsid w:val="004320F2"/>
    <w:rsid w:val="00434D1C"/>
    <w:rsid w:val="0043558D"/>
    <w:rsid w:val="004361D6"/>
    <w:rsid w:val="0043641B"/>
    <w:rsid w:val="0043662A"/>
    <w:rsid w:val="00436DF8"/>
    <w:rsid w:val="004373E3"/>
    <w:rsid w:val="0043761C"/>
    <w:rsid w:val="00437CDB"/>
    <w:rsid w:val="00440390"/>
    <w:rsid w:val="004403A7"/>
    <w:rsid w:val="004409B1"/>
    <w:rsid w:val="00441011"/>
    <w:rsid w:val="004411C1"/>
    <w:rsid w:val="004413A5"/>
    <w:rsid w:val="00441CC1"/>
    <w:rsid w:val="00442FBA"/>
    <w:rsid w:val="00443208"/>
    <w:rsid w:val="00443317"/>
    <w:rsid w:val="00443A55"/>
    <w:rsid w:val="00443B50"/>
    <w:rsid w:val="00443B7A"/>
    <w:rsid w:val="00444026"/>
    <w:rsid w:val="00444069"/>
    <w:rsid w:val="00444E87"/>
    <w:rsid w:val="00445330"/>
    <w:rsid w:val="0044556F"/>
    <w:rsid w:val="0044660E"/>
    <w:rsid w:val="00447808"/>
    <w:rsid w:val="00447B76"/>
    <w:rsid w:val="00447FFD"/>
    <w:rsid w:val="004504F0"/>
    <w:rsid w:val="00450C30"/>
    <w:rsid w:val="004519FC"/>
    <w:rsid w:val="004521BB"/>
    <w:rsid w:val="00452896"/>
    <w:rsid w:val="00454D73"/>
    <w:rsid w:val="0045525D"/>
    <w:rsid w:val="004553CA"/>
    <w:rsid w:val="0045669A"/>
    <w:rsid w:val="00456B02"/>
    <w:rsid w:val="004575B1"/>
    <w:rsid w:val="00457745"/>
    <w:rsid w:val="00460CA5"/>
    <w:rsid w:val="0046186C"/>
    <w:rsid w:val="0046188C"/>
    <w:rsid w:val="00461ABD"/>
    <w:rsid w:val="004623A3"/>
    <w:rsid w:val="00462E00"/>
    <w:rsid w:val="00463606"/>
    <w:rsid w:val="004636DA"/>
    <w:rsid w:val="00463B0B"/>
    <w:rsid w:val="0046481A"/>
    <w:rsid w:val="00464D3A"/>
    <w:rsid w:val="00464DA7"/>
    <w:rsid w:val="0046522E"/>
    <w:rsid w:val="0046586E"/>
    <w:rsid w:val="00466714"/>
    <w:rsid w:val="00466F7A"/>
    <w:rsid w:val="004672FC"/>
    <w:rsid w:val="004678B4"/>
    <w:rsid w:val="00467B47"/>
    <w:rsid w:val="00467E75"/>
    <w:rsid w:val="0047117B"/>
    <w:rsid w:val="00471867"/>
    <w:rsid w:val="004722BC"/>
    <w:rsid w:val="0047258C"/>
    <w:rsid w:val="00472963"/>
    <w:rsid w:val="00472E68"/>
    <w:rsid w:val="004731FA"/>
    <w:rsid w:val="00473311"/>
    <w:rsid w:val="00473CF5"/>
    <w:rsid w:val="004749BD"/>
    <w:rsid w:val="00475591"/>
    <w:rsid w:val="0047567E"/>
    <w:rsid w:val="00475DA7"/>
    <w:rsid w:val="0047619C"/>
    <w:rsid w:val="004763CF"/>
    <w:rsid w:val="00476599"/>
    <w:rsid w:val="00476A47"/>
    <w:rsid w:val="00476E9A"/>
    <w:rsid w:val="004775ED"/>
    <w:rsid w:val="00477E9F"/>
    <w:rsid w:val="00477F1C"/>
    <w:rsid w:val="00480162"/>
    <w:rsid w:val="0048059F"/>
    <w:rsid w:val="00481297"/>
    <w:rsid w:val="004813B3"/>
    <w:rsid w:val="004834BA"/>
    <w:rsid w:val="00483944"/>
    <w:rsid w:val="0048419C"/>
    <w:rsid w:val="00484FED"/>
    <w:rsid w:val="00485531"/>
    <w:rsid w:val="004859E2"/>
    <w:rsid w:val="00486B55"/>
    <w:rsid w:val="00487402"/>
    <w:rsid w:val="004874EC"/>
    <w:rsid w:val="00490743"/>
    <w:rsid w:val="004929E4"/>
    <w:rsid w:val="0049374F"/>
    <w:rsid w:val="00493A3A"/>
    <w:rsid w:val="00493AF9"/>
    <w:rsid w:val="00493C6A"/>
    <w:rsid w:val="00493CC7"/>
    <w:rsid w:val="0049623A"/>
    <w:rsid w:val="0049655D"/>
    <w:rsid w:val="0049697A"/>
    <w:rsid w:val="004974D8"/>
    <w:rsid w:val="004A0302"/>
    <w:rsid w:val="004A0321"/>
    <w:rsid w:val="004A1734"/>
    <w:rsid w:val="004A1C5D"/>
    <w:rsid w:val="004A3051"/>
    <w:rsid w:val="004A329D"/>
    <w:rsid w:val="004A3453"/>
    <w:rsid w:val="004A3859"/>
    <w:rsid w:val="004A51CE"/>
    <w:rsid w:val="004A5D87"/>
    <w:rsid w:val="004A6204"/>
    <w:rsid w:val="004A6299"/>
    <w:rsid w:val="004A712A"/>
    <w:rsid w:val="004A7722"/>
    <w:rsid w:val="004A798D"/>
    <w:rsid w:val="004B1ADC"/>
    <w:rsid w:val="004B2363"/>
    <w:rsid w:val="004B2714"/>
    <w:rsid w:val="004B28E1"/>
    <w:rsid w:val="004B2F56"/>
    <w:rsid w:val="004B3228"/>
    <w:rsid w:val="004B383E"/>
    <w:rsid w:val="004B4580"/>
    <w:rsid w:val="004B4A95"/>
    <w:rsid w:val="004B4B72"/>
    <w:rsid w:val="004B5371"/>
    <w:rsid w:val="004B5522"/>
    <w:rsid w:val="004B571E"/>
    <w:rsid w:val="004B5C46"/>
    <w:rsid w:val="004B60F5"/>
    <w:rsid w:val="004B61C2"/>
    <w:rsid w:val="004B6770"/>
    <w:rsid w:val="004B68FF"/>
    <w:rsid w:val="004B6A49"/>
    <w:rsid w:val="004B6D52"/>
    <w:rsid w:val="004B7B69"/>
    <w:rsid w:val="004C17D2"/>
    <w:rsid w:val="004C1D9B"/>
    <w:rsid w:val="004C217A"/>
    <w:rsid w:val="004C2B3E"/>
    <w:rsid w:val="004C3803"/>
    <w:rsid w:val="004C3F9B"/>
    <w:rsid w:val="004C474D"/>
    <w:rsid w:val="004C5579"/>
    <w:rsid w:val="004C5C21"/>
    <w:rsid w:val="004C5CF3"/>
    <w:rsid w:val="004C6070"/>
    <w:rsid w:val="004C78E7"/>
    <w:rsid w:val="004D0281"/>
    <w:rsid w:val="004D0AE2"/>
    <w:rsid w:val="004D0EA7"/>
    <w:rsid w:val="004D134A"/>
    <w:rsid w:val="004D1C32"/>
    <w:rsid w:val="004D1E87"/>
    <w:rsid w:val="004D2727"/>
    <w:rsid w:val="004D28BA"/>
    <w:rsid w:val="004D2B0B"/>
    <w:rsid w:val="004D2B4B"/>
    <w:rsid w:val="004D466D"/>
    <w:rsid w:val="004D54B3"/>
    <w:rsid w:val="004D5671"/>
    <w:rsid w:val="004D5FF6"/>
    <w:rsid w:val="004D6073"/>
    <w:rsid w:val="004D64A9"/>
    <w:rsid w:val="004D7784"/>
    <w:rsid w:val="004D77AD"/>
    <w:rsid w:val="004E037F"/>
    <w:rsid w:val="004E04C8"/>
    <w:rsid w:val="004E07D8"/>
    <w:rsid w:val="004E0B7B"/>
    <w:rsid w:val="004E13DF"/>
    <w:rsid w:val="004E144F"/>
    <w:rsid w:val="004E1503"/>
    <w:rsid w:val="004E1977"/>
    <w:rsid w:val="004E1B0A"/>
    <w:rsid w:val="004E1C69"/>
    <w:rsid w:val="004E1C8E"/>
    <w:rsid w:val="004E27C5"/>
    <w:rsid w:val="004E2FC6"/>
    <w:rsid w:val="004E3919"/>
    <w:rsid w:val="004E442C"/>
    <w:rsid w:val="004E54F5"/>
    <w:rsid w:val="004E5843"/>
    <w:rsid w:val="004E59BE"/>
    <w:rsid w:val="004E60CD"/>
    <w:rsid w:val="004E675F"/>
    <w:rsid w:val="004E68E0"/>
    <w:rsid w:val="004E6A12"/>
    <w:rsid w:val="004E6E9A"/>
    <w:rsid w:val="004F019E"/>
    <w:rsid w:val="004F0926"/>
    <w:rsid w:val="004F0CAA"/>
    <w:rsid w:val="004F1CC6"/>
    <w:rsid w:val="004F2130"/>
    <w:rsid w:val="004F2639"/>
    <w:rsid w:val="004F2E2A"/>
    <w:rsid w:val="004F2EEC"/>
    <w:rsid w:val="004F30DA"/>
    <w:rsid w:val="004F3B83"/>
    <w:rsid w:val="004F3C4E"/>
    <w:rsid w:val="004F4BC7"/>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6832"/>
    <w:rsid w:val="00507338"/>
    <w:rsid w:val="00507FEA"/>
    <w:rsid w:val="00510110"/>
    <w:rsid w:val="00510176"/>
    <w:rsid w:val="005106CC"/>
    <w:rsid w:val="00510C3D"/>
    <w:rsid w:val="00510CB7"/>
    <w:rsid w:val="005111C3"/>
    <w:rsid w:val="005114D0"/>
    <w:rsid w:val="00511941"/>
    <w:rsid w:val="00511966"/>
    <w:rsid w:val="00511D8D"/>
    <w:rsid w:val="0051223D"/>
    <w:rsid w:val="00512292"/>
    <w:rsid w:val="00512362"/>
    <w:rsid w:val="00512D1F"/>
    <w:rsid w:val="00512DDB"/>
    <w:rsid w:val="00513C9C"/>
    <w:rsid w:val="00513EAE"/>
    <w:rsid w:val="00514B2A"/>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1E76"/>
    <w:rsid w:val="00522932"/>
    <w:rsid w:val="005230A8"/>
    <w:rsid w:val="00523563"/>
    <w:rsid w:val="0052367F"/>
    <w:rsid w:val="005236FD"/>
    <w:rsid w:val="00524982"/>
    <w:rsid w:val="00524D3D"/>
    <w:rsid w:val="00524DDF"/>
    <w:rsid w:val="00524EFA"/>
    <w:rsid w:val="005250B5"/>
    <w:rsid w:val="005250C2"/>
    <w:rsid w:val="0052546C"/>
    <w:rsid w:val="00525658"/>
    <w:rsid w:val="00525BD2"/>
    <w:rsid w:val="0052601D"/>
    <w:rsid w:val="00526C15"/>
    <w:rsid w:val="00530C17"/>
    <w:rsid w:val="00530DA1"/>
    <w:rsid w:val="00530F97"/>
    <w:rsid w:val="0053262C"/>
    <w:rsid w:val="00532EC3"/>
    <w:rsid w:val="00532EDD"/>
    <w:rsid w:val="00533989"/>
    <w:rsid w:val="00534395"/>
    <w:rsid w:val="00534468"/>
    <w:rsid w:val="00534816"/>
    <w:rsid w:val="005358F5"/>
    <w:rsid w:val="00535C30"/>
    <w:rsid w:val="00536021"/>
    <w:rsid w:val="00536BFB"/>
    <w:rsid w:val="00536FD1"/>
    <w:rsid w:val="005370DC"/>
    <w:rsid w:val="00537173"/>
    <w:rsid w:val="005372A4"/>
    <w:rsid w:val="005378EA"/>
    <w:rsid w:val="00537D28"/>
    <w:rsid w:val="00537E15"/>
    <w:rsid w:val="00540468"/>
    <w:rsid w:val="0054054D"/>
    <w:rsid w:val="005409F4"/>
    <w:rsid w:val="00540D68"/>
    <w:rsid w:val="00541313"/>
    <w:rsid w:val="00541390"/>
    <w:rsid w:val="00541A22"/>
    <w:rsid w:val="005422AF"/>
    <w:rsid w:val="00542491"/>
    <w:rsid w:val="00543262"/>
    <w:rsid w:val="00543BAE"/>
    <w:rsid w:val="00544728"/>
    <w:rsid w:val="00544D9F"/>
    <w:rsid w:val="005455E8"/>
    <w:rsid w:val="005457B4"/>
    <w:rsid w:val="00545F4E"/>
    <w:rsid w:val="005473A5"/>
    <w:rsid w:val="0054752B"/>
    <w:rsid w:val="005500CE"/>
    <w:rsid w:val="005502DE"/>
    <w:rsid w:val="005506F6"/>
    <w:rsid w:val="00550A62"/>
    <w:rsid w:val="005525A4"/>
    <w:rsid w:val="00552934"/>
    <w:rsid w:val="00552D6E"/>
    <w:rsid w:val="00553DC6"/>
    <w:rsid w:val="00553DFD"/>
    <w:rsid w:val="005544AC"/>
    <w:rsid w:val="00554C36"/>
    <w:rsid w:val="0055623A"/>
    <w:rsid w:val="005563D9"/>
    <w:rsid w:val="005572F4"/>
    <w:rsid w:val="00557E3D"/>
    <w:rsid w:val="00560F47"/>
    <w:rsid w:val="00561817"/>
    <w:rsid w:val="00561AD9"/>
    <w:rsid w:val="00561C69"/>
    <w:rsid w:val="00562EB1"/>
    <w:rsid w:val="0056331A"/>
    <w:rsid w:val="00563671"/>
    <w:rsid w:val="005639B0"/>
    <w:rsid w:val="005646FC"/>
    <w:rsid w:val="0056625A"/>
    <w:rsid w:val="005669A4"/>
    <w:rsid w:val="00566B75"/>
    <w:rsid w:val="00567040"/>
    <w:rsid w:val="00567893"/>
    <w:rsid w:val="00567AF9"/>
    <w:rsid w:val="005716B8"/>
    <w:rsid w:val="00571702"/>
    <w:rsid w:val="00571F29"/>
    <w:rsid w:val="00573768"/>
    <w:rsid w:val="005739AB"/>
    <w:rsid w:val="00573BD6"/>
    <w:rsid w:val="00574057"/>
    <w:rsid w:val="005744FC"/>
    <w:rsid w:val="005746AB"/>
    <w:rsid w:val="005747A5"/>
    <w:rsid w:val="00574B01"/>
    <w:rsid w:val="00574CC8"/>
    <w:rsid w:val="005757D1"/>
    <w:rsid w:val="00575C75"/>
    <w:rsid w:val="00576B25"/>
    <w:rsid w:val="00577582"/>
    <w:rsid w:val="005775F6"/>
    <w:rsid w:val="005778E9"/>
    <w:rsid w:val="00577E4E"/>
    <w:rsid w:val="00580F33"/>
    <w:rsid w:val="00581057"/>
    <w:rsid w:val="0058113A"/>
    <w:rsid w:val="0058298C"/>
    <w:rsid w:val="00582E63"/>
    <w:rsid w:val="00582FEB"/>
    <w:rsid w:val="00583092"/>
    <w:rsid w:val="00583117"/>
    <w:rsid w:val="0058395E"/>
    <w:rsid w:val="00584166"/>
    <w:rsid w:val="0058416D"/>
    <w:rsid w:val="00584A70"/>
    <w:rsid w:val="00584AA7"/>
    <w:rsid w:val="005856C5"/>
    <w:rsid w:val="00585DD4"/>
    <w:rsid w:val="00585E01"/>
    <w:rsid w:val="00585E16"/>
    <w:rsid w:val="00587072"/>
    <w:rsid w:val="005876A3"/>
    <w:rsid w:val="005900F2"/>
    <w:rsid w:val="0059159E"/>
    <w:rsid w:val="005918A4"/>
    <w:rsid w:val="00592A50"/>
    <w:rsid w:val="00592F35"/>
    <w:rsid w:val="005939DE"/>
    <w:rsid w:val="00593B80"/>
    <w:rsid w:val="00593E76"/>
    <w:rsid w:val="00594C31"/>
    <w:rsid w:val="00594FEE"/>
    <w:rsid w:val="00595177"/>
    <w:rsid w:val="005953F4"/>
    <w:rsid w:val="005960B4"/>
    <w:rsid w:val="0059636E"/>
    <w:rsid w:val="00596658"/>
    <w:rsid w:val="005967A5"/>
    <w:rsid w:val="0059697A"/>
    <w:rsid w:val="00596EE4"/>
    <w:rsid w:val="005A1236"/>
    <w:rsid w:val="005A17BE"/>
    <w:rsid w:val="005A3009"/>
    <w:rsid w:val="005A32A6"/>
    <w:rsid w:val="005A3A35"/>
    <w:rsid w:val="005A3D17"/>
    <w:rsid w:val="005A3DC6"/>
    <w:rsid w:val="005A3EB8"/>
    <w:rsid w:val="005A3EDC"/>
    <w:rsid w:val="005A405F"/>
    <w:rsid w:val="005A4324"/>
    <w:rsid w:val="005A57B8"/>
    <w:rsid w:val="005A6435"/>
    <w:rsid w:val="005A79EE"/>
    <w:rsid w:val="005A7FD2"/>
    <w:rsid w:val="005B1797"/>
    <w:rsid w:val="005B18D8"/>
    <w:rsid w:val="005B1CFC"/>
    <w:rsid w:val="005B1DD6"/>
    <w:rsid w:val="005B1E95"/>
    <w:rsid w:val="005B20E7"/>
    <w:rsid w:val="005B2723"/>
    <w:rsid w:val="005B2896"/>
    <w:rsid w:val="005B2A24"/>
    <w:rsid w:val="005B3A59"/>
    <w:rsid w:val="005B4254"/>
    <w:rsid w:val="005B56BF"/>
    <w:rsid w:val="005B598A"/>
    <w:rsid w:val="005B6B3E"/>
    <w:rsid w:val="005B6B51"/>
    <w:rsid w:val="005B6DCF"/>
    <w:rsid w:val="005B6F10"/>
    <w:rsid w:val="005C0666"/>
    <w:rsid w:val="005C0D39"/>
    <w:rsid w:val="005C1BF7"/>
    <w:rsid w:val="005C1C00"/>
    <w:rsid w:val="005C1C99"/>
    <w:rsid w:val="005C20A6"/>
    <w:rsid w:val="005C22AE"/>
    <w:rsid w:val="005C3733"/>
    <w:rsid w:val="005C4C12"/>
    <w:rsid w:val="005C6159"/>
    <w:rsid w:val="005C6670"/>
    <w:rsid w:val="005D00A5"/>
    <w:rsid w:val="005D00D6"/>
    <w:rsid w:val="005D07B2"/>
    <w:rsid w:val="005D0BF1"/>
    <w:rsid w:val="005D0D93"/>
    <w:rsid w:val="005D13A9"/>
    <w:rsid w:val="005D191A"/>
    <w:rsid w:val="005D1A14"/>
    <w:rsid w:val="005D1ACD"/>
    <w:rsid w:val="005D26DF"/>
    <w:rsid w:val="005D27D0"/>
    <w:rsid w:val="005D2EDB"/>
    <w:rsid w:val="005D3674"/>
    <w:rsid w:val="005D3786"/>
    <w:rsid w:val="005D4D30"/>
    <w:rsid w:val="005D5D7D"/>
    <w:rsid w:val="005D60E5"/>
    <w:rsid w:val="005D6DF5"/>
    <w:rsid w:val="005D71EF"/>
    <w:rsid w:val="005D7469"/>
    <w:rsid w:val="005D7731"/>
    <w:rsid w:val="005D7FA6"/>
    <w:rsid w:val="005E019C"/>
    <w:rsid w:val="005E0725"/>
    <w:rsid w:val="005E0E50"/>
    <w:rsid w:val="005E1CCC"/>
    <w:rsid w:val="005E1F72"/>
    <w:rsid w:val="005E24FD"/>
    <w:rsid w:val="005E2F4D"/>
    <w:rsid w:val="005E2FA5"/>
    <w:rsid w:val="005E3501"/>
    <w:rsid w:val="005E3FC4"/>
    <w:rsid w:val="005E4A2F"/>
    <w:rsid w:val="005E4C8D"/>
    <w:rsid w:val="005E52ED"/>
    <w:rsid w:val="005E573E"/>
    <w:rsid w:val="005E6606"/>
    <w:rsid w:val="005E6D42"/>
    <w:rsid w:val="005E7AC1"/>
    <w:rsid w:val="005F0715"/>
    <w:rsid w:val="005F09CE"/>
    <w:rsid w:val="005F156A"/>
    <w:rsid w:val="005F1793"/>
    <w:rsid w:val="005F1DBB"/>
    <w:rsid w:val="005F1F95"/>
    <w:rsid w:val="005F25EF"/>
    <w:rsid w:val="005F2C25"/>
    <w:rsid w:val="005F2F3B"/>
    <w:rsid w:val="005F3820"/>
    <w:rsid w:val="005F40EC"/>
    <w:rsid w:val="005F53F2"/>
    <w:rsid w:val="005F5608"/>
    <w:rsid w:val="005F581A"/>
    <w:rsid w:val="005F7B34"/>
    <w:rsid w:val="005F7C1D"/>
    <w:rsid w:val="0060038D"/>
    <w:rsid w:val="0060526C"/>
    <w:rsid w:val="0060591F"/>
    <w:rsid w:val="00605E16"/>
    <w:rsid w:val="00605F9B"/>
    <w:rsid w:val="00606328"/>
    <w:rsid w:val="0060652B"/>
    <w:rsid w:val="00606B84"/>
    <w:rsid w:val="00607120"/>
    <w:rsid w:val="00607F7B"/>
    <w:rsid w:val="006105DA"/>
    <w:rsid w:val="00610893"/>
    <w:rsid w:val="00611998"/>
    <w:rsid w:val="00611BAA"/>
    <w:rsid w:val="006132ED"/>
    <w:rsid w:val="00614934"/>
    <w:rsid w:val="0061522D"/>
    <w:rsid w:val="006154C5"/>
    <w:rsid w:val="00615570"/>
    <w:rsid w:val="00615B35"/>
    <w:rsid w:val="0061684A"/>
    <w:rsid w:val="00617764"/>
    <w:rsid w:val="00617A6E"/>
    <w:rsid w:val="00621255"/>
    <w:rsid w:val="00621D3B"/>
    <w:rsid w:val="006220CA"/>
    <w:rsid w:val="00623041"/>
    <w:rsid w:val="006237BD"/>
    <w:rsid w:val="006237DE"/>
    <w:rsid w:val="00623998"/>
    <w:rsid w:val="00623F24"/>
    <w:rsid w:val="00624EC1"/>
    <w:rsid w:val="00625529"/>
    <w:rsid w:val="006263C5"/>
    <w:rsid w:val="0062795D"/>
    <w:rsid w:val="00627BE1"/>
    <w:rsid w:val="00627D06"/>
    <w:rsid w:val="00627E00"/>
    <w:rsid w:val="0063094A"/>
    <w:rsid w:val="00630BF1"/>
    <w:rsid w:val="00630CC3"/>
    <w:rsid w:val="0063101C"/>
    <w:rsid w:val="00631432"/>
    <w:rsid w:val="00631744"/>
    <w:rsid w:val="00632AC2"/>
    <w:rsid w:val="00632EAC"/>
    <w:rsid w:val="00633389"/>
    <w:rsid w:val="006333F6"/>
    <w:rsid w:val="0063365D"/>
    <w:rsid w:val="006337A5"/>
    <w:rsid w:val="00633AED"/>
    <w:rsid w:val="00633E1E"/>
    <w:rsid w:val="00634DC9"/>
    <w:rsid w:val="006356C0"/>
    <w:rsid w:val="00635D52"/>
    <w:rsid w:val="006365A9"/>
    <w:rsid w:val="00636A8E"/>
    <w:rsid w:val="006371D0"/>
    <w:rsid w:val="00637246"/>
    <w:rsid w:val="00637856"/>
    <w:rsid w:val="00637DAB"/>
    <w:rsid w:val="006417C7"/>
    <w:rsid w:val="00642172"/>
    <w:rsid w:val="006422E0"/>
    <w:rsid w:val="00642EFE"/>
    <w:rsid w:val="0064473D"/>
    <w:rsid w:val="00644850"/>
    <w:rsid w:val="00644CE2"/>
    <w:rsid w:val="00645866"/>
    <w:rsid w:val="00645DDB"/>
    <w:rsid w:val="00645FC9"/>
    <w:rsid w:val="0064738A"/>
    <w:rsid w:val="00650073"/>
    <w:rsid w:val="00650458"/>
    <w:rsid w:val="006505D2"/>
    <w:rsid w:val="0065124D"/>
    <w:rsid w:val="00651408"/>
    <w:rsid w:val="006519EF"/>
    <w:rsid w:val="00651E02"/>
    <w:rsid w:val="006521E5"/>
    <w:rsid w:val="00654778"/>
    <w:rsid w:val="00654A51"/>
    <w:rsid w:val="00654ADD"/>
    <w:rsid w:val="00654B3F"/>
    <w:rsid w:val="00655541"/>
    <w:rsid w:val="00655E71"/>
    <w:rsid w:val="00655EBD"/>
    <w:rsid w:val="00660138"/>
    <w:rsid w:val="006607D5"/>
    <w:rsid w:val="006608AD"/>
    <w:rsid w:val="00661E7D"/>
    <w:rsid w:val="00662165"/>
    <w:rsid w:val="00662623"/>
    <w:rsid w:val="0066349B"/>
    <w:rsid w:val="00663F9F"/>
    <w:rsid w:val="006650C4"/>
    <w:rsid w:val="00665120"/>
    <w:rsid w:val="00665605"/>
    <w:rsid w:val="006657A3"/>
    <w:rsid w:val="006657EE"/>
    <w:rsid w:val="0066621D"/>
    <w:rsid w:val="00666775"/>
    <w:rsid w:val="006672BA"/>
    <w:rsid w:val="006672E6"/>
    <w:rsid w:val="00667960"/>
    <w:rsid w:val="00667A56"/>
    <w:rsid w:val="00667C83"/>
    <w:rsid w:val="00667D39"/>
    <w:rsid w:val="0067066B"/>
    <w:rsid w:val="0067102D"/>
    <w:rsid w:val="00671A82"/>
    <w:rsid w:val="006722A4"/>
    <w:rsid w:val="00672E18"/>
    <w:rsid w:val="0067389F"/>
    <w:rsid w:val="00673BD3"/>
    <w:rsid w:val="00673D0A"/>
    <w:rsid w:val="00674E7A"/>
    <w:rsid w:val="00675740"/>
    <w:rsid w:val="0067579A"/>
    <w:rsid w:val="00676178"/>
    <w:rsid w:val="00677658"/>
    <w:rsid w:val="00681F45"/>
    <w:rsid w:val="00682E8D"/>
    <w:rsid w:val="00682F00"/>
    <w:rsid w:val="0068321D"/>
    <w:rsid w:val="00685962"/>
    <w:rsid w:val="00685A30"/>
    <w:rsid w:val="00685C48"/>
    <w:rsid w:val="00687302"/>
    <w:rsid w:val="00687381"/>
    <w:rsid w:val="00687E34"/>
    <w:rsid w:val="006906E8"/>
    <w:rsid w:val="00691009"/>
    <w:rsid w:val="006912BB"/>
    <w:rsid w:val="00692C09"/>
    <w:rsid w:val="00692FA3"/>
    <w:rsid w:val="00693101"/>
    <w:rsid w:val="006937F1"/>
    <w:rsid w:val="00693C4E"/>
    <w:rsid w:val="006947EF"/>
    <w:rsid w:val="006953B6"/>
    <w:rsid w:val="00695D7D"/>
    <w:rsid w:val="0069672D"/>
    <w:rsid w:val="006968E8"/>
    <w:rsid w:val="00697C38"/>
    <w:rsid w:val="006A0D8B"/>
    <w:rsid w:val="006A132A"/>
    <w:rsid w:val="006A134C"/>
    <w:rsid w:val="006A13FB"/>
    <w:rsid w:val="006A14B3"/>
    <w:rsid w:val="006A1922"/>
    <w:rsid w:val="006A1F61"/>
    <w:rsid w:val="006A202F"/>
    <w:rsid w:val="006A26BE"/>
    <w:rsid w:val="006A2F70"/>
    <w:rsid w:val="006A3C8A"/>
    <w:rsid w:val="006A3DED"/>
    <w:rsid w:val="006A475C"/>
    <w:rsid w:val="006A4AFC"/>
    <w:rsid w:val="006A4B0D"/>
    <w:rsid w:val="006A5026"/>
    <w:rsid w:val="006A584F"/>
    <w:rsid w:val="006A6D19"/>
    <w:rsid w:val="006A6E86"/>
    <w:rsid w:val="006A757B"/>
    <w:rsid w:val="006A7C27"/>
    <w:rsid w:val="006B0116"/>
    <w:rsid w:val="006B0566"/>
    <w:rsid w:val="006B2F02"/>
    <w:rsid w:val="006B30BA"/>
    <w:rsid w:val="006B3AE3"/>
    <w:rsid w:val="006B3B3D"/>
    <w:rsid w:val="006B3E56"/>
    <w:rsid w:val="006B3E66"/>
    <w:rsid w:val="006B4238"/>
    <w:rsid w:val="006B50F3"/>
    <w:rsid w:val="006B5588"/>
    <w:rsid w:val="006B572D"/>
    <w:rsid w:val="006B583D"/>
    <w:rsid w:val="006B5849"/>
    <w:rsid w:val="006B5893"/>
    <w:rsid w:val="006B6337"/>
    <w:rsid w:val="006B6561"/>
    <w:rsid w:val="006B6951"/>
    <w:rsid w:val="006C00A3"/>
    <w:rsid w:val="006C08B6"/>
    <w:rsid w:val="006C0B68"/>
    <w:rsid w:val="006C1293"/>
    <w:rsid w:val="006C12EC"/>
    <w:rsid w:val="006C1D25"/>
    <w:rsid w:val="006C222B"/>
    <w:rsid w:val="006C229E"/>
    <w:rsid w:val="006C288C"/>
    <w:rsid w:val="006C2B56"/>
    <w:rsid w:val="006C2C13"/>
    <w:rsid w:val="006C2F98"/>
    <w:rsid w:val="006C3115"/>
    <w:rsid w:val="006C47F0"/>
    <w:rsid w:val="006C58B5"/>
    <w:rsid w:val="006C679A"/>
    <w:rsid w:val="006C7FD7"/>
    <w:rsid w:val="006D0B02"/>
    <w:rsid w:val="006D0D6F"/>
    <w:rsid w:val="006D0E83"/>
    <w:rsid w:val="006D1826"/>
    <w:rsid w:val="006D1BA0"/>
    <w:rsid w:val="006D2DF7"/>
    <w:rsid w:val="006D4448"/>
    <w:rsid w:val="006D4E1D"/>
    <w:rsid w:val="006D5516"/>
    <w:rsid w:val="006D6150"/>
    <w:rsid w:val="006D6926"/>
    <w:rsid w:val="006D71ED"/>
    <w:rsid w:val="006D7219"/>
    <w:rsid w:val="006E0048"/>
    <w:rsid w:val="006E15CD"/>
    <w:rsid w:val="006E1E8F"/>
    <w:rsid w:val="006E35A0"/>
    <w:rsid w:val="006E49D7"/>
    <w:rsid w:val="006E50E4"/>
    <w:rsid w:val="006E5601"/>
    <w:rsid w:val="006E5904"/>
    <w:rsid w:val="006E5CC5"/>
    <w:rsid w:val="006E6903"/>
    <w:rsid w:val="006E732A"/>
    <w:rsid w:val="006E73AC"/>
    <w:rsid w:val="006E7900"/>
    <w:rsid w:val="006E7947"/>
    <w:rsid w:val="006E7F44"/>
    <w:rsid w:val="006F012B"/>
    <w:rsid w:val="006F02F7"/>
    <w:rsid w:val="006F090A"/>
    <w:rsid w:val="006F0F00"/>
    <w:rsid w:val="006F1542"/>
    <w:rsid w:val="006F1805"/>
    <w:rsid w:val="006F1A8E"/>
    <w:rsid w:val="006F246F"/>
    <w:rsid w:val="006F2702"/>
    <w:rsid w:val="006F2817"/>
    <w:rsid w:val="006F297B"/>
    <w:rsid w:val="006F2D9C"/>
    <w:rsid w:val="006F2EF5"/>
    <w:rsid w:val="006F3372"/>
    <w:rsid w:val="006F3B78"/>
    <w:rsid w:val="006F49AA"/>
    <w:rsid w:val="006F58E6"/>
    <w:rsid w:val="006F5C0C"/>
    <w:rsid w:val="006F6413"/>
    <w:rsid w:val="006F69A0"/>
    <w:rsid w:val="00700C81"/>
    <w:rsid w:val="00701157"/>
    <w:rsid w:val="007014DE"/>
    <w:rsid w:val="007017E0"/>
    <w:rsid w:val="007019EA"/>
    <w:rsid w:val="00702A06"/>
    <w:rsid w:val="007032AC"/>
    <w:rsid w:val="007035C9"/>
    <w:rsid w:val="00704898"/>
    <w:rsid w:val="00705492"/>
    <w:rsid w:val="00705706"/>
    <w:rsid w:val="00705F60"/>
    <w:rsid w:val="00706EA3"/>
    <w:rsid w:val="007072C5"/>
    <w:rsid w:val="0070731F"/>
    <w:rsid w:val="00707B86"/>
    <w:rsid w:val="00712311"/>
    <w:rsid w:val="00712DB8"/>
    <w:rsid w:val="007131F4"/>
    <w:rsid w:val="00713746"/>
    <w:rsid w:val="00713D57"/>
    <w:rsid w:val="0071687B"/>
    <w:rsid w:val="0071689A"/>
    <w:rsid w:val="00716F47"/>
    <w:rsid w:val="00717E6E"/>
    <w:rsid w:val="007204FD"/>
    <w:rsid w:val="00720542"/>
    <w:rsid w:val="007210AC"/>
    <w:rsid w:val="00721677"/>
    <w:rsid w:val="00721CBC"/>
    <w:rsid w:val="00721CEE"/>
    <w:rsid w:val="00721DB5"/>
    <w:rsid w:val="00722665"/>
    <w:rsid w:val="00723462"/>
    <w:rsid w:val="00723E02"/>
    <w:rsid w:val="007248D6"/>
    <w:rsid w:val="007248F1"/>
    <w:rsid w:val="0072587C"/>
    <w:rsid w:val="00725ED3"/>
    <w:rsid w:val="00726A35"/>
    <w:rsid w:val="00727466"/>
    <w:rsid w:val="007304FF"/>
    <w:rsid w:val="00730648"/>
    <w:rsid w:val="00730989"/>
    <w:rsid w:val="00731BD1"/>
    <w:rsid w:val="00731D26"/>
    <w:rsid w:val="00735365"/>
    <w:rsid w:val="00736959"/>
    <w:rsid w:val="00736A43"/>
    <w:rsid w:val="00737986"/>
    <w:rsid w:val="00737B2F"/>
    <w:rsid w:val="00737CF6"/>
    <w:rsid w:val="00737D8E"/>
    <w:rsid w:val="00740919"/>
    <w:rsid w:val="00740EF5"/>
    <w:rsid w:val="00741ACC"/>
    <w:rsid w:val="00741D11"/>
    <w:rsid w:val="0074214F"/>
    <w:rsid w:val="00742B79"/>
    <w:rsid w:val="00742F7B"/>
    <w:rsid w:val="00743024"/>
    <w:rsid w:val="0074334C"/>
    <w:rsid w:val="007442CF"/>
    <w:rsid w:val="0074457D"/>
    <w:rsid w:val="00744742"/>
    <w:rsid w:val="007447E9"/>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DCB"/>
    <w:rsid w:val="00753E6E"/>
    <w:rsid w:val="007542A6"/>
    <w:rsid w:val="00754697"/>
    <w:rsid w:val="007547BE"/>
    <w:rsid w:val="00754E14"/>
    <w:rsid w:val="00754F3A"/>
    <w:rsid w:val="007554B5"/>
    <w:rsid w:val="00755AA2"/>
    <w:rsid w:val="007561E6"/>
    <w:rsid w:val="0075698B"/>
    <w:rsid w:val="007570E9"/>
    <w:rsid w:val="00757100"/>
    <w:rsid w:val="00757281"/>
    <w:rsid w:val="007578A9"/>
    <w:rsid w:val="007579D0"/>
    <w:rsid w:val="00757A3F"/>
    <w:rsid w:val="00757D6C"/>
    <w:rsid w:val="007602A3"/>
    <w:rsid w:val="00760462"/>
    <w:rsid w:val="00760CCC"/>
    <w:rsid w:val="00760E9B"/>
    <w:rsid w:val="00761A4D"/>
    <w:rsid w:val="00762026"/>
    <w:rsid w:val="00762E6A"/>
    <w:rsid w:val="0076368E"/>
    <w:rsid w:val="00763694"/>
    <w:rsid w:val="0076384C"/>
    <w:rsid w:val="007642C2"/>
    <w:rsid w:val="007646F8"/>
    <w:rsid w:val="00764AAD"/>
    <w:rsid w:val="00764E25"/>
    <w:rsid w:val="007662A7"/>
    <w:rsid w:val="007667CA"/>
    <w:rsid w:val="0076763C"/>
    <w:rsid w:val="00767AD3"/>
    <w:rsid w:val="00767B04"/>
    <w:rsid w:val="007706D9"/>
    <w:rsid w:val="00770B03"/>
    <w:rsid w:val="00770F29"/>
    <w:rsid w:val="0077159F"/>
    <w:rsid w:val="00771A24"/>
    <w:rsid w:val="00771A7D"/>
    <w:rsid w:val="00771C0F"/>
    <w:rsid w:val="00771DCB"/>
    <w:rsid w:val="00772280"/>
    <w:rsid w:val="007723F7"/>
    <w:rsid w:val="0077263B"/>
    <w:rsid w:val="00772CBC"/>
    <w:rsid w:val="00772F69"/>
    <w:rsid w:val="00773485"/>
    <w:rsid w:val="0077364F"/>
    <w:rsid w:val="00773841"/>
    <w:rsid w:val="007739D9"/>
    <w:rsid w:val="00773BD2"/>
    <w:rsid w:val="00773E7C"/>
    <w:rsid w:val="00774C67"/>
    <w:rsid w:val="0077504D"/>
    <w:rsid w:val="00775FAF"/>
    <w:rsid w:val="00776E6C"/>
    <w:rsid w:val="00777072"/>
    <w:rsid w:val="00780D44"/>
    <w:rsid w:val="007811AE"/>
    <w:rsid w:val="007813EB"/>
    <w:rsid w:val="00781688"/>
    <w:rsid w:val="007827C7"/>
    <w:rsid w:val="00782D3C"/>
    <w:rsid w:val="00782D60"/>
    <w:rsid w:val="0078387F"/>
    <w:rsid w:val="007839E7"/>
    <w:rsid w:val="00784CB7"/>
    <w:rsid w:val="007854B2"/>
    <w:rsid w:val="00786041"/>
    <w:rsid w:val="00786A78"/>
    <w:rsid w:val="00786EB3"/>
    <w:rsid w:val="007874CB"/>
    <w:rsid w:val="0078774A"/>
    <w:rsid w:val="00787A1B"/>
    <w:rsid w:val="00787B55"/>
    <w:rsid w:val="00790715"/>
    <w:rsid w:val="00791764"/>
    <w:rsid w:val="00791FCA"/>
    <w:rsid w:val="00791FE4"/>
    <w:rsid w:val="0079282B"/>
    <w:rsid w:val="00792B94"/>
    <w:rsid w:val="007930E2"/>
    <w:rsid w:val="00793108"/>
    <w:rsid w:val="00793343"/>
    <w:rsid w:val="007938B0"/>
    <w:rsid w:val="007939CF"/>
    <w:rsid w:val="00793E8B"/>
    <w:rsid w:val="00794790"/>
    <w:rsid w:val="0079529B"/>
    <w:rsid w:val="0079574B"/>
    <w:rsid w:val="00796008"/>
    <w:rsid w:val="00796076"/>
    <w:rsid w:val="007961A6"/>
    <w:rsid w:val="00796586"/>
    <w:rsid w:val="00796679"/>
    <w:rsid w:val="007968A3"/>
    <w:rsid w:val="00796D4A"/>
    <w:rsid w:val="00796ECC"/>
    <w:rsid w:val="007A12AE"/>
    <w:rsid w:val="007A14E0"/>
    <w:rsid w:val="007A16FB"/>
    <w:rsid w:val="007A2020"/>
    <w:rsid w:val="007A2B76"/>
    <w:rsid w:val="007A2E03"/>
    <w:rsid w:val="007A2FC9"/>
    <w:rsid w:val="007A3487"/>
    <w:rsid w:val="007A34A6"/>
    <w:rsid w:val="007A3EE6"/>
    <w:rsid w:val="007A40C1"/>
    <w:rsid w:val="007A4BB9"/>
    <w:rsid w:val="007A4FB9"/>
    <w:rsid w:val="007A5F50"/>
    <w:rsid w:val="007A6841"/>
    <w:rsid w:val="007A724D"/>
    <w:rsid w:val="007A7DEB"/>
    <w:rsid w:val="007B00E3"/>
    <w:rsid w:val="007B0562"/>
    <w:rsid w:val="007B0CBD"/>
    <w:rsid w:val="007B188A"/>
    <w:rsid w:val="007B207A"/>
    <w:rsid w:val="007B2EA4"/>
    <w:rsid w:val="007B36E4"/>
    <w:rsid w:val="007B3F5F"/>
    <w:rsid w:val="007B5DE4"/>
    <w:rsid w:val="007B6811"/>
    <w:rsid w:val="007C081F"/>
    <w:rsid w:val="007C0837"/>
    <w:rsid w:val="007C13B3"/>
    <w:rsid w:val="007C15C5"/>
    <w:rsid w:val="007C1825"/>
    <w:rsid w:val="007C1D08"/>
    <w:rsid w:val="007C26FB"/>
    <w:rsid w:val="007C274E"/>
    <w:rsid w:val="007C2A31"/>
    <w:rsid w:val="007C2EE2"/>
    <w:rsid w:val="007C3C89"/>
    <w:rsid w:val="007C3D16"/>
    <w:rsid w:val="007C3FF3"/>
    <w:rsid w:val="007C4876"/>
    <w:rsid w:val="007C49D4"/>
    <w:rsid w:val="007C4E0B"/>
    <w:rsid w:val="007C4EF7"/>
    <w:rsid w:val="007C55BD"/>
    <w:rsid w:val="007C5F44"/>
    <w:rsid w:val="007C6CF3"/>
    <w:rsid w:val="007C6F4D"/>
    <w:rsid w:val="007C7140"/>
    <w:rsid w:val="007C7F1C"/>
    <w:rsid w:val="007D02FE"/>
    <w:rsid w:val="007D0798"/>
    <w:rsid w:val="007D0927"/>
    <w:rsid w:val="007D0C96"/>
    <w:rsid w:val="007D1213"/>
    <w:rsid w:val="007D12B1"/>
    <w:rsid w:val="007D13EE"/>
    <w:rsid w:val="007D1692"/>
    <w:rsid w:val="007D1E6B"/>
    <w:rsid w:val="007D26E3"/>
    <w:rsid w:val="007D2B56"/>
    <w:rsid w:val="007D3E45"/>
    <w:rsid w:val="007D4017"/>
    <w:rsid w:val="007D41A3"/>
    <w:rsid w:val="007D4470"/>
    <w:rsid w:val="007D4C2A"/>
    <w:rsid w:val="007D4E09"/>
    <w:rsid w:val="007D7074"/>
    <w:rsid w:val="007D716A"/>
    <w:rsid w:val="007D7707"/>
    <w:rsid w:val="007D7B25"/>
    <w:rsid w:val="007E009D"/>
    <w:rsid w:val="007E0E5F"/>
    <w:rsid w:val="007E0EA0"/>
    <w:rsid w:val="007E0EB8"/>
    <w:rsid w:val="007E15A7"/>
    <w:rsid w:val="007E238F"/>
    <w:rsid w:val="007E31D9"/>
    <w:rsid w:val="007E3AEE"/>
    <w:rsid w:val="007E400C"/>
    <w:rsid w:val="007E4355"/>
    <w:rsid w:val="007E439C"/>
    <w:rsid w:val="007E46FE"/>
    <w:rsid w:val="007E4B42"/>
    <w:rsid w:val="007E5D65"/>
    <w:rsid w:val="007E6804"/>
    <w:rsid w:val="007E6E01"/>
    <w:rsid w:val="007F12DE"/>
    <w:rsid w:val="007F1314"/>
    <w:rsid w:val="007F1DE5"/>
    <w:rsid w:val="007F281F"/>
    <w:rsid w:val="007F503F"/>
    <w:rsid w:val="007F50E2"/>
    <w:rsid w:val="007F535B"/>
    <w:rsid w:val="007F5A5F"/>
    <w:rsid w:val="007F6722"/>
    <w:rsid w:val="007F7C4E"/>
    <w:rsid w:val="008013BF"/>
    <w:rsid w:val="008013DA"/>
    <w:rsid w:val="00801AC7"/>
    <w:rsid w:val="00802408"/>
    <w:rsid w:val="00802C55"/>
    <w:rsid w:val="00803069"/>
    <w:rsid w:val="008030B6"/>
    <w:rsid w:val="00803ED8"/>
    <w:rsid w:val="008040A9"/>
    <w:rsid w:val="0080437A"/>
    <w:rsid w:val="008055DB"/>
    <w:rsid w:val="00806EF0"/>
    <w:rsid w:val="00807146"/>
    <w:rsid w:val="00807178"/>
    <w:rsid w:val="0080777B"/>
    <w:rsid w:val="00807F1E"/>
    <w:rsid w:val="00807F3B"/>
    <w:rsid w:val="008105B4"/>
    <w:rsid w:val="008106C0"/>
    <w:rsid w:val="00810F23"/>
    <w:rsid w:val="008111A5"/>
    <w:rsid w:val="00811D16"/>
    <w:rsid w:val="0081220F"/>
    <w:rsid w:val="00812B4F"/>
    <w:rsid w:val="00813D84"/>
    <w:rsid w:val="00813F3D"/>
    <w:rsid w:val="00814DBD"/>
    <w:rsid w:val="0081568C"/>
    <w:rsid w:val="00816505"/>
    <w:rsid w:val="0081738C"/>
    <w:rsid w:val="00820257"/>
    <w:rsid w:val="0082102B"/>
    <w:rsid w:val="008218B4"/>
    <w:rsid w:val="00821921"/>
    <w:rsid w:val="008223F5"/>
    <w:rsid w:val="00822942"/>
    <w:rsid w:val="008229D3"/>
    <w:rsid w:val="00822E50"/>
    <w:rsid w:val="0082346E"/>
    <w:rsid w:val="0082440E"/>
    <w:rsid w:val="00824F68"/>
    <w:rsid w:val="00824F95"/>
    <w:rsid w:val="008258A1"/>
    <w:rsid w:val="00825AAE"/>
    <w:rsid w:val="00826193"/>
    <w:rsid w:val="008264EB"/>
    <w:rsid w:val="00827CDA"/>
    <w:rsid w:val="00830036"/>
    <w:rsid w:val="00830445"/>
    <w:rsid w:val="00830AD3"/>
    <w:rsid w:val="00830F26"/>
    <w:rsid w:val="00831C52"/>
    <w:rsid w:val="00831D6D"/>
    <w:rsid w:val="00831DC3"/>
    <w:rsid w:val="00832225"/>
    <w:rsid w:val="008326D8"/>
    <w:rsid w:val="0083296C"/>
    <w:rsid w:val="0083475E"/>
    <w:rsid w:val="008348C6"/>
    <w:rsid w:val="00834CD0"/>
    <w:rsid w:val="00835374"/>
    <w:rsid w:val="00835822"/>
    <w:rsid w:val="00835B3E"/>
    <w:rsid w:val="00835E00"/>
    <w:rsid w:val="00836400"/>
    <w:rsid w:val="008365E4"/>
    <w:rsid w:val="00836C9C"/>
    <w:rsid w:val="00837337"/>
    <w:rsid w:val="0083765C"/>
    <w:rsid w:val="00837F16"/>
    <w:rsid w:val="00840327"/>
    <w:rsid w:val="008404E2"/>
    <w:rsid w:val="00840C7D"/>
    <w:rsid w:val="00840FE0"/>
    <w:rsid w:val="008410E0"/>
    <w:rsid w:val="0084142E"/>
    <w:rsid w:val="008415CD"/>
    <w:rsid w:val="00842193"/>
    <w:rsid w:val="00842CDF"/>
    <w:rsid w:val="008435A4"/>
    <w:rsid w:val="008435DB"/>
    <w:rsid w:val="00843892"/>
    <w:rsid w:val="00844434"/>
    <w:rsid w:val="00845AA5"/>
    <w:rsid w:val="008463FB"/>
    <w:rsid w:val="00847EB9"/>
    <w:rsid w:val="008504E0"/>
    <w:rsid w:val="00850570"/>
    <w:rsid w:val="00850857"/>
    <w:rsid w:val="008510F1"/>
    <w:rsid w:val="00851A6D"/>
    <w:rsid w:val="0085236E"/>
    <w:rsid w:val="00852545"/>
    <w:rsid w:val="00853563"/>
    <w:rsid w:val="00853CBA"/>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67FC3"/>
    <w:rsid w:val="008700E3"/>
    <w:rsid w:val="008702CB"/>
    <w:rsid w:val="0087175D"/>
    <w:rsid w:val="00871E55"/>
    <w:rsid w:val="0087222B"/>
    <w:rsid w:val="008730A8"/>
    <w:rsid w:val="00873162"/>
    <w:rsid w:val="0087341E"/>
    <w:rsid w:val="0087360C"/>
    <w:rsid w:val="00873A3C"/>
    <w:rsid w:val="00873D42"/>
    <w:rsid w:val="00873FE9"/>
    <w:rsid w:val="008743F2"/>
    <w:rsid w:val="00874EE2"/>
    <w:rsid w:val="00875295"/>
    <w:rsid w:val="00875F09"/>
    <w:rsid w:val="0087667F"/>
    <w:rsid w:val="008769B4"/>
    <w:rsid w:val="00876D7D"/>
    <w:rsid w:val="008777E0"/>
    <w:rsid w:val="00877B26"/>
    <w:rsid w:val="0088001E"/>
    <w:rsid w:val="00880500"/>
    <w:rsid w:val="00881C05"/>
    <w:rsid w:val="00881C22"/>
    <w:rsid w:val="00882619"/>
    <w:rsid w:val="0088370A"/>
    <w:rsid w:val="0088384C"/>
    <w:rsid w:val="00884204"/>
    <w:rsid w:val="008842CE"/>
    <w:rsid w:val="00884822"/>
    <w:rsid w:val="00884B46"/>
    <w:rsid w:val="008850DF"/>
    <w:rsid w:val="00886035"/>
    <w:rsid w:val="008860B6"/>
    <w:rsid w:val="00886AA6"/>
    <w:rsid w:val="00886AE6"/>
    <w:rsid w:val="00886D11"/>
    <w:rsid w:val="00886EFE"/>
    <w:rsid w:val="008875C7"/>
    <w:rsid w:val="00890F86"/>
    <w:rsid w:val="008916DE"/>
    <w:rsid w:val="00892068"/>
    <w:rsid w:val="008920F8"/>
    <w:rsid w:val="00892B95"/>
    <w:rsid w:val="00893487"/>
    <w:rsid w:val="00893F09"/>
    <w:rsid w:val="00894756"/>
    <w:rsid w:val="00895E05"/>
    <w:rsid w:val="00895E2E"/>
    <w:rsid w:val="00896212"/>
    <w:rsid w:val="0089622B"/>
    <w:rsid w:val="00896485"/>
    <w:rsid w:val="00896AAF"/>
    <w:rsid w:val="008974A5"/>
    <w:rsid w:val="008979EB"/>
    <w:rsid w:val="00897EBC"/>
    <w:rsid w:val="008A0AF2"/>
    <w:rsid w:val="008A120F"/>
    <w:rsid w:val="008A1E8D"/>
    <w:rsid w:val="008A24FA"/>
    <w:rsid w:val="008A3366"/>
    <w:rsid w:val="008A345D"/>
    <w:rsid w:val="008A3A35"/>
    <w:rsid w:val="008A3C60"/>
    <w:rsid w:val="008A3CE7"/>
    <w:rsid w:val="008A4DA3"/>
    <w:rsid w:val="008A5053"/>
    <w:rsid w:val="008A5A38"/>
    <w:rsid w:val="008A5CEA"/>
    <w:rsid w:val="008A70A4"/>
    <w:rsid w:val="008A7905"/>
    <w:rsid w:val="008B0198"/>
    <w:rsid w:val="008B0507"/>
    <w:rsid w:val="008B0973"/>
    <w:rsid w:val="008B1233"/>
    <w:rsid w:val="008B12AF"/>
    <w:rsid w:val="008B1605"/>
    <w:rsid w:val="008B1D60"/>
    <w:rsid w:val="008B1F31"/>
    <w:rsid w:val="008B2F9A"/>
    <w:rsid w:val="008B4DB1"/>
    <w:rsid w:val="008B4FDA"/>
    <w:rsid w:val="008B56A4"/>
    <w:rsid w:val="008B614F"/>
    <w:rsid w:val="008B73CD"/>
    <w:rsid w:val="008B7BD1"/>
    <w:rsid w:val="008B7BE2"/>
    <w:rsid w:val="008C0D09"/>
    <w:rsid w:val="008C0EEA"/>
    <w:rsid w:val="008C16C2"/>
    <w:rsid w:val="008C17DA"/>
    <w:rsid w:val="008C208B"/>
    <w:rsid w:val="008C343E"/>
    <w:rsid w:val="008C3509"/>
    <w:rsid w:val="008C353D"/>
    <w:rsid w:val="008C3747"/>
    <w:rsid w:val="008C417C"/>
    <w:rsid w:val="008C5943"/>
    <w:rsid w:val="008C5F2A"/>
    <w:rsid w:val="008C5FC1"/>
    <w:rsid w:val="008C6669"/>
    <w:rsid w:val="008C6800"/>
    <w:rsid w:val="008C6886"/>
    <w:rsid w:val="008C6A78"/>
    <w:rsid w:val="008C750C"/>
    <w:rsid w:val="008D0121"/>
    <w:rsid w:val="008D0A48"/>
    <w:rsid w:val="008D0BCF"/>
    <w:rsid w:val="008D0FB6"/>
    <w:rsid w:val="008D24C2"/>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0ADF"/>
    <w:rsid w:val="008E10BF"/>
    <w:rsid w:val="008E1FEB"/>
    <w:rsid w:val="008E24DC"/>
    <w:rsid w:val="008E2BB5"/>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977"/>
    <w:rsid w:val="008F1F9B"/>
    <w:rsid w:val="008F2148"/>
    <w:rsid w:val="008F2225"/>
    <w:rsid w:val="008F2365"/>
    <w:rsid w:val="008F2B76"/>
    <w:rsid w:val="008F43E8"/>
    <w:rsid w:val="008F4537"/>
    <w:rsid w:val="008F527F"/>
    <w:rsid w:val="008F6B74"/>
    <w:rsid w:val="00900E5A"/>
    <w:rsid w:val="009016BC"/>
    <w:rsid w:val="00902D0C"/>
    <w:rsid w:val="00903382"/>
    <w:rsid w:val="00903898"/>
    <w:rsid w:val="00903A1A"/>
    <w:rsid w:val="00903D4D"/>
    <w:rsid w:val="00903E2C"/>
    <w:rsid w:val="009044F1"/>
    <w:rsid w:val="0090481C"/>
    <w:rsid w:val="00904926"/>
    <w:rsid w:val="00904B1C"/>
    <w:rsid w:val="0090510C"/>
    <w:rsid w:val="00905984"/>
    <w:rsid w:val="00906204"/>
    <w:rsid w:val="00906D65"/>
    <w:rsid w:val="0091042F"/>
    <w:rsid w:val="0091064F"/>
    <w:rsid w:val="00910938"/>
    <w:rsid w:val="00910A15"/>
    <w:rsid w:val="00910F71"/>
    <w:rsid w:val="009114A5"/>
    <w:rsid w:val="00911F57"/>
    <w:rsid w:val="009123CA"/>
    <w:rsid w:val="009134AF"/>
    <w:rsid w:val="00914B4A"/>
    <w:rsid w:val="00915104"/>
    <w:rsid w:val="00915337"/>
    <w:rsid w:val="009153B6"/>
    <w:rsid w:val="00915A97"/>
    <w:rsid w:val="009160C2"/>
    <w:rsid w:val="00916A53"/>
    <w:rsid w:val="00916E77"/>
    <w:rsid w:val="00917234"/>
    <w:rsid w:val="009178C8"/>
    <w:rsid w:val="00917D0C"/>
    <w:rsid w:val="00917FAA"/>
    <w:rsid w:val="00920009"/>
    <w:rsid w:val="0092041F"/>
    <w:rsid w:val="0092053F"/>
    <w:rsid w:val="00921F3B"/>
    <w:rsid w:val="009229DF"/>
    <w:rsid w:val="009230C2"/>
    <w:rsid w:val="00923711"/>
    <w:rsid w:val="00924434"/>
    <w:rsid w:val="00926875"/>
    <w:rsid w:val="0092717E"/>
    <w:rsid w:val="00927888"/>
    <w:rsid w:val="009302D2"/>
    <w:rsid w:val="00930DF1"/>
    <w:rsid w:val="00931A1F"/>
    <w:rsid w:val="00932115"/>
    <w:rsid w:val="0093312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10C"/>
    <w:rsid w:val="00940C2A"/>
    <w:rsid w:val="009414B2"/>
    <w:rsid w:val="00941728"/>
    <w:rsid w:val="009418AC"/>
    <w:rsid w:val="00941924"/>
    <w:rsid w:val="00941E17"/>
    <w:rsid w:val="009426A2"/>
    <w:rsid w:val="00942740"/>
    <w:rsid w:val="0094479B"/>
    <w:rsid w:val="00944C2A"/>
    <w:rsid w:val="0094684E"/>
    <w:rsid w:val="009471C4"/>
    <w:rsid w:val="00947B00"/>
    <w:rsid w:val="00947D03"/>
    <w:rsid w:val="0095176C"/>
    <w:rsid w:val="0095199F"/>
    <w:rsid w:val="00951CE5"/>
    <w:rsid w:val="00952531"/>
    <w:rsid w:val="00952E6C"/>
    <w:rsid w:val="00953ADF"/>
    <w:rsid w:val="00953F12"/>
    <w:rsid w:val="00954425"/>
    <w:rsid w:val="009548D2"/>
    <w:rsid w:val="00954C8E"/>
    <w:rsid w:val="00955135"/>
    <w:rsid w:val="00955A1E"/>
    <w:rsid w:val="00955E87"/>
    <w:rsid w:val="009566E8"/>
    <w:rsid w:val="00956D11"/>
    <w:rsid w:val="00957055"/>
    <w:rsid w:val="009603C1"/>
    <w:rsid w:val="00960802"/>
    <w:rsid w:val="009619D8"/>
    <w:rsid w:val="00961D10"/>
    <w:rsid w:val="00962791"/>
    <w:rsid w:val="009627B3"/>
    <w:rsid w:val="00963403"/>
    <w:rsid w:val="009639DF"/>
    <w:rsid w:val="009639FF"/>
    <w:rsid w:val="00963E00"/>
    <w:rsid w:val="009647B3"/>
    <w:rsid w:val="009648D5"/>
    <w:rsid w:val="00965350"/>
    <w:rsid w:val="0096578E"/>
    <w:rsid w:val="00965901"/>
    <w:rsid w:val="00965B76"/>
    <w:rsid w:val="00965E05"/>
    <w:rsid w:val="00965FCF"/>
    <w:rsid w:val="009666E0"/>
    <w:rsid w:val="00967049"/>
    <w:rsid w:val="009673B8"/>
    <w:rsid w:val="00970000"/>
    <w:rsid w:val="0097080F"/>
    <w:rsid w:val="00971BF8"/>
    <w:rsid w:val="00971CAE"/>
    <w:rsid w:val="00971F12"/>
    <w:rsid w:val="00971F4A"/>
    <w:rsid w:val="00972C1A"/>
    <w:rsid w:val="009732B6"/>
    <w:rsid w:val="00973601"/>
    <w:rsid w:val="0097362A"/>
    <w:rsid w:val="00973BAB"/>
    <w:rsid w:val="00973FB1"/>
    <w:rsid w:val="009771B9"/>
    <w:rsid w:val="009775DB"/>
    <w:rsid w:val="00981214"/>
    <w:rsid w:val="009813C4"/>
    <w:rsid w:val="00981540"/>
    <w:rsid w:val="009822B2"/>
    <w:rsid w:val="0098244A"/>
    <w:rsid w:val="00983AF5"/>
    <w:rsid w:val="00984456"/>
    <w:rsid w:val="00984BDB"/>
    <w:rsid w:val="00984DE5"/>
    <w:rsid w:val="00985291"/>
    <w:rsid w:val="00985A25"/>
    <w:rsid w:val="009865B0"/>
    <w:rsid w:val="009873F3"/>
    <w:rsid w:val="00987E76"/>
    <w:rsid w:val="00990375"/>
    <w:rsid w:val="0099052C"/>
    <w:rsid w:val="00990559"/>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AAE"/>
    <w:rsid w:val="00996C19"/>
    <w:rsid w:val="00996FDC"/>
    <w:rsid w:val="00997050"/>
    <w:rsid w:val="00997397"/>
    <w:rsid w:val="00997686"/>
    <w:rsid w:val="009A0467"/>
    <w:rsid w:val="009A04E3"/>
    <w:rsid w:val="009A05AC"/>
    <w:rsid w:val="009A0BDF"/>
    <w:rsid w:val="009A12EB"/>
    <w:rsid w:val="009A171D"/>
    <w:rsid w:val="009A172A"/>
    <w:rsid w:val="009A2838"/>
    <w:rsid w:val="009A2FDE"/>
    <w:rsid w:val="009A320A"/>
    <w:rsid w:val="009A5190"/>
    <w:rsid w:val="009A73D5"/>
    <w:rsid w:val="009A796C"/>
    <w:rsid w:val="009B0273"/>
    <w:rsid w:val="009B0824"/>
    <w:rsid w:val="009B09D3"/>
    <w:rsid w:val="009B0DA1"/>
    <w:rsid w:val="009B127B"/>
    <w:rsid w:val="009B13C3"/>
    <w:rsid w:val="009B173C"/>
    <w:rsid w:val="009B18AF"/>
    <w:rsid w:val="009B3CA3"/>
    <w:rsid w:val="009B550F"/>
    <w:rsid w:val="009B5889"/>
    <w:rsid w:val="009B58F7"/>
    <w:rsid w:val="009B5ED1"/>
    <w:rsid w:val="009B6191"/>
    <w:rsid w:val="009B6D58"/>
    <w:rsid w:val="009C0ABA"/>
    <w:rsid w:val="009C1A9A"/>
    <w:rsid w:val="009C1A9B"/>
    <w:rsid w:val="009C1D0F"/>
    <w:rsid w:val="009C3A21"/>
    <w:rsid w:val="009C3B73"/>
    <w:rsid w:val="009C3EC5"/>
    <w:rsid w:val="009C4F5C"/>
    <w:rsid w:val="009C5A1D"/>
    <w:rsid w:val="009C5CB9"/>
    <w:rsid w:val="009C6103"/>
    <w:rsid w:val="009C7913"/>
    <w:rsid w:val="009D14F2"/>
    <w:rsid w:val="009D158E"/>
    <w:rsid w:val="009D2AE5"/>
    <w:rsid w:val="009D2ED7"/>
    <w:rsid w:val="009D352B"/>
    <w:rsid w:val="009D47AF"/>
    <w:rsid w:val="009D54D5"/>
    <w:rsid w:val="009D6D1A"/>
    <w:rsid w:val="009D71F8"/>
    <w:rsid w:val="009D78BC"/>
    <w:rsid w:val="009D7EFF"/>
    <w:rsid w:val="009E07EE"/>
    <w:rsid w:val="009E0C7F"/>
    <w:rsid w:val="009E1181"/>
    <w:rsid w:val="009E19C7"/>
    <w:rsid w:val="009E2596"/>
    <w:rsid w:val="009E27FC"/>
    <w:rsid w:val="009E35C5"/>
    <w:rsid w:val="009E38B9"/>
    <w:rsid w:val="009E39FC"/>
    <w:rsid w:val="009E4265"/>
    <w:rsid w:val="009E45F3"/>
    <w:rsid w:val="009E49AB"/>
    <w:rsid w:val="009E4A0F"/>
    <w:rsid w:val="009E5048"/>
    <w:rsid w:val="009E57F9"/>
    <w:rsid w:val="009E7100"/>
    <w:rsid w:val="009F0660"/>
    <w:rsid w:val="009F06BA"/>
    <w:rsid w:val="009F08F7"/>
    <w:rsid w:val="009F0AB3"/>
    <w:rsid w:val="009F0E95"/>
    <w:rsid w:val="009F10E4"/>
    <w:rsid w:val="009F18D0"/>
    <w:rsid w:val="009F1FF7"/>
    <w:rsid w:val="009F2C5D"/>
    <w:rsid w:val="009F30E4"/>
    <w:rsid w:val="009F337A"/>
    <w:rsid w:val="009F4638"/>
    <w:rsid w:val="009F4D9F"/>
    <w:rsid w:val="009F5D9B"/>
    <w:rsid w:val="009F64A7"/>
    <w:rsid w:val="009F7683"/>
    <w:rsid w:val="009F7BD5"/>
    <w:rsid w:val="009F7C54"/>
    <w:rsid w:val="009F7D78"/>
    <w:rsid w:val="00A00A1F"/>
    <w:rsid w:val="00A00BCA"/>
    <w:rsid w:val="00A00E74"/>
    <w:rsid w:val="00A01157"/>
    <w:rsid w:val="00A0285A"/>
    <w:rsid w:val="00A02942"/>
    <w:rsid w:val="00A02BF9"/>
    <w:rsid w:val="00A03791"/>
    <w:rsid w:val="00A039C5"/>
    <w:rsid w:val="00A03FEC"/>
    <w:rsid w:val="00A04202"/>
    <w:rsid w:val="00A04DB0"/>
    <w:rsid w:val="00A06CC8"/>
    <w:rsid w:val="00A06CFE"/>
    <w:rsid w:val="00A07021"/>
    <w:rsid w:val="00A0752B"/>
    <w:rsid w:val="00A102AD"/>
    <w:rsid w:val="00A104D1"/>
    <w:rsid w:val="00A10D1E"/>
    <w:rsid w:val="00A10D1F"/>
    <w:rsid w:val="00A112E2"/>
    <w:rsid w:val="00A11C37"/>
    <w:rsid w:val="00A11E49"/>
    <w:rsid w:val="00A11F49"/>
    <w:rsid w:val="00A1275F"/>
    <w:rsid w:val="00A12A5E"/>
    <w:rsid w:val="00A12C95"/>
    <w:rsid w:val="00A134CC"/>
    <w:rsid w:val="00A14672"/>
    <w:rsid w:val="00A14685"/>
    <w:rsid w:val="00A14ED9"/>
    <w:rsid w:val="00A150A9"/>
    <w:rsid w:val="00A150D1"/>
    <w:rsid w:val="00A15B72"/>
    <w:rsid w:val="00A15BEC"/>
    <w:rsid w:val="00A1623D"/>
    <w:rsid w:val="00A17ABE"/>
    <w:rsid w:val="00A20240"/>
    <w:rsid w:val="00A205BF"/>
    <w:rsid w:val="00A2065C"/>
    <w:rsid w:val="00A20B69"/>
    <w:rsid w:val="00A21601"/>
    <w:rsid w:val="00A218B1"/>
    <w:rsid w:val="00A21DA8"/>
    <w:rsid w:val="00A21F69"/>
    <w:rsid w:val="00A22062"/>
    <w:rsid w:val="00A220A4"/>
    <w:rsid w:val="00A222D7"/>
    <w:rsid w:val="00A22548"/>
    <w:rsid w:val="00A225D9"/>
    <w:rsid w:val="00A22EB5"/>
    <w:rsid w:val="00A23554"/>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69E"/>
    <w:rsid w:val="00A34DFE"/>
    <w:rsid w:val="00A35FB1"/>
    <w:rsid w:val="00A36591"/>
    <w:rsid w:val="00A369EB"/>
    <w:rsid w:val="00A36EEB"/>
    <w:rsid w:val="00A37070"/>
    <w:rsid w:val="00A3793B"/>
    <w:rsid w:val="00A4028C"/>
    <w:rsid w:val="00A40446"/>
    <w:rsid w:val="00A412F1"/>
    <w:rsid w:val="00A41F94"/>
    <w:rsid w:val="00A425B6"/>
    <w:rsid w:val="00A42E71"/>
    <w:rsid w:val="00A43166"/>
    <w:rsid w:val="00A4360B"/>
    <w:rsid w:val="00A43D3A"/>
    <w:rsid w:val="00A4426D"/>
    <w:rsid w:val="00A45057"/>
    <w:rsid w:val="00A45471"/>
    <w:rsid w:val="00A45662"/>
    <w:rsid w:val="00A4566B"/>
    <w:rsid w:val="00A45946"/>
    <w:rsid w:val="00A45D0A"/>
    <w:rsid w:val="00A46F92"/>
    <w:rsid w:val="00A4729F"/>
    <w:rsid w:val="00A5050E"/>
    <w:rsid w:val="00A50C53"/>
    <w:rsid w:val="00A510FA"/>
    <w:rsid w:val="00A51D7C"/>
    <w:rsid w:val="00A52061"/>
    <w:rsid w:val="00A524AC"/>
    <w:rsid w:val="00A52985"/>
    <w:rsid w:val="00A530B3"/>
    <w:rsid w:val="00A5512C"/>
    <w:rsid w:val="00A55E59"/>
    <w:rsid w:val="00A55FEE"/>
    <w:rsid w:val="00A56536"/>
    <w:rsid w:val="00A56AF7"/>
    <w:rsid w:val="00A572D8"/>
    <w:rsid w:val="00A603AF"/>
    <w:rsid w:val="00A60C3C"/>
    <w:rsid w:val="00A60D0F"/>
    <w:rsid w:val="00A60D60"/>
    <w:rsid w:val="00A61746"/>
    <w:rsid w:val="00A619F2"/>
    <w:rsid w:val="00A62933"/>
    <w:rsid w:val="00A63445"/>
    <w:rsid w:val="00A63D83"/>
    <w:rsid w:val="00A63EB8"/>
    <w:rsid w:val="00A64339"/>
    <w:rsid w:val="00A65116"/>
    <w:rsid w:val="00A65307"/>
    <w:rsid w:val="00A65C38"/>
    <w:rsid w:val="00A6609C"/>
    <w:rsid w:val="00A660E4"/>
    <w:rsid w:val="00A66431"/>
    <w:rsid w:val="00A66F8E"/>
    <w:rsid w:val="00A6756D"/>
    <w:rsid w:val="00A677CD"/>
    <w:rsid w:val="00A67EAC"/>
    <w:rsid w:val="00A70355"/>
    <w:rsid w:val="00A7178B"/>
    <w:rsid w:val="00A71BBC"/>
    <w:rsid w:val="00A727D4"/>
    <w:rsid w:val="00A731B5"/>
    <w:rsid w:val="00A738F6"/>
    <w:rsid w:val="00A74478"/>
    <w:rsid w:val="00A747D4"/>
    <w:rsid w:val="00A74AC9"/>
    <w:rsid w:val="00A74B2F"/>
    <w:rsid w:val="00A74D0E"/>
    <w:rsid w:val="00A75242"/>
    <w:rsid w:val="00A757DE"/>
    <w:rsid w:val="00A7602C"/>
    <w:rsid w:val="00A76200"/>
    <w:rsid w:val="00A766CB"/>
    <w:rsid w:val="00A76C15"/>
    <w:rsid w:val="00A779D8"/>
    <w:rsid w:val="00A80309"/>
    <w:rsid w:val="00A8081F"/>
    <w:rsid w:val="00A8134C"/>
    <w:rsid w:val="00A81620"/>
    <w:rsid w:val="00A81DD5"/>
    <w:rsid w:val="00A82156"/>
    <w:rsid w:val="00A8328A"/>
    <w:rsid w:val="00A86287"/>
    <w:rsid w:val="00A90B9C"/>
    <w:rsid w:val="00A90E28"/>
    <w:rsid w:val="00A90FCD"/>
    <w:rsid w:val="00A9203E"/>
    <w:rsid w:val="00A921FF"/>
    <w:rsid w:val="00A93710"/>
    <w:rsid w:val="00A9488E"/>
    <w:rsid w:val="00A949E2"/>
    <w:rsid w:val="00A94FA9"/>
    <w:rsid w:val="00A95C09"/>
    <w:rsid w:val="00A961A4"/>
    <w:rsid w:val="00A96293"/>
    <w:rsid w:val="00A96817"/>
    <w:rsid w:val="00A9694C"/>
    <w:rsid w:val="00A975F3"/>
    <w:rsid w:val="00A97676"/>
    <w:rsid w:val="00A97A4C"/>
    <w:rsid w:val="00AA064A"/>
    <w:rsid w:val="00AA0AD8"/>
    <w:rsid w:val="00AA0E41"/>
    <w:rsid w:val="00AA0F00"/>
    <w:rsid w:val="00AA13E4"/>
    <w:rsid w:val="00AA1BBF"/>
    <w:rsid w:val="00AA233A"/>
    <w:rsid w:val="00AA2488"/>
    <w:rsid w:val="00AA270B"/>
    <w:rsid w:val="00AA2C2F"/>
    <w:rsid w:val="00AA4DC0"/>
    <w:rsid w:val="00AA5305"/>
    <w:rsid w:val="00AA5B57"/>
    <w:rsid w:val="00AA632C"/>
    <w:rsid w:val="00AA6506"/>
    <w:rsid w:val="00AA697C"/>
    <w:rsid w:val="00AA6F53"/>
    <w:rsid w:val="00AA7117"/>
    <w:rsid w:val="00AA75FA"/>
    <w:rsid w:val="00AA7805"/>
    <w:rsid w:val="00AB0304"/>
    <w:rsid w:val="00AB14F4"/>
    <w:rsid w:val="00AB16AE"/>
    <w:rsid w:val="00AB2618"/>
    <w:rsid w:val="00AB2648"/>
    <w:rsid w:val="00AB26EB"/>
    <w:rsid w:val="00AB2976"/>
    <w:rsid w:val="00AB2E1E"/>
    <w:rsid w:val="00AB2F8A"/>
    <w:rsid w:val="00AB36B8"/>
    <w:rsid w:val="00AB3FFE"/>
    <w:rsid w:val="00AB4EAB"/>
    <w:rsid w:val="00AB5AF2"/>
    <w:rsid w:val="00AB5D5B"/>
    <w:rsid w:val="00AB5E50"/>
    <w:rsid w:val="00AB64C0"/>
    <w:rsid w:val="00AB65DB"/>
    <w:rsid w:val="00AB77E2"/>
    <w:rsid w:val="00AB7D2E"/>
    <w:rsid w:val="00AC0541"/>
    <w:rsid w:val="00AC082E"/>
    <w:rsid w:val="00AC0E56"/>
    <w:rsid w:val="00AC30D5"/>
    <w:rsid w:val="00AC341B"/>
    <w:rsid w:val="00AC3B57"/>
    <w:rsid w:val="00AC3F2F"/>
    <w:rsid w:val="00AC4EAF"/>
    <w:rsid w:val="00AC5387"/>
    <w:rsid w:val="00AC5807"/>
    <w:rsid w:val="00AC6523"/>
    <w:rsid w:val="00AC6F53"/>
    <w:rsid w:val="00AC743C"/>
    <w:rsid w:val="00AC7A2E"/>
    <w:rsid w:val="00AD0591"/>
    <w:rsid w:val="00AD0BEB"/>
    <w:rsid w:val="00AD1066"/>
    <w:rsid w:val="00AD1BFE"/>
    <w:rsid w:val="00AD2081"/>
    <w:rsid w:val="00AD305B"/>
    <w:rsid w:val="00AD34C9"/>
    <w:rsid w:val="00AD383F"/>
    <w:rsid w:val="00AD522C"/>
    <w:rsid w:val="00AD5D68"/>
    <w:rsid w:val="00AD6738"/>
    <w:rsid w:val="00AD67F0"/>
    <w:rsid w:val="00AD7B20"/>
    <w:rsid w:val="00AE00B8"/>
    <w:rsid w:val="00AE0514"/>
    <w:rsid w:val="00AE1606"/>
    <w:rsid w:val="00AE224E"/>
    <w:rsid w:val="00AE26C8"/>
    <w:rsid w:val="00AE3715"/>
    <w:rsid w:val="00AE3822"/>
    <w:rsid w:val="00AE3B58"/>
    <w:rsid w:val="00AE4008"/>
    <w:rsid w:val="00AE43E4"/>
    <w:rsid w:val="00AE52DD"/>
    <w:rsid w:val="00AE56B3"/>
    <w:rsid w:val="00AE679C"/>
    <w:rsid w:val="00AE70BE"/>
    <w:rsid w:val="00AE73A7"/>
    <w:rsid w:val="00AE7CCC"/>
    <w:rsid w:val="00AF023B"/>
    <w:rsid w:val="00AF0ED7"/>
    <w:rsid w:val="00AF1563"/>
    <w:rsid w:val="00AF1673"/>
    <w:rsid w:val="00AF1CF1"/>
    <w:rsid w:val="00AF1F59"/>
    <w:rsid w:val="00AF20D6"/>
    <w:rsid w:val="00AF2160"/>
    <w:rsid w:val="00AF223F"/>
    <w:rsid w:val="00AF2710"/>
    <w:rsid w:val="00AF2CF3"/>
    <w:rsid w:val="00AF342E"/>
    <w:rsid w:val="00AF3655"/>
    <w:rsid w:val="00AF3F18"/>
    <w:rsid w:val="00AF4211"/>
    <w:rsid w:val="00AF4E1A"/>
    <w:rsid w:val="00AF564E"/>
    <w:rsid w:val="00AF582B"/>
    <w:rsid w:val="00AF591C"/>
    <w:rsid w:val="00AF5B0F"/>
    <w:rsid w:val="00AF5CA3"/>
    <w:rsid w:val="00AF7BE8"/>
    <w:rsid w:val="00B00003"/>
    <w:rsid w:val="00B011DF"/>
    <w:rsid w:val="00B01410"/>
    <w:rsid w:val="00B01495"/>
    <w:rsid w:val="00B01568"/>
    <w:rsid w:val="00B025A2"/>
    <w:rsid w:val="00B027B8"/>
    <w:rsid w:val="00B02A31"/>
    <w:rsid w:val="00B03678"/>
    <w:rsid w:val="00B03F63"/>
    <w:rsid w:val="00B04537"/>
    <w:rsid w:val="00B04817"/>
    <w:rsid w:val="00B048B2"/>
    <w:rsid w:val="00B051BE"/>
    <w:rsid w:val="00B06362"/>
    <w:rsid w:val="00B06A4B"/>
    <w:rsid w:val="00B07942"/>
    <w:rsid w:val="00B07E76"/>
    <w:rsid w:val="00B07F48"/>
    <w:rsid w:val="00B101FF"/>
    <w:rsid w:val="00B1092A"/>
    <w:rsid w:val="00B110DE"/>
    <w:rsid w:val="00B11297"/>
    <w:rsid w:val="00B11432"/>
    <w:rsid w:val="00B11B38"/>
    <w:rsid w:val="00B12288"/>
    <w:rsid w:val="00B12330"/>
    <w:rsid w:val="00B12C72"/>
    <w:rsid w:val="00B1352B"/>
    <w:rsid w:val="00B138F3"/>
    <w:rsid w:val="00B14473"/>
    <w:rsid w:val="00B14486"/>
    <w:rsid w:val="00B14730"/>
    <w:rsid w:val="00B14E56"/>
    <w:rsid w:val="00B1537B"/>
    <w:rsid w:val="00B16483"/>
    <w:rsid w:val="00B16E83"/>
    <w:rsid w:val="00B1718B"/>
    <w:rsid w:val="00B176AF"/>
    <w:rsid w:val="00B17EB1"/>
    <w:rsid w:val="00B2066D"/>
    <w:rsid w:val="00B20FD7"/>
    <w:rsid w:val="00B21689"/>
    <w:rsid w:val="00B217A5"/>
    <w:rsid w:val="00B217BB"/>
    <w:rsid w:val="00B2182F"/>
    <w:rsid w:val="00B21A31"/>
    <w:rsid w:val="00B21F34"/>
    <w:rsid w:val="00B225D5"/>
    <w:rsid w:val="00B2277F"/>
    <w:rsid w:val="00B2283B"/>
    <w:rsid w:val="00B24E0E"/>
    <w:rsid w:val="00B25035"/>
    <w:rsid w:val="00B25447"/>
    <w:rsid w:val="00B2561E"/>
    <w:rsid w:val="00B2572B"/>
    <w:rsid w:val="00B25FC4"/>
    <w:rsid w:val="00B2681D"/>
    <w:rsid w:val="00B2752E"/>
    <w:rsid w:val="00B27FD9"/>
    <w:rsid w:val="00B30203"/>
    <w:rsid w:val="00B30456"/>
    <w:rsid w:val="00B304E3"/>
    <w:rsid w:val="00B30994"/>
    <w:rsid w:val="00B32124"/>
    <w:rsid w:val="00B32C46"/>
    <w:rsid w:val="00B32D39"/>
    <w:rsid w:val="00B333DF"/>
    <w:rsid w:val="00B34B0A"/>
    <w:rsid w:val="00B34CEA"/>
    <w:rsid w:val="00B351F5"/>
    <w:rsid w:val="00B3612B"/>
    <w:rsid w:val="00B36765"/>
    <w:rsid w:val="00B369D8"/>
    <w:rsid w:val="00B36B7B"/>
    <w:rsid w:val="00B37250"/>
    <w:rsid w:val="00B40233"/>
    <w:rsid w:val="00B413A8"/>
    <w:rsid w:val="00B41F31"/>
    <w:rsid w:val="00B425F0"/>
    <w:rsid w:val="00B4364F"/>
    <w:rsid w:val="00B4374E"/>
    <w:rsid w:val="00B437D0"/>
    <w:rsid w:val="00B43E45"/>
    <w:rsid w:val="00B4489A"/>
    <w:rsid w:val="00B44A67"/>
    <w:rsid w:val="00B44C6D"/>
    <w:rsid w:val="00B45501"/>
    <w:rsid w:val="00B45B39"/>
    <w:rsid w:val="00B46279"/>
    <w:rsid w:val="00B46D58"/>
    <w:rsid w:val="00B470E7"/>
    <w:rsid w:val="00B4794D"/>
    <w:rsid w:val="00B50F8D"/>
    <w:rsid w:val="00B514E8"/>
    <w:rsid w:val="00B51C5B"/>
    <w:rsid w:val="00B51D9F"/>
    <w:rsid w:val="00B5219E"/>
    <w:rsid w:val="00B52987"/>
    <w:rsid w:val="00B52C16"/>
    <w:rsid w:val="00B5319F"/>
    <w:rsid w:val="00B532B4"/>
    <w:rsid w:val="00B5353D"/>
    <w:rsid w:val="00B53B93"/>
    <w:rsid w:val="00B53D73"/>
    <w:rsid w:val="00B54A07"/>
    <w:rsid w:val="00B54C65"/>
    <w:rsid w:val="00B54F63"/>
    <w:rsid w:val="00B55057"/>
    <w:rsid w:val="00B553D4"/>
    <w:rsid w:val="00B57948"/>
    <w:rsid w:val="00B57D12"/>
    <w:rsid w:val="00B61677"/>
    <w:rsid w:val="00B62020"/>
    <w:rsid w:val="00B62122"/>
    <w:rsid w:val="00B62B67"/>
    <w:rsid w:val="00B62D06"/>
    <w:rsid w:val="00B62F78"/>
    <w:rsid w:val="00B63078"/>
    <w:rsid w:val="00B63353"/>
    <w:rsid w:val="00B64118"/>
    <w:rsid w:val="00B64BF8"/>
    <w:rsid w:val="00B64C48"/>
    <w:rsid w:val="00B64ECA"/>
    <w:rsid w:val="00B6601D"/>
    <w:rsid w:val="00B666FB"/>
    <w:rsid w:val="00B66AB9"/>
    <w:rsid w:val="00B66C0B"/>
    <w:rsid w:val="00B67CCD"/>
    <w:rsid w:val="00B70DF8"/>
    <w:rsid w:val="00B7135E"/>
    <w:rsid w:val="00B71540"/>
    <w:rsid w:val="00B715EA"/>
    <w:rsid w:val="00B716B0"/>
    <w:rsid w:val="00B71D73"/>
    <w:rsid w:val="00B71FA8"/>
    <w:rsid w:val="00B73AB8"/>
    <w:rsid w:val="00B73CEE"/>
    <w:rsid w:val="00B73DE0"/>
    <w:rsid w:val="00B744F6"/>
    <w:rsid w:val="00B74B63"/>
    <w:rsid w:val="00B74B9D"/>
    <w:rsid w:val="00B74BB0"/>
    <w:rsid w:val="00B75687"/>
    <w:rsid w:val="00B80C17"/>
    <w:rsid w:val="00B81AD3"/>
    <w:rsid w:val="00B853BF"/>
    <w:rsid w:val="00B8636F"/>
    <w:rsid w:val="00B86BCB"/>
    <w:rsid w:val="00B86C5F"/>
    <w:rsid w:val="00B90C0A"/>
    <w:rsid w:val="00B90C52"/>
    <w:rsid w:val="00B9100A"/>
    <w:rsid w:val="00B91849"/>
    <w:rsid w:val="00B925B0"/>
    <w:rsid w:val="00B92A78"/>
    <w:rsid w:val="00B92CA7"/>
    <w:rsid w:val="00B92CCA"/>
    <w:rsid w:val="00B932B8"/>
    <w:rsid w:val="00B93BE1"/>
    <w:rsid w:val="00B941D0"/>
    <w:rsid w:val="00B95C25"/>
    <w:rsid w:val="00B95FE0"/>
    <w:rsid w:val="00B96B73"/>
    <w:rsid w:val="00B975FA"/>
    <w:rsid w:val="00B9778A"/>
    <w:rsid w:val="00B9796D"/>
    <w:rsid w:val="00BA1665"/>
    <w:rsid w:val="00BA17C2"/>
    <w:rsid w:val="00BA1C04"/>
    <w:rsid w:val="00BA20A5"/>
    <w:rsid w:val="00BA251C"/>
    <w:rsid w:val="00BA2853"/>
    <w:rsid w:val="00BA3554"/>
    <w:rsid w:val="00BA3E22"/>
    <w:rsid w:val="00BA4929"/>
    <w:rsid w:val="00BA632C"/>
    <w:rsid w:val="00BA6E63"/>
    <w:rsid w:val="00BA6FB2"/>
    <w:rsid w:val="00BA7007"/>
    <w:rsid w:val="00BA7128"/>
    <w:rsid w:val="00BA7C2B"/>
    <w:rsid w:val="00BB1C9B"/>
    <w:rsid w:val="00BB28C8"/>
    <w:rsid w:val="00BB3575"/>
    <w:rsid w:val="00BB4ADD"/>
    <w:rsid w:val="00BB500A"/>
    <w:rsid w:val="00BB50D0"/>
    <w:rsid w:val="00BB51B4"/>
    <w:rsid w:val="00BB52F9"/>
    <w:rsid w:val="00BB5B81"/>
    <w:rsid w:val="00BB67B5"/>
    <w:rsid w:val="00BB682B"/>
    <w:rsid w:val="00BB74CF"/>
    <w:rsid w:val="00BC0BAC"/>
    <w:rsid w:val="00BC1555"/>
    <w:rsid w:val="00BC1804"/>
    <w:rsid w:val="00BC1DA7"/>
    <w:rsid w:val="00BC2255"/>
    <w:rsid w:val="00BC256B"/>
    <w:rsid w:val="00BC2912"/>
    <w:rsid w:val="00BC2E4D"/>
    <w:rsid w:val="00BC354F"/>
    <w:rsid w:val="00BC3E66"/>
    <w:rsid w:val="00BC4594"/>
    <w:rsid w:val="00BC50BB"/>
    <w:rsid w:val="00BC54CA"/>
    <w:rsid w:val="00BC5D2F"/>
    <w:rsid w:val="00BC6807"/>
    <w:rsid w:val="00BC6E1C"/>
    <w:rsid w:val="00BC6EE1"/>
    <w:rsid w:val="00BC6FA9"/>
    <w:rsid w:val="00BC723A"/>
    <w:rsid w:val="00BD0588"/>
    <w:rsid w:val="00BD0D0A"/>
    <w:rsid w:val="00BD1509"/>
    <w:rsid w:val="00BD2920"/>
    <w:rsid w:val="00BD3389"/>
    <w:rsid w:val="00BD3B55"/>
    <w:rsid w:val="00BD3E23"/>
    <w:rsid w:val="00BD4817"/>
    <w:rsid w:val="00BD4B37"/>
    <w:rsid w:val="00BD50E7"/>
    <w:rsid w:val="00BD572E"/>
    <w:rsid w:val="00BD5E4C"/>
    <w:rsid w:val="00BD5F94"/>
    <w:rsid w:val="00BD6BF7"/>
    <w:rsid w:val="00BD6E80"/>
    <w:rsid w:val="00BD6EF7"/>
    <w:rsid w:val="00BD72E6"/>
    <w:rsid w:val="00BE01AE"/>
    <w:rsid w:val="00BE1110"/>
    <w:rsid w:val="00BE1C5E"/>
    <w:rsid w:val="00BE2236"/>
    <w:rsid w:val="00BE2335"/>
    <w:rsid w:val="00BE2572"/>
    <w:rsid w:val="00BE3418"/>
    <w:rsid w:val="00BE40B1"/>
    <w:rsid w:val="00BE439E"/>
    <w:rsid w:val="00BE45B6"/>
    <w:rsid w:val="00BE5381"/>
    <w:rsid w:val="00BE54A9"/>
    <w:rsid w:val="00BE5525"/>
    <w:rsid w:val="00BE557F"/>
    <w:rsid w:val="00BE6363"/>
    <w:rsid w:val="00BE6F5D"/>
    <w:rsid w:val="00BE7FE1"/>
    <w:rsid w:val="00BF0913"/>
    <w:rsid w:val="00BF09F8"/>
    <w:rsid w:val="00BF0BF6"/>
    <w:rsid w:val="00BF0FF8"/>
    <w:rsid w:val="00BF154A"/>
    <w:rsid w:val="00BF1D90"/>
    <w:rsid w:val="00BF270F"/>
    <w:rsid w:val="00BF3134"/>
    <w:rsid w:val="00BF46D6"/>
    <w:rsid w:val="00BF4D4C"/>
    <w:rsid w:val="00BF4E90"/>
    <w:rsid w:val="00BF4FFD"/>
    <w:rsid w:val="00BF52B3"/>
    <w:rsid w:val="00BF5421"/>
    <w:rsid w:val="00BF603D"/>
    <w:rsid w:val="00BF7253"/>
    <w:rsid w:val="00BF762F"/>
    <w:rsid w:val="00BF79C6"/>
    <w:rsid w:val="00C0080D"/>
    <w:rsid w:val="00C008F7"/>
    <w:rsid w:val="00C00E33"/>
    <w:rsid w:val="00C010D8"/>
    <w:rsid w:val="00C024D3"/>
    <w:rsid w:val="00C02868"/>
    <w:rsid w:val="00C029B6"/>
    <w:rsid w:val="00C03431"/>
    <w:rsid w:val="00C03625"/>
    <w:rsid w:val="00C0413D"/>
    <w:rsid w:val="00C04176"/>
    <w:rsid w:val="00C061D3"/>
    <w:rsid w:val="00C061DC"/>
    <w:rsid w:val="00C06409"/>
    <w:rsid w:val="00C06B3A"/>
    <w:rsid w:val="00C07046"/>
    <w:rsid w:val="00C07F24"/>
    <w:rsid w:val="00C108EE"/>
    <w:rsid w:val="00C122A6"/>
    <w:rsid w:val="00C12676"/>
    <w:rsid w:val="00C132F1"/>
    <w:rsid w:val="00C134C5"/>
    <w:rsid w:val="00C13B79"/>
    <w:rsid w:val="00C14561"/>
    <w:rsid w:val="00C14716"/>
    <w:rsid w:val="00C14F1A"/>
    <w:rsid w:val="00C156C3"/>
    <w:rsid w:val="00C15BC3"/>
    <w:rsid w:val="00C16602"/>
    <w:rsid w:val="00C16C37"/>
    <w:rsid w:val="00C16F3F"/>
    <w:rsid w:val="00C17414"/>
    <w:rsid w:val="00C201CC"/>
    <w:rsid w:val="00C207A1"/>
    <w:rsid w:val="00C20B97"/>
    <w:rsid w:val="00C213AC"/>
    <w:rsid w:val="00C2151D"/>
    <w:rsid w:val="00C22421"/>
    <w:rsid w:val="00C231A0"/>
    <w:rsid w:val="00C232E0"/>
    <w:rsid w:val="00C232FF"/>
    <w:rsid w:val="00C23520"/>
    <w:rsid w:val="00C23B1B"/>
    <w:rsid w:val="00C23D48"/>
    <w:rsid w:val="00C23F1D"/>
    <w:rsid w:val="00C24256"/>
    <w:rsid w:val="00C24846"/>
    <w:rsid w:val="00C24CA6"/>
    <w:rsid w:val="00C24DBE"/>
    <w:rsid w:val="00C26B4D"/>
    <w:rsid w:val="00C26CF7"/>
    <w:rsid w:val="00C27A88"/>
    <w:rsid w:val="00C27BA4"/>
    <w:rsid w:val="00C3050C"/>
    <w:rsid w:val="00C30550"/>
    <w:rsid w:val="00C3071E"/>
    <w:rsid w:val="00C30BFB"/>
    <w:rsid w:val="00C3130B"/>
    <w:rsid w:val="00C31373"/>
    <w:rsid w:val="00C324F0"/>
    <w:rsid w:val="00C33115"/>
    <w:rsid w:val="00C3325B"/>
    <w:rsid w:val="00C33B35"/>
    <w:rsid w:val="00C3421C"/>
    <w:rsid w:val="00C34296"/>
    <w:rsid w:val="00C34414"/>
    <w:rsid w:val="00C3484C"/>
    <w:rsid w:val="00C34AFD"/>
    <w:rsid w:val="00C35487"/>
    <w:rsid w:val="00C358EA"/>
    <w:rsid w:val="00C364E8"/>
    <w:rsid w:val="00C366B6"/>
    <w:rsid w:val="00C372FD"/>
    <w:rsid w:val="00C37724"/>
    <w:rsid w:val="00C3797F"/>
    <w:rsid w:val="00C37AE7"/>
    <w:rsid w:val="00C40119"/>
    <w:rsid w:val="00C4095B"/>
    <w:rsid w:val="00C410E6"/>
    <w:rsid w:val="00C412EE"/>
    <w:rsid w:val="00C42879"/>
    <w:rsid w:val="00C43213"/>
    <w:rsid w:val="00C43524"/>
    <w:rsid w:val="00C4358F"/>
    <w:rsid w:val="00C435DD"/>
    <w:rsid w:val="00C43769"/>
    <w:rsid w:val="00C43D00"/>
    <w:rsid w:val="00C447B8"/>
    <w:rsid w:val="00C44836"/>
    <w:rsid w:val="00C4487D"/>
    <w:rsid w:val="00C45620"/>
    <w:rsid w:val="00C45778"/>
    <w:rsid w:val="00C457A7"/>
    <w:rsid w:val="00C45B20"/>
    <w:rsid w:val="00C464BA"/>
    <w:rsid w:val="00C47000"/>
    <w:rsid w:val="00C47611"/>
    <w:rsid w:val="00C4795F"/>
    <w:rsid w:val="00C47A9F"/>
    <w:rsid w:val="00C47D55"/>
    <w:rsid w:val="00C50D71"/>
    <w:rsid w:val="00C51512"/>
    <w:rsid w:val="00C524AD"/>
    <w:rsid w:val="00C527F9"/>
    <w:rsid w:val="00C532B4"/>
    <w:rsid w:val="00C53926"/>
    <w:rsid w:val="00C53D1C"/>
    <w:rsid w:val="00C54CEE"/>
    <w:rsid w:val="00C5588A"/>
    <w:rsid w:val="00C5590F"/>
    <w:rsid w:val="00C56BBA"/>
    <w:rsid w:val="00C57D7E"/>
    <w:rsid w:val="00C60A97"/>
    <w:rsid w:val="00C611EE"/>
    <w:rsid w:val="00C61F21"/>
    <w:rsid w:val="00C6256F"/>
    <w:rsid w:val="00C6329E"/>
    <w:rsid w:val="00C63E01"/>
    <w:rsid w:val="00C6467B"/>
    <w:rsid w:val="00C647D8"/>
    <w:rsid w:val="00C648B6"/>
    <w:rsid w:val="00C648DF"/>
    <w:rsid w:val="00C648E2"/>
    <w:rsid w:val="00C64BF0"/>
    <w:rsid w:val="00C64C63"/>
    <w:rsid w:val="00C65202"/>
    <w:rsid w:val="00C65612"/>
    <w:rsid w:val="00C65BB1"/>
    <w:rsid w:val="00C66284"/>
    <w:rsid w:val="00C66474"/>
    <w:rsid w:val="00C666AD"/>
    <w:rsid w:val="00C66A65"/>
    <w:rsid w:val="00C67E80"/>
    <w:rsid w:val="00C67FAB"/>
    <w:rsid w:val="00C706F4"/>
    <w:rsid w:val="00C70C1A"/>
    <w:rsid w:val="00C70FDD"/>
    <w:rsid w:val="00C71222"/>
    <w:rsid w:val="00C71E26"/>
    <w:rsid w:val="00C72606"/>
    <w:rsid w:val="00C7261B"/>
    <w:rsid w:val="00C72D0E"/>
    <w:rsid w:val="00C72E21"/>
    <w:rsid w:val="00C73E62"/>
    <w:rsid w:val="00C73F7D"/>
    <w:rsid w:val="00C752FC"/>
    <w:rsid w:val="00C8055A"/>
    <w:rsid w:val="00C806B2"/>
    <w:rsid w:val="00C807D9"/>
    <w:rsid w:val="00C80B25"/>
    <w:rsid w:val="00C81187"/>
    <w:rsid w:val="00C813A9"/>
    <w:rsid w:val="00C816CA"/>
    <w:rsid w:val="00C819E8"/>
    <w:rsid w:val="00C81FE2"/>
    <w:rsid w:val="00C82BD2"/>
    <w:rsid w:val="00C83D8F"/>
    <w:rsid w:val="00C84419"/>
    <w:rsid w:val="00C8509E"/>
    <w:rsid w:val="00C85211"/>
    <w:rsid w:val="00C85E52"/>
    <w:rsid w:val="00C85FFA"/>
    <w:rsid w:val="00C861E9"/>
    <w:rsid w:val="00C864DC"/>
    <w:rsid w:val="00C86AB3"/>
    <w:rsid w:val="00C86F9C"/>
    <w:rsid w:val="00C87B15"/>
    <w:rsid w:val="00C90796"/>
    <w:rsid w:val="00C9153B"/>
    <w:rsid w:val="00C91F69"/>
    <w:rsid w:val="00C94323"/>
    <w:rsid w:val="00C94785"/>
    <w:rsid w:val="00C970BB"/>
    <w:rsid w:val="00C978AF"/>
    <w:rsid w:val="00CA0015"/>
    <w:rsid w:val="00CA0A33"/>
    <w:rsid w:val="00CA11F2"/>
    <w:rsid w:val="00CA169D"/>
    <w:rsid w:val="00CA1747"/>
    <w:rsid w:val="00CA1827"/>
    <w:rsid w:val="00CA1C11"/>
    <w:rsid w:val="00CA1F39"/>
    <w:rsid w:val="00CA2207"/>
    <w:rsid w:val="00CA2E3E"/>
    <w:rsid w:val="00CA2F15"/>
    <w:rsid w:val="00CA4510"/>
    <w:rsid w:val="00CA485E"/>
    <w:rsid w:val="00CA4AB2"/>
    <w:rsid w:val="00CA5671"/>
    <w:rsid w:val="00CA590C"/>
    <w:rsid w:val="00CA5B8D"/>
    <w:rsid w:val="00CA5DD1"/>
    <w:rsid w:val="00CA770E"/>
    <w:rsid w:val="00CA7AA9"/>
    <w:rsid w:val="00CA7C54"/>
    <w:rsid w:val="00CB0129"/>
    <w:rsid w:val="00CB0217"/>
    <w:rsid w:val="00CB0901"/>
    <w:rsid w:val="00CB0A01"/>
    <w:rsid w:val="00CB0EE3"/>
    <w:rsid w:val="00CB1211"/>
    <w:rsid w:val="00CB13C7"/>
    <w:rsid w:val="00CB1483"/>
    <w:rsid w:val="00CB1A0F"/>
    <w:rsid w:val="00CB35B7"/>
    <w:rsid w:val="00CB3CB1"/>
    <w:rsid w:val="00CB41AB"/>
    <w:rsid w:val="00CB4B5C"/>
    <w:rsid w:val="00CB4C1E"/>
    <w:rsid w:val="00CB5290"/>
    <w:rsid w:val="00CB6248"/>
    <w:rsid w:val="00CB63ED"/>
    <w:rsid w:val="00CB6775"/>
    <w:rsid w:val="00CB68EF"/>
    <w:rsid w:val="00CB759C"/>
    <w:rsid w:val="00CB79A4"/>
    <w:rsid w:val="00CB7FB9"/>
    <w:rsid w:val="00CC0326"/>
    <w:rsid w:val="00CC0A8D"/>
    <w:rsid w:val="00CC3BAC"/>
    <w:rsid w:val="00CC518E"/>
    <w:rsid w:val="00CC5DD5"/>
    <w:rsid w:val="00CC6362"/>
    <w:rsid w:val="00CC69D0"/>
    <w:rsid w:val="00CC73F0"/>
    <w:rsid w:val="00CD01CC"/>
    <w:rsid w:val="00CD043A"/>
    <w:rsid w:val="00CD073B"/>
    <w:rsid w:val="00CD1E50"/>
    <w:rsid w:val="00CD2A3B"/>
    <w:rsid w:val="00CD2E1D"/>
    <w:rsid w:val="00CD3548"/>
    <w:rsid w:val="00CD4190"/>
    <w:rsid w:val="00CD435C"/>
    <w:rsid w:val="00CD4898"/>
    <w:rsid w:val="00CD6708"/>
    <w:rsid w:val="00CD6B60"/>
    <w:rsid w:val="00CD7A4F"/>
    <w:rsid w:val="00CE0D95"/>
    <w:rsid w:val="00CE10B2"/>
    <w:rsid w:val="00CE2212"/>
    <w:rsid w:val="00CE2264"/>
    <w:rsid w:val="00CE23B1"/>
    <w:rsid w:val="00CE31A0"/>
    <w:rsid w:val="00CE3E7A"/>
    <w:rsid w:val="00CE4D1D"/>
    <w:rsid w:val="00CE56FD"/>
    <w:rsid w:val="00CE5E70"/>
    <w:rsid w:val="00CE62D4"/>
    <w:rsid w:val="00CE7B83"/>
    <w:rsid w:val="00CE7BF1"/>
    <w:rsid w:val="00CF0D0D"/>
    <w:rsid w:val="00CF1054"/>
    <w:rsid w:val="00CF15DB"/>
    <w:rsid w:val="00CF1653"/>
    <w:rsid w:val="00CF1742"/>
    <w:rsid w:val="00CF2304"/>
    <w:rsid w:val="00CF248C"/>
    <w:rsid w:val="00CF2692"/>
    <w:rsid w:val="00CF34D0"/>
    <w:rsid w:val="00CF34DE"/>
    <w:rsid w:val="00CF3B1A"/>
    <w:rsid w:val="00CF3C20"/>
    <w:rsid w:val="00CF7A4E"/>
    <w:rsid w:val="00D00401"/>
    <w:rsid w:val="00D0068C"/>
    <w:rsid w:val="00D008B5"/>
    <w:rsid w:val="00D00A05"/>
    <w:rsid w:val="00D00A61"/>
    <w:rsid w:val="00D00BED"/>
    <w:rsid w:val="00D00DA3"/>
    <w:rsid w:val="00D01B3C"/>
    <w:rsid w:val="00D0215D"/>
    <w:rsid w:val="00D02861"/>
    <w:rsid w:val="00D03331"/>
    <w:rsid w:val="00D03E7C"/>
    <w:rsid w:val="00D043C1"/>
    <w:rsid w:val="00D043FA"/>
    <w:rsid w:val="00D04575"/>
    <w:rsid w:val="00D048EE"/>
    <w:rsid w:val="00D04B17"/>
    <w:rsid w:val="00D04BAA"/>
    <w:rsid w:val="00D05A4D"/>
    <w:rsid w:val="00D0677B"/>
    <w:rsid w:val="00D06AAC"/>
    <w:rsid w:val="00D07367"/>
    <w:rsid w:val="00D10298"/>
    <w:rsid w:val="00D104E6"/>
    <w:rsid w:val="00D11351"/>
    <w:rsid w:val="00D11611"/>
    <w:rsid w:val="00D132BC"/>
    <w:rsid w:val="00D13662"/>
    <w:rsid w:val="00D13E20"/>
    <w:rsid w:val="00D142B3"/>
    <w:rsid w:val="00D14FAA"/>
    <w:rsid w:val="00D150B0"/>
    <w:rsid w:val="00D15272"/>
    <w:rsid w:val="00D15C89"/>
    <w:rsid w:val="00D15F26"/>
    <w:rsid w:val="00D161B8"/>
    <w:rsid w:val="00D17258"/>
    <w:rsid w:val="00D20407"/>
    <w:rsid w:val="00D21019"/>
    <w:rsid w:val="00D219A5"/>
    <w:rsid w:val="00D21AD1"/>
    <w:rsid w:val="00D21E30"/>
    <w:rsid w:val="00D22464"/>
    <w:rsid w:val="00D22B3B"/>
    <w:rsid w:val="00D22CBB"/>
    <w:rsid w:val="00D232F1"/>
    <w:rsid w:val="00D23C17"/>
    <w:rsid w:val="00D23E36"/>
    <w:rsid w:val="00D24392"/>
    <w:rsid w:val="00D24BAD"/>
    <w:rsid w:val="00D2548C"/>
    <w:rsid w:val="00D25A2A"/>
    <w:rsid w:val="00D26FCF"/>
    <w:rsid w:val="00D27019"/>
    <w:rsid w:val="00D273E6"/>
    <w:rsid w:val="00D27476"/>
    <w:rsid w:val="00D27B1C"/>
    <w:rsid w:val="00D27C21"/>
    <w:rsid w:val="00D30487"/>
    <w:rsid w:val="00D30F7E"/>
    <w:rsid w:val="00D31759"/>
    <w:rsid w:val="00D31A6A"/>
    <w:rsid w:val="00D32092"/>
    <w:rsid w:val="00D320A2"/>
    <w:rsid w:val="00D326C7"/>
    <w:rsid w:val="00D32870"/>
    <w:rsid w:val="00D32DD8"/>
    <w:rsid w:val="00D32F51"/>
    <w:rsid w:val="00D33481"/>
    <w:rsid w:val="00D334B6"/>
    <w:rsid w:val="00D335BF"/>
    <w:rsid w:val="00D3423E"/>
    <w:rsid w:val="00D342CE"/>
    <w:rsid w:val="00D3436F"/>
    <w:rsid w:val="00D34B9B"/>
    <w:rsid w:val="00D356C3"/>
    <w:rsid w:val="00D359EB"/>
    <w:rsid w:val="00D362DB"/>
    <w:rsid w:val="00D36D97"/>
    <w:rsid w:val="00D37511"/>
    <w:rsid w:val="00D411B6"/>
    <w:rsid w:val="00D413F3"/>
    <w:rsid w:val="00D4164A"/>
    <w:rsid w:val="00D41AE8"/>
    <w:rsid w:val="00D41CCB"/>
    <w:rsid w:val="00D41F7D"/>
    <w:rsid w:val="00D42D33"/>
    <w:rsid w:val="00D42E80"/>
    <w:rsid w:val="00D433D6"/>
    <w:rsid w:val="00D43420"/>
    <w:rsid w:val="00D4396D"/>
    <w:rsid w:val="00D4557B"/>
    <w:rsid w:val="00D463EA"/>
    <w:rsid w:val="00D46D5B"/>
    <w:rsid w:val="00D47237"/>
    <w:rsid w:val="00D47316"/>
    <w:rsid w:val="00D47541"/>
    <w:rsid w:val="00D47A5B"/>
    <w:rsid w:val="00D47A9C"/>
    <w:rsid w:val="00D50690"/>
    <w:rsid w:val="00D50B30"/>
    <w:rsid w:val="00D50B56"/>
    <w:rsid w:val="00D514F5"/>
    <w:rsid w:val="00D51669"/>
    <w:rsid w:val="00D516BE"/>
    <w:rsid w:val="00D523EF"/>
    <w:rsid w:val="00D52566"/>
    <w:rsid w:val="00D52CC7"/>
    <w:rsid w:val="00D52D0B"/>
    <w:rsid w:val="00D53408"/>
    <w:rsid w:val="00D53FEB"/>
    <w:rsid w:val="00D5440E"/>
    <w:rsid w:val="00D5443D"/>
    <w:rsid w:val="00D54E6F"/>
    <w:rsid w:val="00D5541F"/>
    <w:rsid w:val="00D5674E"/>
    <w:rsid w:val="00D56D2A"/>
    <w:rsid w:val="00D57126"/>
    <w:rsid w:val="00D57342"/>
    <w:rsid w:val="00D57531"/>
    <w:rsid w:val="00D60E8B"/>
    <w:rsid w:val="00D612BC"/>
    <w:rsid w:val="00D61D87"/>
    <w:rsid w:val="00D62855"/>
    <w:rsid w:val="00D62C0F"/>
    <w:rsid w:val="00D64786"/>
    <w:rsid w:val="00D659B3"/>
    <w:rsid w:val="00D659BF"/>
    <w:rsid w:val="00D65BF2"/>
    <w:rsid w:val="00D65E4E"/>
    <w:rsid w:val="00D65EBA"/>
    <w:rsid w:val="00D67A86"/>
    <w:rsid w:val="00D67FDE"/>
    <w:rsid w:val="00D70ABA"/>
    <w:rsid w:val="00D710BC"/>
    <w:rsid w:val="00D71259"/>
    <w:rsid w:val="00D72AC9"/>
    <w:rsid w:val="00D7354F"/>
    <w:rsid w:val="00D7435F"/>
    <w:rsid w:val="00D7436B"/>
    <w:rsid w:val="00D746A9"/>
    <w:rsid w:val="00D74CCE"/>
    <w:rsid w:val="00D7504A"/>
    <w:rsid w:val="00D758CA"/>
    <w:rsid w:val="00D75F27"/>
    <w:rsid w:val="00D76453"/>
    <w:rsid w:val="00D76BBA"/>
    <w:rsid w:val="00D770E9"/>
    <w:rsid w:val="00D77ADB"/>
    <w:rsid w:val="00D77D11"/>
    <w:rsid w:val="00D77EF7"/>
    <w:rsid w:val="00D800E8"/>
    <w:rsid w:val="00D806D8"/>
    <w:rsid w:val="00D80916"/>
    <w:rsid w:val="00D815D1"/>
    <w:rsid w:val="00D81660"/>
    <w:rsid w:val="00D81962"/>
    <w:rsid w:val="00D820D2"/>
    <w:rsid w:val="00D82DAD"/>
    <w:rsid w:val="00D82E27"/>
    <w:rsid w:val="00D83043"/>
    <w:rsid w:val="00D8313C"/>
    <w:rsid w:val="00D83CAA"/>
    <w:rsid w:val="00D848C9"/>
    <w:rsid w:val="00D84988"/>
    <w:rsid w:val="00D860D7"/>
    <w:rsid w:val="00D86538"/>
    <w:rsid w:val="00D867C2"/>
    <w:rsid w:val="00D867E0"/>
    <w:rsid w:val="00D873FE"/>
    <w:rsid w:val="00D875CB"/>
    <w:rsid w:val="00D877C5"/>
    <w:rsid w:val="00D90106"/>
    <w:rsid w:val="00D90640"/>
    <w:rsid w:val="00D91C7E"/>
    <w:rsid w:val="00D927EB"/>
    <w:rsid w:val="00D957C5"/>
    <w:rsid w:val="00D95F89"/>
    <w:rsid w:val="00D970D2"/>
    <w:rsid w:val="00D976EB"/>
    <w:rsid w:val="00D97C11"/>
    <w:rsid w:val="00DA0948"/>
    <w:rsid w:val="00DA0A4E"/>
    <w:rsid w:val="00DA0F94"/>
    <w:rsid w:val="00DA0FDD"/>
    <w:rsid w:val="00DA1AF1"/>
    <w:rsid w:val="00DA2289"/>
    <w:rsid w:val="00DA3EA6"/>
    <w:rsid w:val="00DA3F9C"/>
    <w:rsid w:val="00DA41B1"/>
    <w:rsid w:val="00DA4643"/>
    <w:rsid w:val="00DA480A"/>
    <w:rsid w:val="00DA5D3D"/>
    <w:rsid w:val="00DA687B"/>
    <w:rsid w:val="00DA698A"/>
    <w:rsid w:val="00DA6C97"/>
    <w:rsid w:val="00DA6D27"/>
    <w:rsid w:val="00DB01A7"/>
    <w:rsid w:val="00DB14F9"/>
    <w:rsid w:val="00DB151B"/>
    <w:rsid w:val="00DB2996"/>
    <w:rsid w:val="00DB2BCC"/>
    <w:rsid w:val="00DB3E17"/>
    <w:rsid w:val="00DB40C0"/>
    <w:rsid w:val="00DB41B7"/>
    <w:rsid w:val="00DB4273"/>
    <w:rsid w:val="00DB4CC7"/>
    <w:rsid w:val="00DB6244"/>
    <w:rsid w:val="00DB64C8"/>
    <w:rsid w:val="00DB6629"/>
    <w:rsid w:val="00DB6D02"/>
    <w:rsid w:val="00DB7289"/>
    <w:rsid w:val="00DC0D74"/>
    <w:rsid w:val="00DC14CE"/>
    <w:rsid w:val="00DC1B3F"/>
    <w:rsid w:val="00DC1D04"/>
    <w:rsid w:val="00DC2360"/>
    <w:rsid w:val="00DC30CC"/>
    <w:rsid w:val="00DC375D"/>
    <w:rsid w:val="00DC5332"/>
    <w:rsid w:val="00DC567F"/>
    <w:rsid w:val="00DC59F5"/>
    <w:rsid w:val="00DC5D72"/>
    <w:rsid w:val="00DC619D"/>
    <w:rsid w:val="00DC64B5"/>
    <w:rsid w:val="00DC64D2"/>
    <w:rsid w:val="00DC6FEB"/>
    <w:rsid w:val="00DC769E"/>
    <w:rsid w:val="00DD0158"/>
    <w:rsid w:val="00DD0FED"/>
    <w:rsid w:val="00DD157D"/>
    <w:rsid w:val="00DD1629"/>
    <w:rsid w:val="00DD2498"/>
    <w:rsid w:val="00DD27B0"/>
    <w:rsid w:val="00DD322C"/>
    <w:rsid w:val="00DD3E3D"/>
    <w:rsid w:val="00DD41E4"/>
    <w:rsid w:val="00DD4F48"/>
    <w:rsid w:val="00DD51F0"/>
    <w:rsid w:val="00DD559B"/>
    <w:rsid w:val="00DD56AA"/>
    <w:rsid w:val="00DD5CF9"/>
    <w:rsid w:val="00DD66E7"/>
    <w:rsid w:val="00DD6BD8"/>
    <w:rsid w:val="00DD6FDA"/>
    <w:rsid w:val="00DD771F"/>
    <w:rsid w:val="00DE1323"/>
    <w:rsid w:val="00DE134D"/>
    <w:rsid w:val="00DE13D5"/>
    <w:rsid w:val="00DE1D22"/>
    <w:rsid w:val="00DE2562"/>
    <w:rsid w:val="00DE26E4"/>
    <w:rsid w:val="00DE3244"/>
    <w:rsid w:val="00DE3538"/>
    <w:rsid w:val="00DE3C28"/>
    <w:rsid w:val="00DE3F97"/>
    <w:rsid w:val="00DE4E15"/>
    <w:rsid w:val="00DE54C9"/>
    <w:rsid w:val="00DE5B89"/>
    <w:rsid w:val="00DE65EA"/>
    <w:rsid w:val="00DE7706"/>
    <w:rsid w:val="00DE7753"/>
    <w:rsid w:val="00DE7F8F"/>
    <w:rsid w:val="00DF01E3"/>
    <w:rsid w:val="00DF09E7"/>
    <w:rsid w:val="00DF0BD2"/>
    <w:rsid w:val="00DF11C4"/>
    <w:rsid w:val="00DF1625"/>
    <w:rsid w:val="00DF19A1"/>
    <w:rsid w:val="00DF2F68"/>
    <w:rsid w:val="00DF3688"/>
    <w:rsid w:val="00DF44E3"/>
    <w:rsid w:val="00DF5182"/>
    <w:rsid w:val="00DF749E"/>
    <w:rsid w:val="00E004B7"/>
    <w:rsid w:val="00E006C3"/>
    <w:rsid w:val="00E00AD1"/>
    <w:rsid w:val="00E01503"/>
    <w:rsid w:val="00E020C1"/>
    <w:rsid w:val="00E02310"/>
    <w:rsid w:val="00E02449"/>
    <w:rsid w:val="00E02F60"/>
    <w:rsid w:val="00E040F0"/>
    <w:rsid w:val="00E0418D"/>
    <w:rsid w:val="00E042BC"/>
    <w:rsid w:val="00E04589"/>
    <w:rsid w:val="00E045AE"/>
    <w:rsid w:val="00E046C2"/>
    <w:rsid w:val="00E04C40"/>
    <w:rsid w:val="00E04FA9"/>
    <w:rsid w:val="00E0545A"/>
    <w:rsid w:val="00E05CF6"/>
    <w:rsid w:val="00E05F32"/>
    <w:rsid w:val="00E05FDF"/>
    <w:rsid w:val="00E06E9D"/>
    <w:rsid w:val="00E070E6"/>
    <w:rsid w:val="00E10031"/>
    <w:rsid w:val="00E10BB7"/>
    <w:rsid w:val="00E12144"/>
    <w:rsid w:val="00E123CE"/>
    <w:rsid w:val="00E1385B"/>
    <w:rsid w:val="00E13BA4"/>
    <w:rsid w:val="00E13FD9"/>
    <w:rsid w:val="00E141C7"/>
    <w:rsid w:val="00E14672"/>
    <w:rsid w:val="00E15EC9"/>
    <w:rsid w:val="00E161F1"/>
    <w:rsid w:val="00E16286"/>
    <w:rsid w:val="00E16A26"/>
    <w:rsid w:val="00E17450"/>
    <w:rsid w:val="00E1773C"/>
    <w:rsid w:val="00E177DB"/>
    <w:rsid w:val="00E17B7F"/>
    <w:rsid w:val="00E20011"/>
    <w:rsid w:val="00E207EB"/>
    <w:rsid w:val="00E20B3E"/>
    <w:rsid w:val="00E20E95"/>
    <w:rsid w:val="00E21361"/>
    <w:rsid w:val="00E21547"/>
    <w:rsid w:val="00E2168D"/>
    <w:rsid w:val="00E2217F"/>
    <w:rsid w:val="00E222A7"/>
    <w:rsid w:val="00E22448"/>
    <w:rsid w:val="00E2292F"/>
    <w:rsid w:val="00E22E51"/>
    <w:rsid w:val="00E23A9A"/>
    <w:rsid w:val="00E23E9C"/>
    <w:rsid w:val="00E23F7F"/>
    <w:rsid w:val="00E23F8C"/>
    <w:rsid w:val="00E2406F"/>
    <w:rsid w:val="00E242FF"/>
    <w:rsid w:val="00E24AEE"/>
    <w:rsid w:val="00E24EBF"/>
    <w:rsid w:val="00E25B05"/>
    <w:rsid w:val="00E25D59"/>
    <w:rsid w:val="00E2620A"/>
    <w:rsid w:val="00E2624C"/>
    <w:rsid w:val="00E26284"/>
    <w:rsid w:val="00E267E5"/>
    <w:rsid w:val="00E26A48"/>
    <w:rsid w:val="00E27E53"/>
    <w:rsid w:val="00E30341"/>
    <w:rsid w:val="00E30F0C"/>
    <w:rsid w:val="00E31A0F"/>
    <w:rsid w:val="00E326DD"/>
    <w:rsid w:val="00E327B8"/>
    <w:rsid w:val="00E32CC2"/>
    <w:rsid w:val="00E32D5B"/>
    <w:rsid w:val="00E33157"/>
    <w:rsid w:val="00E3357F"/>
    <w:rsid w:val="00E33E6B"/>
    <w:rsid w:val="00E3606B"/>
    <w:rsid w:val="00E36717"/>
    <w:rsid w:val="00E36A86"/>
    <w:rsid w:val="00E40DE2"/>
    <w:rsid w:val="00E41156"/>
    <w:rsid w:val="00E41620"/>
    <w:rsid w:val="00E4239E"/>
    <w:rsid w:val="00E426B9"/>
    <w:rsid w:val="00E42FEB"/>
    <w:rsid w:val="00E43087"/>
    <w:rsid w:val="00E430BF"/>
    <w:rsid w:val="00E43288"/>
    <w:rsid w:val="00E43CEB"/>
    <w:rsid w:val="00E444C4"/>
    <w:rsid w:val="00E44D86"/>
    <w:rsid w:val="00E44FD5"/>
    <w:rsid w:val="00E45007"/>
    <w:rsid w:val="00E45430"/>
    <w:rsid w:val="00E4584B"/>
    <w:rsid w:val="00E45ACA"/>
    <w:rsid w:val="00E45C7F"/>
    <w:rsid w:val="00E46422"/>
    <w:rsid w:val="00E46DBA"/>
    <w:rsid w:val="00E508E7"/>
    <w:rsid w:val="00E50D8D"/>
    <w:rsid w:val="00E51117"/>
    <w:rsid w:val="00E51CD0"/>
    <w:rsid w:val="00E51D3B"/>
    <w:rsid w:val="00E51D78"/>
    <w:rsid w:val="00E51EEA"/>
    <w:rsid w:val="00E54297"/>
    <w:rsid w:val="00E54B2C"/>
    <w:rsid w:val="00E5510F"/>
    <w:rsid w:val="00E55EBF"/>
    <w:rsid w:val="00E6008B"/>
    <w:rsid w:val="00E6044F"/>
    <w:rsid w:val="00E60526"/>
    <w:rsid w:val="00E61214"/>
    <w:rsid w:val="00E62730"/>
    <w:rsid w:val="00E6288F"/>
    <w:rsid w:val="00E62C19"/>
    <w:rsid w:val="00E62CB8"/>
    <w:rsid w:val="00E63619"/>
    <w:rsid w:val="00E6367A"/>
    <w:rsid w:val="00E63C0F"/>
    <w:rsid w:val="00E63C8D"/>
    <w:rsid w:val="00E64337"/>
    <w:rsid w:val="00E6482F"/>
    <w:rsid w:val="00E648D1"/>
    <w:rsid w:val="00E64D24"/>
    <w:rsid w:val="00E65F37"/>
    <w:rsid w:val="00E6683E"/>
    <w:rsid w:val="00E66866"/>
    <w:rsid w:val="00E672AF"/>
    <w:rsid w:val="00E674AE"/>
    <w:rsid w:val="00E67BA7"/>
    <w:rsid w:val="00E67FD5"/>
    <w:rsid w:val="00E7077A"/>
    <w:rsid w:val="00E70A0B"/>
    <w:rsid w:val="00E70FC4"/>
    <w:rsid w:val="00E7182E"/>
    <w:rsid w:val="00E720BB"/>
    <w:rsid w:val="00E73318"/>
    <w:rsid w:val="00E739BE"/>
    <w:rsid w:val="00E7424B"/>
    <w:rsid w:val="00E74264"/>
    <w:rsid w:val="00E749B7"/>
    <w:rsid w:val="00E74A40"/>
    <w:rsid w:val="00E74BF6"/>
    <w:rsid w:val="00E74F86"/>
    <w:rsid w:val="00E7522C"/>
    <w:rsid w:val="00E7544B"/>
    <w:rsid w:val="00E765B7"/>
    <w:rsid w:val="00E77AD7"/>
    <w:rsid w:val="00E77EEE"/>
    <w:rsid w:val="00E805B6"/>
    <w:rsid w:val="00E8071D"/>
    <w:rsid w:val="00E80984"/>
    <w:rsid w:val="00E81D32"/>
    <w:rsid w:val="00E84171"/>
    <w:rsid w:val="00E8425F"/>
    <w:rsid w:val="00E843C1"/>
    <w:rsid w:val="00E8561F"/>
    <w:rsid w:val="00E85A49"/>
    <w:rsid w:val="00E85BF3"/>
    <w:rsid w:val="00E861BF"/>
    <w:rsid w:val="00E87699"/>
    <w:rsid w:val="00E90E72"/>
    <w:rsid w:val="00E90FD0"/>
    <w:rsid w:val="00E914CF"/>
    <w:rsid w:val="00E91A69"/>
    <w:rsid w:val="00E91D37"/>
    <w:rsid w:val="00E91F17"/>
    <w:rsid w:val="00E92272"/>
    <w:rsid w:val="00E92BAA"/>
    <w:rsid w:val="00E93CA2"/>
    <w:rsid w:val="00E9429A"/>
    <w:rsid w:val="00E94D7F"/>
    <w:rsid w:val="00E95645"/>
    <w:rsid w:val="00E95CE6"/>
    <w:rsid w:val="00E95E47"/>
    <w:rsid w:val="00E969ED"/>
    <w:rsid w:val="00E96B46"/>
    <w:rsid w:val="00E9746B"/>
    <w:rsid w:val="00EA059F"/>
    <w:rsid w:val="00EA06E9"/>
    <w:rsid w:val="00EA0AEE"/>
    <w:rsid w:val="00EA0D10"/>
    <w:rsid w:val="00EA140F"/>
    <w:rsid w:val="00EA150B"/>
    <w:rsid w:val="00EA1641"/>
    <w:rsid w:val="00EA1765"/>
    <w:rsid w:val="00EA31E0"/>
    <w:rsid w:val="00EA381C"/>
    <w:rsid w:val="00EA3E33"/>
    <w:rsid w:val="00EA3FD0"/>
    <w:rsid w:val="00EA40DF"/>
    <w:rsid w:val="00EA42CB"/>
    <w:rsid w:val="00EA4AE7"/>
    <w:rsid w:val="00EA58C8"/>
    <w:rsid w:val="00EA5961"/>
    <w:rsid w:val="00EA596B"/>
    <w:rsid w:val="00EA625E"/>
    <w:rsid w:val="00EA6DF8"/>
    <w:rsid w:val="00EA7170"/>
    <w:rsid w:val="00EA7394"/>
    <w:rsid w:val="00EA7474"/>
    <w:rsid w:val="00EA7CA6"/>
    <w:rsid w:val="00EA7FA5"/>
    <w:rsid w:val="00EB0B3D"/>
    <w:rsid w:val="00EB2387"/>
    <w:rsid w:val="00EB2758"/>
    <w:rsid w:val="00EB2A85"/>
    <w:rsid w:val="00EB2AE8"/>
    <w:rsid w:val="00EB37A2"/>
    <w:rsid w:val="00EB3853"/>
    <w:rsid w:val="00EB395D"/>
    <w:rsid w:val="00EB3BFA"/>
    <w:rsid w:val="00EB3C28"/>
    <w:rsid w:val="00EB3DD2"/>
    <w:rsid w:val="00EB42B2"/>
    <w:rsid w:val="00EB487B"/>
    <w:rsid w:val="00EB5576"/>
    <w:rsid w:val="00EB572B"/>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1F84"/>
    <w:rsid w:val="00EC22F7"/>
    <w:rsid w:val="00EC2345"/>
    <w:rsid w:val="00EC2CDE"/>
    <w:rsid w:val="00EC362B"/>
    <w:rsid w:val="00EC400D"/>
    <w:rsid w:val="00EC4580"/>
    <w:rsid w:val="00EC486F"/>
    <w:rsid w:val="00EC5078"/>
    <w:rsid w:val="00EC5C41"/>
    <w:rsid w:val="00EC66D6"/>
    <w:rsid w:val="00EC6C0A"/>
    <w:rsid w:val="00EC7188"/>
    <w:rsid w:val="00EC759E"/>
    <w:rsid w:val="00EC7897"/>
    <w:rsid w:val="00ED0338"/>
    <w:rsid w:val="00ED07B1"/>
    <w:rsid w:val="00ED0BF3"/>
    <w:rsid w:val="00ED0DE3"/>
    <w:rsid w:val="00ED1142"/>
    <w:rsid w:val="00ED1170"/>
    <w:rsid w:val="00ED2352"/>
    <w:rsid w:val="00ED2462"/>
    <w:rsid w:val="00ED3BA4"/>
    <w:rsid w:val="00ED4C1D"/>
    <w:rsid w:val="00ED5972"/>
    <w:rsid w:val="00ED5A69"/>
    <w:rsid w:val="00ED5C1C"/>
    <w:rsid w:val="00ED6836"/>
    <w:rsid w:val="00ED6A38"/>
    <w:rsid w:val="00EE03E2"/>
    <w:rsid w:val="00EE09A4"/>
    <w:rsid w:val="00EE0CB1"/>
    <w:rsid w:val="00EE0EB3"/>
    <w:rsid w:val="00EE0EF1"/>
    <w:rsid w:val="00EE1022"/>
    <w:rsid w:val="00EE2663"/>
    <w:rsid w:val="00EE4047"/>
    <w:rsid w:val="00EE4358"/>
    <w:rsid w:val="00EE55F5"/>
    <w:rsid w:val="00EE5855"/>
    <w:rsid w:val="00EE58A5"/>
    <w:rsid w:val="00EE5A09"/>
    <w:rsid w:val="00EE6232"/>
    <w:rsid w:val="00EE62ED"/>
    <w:rsid w:val="00EE674C"/>
    <w:rsid w:val="00EE7019"/>
    <w:rsid w:val="00EE73A8"/>
    <w:rsid w:val="00EE752A"/>
    <w:rsid w:val="00EE7758"/>
    <w:rsid w:val="00EE78C9"/>
    <w:rsid w:val="00EE7A99"/>
    <w:rsid w:val="00EF11FF"/>
    <w:rsid w:val="00EF24C7"/>
    <w:rsid w:val="00EF25F5"/>
    <w:rsid w:val="00EF273B"/>
    <w:rsid w:val="00EF2954"/>
    <w:rsid w:val="00EF2B43"/>
    <w:rsid w:val="00EF352E"/>
    <w:rsid w:val="00EF3662"/>
    <w:rsid w:val="00EF4569"/>
    <w:rsid w:val="00EF52E4"/>
    <w:rsid w:val="00EF544C"/>
    <w:rsid w:val="00EF548A"/>
    <w:rsid w:val="00EF5BF0"/>
    <w:rsid w:val="00EF6526"/>
    <w:rsid w:val="00EF6D97"/>
    <w:rsid w:val="00EF7868"/>
    <w:rsid w:val="00F00565"/>
    <w:rsid w:val="00F005EE"/>
    <w:rsid w:val="00F00C96"/>
    <w:rsid w:val="00F01D1E"/>
    <w:rsid w:val="00F01DE1"/>
    <w:rsid w:val="00F04430"/>
    <w:rsid w:val="00F04532"/>
    <w:rsid w:val="00F04AA1"/>
    <w:rsid w:val="00F04FC3"/>
    <w:rsid w:val="00F06127"/>
    <w:rsid w:val="00F06F30"/>
    <w:rsid w:val="00F0759D"/>
    <w:rsid w:val="00F102AB"/>
    <w:rsid w:val="00F11794"/>
    <w:rsid w:val="00F11AC7"/>
    <w:rsid w:val="00F11D9C"/>
    <w:rsid w:val="00F11E5A"/>
    <w:rsid w:val="00F125C4"/>
    <w:rsid w:val="00F12D9A"/>
    <w:rsid w:val="00F130E4"/>
    <w:rsid w:val="00F132A4"/>
    <w:rsid w:val="00F1389B"/>
    <w:rsid w:val="00F13B6F"/>
    <w:rsid w:val="00F13FFF"/>
    <w:rsid w:val="00F141E2"/>
    <w:rsid w:val="00F14595"/>
    <w:rsid w:val="00F14F37"/>
    <w:rsid w:val="00F154A2"/>
    <w:rsid w:val="00F15CED"/>
    <w:rsid w:val="00F15F72"/>
    <w:rsid w:val="00F16B7F"/>
    <w:rsid w:val="00F1738A"/>
    <w:rsid w:val="00F17B6A"/>
    <w:rsid w:val="00F205A7"/>
    <w:rsid w:val="00F20B78"/>
    <w:rsid w:val="00F20CF5"/>
    <w:rsid w:val="00F20DA5"/>
    <w:rsid w:val="00F20EA8"/>
    <w:rsid w:val="00F213FC"/>
    <w:rsid w:val="00F215E2"/>
    <w:rsid w:val="00F21C25"/>
    <w:rsid w:val="00F22027"/>
    <w:rsid w:val="00F23100"/>
    <w:rsid w:val="00F23A51"/>
    <w:rsid w:val="00F23CD8"/>
    <w:rsid w:val="00F242C1"/>
    <w:rsid w:val="00F242D7"/>
    <w:rsid w:val="00F24327"/>
    <w:rsid w:val="00F24A51"/>
    <w:rsid w:val="00F24C2B"/>
    <w:rsid w:val="00F24D41"/>
    <w:rsid w:val="00F24E9E"/>
    <w:rsid w:val="00F25410"/>
    <w:rsid w:val="00F25B39"/>
    <w:rsid w:val="00F26162"/>
    <w:rsid w:val="00F263B3"/>
    <w:rsid w:val="00F26A4C"/>
    <w:rsid w:val="00F26B08"/>
    <w:rsid w:val="00F274C5"/>
    <w:rsid w:val="00F27A50"/>
    <w:rsid w:val="00F331AD"/>
    <w:rsid w:val="00F332DF"/>
    <w:rsid w:val="00F339E3"/>
    <w:rsid w:val="00F34417"/>
    <w:rsid w:val="00F357F3"/>
    <w:rsid w:val="00F36901"/>
    <w:rsid w:val="00F36AD3"/>
    <w:rsid w:val="00F36E1F"/>
    <w:rsid w:val="00F377C0"/>
    <w:rsid w:val="00F37C10"/>
    <w:rsid w:val="00F37F2C"/>
    <w:rsid w:val="00F40235"/>
    <w:rsid w:val="00F403A5"/>
    <w:rsid w:val="00F406AC"/>
    <w:rsid w:val="00F409B8"/>
    <w:rsid w:val="00F40D4D"/>
    <w:rsid w:val="00F4140F"/>
    <w:rsid w:val="00F41477"/>
    <w:rsid w:val="00F4264D"/>
    <w:rsid w:val="00F4395E"/>
    <w:rsid w:val="00F43A66"/>
    <w:rsid w:val="00F43DE4"/>
    <w:rsid w:val="00F445EC"/>
    <w:rsid w:val="00F449C0"/>
    <w:rsid w:val="00F453C2"/>
    <w:rsid w:val="00F45B4D"/>
    <w:rsid w:val="00F45B8B"/>
    <w:rsid w:val="00F460E3"/>
    <w:rsid w:val="00F47033"/>
    <w:rsid w:val="00F5168A"/>
    <w:rsid w:val="00F53D4F"/>
    <w:rsid w:val="00F53DF8"/>
    <w:rsid w:val="00F546F2"/>
    <w:rsid w:val="00F5526F"/>
    <w:rsid w:val="00F55654"/>
    <w:rsid w:val="00F556B0"/>
    <w:rsid w:val="00F55752"/>
    <w:rsid w:val="00F55ECA"/>
    <w:rsid w:val="00F56471"/>
    <w:rsid w:val="00F5653D"/>
    <w:rsid w:val="00F567E4"/>
    <w:rsid w:val="00F570C2"/>
    <w:rsid w:val="00F57316"/>
    <w:rsid w:val="00F57E8E"/>
    <w:rsid w:val="00F57F95"/>
    <w:rsid w:val="00F60675"/>
    <w:rsid w:val="00F607C7"/>
    <w:rsid w:val="00F60A05"/>
    <w:rsid w:val="00F61898"/>
    <w:rsid w:val="00F61A9D"/>
    <w:rsid w:val="00F61D7A"/>
    <w:rsid w:val="00F62714"/>
    <w:rsid w:val="00F63223"/>
    <w:rsid w:val="00F63464"/>
    <w:rsid w:val="00F63BBB"/>
    <w:rsid w:val="00F64849"/>
    <w:rsid w:val="00F64BF8"/>
    <w:rsid w:val="00F64DF9"/>
    <w:rsid w:val="00F65659"/>
    <w:rsid w:val="00F658E7"/>
    <w:rsid w:val="00F65E20"/>
    <w:rsid w:val="00F662F0"/>
    <w:rsid w:val="00F667B5"/>
    <w:rsid w:val="00F676CB"/>
    <w:rsid w:val="00F67946"/>
    <w:rsid w:val="00F67CD4"/>
    <w:rsid w:val="00F70372"/>
    <w:rsid w:val="00F70E55"/>
    <w:rsid w:val="00F7173E"/>
    <w:rsid w:val="00F71F29"/>
    <w:rsid w:val="00F72026"/>
    <w:rsid w:val="00F7342A"/>
    <w:rsid w:val="00F73CAB"/>
    <w:rsid w:val="00F73D7F"/>
    <w:rsid w:val="00F742F9"/>
    <w:rsid w:val="00F743B3"/>
    <w:rsid w:val="00F7451F"/>
    <w:rsid w:val="00F7467F"/>
    <w:rsid w:val="00F74984"/>
    <w:rsid w:val="00F7541A"/>
    <w:rsid w:val="00F7609B"/>
    <w:rsid w:val="00F760B1"/>
    <w:rsid w:val="00F763EC"/>
    <w:rsid w:val="00F76E60"/>
    <w:rsid w:val="00F775CA"/>
    <w:rsid w:val="00F80761"/>
    <w:rsid w:val="00F822EA"/>
    <w:rsid w:val="00F825AC"/>
    <w:rsid w:val="00F82623"/>
    <w:rsid w:val="00F83409"/>
    <w:rsid w:val="00F839B3"/>
    <w:rsid w:val="00F83B76"/>
    <w:rsid w:val="00F83E0A"/>
    <w:rsid w:val="00F8462A"/>
    <w:rsid w:val="00F84E6B"/>
    <w:rsid w:val="00F855BB"/>
    <w:rsid w:val="00F85674"/>
    <w:rsid w:val="00F85DFC"/>
    <w:rsid w:val="00F85F62"/>
    <w:rsid w:val="00F86162"/>
    <w:rsid w:val="00F86ED5"/>
    <w:rsid w:val="00F871C2"/>
    <w:rsid w:val="00F8732B"/>
    <w:rsid w:val="00F87FD4"/>
    <w:rsid w:val="00F901B7"/>
    <w:rsid w:val="00F914CF"/>
    <w:rsid w:val="00F91C1F"/>
    <w:rsid w:val="00F9206A"/>
    <w:rsid w:val="00F92A53"/>
    <w:rsid w:val="00F92AC4"/>
    <w:rsid w:val="00F930CD"/>
    <w:rsid w:val="00F932ED"/>
    <w:rsid w:val="00F9448B"/>
    <w:rsid w:val="00F94C8F"/>
    <w:rsid w:val="00F954E8"/>
    <w:rsid w:val="00F95B3F"/>
    <w:rsid w:val="00F95BB0"/>
    <w:rsid w:val="00F95E94"/>
    <w:rsid w:val="00F9620A"/>
    <w:rsid w:val="00F96993"/>
    <w:rsid w:val="00F9791A"/>
    <w:rsid w:val="00F97967"/>
    <w:rsid w:val="00F97D3E"/>
    <w:rsid w:val="00FA0498"/>
    <w:rsid w:val="00FA06DB"/>
    <w:rsid w:val="00FA0E41"/>
    <w:rsid w:val="00FA0E7B"/>
    <w:rsid w:val="00FA1A78"/>
    <w:rsid w:val="00FA2B47"/>
    <w:rsid w:val="00FA2BFA"/>
    <w:rsid w:val="00FA2CF4"/>
    <w:rsid w:val="00FA2DBA"/>
    <w:rsid w:val="00FA2F7C"/>
    <w:rsid w:val="00FA2FB6"/>
    <w:rsid w:val="00FA37C3"/>
    <w:rsid w:val="00FA3D8E"/>
    <w:rsid w:val="00FA409E"/>
    <w:rsid w:val="00FA4725"/>
    <w:rsid w:val="00FA4F9D"/>
    <w:rsid w:val="00FA5CBD"/>
    <w:rsid w:val="00FA6B94"/>
    <w:rsid w:val="00FA6F47"/>
    <w:rsid w:val="00FA7EAA"/>
    <w:rsid w:val="00FB068C"/>
    <w:rsid w:val="00FB12F4"/>
    <w:rsid w:val="00FB1530"/>
    <w:rsid w:val="00FB15D0"/>
    <w:rsid w:val="00FB3103"/>
    <w:rsid w:val="00FB35D5"/>
    <w:rsid w:val="00FB3AE9"/>
    <w:rsid w:val="00FB3AFB"/>
    <w:rsid w:val="00FB3CC9"/>
    <w:rsid w:val="00FB4ACF"/>
    <w:rsid w:val="00FB4AFE"/>
    <w:rsid w:val="00FB58A2"/>
    <w:rsid w:val="00FB6CB8"/>
    <w:rsid w:val="00FB71F0"/>
    <w:rsid w:val="00FB72F4"/>
    <w:rsid w:val="00FB7899"/>
    <w:rsid w:val="00FB78E7"/>
    <w:rsid w:val="00FB796B"/>
    <w:rsid w:val="00FC016A"/>
    <w:rsid w:val="00FC01CE"/>
    <w:rsid w:val="00FC096C"/>
    <w:rsid w:val="00FC0FDC"/>
    <w:rsid w:val="00FC22F4"/>
    <w:rsid w:val="00FC283C"/>
    <w:rsid w:val="00FC2944"/>
    <w:rsid w:val="00FC2FB3"/>
    <w:rsid w:val="00FC32D2"/>
    <w:rsid w:val="00FC4412"/>
    <w:rsid w:val="00FC4AC0"/>
    <w:rsid w:val="00FC4B16"/>
    <w:rsid w:val="00FC4B36"/>
    <w:rsid w:val="00FC561F"/>
    <w:rsid w:val="00FC5F19"/>
    <w:rsid w:val="00FC6150"/>
    <w:rsid w:val="00FC69A8"/>
    <w:rsid w:val="00FC6B2B"/>
    <w:rsid w:val="00FC70DC"/>
    <w:rsid w:val="00FD06E3"/>
    <w:rsid w:val="00FD0747"/>
    <w:rsid w:val="00FD0B1A"/>
    <w:rsid w:val="00FD0DBE"/>
    <w:rsid w:val="00FD1148"/>
    <w:rsid w:val="00FD1288"/>
    <w:rsid w:val="00FD1AAF"/>
    <w:rsid w:val="00FD26FA"/>
    <w:rsid w:val="00FD2748"/>
    <w:rsid w:val="00FD2843"/>
    <w:rsid w:val="00FD2B51"/>
    <w:rsid w:val="00FD2C88"/>
    <w:rsid w:val="00FD4DA5"/>
    <w:rsid w:val="00FD4DBF"/>
    <w:rsid w:val="00FD5178"/>
    <w:rsid w:val="00FD57B8"/>
    <w:rsid w:val="00FD6933"/>
    <w:rsid w:val="00FD7291"/>
    <w:rsid w:val="00FD7772"/>
    <w:rsid w:val="00FE0345"/>
    <w:rsid w:val="00FE0FD2"/>
    <w:rsid w:val="00FE1316"/>
    <w:rsid w:val="00FE1FAB"/>
    <w:rsid w:val="00FE2AA4"/>
    <w:rsid w:val="00FE2DB6"/>
    <w:rsid w:val="00FE42E1"/>
    <w:rsid w:val="00FE449E"/>
    <w:rsid w:val="00FE54DC"/>
    <w:rsid w:val="00FE5743"/>
    <w:rsid w:val="00FE669D"/>
    <w:rsid w:val="00FE6887"/>
    <w:rsid w:val="00FE6C2A"/>
    <w:rsid w:val="00FE6DBA"/>
    <w:rsid w:val="00FE76B9"/>
    <w:rsid w:val="00FE7898"/>
    <w:rsid w:val="00FF0766"/>
    <w:rsid w:val="00FF0775"/>
    <w:rsid w:val="00FF0C97"/>
    <w:rsid w:val="00FF0FE2"/>
    <w:rsid w:val="00FF145F"/>
    <w:rsid w:val="00FF1D27"/>
    <w:rsid w:val="00FF2714"/>
    <w:rsid w:val="00FF28EE"/>
    <w:rsid w:val="00FF2E56"/>
    <w:rsid w:val="00FF3050"/>
    <w:rsid w:val="00FF331F"/>
    <w:rsid w:val="00FF34AF"/>
    <w:rsid w:val="00FF3D6A"/>
    <w:rsid w:val="00FF3DE9"/>
    <w:rsid w:val="00FF3E38"/>
    <w:rsid w:val="00FF3E3D"/>
    <w:rsid w:val="00FF3F2A"/>
    <w:rsid w:val="00FF3F8F"/>
    <w:rsid w:val="00FF5437"/>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37233E"/>
  <w15:docId w15:val="{A0861C53-63AE-44CB-9A96-1145FA33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rPr>
  </w:style>
  <w:style w:type="paragraph" w:styleId="6">
    <w:name w:val="heading 6"/>
    <w:basedOn w:val="a"/>
    <w:next w:val="a"/>
    <w:link w:val="60"/>
    <w:qFormat/>
    <w:rsid w:val="00096865"/>
    <w:pPr>
      <w:keepNext/>
      <w:outlineLvl w:val="5"/>
    </w:pPr>
    <w:rPr>
      <w:rFonts w:ascii="Arial LatArm" w:hAnsi="Arial LatArm"/>
      <w:b/>
      <w:color w:val="000000"/>
      <w:sz w:val="22"/>
      <w:szCs w:val="20"/>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rPr>
  </w:style>
  <w:style w:type="paragraph" w:styleId="8">
    <w:name w:val="heading 8"/>
    <w:basedOn w:val="a"/>
    <w:next w:val="a"/>
    <w:link w:val="80"/>
    <w:qFormat/>
    <w:rsid w:val="00096865"/>
    <w:pPr>
      <w:keepNext/>
      <w:outlineLvl w:val="7"/>
    </w:pPr>
    <w:rPr>
      <w:rFonts w:ascii="Times Armenian" w:hAnsi="Times Armenian"/>
      <w:i/>
      <w:sz w:val="20"/>
      <w:szCs w:val="20"/>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ru-RU" w:eastAsia="ru-RU" w:bidi="ru-RU"/>
    </w:rPr>
  </w:style>
  <w:style w:type="character" w:customStyle="1" w:styleId="30">
    <w:name w:val="Заголовок 3 Знак"/>
    <w:link w:val="3"/>
    <w:rsid w:val="00096865"/>
    <w:rPr>
      <w:rFonts w:ascii="Arial LatArm" w:hAnsi="Arial LatArm"/>
      <w:i/>
      <w:lang w:val="ru-RU" w:eastAsia="ru-RU" w:bidi="ru-RU"/>
    </w:rPr>
  </w:style>
  <w:style w:type="character" w:customStyle="1" w:styleId="70">
    <w:name w:val="Заголовок 7 Знак"/>
    <w:link w:val="7"/>
    <w:rsid w:val="00096865"/>
    <w:rPr>
      <w:rFonts w:ascii="Times Armenian" w:hAnsi="Times Armenian"/>
      <w:b/>
      <w:lang w:val="ru-RU" w:eastAsia="ru-RU" w:bidi="ru-RU"/>
    </w:rPr>
  </w:style>
  <w:style w:type="character" w:customStyle="1" w:styleId="80">
    <w:name w:val="Заголовок 8 Знак"/>
    <w:link w:val="8"/>
    <w:locked/>
    <w:rsid w:val="00096865"/>
    <w:rPr>
      <w:rFonts w:ascii="Times Armenian" w:hAnsi="Times Armenian"/>
      <w:i/>
      <w:lang w:val="ru-RU" w:bidi="ru-RU"/>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ru-RU" w:eastAsia="ru-RU" w:bidi="ru-RU"/>
    </w:rPr>
  </w:style>
  <w:style w:type="paragraph" w:styleId="a5">
    <w:name w:val="footer"/>
    <w:basedOn w:val="a"/>
    <w:link w:val="a6"/>
    <w:uiPriority w:val="99"/>
    <w:rsid w:val="00615570"/>
    <w:pPr>
      <w:tabs>
        <w:tab w:val="center" w:pos="4320"/>
        <w:tab w:val="right" w:pos="8640"/>
      </w:tabs>
    </w:pPr>
    <w:rPr>
      <w:sz w:val="20"/>
      <w:szCs w:val="20"/>
    </w:rPr>
  </w:style>
  <w:style w:type="character" w:customStyle="1" w:styleId="a6">
    <w:name w:val="Нижний колонтитул Знак"/>
    <w:link w:val="a5"/>
    <w:uiPriority w:val="99"/>
    <w:rsid w:val="00096865"/>
    <w:rPr>
      <w:lang w:val="ru-RU" w:eastAsia="ru-RU" w:bidi="ru-RU"/>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uiPriority w:val="99"/>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ru-RU" w:eastAsia="ru-RU" w:bidi="ru-RU"/>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rPr>
  </w:style>
  <w:style w:type="paragraph" w:styleId="ad">
    <w:name w:val="header"/>
    <w:basedOn w:val="a"/>
    <w:link w:val="ae"/>
    <w:rsid w:val="00096865"/>
    <w:pPr>
      <w:tabs>
        <w:tab w:val="center" w:pos="4153"/>
        <w:tab w:val="right" w:pos="8306"/>
      </w:tabs>
    </w:pPr>
    <w:rPr>
      <w:sz w:val="20"/>
      <w:szCs w:val="20"/>
    </w:rPr>
  </w:style>
  <w:style w:type="paragraph" w:styleId="33">
    <w:name w:val="Body Text 3"/>
    <w:basedOn w:val="a"/>
    <w:link w:val="34"/>
    <w:rsid w:val="00096865"/>
    <w:pPr>
      <w:jc w:val="both"/>
    </w:pPr>
    <w:rPr>
      <w:rFonts w:ascii="Arial LatArm" w:hAnsi="Arial LatArm"/>
      <w:sz w:val="20"/>
      <w:szCs w:val="20"/>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ru-RU" w:eastAsia="ru-RU" w:bidi="ru-RU"/>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20">
    <w:name w:val="Заголовок 2 Знак"/>
    <w:link w:val="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40">
    <w:name w:val="Заголовок 4 Знак"/>
    <w:link w:val="4"/>
    <w:rsid w:val="007602A3"/>
    <w:rPr>
      <w:rFonts w:ascii="Arial LatArm" w:hAnsi="Arial LatArm"/>
      <w:i/>
      <w:sz w:val="18"/>
      <w:lang w:val="ru-RU" w:eastAsia="ru-RU" w:bidi="ru-RU"/>
    </w:rPr>
  </w:style>
  <w:style w:type="character" w:customStyle="1" w:styleId="50">
    <w:name w:val="Заголовок 5 Знак"/>
    <w:link w:val="5"/>
    <w:rsid w:val="007602A3"/>
    <w:rPr>
      <w:rFonts w:ascii="Arial LatArm" w:hAnsi="Arial LatArm"/>
      <w:b/>
      <w:sz w:val="26"/>
      <w:lang w:val="ru-RU" w:eastAsia="ru-RU" w:bidi="ru-RU"/>
    </w:rPr>
  </w:style>
  <w:style w:type="character" w:customStyle="1" w:styleId="60">
    <w:name w:val="Заголовок 6 Знак"/>
    <w:link w:val="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90">
    <w:name w:val="Заголовок 9 Знак"/>
    <w:link w:val="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24">
    <w:name w:val="Основной текст с отступом 2 Знак"/>
    <w:link w:val="23"/>
    <w:rsid w:val="007602A3"/>
    <w:rPr>
      <w:rFonts w:ascii="Baltica" w:hAnsi="Baltica"/>
      <w:lang w:val="ru-RU" w:eastAsia="ru-RU" w:bidi="ru-RU"/>
    </w:rPr>
  </w:style>
  <w:style w:type="character" w:customStyle="1" w:styleId="22">
    <w:name w:val="Основной текст 2 Знак"/>
    <w:link w:val="21"/>
    <w:rsid w:val="007602A3"/>
    <w:rPr>
      <w:rFonts w:ascii="Arial LatArm" w:hAnsi="Arial LatArm"/>
      <w:lang w:val="ru-RU" w:eastAsia="ru-RU" w:bidi="ru-RU"/>
    </w:rPr>
  </w:style>
  <w:style w:type="character" w:customStyle="1" w:styleId="ae">
    <w:name w:val="Верхний колонтитул Знак"/>
    <w:link w:val="ad"/>
    <w:rsid w:val="007602A3"/>
    <w:rPr>
      <w:lang w:val="ru-RU" w:eastAsia="ru-RU" w:bidi="ru-RU"/>
    </w:rPr>
  </w:style>
  <w:style w:type="character" w:customStyle="1" w:styleId="34">
    <w:name w:val="Основной текст 3 Знак"/>
    <w:link w:val="33"/>
    <w:rsid w:val="007602A3"/>
    <w:rPr>
      <w:rFonts w:ascii="Arial LatArm" w:hAnsi="Arial LatArm"/>
      <w:lang w:val="ru-RU" w:eastAsia="ru-RU" w:bidi="ru-RU"/>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rPr>
  </w:style>
  <w:style w:type="paragraph" w:styleId="aff1">
    <w:name w:val="Revision"/>
    <w:hidden/>
    <w:semiHidden/>
    <w:rsid w:val="007602A3"/>
    <w:rPr>
      <w:rFonts w:ascii="Times Armenian" w:hAnsi="Times Armenian"/>
      <w:sz w:val="24"/>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aff3">
    <w:name w:val="List Paragraph"/>
    <w:basedOn w:val="a"/>
    <w:link w:val="aff4"/>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a"/>
    <w:next w:val="a"/>
    <w:rsid w:val="00536BFB"/>
    <w:pPr>
      <w:autoSpaceDE w:val="0"/>
      <w:autoSpaceDN w:val="0"/>
      <w:adjustRightInd w:val="0"/>
    </w:pPr>
    <w:rPr>
      <w:rFonts w:ascii="Times Armenian" w:hAnsi="Times Armenian"/>
    </w:rPr>
  </w:style>
  <w:style w:type="paragraph" w:customStyle="1" w:styleId="Normal2">
    <w:name w:val="Normal+2"/>
    <w:basedOn w:val="a"/>
    <w:next w:val="a"/>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a"/>
    <w:rsid w:val="00536BFB"/>
    <w:pPr>
      <w:widowControl w:val="0"/>
      <w:adjustRightInd w:val="0"/>
      <w:spacing w:after="160" w:line="240" w:lineRule="exact"/>
    </w:pPr>
    <w:rPr>
      <w:sz w:val="20"/>
      <w:szCs w:val="20"/>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a"/>
    <w:rsid w:val="00536BFB"/>
    <w:pPr>
      <w:suppressAutoHyphens/>
      <w:spacing w:line="100" w:lineRule="atLeast"/>
    </w:pPr>
    <w:rPr>
      <w:kern w:val="1"/>
      <w:sz w:val="20"/>
      <w:szCs w:val="20"/>
    </w:rPr>
  </w:style>
  <w:style w:type="character" w:styleId="aff6">
    <w:name w:val="FollowedHyperlink"/>
    <w:uiPriority w:val="99"/>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basedOn w:val="a0"/>
    <w:link w:val="31"/>
    <w:rsid w:val="006B3E56"/>
    <w:rPr>
      <w:rFonts w:ascii="Times Armenian" w:hAnsi="Times Armenian"/>
    </w:rPr>
  </w:style>
  <w:style w:type="character" w:customStyle="1" w:styleId="af9">
    <w:name w:val="Текст примечания Знак"/>
    <w:link w:val="af8"/>
    <w:semiHidden/>
    <w:rsid w:val="00BB28C8"/>
    <w:rPr>
      <w:rFonts w:ascii="Times Armenian" w:hAnsi="Times Armenian"/>
    </w:rPr>
  </w:style>
  <w:style w:type="character" w:customStyle="1" w:styleId="CharChar4">
    <w:name w:val="Char Char4"/>
    <w:locked/>
    <w:rsid w:val="00BB28C8"/>
    <w:rPr>
      <w:sz w:val="24"/>
      <w:szCs w:val="24"/>
      <w:lang w:val="ru-RU" w:eastAsia="ru-RU" w:bidi="ru-RU"/>
    </w:rPr>
  </w:style>
  <w:style w:type="paragraph" w:customStyle="1" w:styleId="msonormalcxspmiddle">
    <w:name w:val="msonormalcxspmiddle"/>
    <w:basedOn w:val="a"/>
    <w:rsid w:val="00BB28C8"/>
    <w:pPr>
      <w:spacing w:before="100" w:beforeAutospacing="1" w:after="100" w:afterAutospacing="1"/>
    </w:pPr>
  </w:style>
  <w:style w:type="character" w:customStyle="1" w:styleId="CharChar5">
    <w:name w:val="Char Char5"/>
    <w:locked/>
    <w:rsid w:val="00BB28C8"/>
    <w:rPr>
      <w:sz w:val="24"/>
      <w:szCs w:val="24"/>
      <w:lang w:val="ru-RU" w:eastAsia="ru-RU" w:bidi="ru-RU"/>
    </w:rPr>
  </w:style>
  <w:style w:type="character" w:customStyle="1" w:styleId="afb">
    <w:name w:val="Тема примечания Знак"/>
    <w:link w:val="afa"/>
    <w:semiHidden/>
    <w:rsid w:val="00BB28C8"/>
    <w:rPr>
      <w:rFonts w:ascii="Times Armenian" w:hAnsi="Times Armenian"/>
      <w:b/>
      <w:bCs/>
    </w:rPr>
  </w:style>
  <w:style w:type="character" w:customStyle="1" w:styleId="afd">
    <w:name w:val="Текст концевой сноски Знак"/>
    <w:link w:val="afc"/>
    <w:semiHidden/>
    <w:rsid w:val="00BB28C8"/>
    <w:rPr>
      <w:rFonts w:ascii="Times Armenian" w:hAnsi="Times Armenian"/>
    </w:rPr>
  </w:style>
  <w:style w:type="character" w:customStyle="1" w:styleId="aff0">
    <w:name w:val="Схема документа Знак"/>
    <w:link w:val="aff"/>
    <w:semiHidden/>
    <w:rsid w:val="00BB28C8"/>
    <w:rPr>
      <w:rFonts w:ascii="Tahoma" w:hAnsi="Tahoma" w:cs="Tahoma"/>
      <w:shd w:val="clear" w:color="auto" w:fill="000080"/>
    </w:rPr>
  </w:style>
  <w:style w:type="table" w:styleId="25">
    <w:name w:val="Table Simple 2"/>
    <w:basedOn w:val="a1"/>
    <w:rsid w:val="00BB28C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styleId="HTML">
    <w:name w:val="HTML Preformatted"/>
    <w:basedOn w:val="a"/>
    <w:link w:val="HTML0"/>
    <w:uiPriority w:val="99"/>
    <w:unhideWhenUsed/>
    <w:rsid w:val="00B14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bidi="ar-SA"/>
    </w:rPr>
  </w:style>
  <w:style w:type="character" w:customStyle="1" w:styleId="HTML0">
    <w:name w:val="Стандартный HTML Знак"/>
    <w:basedOn w:val="a0"/>
    <w:link w:val="HTML"/>
    <w:uiPriority w:val="99"/>
    <w:rsid w:val="00B14730"/>
    <w:rPr>
      <w:rFonts w:ascii="Courier New" w:hAnsi="Courier New" w:cs="Courier New"/>
      <w:lang w:val="en-US" w:eastAsia="en-US" w:bidi="ar-SA"/>
    </w:rPr>
  </w:style>
  <w:style w:type="character" w:customStyle="1" w:styleId="y2iqfc">
    <w:name w:val="y2iqfc"/>
    <w:basedOn w:val="a0"/>
    <w:rsid w:val="0079529B"/>
  </w:style>
  <w:style w:type="paragraph" w:customStyle="1" w:styleId="msonormal0">
    <w:name w:val="msonormal"/>
    <w:basedOn w:val="a"/>
    <w:rsid w:val="005778E9"/>
    <w:pPr>
      <w:spacing w:before="100" w:beforeAutospacing="1" w:after="100" w:afterAutospacing="1"/>
    </w:pPr>
    <w:rPr>
      <w:lang w:bidi="ar-SA"/>
    </w:rPr>
  </w:style>
  <w:style w:type="paragraph" w:customStyle="1" w:styleId="xl76">
    <w:name w:val="xl7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77">
    <w:name w:val="xl7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78">
    <w:name w:val="xl7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79">
    <w:name w:val="xl79"/>
    <w:basedOn w:val="a"/>
    <w:rsid w:val="005778E9"/>
    <w:pPr>
      <w:spacing w:before="100" w:beforeAutospacing="1" w:after="100" w:afterAutospacing="1"/>
      <w:textAlignment w:val="center"/>
    </w:pPr>
    <w:rPr>
      <w:rFonts w:ascii="Arial LatArm" w:hAnsi="Arial LatArm"/>
      <w:sz w:val="16"/>
      <w:szCs w:val="16"/>
      <w:lang w:bidi="ar-SA"/>
    </w:rPr>
  </w:style>
  <w:style w:type="paragraph" w:customStyle="1" w:styleId="xl80">
    <w:name w:val="xl80"/>
    <w:basedOn w:val="a"/>
    <w:rsid w:val="005778E9"/>
    <w:pPr>
      <w:spacing w:before="100" w:beforeAutospacing="1" w:after="100" w:afterAutospacing="1"/>
    </w:pPr>
    <w:rPr>
      <w:rFonts w:ascii="Arial LatArm" w:hAnsi="Arial LatArm"/>
      <w:lang w:bidi="ar-SA"/>
    </w:rPr>
  </w:style>
  <w:style w:type="paragraph" w:customStyle="1" w:styleId="xl81">
    <w:name w:val="xl81"/>
    <w:basedOn w:val="a"/>
    <w:rsid w:val="005778E9"/>
    <w:pPr>
      <w:spacing w:before="100" w:beforeAutospacing="1" w:after="100" w:afterAutospacing="1"/>
    </w:pPr>
    <w:rPr>
      <w:rFonts w:ascii="inherit" w:hAnsi="inherit"/>
      <w:color w:val="1F1F1F"/>
      <w:sz w:val="18"/>
      <w:szCs w:val="18"/>
      <w:lang w:bidi="ar-SA"/>
    </w:rPr>
  </w:style>
  <w:style w:type="paragraph" w:customStyle="1" w:styleId="xl82">
    <w:name w:val="xl8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inherit" w:hAnsi="inherit"/>
      <w:color w:val="1F1F1F"/>
      <w:sz w:val="18"/>
      <w:szCs w:val="18"/>
      <w:lang w:bidi="ar-SA"/>
    </w:rPr>
  </w:style>
  <w:style w:type="paragraph" w:customStyle="1" w:styleId="xl83">
    <w:name w:val="xl83"/>
    <w:basedOn w:val="a"/>
    <w:rsid w:val="005778E9"/>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pPr>
    <w:rPr>
      <w:rFonts w:ascii="inherit" w:hAnsi="inherit"/>
      <w:color w:val="1F1F1F"/>
      <w:sz w:val="18"/>
      <w:szCs w:val="18"/>
      <w:lang w:bidi="ar-SA"/>
    </w:rPr>
  </w:style>
  <w:style w:type="paragraph" w:customStyle="1" w:styleId="xl84">
    <w:name w:val="xl8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inherit" w:hAnsi="inherit"/>
      <w:color w:val="1F1F1F"/>
      <w:sz w:val="18"/>
      <w:szCs w:val="18"/>
      <w:lang w:bidi="ar-SA"/>
    </w:rPr>
  </w:style>
  <w:style w:type="paragraph" w:customStyle="1" w:styleId="xl85">
    <w:name w:val="xl85"/>
    <w:basedOn w:val="a"/>
    <w:rsid w:val="005778E9"/>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pPr>
    <w:rPr>
      <w:rFonts w:ascii="inherit" w:hAnsi="inherit"/>
      <w:color w:val="1F1F1F"/>
      <w:sz w:val="18"/>
      <w:szCs w:val="18"/>
      <w:lang w:bidi="ar-SA"/>
    </w:rPr>
  </w:style>
  <w:style w:type="paragraph" w:customStyle="1" w:styleId="xl86">
    <w:name w:val="xl86"/>
    <w:basedOn w:val="a"/>
    <w:rsid w:val="005778E9"/>
    <w:pPr>
      <w:spacing w:before="100" w:beforeAutospacing="1" w:after="100" w:afterAutospacing="1"/>
      <w:textAlignment w:val="center"/>
    </w:pPr>
    <w:rPr>
      <w:rFonts w:ascii="Arial LatArm" w:hAnsi="Arial LatArm"/>
      <w:lang w:bidi="ar-SA"/>
    </w:rPr>
  </w:style>
  <w:style w:type="paragraph" w:customStyle="1" w:styleId="xl87">
    <w:name w:val="xl87"/>
    <w:basedOn w:val="a"/>
    <w:rsid w:val="005778E9"/>
    <w:pPr>
      <w:spacing w:before="100" w:beforeAutospacing="1" w:after="100" w:afterAutospacing="1"/>
      <w:jc w:val="center"/>
      <w:textAlignment w:val="center"/>
    </w:pPr>
    <w:rPr>
      <w:rFonts w:ascii="Arial LatArm" w:hAnsi="Arial LatArm"/>
      <w:b/>
      <w:bCs/>
      <w:sz w:val="16"/>
      <w:szCs w:val="16"/>
      <w:lang w:bidi="ar-SA"/>
    </w:rPr>
  </w:style>
  <w:style w:type="paragraph" w:customStyle="1" w:styleId="xl88">
    <w:name w:val="xl8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89">
    <w:name w:val="xl8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90">
    <w:name w:val="xl90"/>
    <w:basedOn w:val="a"/>
    <w:rsid w:val="005778E9"/>
    <w:pPr>
      <w:spacing w:before="100" w:beforeAutospacing="1" w:after="100" w:afterAutospacing="1"/>
      <w:jc w:val="center"/>
      <w:textAlignment w:val="center"/>
    </w:pPr>
    <w:rPr>
      <w:rFonts w:ascii="Arial LatArm" w:hAnsi="Arial LatArm"/>
      <w:sz w:val="16"/>
      <w:szCs w:val="16"/>
      <w:lang w:bidi="ar-SA"/>
    </w:rPr>
  </w:style>
  <w:style w:type="paragraph" w:customStyle="1" w:styleId="xl91">
    <w:name w:val="xl9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92">
    <w:name w:val="xl9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6"/>
      <w:szCs w:val="16"/>
      <w:lang w:bidi="ar-SA"/>
    </w:rPr>
  </w:style>
  <w:style w:type="paragraph" w:customStyle="1" w:styleId="xl93">
    <w:name w:val="xl9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94">
    <w:name w:val="xl94"/>
    <w:basedOn w:val="a"/>
    <w:rsid w:val="005778E9"/>
    <w:pPr>
      <w:spacing w:before="100" w:beforeAutospacing="1" w:after="100" w:afterAutospacing="1"/>
      <w:textAlignment w:val="center"/>
    </w:pPr>
    <w:rPr>
      <w:rFonts w:ascii="Arial LatArm" w:hAnsi="Arial LatArm"/>
      <w:color w:val="FF0000"/>
      <w:sz w:val="16"/>
      <w:szCs w:val="16"/>
      <w:lang w:bidi="ar-SA"/>
    </w:rPr>
  </w:style>
  <w:style w:type="paragraph" w:customStyle="1" w:styleId="xl95">
    <w:name w:val="xl9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96">
    <w:name w:val="xl9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97">
    <w:name w:val="xl9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98">
    <w:name w:val="xl9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99">
    <w:name w:val="xl9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00">
    <w:name w:val="xl10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01">
    <w:name w:val="xl10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02">
    <w:name w:val="xl10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color w:val="000000"/>
      <w:sz w:val="16"/>
      <w:szCs w:val="16"/>
      <w:u w:val="single"/>
      <w:lang w:bidi="ar-SA"/>
    </w:rPr>
  </w:style>
  <w:style w:type="paragraph" w:customStyle="1" w:styleId="xl103">
    <w:name w:val="xl10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sz w:val="16"/>
      <w:szCs w:val="16"/>
      <w:u w:val="single"/>
      <w:lang w:bidi="ar-SA"/>
    </w:rPr>
  </w:style>
  <w:style w:type="paragraph" w:customStyle="1" w:styleId="xl104">
    <w:name w:val="xl10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16"/>
      <w:szCs w:val="16"/>
      <w:u w:val="single"/>
      <w:lang w:bidi="ar-SA"/>
    </w:rPr>
  </w:style>
  <w:style w:type="paragraph" w:customStyle="1" w:styleId="xl105">
    <w:name w:val="xl10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Armenian" w:hAnsi="Arial Armenian"/>
      <w:sz w:val="16"/>
      <w:szCs w:val="16"/>
      <w:lang w:bidi="ar-SA"/>
    </w:rPr>
  </w:style>
  <w:style w:type="paragraph" w:customStyle="1" w:styleId="xl106">
    <w:name w:val="xl10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sz w:val="16"/>
      <w:szCs w:val="16"/>
      <w:lang w:bidi="ar-SA"/>
    </w:rPr>
  </w:style>
  <w:style w:type="paragraph" w:customStyle="1" w:styleId="xl107">
    <w:name w:val="xl10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16"/>
      <w:szCs w:val="16"/>
      <w:u w:val="single"/>
      <w:lang w:bidi="ar-SA"/>
    </w:rPr>
  </w:style>
  <w:style w:type="paragraph" w:customStyle="1" w:styleId="xl108">
    <w:name w:val="xl108"/>
    <w:basedOn w:val="a"/>
    <w:rsid w:val="005778E9"/>
    <w:pPr>
      <w:spacing w:before="100" w:beforeAutospacing="1" w:after="100" w:afterAutospacing="1"/>
      <w:textAlignment w:val="center"/>
    </w:pPr>
    <w:rPr>
      <w:rFonts w:ascii="Arial Armenian" w:hAnsi="Arial Armenian"/>
      <w:sz w:val="16"/>
      <w:szCs w:val="16"/>
      <w:lang w:bidi="ar-SA"/>
    </w:rPr>
  </w:style>
  <w:style w:type="paragraph" w:customStyle="1" w:styleId="xl109">
    <w:name w:val="xl10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6"/>
      <w:szCs w:val="16"/>
      <w:lang w:bidi="ar-SA"/>
    </w:rPr>
  </w:style>
  <w:style w:type="paragraph" w:customStyle="1" w:styleId="xl110">
    <w:name w:val="xl110"/>
    <w:basedOn w:val="a"/>
    <w:rsid w:val="005778E9"/>
    <w:pPr>
      <w:pBdr>
        <w:top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111">
    <w:name w:val="xl11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12">
    <w:name w:val="xl11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13">
    <w:name w:val="xl11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Armenian" w:hAnsi="Arial Armenian"/>
      <w:b/>
      <w:bCs/>
      <w:i/>
      <w:iCs/>
      <w:sz w:val="16"/>
      <w:szCs w:val="16"/>
      <w:u w:val="single"/>
      <w:lang w:bidi="ar-SA"/>
    </w:rPr>
  </w:style>
  <w:style w:type="paragraph" w:customStyle="1" w:styleId="xl114">
    <w:name w:val="xl11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sz w:val="16"/>
      <w:szCs w:val="16"/>
      <w:lang w:bidi="ar-SA"/>
    </w:rPr>
  </w:style>
  <w:style w:type="paragraph" w:customStyle="1" w:styleId="xl115">
    <w:name w:val="xl11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16">
    <w:name w:val="xl11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17">
    <w:name w:val="xl117"/>
    <w:basedOn w:val="a"/>
    <w:rsid w:val="005778E9"/>
    <w:pPr>
      <w:pBdr>
        <w:top w:val="single" w:sz="4" w:space="0" w:color="auto"/>
        <w:left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118">
    <w:name w:val="xl11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119">
    <w:name w:val="xl119"/>
    <w:basedOn w:val="a"/>
    <w:rsid w:val="005778E9"/>
    <w:pPr>
      <w:pBdr>
        <w:top w:val="single" w:sz="4" w:space="0" w:color="auto"/>
        <w:left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120">
    <w:name w:val="xl120"/>
    <w:basedOn w:val="a"/>
    <w:rsid w:val="005778E9"/>
    <w:pPr>
      <w:pBdr>
        <w:top w:val="single" w:sz="4" w:space="0" w:color="auto"/>
        <w:left w:val="single" w:sz="4" w:space="0" w:color="auto"/>
        <w:right w:val="single" w:sz="4" w:space="0" w:color="auto"/>
      </w:pBdr>
      <w:spacing w:before="100" w:beforeAutospacing="1" w:after="100" w:afterAutospacing="1"/>
      <w:textAlignment w:val="center"/>
    </w:pPr>
    <w:rPr>
      <w:rFonts w:ascii="Arial LatArm" w:hAnsi="Arial LatArm"/>
      <w:sz w:val="16"/>
      <w:szCs w:val="16"/>
      <w:lang w:bidi="ar-SA"/>
    </w:rPr>
  </w:style>
  <w:style w:type="paragraph" w:customStyle="1" w:styleId="xl121">
    <w:name w:val="xl12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22">
    <w:name w:val="xl12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i/>
      <w:iCs/>
      <w:color w:val="000000"/>
      <w:sz w:val="16"/>
      <w:szCs w:val="16"/>
      <w:u w:val="single"/>
      <w:lang w:bidi="ar-SA"/>
    </w:rPr>
  </w:style>
  <w:style w:type="paragraph" w:customStyle="1" w:styleId="xl123">
    <w:name w:val="xl12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24">
    <w:name w:val="xl12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25">
    <w:name w:val="xl12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i/>
      <w:iCs/>
      <w:sz w:val="16"/>
      <w:szCs w:val="16"/>
      <w:u w:val="single"/>
      <w:lang w:bidi="ar-SA"/>
    </w:rPr>
  </w:style>
  <w:style w:type="paragraph" w:customStyle="1" w:styleId="xl126">
    <w:name w:val="xl126"/>
    <w:basedOn w:val="a"/>
    <w:rsid w:val="005778E9"/>
    <w:pPr>
      <w:spacing w:before="100" w:beforeAutospacing="1" w:after="100" w:afterAutospacing="1"/>
    </w:pPr>
    <w:rPr>
      <w:rFonts w:ascii="Arial LatArm" w:hAnsi="Arial LatArm"/>
      <w:sz w:val="16"/>
      <w:szCs w:val="16"/>
      <w:lang w:bidi="ar-SA"/>
    </w:rPr>
  </w:style>
  <w:style w:type="paragraph" w:customStyle="1" w:styleId="xl127">
    <w:name w:val="xl12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6"/>
      <w:szCs w:val="16"/>
      <w:lang w:bidi="ar-SA"/>
    </w:rPr>
  </w:style>
  <w:style w:type="paragraph" w:customStyle="1" w:styleId="xl128">
    <w:name w:val="xl12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i/>
      <w:iCs/>
      <w:sz w:val="16"/>
      <w:szCs w:val="16"/>
      <w:u w:val="single"/>
      <w:lang w:bidi="ar-SA"/>
    </w:rPr>
  </w:style>
  <w:style w:type="paragraph" w:customStyle="1" w:styleId="xl129">
    <w:name w:val="xl12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Armenian" w:hAnsi="Arial Armenian"/>
      <w:sz w:val="16"/>
      <w:szCs w:val="16"/>
      <w:lang w:bidi="ar-SA"/>
    </w:rPr>
  </w:style>
  <w:style w:type="paragraph" w:customStyle="1" w:styleId="xl130">
    <w:name w:val="xl13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sz w:val="16"/>
      <w:szCs w:val="16"/>
      <w:lang w:bidi="ar-SA"/>
    </w:rPr>
  </w:style>
  <w:style w:type="paragraph" w:customStyle="1" w:styleId="xl131">
    <w:name w:val="xl13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Armenian" w:hAnsi="Arial Armenian"/>
      <w:b/>
      <w:bCs/>
      <w:i/>
      <w:iCs/>
      <w:sz w:val="16"/>
      <w:szCs w:val="16"/>
      <w:u w:val="single"/>
      <w:lang w:bidi="ar-SA"/>
    </w:rPr>
  </w:style>
  <w:style w:type="paragraph" w:customStyle="1" w:styleId="xl132">
    <w:name w:val="xl132"/>
    <w:basedOn w:val="a"/>
    <w:rsid w:val="005778E9"/>
    <w:pPr>
      <w:spacing w:before="100" w:beforeAutospacing="1" w:after="100" w:afterAutospacing="1"/>
    </w:pPr>
    <w:rPr>
      <w:rFonts w:ascii="Arial Armenian" w:hAnsi="Arial Armenian"/>
      <w:sz w:val="16"/>
      <w:szCs w:val="16"/>
      <w:lang w:bidi="ar-SA"/>
    </w:rPr>
  </w:style>
  <w:style w:type="paragraph" w:customStyle="1" w:styleId="xl133">
    <w:name w:val="xl13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sz w:val="16"/>
      <w:szCs w:val="16"/>
      <w:lang w:bidi="ar-SA"/>
    </w:rPr>
  </w:style>
  <w:style w:type="paragraph" w:customStyle="1" w:styleId="xl134">
    <w:name w:val="xl13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16"/>
      <w:szCs w:val="16"/>
      <w:lang w:bidi="ar-SA"/>
    </w:rPr>
  </w:style>
  <w:style w:type="paragraph" w:customStyle="1" w:styleId="xl135">
    <w:name w:val="xl13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36">
    <w:name w:val="xl136"/>
    <w:basedOn w:val="a"/>
    <w:rsid w:val="005778E9"/>
    <w:pPr>
      <w:pBdr>
        <w:top w:val="single" w:sz="4" w:space="0" w:color="auto"/>
        <w:bottom w:val="single" w:sz="4" w:space="0" w:color="auto"/>
      </w:pBdr>
      <w:spacing w:before="100" w:beforeAutospacing="1" w:after="100" w:afterAutospacing="1"/>
    </w:pPr>
    <w:rPr>
      <w:rFonts w:ascii="Arial LatArm" w:hAnsi="Arial LatArm"/>
      <w:sz w:val="16"/>
      <w:szCs w:val="16"/>
      <w:lang w:bidi="ar-SA"/>
    </w:rPr>
  </w:style>
  <w:style w:type="paragraph" w:customStyle="1" w:styleId="xl137">
    <w:name w:val="xl13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38">
    <w:name w:val="xl13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16"/>
      <w:szCs w:val="16"/>
      <w:lang w:bidi="ar-SA"/>
    </w:rPr>
  </w:style>
  <w:style w:type="paragraph" w:customStyle="1" w:styleId="xl139">
    <w:name w:val="xl13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sz w:val="16"/>
      <w:szCs w:val="16"/>
      <w:u w:val="single"/>
      <w:lang w:bidi="ar-SA"/>
    </w:rPr>
  </w:style>
  <w:style w:type="paragraph" w:customStyle="1" w:styleId="xl140">
    <w:name w:val="xl14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41">
    <w:name w:val="xl14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sz w:val="16"/>
      <w:szCs w:val="16"/>
      <w:lang w:bidi="ar-SA"/>
    </w:rPr>
  </w:style>
  <w:style w:type="paragraph" w:customStyle="1" w:styleId="xl142">
    <w:name w:val="xl14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inherit" w:hAnsi="inherit"/>
      <w:color w:val="1F1F1F"/>
      <w:sz w:val="16"/>
      <w:szCs w:val="16"/>
      <w:lang w:bidi="ar-SA"/>
    </w:rPr>
  </w:style>
  <w:style w:type="paragraph" w:customStyle="1" w:styleId="xl143">
    <w:name w:val="xl14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44">
    <w:name w:val="xl14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45">
    <w:name w:val="xl145"/>
    <w:basedOn w:val="a"/>
    <w:rsid w:val="005778E9"/>
    <w:pPr>
      <w:spacing w:before="100" w:beforeAutospacing="1" w:after="100" w:afterAutospacing="1"/>
      <w:jc w:val="center"/>
    </w:pPr>
    <w:rPr>
      <w:rFonts w:ascii="Arial LatArm" w:hAnsi="Arial LatArm"/>
      <w:sz w:val="16"/>
      <w:szCs w:val="16"/>
      <w:lang w:bidi="ar-SA"/>
    </w:rPr>
  </w:style>
  <w:style w:type="paragraph" w:customStyle="1" w:styleId="xl146">
    <w:name w:val="xl146"/>
    <w:basedOn w:val="a"/>
    <w:rsid w:val="005778E9"/>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pPr>
    <w:rPr>
      <w:rFonts w:ascii="inherit" w:hAnsi="inherit"/>
      <w:color w:val="1F1F1F"/>
      <w:sz w:val="16"/>
      <w:szCs w:val="16"/>
      <w:lang w:bidi="ar-SA"/>
    </w:rPr>
  </w:style>
  <w:style w:type="paragraph" w:customStyle="1" w:styleId="xl147">
    <w:name w:val="xl14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48">
    <w:name w:val="xl14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49">
    <w:name w:val="xl14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lang w:bidi="ar-SA"/>
    </w:rPr>
  </w:style>
  <w:style w:type="paragraph" w:customStyle="1" w:styleId="xl150">
    <w:name w:val="xl15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51">
    <w:name w:val="xl15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sz w:val="16"/>
      <w:szCs w:val="16"/>
      <w:lang w:bidi="ar-SA"/>
    </w:rPr>
  </w:style>
  <w:style w:type="paragraph" w:customStyle="1" w:styleId="xl152">
    <w:name w:val="xl15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16"/>
      <w:szCs w:val="16"/>
      <w:lang w:bidi="ar-SA"/>
    </w:rPr>
  </w:style>
  <w:style w:type="paragraph" w:customStyle="1" w:styleId="xl153">
    <w:name w:val="xl15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lang w:bidi="ar-SA"/>
    </w:rPr>
  </w:style>
  <w:style w:type="paragraph" w:customStyle="1" w:styleId="xl154">
    <w:name w:val="xl15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sz w:val="16"/>
      <w:szCs w:val="16"/>
      <w:lang w:bidi="ar-SA"/>
    </w:rPr>
  </w:style>
  <w:style w:type="paragraph" w:customStyle="1" w:styleId="xl155">
    <w:name w:val="xl15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sz w:val="16"/>
      <w:szCs w:val="16"/>
      <w:lang w:bidi="ar-SA"/>
    </w:rPr>
  </w:style>
  <w:style w:type="paragraph" w:customStyle="1" w:styleId="xl156">
    <w:name w:val="xl15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LatArm" w:hAnsi="Arial LatArm"/>
      <w:b/>
      <w:bCs/>
      <w:lang w:bidi="ar-SA"/>
    </w:rPr>
  </w:style>
  <w:style w:type="paragraph" w:customStyle="1" w:styleId="xl157">
    <w:name w:val="xl15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inherit" w:hAnsi="inherit"/>
      <w:color w:val="1F1F1F"/>
      <w:sz w:val="18"/>
      <w:szCs w:val="18"/>
      <w:lang w:bidi="ar-SA"/>
    </w:rPr>
  </w:style>
  <w:style w:type="paragraph" w:customStyle="1" w:styleId="xl158">
    <w:name w:val="xl15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sz w:val="16"/>
      <w:szCs w:val="16"/>
      <w:lang w:bidi="ar-SA"/>
    </w:rPr>
  </w:style>
  <w:style w:type="paragraph" w:customStyle="1" w:styleId="xl159">
    <w:name w:val="xl15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lang w:bidi="ar-SA"/>
    </w:rPr>
  </w:style>
  <w:style w:type="paragraph" w:customStyle="1" w:styleId="xl160">
    <w:name w:val="xl16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61">
    <w:name w:val="xl16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pPr>
    <w:rPr>
      <w:rFonts w:ascii="inherit" w:hAnsi="inherit"/>
      <w:color w:val="1F1F1F"/>
      <w:sz w:val="16"/>
      <w:szCs w:val="16"/>
      <w:lang w:bidi="ar-SA"/>
    </w:rPr>
  </w:style>
  <w:style w:type="paragraph" w:customStyle="1" w:styleId="xl162">
    <w:name w:val="xl162"/>
    <w:basedOn w:val="a"/>
    <w:rsid w:val="005778E9"/>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textAlignment w:val="center"/>
    </w:pPr>
    <w:rPr>
      <w:rFonts w:ascii="inherit" w:hAnsi="inherit"/>
      <w:color w:val="1F1F1F"/>
      <w:sz w:val="16"/>
      <w:szCs w:val="16"/>
      <w:lang w:bidi="ar-SA"/>
    </w:rPr>
  </w:style>
  <w:style w:type="paragraph" w:customStyle="1" w:styleId="xl163">
    <w:name w:val="xl16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inherit" w:hAnsi="inherit"/>
      <w:color w:val="1F1F1F"/>
      <w:sz w:val="16"/>
      <w:szCs w:val="16"/>
      <w:lang w:bidi="ar-SA"/>
    </w:rPr>
  </w:style>
  <w:style w:type="paragraph" w:customStyle="1" w:styleId="xl164">
    <w:name w:val="xl16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sz w:val="16"/>
      <w:szCs w:val="16"/>
      <w:lang w:bidi="ar-SA"/>
    </w:rPr>
  </w:style>
  <w:style w:type="paragraph" w:customStyle="1" w:styleId="xl165">
    <w:name w:val="xl165"/>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b/>
      <w:bCs/>
      <w:lang w:bidi="ar-SA"/>
    </w:rPr>
  </w:style>
  <w:style w:type="paragraph" w:customStyle="1" w:styleId="xl166">
    <w:name w:val="xl16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lang w:bidi="ar-SA"/>
    </w:rPr>
  </w:style>
  <w:style w:type="paragraph" w:customStyle="1" w:styleId="xl167">
    <w:name w:val="xl16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inherit" w:hAnsi="inherit"/>
      <w:color w:val="1F1F1F"/>
      <w:sz w:val="18"/>
      <w:szCs w:val="18"/>
      <w:lang w:bidi="ar-SA"/>
    </w:rPr>
  </w:style>
  <w:style w:type="paragraph" w:customStyle="1" w:styleId="xl168">
    <w:name w:val="xl168"/>
    <w:basedOn w:val="a"/>
    <w:rsid w:val="005778E9"/>
    <w:pPr>
      <w:pBdr>
        <w:top w:val="single" w:sz="4" w:space="0" w:color="auto"/>
        <w:left w:val="single" w:sz="4" w:space="0" w:color="auto"/>
        <w:bottom w:val="single" w:sz="4" w:space="0" w:color="auto"/>
        <w:right w:val="single" w:sz="4" w:space="0" w:color="auto"/>
      </w:pBdr>
      <w:shd w:val="clear" w:color="000000" w:fill="F8F9FA"/>
      <w:spacing w:before="100" w:beforeAutospacing="1" w:after="100" w:afterAutospacing="1"/>
      <w:textAlignment w:val="center"/>
    </w:pPr>
    <w:rPr>
      <w:rFonts w:ascii="inherit" w:hAnsi="inherit"/>
      <w:color w:val="1F1F1F"/>
      <w:sz w:val="18"/>
      <w:szCs w:val="18"/>
      <w:lang w:bidi="ar-SA"/>
    </w:rPr>
  </w:style>
  <w:style w:type="paragraph" w:customStyle="1" w:styleId="xl169">
    <w:name w:val="xl16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bidi="ar-SA"/>
    </w:rPr>
  </w:style>
  <w:style w:type="paragraph" w:customStyle="1" w:styleId="xl170">
    <w:name w:val="xl170"/>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lang w:bidi="ar-SA"/>
    </w:rPr>
  </w:style>
  <w:style w:type="paragraph" w:customStyle="1" w:styleId="xl171">
    <w:name w:val="xl171"/>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bidi="ar-SA"/>
    </w:rPr>
  </w:style>
  <w:style w:type="paragraph" w:customStyle="1" w:styleId="xl172">
    <w:name w:val="xl172"/>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bidi="ar-SA"/>
    </w:rPr>
  </w:style>
  <w:style w:type="paragraph" w:customStyle="1" w:styleId="xl173">
    <w:name w:val="xl173"/>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sz w:val="16"/>
      <w:szCs w:val="16"/>
      <w:lang w:bidi="ar-SA"/>
    </w:rPr>
  </w:style>
  <w:style w:type="paragraph" w:customStyle="1" w:styleId="xl174">
    <w:name w:val="xl174"/>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color w:val="000000"/>
      <w:sz w:val="16"/>
      <w:szCs w:val="16"/>
      <w:u w:val="single"/>
      <w:lang w:bidi="ar-SA"/>
    </w:rPr>
  </w:style>
  <w:style w:type="paragraph" w:customStyle="1" w:styleId="xl175">
    <w:name w:val="xl175"/>
    <w:basedOn w:val="a"/>
    <w:rsid w:val="005778E9"/>
    <w:pPr>
      <w:spacing w:before="100" w:beforeAutospacing="1" w:after="100" w:afterAutospacing="1"/>
      <w:textAlignment w:val="center"/>
    </w:pPr>
    <w:rPr>
      <w:rFonts w:ascii="Arial LatArm" w:hAnsi="Arial LatArm"/>
      <w:color w:val="000000"/>
      <w:sz w:val="16"/>
      <w:szCs w:val="16"/>
      <w:lang w:bidi="ar-SA"/>
    </w:rPr>
  </w:style>
  <w:style w:type="paragraph" w:customStyle="1" w:styleId="xl176">
    <w:name w:val="xl176"/>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i/>
      <w:iCs/>
      <w:color w:val="000000"/>
      <w:sz w:val="16"/>
      <w:szCs w:val="16"/>
      <w:u w:val="single"/>
      <w:lang w:bidi="ar-SA"/>
    </w:rPr>
  </w:style>
  <w:style w:type="paragraph" w:customStyle="1" w:styleId="xl177">
    <w:name w:val="xl177"/>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color w:val="000000"/>
      <w:sz w:val="16"/>
      <w:szCs w:val="16"/>
      <w:lang w:bidi="ar-SA"/>
    </w:rPr>
  </w:style>
  <w:style w:type="paragraph" w:customStyle="1" w:styleId="xl178">
    <w:name w:val="xl178"/>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color w:val="000000"/>
      <w:lang w:bidi="ar-SA"/>
    </w:rPr>
  </w:style>
  <w:style w:type="paragraph" w:customStyle="1" w:styleId="xl179">
    <w:name w:val="xl179"/>
    <w:basedOn w:val="a"/>
    <w:rsid w:val="005778E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LatArm" w:hAnsi="Arial LatArm"/>
      <w:b/>
      <w:bCs/>
      <w:color w:val="000000"/>
      <w:sz w:val="16"/>
      <w:szCs w:val="16"/>
      <w:u w:val="single"/>
      <w:lang w:bidi="ar-SA"/>
    </w:rPr>
  </w:style>
  <w:style w:type="paragraph" w:customStyle="1" w:styleId="xl180">
    <w:name w:val="xl180"/>
    <w:basedOn w:val="a"/>
    <w:rsid w:val="005778E9"/>
    <w:pPr>
      <w:spacing w:before="100" w:beforeAutospacing="1" w:after="100" w:afterAutospacing="1"/>
      <w:textAlignment w:val="center"/>
    </w:pPr>
    <w:rPr>
      <w:rFonts w:ascii="Arial LatArm" w:hAnsi="Arial LatArm"/>
      <w:color w:val="000000"/>
      <w:lang w:bidi="ar-SA"/>
    </w:rPr>
  </w:style>
  <w:style w:type="paragraph" w:customStyle="1" w:styleId="xl181">
    <w:name w:val="xl181"/>
    <w:basedOn w:val="a"/>
    <w:rsid w:val="005778E9"/>
    <w:pPr>
      <w:spacing w:before="100" w:beforeAutospacing="1" w:after="100" w:afterAutospacing="1"/>
      <w:jc w:val="center"/>
      <w:textAlignment w:val="center"/>
    </w:pPr>
    <w:rPr>
      <w:rFonts w:ascii="Arial LatArm" w:hAnsi="Arial LatArm"/>
      <w:b/>
      <w:bCs/>
      <w:lang w:bidi="ar-SA"/>
    </w:rPr>
  </w:style>
  <w:style w:type="paragraph" w:customStyle="1" w:styleId="xl182">
    <w:name w:val="xl182"/>
    <w:basedOn w:val="a"/>
    <w:rsid w:val="005778E9"/>
    <w:pPr>
      <w:spacing w:before="100" w:beforeAutospacing="1" w:after="100" w:afterAutospacing="1"/>
      <w:jc w:val="center"/>
      <w:textAlignment w:val="center"/>
    </w:pPr>
    <w:rPr>
      <w:rFonts w:ascii="Arial LatArm" w:hAnsi="Arial LatArm"/>
      <w:b/>
      <w:bCs/>
      <w:color w:val="FF000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133642246">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1969124402">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umnerarmbiotech@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numnerarmbiote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D83C0-DEFD-4568-9C1B-0874B1D7A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2565</TotalTime>
  <Pages>110</Pages>
  <Words>22702</Words>
  <Characters>129407</Characters>
  <Application>Microsoft Office Word</Application>
  <DocSecurity>0</DocSecurity>
  <Lines>1078</Lines>
  <Paragraphs>303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151806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Zara</cp:lastModifiedBy>
  <cp:revision>1649</cp:revision>
  <cp:lastPrinted>2018-02-16T07:12:00Z</cp:lastPrinted>
  <dcterms:created xsi:type="dcterms:W3CDTF">2019-10-28T07:04:00Z</dcterms:created>
  <dcterms:modified xsi:type="dcterms:W3CDTF">2024-08-16T08:19:00Z</dcterms:modified>
</cp:coreProperties>
</file>