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240CB2">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642EFE" w:rsidP="00240CB2">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240CB2">
        <w:rPr>
          <w:rFonts w:ascii="GHEA Grapalat" w:hAnsi="GHEA Grapalat"/>
          <w:i w:val="0"/>
          <w:sz w:val="24"/>
          <w:szCs w:val="24"/>
        </w:rPr>
        <w:t>ЗАПРОС КОТИРОВОК</w:t>
      </w:r>
    </w:p>
    <w:p w:rsidR="0091042F" w:rsidRPr="009044F1" w:rsidRDefault="00642EFE" w:rsidP="00240CB2">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D91401">
        <w:rPr>
          <w:rFonts w:ascii="GHEA Grapalat" w:hAnsi="GHEA Grapalat"/>
          <w:i w:val="0"/>
          <w:sz w:val="24"/>
          <w:szCs w:val="24"/>
          <w:lang w:val="hy-AM"/>
        </w:rPr>
        <w:t>11</w:t>
      </w:r>
      <w:r w:rsidRPr="009044F1">
        <w:rPr>
          <w:rFonts w:ascii="GHEA Grapalat" w:hAnsi="GHEA Grapalat"/>
          <w:i w:val="0"/>
          <w:sz w:val="24"/>
          <w:szCs w:val="24"/>
        </w:rPr>
        <w:t>" "</w:t>
      </w:r>
      <w:r w:rsidR="00D91401" w:rsidRPr="00D91401">
        <w:rPr>
          <w:rFonts w:ascii="GHEA Grapalat" w:hAnsi="GHEA Grapalat"/>
          <w:i w:val="0"/>
          <w:sz w:val="24"/>
          <w:szCs w:val="24"/>
        </w:rPr>
        <w:t>ноября</w:t>
      </w:r>
      <w:r w:rsidRPr="009044F1">
        <w:rPr>
          <w:rFonts w:ascii="GHEA Grapalat" w:hAnsi="GHEA Grapalat"/>
          <w:i w:val="0"/>
          <w:sz w:val="24"/>
          <w:szCs w:val="24"/>
        </w:rPr>
        <w:t>" 20</w:t>
      </w:r>
      <w:r w:rsidR="00A36C54" w:rsidRPr="00D91401">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A36C54" w:rsidRPr="00A36C54">
        <w:rPr>
          <w:rFonts w:ascii="GHEA Grapalat" w:hAnsi="GHEA Grapalat"/>
          <w:i w:val="0"/>
          <w:sz w:val="24"/>
          <w:szCs w:val="24"/>
        </w:rPr>
        <w:t xml:space="preserve"> </w:t>
      </w:r>
      <w:r w:rsidR="00A36C54" w:rsidRPr="00303A99">
        <w:rPr>
          <w:rFonts w:ascii="GHEA Grapalat" w:hAnsi="GHEA Grapalat"/>
          <w:i w:val="0"/>
          <w:sz w:val="24"/>
          <w:szCs w:val="24"/>
        </w:rPr>
        <w:t>N2</w:t>
      </w:r>
      <w:r w:rsidRPr="009044F1">
        <w:rPr>
          <w:rFonts w:ascii="GHEA Grapalat" w:hAnsi="GHEA Grapalat"/>
          <w:i w:val="0"/>
          <w:sz w:val="24"/>
          <w:szCs w:val="24"/>
        </w:rPr>
        <w:t xml:space="preserve">" </w:t>
      </w:r>
    </w:p>
    <w:p w:rsidR="0091042F" w:rsidRPr="009044F1" w:rsidRDefault="0006703E" w:rsidP="00240CB2">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D91401">
        <w:rPr>
          <w:rFonts w:ascii="GHEA Grapalat" w:hAnsi="GHEA Grapalat"/>
          <w:i w:val="0"/>
          <w:sz w:val="24"/>
          <w:szCs w:val="24"/>
        </w:rPr>
        <w:t>TEHKK-GHAPDzB-25/16</w:t>
      </w:r>
    </w:p>
    <w:p w:rsidR="0091042F" w:rsidRPr="009044F1" w:rsidRDefault="0091042F" w:rsidP="00240CB2">
      <w:pPr>
        <w:pStyle w:val="BodyTextIndent"/>
        <w:widowControl w:val="0"/>
        <w:spacing w:line="240" w:lineRule="auto"/>
        <w:rPr>
          <w:rFonts w:ascii="GHEA Grapalat" w:hAnsi="GHEA Grapalat"/>
          <w:i w:val="0"/>
          <w:sz w:val="24"/>
          <w:szCs w:val="24"/>
        </w:rPr>
      </w:pPr>
    </w:p>
    <w:p w:rsidR="00642EFE" w:rsidRPr="00A36C54" w:rsidRDefault="00642EFE" w:rsidP="00A153E4">
      <w:pPr>
        <w:pStyle w:val="BodyTextIndent"/>
        <w:widowControl w:val="0"/>
        <w:spacing w:line="240" w:lineRule="auto"/>
        <w:ind w:left="-540" w:firstLine="709"/>
        <w:rPr>
          <w:rFonts w:ascii="GHEA Grapalat" w:hAnsi="GHEA Grapalat"/>
          <w:i w:val="0"/>
          <w:sz w:val="16"/>
          <w:szCs w:val="16"/>
        </w:rPr>
      </w:pPr>
      <w:r w:rsidRPr="009044F1">
        <w:rPr>
          <w:rFonts w:ascii="GHEA Grapalat" w:hAnsi="GHEA Grapalat"/>
          <w:i w:val="0"/>
          <w:sz w:val="24"/>
          <w:szCs w:val="24"/>
        </w:rPr>
        <w:t xml:space="preserve">Заказчик </w:t>
      </w:r>
      <w:r w:rsidR="00A36C54">
        <w:rPr>
          <w:rFonts w:ascii="GHEA Grapalat" w:hAnsi="GHEA Grapalat"/>
          <w:b/>
          <w:i w:val="0"/>
          <w:sz w:val="24"/>
          <w:szCs w:val="24"/>
        </w:rPr>
        <w:t>ГНКО</w:t>
      </w:r>
      <w:r w:rsidR="00A36C54" w:rsidRPr="00601B1E">
        <w:rPr>
          <w:rFonts w:ascii="GHEA Grapalat" w:hAnsi="GHEA Grapalat"/>
          <w:b/>
          <w:i w:val="0"/>
          <w:sz w:val="24"/>
          <w:szCs w:val="24"/>
        </w:rPr>
        <w:t xml:space="preserve"> </w:t>
      </w:r>
      <w:r w:rsidR="00A36C54" w:rsidRPr="00303A99">
        <w:rPr>
          <w:rFonts w:ascii="GHEA Grapalat" w:hAnsi="GHEA Grapalat"/>
          <w:b/>
          <w:i w:val="0"/>
          <w:sz w:val="24"/>
          <w:szCs w:val="24"/>
        </w:rPr>
        <w:t>“</w:t>
      </w:r>
      <w:r w:rsidR="00A36C54">
        <w:rPr>
          <w:rFonts w:ascii="GHEA Grapalat" w:hAnsi="GHEA Grapalat"/>
          <w:b/>
          <w:i w:val="0"/>
          <w:sz w:val="24"/>
          <w:szCs w:val="24"/>
        </w:rPr>
        <w:t>ЦЕНТР УПРАВЛЕНИЯ ЭЛЕКТРОННЫМИ СИСТЕМАМИ ВИДЕОНАБЛЮДЕНИЯ</w:t>
      </w:r>
      <w:r w:rsidR="00A36C54" w:rsidRPr="00303A99">
        <w:rPr>
          <w:rFonts w:ascii="GHEA Grapalat" w:hAnsi="GHEA Grapalat"/>
          <w:b/>
          <w:i w:val="0"/>
          <w:sz w:val="24"/>
          <w:szCs w:val="24"/>
        </w:rPr>
        <w:t>”</w:t>
      </w:r>
      <w:r w:rsidRPr="009044F1">
        <w:rPr>
          <w:rFonts w:ascii="GHEA Grapalat" w:hAnsi="GHEA Grapalat"/>
          <w:i w:val="0"/>
          <w:sz w:val="24"/>
          <w:szCs w:val="24"/>
        </w:rPr>
        <w:t>, находящийся по адресу:</w:t>
      </w:r>
      <w:r w:rsidR="00A36C54">
        <w:rPr>
          <w:rFonts w:ascii="GHEA Grapalat" w:hAnsi="GHEA Grapalat"/>
          <w:i w:val="0"/>
          <w:sz w:val="24"/>
          <w:szCs w:val="24"/>
          <w:lang w:val="hy-AM"/>
        </w:rPr>
        <w:t xml:space="preserve"> </w:t>
      </w:r>
      <w:r w:rsidR="00A36C54">
        <w:rPr>
          <w:rFonts w:ascii="GHEA Grapalat" w:hAnsi="GHEA Grapalat"/>
          <w:b/>
          <w:i w:val="0"/>
          <w:sz w:val="24"/>
          <w:szCs w:val="24"/>
        </w:rPr>
        <w:t>РА, Котайкская область, община Ариндж, П. 17-ая ул. Севака, 51 (предыдущий адрес: г. Ереван, Ул. Ашхабада 55)</w:t>
      </w:r>
      <w:r w:rsidR="00A36C54">
        <w:rPr>
          <w:rFonts w:ascii="GHEA Grapalat" w:hAnsi="GHEA Grapalat"/>
          <w:i w:val="0"/>
          <w:sz w:val="16"/>
          <w:szCs w:val="16"/>
          <w:lang w:val="hy-AM"/>
        </w:rPr>
        <w:t xml:space="preserve"> </w:t>
      </w:r>
      <w:r w:rsidRPr="007B0562">
        <w:rPr>
          <w:rFonts w:ascii="GHEA Grapalat" w:hAnsi="GHEA Grapalat"/>
          <w:i w:val="0"/>
          <w:sz w:val="24"/>
          <w:szCs w:val="24"/>
        </w:rPr>
        <w:t xml:space="preserve">объявляет </w:t>
      </w:r>
      <w:r w:rsidR="00A36C54">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A153E4">
      <w:pPr>
        <w:pStyle w:val="BodyTextIndent"/>
        <w:widowControl w:val="0"/>
        <w:spacing w:line="240" w:lineRule="auto"/>
        <w:ind w:left="-540"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D91401" w:rsidP="00A153E4">
      <w:pPr>
        <w:pStyle w:val="BodyTextIndent"/>
        <w:widowControl w:val="0"/>
        <w:spacing w:line="240" w:lineRule="auto"/>
        <w:ind w:left="-540" w:firstLine="0"/>
        <w:rPr>
          <w:rFonts w:ascii="GHEA Grapalat" w:hAnsi="GHEA Grapalat"/>
          <w:i w:val="0"/>
          <w:sz w:val="24"/>
          <w:szCs w:val="24"/>
        </w:rPr>
      </w:pPr>
      <w:r>
        <w:rPr>
          <w:rFonts w:ascii="GHEA Grapalat" w:hAnsi="GHEA Grapalat"/>
          <w:b/>
          <w:i w:val="0"/>
          <w:sz w:val="24"/>
          <w:szCs w:val="24"/>
        </w:rPr>
        <w:t>компьютерное оборудование и телевизоры</w:t>
      </w:r>
      <w:r w:rsidR="00782D60">
        <w:rPr>
          <w:rFonts w:ascii="GHEA Grapalat" w:hAnsi="GHEA Grapalat"/>
          <w:i w:val="0"/>
          <w:sz w:val="24"/>
          <w:szCs w:val="24"/>
        </w:rPr>
        <w:t xml:space="preserve"> (далее — договор).</w:t>
      </w:r>
    </w:p>
    <w:p w:rsidR="00357D48" w:rsidRPr="009044F1" w:rsidRDefault="00A20B69" w:rsidP="00A153E4">
      <w:pPr>
        <w:pStyle w:val="BodyTextIndent"/>
        <w:widowControl w:val="0"/>
        <w:spacing w:line="240" w:lineRule="auto"/>
        <w:ind w:left="-540"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A153E4">
      <w:pPr>
        <w:pStyle w:val="BodyTextIndent"/>
        <w:widowControl w:val="0"/>
        <w:spacing w:line="240" w:lineRule="auto"/>
        <w:ind w:left="-540"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A153E4">
      <w:pPr>
        <w:pStyle w:val="BodyTextIndent"/>
        <w:widowControl w:val="0"/>
        <w:spacing w:line="240" w:lineRule="auto"/>
        <w:ind w:left="-540"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A153E4">
      <w:pPr>
        <w:pStyle w:val="BodyTextIndent"/>
        <w:widowControl w:val="0"/>
        <w:spacing w:line="240" w:lineRule="auto"/>
        <w:ind w:left="-540"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A36C54" w:rsidRDefault="003F6ED1" w:rsidP="00A153E4">
      <w:pPr>
        <w:pStyle w:val="BodyTextIndent"/>
        <w:widowControl w:val="0"/>
        <w:spacing w:line="240" w:lineRule="auto"/>
        <w:ind w:left="-540"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A36C54">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00A36C54">
        <w:rPr>
          <w:rFonts w:ascii="GHEA Grapalat" w:hAnsi="GHEA Grapalat"/>
          <w:i w:val="0"/>
          <w:spacing w:val="6"/>
          <w:sz w:val="24"/>
          <w:szCs w:val="24"/>
          <w:lang w:val="hy-AM"/>
        </w:rPr>
        <w:t xml:space="preserve"> </w:t>
      </w:r>
      <w:r w:rsidR="00A36C54" w:rsidRPr="00A36C54">
        <w:rPr>
          <w:rFonts w:ascii="GHEA Grapalat" w:hAnsi="GHEA Grapalat"/>
          <w:i w:val="0"/>
          <w:sz w:val="24"/>
          <w:szCs w:val="24"/>
        </w:rPr>
        <w:t xml:space="preserve">РА, Котайкская область, община Ариндж, П. 17-ая ул. Севака, 51 (предыдущий адрес: г. Ереван, Ул. Ашхабада 55) </w:t>
      </w:r>
      <w:r w:rsidRPr="000F0CA8">
        <w:rPr>
          <w:rFonts w:ascii="GHEA Grapalat" w:hAnsi="GHEA Grapalat"/>
          <w:i w:val="0"/>
          <w:sz w:val="24"/>
          <w:szCs w:val="24"/>
        </w:rPr>
        <w:t xml:space="preserve">в документарной форме, до </w:t>
      </w:r>
      <w:r w:rsidR="00D91401">
        <w:rPr>
          <w:rFonts w:ascii="GHEA Grapalat" w:hAnsi="GHEA Grapalat"/>
          <w:i w:val="0"/>
          <w:sz w:val="24"/>
          <w:szCs w:val="24"/>
        </w:rPr>
        <w:t>16:00</w:t>
      </w:r>
      <w:r w:rsidR="00A36C54" w:rsidRPr="00A36C54">
        <w:rPr>
          <w:rFonts w:ascii="GHEA Grapalat" w:hAnsi="GHEA Grapalat"/>
          <w:i w:val="0"/>
          <w:sz w:val="24"/>
          <w:szCs w:val="24"/>
        </w:rPr>
        <w:t xml:space="preserve"> часов 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4F12C9" w:rsidRDefault="004F12C9" w:rsidP="00A153E4">
      <w:pPr>
        <w:pStyle w:val="BodyTextIndent"/>
        <w:widowControl w:val="0"/>
        <w:spacing w:line="240" w:lineRule="auto"/>
        <w:ind w:left="-540" w:firstLine="709"/>
        <w:rPr>
          <w:rFonts w:ascii="GHEA Grapalat" w:hAnsi="GHEA Grapalat"/>
          <w:b/>
          <w:i w:val="0"/>
          <w:sz w:val="24"/>
          <w:szCs w:val="24"/>
        </w:rPr>
      </w:pPr>
      <w:r w:rsidRPr="007C0535">
        <w:rPr>
          <w:rFonts w:ascii="GHEA Grapalat" w:hAnsi="GHEA Grapalat"/>
          <w:b/>
          <w:i w:val="0"/>
          <w:sz w:val="24"/>
          <w:szCs w:val="24"/>
        </w:rPr>
        <w:t xml:space="preserve">Вскрытие заявок будет проводиться по адресу </w:t>
      </w:r>
      <w:r>
        <w:rPr>
          <w:rFonts w:ascii="GHEA Grapalat" w:hAnsi="GHEA Grapalat"/>
          <w:b/>
          <w:i w:val="0"/>
          <w:sz w:val="24"/>
          <w:szCs w:val="24"/>
        </w:rPr>
        <w:t>РА, Котайкская область, община Ариндж, П. 17-ая ул. Севака, 51 (предыдущий адрес: г. Ереван, Ул. Ашхабада 55)</w:t>
      </w:r>
      <w:r w:rsidRPr="00303A99">
        <w:rPr>
          <w:rFonts w:ascii="GHEA Grapalat" w:hAnsi="GHEA Grapalat"/>
          <w:b/>
          <w:i w:val="0"/>
          <w:sz w:val="24"/>
          <w:szCs w:val="24"/>
        </w:rPr>
        <w:t xml:space="preserve">, в </w:t>
      </w:r>
      <w:r w:rsidR="00D91401">
        <w:rPr>
          <w:rFonts w:ascii="GHEA Grapalat" w:hAnsi="GHEA Grapalat"/>
          <w:b/>
          <w:i w:val="0"/>
          <w:sz w:val="24"/>
          <w:szCs w:val="24"/>
        </w:rPr>
        <w:t>16:00</w:t>
      </w:r>
      <w:r w:rsidRPr="007C0535">
        <w:rPr>
          <w:rFonts w:ascii="GHEA Grapalat" w:hAnsi="GHEA Grapalat"/>
          <w:b/>
          <w:i w:val="0"/>
          <w:sz w:val="24"/>
          <w:szCs w:val="24"/>
        </w:rPr>
        <w:t xml:space="preserve"> </w:t>
      </w:r>
      <w:r w:rsidRPr="00303A99">
        <w:rPr>
          <w:rFonts w:ascii="GHEA Grapalat" w:hAnsi="GHEA Grapalat"/>
          <w:b/>
          <w:i w:val="0"/>
          <w:sz w:val="24"/>
          <w:szCs w:val="24"/>
        </w:rPr>
        <w:t xml:space="preserve">часов </w:t>
      </w:r>
      <w:r w:rsidR="000A0F29">
        <w:rPr>
          <w:rFonts w:ascii="GHEA Grapalat" w:hAnsi="GHEA Grapalat"/>
          <w:b/>
          <w:i w:val="0"/>
          <w:sz w:val="24"/>
          <w:szCs w:val="24"/>
        </w:rPr>
        <w:t>18</w:t>
      </w:r>
      <w:r>
        <w:rPr>
          <w:rFonts w:ascii="GHEA Grapalat" w:hAnsi="GHEA Grapalat"/>
          <w:b/>
          <w:i w:val="0"/>
          <w:sz w:val="24"/>
          <w:szCs w:val="24"/>
        </w:rPr>
        <w:t xml:space="preserve"> </w:t>
      </w:r>
      <w:r w:rsidR="00B5347A" w:rsidRPr="00B5347A">
        <w:rPr>
          <w:rFonts w:ascii="GHEA Grapalat" w:hAnsi="GHEA Grapalat"/>
          <w:b/>
          <w:i w:val="0"/>
          <w:sz w:val="24"/>
          <w:szCs w:val="24"/>
        </w:rPr>
        <w:t>ноября</w:t>
      </w:r>
      <w:r w:rsidRPr="00303A99">
        <w:rPr>
          <w:rFonts w:ascii="GHEA Grapalat" w:hAnsi="GHEA Grapalat"/>
          <w:b/>
          <w:i w:val="0"/>
          <w:sz w:val="24"/>
          <w:szCs w:val="24"/>
        </w:rPr>
        <w:t xml:space="preserve"> 202</w:t>
      </w:r>
      <w:r>
        <w:rPr>
          <w:rFonts w:ascii="GHEA Grapalat" w:hAnsi="GHEA Grapalat"/>
          <w:b/>
          <w:i w:val="0"/>
          <w:sz w:val="24"/>
          <w:szCs w:val="24"/>
        </w:rPr>
        <w:t>5</w:t>
      </w:r>
      <w:r w:rsidRPr="00303A99">
        <w:rPr>
          <w:rFonts w:ascii="GHEA Grapalat" w:hAnsi="GHEA Grapalat"/>
          <w:b/>
          <w:i w:val="0"/>
          <w:sz w:val="24"/>
          <w:szCs w:val="24"/>
        </w:rPr>
        <w:t xml:space="preserve"> г.</w:t>
      </w:r>
    </w:p>
    <w:p w:rsidR="002C09AA" w:rsidRPr="001B32D9" w:rsidRDefault="002C09AA" w:rsidP="00A153E4">
      <w:pPr>
        <w:pStyle w:val="BodyTextIndent"/>
        <w:widowControl w:val="0"/>
        <w:spacing w:line="240" w:lineRule="auto"/>
        <w:ind w:left="-540"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4F12C9" w:rsidRPr="00303A99" w:rsidRDefault="004F12C9" w:rsidP="00A153E4">
      <w:pPr>
        <w:pStyle w:val="BodyTextIndent"/>
        <w:widowControl w:val="0"/>
        <w:spacing w:line="240" w:lineRule="auto"/>
        <w:ind w:left="-540" w:firstLine="567"/>
        <w:rPr>
          <w:rFonts w:ascii="GHEA Grapalat" w:hAnsi="GHEA Grapalat"/>
          <w:i w:val="0"/>
          <w:sz w:val="24"/>
          <w:szCs w:val="24"/>
        </w:rPr>
      </w:pPr>
      <w:r w:rsidRPr="00303A99">
        <w:rPr>
          <w:rFonts w:ascii="GHEA Grapalat" w:hAnsi="GHEA Grapalat"/>
          <w:i w:val="0"/>
          <w:sz w:val="24"/>
          <w:szCs w:val="24"/>
        </w:rPr>
        <w:t>Для получения дополнительной информации, связанной с настоящим</w:t>
      </w:r>
      <w:r w:rsidRPr="004F12C9">
        <w:rPr>
          <w:rFonts w:ascii="Calibri" w:hAnsi="Calibri" w:cs="Calibri"/>
          <w:i w:val="0"/>
          <w:sz w:val="24"/>
          <w:szCs w:val="24"/>
        </w:rPr>
        <w:t> </w:t>
      </w:r>
      <w:r w:rsidRPr="00303A99">
        <w:rPr>
          <w:rFonts w:ascii="GHEA Grapalat" w:hAnsi="GHEA Grapalat"/>
          <w:i w:val="0"/>
          <w:sz w:val="24"/>
          <w:szCs w:val="24"/>
        </w:rPr>
        <w:t>объявлением, можете обратиться к секретарю Оценочной комиссии Айк Казарян.</w:t>
      </w:r>
    </w:p>
    <w:p w:rsidR="004F12C9" w:rsidRPr="00303A99" w:rsidRDefault="004F12C9" w:rsidP="004F12C9">
      <w:pPr>
        <w:pStyle w:val="BodyTextIndent"/>
        <w:widowControl w:val="0"/>
        <w:spacing w:line="240" w:lineRule="auto"/>
        <w:ind w:firstLine="567"/>
        <w:rPr>
          <w:rFonts w:ascii="GHEA Grapalat" w:hAnsi="GHEA Grapalat"/>
          <w:i w:val="0"/>
          <w:sz w:val="24"/>
          <w:szCs w:val="24"/>
        </w:rPr>
      </w:pPr>
    </w:p>
    <w:p w:rsidR="004F12C9" w:rsidRPr="00303A99" w:rsidRDefault="004F12C9" w:rsidP="004F12C9">
      <w:pPr>
        <w:pStyle w:val="BodyTextIndent"/>
        <w:widowControl w:val="0"/>
        <w:spacing w:line="240" w:lineRule="auto"/>
        <w:ind w:firstLine="567"/>
        <w:rPr>
          <w:rFonts w:ascii="GHEA Grapalat" w:hAnsi="GHEA Grapalat"/>
          <w:i w:val="0"/>
          <w:sz w:val="24"/>
          <w:szCs w:val="24"/>
        </w:rPr>
      </w:pPr>
      <w:r w:rsidRPr="00303A99">
        <w:rPr>
          <w:rFonts w:ascii="GHEA Grapalat" w:hAnsi="GHEA Grapalat"/>
          <w:i w:val="0"/>
          <w:sz w:val="24"/>
          <w:szCs w:val="24"/>
        </w:rPr>
        <w:t>Телефон 099</w:t>
      </w:r>
      <w:r>
        <w:rPr>
          <w:rFonts w:ascii="GHEA Grapalat" w:hAnsi="GHEA Grapalat"/>
          <w:i w:val="0"/>
          <w:sz w:val="24"/>
          <w:szCs w:val="24"/>
          <w:lang w:val="hy-AM"/>
        </w:rPr>
        <w:t xml:space="preserve"> </w:t>
      </w:r>
      <w:r w:rsidRPr="00303A99">
        <w:rPr>
          <w:rFonts w:ascii="GHEA Grapalat" w:hAnsi="GHEA Grapalat"/>
          <w:i w:val="0"/>
          <w:sz w:val="24"/>
          <w:szCs w:val="24"/>
        </w:rPr>
        <w:t>03</w:t>
      </w:r>
      <w:r>
        <w:rPr>
          <w:rFonts w:ascii="GHEA Grapalat" w:hAnsi="GHEA Grapalat"/>
          <w:i w:val="0"/>
          <w:sz w:val="24"/>
          <w:szCs w:val="24"/>
          <w:lang w:val="hy-AM"/>
        </w:rPr>
        <w:t xml:space="preserve"> </w:t>
      </w:r>
      <w:r w:rsidRPr="00303A99">
        <w:rPr>
          <w:rFonts w:ascii="GHEA Grapalat" w:hAnsi="GHEA Grapalat"/>
          <w:i w:val="0"/>
          <w:sz w:val="24"/>
          <w:szCs w:val="24"/>
        </w:rPr>
        <w:t>35</w:t>
      </w:r>
      <w:r>
        <w:rPr>
          <w:rFonts w:ascii="GHEA Grapalat" w:hAnsi="GHEA Grapalat"/>
          <w:i w:val="0"/>
          <w:sz w:val="24"/>
          <w:szCs w:val="24"/>
          <w:lang w:val="hy-AM"/>
        </w:rPr>
        <w:t xml:space="preserve"> </w:t>
      </w:r>
      <w:r w:rsidRPr="00303A99">
        <w:rPr>
          <w:rFonts w:ascii="GHEA Grapalat" w:hAnsi="GHEA Grapalat"/>
          <w:i w:val="0"/>
          <w:sz w:val="24"/>
          <w:szCs w:val="24"/>
        </w:rPr>
        <w:t>39</w:t>
      </w:r>
    </w:p>
    <w:p w:rsidR="004F12C9" w:rsidRPr="00303A99" w:rsidRDefault="004F12C9" w:rsidP="004F12C9">
      <w:pPr>
        <w:pStyle w:val="BodyTextIndent"/>
        <w:widowControl w:val="0"/>
        <w:spacing w:line="240" w:lineRule="auto"/>
        <w:ind w:firstLine="567"/>
        <w:rPr>
          <w:rFonts w:ascii="GHEA Grapalat" w:hAnsi="GHEA Grapalat"/>
          <w:i w:val="0"/>
          <w:sz w:val="24"/>
          <w:szCs w:val="24"/>
        </w:rPr>
      </w:pPr>
      <w:r w:rsidRPr="00303A99">
        <w:rPr>
          <w:rFonts w:ascii="GHEA Grapalat" w:hAnsi="GHEA Grapalat"/>
          <w:i w:val="0"/>
          <w:sz w:val="24"/>
          <w:szCs w:val="24"/>
        </w:rPr>
        <w:t xml:space="preserve">Электронная почта </w:t>
      </w:r>
      <w:r w:rsidRPr="00856552">
        <w:rPr>
          <w:rFonts w:ascii="GHEA Grapalat" w:hAnsi="GHEA Grapalat"/>
          <w:i w:val="0"/>
          <w:sz w:val="24"/>
          <w:szCs w:val="24"/>
        </w:rPr>
        <w:t>gnumner@mcpvr.am</w:t>
      </w:r>
    </w:p>
    <w:p w:rsidR="004F12C9" w:rsidRPr="00303A99" w:rsidRDefault="004F12C9" w:rsidP="004F12C9">
      <w:pPr>
        <w:pStyle w:val="BodyTextIndent"/>
        <w:widowControl w:val="0"/>
        <w:spacing w:line="240" w:lineRule="auto"/>
        <w:ind w:firstLine="567"/>
        <w:rPr>
          <w:rFonts w:ascii="GHEA Grapalat" w:hAnsi="GHEA Grapalat"/>
          <w:i w:val="0"/>
          <w:sz w:val="24"/>
          <w:szCs w:val="24"/>
        </w:rPr>
      </w:pPr>
    </w:p>
    <w:p w:rsidR="004F12C9" w:rsidRPr="00E62E8E" w:rsidRDefault="004F12C9" w:rsidP="004F12C9">
      <w:pPr>
        <w:pStyle w:val="BodyTextIndent"/>
        <w:widowControl w:val="0"/>
        <w:spacing w:line="240" w:lineRule="auto"/>
        <w:ind w:firstLine="567"/>
        <w:rPr>
          <w:rFonts w:ascii="GHEA Grapalat" w:hAnsi="GHEA Grapalat"/>
          <w:i w:val="0"/>
          <w:sz w:val="24"/>
          <w:szCs w:val="24"/>
        </w:rPr>
      </w:pPr>
      <w:r w:rsidRPr="00303A99">
        <w:rPr>
          <w:rFonts w:ascii="GHEA Grapalat" w:hAnsi="GHEA Grapalat"/>
          <w:i w:val="0"/>
          <w:sz w:val="24"/>
          <w:szCs w:val="24"/>
        </w:rPr>
        <w:t>Заказчик</w:t>
      </w:r>
      <w:r w:rsidRPr="00F774EB">
        <w:rPr>
          <w:rFonts w:ascii="GHEA Grapalat" w:hAnsi="GHEA Grapalat"/>
          <w:i w:val="0"/>
          <w:sz w:val="24"/>
          <w:szCs w:val="24"/>
        </w:rPr>
        <w:t xml:space="preserve"> </w:t>
      </w:r>
      <w:r w:rsidRPr="00E62E8E">
        <w:rPr>
          <w:rFonts w:ascii="GHEA Grapalat" w:hAnsi="GHEA Grapalat"/>
          <w:i w:val="0"/>
          <w:sz w:val="24"/>
          <w:szCs w:val="24"/>
        </w:rPr>
        <w:t>ГНКО “ЦЕНТР УПРАВЛЕНИЯ ЭЛЕКТРОННЫМИ СИСТЕМАМИ ВИДЕОНАБЛЮДЕНИЯ ”</w:t>
      </w:r>
    </w:p>
    <w:p w:rsidR="004F12C9" w:rsidRDefault="004F12C9" w:rsidP="004F12C9">
      <w:pPr>
        <w:pStyle w:val="BodyText"/>
        <w:widowControl w:val="0"/>
        <w:spacing w:after="0"/>
        <w:ind w:firstLine="567"/>
        <w:jc w:val="right"/>
        <w:rPr>
          <w:rFonts w:ascii="GHEA Grapalat" w:hAnsi="GHEA Grapalat"/>
        </w:rPr>
      </w:pPr>
    </w:p>
    <w:p w:rsidR="00A153E4" w:rsidRDefault="00A153E4" w:rsidP="004F12C9">
      <w:pPr>
        <w:pStyle w:val="BodyText"/>
        <w:widowControl w:val="0"/>
        <w:spacing w:after="0"/>
        <w:ind w:firstLine="567"/>
        <w:jc w:val="right"/>
        <w:rPr>
          <w:rFonts w:ascii="GHEA Grapalat" w:hAnsi="GHEA Grapalat"/>
        </w:rPr>
      </w:pPr>
    </w:p>
    <w:p w:rsidR="00A153E4" w:rsidRDefault="00A153E4" w:rsidP="004F12C9">
      <w:pPr>
        <w:pStyle w:val="BodyText"/>
        <w:widowControl w:val="0"/>
        <w:spacing w:after="0"/>
        <w:ind w:firstLine="567"/>
        <w:jc w:val="right"/>
        <w:rPr>
          <w:rFonts w:ascii="GHEA Grapalat" w:hAnsi="GHEA Grapalat"/>
        </w:rPr>
      </w:pPr>
    </w:p>
    <w:p w:rsidR="004F12C9" w:rsidRPr="00531321" w:rsidRDefault="004F12C9" w:rsidP="004F12C9">
      <w:pPr>
        <w:pStyle w:val="BodyText"/>
        <w:widowControl w:val="0"/>
        <w:spacing w:after="0"/>
        <w:ind w:firstLine="567"/>
        <w:jc w:val="right"/>
        <w:rPr>
          <w:rFonts w:ascii="GHEA Grapalat" w:hAnsi="GHEA Grapalat"/>
        </w:rPr>
      </w:pPr>
      <w:r w:rsidRPr="00531321">
        <w:rPr>
          <w:rFonts w:ascii="GHEA Grapalat" w:hAnsi="GHEA Grapalat"/>
        </w:rPr>
        <w:lastRenderedPageBreak/>
        <w:t>Утверждено</w:t>
      </w:r>
    </w:p>
    <w:p w:rsidR="004F12C9" w:rsidRPr="00531321" w:rsidRDefault="004F12C9" w:rsidP="004F12C9">
      <w:pPr>
        <w:pStyle w:val="BodyText"/>
        <w:widowControl w:val="0"/>
        <w:spacing w:after="0"/>
        <w:ind w:firstLine="567"/>
        <w:jc w:val="right"/>
        <w:rPr>
          <w:rFonts w:ascii="GHEA Grapalat" w:hAnsi="GHEA Grapalat"/>
        </w:rPr>
      </w:pPr>
      <w:r w:rsidRPr="00531321">
        <w:rPr>
          <w:rFonts w:ascii="GHEA Grapalat" w:hAnsi="GHEA Grapalat"/>
        </w:rPr>
        <w:t>Решением Оценочной комиссии запрос котировок</w:t>
      </w:r>
      <w:r w:rsidRPr="00531321">
        <w:rPr>
          <w:rFonts w:ascii="GHEA Grapalat" w:hAnsi="GHEA Grapalat"/>
        </w:rPr>
        <w:br/>
        <w:t xml:space="preserve">под кодом </w:t>
      </w:r>
      <w:r w:rsidR="00D91401">
        <w:rPr>
          <w:rFonts w:ascii="GHEA Grapalat" w:hAnsi="GHEA Grapalat"/>
        </w:rPr>
        <w:t>TEHKK-GHAPDzB-25/16</w:t>
      </w:r>
      <w:r w:rsidRPr="00531321">
        <w:rPr>
          <w:rFonts w:ascii="GHEA Grapalat" w:hAnsi="GHEA Grapalat"/>
        </w:rPr>
        <w:br/>
        <w:t xml:space="preserve">№ 2 от </w:t>
      </w:r>
      <w:r w:rsidR="00D91401">
        <w:rPr>
          <w:rFonts w:ascii="GHEA Grapalat" w:hAnsi="GHEA Grapalat"/>
        </w:rPr>
        <w:t>11</w:t>
      </w:r>
      <w:r w:rsidRPr="00531321">
        <w:rPr>
          <w:rFonts w:ascii="GHEA Grapalat" w:hAnsi="GHEA Grapalat"/>
        </w:rPr>
        <w:t>.</w:t>
      </w:r>
      <w:r w:rsidR="00A153E4">
        <w:rPr>
          <w:rFonts w:ascii="GHEA Grapalat" w:hAnsi="GHEA Grapalat"/>
          <w:lang w:val="hy-AM"/>
        </w:rPr>
        <w:t>1</w:t>
      </w:r>
      <w:r w:rsidR="00D91401">
        <w:rPr>
          <w:rFonts w:ascii="GHEA Grapalat" w:hAnsi="GHEA Grapalat"/>
        </w:rPr>
        <w:t>1</w:t>
      </w:r>
      <w:r w:rsidRPr="00531321">
        <w:rPr>
          <w:rFonts w:ascii="GHEA Grapalat" w:hAnsi="GHEA Grapalat"/>
        </w:rPr>
        <w:t>.202</w:t>
      </w:r>
      <w:r>
        <w:rPr>
          <w:rFonts w:ascii="GHEA Grapalat" w:hAnsi="GHEA Grapalat"/>
        </w:rPr>
        <w:t>5</w:t>
      </w:r>
      <w:r w:rsidRPr="00531321">
        <w:rPr>
          <w:rFonts w:ascii="GHEA Grapalat" w:hAnsi="GHEA Grapalat"/>
        </w:rPr>
        <w:t xml:space="preserve"> г</w:t>
      </w:r>
    </w:p>
    <w:p w:rsidR="00096865" w:rsidRPr="009044F1" w:rsidRDefault="00096865" w:rsidP="00240CB2">
      <w:pPr>
        <w:pStyle w:val="BodyText"/>
        <w:widowControl w:val="0"/>
        <w:spacing w:after="0"/>
        <w:ind w:right="-7" w:firstLine="567"/>
        <w:jc w:val="center"/>
        <w:rPr>
          <w:rFonts w:ascii="GHEA Grapalat" w:hAnsi="GHEA Grapalat"/>
        </w:rPr>
      </w:pPr>
    </w:p>
    <w:p w:rsidR="00096865" w:rsidRPr="003A1EBB" w:rsidRDefault="00096865" w:rsidP="00240CB2">
      <w:pPr>
        <w:pStyle w:val="BodyText"/>
        <w:widowControl w:val="0"/>
        <w:spacing w:after="0"/>
        <w:ind w:right="-7" w:firstLine="567"/>
        <w:jc w:val="center"/>
        <w:rPr>
          <w:rFonts w:ascii="GHEA Grapalat" w:hAnsi="GHEA Grapalat"/>
        </w:rPr>
      </w:pPr>
    </w:p>
    <w:p w:rsidR="000763E5" w:rsidRPr="003A1EBB" w:rsidRDefault="000763E5" w:rsidP="00240CB2">
      <w:pPr>
        <w:pStyle w:val="BodyText"/>
        <w:widowControl w:val="0"/>
        <w:spacing w:after="0"/>
        <w:ind w:right="-7" w:firstLine="567"/>
        <w:jc w:val="center"/>
        <w:rPr>
          <w:rFonts w:ascii="GHEA Grapalat" w:hAnsi="GHEA Grapalat"/>
        </w:rPr>
      </w:pPr>
    </w:p>
    <w:p w:rsidR="004F12C9" w:rsidRPr="002A43B7" w:rsidRDefault="004F12C9" w:rsidP="004F12C9">
      <w:pPr>
        <w:jc w:val="center"/>
        <w:rPr>
          <w:rFonts w:ascii="GHEA Grapalat" w:hAnsi="GHEA Grapalat"/>
        </w:rPr>
      </w:pPr>
      <w:r w:rsidRPr="002A43B7">
        <w:rPr>
          <w:rFonts w:ascii="GHEA Grapalat" w:hAnsi="GHEA Grapalat"/>
        </w:rPr>
        <w:t>ГНКО “ЦЕНТР УПРАВЛЕНИЯ ЭЛЕКТРОННЫМИ СИСТЕМАМИ ВИДЕОНАБЛЮДЕНИЯ”</w:t>
      </w:r>
    </w:p>
    <w:p w:rsidR="00096865" w:rsidRPr="003A1EBB" w:rsidRDefault="00096865" w:rsidP="00240CB2">
      <w:pPr>
        <w:pStyle w:val="BodyText"/>
        <w:widowControl w:val="0"/>
        <w:spacing w:after="0"/>
        <w:ind w:right="-7" w:firstLine="567"/>
        <w:jc w:val="center"/>
        <w:rPr>
          <w:rFonts w:ascii="GHEA Grapalat" w:hAnsi="GHEA Grapalat"/>
        </w:rPr>
      </w:pPr>
    </w:p>
    <w:p w:rsidR="000763E5" w:rsidRPr="003A1EBB" w:rsidRDefault="000763E5" w:rsidP="00240CB2">
      <w:pPr>
        <w:pStyle w:val="BodyText"/>
        <w:widowControl w:val="0"/>
        <w:spacing w:after="0"/>
        <w:ind w:right="-7" w:firstLine="567"/>
        <w:jc w:val="center"/>
        <w:rPr>
          <w:rFonts w:ascii="GHEA Grapalat" w:hAnsi="GHEA Grapalat"/>
        </w:rPr>
      </w:pPr>
    </w:p>
    <w:p w:rsidR="000763E5" w:rsidRPr="003A1EBB" w:rsidRDefault="000763E5" w:rsidP="00240CB2">
      <w:pPr>
        <w:pStyle w:val="BodyText"/>
        <w:widowControl w:val="0"/>
        <w:spacing w:after="0"/>
        <w:ind w:right="-7" w:firstLine="567"/>
        <w:jc w:val="center"/>
        <w:rPr>
          <w:rFonts w:ascii="GHEA Grapalat" w:hAnsi="GHEA Grapalat"/>
        </w:rPr>
      </w:pPr>
    </w:p>
    <w:p w:rsidR="00096865" w:rsidRPr="009044F1" w:rsidRDefault="000763E5" w:rsidP="00240CB2">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240CB2">
      <w:pPr>
        <w:pStyle w:val="BodyText"/>
        <w:widowControl w:val="0"/>
        <w:spacing w:after="0"/>
        <w:ind w:right="-7" w:firstLine="567"/>
        <w:jc w:val="center"/>
        <w:rPr>
          <w:rFonts w:ascii="GHEA Grapalat" w:hAnsi="GHEA Grapalat" w:cs="Sylfaen"/>
        </w:rPr>
      </w:pPr>
    </w:p>
    <w:p w:rsidR="00096865" w:rsidRPr="009044F1" w:rsidRDefault="00096865" w:rsidP="00240CB2">
      <w:pPr>
        <w:pStyle w:val="BodyText"/>
        <w:widowControl w:val="0"/>
        <w:spacing w:after="0"/>
        <w:ind w:right="-7" w:firstLine="567"/>
        <w:jc w:val="center"/>
        <w:rPr>
          <w:rFonts w:ascii="GHEA Grapalat" w:hAnsi="GHEA Grapalat" w:cs="Sylfaen"/>
        </w:rPr>
      </w:pPr>
    </w:p>
    <w:p w:rsidR="00096865" w:rsidRPr="009044F1" w:rsidRDefault="004F12C9" w:rsidP="00240CB2">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D91401">
        <w:rPr>
          <w:rFonts w:ascii="GHEA Grapalat" w:hAnsi="GHEA Grapalat"/>
        </w:rPr>
        <w:t>КОМПЬЮТЕРНОЕ ОБОРУДОВАНИЕ И ТЕЛЕВИЗОРЫ</w:t>
      </w:r>
      <w:r w:rsidRPr="009044F1">
        <w:rPr>
          <w:rFonts w:ascii="GHEA Grapalat" w:hAnsi="GHEA Grapalat"/>
        </w:rPr>
        <w:t xml:space="preserve"> ДЛЯ НУЖД </w:t>
      </w:r>
      <w:r w:rsidRPr="002A43B7">
        <w:rPr>
          <w:rFonts w:ascii="GHEA Grapalat" w:hAnsi="GHEA Grapalat"/>
        </w:rPr>
        <w:t>ГНКО “ЦЕНТР УПРАВЛЕНИЯ ЭЛЕКТРОННЫМИ СИСТЕМАМИ ВИДЕОНАБЛЮДЕНИЯ”</w:t>
      </w:r>
    </w:p>
    <w:p w:rsidR="00CE0D95" w:rsidRPr="009044F1" w:rsidRDefault="00CE0D95" w:rsidP="00240CB2">
      <w:pPr>
        <w:pStyle w:val="BodyText"/>
        <w:widowControl w:val="0"/>
        <w:spacing w:after="0"/>
        <w:ind w:right="-7" w:firstLine="567"/>
        <w:jc w:val="center"/>
        <w:rPr>
          <w:rFonts w:ascii="GHEA Grapalat" w:hAnsi="GHEA Grapalat"/>
        </w:rPr>
      </w:pPr>
    </w:p>
    <w:p w:rsidR="00CE0D95" w:rsidRPr="009044F1" w:rsidRDefault="00CE0D95" w:rsidP="00240CB2">
      <w:pPr>
        <w:pStyle w:val="BodyText"/>
        <w:widowControl w:val="0"/>
        <w:spacing w:after="0"/>
        <w:ind w:right="-7" w:firstLine="567"/>
        <w:jc w:val="center"/>
        <w:rPr>
          <w:rFonts w:ascii="GHEA Grapalat" w:hAnsi="GHEA Grapalat"/>
        </w:rPr>
      </w:pPr>
    </w:p>
    <w:p w:rsidR="000763E5" w:rsidRDefault="000763E5" w:rsidP="00240CB2">
      <w:pPr>
        <w:rPr>
          <w:rFonts w:ascii="GHEA Grapalat" w:hAnsi="GHEA Grapalat"/>
        </w:rPr>
      </w:pPr>
      <w:r>
        <w:rPr>
          <w:rFonts w:ascii="GHEA Grapalat" w:hAnsi="GHEA Grapalat"/>
        </w:rPr>
        <w:br w:type="page"/>
      </w:r>
    </w:p>
    <w:p w:rsidR="001A43A4" w:rsidRPr="009044F1" w:rsidRDefault="00096865" w:rsidP="00240CB2">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240CB2">
      <w:pPr>
        <w:widowControl w:val="0"/>
        <w:ind w:firstLine="567"/>
        <w:jc w:val="both"/>
        <w:rPr>
          <w:rFonts w:ascii="GHEA Grapalat" w:hAnsi="GHEA Grapalat"/>
          <w:i/>
        </w:rPr>
      </w:pPr>
    </w:p>
    <w:p w:rsidR="00160AE4" w:rsidRPr="009044F1" w:rsidRDefault="00160AE4" w:rsidP="00240CB2">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240CB2">
      <w:pPr>
        <w:widowControl w:val="0"/>
        <w:ind w:firstLine="567"/>
        <w:jc w:val="center"/>
        <w:rPr>
          <w:rFonts w:ascii="GHEA Grapalat" w:hAnsi="GHEA Grapalat"/>
          <w:i/>
        </w:rPr>
      </w:pPr>
    </w:p>
    <w:p w:rsidR="00096865" w:rsidRPr="004F12C9" w:rsidRDefault="00D91401" w:rsidP="004F12C9">
      <w:pPr>
        <w:widowControl w:val="0"/>
        <w:jc w:val="center"/>
        <w:rPr>
          <w:rFonts w:ascii="GHEA Grapalat" w:hAnsi="GHEA Grapalat"/>
          <w:b/>
        </w:rPr>
      </w:pPr>
      <w:r>
        <w:rPr>
          <w:rFonts w:ascii="GHEA Grapalat" w:hAnsi="GHEA Grapalat"/>
          <w:b/>
        </w:rPr>
        <w:t>КОМПЬЮТЕРНОЕ ОБОРУДОВАНИЕ И ТЕЛЕВИЗОРЫ</w:t>
      </w:r>
      <w:r w:rsidR="004F12C9" w:rsidRPr="004F12C9">
        <w:rPr>
          <w:rFonts w:ascii="GHEA Grapalat" w:hAnsi="GHEA Grapalat"/>
          <w:b/>
        </w:rPr>
        <w:t xml:space="preserve"> </w:t>
      </w:r>
      <w:r w:rsidR="004F12C9" w:rsidRPr="002E069D">
        <w:rPr>
          <w:rFonts w:ascii="GHEA Grapalat" w:hAnsi="GHEA Grapalat"/>
          <w:b/>
        </w:rPr>
        <w:t xml:space="preserve">ДЛЯ </w:t>
      </w:r>
      <w:r w:rsidR="004F12C9" w:rsidRPr="004B3144">
        <w:rPr>
          <w:rFonts w:ascii="GHEA Grapalat" w:hAnsi="GHEA Grapalat"/>
          <w:b/>
        </w:rPr>
        <w:t xml:space="preserve">НУЖД </w:t>
      </w:r>
      <w:r w:rsidR="004F12C9" w:rsidRPr="00795228">
        <w:rPr>
          <w:rFonts w:ascii="GHEA Grapalat" w:hAnsi="GHEA Grapalat"/>
          <w:b/>
        </w:rPr>
        <w:t>ГНКО “ЦЕНТР УПРАВЛЕНИЯ ЭЛЕКТРОННЫМИ СИСТЕМАМИ ВИДЕОНАБЛЮДЕНИЯ”</w:t>
      </w:r>
      <w:r w:rsidR="004F12C9">
        <w:rPr>
          <w:rFonts w:ascii="GHEA Grapalat" w:hAnsi="GHEA Grapalat"/>
          <w:b/>
          <w:lang w:val="hy-AM"/>
        </w:rPr>
        <w:t xml:space="preserve"> </w:t>
      </w:r>
      <w:r w:rsidR="004F12C9" w:rsidRPr="009044F1">
        <w:rPr>
          <w:rFonts w:ascii="GHEA Grapalat" w:hAnsi="GHEA Grapalat"/>
          <w:b/>
        </w:rPr>
        <w:t xml:space="preserve">ПРИГЛАШЕНИЯ НА </w:t>
      </w:r>
      <w:r w:rsidR="004F12C9">
        <w:rPr>
          <w:rFonts w:ascii="GHEA Grapalat" w:hAnsi="GHEA Grapalat"/>
          <w:b/>
        </w:rPr>
        <w:t>ЗАПРОС КОТИРОВОК</w:t>
      </w:r>
      <w:r w:rsidR="004F12C9" w:rsidRPr="009044F1">
        <w:rPr>
          <w:rFonts w:ascii="GHEA Grapalat" w:hAnsi="GHEA Grapalat"/>
          <w:b/>
        </w:rPr>
        <w:t>, ОБЪЯВЛЕННЫЙ С ЦЕЛЬЮ ПРИОБРЕТЕНИЯ</w:t>
      </w:r>
    </w:p>
    <w:p w:rsidR="00C67E80" w:rsidRPr="009044F1" w:rsidRDefault="00C67E80" w:rsidP="00240CB2">
      <w:pPr>
        <w:widowControl w:val="0"/>
        <w:jc w:val="center"/>
        <w:rPr>
          <w:rFonts w:ascii="GHEA Grapalat" w:hAnsi="GHEA Grapalat" w:cs="Sylfaen"/>
          <w:b/>
        </w:rPr>
      </w:pPr>
    </w:p>
    <w:p w:rsidR="00096865" w:rsidRPr="008842CE" w:rsidRDefault="00096865" w:rsidP="00240CB2">
      <w:pPr>
        <w:widowControl w:val="0"/>
        <w:jc w:val="center"/>
        <w:rPr>
          <w:rFonts w:ascii="GHEA Grapalat" w:hAnsi="GHEA Grapalat"/>
          <w:b/>
        </w:rPr>
      </w:pPr>
      <w:r w:rsidRPr="009044F1">
        <w:rPr>
          <w:rFonts w:ascii="GHEA Grapalat" w:hAnsi="GHEA Grapalat"/>
          <w:b/>
        </w:rPr>
        <w:t>ЧАСТЬ I.</w:t>
      </w:r>
    </w:p>
    <w:p w:rsidR="002E069D" w:rsidRPr="008842CE" w:rsidRDefault="002E069D" w:rsidP="00240CB2">
      <w:pPr>
        <w:widowControl w:val="0"/>
        <w:jc w:val="center"/>
        <w:rPr>
          <w:rFonts w:ascii="GHEA Grapalat" w:hAnsi="GHEA Grapalat"/>
        </w:rPr>
      </w:pPr>
    </w:p>
    <w:p w:rsidR="00096865" w:rsidRPr="009044F1"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240CB2">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240CB2">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240CB2">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6D72B9" w:rsidP="00240CB2">
      <w:pPr>
        <w:widowControl w:val="0"/>
        <w:tabs>
          <w:tab w:val="left" w:pos="1134"/>
        </w:tabs>
        <w:ind w:left="1134" w:hanging="567"/>
        <w:jc w:val="both"/>
        <w:rPr>
          <w:rFonts w:ascii="GHEA Grapalat" w:hAnsi="GHEA Grapalat" w:cs="Sylfaen"/>
        </w:rPr>
      </w:pPr>
      <w:r>
        <w:rPr>
          <w:rFonts w:ascii="GHEA Grapalat" w:hAnsi="GHEA Grapalat"/>
          <w:lang w:val="hy-AM"/>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6D72B9" w:rsidP="00240CB2">
      <w:pPr>
        <w:widowControl w:val="0"/>
        <w:tabs>
          <w:tab w:val="left" w:pos="1134"/>
        </w:tabs>
        <w:ind w:left="1134" w:hanging="567"/>
        <w:jc w:val="both"/>
        <w:rPr>
          <w:rFonts w:ascii="GHEA Grapalat" w:hAnsi="GHEA Grapalat"/>
        </w:rPr>
      </w:pPr>
      <w:r>
        <w:rPr>
          <w:rFonts w:ascii="GHEA Grapalat" w:hAnsi="GHEA Grapalat"/>
          <w:lang w:val="hy-AM"/>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6D72B9" w:rsidP="00240CB2">
      <w:pPr>
        <w:widowControl w:val="0"/>
        <w:tabs>
          <w:tab w:val="left" w:pos="1134"/>
        </w:tabs>
        <w:ind w:left="1134" w:hanging="567"/>
        <w:jc w:val="both"/>
        <w:rPr>
          <w:rFonts w:ascii="GHEA Grapalat" w:hAnsi="GHEA Grapalat"/>
        </w:rPr>
      </w:pPr>
      <w:r>
        <w:rPr>
          <w:rFonts w:ascii="GHEA Grapalat" w:hAnsi="GHEA Grapalat"/>
          <w:lang w:val="hy-AM"/>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1</w:t>
      </w:r>
      <w:r w:rsidR="006D72B9">
        <w:rPr>
          <w:rFonts w:ascii="GHEA Grapalat" w:hAnsi="GHEA Grapalat"/>
          <w:lang w:val="hy-AM"/>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1</w:t>
      </w:r>
      <w:r w:rsidR="006D72B9">
        <w:rPr>
          <w:rFonts w:ascii="GHEA Grapalat" w:hAnsi="GHEA Grapalat"/>
          <w:lang w:val="hy-AM"/>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240CB2">
      <w:pPr>
        <w:widowControl w:val="0"/>
        <w:jc w:val="center"/>
        <w:rPr>
          <w:rFonts w:ascii="GHEA Grapalat" w:hAnsi="GHEA Grapalat"/>
          <w:b/>
        </w:rPr>
      </w:pPr>
    </w:p>
    <w:p w:rsidR="00520F57" w:rsidRDefault="00520F57" w:rsidP="00240CB2">
      <w:pPr>
        <w:widowControl w:val="0"/>
        <w:jc w:val="center"/>
        <w:rPr>
          <w:rFonts w:ascii="GHEA Grapalat" w:hAnsi="GHEA Grapalat"/>
          <w:b/>
        </w:rPr>
      </w:pPr>
    </w:p>
    <w:p w:rsidR="008842CE" w:rsidRPr="00374F4A" w:rsidRDefault="00CA590C" w:rsidP="00240CB2">
      <w:pPr>
        <w:widowControl w:val="0"/>
        <w:jc w:val="center"/>
        <w:rPr>
          <w:rFonts w:ascii="GHEA Grapalat" w:hAnsi="GHEA Grapalat"/>
          <w:b/>
        </w:rPr>
      </w:pPr>
      <w:r>
        <w:rPr>
          <w:rFonts w:ascii="GHEA Grapalat" w:hAnsi="GHEA Grapalat"/>
          <w:b/>
        </w:rPr>
        <w:t xml:space="preserve">ЧАСТЬ II. </w:t>
      </w:r>
    </w:p>
    <w:p w:rsidR="008842CE" w:rsidRPr="00374F4A" w:rsidRDefault="008842CE" w:rsidP="00240CB2">
      <w:pPr>
        <w:widowControl w:val="0"/>
        <w:jc w:val="center"/>
        <w:rPr>
          <w:rFonts w:ascii="GHEA Grapalat" w:hAnsi="GHEA Grapalat"/>
          <w:b/>
        </w:rPr>
      </w:pPr>
    </w:p>
    <w:p w:rsidR="00096865" w:rsidRDefault="00096865" w:rsidP="00240CB2">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6C54">
        <w:rPr>
          <w:rFonts w:ascii="GHEA Grapalat" w:hAnsi="GHEA Grapalat"/>
          <w:b/>
        </w:rPr>
        <w:t>ЗАПРОС КОТИРОВОК</w:t>
      </w:r>
    </w:p>
    <w:p w:rsidR="00520F57" w:rsidRPr="008842CE" w:rsidRDefault="00520F57" w:rsidP="00240CB2">
      <w:pPr>
        <w:widowControl w:val="0"/>
        <w:jc w:val="center"/>
        <w:rPr>
          <w:rFonts w:ascii="GHEA Grapalat" w:hAnsi="GHEA Grapalat"/>
          <w:b/>
        </w:rPr>
      </w:pPr>
    </w:p>
    <w:p w:rsidR="00096865" w:rsidRPr="003A1EBB" w:rsidRDefault="00096865" w:rsidP="00240CB2">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240CB2">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D72B9" w:rsidRDefault="00450C30" w:rsidP="00240CB2">
      <w:pPr>
        <w:widowControl w:val="0"/>
        <w:tabs>
          <w:tab w:val="left" w:pos="1134"/>
        </w:tabs>
        <w:ind w:left="1134" w:hanging="567"/>
        <w:jc w:val="both"/>
        <w:rPr>
          <w:rFonts w:ascii="GHEA Grapalat" w:hAnsi="GHEA Grapalat"/>
          <w:lang w:val="hy-AM"/>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6D72B9">
        <w:rPr>
          <w:rFonts w:ascii="GHEA Grapalat" w:hAnsi="GHEA Grapalat"/>
          <w:lang w:val="hy-AM"/>
        </w:rPr>
        <w:t>5</w:t>
      </w:r>
    </w:p>
    <w:p w:rsidR="00E17B7F" w:rsidRDefault="00E17B7F" w:rsidP="00240CB2">
      <w:pPr>
        <w:rPr>
          <w:rFonts w:ascii="GHEA Grapalat" w:hAnsi="GHEA Grapalat"/>
          <w:spacing w:val="-6"/>
        </w:rPr>
      </w:pPr>
      <w:r>
        <w:rPr>
          <w:rFonts w:ascii="GHEA Grapalat" w:hAnsi="GHEA Grapalat"/>
          <w:spacing w:val="-6"/>
        </w:rPr>
        <w:br w:type="page"/>
      </w:r>
    </w:p>
    <w:p w:rsidR="00096865" w:rsidRPr="006D2DF7" w:rsidRDefault="00E17B7F" w:rsidP="00240CB2">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6D72B9">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D91401">
        <w:rPr>
          <w:rFonts w:ascii="GHEA Grapalat" w:hAnsi="GHEA Grapalat"/>
          <w:spacing w:val="-6"/>
        </w:rPr>
        <w:t>TEHKK-GHAPDzB-25/16</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240CB2">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6D72B9" w:rsidRPr="000B2CFA">
        <w:rPr>
          <w:rFonts w:ascii="GHEA Grapalat" w:hAnsi="GHEA Grapalat"/>
        </w:rPr>
        <w:t>"</w:t>
      </w:r>
      <w:bookmarkStart w:id="0" w:name="_Hlk144222548"/>
      <w:r w:rsidR="006D72B9" w:rsidRPr="00531321">
        <w:rPr>
          <w:rFonts w:ascii="GHEA Grapalat" w:hAnsi="GHEA Grapalat"/>
        </w:rPr>
        <w:t>ГНКО “ЦЕНТР УПРАВЛЕНИЯ ЭЛЕКТРОННЫМИ СИСТЕМАМИ ВИДЕОНАБЛЮДЕНИЯ”</w:t>
      </w:r>
      <w:bookmarkEnd w:id="0"/>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240CB2">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240CB2">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6D72B9">
      <w:pPr>
        <w:widowControl w:val="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6D72B9" w:rsidRPr="00856552">
        <w:rPr>
          <w:rFonts w:ascii="GHEA Grapalat" w:hAnsi="GHEA Grapalat"/>
        </w:rPr>
        <w:t>gnumner@mcpvr.am</w:t>
      </w:r>
      <w:r w:rsidRPr="009044F1">
        <w:rPr>
          <w:rFonts w:ascii="GHEA Grapalat" w:hAnsi="GHEA Grapalat"/>
        </w:rPr>
        <w:t>.</w:t>
      </w:r>
    </w:p>
    <w:p w:rsidR="00096865" w:rsidRPr="009044F1" w:rsidRDefault="00F5653D" w:rsidP="006D72B9">
      <w:pPr>
        <w:widowControl w:val="0"/>
        <w:ind w:firstLine="567"/>
        <w:jc w:val="both"/>
        <w:rPr>
          <w:rFonts w:ascii="GHEA Grapalat" w:hAnsi="GHEA Grapalat"/>
        </w:rPr>
      </w:pPr>
      <w:r w:rsidRPr="009044F1">
        <w:rPr>
          <w:rFonts w:ascii="GHEA Grapalat" w:hAnsi="GHEA Grapalat"/>
        </w:rPr>
        <w:br w:type="page"/>
      </w:r>
      <w:r w:rsidR="006D72B9">
        <w:rPr>
          <w:rFonts w:ascii="GHEA Grapalat" w:hAnsi="GHEA Grapalat"/>
          <w:lang w:val="hy-AM"/>
        </w:rPr>
        <w:lastRenderedPageBreak/>
        <w:t xml:space="preserve">                                              </w:t>
      </w:r>
      <w:r w:rsidRPr="009044F1">
        <w:rPr>
          <w:rFonts w:ascii="GHEA Grapalat" w:hAnsi="GHEA Grapalat"/>
        </w:rPr>
        <w:t>ЧАСТЬ I</w:t>
      </w:r>
    </w:p>
    <w:p w:rsidR="00096865" w:rsidRPr="009044F1" w:rsidRDefault="00096865" w:rsidP="00240CB2">
      <w:pPr>
        <w:pStyle w:val="Heading3"/>
        <w:keepNext w:val="0"/>
        <w:widowControl w:val="0"/>
        <w:spacing w:line="240" w:lineRule="auto"/>
        <w:rPr>
          <w:rFonts w:ascii="GHEA Grapalat" w:hAnsi="GHEA Grapalat"/>
          <w:sz w:val="24"/>
          <w:szCs w:val="24"/>
        </w:rPr>
      </w:pPr>
    </w:p>
    <w:p w:rsidR="00096865" w:rsidRPr="009044F1" w:rsidRDefault="00F63BBB" w:rsidP="00240CB2">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240CB2">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D91401">
        <w:rPr>
          <w:rFonts w:ascii="GHEA Grapalat" w:hAnsi="GHEA Grapalat"/>
          <w:i w:val="0"/>
          <w:sz w:val="24"/>
          <w:szCs w:val="24"/>
        </w:rPr>
        <w:t>компьютерное оборудование и телевизоры</w:t>
      </w:r>
      <w:r w:rsidRPr="009044F1">
        <w:rPr>
          <w:rFonts w:ascii="GHEA Grapalat" w:hAnsi="GHEA Grapalat"/>
          <w:i w:val="0"/>
          <w:sz w:val="24"/>
          <w:szCs w:val="24"/>
        </w:rPr>
        <w:t xml:space="preserve"> (далее — также товар) для нужд </w:t>
      </w:r>
      <w:r w:rsidR="006D72B9" w:rsidRPr="006D72B9">
        <w:rPr>
          <w:rFonts w:ascii="GHEA Grapalat" w:hAnsi="GHEA Grapalat"/>
          <w:i w:val="0"/>
          <w:sz w:val="24"/>
          <w:szCs w:val="24"/>
        </w:rPr>
        <w:t>ГНКО “ЦЕНТР УПРАВЛЕНИЯ ЭЛЕКТРОННЫМИ СИСТЕМАМИ ВИДЕОНАБЛЮДЕНИЯ”</w:t>
      </w:r>
      <w:r w:rsidRPr="009044F1">
        <w:rPr>
          <w:rFonts w:ascii="GHEA Grapalat" w:hAnsi="GHEA Grapalat"/>
          <w:i w:val="0"/>
          <w:sz w:val="24"/>
          <w:szCs w:val="24"/>
        </w:rPr>
        <w:t>, которые сгруппированы в лоты "</w:t>
      </w:r>
      <w:r w:rsidR="00D91401">
        <w:rPr>
          <w:rFonts w:ascii="GHEA Grapalat" w:hAnsi="GHEA Grapalat"/>
          <w:i w:val="0"/>
          <w:sz w:val="24"/>
          <w:szCs w:val="24"/>
        </w:rPr>
        <w:t>4</w:t>
      </w:r>
      <w:r w:rsidRPr="009044F1">
        <w:rPr>
          <w:rFonts w:ascii="GHEA Grapalat" w:hAnsi="GHEA Grapalat"/>
          <w:i w:val="0"/>
          <w:sz w:val="24"/>
          <w:szCs w:val="24"/>
        </w:rPr>
        <w:t>":</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620"/>
        <w:gridCol w:w="2520"/>
        <w:gridCol w:w="4183"/>
      </w:tblGrid>
      <w:tr w:rsidR="006D72B9" w:rsidTr="001F5CED">
        <w:trPr>
          <w:trHeight w:val="269"/>
          <w:jc w:val="center"/>
        </w:trPr>
        <w:tc>
          <w:tcPr>
            <w:tcW w:w="9403" w:type="dxa"/>
            <w:gridSpan w:val="4"/>
            <w:tcBorders>
              <w:top w:val="single" w:sz="4" w:space="0" w:color="auto"/>
              <w:left w:val="single" w:sz="4" w:space="0" w:color="auto"/>
              <w:bottom w:val="single" w:sz="4" w:space="0" w:color="auto"/>
              <w:right w:val="single" w:sz="4" w:space="0" w:color="auto"/>
            </w:tcBorders>
            <w:vAlign w:val="center"/>
            <w:hideMark/>
          </w:tcPr>
          <w:p w:rsidR="006D72B9" w:rsidRDefault="006D72B9" w:rsidP="001F5CED">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6D72B9" w:rsidTr="001F5CED">
        <w:trPr>
          <w:trHeight w:val="692"/>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rsidR="006D72B9" w:rsidRDefault="006D72B9" w:rsidP="001F5CED">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620" w:type="dxa"/>
            <w:tcBorders>
              <w:top w:val="single" w:sz="4" w:space="0" w:color="auto"/>
              <w:left w:val="single" w:sz="4" w:space="0" w:color="auto"/>
              <w:bottom w:val="single" w:sz="4" w:space="0" w:color="auto"/>
              <w:right w:val="single" w:sz="4" w:space="0" w:color="auto"/>
            </w:tcBorders>
            <w:vAlign w:val="center"/>
            <w:hideMark/>
          </w:tcPr>
          <w:p w:rsidR="006D72B9" w:rsidRDefault="006D72B9" w:rsidP="001F5CED">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520" w:type="dxa"/>
            <w:tcBorders>
              <w:top w:val="single" w:sz="4" w:space="0" w:color="auto"/>
              <w:left w:val="single" w:sz="4" w:space="0" w:color="auto"/>
              <w:bottom w:val="single" w:sz="4" w:space="0" w:color="auto"/>
              <w:right w:val="single" w:sz="4" w:space="0" w:color="auto"/>
            </w:tcBorders>
            <w:hideMark/>
          </w:tcPr>
          <w:p w:rsidR="006D72B9" w:rsidRDefault="006D72B9" w:rsidP="001F5CED">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183" w:type="dxa"/>
            <w:tcBorders>
              <w:top w:val="single" w:sz="4" w:space="0" w:color="auto"/>
              <w:left w:val="single" w:sz="4" w:space="0" w:color="auto"/>
              <w:bottom w:val="single" w:sz="4" w:space="0" w:color="auto"/>
              <w:right w:val="single" w:sz="4" w:space="0" w:color="auto"/>
            </w:tcBorders>
            <w:vAlign w:val="center"/>
            <w:hideMark/>
          </w:tcPr>
          <w:p w:rsidR="006D72B9" w:rsidRDefault="006D72B9" w:rsidP="001F5CED">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D91401" w:rsidRPr="007467FD" w:rsidTr="00D91401">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D91401" w:rsidRPr="00A9211C" w:rsidRDefault="00D91401" w:rsidP="00D91401">
            <w:pPr>
              <w:numPr>
                <w:ilvl w:val="0"/>
                <w:numId w:val="35"/>
              </w:numPr>
              <w:jc w:val="center"/>
              <w:rPr>
                <w:rFonts w:ascii="GHEA Grapalat" w:hAnsi="GHEA Grapalat"/>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D91401" w:rsidRPr="00EC0873" w:rsidRDefault="00D91401" w:rsidP="00D91401">
            <w:pPr>
              <w:jc w:val="center"/>
              <w:rPr>
                <w:rFonts w:ascii="GHEA Grapalat" w:hAnsi="GHEA Grapalat" w:cs="Calibri"/>
                <w:sz w:val="18"/>
                <w:szCs w:val="18"/>
              </w:rPr>
            </w:pPr>
            <w:r w:rsidRPr="00EC0873">
              <w:rPr>
                <w:rFonts w:ascii="GHEA Grapalat" w:hAnsi="GHEA Grapalat" w:cs="Calibri"/>
                <w:sz w:val="18"/>
                <w:szCs w:val="18"/>
              </w:rPr>
              <w:t>250 000</w:t>
            </w:r>
          </w:p>
        </w:tc>
        <w:tc>
          <w:tcPr>
            <w:tcW w:w="2520" w:type="dxa"/>
            <w:tcBorders>
              <w:top w:val="single" w:sz="4" w:space="0" w:color="auto"/>
              <w:left w:val="single" w:sz="4" w:space="0" w:color="auto"/>
              <w:bottom w:val="single" w:sz="4" w:space="0" w:color="auto"/>
              <w:right w:val="single" w:sz="4" w:space="0" w:color="auto"/>
            </w:tcBorders>
            <w:vAlign w:val="center"/>
          </w:tcPr>
          <w:p w:rsidR="00D91401" w:rsidRPr="00EC0873" w:rsidRDefault="00D91401" w:rsidP="00D91401">
            <w:pPr>
              <w:jc w:val="center"/>
              <w:rPr>
                <w:rFonts w:ascii="GHEA Grapalat" w:hAnsi="GHEA Grapalat" w:cs="Calibri"/>
                <w:sz w:val="18"/>
                <w:szCs w:val="18"/>
              </w:rPr>
            </w:pPr>
            <w:r w:rsidRPr="00EC0873">
              <w:rPr>
                <w:rFonts w:ascii="GHEA Grapalat" w:hAnsi="GHEA Grapalat" w:cs="Calibri"/>
                <w:sz w:val="18"/>
                <w:szCs w:val="18"/>
              </w:rPr>
              <w:t>30237490/2</w:t>
            </w:r>
          </w:p>
        </w:tc>
        <w:tc>
          <w:tcPr>
            <w:tcW w:w="4183" w:type="dxa"/>
            <w:tcBorders>
              <w:top w:val="single" w:sz="4" w:space="0" w:color="auto"/>
              <w:left w:val="single" w:sz="4" w:space="0" w:color="auto"/>
              <w:bottom w:val="single" w:sz="4" w:space="0" w:color="auto"/>
              <w:right w:val="single" w:sz="4" w:space="0" w:color="auto"/>
            </w:tcBorders>
            <w:vAlign w:val="center"/>
          </w:tcPr>
          <w:p w:rsidR="00D91401" w:rsidRPr="00D91401" w:rsidRDefault="00D91401" w:rsidP="00D91401">
            <w:pPr>
              <w:rPr>
                <w:rFonts w:ascii="GHEA Grapalat" w:hAnsi="GHEA Grapalat" w:cs="Calibri"/>
                <w:sz w:val="18"/>
                <w:szCs w:val="18"/>
              </w:rPr>
            </w:pPr>
            <w:r w:rsidRPr="00D91401">
              <w:rPr>
                <w:rFonts w:ascii="GHEA Grapalat" w:hAnsi="GHEA Grapalat" w:cs="Calibri"/>
                <w:sz w:val="18"/>
                <w:szCs w:val="18"/>
              </w:rPr>
              <w:t>монитор компьютера</w:t>
            </w:r>
          </w:p>
        </w:tc>
      </w:tr>
      <w:tr w:rsidR="00D91401" w:rsidRPr="007467FD" w:rsidTr="00D91401">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D91401" w:rsidRPr="00A9211C" w:rsidRDefault="00D91401" w:rsidP="00D91401">
            <w:pPr>
              <w:numPr>
                <w:ilvl w:val="0"/>
                <w:numId w:val="35"/>
              </w:numPr>
              <w:jc w:val="center"/>
              <w:rPr>
                <w:rFonts w:ascii="GHEA Grapalat" w:hAnsi="GHEA Grapalat"/>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D91401" w:rsidRPr="00EC0873" w:rsidRDefault="00D91401" w:rsidP="00D91401">
            <w:pPr>
              <w:jc w:val="center"/>
              <w:rPr>
                <w:rFonts w:ascii="GHEA Grapalat" w:hAnsi="GHEA Grapalat" w:cs="Calibri"/>
                <w:sz w:val="18"/>
                <w:szCs w:val="18"/>
              </w:rPr>
            </w:pPr>
            <w:r w:rsidRPr="00EC0873">
              <w:rPr>
                <w:rFonts w:ascii="GHEA Grapalat" w:hAnsi="GHEA Grapalat" w:cs="Calibri"/>
                <w:sz w:val="18"/>
                <w:szCs w:val="18"/>
              </w:rPr>
              <w:t>960 000</w:t>
            </w:r>
          </w:p>
        </w:tc>
        <w:tc>
          <w:tcPr>
            <w:tcW w:w="2520" w:type="dxa"/>
            <w:tcBorders>
              <w:top w:val="single" w:sz="4" w:space="0" w:color="auto"/>
              <w:left w:val="single" w:sz="4" w:space="0" w:color="auto"/>
              <w:bottom w:val="single" w:sz="4" w:space="0" w:color="auto"/>
              <w:right w:val="single" w:sz="4" w:space="0" w:color="auto"/>
            </w:tcBorders>
            <w:vAlign w:val="center"/>
          </w:tcPr>
          <w:p w:rsidR="00D91401" w:rsidRPr="00EC0873" w:rsidRDefault="00D91401" w:rsidP="00D91401">
            <w:pPr>
              <w:jc w:val="center"/>
              <w:rPr>
                <w:rFonts w:ascii="GHEA Grapalat" w:hAnsi="GHEA Grapalat" w:cs="Calibri"/>
                <w:sz w:val="18"/>
                <w:szCs w:val="18"/>
              </w:rPr>
            </w:pPr>
            <w:r w:rsidRPr="00EC0873">
              <w:rPr>
                <w:rFonts w:ascii="GHEA Grapalat" w:hAnsi="GHEA Grapalat" w:cs="Calibri"/>
                <w:sz w:val="18"/>
                <w:szCs w:val="18"/>
              </w:rPr>
              <w:t>30211220/1</w:t>
            </w:r>
          </w:p>
        </w:tc>
        <w:tc>
          <w:tcPr>
            <w:tcW w:w="4183" w:type="dxa"/>
            <w:tcBorders>
              <w:top w:val="single" w:sz="4" w:space="0" w:color="auto"/>
              <w:left w:val="single" w:sz="4" w:space="0" w:color="auto"/>
              <w:bottom w:val="single" w:sz="4" w:space="0" w:color="auto"/>
              <w:right w:val="single" w:sz="4" w:space="0" w:color="auto"/>
            </w:tcBorders>
            <w:vAlign w:val="center"/>
          </w:tcPr>
          <w:p w:rsidR="00D91401" w:rsidRPr="00D91401" w:rsidRDefault="00D91401" w:rsidP="00D91401">
            <w:pPr>
              <w:rPr>
                <w:rFonts w:ascii="GHEA Grapalat" w:hAnsi="GHEA Grapalat" w:cs="Calibri"/>
                <w:sz w:val="18"/>
                <w:szCs w:val="18"/>
              </w:rPr>
            </w:pPr>
            <w:r w:rsidRPr="00D91401">
              <w:rPr>
                <w:rFonts w:ascii="GHEA Grapalat" w:hAnsi="GHEA Grapalat" w:cs="Calibri"/>
                <w:sz w:val="18"/>
                <w:szCs w:val="18"/>
              </w:rPr>
              <w:t>настольные компьютеры</w:t>
            </w:r>
          </w:p>
        </w:tc>
      </w:tr>
      <w:tr w:rsidR="00D91401" w:rsidRPr="007467FD" w:rsidTr="00D91401">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D91401" w:rsidRPr="00A9211C" w:rsidRDefault="00D91401" w:rsidP="00D91401">
            <w:pPr>
              <w:numPr>
                <w:ilvl w:val="0"/>
                <w:numId w:val="35"/>
              </w:numPr>
              <w:jc w:val="center"/>
              <w:rPr>
                <w:rFonts w:ascii="GHEA Grapalat" w:hAnsi="GHEA Grapalat"/>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D91401" w:rsidRPr="00EC0873" w:rsidRDefault="00D91401" w:rsidP="00D91401">
            <w:pPr>
              <w:jc w:val="center"/>
              <w:rPr>
                <w:rFonts w:ascii="GHEA Grapalat" w:hAnsi="GHEA Grapalat" w:cs="Calibri"/>
                <w:sz w:val="18"/>
                <w:szCs w:val="18"/>
              </w:rPr>
            </w:pPr>
            <w:r w:rsidRPr="00EC0873">
              <w:rPr>
                <w:rFonts w:ascii="GHEA Grapalat" w:hAnsi="GHEA Grapalat" w:cs="Calibri"/>
                <w:sz w:val="18"/>
                <w:szCs w:val="18"/>
                <w:lang w:val="hy-AM"/>
              </w:rPr>
              <w:t>430</w:t>
            </w:r>
            <w:r w:rsidRPr="00EC0873">
              <w:rPr>
                <w:rFonts w:ascii="GHEA Grapalat" w:hAnsi="GHEA Grapalat" w:cs="Calibri"/>
                <w:sz w:val="18"/>
                <w:szCs w:val="18"/>
              </w:rPr>
              <w:t xml:space="preserve"> 000</w:t>
            </w:r>
          </w:p>
        </w:tc>
        <w:tc>
          <w:tcPr>
            <w:tcW w:w="2520" w:type="dxa"/>
            <w:tcBorders>
              <w:top w:val="single" w:sz="4" w:space="0" w:color="auto"/>
              <w:left w:val="single" w:sz="4" w:space="0" w:color="auto"/>
              <w:bottom w:val="single" w:sz="4" w:space="0" w:color="auto"/>
              <w:right w:val="single" w:sz="4" w:space="0" w:color="auto"/>
            </w:tcBorders>
            <w:vAlign w:val="center"/>
          </w:tcPr>
          <w:p w:rsidR="00D91401" w:rsidRPr="00EC0873" w:rsidRDefault="00D91401" w:rsidP="00D91401">
            <w:pPr>
              <w:jc w:val="center"/>
              <w:rPr>
                <w:rFonts w:ascii="GHEA Grapalat" w:hAnsi="GHEA Grapalat" w:cs="Calibri"/>
                <w:sz w:val="18"/>
                <w:szCs w:val="18"/>
              </w:rPr>
            </w:pPr>
            <w:r w:rsidRPr="00EC0873">
              <w:rPr>
                <w:rFonts w:ascii="GHEA Grapalat" w:hAnsi="GHEA Grapalat" w:cs="Calibri"/>
                <w:color w:val="000000"/>
                <w:sz w:val="18"/>
                <w:szCs w:val="18"/>
              </w:rPr>
              <w:t>30232132/1</w:t>
            </w:r>
          </w:p>
        </w:tc>
        <w:tc>
          <w:tcPr>
            <w:tcW w:w="4183" w:type="dxa"/>
            <w:tcBorders>
              <w:top w:val="single" w:sz="4" w:space="0" w:color="auto"/>
              <w:left w:val="single" w:sz="4" w:space="0" w:color="auto"/>
              <w:bottom w:val="single" w:sz="4" w:space="0" w:color="auto"/>
              <w:right w:val="single" w:sz="4" w:space="0" w:color="auto"/>
            </w:tcBorders>
            <w:vAlign w:val="center"/>
          </w:tcPr>
          <w:p w:rsidR="00D91401" w:rsidRPr="00D91401" w:rsidRDefault="00D91401" w:rsidP="00D91401">
            <w:pPr>
              <w:rPr>
                <w:rFonts w:ascii="GHEA Grapalat" w:hAnsi="GHEA Grapalat" w:cs="Calibri"/>
                <w:sz w:val="18"/>
                <w:szCs w:val="18"/>
              </w:rPr>
            </w:pPr>
            <w:r w:rsidRPr="00D91401">
              <w:rPr>
                <w:rFonts w:ascii="GHEA Grapalat" w:hAnsi="GHEA Grapalat" w:cs="Calibri"/>
                <w:sz w:val="18"/>
                <w:szCs w:val="18"/>
              </w:rPr>
              <w:t>цветной принтер, лазерный</w:t>
            </w:r>
          </w:p>
        </w:tc>
      </w:tr>
      <w:tr w:rsidR="00D91401" w:rsidRPr="007467FD" w:rsidTr="00D91401">
        <w:trPr>
          <w:trHeight w:val="350"/>
          <w:jc w:val="center"/>
        </w:trPr>
        <w:tc>
          <w:tcPr>
            <w:tcW w:w="1080" w:type="dxa"/>
            <w:tcBorders>
              <w:top w:val="single" w:sz="4" w:space="0" w:color="auto"/>
              <w:left w:val="single" w:sz="4" w:space="0" w:color="auto"/>
              <w:bottom w:val="single" w:sz="4" w:space="0" w:color="auto"/>
              <w:right w:val="single" w:sz="4" w:space="0" w:color="auto"/>
            </w:tcBorders>
            <w:vAlign w:val="center"/>
          </w:tcPr>
          <w:p w:rsidR="00D91401" w:rsidRPr="00A9211C" w:rsidRDefault="00D91401" w:rsidP="00D91401">
            <w:pPr>
              <w:numPr>
                <w:ilvl w:val="0"/>
                <w:numId w:val="35"/>
              </w:numPr>
              <w:jc w:val="center"/>
              <w:rPr>
                <w:rFonts w:ascii="GHEA Grapalat" w:hAnsi="GHEA Grapalat"/>
                <w:sz w:val="18"/>
                <w:szCs w:val="18"/>
              </w:rPr>
            </w:pPr>
          </w:p>
        </w:tc>
        <w:tc>
          <w:tcPr>
            <w:tcW w:w="1620" w:type="dxa"/>
            <w:tcBorders>
              <w:top w:val="single" w:sz="4" w:space="0" w:color="auto"/>
              <w:left w:val="single" w:sz="4" w:space="0" w:color="auto"/>
              <w:bottom w:val="single" w:sz="4" w:space="0" w:color="auto"/>
              <w:right w:val="single" w:sz="4" w:space="0" w:color="auto"/>
            </w:tcBorders>
            <w:vAlign w:val="center"/>
          </w:tcPr>
          <w:p w:rsidR="00D91401" w:rsidRPr="00EC0873" w:rsidRDefault="00D91401" w:rsidP="00D91401">
            <w:pPr>
              <w:jc w:val="center"/>
              <w:rPr>
                <w:rFonts w:ascii="GHEA Grapalat" w:hAnsi="GHEA Grapalat" w:cs="Calibri"/>
                <w:sz w:val="18"/>
                <w:szCs w:val="18"/>
              </w:rPr>
            </w:pPr>
            <w:r w:rsidRPr="00EC0873">
              <w:rPr>
                <w:rFonts w:ascii="GHEA Grapalat" w:hAnsi="GHEA Grapalat" w:cs="Calibri"/>
                <w:sz w:val="18"/>
                <w:szCs w:val="18"/>
              </w:rPr>
              <w:t>784 000</w:t>
            </w:r>
          </w:p>
        </w:tc>
        <w:tc>
          <w:tcPr>
            <w:tcW w:w="2520" w:type="dxa"/>
            <w:tcBorders>
              <w:top w:val="single" w:sz="4" w:space="0" w:color="auto"/>
              <w:left w:val="single" w:sz="4" w:space="0" w:color="auto"/>
              <w:bottom w:val="single" w:sz="4" w:space="0" w:color="auto"/>
              <w:right w:val="single" w:sz="4" w:space="0" w:color="auto"/>
            </w:tcBorders>
            <w:vAlign w:val="center"/>
          </w:tcPr>
          <w:p w:rsidR="00D91401" w:rsidRPr="00EC0873" w:rsidRDefault="00D91401" w:rsidP="00D91401">
            <w:pPr>
              <w:jc w:val="center"/>
              <w:rPr>
                <w:rFonts w:ascii="GHEA Grapalat" w:hAnsi="GHEA Grapalat" w:cs="Calibri"/>
                <w:sz w:val="18"/>
                <w:szCs w:val="18"/>
              </w:rPr>
            </w:pPr>
            <w:r w:rsidRPr="00EC0873">
              <w:rPr>
                <w:rFonts w:ascii="GHEA Grapalat" w:hAnsi="GHEA Grapalat" w:cs="Calibri"/>
                <w:sz w:val="18"/>
                <w:szCs w:val="18"/>
              </w:rPr>
              <w:t>32324900/2</w:t>
            </w:r>
          </w:p>
        </w:tc>
        <w:tc>
          <w:tcPr>
            <w:tcW w:w="4183" w:type="dxa"/>
            <w:tcBorders>
              <w:top w:val="single" w:sz="4" w:space="0" w:color="auto"/>
              <w:left w:val="single" w:sz="4" w:space="0" w:color="auto"/>
              <w:bottom w:val="single" w:sz="4" w:space="0" w:color="auto"/>
              <w:right w:val="single" w:sz="4" w:space="0" w:color="auto"/>
            </w:tcBorders>
            <w:vAlign w:val="center"/>
          </w:tcPr>
          <w:p w:rsidR="00D91401" w:rsidRPr="00D91401" w:rsidRDefault="00D91401" w:rsidP="00D91401">
            <w:pPr>
              <w:rPr>
                <w:rFonts w:ascii="GHEA Grapalat" w:hAnsi="GHEA Grapalat" w:cs="Calibri"/>
                <w:sz w:val="18"/>
                <w:szCs w:val="18"/>
              </w:rPr>
            </w:pPr>
            <w:r w:rsidRPr="00D91401">
              <w:rPr>
                <w:rFonts w:ascii="GHEA Grapalat" w:hAnsi="GHEA Grapalat" w:cs="Calibri"/>
                <w:sz w:val="18"/>
                <w:szCs w:val="18"/>
              </w:rPr>
              <w:t>телевизоры</w:t>
            </w:r>
          </w:p>
        </w:tc>
      </w:tr>
    </w:tbl>
    <w:p w:rsidR="006173D4" w:rsidRPr="00B453CD" w:rsidRDefault="00816505" w:rsidP="00240CB2">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D72B9">
        <w:rPr>
          <w:rFonts w:ascii="GHEA Grapalat" w:hAnsi="GHEA Grapalat"/>
          <w:sz w:val="24"/>
          <w:szCs w:val="24"/>
          <w:lang w:val="hy-AM"/>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240CB2">
      <w:pPr>
        <w:widowControl w:val="0"/>
        <w:ind w:firstLine="567"/>
        <w:jc w:val="center"/>
        <w:rPr>
          <w:rFonts w:ascii="GHEA Grapalat" w:hAnsi="GHEA Grapalat" w:cs="Sylfaen"/>
          <w:i/>
        </w:rPr>
      </w:pPr>
    </w:p>
    <w:p w:rsidR="00096865" w:rsidRPr="009044F1" w:rsidRDefault="00693101" w:rsidP="00240CB2">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240CB2">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240CB2">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240CB2">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240CB2">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240CB2">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240CB2">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240CB2">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240CB2">
      <w:pPr>
        <w:widowControl w:val="0"/>
        <w:tabs>
          <w:tab w:val="left" w:pos="1134"/>
        </w:tabs>
        <w:ind w:firstLine="567"/>
        <w:jc w:val="both"/>
        <w:rPr>
          <w:rFonts w:ascii="GHEA Grapalat" w:hAnsi="GHEA Grapalat"/>
        </w:rPr>
      </w:pPr>
    </w:p>
    <w:p w:rsidR="00990561" w:rsidRDefault="00990561" w:rsidP="00240CB2">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240CB2">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240CB2">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240CB2">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240CB2">
      <w:pPr>
        <w:widowControl w:val="0"/>
        <w:tabs>
          <w:tab w:val="left" w:pos="1134"/>
        </w:tabs>
        <w:ind w:firstLine="567"/>
        <w:jc w:val="both"/>
        <w:rPr>
          <w:rFonts w:ascii="GHEA Grapalat" w:hAnsi="GHEA Grapalat" w:cs="Sylfaen"/>
        </w:rPr>
      </w:pPr>
    </w:p>
    <w:p w:rsidR="00753E6E" w:rsidRPr="009044F1" w:rsidRDefault="00753E6E" w:rsidP="00240CB2">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240CB2">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240CB2">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240CB2">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240CB2">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240CB2">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w:t>
      </w:r>
      <w:r w:rsidR="00A425E2" w:rsidRPr="003F2899">
        <w:rPr>
          <w:rFonts w:ascii="GHEA Grapalat" w:hAnsi="GHEA Grapalat"/>
        </w:rPr>
        <w:lastRenderedPageBreak/>
        <w:t>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240CB2">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240CB2">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240CB2">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240CB2">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240CB2">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240CB2">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240CB2">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240CB2">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240CB2">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240CB2">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w:t>
      </w:r>
      <w:r w:rsidRPr="009044F1">
        <w:rPr>
          <w:rFonts w:ascii="GHEA Grapalat" w:hAnsi="GHEA Grapalat"/>
        </w:rPr>
        <w:lastRenderedPageBreak/>
        <w:t>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240CB2">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240CB2">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240CB2">
      <w:pPr>
        <w:widowControl w:val="0"/>
        <w:jc w:val="center"/>
        <w:rPr>
          <w:rFonts w:ascii="GHEA Grapalat" w:hAnsi="GHEA Grapalat"/>
          <w:b/>
        </w:rPr>
      </w:pPr>
    </w:p>
    <w:p w:rsidR="00096865" w:rsidRPr="00995804" w:rsidRDefault="00955A1E" w:rsidP="00240CB2">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240CB2">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240CB2">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240CB2">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240CB2">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36C54">
        <w:rPr>
          <w:rFonts w:ascii="GHEA Grapalat" w:hAnsi="GHEA Grapalat"/>
          <w:sz w:val="24"/>
          <w:szCs w:val="24"/>
        </w:rPr>
        <w:t>запрос котировок</w:t>
      </w:r>
      <w:r w:rsidRPr="009044F1">
        <w:rPr>
          <w:rFonts w:ascii="GHEA Grapalat" w:hAnsi="GHEA Grapalat"/>
          <w:sz w:val="24"/>
          <w:szCs w:val="24"/>
        </w:rPr>
        <w:t>.</w:t>
      </w:r>
    </w:p>
    <w:p w:rsidR="00A80ECD" w:rsidRPr="00162B9A" w:rsidRDefault="00A80ECD" w:rsidP="00240CB2">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162B9A" w:rsidRPr="00531321">
        <w:rPr>
          <w:rFonts w:ascii="GHEA Grapalat" w:hAnsi="GHEA Grapalat"/>
          <w:sz w:val="24"/>
          <w:szCs w:val="24"/>
        </w:rPr>
        <w:t>"</w:t>
      </w:r>
      <w:r w:rsidR="00162B9A" w:rsidRPr="00162B9A">
        <w:rPr>
          <w:rFonts w:ascii="GHEA Grapalat" w:hAnsi="GHEA Grapalat"/>
          <w:sz w:val="24"/>
          <w:szCs w:val="24"/>
        </w:rPr>
        <w:t>РА, Котайкская область, община Ариндж, П. 17-ая ул. Севака, 51 (предыдущий адрес: г. Ереван, Ул. Ашхабада 55)</w:t>
      </w:r>
      <w:r w:rsidR="00162B9A" w:rsidRPr="00531321">
        <w:rPr>
          <w:rFonts w:ascii="GHEA Grapalat" w:hAnsi="GHEA Grapalat"/>
          <w:sz w:val="24"/>
          <w:szCs w:val="24"/>
        </w:rPr>
        <w:t xml:space="preserve">" </w:t>
      </w:r>
      <w:r>
        <w:rPr>
          <w:rFonts w:ascii="GHEA Grapalat" w:hAnsi="GHEA Grapalat"/>
          <w:sz w:val="24"/>
          <w:szCs w:val="24"/>
        </w:rPr>
        <w:t xml:space="preserve">не позднее, чем </w:t>
      </w:r>
      <w:r w:rsidR="00162B9A" w:rsidRPr="00162B9A">
        <w:rPr>
          <w:rFonts w:ascii="GHEA Grapalat" w:hAnsi="GHEA Grapalat"/>
          <w:sz w:val="24"/>
          <w:szCs w:val="24"/>
        </w:rPr>
        <w:t xml:space="preserve">чем </w:t>
      </w:r>
      <w:r w:rsidR="00D91401">
        <w:rPr>
          <w:rFonts w:ascii="GHEA Grapalat" w:hAnsi="GHEA Grapalat"/>
          <w:sz w:val="24"/>
          <w:szCs w:val="24"/>
        </w:rPr>
        <w:t>16:00</w:t>
      </w:r>
      <w:r w:rsidR="00162B9A" w:rsidRPr="00162B9A">
        <w:rPr>
          <w:rFonts w:ascii="GHEA Grapalat" w:hAnsi="GHEA Grapalat"/>
          <w:sz w:val="24"/>
          <w:szCs w:val="24"/>
        </w:rPr>
        <w:t xml:space="preserve"> часов 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240CB2">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162B9A" w:rsidRPr="00303A99">
        <w:rPr>
          <w:rFonts w:ascii="GHEA Grapalat" w:hAnsi="GHEA Grapalat"/>
          <w:sz w:val="24"/>
          <w:szCs w:val="24"/>
        </w:rPr>
        <w:t>Айк Казарян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240CB2">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240CB2">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240CB2">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240CB2">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w:t>
      </w:r>
      <w:r w:rsidR="003C5795" w:rsidRPr="003C5795">
        <w:rPr>
          <w:rFonts w:ascii="GHEA Grapalat" w:hAnsi="GHEA Grapalat"/>
        </w:rPr>
        <w:lastRenderedPageBreak/>
        <w:t xml:space="preserve">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240CB2">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240CB2">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240CB2">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240CB2">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5F25EF" w:rsidRPr="008E138A">
        <w:rPr>
          <w:rFonts w:ascii="GHEA Grapalat" w:hAnsi="GHEA Grapalat" w:cs="Sylfaen"/>
          <w:sz w:val="24"/>
          <w:szCs w:val="24"/>
        </w:rPr>
        <w:t>:</w:t>
      </w:r>
      <w:r w:rsidR="00932115" w:rsidRPr="008E138A">
        <w:t xml:space="preserve"> </w:t>
      </w:r>
    </w:p>
    <w:p w:rsidR="00B67CCD" w:rsidRPr="009044F1" w:rsidRDefault="001C6688" w:rsidP="00240CB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162B9A" w:rsidP="00240CB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162B9A" w:rsidP="00240CB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240CB2">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240CB2">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240CB2">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rsidP="00240CB2">
      <w:pPr>
        <w:rPr>
          <w:rFonts w:ascii="GHEA Grapalat" w:hAnsi="GHEA Grapalat"/>
          <w:b/>
        </w:rPr>
      </w:pPr>
    </w:p>
    <w:p w:rsidR="00A45946" w:rsidRPr="009044F1" w:rsidRDefault="00333B85" w:rsidP="00240CB2">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240CB2">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240CB2">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240CB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240CB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240CB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240CB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240CB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240CB2">
      <w:pPr>
        <w:pStyle w:val="BodyTextIndent2"/>
        <w:widowControl w:val="0"/>
        <w:spacing w:line="240" w:lineRule="auto"/>
        <w:ind w:firstLine="567"/>
        <w:rPr>
          <w:rFonts w:ascii="GHEA Grapalat" w:hAnsi="GHEA Grapalat"/>
          <w:sz w:val="24"/>
          <w:szCs w:val="24"/>
        </w:rPr>
      </w:pPr>
    </w:p>
    <w:p w:rsidR="00096865" w:rsidRPr="009044F1" w:rsidRDefault="00220C7C" w:rsidP="00240CB2">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240CB2">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CC0E15" w:rsidRPr="00162B9A" w:rsidRDefault="00220C7C" w:rsidP="00162B9A">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Default="002626F7" w:rsidP="00240CB2">
      <w:pPr>
        <w:rPr>
          <w:rFonts w:ascii="GHEA Grapalat" w:hAnsi="GHEA Grapalat" w:cs="Sylfaen"/>
        </w:rPr>
      </w:pPr>
    </w:p>
    <w:p w:rsidR="001F5CED" w:rsidRDefault="001F5CED" w:rsidP="00240CB2">
      <w:pPr>
        <w:widowControl w:val="0"/>
        <w:jc w:val="center"/>
        <w:rPr>
          <w:rFonts w:ascii="GHEA Grapalat" w:hAnsi="GHEA Grapalat"/>
          <w:b/>
          <w:lang w:val="hy-AM"/>
        </w:rPr>
      </w:pPr>
    </w:p>
    <w:p w:rsidR="00096865" w:rsidRPr="009044F1" w:rsidRDefault="00162B9A" w:rsidP="00240CB2">
      <w:pPr>
        <w:widowControl w:val="0"/>
        <w:jc w:val="center"/>
        <w:rPr>
          <w:rFonts w:ascii="GHEA Grapalat" w:hAnsi="GHEA Grapalat"/>
          <w:b/>
        </w:rPr>
      </w:pPr>
      <w:r>
        <w:rPr>
          <w:rFonts w:ascii="GHEA Grapalat" w:hAnsi="GHEA Grapalat"/>
          <w:b/>
          <w:lang w:val="hy-AM"/>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162B9A" w:rsidP="00240CB2">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lang w:val="hy-AM"/>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Pr>
          <w:rFonts w:ascii="GHEA Grapalat" w:hAnsi="GHEA Grapalat"/>
          <w:sz w:val="24"/>
          <w:szCs w:val="24"/>
          <w:lang w:val="hy-AM"/>
        </w:rPr>
        <w:t>7</w:t>
      </w:r>
      <w:r w:rsidR="00FD2748" w:rsidRPr="009044F1">
        <w:rPr>
          <w:rFonts w:ascii="GHEA Grapalat" w:hAnsi="GHEA Grapalat"/>
          <w:sz w:val="24"/>
          <w:szCs w:val="24"/>
        </w:rPr>
        <w:t>-ый день в "</w:t>
      </w:r>
      <w:r w:rsidR="00D91401">
        <w:rPr>
          <w:rFonts w:ascii="GHEA Grapalat" w:hAnsi="GHEA Grapalat"/>
          <w:sz w:val="24"/>
          <w:szCs w:val="24"/>
        </w:rPr>
        <w:t>16:00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rsidR="00C64E56" w:rsidRDefault="009B6D58" w:rsidP="00240CB2">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240CB2">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240CB2">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240CB2">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240CB2">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240CB2">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E1538F" w:rsidP="00240CB2">
      <w:pPr>
        <w:widowControl w:val="0"/>
        <w:tabs>
          <w:tab w:val="left" w:pos="1134"/>
        </w:tabs>
        <w:ind w:firstLine="567"/>
        <w:jc w:val="both"/>
        <w:rPr>
          <w:rFonts w:ascii="GHEA Grapalat" w:hAnsi="GHEA Grapalat" w:cs="Sylfaen"/>
        </w:rPr>
      </w:pPr>
      <w:r w:rsidRPr="00E1538F">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240CB2">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240CB2">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случая, установленного пунктом </w:t>
      </w:r>
      <w:r w:rsidR="00E1538F" w:rsidRPr="00E1538F">
        <w:rPr>
          <w:rFonts w:ascii="GHEA Grapalat" w:hAnsi="GHEA Grapalat"/>
        </w:rPr>
        <w:t>7</w:t>
      </w:r>
      <w:r w:rsidR="00550A62" w:rsidRPr="00550A62">
        <w:rPr>
          <w:rFonts w:ascii="GHEA Grapalat" w:hAnsi="GHEA Grapalat"/>
        </w:rPr>
        <w:t>.9 части 1 настоящего приглашения</w:t>
      </w:r>
      <w:r w:rsidRPr="009044F1">
        <w:rPr>
          <w:rFonts w:ascii="GHEA Grapalat" w:hAnsi="GHEA Grapalat"/>
        </w:rPr>
        <w:t>.</w:t>
      </w:r>
    </w:p>
    <w:p w:rsidR="00B514E8" w:rsidRPr="00352B29" w:rsidRDefault="00E1538F" w:rsidP="00240CB2">
      <w:pPr>
        <w:pStyle w:val="BodyTextIndent2"/>
        <w:widowControl w:val="0"/>
        <w:tabs>
          <w:tab w:val="left" w:pos="1134"/>
        </w:tabs>
        <w:spacing w:line="240" w:lineRule="auto"/>
        <w:ind w:firstLine="567"/>
        <w:rPr>
          <w:rFonts w:ascii="GHEA Grapalat" w:hAnsi="GHEA Grapalat" w:cs="Sylfaen"/>
          <w:sz w:val="24"/>
          <w:szCs w:val="24"/>
        </w:rPr>
      </w:pPr>
      <w:r w:rsidRPr="00E1538F">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E1538F" w:rsidP="00E1538F">
      <w:pPr>
        <w:pStyle w:val="BodyTextIndent"/>
        <w:widowControl w:val="0"/>
        <w:tabs>
          <w:tab w:val="left" w:pos="1134"/>
        </w:tabs>
        <w:spacing w:line="240" w:lineRule="auto"/>
        <w:ind w:firstLine="567"/>
        <w:rPr>
          <w:rFonts w:ascii="GHEA Grapalat" w:hAnsi="GHEA Grapalat" w:cs="Sylfaen"/>
          <w:i w:val="0"/>
          <w:sz w:val="24"/>
          <w:szCs w:val="24"/>
        </w:rPr>
      </w:pPr>
      <w:r w:rsidRPr="007B5E61">
        <w:rPr>
          <w:rFonts w:ascii="GHEA Grapalat" w:hAnsi="GHEA Grapalat"/>
          <w:i w:val="0"/>
          <w:sz w:val="24"/>
          <w:szCs w:val="24"/>
        </w:rPr>
        <w:t>7</w:t>
      </w:r>
      <w:r w:rsidRPr="009044F1">
        <w:rPr>
          <w:rFonts w:ascii="GHEA Grapalat" w:hAnsi="GHEA Grapalat"/>
          <w:i w:val="0"/>
          <w:sz w:val="24"/>
          <w:szCs w:val="24"/>
        </w:rPr>
        <w:t>.</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w:t>
      </w:r>
      <w:r w:rsidRPr="007B5E61">
        <w:rPr>
          <w:rFonts w:ascii="GHEA Grapalat" w:hAnsi="GHEA Grapalat"/>
          <w:i w:val="0"/>
          <w:sz w:val="24"/>
          <w:szCs w:val="24"/>
        </w:rPr>
        <w:t xml:space="preserve">Республики Армения </w:t>
      </w:r>
      <w:r w:rsidRPr="007B5E61">
        <w:rPr>
          <w:rFonts w:ascii="GHEA Grapalat" w:hAnsi="GHEA Grapalat"/>
          <w:b/>
          <w:i w:val="0"/>
          <w:sz w:val="24"/>
          <w:szCs w:val="24"/>
        </w:rPr>
        <w:t>по</w:t>
      </w:r>
      <w:r w:rsidRPr="007B5E61">
        <w:rPr>
          <w:rFonts w:ascii="GHEA Grapalat" w:hAnsi="GHEA Grapalat"/>
          <w:i w:val="0"/>
          <w:sz w:val="24"/>
          <w:szCs w:val="24"/>
        </w:rPr>
        <w:t xml:space="preserve"> </w:t>
      </w:r>
      <w:r w:rsidRPr="007B5E61">
        <w:rPr>
          <w:rFonts w:ascii="GHEA Grapalat" w:hAnsi="GHEA Grapalat"/>
          <w:b/>
          <w:i w:val="0"/>
          <w:sz w:val="24"/>
          <w:szCs w:val="24"/>
        </w:rPr>
        <w:t>курсу, установленному Центральным банком Армении на день запрос котировок ия заявок</w:t>
      </w:r>
      <w:r w:rsidRPr="007B5E61">
        <w:rPr>
          <w:rFonts w:ascii="GHEA Grapalat" w:hAnsi="GHEA Grapalat"/>
          <w:i w:val="0"/>
          <w:sz w:val="24"/>
          <w:szCs w:val="24"/>
        </w:rPr>
        <w:t>.</w:t>
      </w:r>
    </w:p>
    <w:p w:rsidR="00B15493" w:rsidRDefault="00E1538F" w:rsidP="00240CB2">
      <w:pPr>
        <w:pStyle w:val="norm"/>
        <w:widowControl w:val="0"/>
        <w:tabs>
          <w:tab w:val="left" w:pos="1134"/>
        </w:tabs>
        <w:spacing w:line="240" w:lineRule="auto"/>
        <w:ind w:firstLine="567"/>
        <w:rPr>
          <w:rFonts w:ascii="GHEA Grapalat" w:hAnsi="GHEA Grapalat"/>
          <w:sz w:val="24"/>
          <w:szCs w:val="24"/>
        </w:rPr>
      </w:pPr>
      <w:r w:rsidRPr="00E1538F">
        <w:rPr>
          <w:rFonts w:ascii="GHEA Grapalat" w:hAnsi="GHEA Grapalat"/>
          <w:sz w:val="24"/>
          <w:szCs w:val="24"/>
        </w:rPr>
        <w:lastRenderedPageBreak/>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240CB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240CB2">
      <w:pPr>
        <w:pStyle w:val="norm"/>
        <w:widowControl w:val="0"/>
        <w:tabs>
          <w:tab w:val="left" w:pos="1134"/>
        </w:tabs>
        <w:spacing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E1538F" w:rsidP="00240CB2">
      <w:pPr>
        <w:pStyle w:val="norm"/>
        <w:widowControl w:val="0"/>
        <w:tabs>
          <w:tab w:val="left" w:pos="1134"/>
        </w:tabs>
        <w:spacing w:line="240" w:lineRule="auto"/>
        <w:ind w:firstLine="567"/>
        <w:rPr>
          <w:rFonts w:ascii="GHEA Grapalat" w:hAnsi="GHEA Grapalat"/>
          <w:sz w:val="24"/>
          <w:szCs w:val="24"/>
        </w:rPr>
      </w:pPr>
      <w:r w:rsidRPr="00E1538F">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rsidR="00B05FE6" w:rsidRPr="009044F1" w:rsidRDefault="00B05FE6" w:rsidP="00240CB2">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E1538F" w:rsidP="00240CB2">
      <w:pPr>
        <w:widowControl w:val="0"/>
        <w:tabs>
          <w:tab w:val="left" w:pos="1134"/>
        </w:tabs>
        <w:ind w:firstLine="567"/>
        <w:jc w:val="both"/>
        <w:rPr>
          <w:rFonts w:ascii="GHEA Grapalat" w:hAnsi="GHEA Grapalat"/>
        </w:rPr>
      </w:pPr>
      <w:r w:rsidRPr="00E1538F">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w:t>
      </w:r>
      <w:r w:rsidR="00FD2748" w:rsidRPr="009044F1">
        <w:rPr>
          <w:rFonts w:ascii="GHEA Grapalat" w:hAnsi="GHEA Grapalat"/>
        </w:rPr>
        <w:lastRenderedPageBreak/>
        <w:t xml:space="preserve">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rsidR="00AD2081" w:rsidRDefault="00E1538F" w:rsidP="00240CB2">
      <w:pPr>
        <w:pStyle w:val="norm"/>
        <w:widowControl w:val="0"/>
        <w:tabs>
          <w:tab w:val="left" w:pos="1134"/>
        </w:tabs>
        <w:spacing w:line="240" w:lineRule="auto"/>
        <w:ind w:firstLine="567"/>
        <w:rPr>
          <w:rFonts w:ascii="GHEA Grapalat" w:hAnsi="GHEA Grapalat"/>
          <w:sz w:val="24"/>
          <w:szCs w:val="24"/>
        </w:rPr>
      </w:pPr>
      <w:r w:rsidRPr="00E1538F">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240CB2">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E1538F" w:rsidP="00240CB2">
      <w:pPr>
        <w:pStyle w:val="norm"/>
        <w:widowControl w:val="0"/>
        <w:tabs>
          <w:tab w:val="left" w:pos="1134"/>
        </w:tabs>
        <w:spacing w:line="240" w:lineRule="auto"/>
        <w:ind w:firstLine="567"/>
        <w:rPr>
          <w:rFonts w:ascii="GHEA Grapalat" w:hAnsi="GHEA Grapalat" w:cs="Sylfaen"/>
          <w:sz w:val="24"/>
          <w:szCs w:val="24"/>
        </w:rPr>
      </w:pPr>
      <w:r w:rsidRPr="00073747">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E1538F" w:rsidP="00240CB2">
      <w:pPr>
        <w:pStyle w:val="norm"/>
        <w:widowControl w:val="0"/>
        <w:tabs>
          <w:tab w:val="left" w:pos="1276"/>
        </w:tabs>
        <w:spacing w:line="240" w:lineRule="auto"/>
        <w:ind w:firstLine="567"/>
        <w:rPr>
          <w:rFonts w:ascii="GHEA Grapalat" w:hAnsi="GHEA Grapalat"/>
          <w:sz w:val="24"/>
          <w:szCs w:val="24"/>
        </w:rPr>
      </w:pPr>
      <w:r w:rsidRPr="00E1538F">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sidRPr="00E1538F">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E1538F" w:rsidP="00240CB2">
      <w:pPr>
        <w:pStyle w:val="BodyTextIndent2"/>
        <w:widowControl w:val="0"/>
        <w:tabs>
          <w:tab w:val="left" w:pos="1276"/>
        </w:tabs>
        <w:spacing w:line="240" w:lineRule="auto"/>
        <w:ind w:firstLine="567"/>
        <w:rPr>
          <w:rFonts w:ascii="GHEA Grapalat" w:hAnsi="GHEA Grapalat"/>
          <w:sz w:val="24"/>
          <w:szCs w:val="24"/>
        </w:rPr>
      </w:pPr>
      <w:r w:rsidRPr="00073747">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E1538F" w:rsidP="00240CB2">
      <w:pPr>
        <w:pStyle w:val="BodyTextIndent2"/>
        <w:widowControl w:val="0"/>
        <w:tabs>
          <w:tab w:val="left" w:pos="1276"/>
        </w:tabs>
        <w:spacing w:line="240" w:lineRule="auto"/>
        <w:ind w:firstLine="567"/>
        <w:rPr>
          <w:rFonts w:ascii="GHEA Grapalat" w:hAnsi="GHEA Grapalat" w:cs="Sylfaen"/>
          <w:sz w:val="24"/>
          <w:szCs w:val="24"/>
        </w:rPr>
      </w:pPr>
      <w:r w:rsidRPr="00073747">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E1538F" w:rsidP="00240CB2">
      <w:pPr>
        <w:pStyle w:val="BodyTextIndent2"/>
        <w:widowControl w:val="0"/>
        <w:tabs>
          <w:tab w:val="left" w:pos="1276"/>
        </w:tabs>
        <w:spacing w:line="240" w:lineRule="auto"/>
        <w:ind w:firstLine="567"/>
        <w:rPr>
          <w:rFonts w:ascii="GHEA Grapalat" w:hAnsi="GHEA Grapalat" w:cs="Sylfaen"/>
          <w:sz w:val="24"/>
          <w:szCs w:val="24"/>
        </w:rPr>
      </w:pPr>
      <w:r w:rsidRPr="00073747">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240CB2">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 xml:space="preserve">и </w:t>
      </w:r>
      <w:r w:rsidR="001E4A24" w:rsidRPr="001E4A24">
        <w:rPr>
          <w:rFonts w:ascii="GHEA Grapalat" w:hAnsi="GHEA Grapalat"/>
          <w:sz w:val="24"/>
          <w:szCs w:val="24"/>
        </w:rPr>
        <w:lastRenderedPageBreak/>
        <w:t>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240CB2">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E1538F" w:rsidP="00240CB2">
      <w:pPr>
        <w:widowControl w:val="0"/>
        <w:tabs>
          <w:tab w:val="left" w:pos="1276"/>
        </w:tabs>
        <w:ind w:firstLine="567"/>
        <w:jc w:val="both"/>
        <w:rPr>
          <w:rFonts w:ascii="GHEA Grapalat" w:hAnsi="GHEA Grapalat"/>
        </w:rPr>
      </w:pPr>
      <w:r w:rsidRPr="00073747">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240CB2">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240CB2">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240CB2">
      <w:pPr>
        <w:pStyle w:val="ListParagraph"/>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 xml:space="preserve">то заказчик письменно уведомляет об этом </w:t>
      </w:r>
      <w:r w:rsidRPr="00B24E4B">
        <w:rPr>
          <w:rFonts w:ascii="GHEA Grapalat" w:hAnsi="GHEA Grapalat"/>
        </w:rPr>
        <w:lastRenderedPageBreak/>
        <w:t>уполномоченный орган, на основании которого участник не включается в список.</w:t>
      </w:r>
    </w:p>
    <w:p w:rsidR="00544A12" w:rsidRDefault="006435F5" w:rsidP="00240CB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240CB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3822FA" w:rsidRPr="00E1538F" w:rsidRDefault="004B64BD" w:rsidP="00E1538F">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 xml:space="preserve">бстоятельство, предусмотренное в пункте </w:t>
      </w:r>
      <w:r w:rsidR="00E1538F" w:rsidRPr="00E1538F">
        <w:rPr>
          <w:rFonts w:ascii="GHEA Grapalat" w:hAnsi="GHEA Grapalat" w:cs="Sylfaen"/>
        </w:rPr>
        <w:t>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rsidR="00A63D83" w:rsidRPr="009044F1" w:rsidRDefault="00E1538F" w:rsidP="00240CB2">
      <w:pPr>
        <w:widowControl w:val="0"/>
        <w:tabs>
          <w:tab w:val="left" w:pos="1276"/>
        </w:tabs>
        <w:ind w:firstLine="567"/>
        <w:jc w:val="both"/>
        <w:rPr>
          <w:rFonts w:ascii="GHEA Grapalat" w:hAnsi="GHEA Grapalat"/>
        </w:rPr>
      </w:pPr>
      <w:r w:rsidRPr="00E1538F">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1538F" w:rsidP="00240CB2">
      <w:pPr>
        <w:pStyle w:val="norm"/>
        <w:widowControl w:val="0"/>
        <w:tabs>
          <w:tab w:val="left" w:pos="1276"/>
        </w:tabs>
        <w:spacing w:line="240" w:lineRule="auto"/>
        <w:ind w:firstLine="567"/>
        <w:rPr>
          <w:rFonts w:ascii="GHEA Grapalat" w:hAnsi="GHEA Grapalat" w:cs="Sylfaen"/>
          <w:sz w:val="24"/>
          <w:szCs w:val="24"/>
        </w:rPr>
      </w:pPr>
      <w:r w:rsidRPr="00E1538F">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пунктах </w:t>
      </w:r>
      <w:r w:rsidRPr="00E1538F">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8</w:t>
      </w:r>
      <w:r w:rsidR="00A74478" w:rsidRPr="00A74478">
        <w:rPr>
          <w:rFonts w:ascii="GHEA Grapalat" w:hAnsi="GHEA Grapalat"/>
          <w:sz w:val="24"/>
          <w:szCs w:val="24"/>
        </w:rPr>
        <w:t xml:space="preserve"> и </w:t>
      </w:r>
      <w:r w:rsidRPr="00E1538F">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E1538F" w:rsidP="00240CB2">
      <w:pPr>
        <w:pStyle w:val="BodyTextIndent2"/>
        <w:widowControl w:val="0"/>
        <w:tabs>
          <w:tab w:val="left" w:pos="1276"/>
        </w:tabs>
        <w:spacing w:line="240" w:lineRule="auto"/>
        <w:ind w:firstLine="567"/>
        <w:rPr>
          <w:rFonts w:ascii="GHEA Grapalat" w:hAnsi="GHEA Grapalat" w:cs="Sylfaen"/>
          <w:spacing w:val="-4"/>
          <w:sz w:val="24"/>
          <w:szCs w:val="24"/>
        </w:rPr>
      </w:pPr>
      <w:r w:rsidRPr="00073747">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E1538F" w:rsidP="00240CB2">
      <w:pPr>
        <w:widowControl w:val="0"/>
        <w:tabs>
          <w:tab w:val="left" w:pos="1276"/>
        </w:tabs>
        <w:ind w:firstLine="567"/>
        <w:contextualSpacing/>
        <w:jc w:val="both"/>
        <w:rPr>
          <w:rFonts w:ascii="GHEA Grapalat" w:hAnsi="GHEA Grapalat"/>
          <w:spacing w:val="-4"/>
        </w:rPr>
      </w:pPr>
      <w:r w:rsidRPr="00073747">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240CB2">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E1538F" w:rsidP="00240CB2">
      <w:pPr>
        <w:pStyle w:val="BodyTextIndent2"/>
        <w:widowControl w:val="0"/>
        <w:tabs>
          <w:tab w:val="left" w:pos="1276"/>
        </w:tabs>
        <w:spacing w:line="240" w:lineRule="auto"/>
        <w:ind w:firstLine="567"/>
        <w:rPr>
          <w:rFonts w:ascii="GHEA Grapalat" w:hAnsi="GHEA Grapalat"/>
          <w:sz w:val="24"/>
          <w:szCs w:val="24"/>
        </w:rPr>
      </w:pPr>
      <w:r w:rsidRPr="00E1538F">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E1538F" w:rsidP="00240CB2">
      <w:pPr>
        <w:widowControl w:val="0"/>
        <w:tabs>
          <w:tab w:val="left" w:pos="1276"/>
        </w:tabs>
        <w:ind w:firstLine="567"/>
        <w:jc w:val="both"/>
        <w:rPr>
          <w:rFonts w:ascii="GHEA Grapalat" w:hAnsi="GHEA Grapalat"/>
        </w:rPr>
      </w:pPr>
      <w:r w:rsidRPr="00E1538F">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пунктами </w:t>
      </w:r>
      <w:r w:rsidRPr="00E1538F">
        <w:rPr>
          <w:rFonts w:ascii="GHEA Grapalat" w:hAnsi="GHEA Grapalat"/>
        </w:rPr>
        <w:t>7</w:t>
      </w:r>
      <w:r w:rsidR="00A150A9" w:rsidRPr="008C0D41">
        <w:rPr>
          <w:rFonts w:ascii="GHEA Grapalat" w:hAnsi="GHEA Grapalat"/>
        </w:rPr>
        <w:t>.1</w:t>
      </w:r>
      <w:r w:rsidR="00625515" w:rsidRPr="008C0D41">
        <w:rPr>
          <w:rFonts w:ascii="GHEA Grapalat" w:hAnsi="GHEA Grapalat"/>
        </w:rPr>
        <w:t>2</w:t>
      </w:r>
      <w:r w:rsidR="00A150A9" w:rsidRPr="008C0D41">
        <w:rPr>
          <w:rFonts w:ascii="GHEA Grapalat" w:hAnsi="GHEA Grapalat"/>
        </w:rPr>
        <w:t>-</w:t>
      </w:r>
      <w:r w:rsidRPr="00E1538F">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lastRenderedPageBreak/>
        <w:t>части 1 настоящего Приглашения.</w:t>
      </w:r>
    </w:p>
    <w:p w:rsidR="00583092" w:rsidRPr="009044F1" w:rsidRDefault="00E1538F" w:rsidP="00240CB2">
      <w:pPr>
        <w:pStyle w:val="BodyTextIndent2"/>
        <w:widowControl w:val="0"/>
        <w:tabs>
          <w:tab w:val="left" w:pos="1276"/>
        </w:tabs>
        <w:spacing w:line="240" w:lineRule="auto"/>
        <w:ind w:firstLine="567"/>
        <w:rPr>
          <w:rFonts w:ascii="GHEA Grapalat" w:hAnsi="GHEA Grapalat" w:cs="Sylfaen"/>
          <w:sz w:val="24"/>
          <w:szCs w:val="24"/>
        </w:rPr>
      </w:pPr>
      <w:r w:rsidRPr="00073747">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240CB2">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E1538F" w:rsidP="00240CB2">
      <w:pPr>
        <w:pStyle w:val="BodyTextIndent2"/>
        <w:widowControl w:val="0"/>
        <w:tabs>
          <w:tab w:val="left" w:pos="1276"/>
        </w:tabs>
        <w:spacing w:line="240" w:lineRule="auto"/>
        <w:ind w:firstLine="567"/>
        <w:rPr>
          <w:rFonts w:ascii="GHEA Grapalat" w:hAnsi="GHEA Grapalat"/>
          <w:sz w:val="24"/>
          <w:szCs w:val="24"/>
        </w:rPr>
      </w:pPr>
      <w:r w:rsidRPr="00E1538F">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sidR="00A150A9" w:rsidRPr="00B57B4F">
        <w:rPr>
          <w:rFonts w:ascii="GHEA Grapalat" w:hAnsi="GHEA Grapalat"/>
          <w:sz w:val="24"/>
          <w:szCs w:val="24"/>
        </w:rPr>
        <w:t xml:space="preserve">С целью применения пункта </w:t>
      </w:r>
      <w:r w:rsidRPr="00E1538F">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rsidR="00E45ACA" w:rsidRPr="000811C1" w:rsidRDefault="00E1538F" w:rsidP="00240CB2">
      <w:pPr>
        <w:pStyle w:val="norm"/>
        <w:widowControl w:val="0"/>
        <w:tabs>
          <w:tab w:val="left" w:pos="1276"/>
        </w:tabs>
        <w:spacing w:line="240" w:lineRule="auto"/>
        <w:ind w:firstLine="567"/>
        <w:rPr>
          <w:rFonts w:ascii="GHEA Grapalat" w:hAnsi="GHEA Grapalat"/>
          <w:sz w:val="24"/>
          <w:szCs w:val="24"/>
        </w:rPr>
      </w:pPr>
      <w:r w:rsidRPr="00073747">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E1538F" w:rsidP="00240CB2">
      <w:pPr>
        <w:pStyle w:val="BodyTextIndent2"/>
        <w:widowControl w:val="0"/>
        <w:tabs>
          <w:tab w:val="left" w:pos="1276"/>
        </w:tabs>
        <w:spacing w:line="240" w:lineRule="auto"/>
        <w:ind w:firstLine="567"/>
        <w:rPr>
          <w:rFonts w:ascii="GHEA Grapalat" w:hAnsi="GHEA Grapalat"/>
          <w:sz w:val="24"/>
          <w:szCs w:val="24"/>
        </w:rPr>
      </w:pPr>
      <w:r w:rsidRPr="00073747">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240CB2">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240CB2">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240CB2">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240CB2">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240CB2">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rsidP="00240CB2">
      <w:pPr>
        <w:rPr>
          <w:rFonts w:ascii="GHEA Grapalat" w:hAnsi="GHEA Grapalat"/>
          <w:b/>
        </w:rPr>
      </w:pPr>
      <w:r>
        <w:rPr>
          <w:rFonts w:ascii="GHEA Grapalat" w:hAnsi="GHEA Grapalat"/>
          <w:b/>
        </w:rPr>
        <w:br w:type="page"/>
      </w:r>
    </w:p>
    <w:p w:rsidR="000313A6" w:rsidRPr="009044F1" w:rsidRDefault="00E1538F" w:rsidP="00240CB2">
      <w:pPr>
        <w:widowControl w:val="0"/>
        <w:jc w:val="center"/>
        <w:rPr>
          <w:rFonts w:ascii="GHEA Grapalat" w:hAnsi="GHEA Grapalat" w:cs="Arial"/>
          <w:b/>
          <w:iCs/>
        </w:rPr>
      </w:pPr>
      <w:r w:rsidRPr="00E1538F">
        <w:rPr>
          <w:rFonts w:ascii="GHEA Grapalat" w:hAnsi="GHEA Grapalat"/>
          <w:b/>
        </w:rPr>
        <w:lastRenderedPageBreak/>
        <w:t>8</w:t>
      </w:r>
      <w:r w:rsidR="00AA0AD8" w:rsidRPr="009044F1">
        <w:rPr>
          <w:rFonts w:ascii="GHEA Grapalat" w:hAnsi="GHEA Grapalat"/>
          <w:b/>
        </w:rPr>
        <w:t xml:space="preserve">. ЗАКЛЮЧЕНИЕ ДОГОВОРА </w:t>
      </w:r>
    </w:p>
    <w:p w:rsidR="00096865" w:rsidRPr="009044F1" w:rsidRDefault="00E1538F" w:rsidP="00240CB2">
      <w:pPr>
        <w:widowControl w:val="0"/>
        <w:tabs>
          <w:tab w:val="left" w:pos="1134"/>
        </w:tabs>
        <w:ind w:firstLine="567"/>
        <w:jc w:val="both"/>
        <w:rPr>
          <w:rFonts w:ascii="GHEA Grapalat" w:hAnsi="GHEA Grapalat" w:cs="Sylfaen"/>
        </w:rPr>
      </w:pPr>
      <w:r w:rsidRPr="00E1538F">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E1538F" w:rsidP="00240CB2">
      <w:pPr>
        <w:widowControl w:val="0"/>
        <w:tabs>
          <w:tab w:val="left" w:pos="1134"/>
        </w:tabs>
        <w:ind w:firstLine="567"/>
        <w:jc w:val="both"/>
        <w:rPr>
          <w:rFonts w:ascii="GHEA Grapalat" w:hAnsi="GHEA Grapalat" w:cs="Sylfaen"/>
        </w:rPr>
      </w:pPr>
      <w:r w:rsidRPr="00E1538F">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sidRPr="00E1538F">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sidRPr="00E1538F">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rsidR="00F23A51" w:rsidRPr="009044F1" w:rsidRDefault="00E1538F" w:rsidP="00240CB2">
      <w:pPr>
        <w:widowControl w:val="0"/>
        <w:tabs>
          <w:tab w:val="left" w:pos="1134"/>
        </w:tabs>
        <w:ind w:firstLine="567"/>
        <w:jc w:val="both"/>
        <w:rPr>
          <w:rFonts w:ascii="GHEA Grapalat" w:hAnsi="GHEA Grapalat" w:cs="Sylfaen"/>
        </w:rPr>
      </w:pPr>
      <w:r w:rsidRPr="00E1538F">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E1538F" w:rsidP="00240CB2">
      <w:pPr>
        <w:widowControl w:val="0"/>
        <w:tabs>
          <w:tab w:val="left" w:pos="1134"/>
        </w:tabs>
        <w:ind w:firstLine="567"/>
        <w:jc w:val="both"/>
        <w:rPr>
          <w:rFonts w:ascii="GHEA Grapalat" w:hAnsi="GHEA Grapalat"/>
          <w:color w:val="000000" w:themeColor="text1"/>
        </w:rPr>
      </w:pPr>
      <w:r w:rsidRPr="00E1538F">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 xml:space="preserve">срок, предусмотренный пунктом </w:t>
      </w:r>
      <w:r w:rsidRPr="00787003">
        <w:rPr>
          <w:rFonts w:ascii="GHEA Grapalat" w:hAnsi="GHEA Grapalat"/>
        </w:rPr>
        <w:t>9</w:t>
      </w:r>
      <w:r w:rsidR="00BD587C" w:rsidRPr="00C61190">
        <w:rPr>
          <w:rFonts w:ascii="GHEA Grapalat" w:hAnsi="GHEA Grapalat"/>
        </w:rPr>
        <w:t>.1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240CB2">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787003" w:rsidP="00240CB2">
      <w:pPr>
        <w:pStyle w:val="BodyTextIndent"/>
        <w:widowControl w:val="0"/>
        <w:tabs>
          <w:tab w:val="left" w:pos="1134"/>
        </w:tabs>
        <w:spacing w:line="240" w:lineRule="auto"/>
        <w:ind w:firstLine="567"/>
        <w:rPr>
          <w:rFonts w:ascii="GHEA Grapalat" w:hAnsi="GHEA Grapalat" w:cs="Sylfaen"/>
          <w:i w:val="0"/>
          <w:sz w:val="24"/>
          <w:szCs w:val="24"/>
        </w:rPr>
      </w:pPr>
      <w:r w:rsidRPr="00787003">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sidRPr="00787003">
        <w:rPr>
          <w:rFonts w:ascii="GHEA Grapalat" w:hAnsi="GHEA Grapalat"/>
          <w:i w:val="0"/>
          <w:sz w:val="24"/>
          <w:szCs w:val="24"/>
        </w:rPr>
        <w:t>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rsidR="00096865" w:rsidRPr="009044F1" w:rsidRDefault="00787003" w:rsidP="00240CB2">
      <w:pPr>
        <w:widowControl w:val="0"/>
        <w:jc w:val="center"/>
        <w:rPr>
          <w:rFonts w:ascii="GHEA Grapalat" w:hAnsi="GHEA Grapalat" w:cs="Arial"/>
          <w:b/>
          <w:iCs/>
        </w:rPr>
      </w:pPr>
      <w:r w:rsidRPr="00787003">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rsidR="00096865" w:rsidRDefault="00787003" w:rsidP="00240CB2">
      <w:pPr>
        <w:widowControl w:val="0"/>
        <w:tabs>
          <w:tab w:val="left" w:pos="1276"/>
        </w:tabs>
        <w:ind w:firstLine="567"/>
        <w:jc w:val="both"/>
        <w:rPr>
          <w:rFonts w:ascii="GHEA Grapalat" w:hAnsi="GHEA Grapalat"/>
        </w:rPr>
      </w:pPr>
      <w:r w:rsidRPr="00787003">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p>
    <w:p w:rsidR="00787003" w:rsidRDefault="00787003" w:rsidP="00787003">
      <w:pPr>
        <w:widowControl w:val="0"/>
        <w:tabs>
          <w:tab w:val="left" w:pos="1276"/>
        </w:tabs>
        <w:ind w:firstLine="567"/>
        <w:jc w:val="both"/>
        <w:rPr>
          <w:rFonts w:ascii="GHEA Grapalat" w:hAnsi="GHEA Grapalat"/>
          <w:vertAlign w:val="superscript"/>
        </w:rPr>
      </w:pPr>
      <w:r>
        <w:rPr>
          <w:rFonts w:ascii="GHEA Grapalat" w:hAnsi="GHEA Grapalat"/>
        </w:rPr>
        <w:t xml:space="preserve">9.2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3) или наличных денег. Причем  обеспечение должно быть действительным как минимум включительно до 20-го рабочего дня, следующего за днем полного принятия </w:t>
      </w:r>
      <w:r>
        <w:rPr>
          <w:rFonts w:ascii="GHEA Grapalat" w:hAnsi="GHEA Grapalat"/>
        </w:rPr>
        <w:lastRenderedPageBreak/>
        <w:t>заказчиком результата выполнения контракта.</w:t>
      </w:r>
    </w:p>
    <w:p w:rsidR="00571E4C" w:rsidRPr="00BF3E44" w:rsidRDefault="00801A4F" w:rsidP="00240CB2">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240CB2">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5631F" w:rsidRPr="00787003" w:rsidRDefault="00801A4F" w:rsidP="00787003">
      <w:pPr>
        <w:widowControl w:val="0"/>
        <w:tabs>
          <w:tab w:val="left" w:pos="1276"/>
        </w:tabs>
        <w:ind w:firstLine="567"/>
        <w:jc w:val="both"/>
        <w:rPr>
          <w:ins w:id="6" w:author="Vardan" w:date="2022-10-30T00:02:00Z"/>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w:t>
      </w:r>
      <w:r w:rsidR="00853CBA" w:rsidRPr="0027573B">
        <w:rPr>
          <w:rFonts w:ascii="GHEA Grapalat" w:hAnsi="GHEA Grapalat"/>
        </w:rPr>
        <w:t>.</w:t>
      </w:r>
    </w:p>
    <w:p w:rsidR="00AA0D5B" w:rsidRPr="007D61CE" w:rsidRDefault="00AA0D5B" w:rsidP="00240CB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240CB2">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787003" w:rsidP="00240CB2">
      <w:pPr>
        <w:widowControl w:val="0"/>
        <w:tabs>
          <w:tab w:val="left" w:pos="1276"/>
        </w:tabs>
        <w:ind w:firstLine="567"/>
        <w:jc w:val="both"/>
        <w:rPr>
          <w:rFonts w:ascii="GHEA Grapalat" w:hAnsi="GHEA Grapalat"/>
        </w:rPr>
      </w:pPr>
      <w:r w:rsidRPr="00787003">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Pr>
          <w:rFonts w:ascii="GHEA Grapalat" w:hAnsi="GHEA Grapalat"/>
        </w:rPr>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виде соглашения о неустойке (приложение 4) или наличных денег</w:t>
      </w:r>
      <w:r w:rsidR="00375E5E">
        <w:rPr>
          <w:rFonts w:ascii="GHEA Grapalat" w:hAnsi="GHEA Grapalat"/>
        </w:rPr>
        <w:t>.</w:t>
      </w:r>
    </w:p>
    <w:p w:rsidR="00BE0C42" w:rsidRPr="00787003" w:rsidRDefault="0058395E" w:rsidP="00787003">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BE0C42" w:rsidP="00240CB2">
      <w:pPr>
        <w:widowControl w:val="0"/>
        <w:tabs>
          <w:tab w:val="left" w:pos="1276"/>
        </w:tabs>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787003" w:rsidRPr="00787003">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240CB2">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представленное в виде наличных денег, должно быть </w:t>
      </w:r>
      <w:r w:rsidRPr="009044F1">
        <w:rPr>
          <w:rFonts w:ascii="GHEA Grapalat" w:hAnsi="GHEA Grapalat"/>
        </w:rPr>
        <w:lastRenderedPageBreak/>
        <w:t>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787003" w:rsidP="00240CB2">
      <w:pPr>
        <w:widowControl w:val="0"/>
        <w:tabs>
          <w:tab w:val="left" w:pos="1276"/>
        </w:tabs>
        <w:ind w:firstLine="567"/>
        <w:jc w:val="both"/>
        <w:rPr>
          <w:rFonts w:ascii="GHEA Grapalat" w:hAnsi="GHEA Grapalat" w:cs="Sylfaen"/>
        </w:rPr>
      </w:pPr>
      <w:r w:rsidRPr="00787003">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787003" w:rsidP="00240CB2">
      <w:pPr>
        <w:widowControl w:val="0"/>
        <w:tabs>
          <w:tab w:val="left" w:pos="1276"/>
        </w:tabs>
        <w:ind w:firstLine="567"/>
        <w:jc w:val="both"/>
        <w:rPr>
          <w:rFonts w:ascii="GHEA Grapalat" w:hAnsi="GHEA Grapalat"/>
        </w:rPr>
      </w:pPr>
      <w:r w:rsidRPr="00787003">
        <w:rPr>
          <w:rFonts w:ascii="GHEA Grapalat" w:hAnsi="GHEA Grapalat"/>
        </w:rPr>
        <w:t>9</w:t>
      </w:r>
      <w:r w:rsidR="00030D40" w:rsidRPr="009044F1">
        <w:rPr>
          <w:rFonts w:ascii="GHEA Grapalat" w:hAnsi="GHEA Grapalat"/>
        </w:rPr>
        <w:t>.</w:t>
      </w:r>
      <w:r w:rsidRPr="00787003">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240CB2">
      <w:pPr>
        <w:widowControl w:val="0"/>
        <w:tabs>
          <w:tab w:val="left" w:pos="1134"/>
        </w:tabs>
        <w:ind w:firstLine="567"/>
        <w:jc w:val="both"/>
        <w:rPr>
          <w:ins w:id="7" w:author="Inesa Kocharyan" w:date="2023-07-07T16:48:00Z"/>
          <w:rFonts w:ascii="GHEA Grapalat" w:hAnsi="GHEA Grapalat"/>
        </w:rPr>
      </w:pPr>
      <w:r>
        <w:rPr>
          <w:rFonts w:ascii="GHEA Grapalat" w:hAnsi="GHEA Grapalat"/>
          <w:b/>
        </w:rPr>
        <w:t xml:space="preserve">  </w:t>
      </w:r>
      <w:r w:rsidR="00787003" w:rsidRPr="00787003">
        <w:rPr>
          <w:rFonts w:ascii="GHEA Grapalat" w:hAnsi="GHEA Grapalat"/>
        </w:rPr>
        <w:t>9</w:t>
      </w:r>
      <w:r w:rsidRPr="0074650E">
        <w:rPr>
          <w:rFonts w:ascii="GHEA Grapalat" w:hAnsi="GHEA Grapalat"/>
        </w:rPr>
        <w:t>.</w:t>
      </w:r>
      <w:r w:rsidR="00787003" w:rsidRPr="00787003">
        <w:rPr>
          <w:rFonts w:ascii="GHEA Grapalat" w:hAnsi="GHEA Grapalat"/>
        </w:rPr>
        <w:t>6</w:t>
      </w:r>
      <w:r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787003" w:rsidP="0024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87003">
        <w:rPr>
          <w:rFonts w:ascii="GHEA Grapalat" w:hAnsi="GHEA Grapalat"/>
        </w:rPr>
        <w:t>9</w:t>
      </w:r>
      <w:r w:rsidR="00D70281" w:rsidRPr="00C87B61">
        <w:rPr>
          <w:rFonts w:ascii="GHEA Grapalat" w:hAnsi="GHEA Grapalat"/>
        </w:rPr>
        <w:t>.</w:t>
      </w:r>
      <w:r w:rsidRPr="00787003">
        <w:rPr>
          <w:rFonts w:ascii="GHEA Grapalat" w:hAnsi="GHEA Grapalat"/>
        </w:rPr>
        <w:t>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rsidR="00D70281" w:rsidRPr="00C87B61" w:rsidRDefault="00D70281" w:rsidP="0024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24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240C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240CB2">
      <w:pPr>
        <w:widowControl w:val="0"/>
        <w:tabs>
          <w:tab w:val="left" w:pos="1134"/>
        </w:tabs>
        <w:ind w:firstLine="567"/>
        <w:jc w:val="both"/>
        <w:rPr>
          <w:rFonts w:ascii="GHEA Grapalat" w:hAnsi="GHEA Grapalat"/>
        </w:rPr>
      </w:pPr>
    </w:p>
    <w:p w:rsidR="005162B1" w:rsidRDefault="003E194D" w:rsidP="00240CB2">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rsidP="00240CB2">
      <w:pPr>
        <w:rPr>
          <w:rFonts w:ascii="GHEA Grapalat" w:hAnsi="GHEA Grapalat" w:cs="Sylfaen"/>
        </w:rPr>
      </w:pPr>
      <w:r>
        <w:rPr>
          <w:rFonts w:ascii="GHEA Grapalat" w:hAnsi="GHEA Grapalat" w:cs="Sylfaen"/>
        </w:rPr>
        <w:br w:type="page"/>
      </w:r>
    </w:p>
    <w:p w:rsidR="00637D24" w:rsidRPr="009044F1" w:rsidRDefault="00637D24" w:rsidP="00240CB2">
      <w:pPr>
        <w:widowControl w:val="0"/>
        <w:tabs>
          <w:tab w:val="left" w:pos="1134"/>
        </w:tabs>
        <w:ind w:firstLine="567"/>
        <w:jc w:val="both"/>
        <w:rPr>
          <w:rFonts w:ascii="GHEA Grapalat" w:hAnsi="GHEA Grapalat" w:cs="Sylfaen"/>
        </w:rPr>
      </w:pPr>
    </w:p>
    <w:p w:rsidR="00096865" w:rsidRDefault="005066AC" w:rsidP="00240CB2">
      <w:pPr>
        <w:rPr>
          <w:rFonts w:ascii="GHEA Grapalat" w:hAnsi="GHEA Grapalat"/>
          <w:b/>
        </w:rPr>
      </w:pPr>
      <w:r>
        <w:rPr>
          <w:rFonts w:ascii="GHEA Grapalat" w:hAnsi="GHEA Grapalat"/>
          <w:b/>
        </w:rPr>
        <w:t xml:space="preserve">                           </w:t>
      </w:r>
      <w:r w:rsidR="008D5016" w:rsidRPr="009044F1">
        <w:rPr>
          <w:rFonts w:ascii="GHEA Grapalat" w:hAnsi="GHEA Grapalat"/>
          <w:b/>
        </w:rPr>
        <w:t>1</w:t>
      </w:r>
      <w:r w:rsidR="00787003" w:rsidRPr="00073747">
        <w:rPr>
          <w:rFonts w:ascii="GHEA Grapalat" w:hAnsi="GHEA Grapalat"/>
          <w:b/>
        </w:rPr>
        <w:t>0</w:t>
      </w:r>
      <w:r w:rsidR="008D5016" w:rsidRPr="009044F1">
        <w:rPr>
          <w:rFonts w:ascii="GHEA Grapalat" w:hAnsi="GHEA Grapalat"/>
          <w:b/>
        </w:rPr>
        <w:t>. ОБЪЯВЛЕНИЕ ПРОЦЕДУРЫ НЕСОСТОЯВШЕЙСЯ</w:t>
      </w:r>
    </w:p>
    <w:p w:rsidR="003D5CAF" w:rsidRPr="009044F1" w:rsidRDefault="003D5CAF" w:rsidP="00240CB2">
      <w:pPr>
        <w:rPr>
          <w:rFonts w:ascii="GHEA Grapalat" w:hAnsi="GHEA Grapalat" w:cs="Arial"/>
          <w:b/>
        </w:rPr>
      </w:pPr>
    </w:p>
    <w:p w:rsidR="00096865" w:rsidRPr="009044F1" w:rsidRDefault="00096865" w:rsidP="00240CB2">
      <w:pPr>
        <w:widowControl w:val="0"/>
        <w:tabs>
          <w:tab w:val="left" w:pos="1276"/>
        </w:tabs>
        <w:ind w:firstLine="567"/>
        <w:jc w:val="both"/>
        <w:rPr>
          <w:rFonts w:ascii="GHEA Grapalat" w:hAnsi="GHEA Grapalat" w:cs="Sylfaen"/>
        </w:rPr>
      </w:pPr>
      <w:r w:rsidRPr="009044F1">
        <w:rPr>
          <w:rFonts w:ascii="GHEA Grapalat" w:hAnsi="GHEA Grapalat"/>
        </w:rPr>
        <w:t>1</w:t>
      </w:r>
      <w:r w:rsidR="00787003" w:rsidRPr="00073747">
        <w:rPr>
          <w:rFonts w:ascii="GHEA Grapalat" w:hAnsi="GHEA Grapalat"/>
        </w:rPr>
        <w:t>0</w:t>
      </w:r>
      <w:r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240CB2">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240CB2">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787003">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Pr="009044F1">
        <w:rPr>
          <w:rFonts w:ascii="GHEA Grapalat" w:hAnsi="GHEA Grapalat"/>
        </w:rPr>
        <w:t>.</w:t>
      </w:r>
    </w:p>
    <w:p w:rsidR="00096865" w:rsidRPr="009044F1" w:rsidRDefault="00096865" w:rsidP="00240CB2">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240CB2">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240CB2">
      <w:pPr>
        <w:widowControl w:val="0"/>
        <w:tabs>
          <w:tab w:val="left" w:pos="1276"/>
        </w:tabs>
        <w:ind w:firstLine="567"/>
        <w:jc w:val="both"/>
        <w:rPr>
          <w:rFonts w:ascii="GHEA Grapalat" w:hAnsi="GHEA Grapalat" w:cs="Sylfaen"/>
        </w:rPr>
      </w:pPr>
      <w:r w:rsidRPr="009044F1">
        <w:rPr>
          <w:rFonts w:ascii="GHEA Grapalat" w:hAnsi="GHEA Grapalat"/>
        </w:rPr>
        <w:t>1</w:t>
      </w:r>
      <w:r w:rsidR="00787003" w:rsidRPr="00073747">
        <w:rPr>
          <w:rFonts w:ascii="GHEA Grapalat" w:hAnsi="GHEA Grapalat"/>
        </w:rPr>
        <w:t>0</w:t>
      </w:r>
      <w:r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240CB2">
      <w:pPr>
        <w:jc w:val="center"/>
        <w:rPr>
          <w:rFonts w:ascii="GHEA Grapalat" w:hAnsi="GHEA Grapalat"/>
          <w:b/>
        </w:rPr>
      </w:pPr>
    </w:p>
    <w:p w:rsidR="00096865" w:rsidRPr="00182C2E" w:rsidRDefault="008D5016" w:rsidP="00240CB2">
      <w:pPr>
        <w:jc w:val="center"/>
        <w:rPr>
          <w:rFonts w:ascii="GHEA Grapalat" w:hAnsi="GHEA Grapalat"/>
          <w:b/>
        </w:rPr>
      </w:pPr>
      <w:r w:rsidRPr="009044F1">
        <w:rPr>
          <w:rFonts w:ascii="GHEA Grapalat" w:hAnsi="GHEA Grapalat"/>
          <w:b/>
        </w:rPr>
        <w:t>1</w:t>
      </w:r>
      <w:r w:rsidR="00787003" w:rsidRPr="00787003">
        <w:rPr>
          <w:rFonts w:ascii="GHEA Grapalat" w:hAnsi="GHEA Grapalat"/>
          <w:b/>
        </w:rPr>
        <w:t>1</w:t>
      </w:r>
      <w:r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240CB2">
      <w:pPr>
        <w:jc w:val="center"/>
        <w:rPr>
          <w:rFonts w:ascii="GHEA Grapalat" w:hAnsi="GHEA Grapalat"/>
          <w:b/>
        </w:rPr>
      </w:pPr>
    </w:p>
    <w:p w:rsidR="001770E8" w:rsidRPr="00216702" w:rsidRDefault="001770E8" w:rsidP="00240CB2">
      <w:pPr>
        <w:widowControl w:val="0"/>
        <w:tabs>
          <w:tab w:val="left" w:pos="1276"/>
        </w:tabs>
        <w:ind w:firstLine="567"/>
        <w:jc w:val="both"/>
        <w:rPr>
          <w:rFonts w:ascii="GHEA Grapalat" w:hAnsi="GHEA Grapalat"/>
        </w:rPr>
      </w:pPr>
      <w:r w:rsidRPr="00216702">
        <w:rPr>
          <w:rFonts w:ascii="GHEA Grapalat" w:hAnsi="GHEA Grapalat"/>
        </w:rPr>
        <w:t>1</w:t>
      </w:r>
      <w:r w:rsidR="00787003" w:rsidRPr="00787003">
        <w:rPr>
          <w:rFonts w:ascii="GHEA Grapalat" w:hAnsi="GHEA Grapalat"/>
        </w:rPr>
        <w:t>1</w:t>
      </w:r>
      <w:r w:rsidRPr="00216702">
        <w:rPr>
          <w:rFonts w:ascii="GHEA Grapalat" w:hAnsi="GHEA Grapalat"/>
        </w:rPr>
        <w:t xml:space="preserve">.1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240CB2">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240CB2">
      <w:pPr>
        <w:widowControl w:val="0"/>
        <w:tabs>
          <w:tab w:val="left" w:pos="1276"/>
        </w:tabs>
        <w:ind w:firstLine="567"/>
        <w:jc w:val="both"/>
        <w:rPr>
          <w:rFonts w:ascii="GHEA Grapalat" w:hAnsi="GHEA Grapalat"/>
        </w:rPr>
      </w:pPr>
      <w:r w:rsidRPr="00D57ABB">
        <w:rPr>
          <w:rFonts w:ascii="GHEA Grapalat" w:hAnsi="GHEA Grapalat"/>
        </w:rPr>
        <w:t>1</w:t>
      </w:r>
      <w:r w:rsidR="00787003" w:rsidRPr="00073747">
        <w:rPr>
          <w:rFonts w:ascii="GHEA Grapalat" w:hAnsi="GHEA Grapalat"/>
        </w:rPr>
        <w:t>1</w:t>
      </w:r>
      <w:r w:rsidRPr="00D57ABB">
        <w:rPr>
          <w:rFonts w:ascii="GHEA Grapalat" w:hAnsi="GHEA Grapalat"/>
        </w:rPr>
        <w:t xml:space="preserve">.2.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240CB2">
      <w:pPr>
        <w:widowControl w:val="0"/>
        <w:tabs>
          <w:tab w:val="left" w:pos="1276"/>
        </w:tabs>
        <w:ind w:firstLine="567"/>
        <w:jc w:val="both"/>
        <w:rPr>
          <w:rFonts w:ascii="GHEA Grapalat" w:hAnsi="GHEA Grapalat"/>
        </w:rPr>
      </w:pPr>
      <w:r w:rsidRPr="00420747">
        <w:rPr>
          <w:rFonts w:ascii="GHEA Grapalat" w:hAnsi="GHEA Grapalat"/>
        </w:rPr>
        <w:t>1</w:t>
      </w:r>
      <w:r w:rsidR="00787003" w:rsidRPr="00073747">
        <w:rPr>
          <w:rFonts w:ascii="GHEA Grapalat" w:hAnsi="GHEA Grapalat"/>
        </w:rPr>
        <w:t>1</w:t>
      </w:r>
      <w:r w:rsidRPr="00420747">
        <w:rPr>
          <w:rFonts w:ascii="GHEA Grapalat" w:hAnsi="GHEA Grapalat"/>
        </w:rPr>
        <w:t>.3.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240CB2">
      <w:pPr>
        <w:widowControl w:val="0"/>
        <w:ind w:firstLine="567"/>
        <w:jc w:val="both"/>
        <w:rPr>
          <w:rFonts w:ascii="GHEA Grapalat" w:hAnsi="GHEA Grapalat"/>
        </w:rPr>
      </w:pPr>
      <w:r w:rsidRPr="000B56C9">
        <w:rPr>
          <w:rFonts w:ascii="GHEA Grapalat" w:hAnsi="GHEA Grapalat"/>
        </w:rPr>
        <w:t>1</w:t>
      </w:r>
      <w:r w:rsidR="00787003" w:rsidRPr="00073747">
        <w:rPr>
          <w:rFonts w:ascii="GHEA Grapalat" w:hAnsi="GHEA Grapalat"/>
        </w:rPr>
        <w:t>1</w:t>
      </w:r>
      <w:r w:rsidRPr="000B56C9">
        <w:rPr>
          <w:rFonts w:ascii="GHEA Grapalat" w:hAnsi="GHEA Grapalat"/>
        </w:rPr>
        <w:t>.4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240CB2">
      <w:pPr>
        <w:jc w:val="both"/>
        <w:rPr>
          <w:rFonts w:ascii="GHEA Grapalat" w:hAnsi="GHEA Grapalat"/>
        </w:rPr>
      </w:pPr>
      <w:r>
        <w:rPr>
          <w:rFonts w:ascii="GHEA Grapalat" w:hAnsi="GHEA Grapalat"/>
        </w:rPr>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240CB2">
      <w:pPr>
        <w:jc w:val="both"/>
        <w:rPr>
          <w:rFonts w:ascii="GHEA Grapalat" w:hAnsi="GHEA Grapalat"/>
        </w:rPr>
      </w:pPr>
      <w:r>
        <w:rPr>
          <w:rFonts w:ascii="GHEA Grapalat" w:hAnsi="GHEA Grapalat"/>
        </w:rPr>
        <w:lastRenderedPageBreak/>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240CB2">
      <w:pPr>
        <w:jc w:val="both"/>
        <w:rPr>
          <w:rFonts w:ascii="GHEA Grapalat" w:hAnsi="GHEA Grapalat"/>
        </w:rPr>
      </w:pPr>
      <w:r>
        <w:rPr>
          <w:rFonts w:ascii="GHEA Grapalat" w:hAnsi="GHEA Grapalat"/>
        </w:rPr>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240CB2">
      <w:pPr>
        <w:jc w:val="both"/>
        <w:rPr>
          <w:rFonts w:ascii="GHEA Grapalat" w:hAnsi="GHEA Grapalat"/>
          <w:lang w:val="hy-AM"/>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240CB2">
      <w:pPr>
        <w:jc w:val="both"/>
        <w:rPr>
          <w:rFonts w:ascii="GHEA Grapalat" w:hAnsi="GHEA Grapalat"/>
          <w:lang w:val="hy-AM"/>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240CB2">
      <w:pPr>
        <w:jc w:val="both"/>
        <w:rPr>
          <w:rFonts w:ascii="GHEA Grapalat" w:hAnsi="GHEA Grapalat"/>
          <w:lang w:val="hy-AM"/>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240CB2">
      <w:pPr>
        <w:jc w:val="both"/>
        <w:rPr>
          <w:rFonts w:ascii="GHEA Grapalat" w:hAnsi="GHEA Grapalat"/>
          <w:lang w:val="hy-AM"/>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240CB2">
      <w:pPr>
        <w:jc w:val="both"/>
        <w:rPr>
          <w:rFonts w:ascii="GHEA Grapalat" w:hAnsi="GHEA Grapalat"/>
        </w:rPr>
      </w:pPr>
      <w:r w:rsidRPr="00570BBD">
        <w:rPr>
          <w:rFonts w:ascii="GHEA Grapalat" w:hAnsi="GHEA Grapalat"/>
        </w:rPr>
        <w:t>1</w:t>
      </w:r>
      <w:r w:rsidR="00787003" w:rsidRPr="00787003">
        <w:rPr>
          <w:rFonts w:ascii="GHEA Grapalat" w:hAnsi="GHEA Grapalat"/>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xml:space="preserve">, за исключением случаев, когда </w:t>
      </w:r>
      <w:r w:rsidRPr="005319EB">
        <w:rPr>
          <w:rFonts w:ascii="GHEA Grapalat" w:hAnsi="GHEA Grapalat"/>
        </w:rPr>
        <w:lastRenderedPageBreak/>
        <w:t>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1</w:t>
      </w:r>
      <w:r w:rsidR="00787003" w:rsidRPr="00787003">
        <w:rPr>
          <w:rFonts w:ascii="GHEA Grapalat" w:hAnsi="GHEA Grapalat"/>
        </w:rPr>
        <w:t>1</w:t>
      </w:r>
      <w:r w:rsidRPr="00570BBD">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00787003" w:rsidRPr="00787003">
        <w:rPr>
          <w:rFonts w:ascii="GHEA Grapalat" w:hAnsi="GHEA Grapalat"/>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240CB2">
      <w:pPr>
        <w:jc w:val="both"/>
        <w:rPr>
          <w:rFonts w:ascii="GHEA Grapalat" w:hAnsi="GHEA Grapalat"/>
        </w:rPr>
      </w:pPr>
      <w:r>
        <w:rPr>
          <w:rFonts w:ascii="GHEA Grapalat" w:hAnsi="GHEA Grapalat"/>
        </w:rPr>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240CB2">
      <w:pPr>
        <w:jc w:val="both"/>
        <w:rPr>
          <w:rFonts w:ascii="GHEA Grapalat" w:hAnsi="GHEA Grapalat"/>
        </w:rPr>
      </w:pPr>
      <w:r>
        <w:rPr>
          <w:rFonts w:ascii="GHEA Grapalat" w:hAnsi="GHEA Grapalat"/>
        </w:rPr>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240CB2">
      <w:pPr>
        <w:jc w:val="both"/>
        <w:rPr>
          <w:rFonts w:ascii="GHEA Grapalat" w:hAnsi="GHEA Grapalat"/>
        </w:rPr>
      </w:pPr>
      <w:r>
        <w:rPr>
          <w:rFonts w:ascii="GHEA Grapalat" w:hAnsi="GHEA Grapalat"/>
        </w:rPr>
        <w:t xml:space="preserve">     </w:t>
      </w: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240CB2">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240CB2">
      <w:pPr>
        <w:widowControl w:val="0"/>
        <w:ind w:firstLine="567"/>
        <w:jc w:val="both"/>
        <w:rPr>
          <w:rFonts w:ascii="GHEA Grapalat" w:hAnsi="GHEA Grapalat" w:cs="Sylfaen"/>
          <w:b/>
        </w:rPr>
      </w:pPr>
      <w:r w:rsidRPr="00570BBD">
        <w:rPr>
          <w:rFonts w:ascii="GHEA Grapalat" w:hAnsi="GHEA Grapalat"/>
        </w:rPr>
        <w:t>1</w:t>
      </w:r>
      <w:r w:rsidR="00787003" w:rsidRPr="00073747">
        <w:rPr>
          <w:rFonts w:ascii="GHEA Grapalat" w:hAnsi="GHEA Grapalat"/>
        </w:rPr>
        <w:t>1</w:t>
      </w:r>
      <w:r w:rsidRPr="00570BBD">
        <w:rPr>
          <w:rFonts w:ascii="GHEA Grapalat" w:hAnsi="GHEA Grapalat"/>
        </w:rPr>
        <w:t xml:space="preserve">.23.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240CB2">
      <w:pPr>
        <w:widowControl w:val="0"/>
        <w:jc w:val="center"/>
        <w:rPr>
          <w:rFonts w:ascii="GHEA Grapalat" w:hAnsi="GHEA Grapalat" w:cs="Sylfaen"/>
          <w:b/>
        </w:rPr>
      </w:pPr>
    </w:p>
    <w:p w:rsidR="004373E3" w:rsidRDefault="004373E3" w:rsidP="00240CB2">
      <w:pPr>
        <w:rPr>
          <w:rFonts w:ascii="GHEA Grapalat" w:hAnsi="GHEA Grapalat"/>
          <w:b/>
        </w:rPr>
      </w:pPr>
      <w:r>
        <w:rPr>
          <w:rFonts w:ascii="GHEA Grapalat" w:hAnsi="GHEA Grapalat"/>
          <w:b/>
        </w:rPr>
        <w:br w:type="page"/>
      </w:r>
    </w:p>
    <w:p w:rsidR="00096865" w:rsidRPr="00374F4A" w:rsidRDefault="00096865" w:rsidP="00240CB2">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240CB2">
      <w:pPr>
        <w:widowControl w:val="0"/>
        <w:jc w:val="center"/>
        <w:rPr>
          <w:rFonts w:ascii="GHEA Grapalat" w:hAnsi="GHEA Grapalat"/>
          <w:b/>
        </w:rPr>
      </w:pPr>
    </w:p>
    <w:p w:rsidR="00096865" w:rsidRPr="009044F1" w:rsidRDefault="00096865" w:rsidP="00240CB2">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6C54">
        <w:rPr>
          <w:rFonts w:ascii="GHEA Grapalat" w:hAnsi="GHEA Grapalat"/>
          <w:b/>
        </w:rPr>
        <w:t>ЗАПРОС КОТИРОВОК</w:t>
      </w:r>
    </w:p>
    <w:p w:rsidR="00096865" w:rsidRPr="009044F1" w:rsidRDefault="00096865" w:rsidP="00240CB2">
      <w:pPr>
        <w:widowControl w:val="0"/>
        <w:jc w:val="center"/>
        <w:rPr>
          <w:rFonts w:ascii="GHEA Grapalat" w:hAnsi="GHEA Grapalat"/>
        </w:rPr>
      </w:pPr>
    </w:p>
    <w:p w:rsidR="00096865" w:rsidRPr="009044F1" w:rsidRDefault="008D5016" w:rsidP="00240CB2">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240CB2">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240CB2">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240CB2">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240CB2">
      <w:pPr>
        <w:widowControl w:val="0"/>
        <w:jc w:val="center"/>
        <w:rPr>
          <w:rFonts w:ascii="GHEA Grapalat" w:hAnsi="GHEA Grapalat"/>
          <w:b/>
        </w:rPr>
      </w:pPr>
    </w:p>
    <w:p w:rsidR="008F15B9" w:rsidRDefault="008F15B9" w:rsidP="00240CB2">
      <w:pPr>
        <w:widowControl w:val="0"/>
        <w:jc w:val="center"/>
        <w:rPr>
          <w:rFonts w:ascii="GHEA Grapalat" w:hAnsi="GHEA Grapalat"/>
          <w:b/>
        </w:rPr>
      </w:pPr>
    </w:p>
    <w:p w:rsidR="00096865" w:rsidRPr="009044F1" w:rsidRDefault="008D5016" w:rsidP="00240CB2">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240CB2">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240CB2">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240CB2">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240CB2">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240CB2">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rsidR="00E67BA7" w:rsidRDefault="00096865" w:rsidP="00240CB2">
      <w:pPr>
        <w:widowControl w:val="0"/>
        <w:tabs>
          <w:tab w:val="left" w:pos="1134"/>
        </w:tabs>
        <w:ind w:firstLine="567"/>
        <w:jc w:val="both"/>
        <w:rPr>
          <w:rFonts w:ascii="GHEA Grapalat" w:hAnsi="GHEA Grapalat"/>
        </w:rPr>
      </w:pPr>
      <w:r w:rsidRPr="009044F1">
        <w:rPr>
          <w:rFonts w:ascii="GHEA Grapalat" w:hAnsi="GHEA Grapalat"/>
        </w:rPr>
        <w:t>2.</w:t>
      </w:r>
      <w:r w:rsidR="00594B80" w:rsidRPr="00073747">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594B80" w:rsidRDefault="00594B80" w:rsidP="00240CB2">
      <w:pPr>
        <w:widowControl w:val="0"/>
        <w:jc w:val="center"/>
        <w:rPr>
          <w:rFonts w:ascii="GHEA Grapalat" w:hAnsi="GHEA Grapalat"/>
          <w:b/>
        </w:rPr>
      </w:pPr>
    </w:p>
    <w:p w:rsidR="008937EA" w:rsidRDefault="008937EA" w:rsidP="00240CB2">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240CB2">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240CB2">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594B80" w:rsidRPr="00594B80">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w:t>
      </w:r>
      <w:r w:rsidRPr="002658C9">
        <w:rPr>
          <w:rFonts w:ascii="GHEA Grapalat" w:hAnsi="GHEA Grapalat"/>
        </w:rPr>
        <w:lastRenderedPageBreak/>
        <w:t>представлены нотариально заверенные копии этих документов.</w:t>
      </w:r>
    </w:p>
    <w:p w:rsidR="008937EA" w:rsidRPr="002658C9" w:rsidRDefault="008937EA" w:rsidP="00240CB2">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240CB2">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240CB2">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240CB2">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240CB2">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240CB2">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240CB2">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240CB2">
      <w:pPr>
        <w:widowControl w:val="0"/>
        <w:tabs>
          <w:tab w:val="left" w:pos="1134"/>
        </w:tabs>
        <w:ind w:firstLine="567"/>
        <w:jc w:val="both"/>
        <w:rPr>
          <w:rFonts w:ascii="GHEA Grapalat" w:hAnsi="GHEA Grapalat"/>
        </w:rPr>
      </w:pPr>
    </w:p>
    <w:p w:rsidR="00ED59E0" w:rsidRDefault="00ED59E0" w:rsidP="00240CB2">
      <w:pPr>
        <w:widowControl w:val="0"/>
        <w:tabs>
          <w:tab w:val="left" w:pos="1134"/>
        </w:tabs>
        <w:ind w:firstLine="567"/>
        <w:jc w:val="both"/>
        <w:rPr>
          <w:rFonts w:ascii="GHEA Grapalat" w:hAnsi="GHEA Grapalat"/>
        </w:rPr>
      </w:pPr>
    </w:p>
    <w:p w:rsidR="00ED59E0" w:rsidRPr="00E267E5" w:rsidRDefault="00ED59E0" w:rsidP="00240CB2">
      <w:pPr>
        <w:widowControl w:val="0"/>
        <w:tabs>
          <w:tab w:val="left" w:pos="1134"/>
        </w:tabs>
        <w:ind w:firstLine="567"/>
        <w:jc w:val="both"/>
        <w:rPr>
          <w:rFonts w:ascii="GHEA Grapalat" w:hAnsi="GHEA Grapalat"/>
        </w:rPr>
      </w:pPr>
    </w:p>
    <w:p w:rsidR="00654E19" w:rsidRPr="00F677F1" w:rsidRDefault="00654E19" w:rsidP="00240CB2">
      <w:pPr>
        <w:pStyle w:val="norm"/>
        <w:widowControl w:val="0"/>
        <w:spacing w:line="240" w:lineRule="auto"/>
        <w:ind w:firstLine="284"/>
        <w:jc w:val="right"/>
        <w:rPr>
          <w:rFonts w:ascii="GHEA Grapalat" w:hAnsi="GHEA Grapalat"/>
          <w:b/>
          <w:sz w:val="24"/>
          <w:szCs w:val="24"/>
        </w:rPr>
      </w:pPr>
    </w:p>
    <w:p w:rsidR="00654E19" w:rsidRPr="00F677F1" w:rsidRDefault="00654E19" w:rsidP="00240CB2">
      <w:pPr>
        <w:pStyle w:val="norm"/>
        <w:widowControl w:val="0"/>
        <w:spacing w:line="240" w:lineRule="auto"/>
        <w:ind w:firstLine="284"/>
        <w:jc w:val="right"/>
        <w:rPr>
          <w:rFonts w:ascii="GHEA Grapalat" w:hAnsi="GHEA Grapalat"/>
          <w:b/>
          <w:sz w:val="24"/>
          <w:szCs w:val="24"/>
        </w:rPr>
      </w:pPr>
    </w:p>
    <w:p w:rsidR="00654E19" w:rsidRDefault="00654E19"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Default="00594B80" w:rsidP="00240CB2">
      <w:pPr>
        <w:pStyle w:val="norm"/>
        <w:widowControl w:val="0"/>
        <w:spacing w:line="240" w:lineRule="auto"/>
        <w:ind w:firstLine="284"/>
        <w:jc w:val="right"/>
        <w:rPr>
          <w:rFonts w:ascii="GHEA Grapalat" w:hAnsi="GHEA Grapalat"/>
          <w:b/>
          <w:sz w:val="24"/>
          <w:szCs w:val="24"/>
        </w:rPr>
      </w:pPr>
    </w:p>
    <w:p w:rsidR="00594B80" w:rsidRPr="00F677F1" w:rsidRDefault="00594B80" w:rsidP="00240CB2">
      <w:pPr>
        <w:pStyle w:val="norm"/>
        <w:widowControl w:val="0"/>
        <w:spacing w:line="240" w:lineRule="auto"/>
        <w:ind w:firstLine="284"/>
        <w:jc w:val="right"/>
        <w:rPr>
          <w:rFonts w:ascii="GHEA Grapalat" w:hAnsi="GHEA Grapalat"/>
          <w:b/>
          <w:sz w:val="24"/>
          <w:szCs w:val="24"/>
        </w:rPr>
      </w:pPr>
    </w:p>
    <w:p w:rsidR="00654E19" w:rsidRPr="00F677F1" w:rsidRDefault="00654E19" w:rsidP="00240CB2">
      <w:pPr>
        <w:pStyle w:val="norm"/>
        <w:widowControl w:val="0"/>
        <w:spacing w:line="240" w:lineRule="auto"/>
        <w:ind w:firstLine="284"/>
        <w:jc w:val="right"/>
        <w:rPr>
          <w:rFonts w:ascii="GHEA Grapalat" w:hAnsi="GHEA Grapalat"/>
          <w:b/>
          <w:sz w:val="24"/>
          <w:szCs w:val="24"/>
        </w:rPr>
      </w:pPr>
    </w:p>
    <w:p w:rsidR="00B2572B" w:rsidRPr="00594B80" w:rsidRDefault="00B2572B" w:rsidP="00240CB2">
      <w:pPr>
        <w:pStyle w:val="norm"/>
        <w:widowControl w:val="0"/>
        <w:spacing w:line="240" w:lineRule="auto"/>
        <w:ind w:firstLine="284"/>
        <w:jc w:val="right"/>
        <w:rPr>
          <w:rFonts w:ascii="GHEA Grapalat" w:hAnsi="GHEA Grapalat"/>
          <w:b/>
          <w:sz w:val="24"/>
          <w:szCs w:val="24"/>
        </w:rPr>
      </w:pPr>
      <w:r w:rsidRPr="00374F4A">
        <w:rPr>
          <w:rFonts w:ascii="GHEA Grapalat" w:hAnsi="GHEA Grapalat"/>
          <w:b/>
          <w:sz w:val="24"/>
          <w:szCs w:val="24"/>
        </w:rPr>
        <w:t>Приложение № 1</w:t>
      </w:r>
    </w:p>
    <w:p w:rsidR="00B2572B" w:rsidRPr="00594B80" w:rsidRDefault="00B2572B" w:rsidP="00594B80">
      <w:pPr>
        <w:pStyle w:val="norm"/>
        <w:widowControl w:val="0"/>
        <w:spacing w:line="240" w:lineRule="auto"/>
        <w:ind w:firstLine="284"/>
        <w:jc w:val="right"/>
        <w:rPr>
          <w:rFonts w:ascii="GHEA Grapalat" w:hAnsi="GHEA Grapalat"/>
          <w:b/>
          <w:sz w:val="24"/>
          <w:szCs w:val="24"/>
        </w:rPr>
      </w:pPr>
      <w:r w:rsidRPr="00BF4E90">
        <w:rPr>
          <w:rFonts w:ascii="GHEA Grapalat" w:hAnsi="GHEA Grapalat"/>
          <w:b/>
          <w:sz w:val="24"/>
          <w:szCs w:val="24"/>
        </w:rPr>
        <w:t xml:space="preserve">к Приглашению на </w:t>
      </w:r>
      <w:r w:rsidR="00A36C54">
        <w:rPr>
          <w:rFonts w:ascii="GHEA Grapalat" w:hAnsi="GHEA Grapalat"/>
          <w:b/>
          <w:sz w:val="24"/>
          <w:szCs w:val="24"/>
        </w:rPr>
        <w:t>запрос котировок</w:t>
      </w:r>
      <w:r w:rsidR="00123294" w:rsidRPr="00594B80">
        <w:rPr>
          <w:rFonts w:ascii="GHEA Grapalat" w:hAnsi="GHEA Grapalat"/>
          <w:b/>
          <w:sz w:val="24"/>
          <w:szCs w:val="24"/>
        </w:rPr>
        <w:br/>
      </w:r>
      <w:r w:rsidRPr="00374F4A">
        <w:rPr>
          <w:rFonts w:ascii="GHEA Grapalat" w:hAnsi="GHEA Grapalat"/>
          <w:b/>
          <w:sz w:val="24"/>
          <w:szCs w:val="24"/>
        </w:rPr>
        <w:t xml:space="preserve">под кодом </w:t>
      </w:r>
      <w:r w:rsidR="00D91401">
        <w:rPr>
          <w:rFonts w:ascii="GHEA Grapalat" w:hAnsi="GHEA Grapalat"/>
          <w:b/>
          <w:sz w:val="24"/>
          <w:szCs w:val="24"/>
        </w:rPr>
        <w:t>TEHKK-GHAPDzB-25/16</w:t>
      </w:r>
    </w:p>
    <w:p w:rsidR="00B2572B" w:rsidRPr="00374F4A" w:rsidRDefault="00B2572B" w:rsidP="00240CB2">
      <w:pPr>
        <w:widowControl w:val="0"/>
        <w:jc w:val="center"/>
        <w:rPr>
          <w:rFonts w:ascii="GHEA Grapalat" w:hAnsi="GHEA Grapalat" w:cs="Sylfaen"/>
          <w:b/>
        </w:rPr>
      </w:pPr>
    </w:p>
    <w:p w:rsidR="00B2572B" w:rsidRPr="00374F4A" w:rsidRDefault="00B2572B" w:rsidP="00240CB2">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240CB2">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594B80">
        <w:rPr>
          <w:rFonts w:ascii="GHEA Grapalat" w:hAnsi="GHEA Grapalat"/>
          <w:color w:val="auto"/>
          <w:sz w:val="24"/>
          <w:szCs w:val="24"/>
        </w:rPr>
        <w:t>запрос котировок</w:t>
      </w:r>
    </w:p>
    <w:p w:rsidR="00B2572B" w:rsidRPr="00374F4A" w:rsidRDefault="00B2572B" w:rsidP="00240CB2">
      <w:pPr>
        <w:widowControl w:val="0"/>
        <w:jc w:val="center"/>
        <w:rPr>
          <w:rFonts w:ascii="GHEA Grapalat" w:hAnsi="GHEA Grapalat"/>
        </w:rPr>
      </w:pPr>
    </w:p>
    <w:p w:rsidR="00374F4A" w:rsidRPr="00C4157A" w:rsidRDefault="00374F4A" w:rsidP="00240CB2">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240CB2">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240CB2">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240CB2">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240CB2">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D91401">
        <w:rPr>
          <w:rFonts w:ascii="GHEA Grapalat" w:hAnsi="GHEA Grapalat"/>
        </w:rPr>
        <w:t>TEHKK-GHAPDzB-25/16</w:t>
      </w:r>
      <w:r w:rsidR="006132ED">
        <w:rPr>
          <w:rFonts w:ascii="GHEA Grapalat" w:hAnsi="GHEA Grapalat"/>
        </w:rPr>
        <w:t>"</w:t>
      </w:r>
    </w:p>
    <w:p w:rsidR="00374F4A" w:rsidRPr="00C4157A" w:rsidRDefault="00374F4A" w:rsidP="00240CB2">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594B80" w:rsidP="00240CB2">
      <w:pPr>
        <w:jc w:val="both"/>
        <w:rPr>
          <w:rFonts w:ascii="GHEA Grapalat" w:hAnsi="GHEA Grapalat"/>
        </w:rPr>
      </w:pPr>
      <w:r>
        <w:rPr>
          <w:rFonts w:ascii="GHEA Grapalat" w:hAnsi="GHEA Grapalat"/>
        </w:rPr>
        <w:t>на 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240CB2">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240CB2">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240CB2">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240CB2">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240CB2">
      <w:pPr>
        <w:jc w:val="both"/>
        <w:rPr>
          <w:rFonts w:ascii="GHEA Grapalat" w:hAnsi="GHEA Grapalat"/>
        </w:rPr>
      </w:pPr>
    </w:p>
    <w:p w:rsidR="000612B9" w:rsidRDefault="004F0CAA" w:rsidP="00240CB2">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0612B9" w:rsidRPr="00594B80" w:rsidRDefault="002A0700" w:rsidP="00594B80">
      <w:pPr>
        <w:ind w:left="1843"/>
        <w:rPr>
          <w:rFonts w:ascii="GHEA Grapalat" w:hAnsi="GHEA Grapalat" w:cs="Sylfaen"/>
          <w:sz w:val="16"/>
          <w:lang w:val="hy-AM"/>
        </w:rPr>
      </w:pPr>
      <w:r w:rsidRPr="000C1746">
        <w:rPr>
          <w:rFonts w:ascii="GHEA Grapalat" w:hAnsi="GHEA Grapalat"/>
          <w:sz w:val="16"/>
        </w:rPr>
        <w:t>наименование участника</w:t>
      </w:r>
    </w:p>
    <w:p w:rsidR="00374F4A" w:rsidRPr="00B443ED" w:rsidRDefault="00374F4A" w:rsidP="00240CB2">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B138F3" w:rsidRPr="00594B80" w:rsidRDefault="00B138F3" w:rsidP="00594B80">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374F4A" w:rsidRPr="008E7F24" w:rsidRDefault="00B138F3" w:rsidP="00240CB2">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B138F3" w:rsidRPr="00594B80" w:rsidRDefault="00B138F3" w:rsidP="00594B80">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9E1181" w:rsidRDefault="00F96993" w:rsidP="00240CB2">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B16483" w:rsidRDefault="009E1181" w:rsidP="00240CB2">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Pr="00B16483" w:rsidRDefault="00B16483" w:rsidP="00240CB2">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240CB2">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594B80">
      <w:pPr>
        <w:tabs>
          <w:tab w:val="left" w:pos="7371"/>
        </w:tabs>
        <w:jc w:val="both"/>
        <w:rPr>
          <w:rFonts w:ascii="GHEA Grapalat" w:hAnsi="GHEA Grapalat"/>
          <w:sz w:val="16"/>
        </w:rPr>
      </w:pPr>
    </w:p>
    <w:p w:rsidR="006B3E56" w:rsidRDefault="006B3E56" w:rsidP="00240CB2">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240CB2">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240CB2">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240CB2">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240CB2">
      <w:pPr>
        <w:rPr>
          <w:rFonts w:ascii="GHEA Grapalat" w:hAnsi="GHEA Grapalat"/>
          <w:i/>
          <w:sz w:val="16"/>
          <w:vertAlign w:val="superscript"/>
          <w:lang w:val="es-ES"/>
        </w:rPr>
      </w:pPr>
    </w:p>
    <w:p w:rsidR="009E1F0A" w:rsidRPr="004F23CF" w:rsidRDefault="009E1F0A" w:rsidP="00240CB2">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A36C54">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D91401">
        <w:rPr>
          <w:rFonts w:ascii="GHEA Grapalat" w:hAnsi="GHEA Grapalat"/>
        </w:rPr>
        <w:t>TEHKK-GHAPDzB-25/16</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240CB2">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240CB2">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240CB2">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594B80">
        <w:rPr>
          <w:rFonts w:ascii="GHEA Grapalat" w:hAnsi="GHEA Grapalat"/>
        </w:rPr>
        <w:t>запрос котировок</w:t>
      </w:r>
      <w:r w:rsidR="00594B80" w:rsidRPr="00AF791F">
        <w:rPr>
          <w:rFonts w:ascii="GHEA Grapalat" w:hAnsi="GHEA Grapalat"/>
        </w:rPr>
        <w:t xml:space="preserve"> </w:t>
      </w:r>
      <w:r w:rsidRPr="00AF791F">
        <w:rPr>
          <w:rFonts w:ascii="GHEA Grapalat" w:hAnsi="GHEA Grapalat"/>
        </w:rPr>
        <w:t xml:space="preserve">под кодом </w:t>
      </w:r>
      <w:r w:rsidR="00D91401">
        <w:rPr>
          <w:rFonts w:ascii="GHEA Grapalat" w:hAnsi="GHEA Grapalat"/>
        </w:rPr>
        <w:t>TEHKK-GHAPDzB-25/16</w:t>
      </w:r>
      <w:r w:rsidRPr="00AF791F">
        <w:rPr>
          <w:rFonts w:ascii="GHEA Grapalat" w:hAnsi="GHEA Grapalat"/>
        </w:rPr>
        <w:t>*</w:t>
      </w:r>
    </w:p>
    <w:p w:rsidR="006B3E56" w:rsidRDefault="006B3E56" w:rsidP="00240CB2">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240CB2">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6C54">
        <w:rPr>
          <w:rFonts w:ascii="GHEA Grapalat" w:hAnsi="GHEA Grapalat"/>
        </w:rPr>
        <w:t>запрос котировок</w:t>
      </w:r>
      <w:r>
        <w:rPr>
          <w:rFonts w:ascii="GHEA Grapalat" w:hAnsi="GHEA Grapalat"/>
        </w:rPr>
        <w:t xml:space="preserve"> случая     одновременного </w:t>
      </w:r>
    </w:p>
    <w:p w:rsidR="006B3E56" w:rsidRDefault="006B3E56" w:rsidP="00240CB2">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240CB2">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240CB2">
      <w:pPr>
        <w:widowControl w:val="0"/>
        <w:tabs>
          <w:tab w:val="left" w:pos="7938"/>
        </w:tabs>
        <w:ind w:left="8080"/>
        <w:jc w:val="both"/>
        <w:rPr>
          <w:rFonts w:ascii="GHEA Grapalat" w:hAnsi="GHEA Grapalat" w:cs="Arial"/>
          <w:sz w:val="16"/>
        </w:rPr>
      </w:pPr>
      <w:r>
        <w:rPr>
          <w:rFonts w:ascii="GHEA Grapalat" w:hAnsi="GHEA Grapalat"/>
          <w:sz w:val="16"/>
        </w:rPr>
        <w:lastRenderedPageBreak/>
        <w:t>участника</w:t>
      </w:r>
    </w:p>
    <w:p w:rsidR="006B3E56" w:rsidRDefault="006B3E56" w:rsidP="00240CB2">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240CB2">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240CB2">
      <w:pPr>
        <w:widowControl w:val="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240CB2">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240CB2">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594B80" w:rsidRDefault="009A73EA" w:rsidP="00240CB2">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rsidR="00594B80" w:rsidRDefault="00594B80" w:rsidP="00240CB2">
      <w:pPr>
        <w:widowControl w:val="0"/>
        <w:jc w:val="both"/>
        <w:rPr>
          <w:rFonts w:ascii="GHEA Grapalat" w:hAnsi="GHEA Grapalat"/>
        </w:rPr>
      </w:pPr>
    </w:p>
    <w:p w:rsidR="00594B80" w:rsidRDefault="00594B80" w:rsidP="00240CB2">
      <w:pPr>
        <w:widowControl w:val="0"/>
        <w:jc w:val="both"/>
        <w:rPr>
          <w:rFonts w:ascii="GHEA Grapalat" w:hAnsi="GHEA Grapalat"/>
        </w:rPr>
      </w:pPr>
    </w:p>
    <w:p w:rsidR="00594B80" w:rsidRDefault="00594B80" w:rsidP="00594B80">
      <w:pPr>
        <w:jc w:val="both"/>
        <w:rPr>
          <w:rFonts w:ascii="GHEA Grapalat" w:hAnsi="GHEA Grapalat"/>
        </w:rPr>
      </w:pPr>
      <w:r>
        <w:rPr>
          <w:rFonts w:ascii="GHEA Grapalat" w:hAnsi="GHEA Grapalat"/>
        </w:rPr>
        <w:t xml:space="preserve">Прилагается  полное описание предлагаемого   ----------------------------     товара, </w:t>
      </w:r>
    </w:p>
    <w:p w:rsidR="00594B80" w:rsidRDefault="00594B80" w:rsidP="00594B80">
      <w:pPr>
        <w:jc w:val="both"/>
        <w:rPr>
          <w:rFonts w:ascii="GHEA Grapalat" w:hAnsi="GHEA Grapalat"/>
        </w:rPr>
      </w:pPr>
      <w:r>
        <w:rPr>
          <w:rFonts w:ascii="GHEA Grapalat" w:hAnsi="GHEA Grapalat"/>
          <w:sz w:val="16"/>
        </w:rPr>
        <w:t xml:space="preserve">                                                                                                             наименование участника</w:t>
      </w:r>
    </w:p>
    <w:p w:rsidR="00594B80" w:rsidRDefault="00594B80" w:rsidP="00594B80">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rsidR="00594B80" w:rsidRDefault="00594B80" w:rsidP="00594B80">
      <w:pPr>
        <w:tabs>
          <w:tab w:val="left" w:pos="7371"/>
        </w:tabs>
        <w:ind w:left="3544" w:firstLine="3"/>
        <w:jc w:val="both"/>
        <w:rPr>
          <w:rFonts w:ascii="GHEA Grapalat" w:hAnsi="GHEA Grapalat"/>
          <w:sz w:val="16"/>
          <w:lang w:val="hy-AM"/>
        </w:rPr>
      </w:pPr>
    </w:p>
    <w:p w:rsidR="00594B80" w:rsidRPr="000811C1" w:rsidRDefault="00594B80" w:rsidP="00594B80">
      <w:pPr>
        <w:tabs>
          <w:tab w:val="left" w:pos="7371"/>
        </w:tabs>
        <w:ind w:left="3544" w:firstLine="3"/>
        <w:jc w:val="both"/>
        <w:rPr>
          <w:rFonts w:ascii="GHEA Grapalat" w:hAnsi="GHEA Grapalat"/>
          <w:sz w:val="16"/>
          <w:lang w:val="hy-AM"/>
        </w:rPr>
      </w:pPr>
    </w:p>
    <w:p w:rsidR="00594B80" w:rsidRPr="00D3436F" w:rsidRDefault="00594B80" w:rsidP="00594B80">
      <w:pPr>
        <w:tabs>
          <w:tab w:val="left" w:pos="7371"/>
        </w:tabs>
        <w:ind w:left="3544" w:firstLine="3"/>
        <w:jc w:val="both"/>
        <w:rPr>
          <w:rFonts w:ascii="GHEA Grapalat" w:hAnsi="GHEA Grapalat"/>
          <w:sz w:val="16"/>
        </w:rPr>
      </w:pPr>
    </w:p>
    <w:p w:rsidR="00594B80" w:rsidRPr="00770B03" w:rsidRDefault="00594B80" w:rsidP="00594B80">
      <w:pPr>
        <w:tabs>
          <w:tab w:val="left" w:pos="7371"/>
        </w:tabs>
        <w:ind w:left="3544" w:firstLine="3"/>
        <w:jc w:val="both"/>
        <w:rPr>
          <w:rFonts w:ascii="GHEA Grapalat" w:hAnsi="GHEA Grapalat"/>
          <w:sz w:val="16"/>
        </w:rPr>
      </w:pPr>
    </w:p>
    <w:p w:rsidR="00594B80" w:rsidRPr="000C1746" w:rsidRDefault="00594B80" w:rsidP="00594B80">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594B80" w:rsidRPr="000C1746" w:rsidRDefault="00594B80" w:rsidP="00594B80">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594B80" w:rsidRPr="000C1746" w:rsidRDefault="00594B80" w:rsidP="00594B80">
      <w:pPr>
        <w:ind w:left="1134"/>
        <w:jc w:val="both"/>
        <w:rPr>
          <w:rFonts w:ascii="GHEA Grapalat" w:hAnsi="GHEA Grapalat"/>
          <w:sz w:val="16"/>
        </w:rPr>
      </w:pPr>
      <w:r w:rsidRPr="000C1746">
        <w:rPr>
          <w:rFonts w:ascii="GHEA Grapalat" w:hAnsi="GHEA Grapalat"/>
          <w:sz w:val="16"/>
        </w:rPr>
        <w:t>имя, фамилия руководителя)</w:t>
      </w:r>
    </w:p>
    <w:p w:rsidR="00594B80" w:rsidRPr="009044F1" w:rsidRDefault="00594B80" w:rsidP="00594B80">
      <w:pPr>
        <w:widowControl w:val="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rsidR="007D1008" w:rsidRPr="009A73EA" w:rsidRDefault="007D1008" w:rsidP="00240CB2">
      <w:pPr>
        <w:widowControl w:val="0"/>
        <w:jc w:val="both"/>
        <w:rPr>
          <w:rFonts w:ascii="GHEA Grapalat" w:hAnsi="GHEA Grapalat"/>
        </w:rPr>
      </w:pPr>
      <w:r w:rsidRPr="009A73EA">
        <w:rPr>
          <w:rFonts w:ascii="GHEA Grapalat" w:hAnsi="GHEA Grapalat"/>
        </w:rPr>
        <w:br w:type="page"/>
      </w:r>
    </w:p>
    <w:p w:rsidR="00B048B2" w:rsidRDefault="00B048B2" w:rsidP="00240CB2">
      <w:pPr>
        <w:rPr>
          <w:rFonts w:ascii="GHEA Grapalat" w:hAnsi="GHEA Grapalat"/>
          <w:b/>
        </w:rPr>
      </w:pPr>
    </w:p>
    <w:p w:rsidR="00D043C1" w:rsidRPr="009044F1" w:rsidRDefault="00D043C1" w:rsidP="00240CB2">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240CB2">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6C54">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D91401">
        <w:rPr>
          <w:rFonts w:ascii="GHEA Grapalat" w:hAnsi="GHEA Grapalat"/>
          <w:b/>
          <w:sz w:val="24"/>
          <w:szCs w:val="24"/>
        </w:rPr>
        <w:t>TEHKK-GHAPDzB-25/16</w:t>
      </w:r>
      <w:r>
        <w:rPr>
          <w:rFonts w:ascii="GHEA Grapalat" w:hAnsi="GHEA Grapalat"/>
          <w:b/>
          <w:sz w:val="24"/>
          <w:szCs w:val="24"/>
        </w:rPr>
        <w:t>"</w:t>
      </w:r>
      <w:r>
        <w:rPr>
          <w:rStyle w:val="FootnoteReference"/>
          <w:rFonts w:ascii="GHEA Grapalat" w:hAnsi="GHEA Grapalat"/>
          <w:b/>
          <w:sz w:val="24"/>
          <w:szCs w:val="24"/>
        </w:rPr>
        <w:footnoteReference w:customMarkFollows="1" w:id="3"/>
        <w:t>*</w:t>
      </w:r>
    </w:p>
    <w:p w:rsidR="00D043C1" w:rsidRPr="009044F1" w:rsidRDefault="00D043C1" w:rsidP="00240CB2">
      <w:pPr>
        <w:widowControl w:val="0"/>
        <w:ind w:left="567" w:right="565"/>
        <w:jc w:val="center"/>
        <w:rPr>
          <w:rFonts w:ascii="GHEA Grapalat" w:hAnsi="GHEA Grapalat"/>
          <w:b/>
        </w:rPr>
      </w:pPr>
    </w:p>
    <w:p w:rsidR="00D043C1" w:rsidRPr="009044F1" w:rsidRDefault="00D043C1" w:rsidP="00240CB2">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240CB2">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240CB2">
      <w:pPr>
        <w:pStyle w:val="Heading3"/>
        <w:keepNext w:val="0"/>
        <w:widowControl w:val="0"/>
        <w:spacing w:line="240" w:lineRule="auto"/>
        <w:ind w:left="567" w:right="565"/>
        <w:rPr>
          <w:rFonts w:ascii="GHEA Grapalat" w:hAnsi="GHEA Grapalat" w:cs="Arial"/>
          <w:sz w:val="24"/>
          <w:szCs w:val="24"/>
        </w:rPr>
      </w:pPr>
    </w:p>
    <w:p w:rsidR="00D043C1" w:rsidRPr="00430541" w:rsidRDefault="00D043C1" w:rsidP="00240CB2">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240CB2">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240CB2">
      <w:pPr>
        <w:widowControl w:val="0"/>
        <w:jc w:val="both"/>
        <w:rPr>
          <w:rFonts w:ascii="GHEA Grapalat" w:hAnsi="GHEA Grapalat"/>
        </w:rPr>
      </w:pPr>
      <w:r w:rsidRPr="009044F1">
        <w:rPr>
          <w:rFonts w:ascii="GHEA Grapalat" w:hAnsi="GHEA Grapalat"/>
        </w:rPr>
        <w:t xml:space="preserve">рамках </w:t>
      </w:r>
      <w:r w:rsidR="00594B80">
        <w:rPr>
          <w:rFonts w:ascii="GHEA Grapalat" w:hAnsi="GHEA Grapalat"/>
        </w:rPr>
        <w:t>на запрос котировок</w:t>
      </w:r>
      <w:r w:rsidRPr="009044F1">
        <w:rPr>
          <w:rFonts w:ascii="GHEA Grapalat" w:hAnsi="GHEA Grapalat"/>
        </w:rPr>
        <w:t xml:space="preserve"> под кодом </w:t>
      </w:r>
      <w:r>
        <w:rPr>
          <w:rFonts w:ascii="GHEA Grapalat" w:hAnsi="GHEA Grapalat"/>
        </w:rPr>
        <w:t>"</w:t>
      </w:r>
      <w:r w:rsidR="00D91401">
        <w:rPr>
          <w:rFonts w:ascii="GHEA Grapalat" w:hAnsi="GHEA Grapalat"/>
        </w:rPr>
        <w:t>TEHKK-GHAPDzB-25/16</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240CB2">
            <w:pPr>
              <w:widowControl w:val="0"/>
              <w:jc w:val="center"/>
              <w:rPr>
                <w:rFonts w:ascii="GHEA Grapalat" w:hAnsi="GHEA Grapalat"/>
                <w:b/>
                <w:sz w:val="20"/>
                <w:szCs w:val="20"/>
              </w:rPr>
            </w:pPr>
          </w:p>
          <w:p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240CB2">
            <w:pPr>
              <w:widowControl w:val="0"/>
              <w:jc w:val="center"/>
              <w:rPr>
                <w:rFonts w:ascii="GHEA Grapalat" w:hAnsi="GHEA Grapalat"/>
                <w:b/>
                <w:bCs/>
                <w:sz w:val="20"/>
                <w:szCs w:val="20"/>
              </w:rPr>
            </w:pPr>
          </w:p>
        </w:tc>
        <w:tc>
          <w:tcPr>
            <w:tcW w:w="1605" w:type="dxa"/>
            <w:vAlign w:val="center"/>
          </w:tcPr>
          <w:p w:rsidR="00D043C1" w:rsidRDefault="00873A3C" w:rsidP="00240CB2">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240CB2">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240CB2">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240CB2">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240CB2">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240CB2">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240CB2">
            <w:pPr>
              <w:pStyle w:val="Heading3"/>
              <w:keepNext w:val="0"/>
              <w:widowControl w:val="0"/>
              <w:spacing w:line="240" w:lineRule="auto"/>
              <w:jc w:val="left"/>
              <w:rPr>
                <w:rFonts w:ascii="GHEA Grapalat" w:hAnsi="GHEA Grapalat"/>
                <w:b/>
              </w:rPr>
            </w:pPr>
          </w:p>
        </w:tc>
      </w:tr>
    </w:tbl>
    <w:p w:rsidR="00D043C1" w:rsidRDefault="00D043C1" w:rsidP="00240CB2">
      <w:pPr>
        <w:widowControl w:val="0"/>
        <w:tabs>
          <w:tab w:val="left" w:pos="6804"/>
        </w:tabs>
        <w:jc w:val="center"/>
        <w:rPr>
          <w:rFonts w:ascii="GHEA Grapalat" w:hAnsi="GHEA Grapalat"/>
          <w:lang w:val="en-US"/>
        </w:rPr>
      </w:pPr>
    </w:p>
    <w:p w:rsidR="00D043C1" w:rsidRPr="00DD2B43" w:rsidRDefault="00D043C1" w:rsidP="00240CB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240CB2">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240CB2">
      <w:pPr>
        <w:widowControl w:val="0"/>
        <w:jc w:val="right"/>
        <w:rPr>
          <w:rFonts w:ascii="GHEA Grapalat" w:hAnsi="GHEA Grapalat"/>
        </w:rPr>
      </w:pPr>
    </w:p>
    <w:p w:rsidR="00D043C1" w:rsidRPr="00D5443D" w:rsidRDefault="00D043C1" w:rsidP="00240CB2">
      <w:pPr>
        <w:widowControl w:val="0"/>
        <w:jc w:val="right"/>
        <w:rPr>
          <w:rFonts w:ascii="GHEA Grapalat" w:hAnsi="GHEA Grapalat"/>
        </w:rPr>
      </w:pPr>
      <w:r w:rsidRPr="009044F1">
        <w:rPr>
          <w:rFonts w:ascii="GHEA Grapalat" w:hAnsi="GHEA Grapalat"/>
        </w:rPr>
        <w:t>М. П.</w:t>
      </w:r>
    </w:p>
    <w:p w:rsidR="00D043C1" w:rsidRDefault="00D043C1" w:rsidP="00240CB2">
      <w:pPr>
        <w:rPr>
          <w:rFonts w:ascii="GHEA Grapalat" w:hAnsi="GHEA Grapalat"/>
        </w:rPr>
      </w:pPr>
      <w:r>
        <w:rPr>
          <w:rFonts w:ascii="GHEA Grapalat" w:hAnsi="GHEA Grapalat"/>
        </w:rPr>
        <w:br w:type="page"/>
      </w:r>
    </w:p>
    <w:p w:rsidR="00AB6E69" w:rsidRPr="00594B80" w:rsidRDefault="00AB6E69" w:rsidP="00240CB2">
      <w:pPr>
        <w:jc w:val="right"/>
        <w:rPr>
          <w:rFonts w:ascii="GHEA Grapalat" w:hAnsi="GHEA Grapalat"/>
          <w:b/>
        </w:rPr>
      </w:pPr>
      <w:r w:rsidRPr="00594B80">
        <w:rPr>
          <w:rFonts w:ascii="GHEA Grapalat" w:hAnsi="GHEA Grapalat"/>
          <w:b/>
        </w:rPr>
        <w:lastRenderedPageBreak/>
        <w:t>Приложение 1.</w:t>
      </w:r>
      <w:r w:rsidR="000B5664" w:rsidRPr="00594B80">
        <w:rPr>
          <w:rFonts w:ascii="GHEA Grapalat" w:hAnsi="GHEA Grapalat"/>
          <w:b/>
        </w:rPr>
        <w:t>2</w:t>
      </w:r>
      <w:r w:rsidRPr="00594B80">
        <w:rPr>
          <w:rFonts w:ascii="GHEA Grapalat" w:hAnsi="GHEA Grapalat"/>
          <w:b/>
        </w:rPr>
        <w:t xml:space="preserve">** </w:t>
      </w:r>
    </w:p>
    <w:p w:rsidR="00AB6E69" w:rsidRPr="00594B80" w:rsidRDefault="00AB6E69" w:rsidP="00240CB2">
      <w:pPr>
        <w:jc w:val="right"/>
        <w:rPr>
          <w:rFonts w:ascii="GHEA Grapalat" w:hAnsi="GHEA Grapalat"/>
          <w:b/>
        </w:rPr>
      </w:pPr>
      <w:r w:rsidRPr="00594B80">
        <w:rPr>
          <w:rFonts w:ascii="GHEA Grapalat" w:hAnsi="GHEA Grapalat"/>
          <w:b/>
        </w:rPr>
        <w:t xml:space="preserve">к Приглашению на </w:t>
      </w:r>
      <w:r w:rsidR="00A36C54" w:rsidRPr="00594B80">
        <w:rPr>
          <w:rFonts w:ascii="GHEA Grapalat" w:hAnsi="GHEA Grapalat"/>
          <w:b/>
        </w:rPr>
        <w:t>запрос котировок</w:t>
      </w:r>
    </w:p>
    <w:p w:rsidR="00AB6E69" w:rsidRPr="00594B80" w:rsidRDefault="00AB6E69" w:rsidP="00240CB2">
      <w:pPr>
        <w:pStyle w:val="Heading3"/>
        <w:keepNext w:val="0"/>
        <w:widowControl w:val="0"/>
        <w:spacing w:line="240" w:lineRule="auto"/>
        <w:ind w:firstLine="567"/>
        <w:jc w:val="right"/>
        <w:rPr>
          <w:rFonts w:ascii="GHEA Grapalat" w:hAnsi="GHEA Grapalat" w:cs="Arial"/>
          <w:b/>
          <w:i w:val="0"/>
          <w:sz w:val="24"/>
          <w:szCs w:val="24"/>
        </w:rPr>
      </w:pPr>
      <w:r w:rsidRPr="00594B80">
        <w:rPr>
          <w:rFonts w:ascii="GHEA Grapalat" w:hAnsi="GHEA Grapalat"/>
          <w:b/>
          <w:i w:val="0"/>
          <w:sz w:val="24"/>
          <w:szCs w:val="24"/>
        </w:rPr>
        <w:t xml:space="preserve">под кодом </w:t>
      </w:r>
      <w:r w:rsidR="00D91401">
        <w:rPr>
          <w:rFonts w:ascii="GHEA Grapalat" w:hAnsi="GHEA Grapalat"/>
          <w:b/>
          <w:i w:val="0"/>
          <w:sz w:val="24"/>
          <w:szCs w:val="24"/>
        </w:rPr>
        <w:t>TEHKK-GHAPDzB-25/16</w:t>
      </w:r>
    </w:p>
    <w:p w:rsidR="00F016A2" w:rsidRDefault="00F016A2" w:rsidP="00240CB2">
      <w:pPr>
        <w:rPr>
          <w:rFonts w:ascii="GHEA Grapalat" w:hAnsi="GHEA Grapalat"/>
          <w:b/>
        </w:rPr>
      </w:pPr>
    </w:p>
    <w:p w:rsidR="00F016A2" w:rsidRPr="00594B80" w:rsidRDefault="00F016A2" w:rsidP="00240CB2">
      <w:pPr>
        <w:ind w:left="360" w:hanging="360"/>
        <w:jc w:val="center"/>
        <w:rPr>
          <w:rFonts w:ascii="GHEA Grapalat" w:hAnsi="GHEA Grapalat"/>
          <w:b/>
          <w:sz w:val="20"/>
          <w:szCs w:val="20"/>
        </w:rPr>
      </w:pPr>
      <w:r w:rsidRPr="00594B80">
        <w:rPr>
          <w:rFonts w:ascii="GHEA Grapalat" w:hAnsi="GHEA Grapalat"/>
          <w:b/>
          <w:sz w:val="20"/>
          <w:szCs w:val="20"/>
        </w:rPr>
        <w:t>ФОРМА</w:t>
      </w:r>
    </w:p>
    <w:p w:rsidR="00F016A2" w:rsidRPr="00594B80" w:rsidRDefault="00F016A2" w:rsidP="00240CB2">
      <w:pPr>
        <w:ind w:left="360" w:hanging="360"/>
        <w:jc w:val="center"/>
        <w:rPr>
          <w:rFonts w:ascii="GHEA Grapalat" w:hAnsi="GHEA Grapalat"/>
          <w:b/>
          <w:sz w:val="20"/>
          <w:szCs w:val="20"/>
        </w:rPr>
      </w:pPr>
      <w:r w:rsidRPr="00594B80">
        <w:rPr>
          <w:rFonts w:ascii="GHEA Grapalat" w:hAnsi="GHEA Grapalat"/>
          <w:b/>
          <w:sz w:val="20"/>
          <w:szCs w:val="20"/>
        </w:rPr>
        <w:t>ДЕКЛАРАЦИИ О РЕАЛЬНЫХ  БЕНЕФИЦИАРАХ</w:t>
      </w:r>
    </w:p>
    <w:p w:rsidR="00F016A2" w:rsidRPr="00594B80" w:rsidRDefault="00F016A2" w:rsidP="00240CB2">
      <w:pPr>
        <w:ind w:left="360" w:hanging="360"/>
        <w:jc w:val="center"/>
        <w:rPr>
          <w:rFonts w:ascii="GHEA Grapalat" w:eastAsia="GHEA Grapalat" w:hAnsi="GHEA Grapalat" w:cs="GHEA Grapalat"/>
          <w:b/>
          <w:sz w:val="20"/>
          <w:szCs w:val="20"/>
        </w:rPr>
      </w:pPr>
    </w:p>
    <w:p w:rsidR="00F016A2" w:rsidRPr="00594B80" w:rsidRDefault="00F016A2" w:rsidP="00240CB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594B80">
        <w:rPr>
          <w:rFonts w:ascii="GHEA Grapalat" w:eastAsia="GHEA Grapalat" w:hAnsi="GHEA Grapalat" w:cs="GHEA Grapalat"/>
          <w:b/>
          <w:color w:val="000000"/>
          <w:sz w:val="20"/>
          <w:szCs w:val="20"/>
        </w:rPr>
        <w:t>Организация</w:t>
      </w:r>
    </w:p>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 xml:space="preserve">Адрес </w:t>
            </w:r>
            <w:ins w:id="9" w:author="Inesa Kocharyan" w:date="2021-08-30T12:39:00Z">
              <w:r w:rsidRPr="00594B80">
                <w:rPr>
                  <w:rFonts w:ascii="GHEA Grapalat" w:eastAsia="GHEA Grapalat" w:hAnsi="GHEA Grapalat" w:cs="GHEA Grapalat"/>
                  <w:color w:val="000000"/>
                  <w:sz w:val="20"/>
                  <w:szCs w:val="20"/>
                </w:rPr>
                <w:t xml:space="preserve"> </w:t>
              </w:r>
            </w:ins>
            <w:r w:rsidRPr="00594B80">
              <w:rPr>
                <w:rFonts w:ascii="GHEA Grapalat" w:eastAsia="GHEA Grapalat" w:hAnsi="GHEA Grapalat" w:cs="GHEA Grapalat"/>
                <w:color w:val="000000"/>
                <w:sz w:val="20"/>
                <w:szCs w:val="20"/>
              </w:rPr>
              <w:t>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594B80" w:rsidRDefault="00F016A2" w:rsidP="00240CB2">
            <w:pPr>
              <w:spacing w:before="240"/>
              <w:ind w:left="993" w:hanging="851"/>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594B80" w:rsidRDefault="00F016A2" w:rsidP="00240CB2">
            <w:pPr>
              <w:spacing w:before="240"/>
              <w:ind w:left="993" w:hanging="851"/>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1487"/>
        </w:trPr>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Количество страниц декларации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rPr>
          <w:rFonts w:ascii="GHEA Grapalat" w:eastAsia="GHEA Grapalat" w:hAnsi="GHEA Grapalat" w:cs="GHEA Grapalat"/>
          <w:sz w:val="20"/>
          <w:szCs w:val="20"/>
        </w:rPr>
      </w:pPr>
    </w:p>
    <w:p w:rsidR="00F016A2" w:rsidRPr="00594B80" w:rsidRDefault="00F016A2" w:rsidP="00240CB2">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594B80">
        <w:rPr>
          <w:rFonts w:ascii="GHEA Grapalat" w:eastAsia="GHEA Grapalat" w:hAnsi="GHEA Grapalat" w:cs="GHEA Grapalat"/>
          <w:b/>
          <w:color w:val="000000"/>
          <w:sz w:val="20"/>
          <w:szCs w:val="20"/>
        </w:rPr>
        <w:t>Данные листинга  акций</w:t>
      </w:r>
    </w:p>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lastRenderedPageBreak/>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 латинскими буквами</w:t>
            </w:r>
            <w:r w:rsidRPr="00594B80">
              <w:rPr>
                <w:sz w:val="20"/>
                <w:szCs w:val="20"/>
              </w:rPr>
              <w:t xml:space="preserve"> </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Адрес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1361"/>
        </w:trPr>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Государтво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594B80">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Размер участия (%)</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Вид участия</w:t>
            </w:r>
          </w:p>
        </w:tc>
        <w:tc>
          <w:tcPr>
            <w:tcW w:w="6178" w:type="dxa"/>
            <w:vAlign w:val="center"/>
          </w:tcPr>
          <w:p w:rsidR="00F016A2" w:rsidRPr="00594B80" w:rsidRDefault="00A0493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F016A2" w:rsidRPr="00594B80">
                  <w:rPr>
                    <w:rFonts w:ascii="MS Gothic" w:eastAsia="MS Gothic" w:hAnsi="MS Gothic" w:cs="GHEA Grapalat" w:hint="eastAsia"/>
                    <w:sz w:val="20"/>
                    <w:szCs w:val="20"/>
                  </w:rPr>
                  <w:t>☐</w:t>
                </w:r>
              </w:sdtContent>
            </w:sdt>
            <w:r w:rsidR="00F016A2" w:rsidRPr="00594B80">
              <w:rPr>
                <w:rFonts w:ascii="GHEA Grapalat" w:eastAsia="GHEA Grapalat" w:hAnsi="GHEA Grapalat" w:cs="GHEA Grapalat"/>
                <w:sz w:val="20"/>
                <w:szCs w:val="20"/>
              </w:rPr>
              <w:tab/>
              <w:t>Прямое участие</w:t>
            </w:r>
          </w:p>
          <w:p w:rsidR="00F016A2" w:rsidRPr="00594B80" w:rsidRDefault="00A0493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F016A2" w:rsidRPr="00594B80">
                  <w:rPr>
                    <w:rFonts w:ascii="MS Gothic" w:eastAsia="MS Gothic" w:hAnsi="MS Gothic" w:cs="GHEA Grapalat" w:hint="eastAsia"/>
                    <w:sz w:val="20"/>
                    <w:szCs w:val="20"/>
                  </w:rPr>
                  <w:t>☐</w:t>
                </w:r>
              </w:sdtContent>
            </w:sdt>
            <w:r w:rsidR="00F016A2" w:rsidRPr="00594B80">
              <w:rPr>
                <w:rFonts w:ascii="GHEA Grapalat" w:eastAsia="GHEA Grapalat" w:hAnsi="GHEA Grapalat" w:cs="GHEA Grapalat"/>
                <w:sz w:val="20"/>
                <w:szCs w:val="20"/>
              </w:rPr>
              <w:tab/>
              <w:t>Косвенное участие</w:t>
            </w:r>
          </w:p>
        </w:tc>
      </w:tr>
    </w:tbl>
    <w:p w:rsidR="00F016A2" w:rsidRPr="00594B80" w:rsidRDefault="00F016A2" w:rsidP="00240CB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594B80">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государства</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муниципалитета</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Размер участия (%)</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Вид участия</w:t>
            </w:r>
          </w:p>
        </w:tc>
        <w:tc>
          <w:tcPr>
            <w:tcW w:w="6180" w:type="dxa"/>
            <w:vAlign w:val="center"/>
          </w:tcPr>
          <w:p w:rsidR="00F016A2" w:rsidRPr="00594B80" w:rsidRDefault="00A0493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Прямое участие</w:t>
            </w:r>
          </w:p>
          <w:p w:rsidR="00F016A2" w:rsidRPr="00594B80" w:rsidRDefault="00A0493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Косвенное участие</w:t>
            </w:r>
          </w:p>
        </w:tc>
      </w:tr>
    </w:tbl>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Размер участия</w:t>
            </w:r>
            <w:r w:rsidRPr="00594B80" w:rsidDel="00C376E4">
              <w:rPr>
                <w:rFonts w:ascii="GHEA Grapalat" w:eastAsia="GHEA Grapalat" w:hAnsi="GHEA Grapalat" w:cs="GHEA Grapalat"/>
                <w:color w:val="000000"/>
                <w:sz w:val="20"/>
                <w:szCs w:val="20"/>
              </w:rPr>
              <w:t xml:space="preserve"> </w:t>
            </w:r>
            <w:r w:rsidRPr="00594B80">
              <w:rPr>
                <w:rFonts w:ascii="GHEA Grapalat" w:eastAsia="GHEA Grapalat" w:hAnsi="GHEA Grapalat" w:cs="GHEA Grapalat"/>
                <w:color w:val="000000"/>
                <w:sz w:val="20"/>
                <w:szCs w:val="20"/>
              </w:rPr>
              <w:t>(%)</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Вид участия</w:t>
            </w:r>
          </w:p>
        </w:tc>
        <w:tc>
          <w:tcPr>
            <w:tcW w:w="6180" w:type="dxa"/>
            <w:vAlign w:val="center"/>
          </w:tcPr>
          <w:p w:rsidR="00F016A2" w:rsidRPr="00594B80" w:rsidRDefault="00A0493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Прямое участие</w:t>
            </w:r>
          </w:p>
          <w:p w:rsidR="00F016A2" w:rsidRPr="00594B80" w:rsidRDefault="00A0493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Косвенное участие</w:t>
            </w:r>
          </w:p>
        </w:tc>
      </w:tr>
    </w:tbl>
    <w:p w:rsidR="00F016A2" w:rsidRPr="00594B80" w:rsidRDefault="00F016A2" w:rsidP="00240CB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594B80">
        <w:rPr>
          <w:rFonts w:ascii="GHEA Grapalat" w:eastAsia="GHEA Grapalat" w:hAnsi="GHEA Grapalat" w:cs="GHEA Grapalat"/>
          <w:b/>
          <w:color w:val="000000"/>
          <w:sz w:val="20"/>
          <w:szCs w:val="20"/>
        </w:rPr>
        <w:lastRenderedPageBreak/>
        <w:t>Данные реального бенефициара</w:t>
      </w:r>
    </w:p>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Фамилия</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Имя(латинскими буквами)</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Фамилия (латинскими буквами)</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Гражданство</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6"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рождения</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594B80" w:rsidTr="006D2CDF">
        <w:tc>
          <w:tcPr>
            <w:tcW w:w="297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Тип документа</w:t>
            </w:r>
          </w:p>
        </w:tc>
        <w:tc>
          <w:tcPr>
            <w:tcW w:w="6096"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7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Номер документа</w:t>
            </w:r>
          </w:p>
        </w:tc>
        <w:tc>
          <w:tcPr>
            <w:tcW w:w="6096"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7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предоставления</w:t>
            </w:r>
          </w:p>
        </w:tc>
        <w:tc>
          <w:tcPr>
            <w:tcW w:w="6096"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7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Предоставляющий орган</w:t>
            </w:r>
          </w:p>
        </w:tc>
        <w:tc>
          <w:tcPr>
            <w:tcW w:w="6096"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7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НЗОУ или эквивалентный номер</w:t>
            </w:r>
          </w:p>
        </w:tc>
        <w:tc>
          <w:tcPr>
            <w:tcW w:w="6096"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594B80" w:rsidTr="006D2CDF">
        <w:tc>
          <w:tcPr>
            <w:tcW w:w="2943"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Государство</w:t>
            </w:r>
          </w:p>
        </w:tc>
        <w:tc>
          <w:tcPr>
            <w:tcW w:w="6072"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43"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Муниципалитет</w:t>
            </w:r>
          </w:p>
        </w:tc>
        <w:tc>
          <w:tcPr>
            <w:tcW w:w="6072"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43"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943"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Государство</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Муниципалитет</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Основания являться реальным бенефициаром</w:t>
      </w:r>
      <w:r w:rsidRPr="00594B80" w:rsidDel="00F76C18">
        <w:rPr>
          <w:rFonts w:ascii="GHEA Grapalat" w:eastAsia="GHEA Grapalat" w:hAnsi="GHEA Grapalat" w:cs="GHEA Grapalat"/>
          <w:i/>
          <w:color w:val="000000"/>
          <w:sz w:val="20"/>
          <w:szCs w:val="20"/>
        </w:rPr>
        <w:t xml:space="preserve"> </w:t>
      </w:r>
      <w:r w:rsidRPr="00594B80">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94B80" w:rsidTr="006D2CDF">
        <w:trPr>
          <w:trHeight w:val="924"/>
        </w:trPr>
        <w:tc>
          <w:tcPr>
            <w:tcW w:w="9016" w:type="dxa"/>
            <w:gridSpan w:val="2"/>
            <w:vAlign w:val="center"/>
          </w:tcPr>
          <w:p w:rsidR="00F016A2" w:rsidRPr="00594B80" w:rsidRDefault="00A0493D" w:rsidP="00240CB2">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а</w:t>
            </w:r>
            <w:r w:rsidR="00F016A2" w:rsidRPr="00594B80">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594B80" w:rsidTr="006D2CDF">
        <w:trPr>
          <w:trHeight w:val="684"/>
        </w:trPr>
        <w:tc>
          <w:tcPr>
            <w:tcW w:w="4508"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lastRenderedPageBreak/>
              <w:t>Размер участия</w:t>
            </w:r>
            <w:r w:rsidRPr="00594B80" w:rsidDel="00C376E4">
              <w:rPr>
                <w:rFonts w:ascii="GHEA Grapalat" w:eastAsia="GHEA Grapalat" w:hAnsi="GHEA Grapalat" w:cs="GHEA Grapalat"/>
                <w:color w:val="000000"/>
                <w:sz w:val="20"/>
                <w:szCs w:val="20"/>
              </w:rPr>
              <w:t xml:space="preserve"> </w:t>
            </w:r>
            <w:r w:rsidRPr="00594B80">
              <w:rPr>
                <w:rFonts w:ascii="GHEA Grapalat" w:eastAsia="GHEA Grapalat" w:hAnsi="GHEA Grapalat" w:cs="GHEA Grapalat"/>
                <w:color w:val="000000"/>
                <w:sz w:val="20"/>
                <w:szCs w:val="20"/>
              </w:rPr>
              <w:t>(%)</w:t>
            </w:r>
          </w:p>
        </w:tc>
        <w:tc>
          <w:tcPr>
            <w:tcW w:w="4508" w:type="dxa"/>
            <w:shd w:val="clear" w:color="auto" w:fill="FFFFFF"/>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1282"/>
        </w:trPr>
        <w:tc>
          <w:tcPr>
            <w:tcW w:w="4508"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Вид участия</w:t>
            </w:r>
          </w:p>
        </w:tc>
        <w:tc>
          <w:tcPr>
            <w:tcW w:w="4508" w:type="dxa"/>
            <w:vAlign w:val="center"/>
          </w:tcPr>
          <w:p w:rsidR="00F016A2" w:rsidRPr="00594B80" w:rsidRDefault="00A0493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Прямое участие</w:t>
            </w:r>
          </w:p>
          <w:p w:rsidR="00F016A2" w:rsidRPr="00594B80" w:rsidRDefault="00A0493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Косвенное участие</w:t>
            </w:r>
          </w:p>
        </w:tc>
      </w:tr>
      <w:tr w:rsidR="00F016A2" w:rsidRPr="00594B80" w:rsidTr="006D2CDF">
        <w:tc>
          <w:tcPr>
            <w:tcW w:w="9016" w:type="dxa"/>
            <w:gridSpan w:val="2"/>
            <w:vAlign w:val="center"/>
          </w:tcPr>
          <w:p w:rsidR="00F016A2" w:rsidRPr="00594B80" w:rsidRDefault="00A0493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б</w:t>
            </w:r>
            <w:r w:rsidR="00F016A2" w:rsidRPr="00594B80">
              <w:rPr>
                <w:rFonts w:eastAsia="Cambria Math"/>
                <w:sz w:val="20"/>
                <w:szCs w:val="20"/>
              </w:rPr>
              <w:t>․</w:t>
            </w:r>
            <w:r w:rsidR="00F016A2" w:rsidRPr="00594B80">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594B80" w:rsidTr="006D2CDF">
        <w:tc>
          <w:tcPr>
            <w:tcW w:w="9016" w:type="dxa"/>
            <w:gridSpan w:val="2"/>
            <w:vAlign w:val="center"/>
          </w:tcPr>
          <w:p w:rsidR="00F016A2" w:rsidRPr="00594B80" w:rsidRDefault="00A0493D" w:rsidP="00240CB2">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в</w:t>
            </w:r>
            <w:r w:rsidR="00F016A2" w:rsidRPr="00594B80">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594B80">
              <w:rPr>
                <w:rFonts w:ascii="GHEA Grapalat" w:eastAsia="GHEA Grapalat" w:hAnsi="GHEA Grapalat" w:cs="GHEA Grapalat"/>
                <w:sz w:val="20"/>
                <w:szCs w:val="20"/>
                <w:lang w:val="hy-AM"/>
              </w:rPr>
              <w:t>б</w:t>
            </w:r>
            <w:r w:rsidR="00F016A2" w:rsidRPr="00594B80">
              <w:rPr>
                <w:rFonts w:ascii="GHEA Grapalat" w:eastAsia="GHEA Grapalat" w:hAnsi="GHEA Grapalat" w:cs="GHEA Grapalat"/>
                <w:sz w:val="20"/>
                <w:szCs w:val="20"/>
              </w:rPr>
              <w:t>"</w:t>
            </w:r>
          </w:p>
        </w:tc>
      </w:tr>
    </w:tbl>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Основания являться реальным бенефициаром</w:t>
      </w:r>
      <w:r w:rsidRPr="00594B80" w:rsidDel="00F76C18">
        <w:rPr>
          <w:rFonts w:ascii="GHEA Grapalat" w:eastAsia="GHEA Grapalat" w:hAnsi="GHEA Grapalat" w:cs="GHEA Grapalat"/>
          <w:i/>
          <w:color w:val="000000"/>
          <w:sz w:val="20"/>
          <w:szCs w:val="20"/>
        </w:rPr>
        <w:t xml:space="preserve"> </w:t>
      </w:r>
      <w:r w:rsidRPr="00594B80">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94B80" w:rsidTr="006D2CDF">
        <w:trPr>
          <w:trHeight w:val="924"/>
        </w:trPr>
        <w:tc>
          <w:tcPr>
            <w:tcW w:w="9016" w:type="dxa"/>
            <w:gridSpan w:val="2"/>
            <w:vAlign w:val="center"/>
          </w:tcPr>
          <w:p w:rsidR="00F016A2" w:rsidRPr="00594B80" w:rsidRDefault="00A0493D" w:rsidP="00240CB2">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а</w:t>
            </w:r>
            <w:r w:rsidR="00F016A2" w:rsidRPr="00594B80">
              <w:rPr>
                <w:rFonts w:eastAsia="Cambria Math"/>
                <w:sz w:val="20"/>
                <w:szCs w:val="20"/>
              </w:rPr>
              <w:t>․</w:t>
            </w:r>
            <w:r w:rsidR="00F016A2" w:rsidRPr="00594B80">
              <w:rPr>
                <w:rFonts w:ascii="GHEA Grapalat" w:eastAsia="Cambria Math" w:hAnsi="GHEA Grapalat" w:cs="Cambria Math"/>
                <w:sz w:val="20"/>
                <w:szCs w:val="20"/>
              </w:rPr>
              <w:t xml:space="preserve"> </w:t>
            </w:r>
            <w:r w:rsidR="00F016A2" w:rsidRPr="00594B80">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594B80" w:rsidTr="006D2CDF">
        <w:trPr>
          <w:trHeight w:val="684"/>
        </w:trPr>
        <w:tc>
          <w:tcPr>
            <w:tcW w:w="4508"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1282"/>
        </w:trPr>
        <w:tc>
          <w:tcPr>
            <w:tcW w:w="4508"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Вид участия</w:t>
            </w:r>
          </w:p>
        </w:tc>
        <w:tc>
          <w:tcPr>
            <w:tcW w:w="4508" w:type="dxa"/>
            <w:vAlign w:val="center"/>
          </w:tcPr>
          <w:p w:rsidR="00F016A2" w:rsidRPr="00594B80" w:rsidRDefault="00A0493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Прямое участие</w:t>
            </w:r>
          </w:p>
          <w:p w:rsidR="00F016A2" w:rsidRPr="00594B80" w:rsidRDefault="00A0493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Косвенное участие</w:t>
            </w:r>
          </w:p>
        </w:tc>
      </w:tr>
      <w:tr w:rsidR="00F016A2" w:rsidRPr="00594B80" w:rsidTr="006D2CDF">
        <w:tc>
          <w:tcPr>
            <w:tcW w:w="9016" w:type="dxa"/>
            <w:gridSpan w:val="2"/>
            <w:vAlign w:val="center"/>
          </w:tcPr>
          <w:p w:rsidR="00F016A2" w:rsidRPr="00594B80" w:rsidRDefault="00A0493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б</w:t>
            </w:r>
            <w:r w:rsidR="00F016A2" w:rsidRPr="00594B80">
              <w:rPr>
                <w:rFonts w:eastAsia="Cambria Math"/>
                <w:sz w:val="20"/>
                <w:szCs w:val="20"/>
              </w:rPr>
              <w:t>․</w:t>
            </w:r>
            <w:r w:rsidR="00F016A2" w:rsidRPr="00594B80">
              <w:rPr>
                <w:rFonts w:ascii="GHEA Grapalat" w:eastAsia="Cambria Math" w:hAnsi="GHEA Grapalat" w:cs="Cambria Math"/>
                <w:sz w:val="20"/>
                <w:szCs w:val="20"/>
              </w:rPr>
              <w:t xml:space="preserve"> </w:t>
            </w:r>
            <w:r w:rsidR="00F016A2" w:rsidRPr="00594B80">
              <w:rPr>
                <w:rFonts w:ascii="GHEA Grapalat" w:eastAsia="GHEA Grapalat" w:hAnsi="GHEA Grapalat" w:cs="GHEA Grapalat"/>
                <w:sz w:val="20"/>
                <w:szCs w:val="20"/>
              </w:rPr>
              <w:t xml:space="preserve">имеет право назначать или </w:t>
            </w:r>
            <w:r w:rsidR="00F016A2" w:rsidRPr="00594B80">
              <w:rPr>
                <w:rFonts w:ascii="GHEA Grapalat" w:eastAsia="GHEA Grapalat" w:hAnsi="GHEA Grapalat" w:cs="GHEA Grapalat"/>
                <w:sz w:val="20"/>
                <w:szCs w:val="20"/>
                <w:lang w:eastAsia="hy-AM"/>
              </w:rPr>
              <w:t>освобождать</w:t>
            </w:r>
            <w:r w:rsidR="00F016A2" w:rsidRPr="00594B80">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594B80" w:rsidTr="006D2CDF">
        <w:tc>
          <w:tcPr>
            <w:tcW w:w="9016" w:type="dxa"/>
            <w:gridSpan w:val="2"/>
            <w:vAlign w:val="center"/>
          </w:tcPr>
          <w:p w:rsidR="00F016A2" w:rsidRPr="00594B80" w:rsidRDefault="00A0493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в</w:t>
            </w:r>
            <w:r w:rsidR="00F016A2" w:rsidRPr="00594B80">
              <w:rPr>
                <w:rFonts w:eastAsia="Cambria Math"/>
                <w:sz w:val="20"/>
                <w:szCs w:val="20"/>
              </w:rPr>
              <w:t>․</w:t>
            </w:r>
            <w:r w:rsidR="00F016A2" w:rsidRPr="00594B80">
              <w:rPr>
                <w:rFonts w:ascii="GHEA Grapalat" w:eastAsia="Cambria Math" w:hAnsi="GHEA Grapalat" w:cs="Cambria Math"/>
                <w:sz w:val="20"/>
                <w:szCs w:val="20"/>
              </w:rPr>
              <w:t xml:space="preserve"> </w:t>
            </w:r>
            <w:r w:rsidR="00F016A2" w:rsidRPr="00594B80">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594B80" w:rsidTr="006D2CDF">
        <w:tc>
          <w:tcPr>
            <w:tcW w:w="9016" w:type="dxa"/>
            <w:gridSpan w:val="2"/>
            <w:vAlign w:val="center"/>
          </w:tcPr>
          <w:p w:rsidR="00F016A2" w:rsidRPr="00594B80" w:rsidRDefault="00A0493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г</w:t>
            </w:r>
            <w:r w:rsidR="00F016A2" w:rsidRPr="00594B80">
              <w:rPr>
                <w:rFonts w:eastAsia="Cambria Math"/>
                <w:sz w:val="20"/>
                <w:szCs w:val="20"/>
              </w:rPr>
              <w:t>․</w:t>
            </w:r>
            <w:r w:rsidR="00F016A2" w:rsidRPr="00594B80">
              <w:rPr>
                <w:rFonts w:ascii="GHEA Grapalat" w:eastAsia="Cambria Math" w:hAnsi="GHEA Grapalat" w:cs="Cambria Math"/>
                <w:sz w:val="20"/>
                <w:szCs w:val="20"/>
              </w:rPr>
              <w:t xml:space="preserve"> </w:t>
            </w:r>
            <w:r w:rsidR="00F016A2" w:rsidRPr="00594B80">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594B80" w:rsidTr="006D2CDF">
        <w:tc>
          <w:tcPr>
            <w:tcW w:w="9016" w:type="dxa"/>
            <w:gridSpan w:val="2"/>
            <w:vAlign w:val="center"/>
          </w:tcPr>
          <w:p w:rsidR="00F016A2" w:rsidRPr="00594B80" w:rsidRDefault="00A0493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r>
            <w:r w:rsidR="00F016A2" w:rsidRPr="00594B80">
              <w:rPr>
                <w:rFonts w:ascii="GHEA Grapalat" w:eastAsia="GHEA Grapalat" w:hAnsi="GHEA Grapalat" w:cs="GHEA Grapalat"/>
                <w:sz w:val="20"/>
                <w:szCs w:val="20"/>
                <w:lang w:val="hy-AM"/>
              </w:rPr>
              <w:t>д</w:t>
            </w:r>
            <w:r w:rsidR="00F016A2" w:rsidRPr="00594B80">
              <w:rPr>
                <w:rFonts w:eastAsia="Cambria Math"/>
                <w:sz w:val="20"/>
                <w:szCs w:val="20"/>
              </w:rPr>
              <w:t>․</w:t>
            </w:r>
            <w:r w:rsidR="00F016A2" w:rsidRPr="00594B80">
              <w:rPr>
                <w:rFonts w:ascii="GHEA Grapalat" w:eastAsia="Cambria Math" w:hAnsi="GHEA Grapalat" w:cs="Cambria Math"/>
                <w:sz w:val="20"/>
                <w:szCs w:val="20"/>
              </w:rPr>
              <w:t xml:space="preserve"> </w:t>
            </w:r>
            <w:r w:rsidR="00F016A2" w:rsidRPr="00594B80">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F016A2" w:rsidRPr="00594B80" w:rsidRDefault="00A0493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Отдельно</w:t>
            </w:r>
          </w:p>
          <w:p w:rsidR="00F016A2" w:rsidRPr="00594B80" w:rsidRDefault="00A0493D" w:rsidP="00240CB2">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Совместно с аффилированными лицами</w:t>
            </w: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w:t>
            </w:r>
            <w:r w:rsidRPr="00594B80">
              <w:rPr>
                <w:rFonts w:ascii="GHEA Grapalat" w:eastAsia="GHEA Grapalat" w:hAnsi="GHEA Grapalat" w:cs="GHEA Grapalat"/>
                <w:color w:val="000000"/>
                <w:sz w:val="20"/>
                <w:szCs w:val="20"/>
              </w:rPr>
              <w:lastRenderedPageBreak/>
              <w:t xml:space="preserve">лицо или член его семьи </w:t>
            </w:r>
          </w:p>
        </w:tc>
        <w:tc>
          <w:tcPr>
            <w:tcW w:w="6180" w:type="dxa"/>
            <w:vAlign w:val="center"/>
          </w:tcPr>
          <w:p w:rsidR="00F016A2" w:rsidRPr="00594B80" w:rsidRDefault="00A0493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Да</w:t>
            </w:r>
          </w:p>
          <w:p w:rsidR="00F016A2" w:rsidRPr="00594B80" w:rsidRDefault="00A0493D" w:rsidP="00240CB2">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F016A2" w:rsidRPr="00594B80">
                  <w:rPr>
                    <w:rFonts w:ascii="Segoe UI Symbol" w:eastAsia="MS Gothic" w:hAnsi="Segoe UI Symbol" w:cs="Segoe UI Symbol"/>
                    <w:sz w:val="20"/>
                    <w:szCs w:val="20"/>
                  </w:rPr>
                  <w:t>☐</w:t>
                </w:r>
              </w:sdtContent>
            </w:sdt>
            <w:r w:rsidR="00F016A2" w:rsidRPr="00594B80">
              <w:rPr>
                <w:rFonts w:ascii="GHEA Grapalat" w:eastAsia="GHEA Grapalat" w:hAnsi="GHEA Grapalat" w:cs="GHEA Grapalat"/>
                <w:sz w:val="20"/>
                <w:szCs w:val="20"/>
              </w:rPr>
              <w:tab/>
              <w:t>Нет</w:t>
            </w:r>
          </w:p>
        </w:tc>
      </w:tr>
    </w:tbl>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Адрес  электронной почты</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7"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Номер телефона</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594B80">
        <w:rPr>
          <w:rFonts w:ascii="GHEA Grapalat" w:eastAsia="GHEA Grapalat" w:hAnsi="GHEA Grapalat" w:cs="GHEA Grapalat"/>
          <w:b/>
          <w:color w:val="000000"/>
          <w:sz w:val="20"/>
          <w:szCs w:val="20"/>
        </w:rPr>
        <w:t>Промежуточные юридические лица</w:t>
      </w:r>
    </w:p>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Адрес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rPr>
          <w:trHeight w:val="853"/>
        </w:trPr>
        <w:tc>
          <w:tcPr>
            <w:tcW w:w="2835" w:type="dxa"/>
            <w:vMerge w:val="restart"/>
            <w:shd w:val="clear" w:color="auto" w:fill="D9E2F3"/>
            <w:vAlign w:val="center"/>
          </w:tcPr>
          <w:p w:rsidR="00F016A2" w:rsidRPr="00594B80" w:rsidRDefault="00F016A2" w:rsidP="00240CB2">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850"/>
        </w:trPr>
        <w:tc>
          <w:tcPr>
            <w:tcW w:w="2835" w:type="dxa"/>
            <w:vMerge/>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850"/>
        </w:trPr>
        <w:tc>
          <w:tcPr>
            <w:tcW w:w="2835" w:type="dxa"/>
            <w:vMerge/>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850"/>
        </w:trPr>
        <w:tc>
          <w:tcPr>
            <w:tcW w:w="2835" w:type="dxa"/>
            <w:vMerge/>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rPr>
          <w:trHeight w:val="850"/>
        </w:trPr>
        <w:tc>
          <w:tcPr>
            <w:tcW w:w="2835" w:type="dxa"/>
            <w:vMerge/>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594B80">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r w:rsidR="00F016A2" w:rsidRPr="00594B80" w:rsidTr="006D2CDF">
        <w:tc>
          <w:tcPr>
            <w:tcW w:w="2835" w:type="dxa"/>
            <w:shd w:val="clear" w:color="auto" w:fill="D9E2F3"/>
            <w:vAlign w:val="center"/>
          </w:tcPr>
          <w:p w:rsidR="00F016A2" w:rsidRPr="00594B80" w:rsidRDefault="00F016A2" w:rsidP="00240CB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94B80">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F016A2" w:rsidRPr="00594B80" w:rsidRDefault="00F016A2" w:rsidP="00240CB2">
            <w:pPr>
              <w:spacing w:before="240"/>
              <w:rPr>
                <w:rFonts w:ascii="GHEA Grapalat" w:eastAsia="GHEA Grapalat" w:hAnsi="GHEA Grapalat" w:cs="GHEA Grapalat"/>
                <w:sz w:val="20"/>
                <w:szCs w:val="20"/>
              </w:rPr>
            </w:pPr>
          </w:p>
        </w:tc>
      </w:tr>
    </w:tbl>
    <w:p w:rsidR="00F016A2" w:rsidRPr="00594B80" w:rsidRDefault="00F016A2" w:rsidP="00240CB2">
      <w:pPr>
        <w:pBdr>
          <w:top w:val="nil"/>
          <w:left w:val="nil"/>
          <w:bottom w:val="nil"/>
          <w:right w:val="nil"/>
          <w:between w:val="nil"/>
        </w:pBdr>
        <w:spacing w:before="240"/>
        <w:rPr>
          <w:rFonts w:ascii="GHEA Grapalat" w:eastAsia="GHEA Grapalat" w:hAnsi="GHEA Grapalat" w:cs="GHEA Grapalat"/>
          <w:i/>
          <w:sz w:val="20"/>
          <w:szCs w:val="20"/>
        </w:rPr>
      </w:pPr>
      <w:r w:rsidRPr="00594B80">
        <w:rPr>
          <w:rFonts w:ascii="GHEA Grapalat" w:eastAsia="GHEA Grapalat" w:hAnsi="GHEA Grapalat" w:cs="GHEA Grapalat"/>
          <w:i/>
          <w:sz w:val="20"/>
          <w:szCs w:val="20"/>
        </w:rPr>
        <w:br w:type="page"/>
      </w:r>
    </w:p>
    <w:p w:rsidR="00F016A2" w:rsidRPr="00594B80" w:rsidRDefault="00F016A2" w:rsidP="00240CB2">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594B80">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594B80" w:rsidTr="006D2CDF">
        <w:tc>
          <w:tcPr>
            <w:tcW w:w="9016" w:type="dxa"/>
            <w:shd w:val="clear" w:color="auto" w:fill="DBE5F1" w:themeFill="accent1" w:themeFillTint="33"/>
          </w:tcPr>
          <w:p w:rsidR="00F016A2" w:rsidRPr="00594B80" w:rsidRDefault="00F016A2" w:rsidP="00240CB2">
            <w:pPr>
              <w:spacing w:before="240"/>
              <w:rPr>
                <w:rFonts w:ascii="GHEA Grapalat" w:eastAsia="GHEA Grapalat" w:hAnsi="GHEA Grapalat" w:cs="GHEA Grapalat"/>
                <w:i/>
                <w:color w:val="000000"/>
                <w:sz w:val="20"/>
                <w:szCs w:val="20"/>
              </w:rPr>
            </w:pPr>
            <w:r w:rsidRPr="00594B80">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594B80" w:rsidTr="00594B80">
        <w:trPr>
          <w:trHeight w:val="2195"/>
        </w:trPr>
        <w:tc>
          <w:tcPr>
            <w:tcW w:w="9016" w:type="dxa"/>
          </w:tcPr>
          <w:p w:rsidR="00F016A2" w:rsidRPr="00594B80" w:rsidRDefault="00F016A2" w:rsidP="00240CB2">
            <w:pPr>
              <w:rPr>
                <w:rFonts w:ascii="GHEA Grapalat" w:eastAsia="GHEA Grapalat" w:hAnsi="GHEA Grapalat" w:cs="GHEA Grapalat"/>
                <w:b/>
                <w:color w:val="000000"/>
                <w:sz w:val="20"/>
                <w:szCs w:val="20"/>
              </w:rPr>
            </w:pPr>
          </w:p>
        </w:tc>
      </w:tr>
    </w:tbl>
    <w:p w:rsidR="00F016A2" w:rsidRPr="00594B80" w:rsidRDefault="00F016A2" w:rsidP="00240CB2">
      <w:pPr>
        <w:pBdr>
          <w:top w:val="nil"/>
          <w:left w:val="nil"/>
          <w:bottom w:val="nil"/>
          <w:right w:val="nil"/>
          <w:between w:val="nil"/>
        </w:pBdr>
        <w:rPr>
          <w:rFonts w:ascii="GHEA Grapalat" w:eastAsia="GHEA Grapalat" w:hAnsi="GHEA Grapalat" w:cs="GHEA Grapalat"/>
          <w:b/>
          <w:color w:val="000000"/>
          <w:sz w:val="20"/>
          <w:szCs w:val="20"/>
        </w:rPr>
      </w:pPr>
    </w:p>
    <w:p w:rsidR="00F016A2" w:rsidRPr="00594B80" w:rsidRDefault="00F016A2" w:rsidP="00240CB2">
      <w:pPr>
        <w:rPr>
          <w:rFonts w:ascii="GHEA Grapalat" w:hAnsi="GHEA Grapalat"/>
          <w:b/>
          <w:sz w:val="20"/>
          <w:szCs w:val="20"/>
        </w:rPr>
      </w:pPr>
    </w:p>
    <w:p w:rsidR="00F016A2" w:rsidRPr="00594B80" w:rsidRDefault="00F016A2" w:rsidP="00240CB2">
      <w:pPr>
        <w:contextualSpacing/>
        <w:jc w:val="center"/>
        <w:rPr>
          <w:rFonts w:ascii="GHEA Grapalat" w:hAnsi="GHEA Grapalat"/>
          <w:b/>
          <w:sz w:val="20"/>
          <w:szCs w:val="20"/>
          <w:lang w:val="hy-AM"/>
        </w:rPr>
      </w:pPr>
      <w:r w:rsidRPr="00594B80">
        <w:rPr>
          <w:rFonts w:ascii="GHEA Grapalat" w:hAnsi="GHEA Grapalat"/>
          <w:b/>
          <w:sz w:val="20"/>
          <w:szCs w:val="20"/>
        </w:rPr>
        <w:t>Порядок заполнения декларации</w:t>
      </w:r>
    </w:p>
    <w:p w:rsidR="00F016A2" w:rsidRPr="00594B80" w:rsidRDefault="00F016A2" w:rsidP="00240CB2">
      <w:pPr>
        <w:pStyle w:val="ListParagraph"/>
        <w:numPr>
          <w:ilvl w:val="0"/>
          <w:numId w:val="26"/>
        </w:numPr>
        <w:ind w:left="0"/>
        <w:contextualSpacing/>
        <w:jc w:val="both"/>
        <w:rPr>
          <w:rFonts w:ascii="GHEA Grapalat" w:hAnsi="GHEA Grapalat"/>
          <w:sz w:val="20"/>
          <w:szCs w:val="20"/>
        </w:rPr>
      </w:pPr>
      <w:r w:rsidRPr="00594B80">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594B80" w:rsidRDefault="00F016A2" w:rsidP="00240CB2">
      <w:pPr>
        <w:pStyle w:val="ListParagraph"/>
        <w:numPr>
          <w:ilvl w:val="0"/>
          <w:numId w:val="27"/>
        </w:numPr>
        <w:ind w:left="0" w:firstLine="142"/>
        <w:contextualSpacing/>
        <w:jc w:val="both"/>
        <w:rPr>
          <w:rFonts w:ascii="GHEA Grapalat" w:hAnsi="GHEA Grapalat"/>
          <w:sz w:val="20"/>
          <w:szCs w:val="20"/>
        </w:rPr>
      </w:pPr>
      <w:r w:rsidRPr="00594B80">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594B80" w:rsidRDefault="00F016A2" w:rsidP="00240CB2">
      <w:pPr>
        <w:pStyle w:val="ListParagraph"/>
        <w:numPr>
          <w:ilvl w:val="0"/>
          <w:numId w:val="27"/>
        </w:numPr>
        <w:contextualSpacing/>
        <w:jc w:val="both"/>
        <w:rPr>
          <w:rFonts w:ascii="GHEA Grapalat" w:hAnsi="GHEA Grapalat"/>
          <w:sz w:val="20"/>
          <w:szCs w:val="20"/>
        </w:rPr>
      </w:pPr>
      <w:r w:rsidRPr="00594B80">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594B80" w:rsidRDefault="00F016A2" w:rsidP="00240CB2">
      <w:pPr>
        <w:pStyle w:val="ListParagraph"/>
        <w:numPr>
          <w:ilvl w:val="0"/>
          <w:numId w:val="27"/>
        </w:numPr>
        <w:ind w:left="0" w:firstLine="0"/>
        <w:contextualSpacing/>
        <w:jc w:val="both"/>
        <w:rPr>
          <w:rFonts w:ascii="GHEA Grapalat" w:hAnsi="GHEA Grapalat"/>
          <w:sz w:val="20"/>
          <w:szCs w:val="20"/>
        </w:rPr>
      </w:pPr>
      <w:r w:rsidRPr="00594B80">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594B80" w:rsidRDefault="00F016A2" w:rsidP="00240CB2">
      <w:pPr>
        <w:pStyle w:val="ListParagraph"/>
        <w:numPr>
          <w:ilvl w:val="0"/>
          <w:numId w:val="26"/>
        </w:numPr>
        <w:ind w:left="142" w:hanging="284"/>
        <w:contextualSpacing/>
        <w:jc w:val="both"/>
        <w:rPr>
          <w:rFonts w:ascii="GHEA Grapalat" w:hAnsi="GHEA Grapalat"/>
          <w:sz w:val="20"/>
          <w:szCs w:val="20"/>
        </w:rPr>
      </w:pPr>
      <w:r w:rsidRPr="00594B80">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594B80">
        <w:rPr>
          <w:sz w:val="20"/>
          <w:szCs w:val="20"/>
        </w:rPr>
        <w:t xml:space="preserve"> </w:t>
      </w:r>
      <w:r w:rsidRPr="00594B80">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594B80" w:rsidRDefault="00F016A2" w:rsidP="00240CB2">
      <w:pPr>
        <w:pStyle w:val="ListParagraph"/>
        <w:numPr>
          <w:ilvl w:val="0"/>
          <w:numId w:val="28"/>
        </w:numPr>
        <w:contextualSpacing/>
        <w:jc w:val="both"/>
        <w:rPr>
          <w:rFonts w:ascii="GHEA Grapalat" w:hAnsi="GHEA Grapalat"/>
          <w:sz w:val="20"/>
          <w:szCs w:val="20"/>
        </w:rPr>
      </w:pPr>
      <w:r w:rsidRPr="00594B80">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594B80" w:rsidRDefault="00F016A2" w:rsidP="00240CB2">
      <w:pPr>
        <w:pStyle w:val="ListParagraph"/>
        <w:numPr>
          <w:ilvl w:val="0"/>
          <w:numId w:val="28"/>
        </w:numPr>
        <w:contextualSpacing/>
        <w:jc w:val="both"/>
        <w:rPr>
          <w:rFonts w:ascii="GHEA Grapalat" w:hAnsi="GHEA Grapalat"/>
          <w:sz w:val="20"/>
          <w:szCs w:val="20"/>
        </w:rPr>
      </w:pPr>
      <w:r w:rsidRPr="00594B80">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594B80" w:rsidRDefault="00F016A2" w:rsidP="00240CB2">
      <w:pPr>
        <w:pStyle w:val="ListParagraph"/>
        <w:numPr>
          <w:ilvl w:val="0"/>
          <w:numId w:val="28"/>
        </w:numPr>
        <w:contextualSpacing/>
        <w:jc w:val="both"/>
        <w:rPr>
          <w:rFonts w:ascii="GHEA Grapalat" w:hAnsi="GHEA Grapalat"/>
          <w:sz w:val="20"/>
          <w:szCs w:val="20"/>
        </w:rPr>
      </w:pPr>
      <w:r w:rsidRPr="00594B80">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94B80" w:rsidRDefault="00F016A2" w:rsidP="00240CB2">
      <w:pPr>
        <w:pStyle w:val="ListParagraph"/>
        <w:numPr>
          <w:ilvl w:val="0"/>
          <w:numId w:val="26"/>
        </w:numPr>
        <w:ind w:left="0"/>
        <w:contextualSpacing/>
        <w:jc w:val="both"/>
        <w:rPr>
          <w:rFonts w:ascii="GHEA Grapalat" w:hAnsi="GHEA Grapalat"/>
          <w:sz w:val="20"/>
          <w:szCs w:val="20"/>
        </w:rPr>
      </w:pPr>
      <w:r w:rsidRPr="00594B80">
        <w:rPr>
          <w:rFonts w:ascii="GHEA Grapalat" w:hAnsi="GHEA Grapalat"/>
          <w:sz w:val="20"/>
          <w:szCs w:val="20"/>
        </w:rPr>
        <w:lastRenderedPageBreak/>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94B80">
        <w:rPr>
          <w:rFonts w:ascii="MS Mincho" w:eastAsia="MS Mincho" w:hAnsi="MS Mincho" w:cs="MS Mincho" w:hint="eastAsia"/>
          <w:sz w:val="20"/>
          <w:szCs w:val="20"/>
        </w:rPr>
        <w:t>․</w:t>
      </w:r>
    </w:p>
    <w:p w:rsidR="00F016A2" w:rsidRPr="00594B80" w:rsidRDefault="00F016A2" w:rsidP="00240CB2">
      <w:pPr>
        <w:pStyle w:val="ListParagraph"/>
        <w:numPr>
          <w:ilvl w:val="0"/>
          <w:numId w:val="29"/>
        </w:numPr>
        <w:ind w:left="0" w:hanging="426"/>
        <w:contextualSpacing/>
        <w:jc w:val="both"/>
        <w:rPr>
          <w:rFonts w:ascii="GHEA Grapalat" w:hAnsi="GHEA Grapalat"/>
          <w:sz w:val="20"/>
          <w:szCs w:val="20"/>
        </w:rPr>
      </w:pPr>
      <w:r w:rsidRPr="00594B80">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94B80" w:rsidRDefault="00F016A2" w:rsidP="00240CB2">
      <w:pPr>
        <w:ind w:left="-360"/>
        <w:contextualSpacing/>
        <w:jc w:val="both"/>
        <w:rPr>
          <w:rFonts w:ascii="GHEA Grapalat" w:hAnsi="GHEA Grapalat"/>
          <w:sz w:val="20"/>
          <w:szCs w:val="20"/>
        </w:rPr>
      </w:pPr>
      <w:r w:rsidRPr="00594B80">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94B80" w:rsidRDefault="00F016A2" w:rsidP="00240CB2">
      <w:pPr>
        <w:pStyle w:val="ListParagraph"/>
        <w:numPr>
          <w:ilvl w:val="0"/>
          <w:numId w:val="26"/>
        </w:numPr>
        <w:ind w:left="0"/>
        <w:contextualSpacing/>
        <w:jc w:val="both"/>
        <w:rPr>
          <w:rFonts w:ascii="GHEA Grapalat" w:hAnsi="GHEA Grapalat"/>
          <w:sz w:val="20"/>
          <w:szCs w:val="20"/>
        </w:rPr>
      </w:pPr>
      <w:r w:rsidRPr="00594B80">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94B80">
        <w:rPr>
          <w:rFonts w:ascii="MS Mincho" w:eastAsia="MS Mincho" w:hAnsi="MS Mincho" w:cs="MS Mincho" w:hint="eastAsia"/>
          <w:sz w:val="20"/>
          <w:szCs w:val="20"/>
        </w:rPr>
        <w:t>․</w:t>
      </w:r>
    </w:p>
    <w:p w:rsidR="00F016A2" w:rsidRPr="00594B80" w:rsidRDefault="00F016A2" w:rsidP="00240CB2">
      <w:pPr>
        <w:pStyle w:val="ListParagraph"/>
        <w:numPr>
          <w:ilvl w:val="0"/>
          <w:numId w:val="30"/>
        </w:numPr>
        <w:ind w:left="0"/>
        <w:contextualSpacing/>
        <w:jc w:val="both"/>
        <w:rPr>
          <w:rFonts w:ascii="GHEA Grapalat" w:hAnsi="GHEA Grapalat"/>
          <w:sz w:val="20"/>
          <w:szCs w:val="20"/>
        </w:rPr>
      </w:pPr>
      <w:r w:rsidRPr="00594B80">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594B80" w:rsidRDefault="00F016A2" w:rsidP="00240CB2">
      <w:pPr>
        <w:ind w:left="-375"/>
        <w:contextualSpacing/>
        <w:jc w:val="both"/>
        <w:rPr>
          <w:rFonts w:ascii="GHEA Grapalat" w:hAnsi="GHEA Grapalat"/>
          <w:sz w:val="20"/>
          <w:szCs w:val="20"/>
          <w:highlight w:val="yellow"/>
        </w:rPr>
      </w:pPr>
      <w:r w:rsidRPr="00594B80">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F016A2" w:rsidRPr="00594B80" w:rsidRDefault="00F016A2" w:rsidP="00240CB2">
      <w:pPr>
        <w:ind w:left="-375"/>
        <w:contextualSpacing/>
        <w:jc w:val="both"/>
        <w:rPr>
          <w:rFonts w:ascii="GHEA Grapalat" w:hAnsi="GHEA Grapalat"/>
          <w:sz w:val="20"/>
          <w:szCs w:val="20"/>
          <w:highlight w:val="yellow"/>
        </w:rPr>
      </w:pPr>
      <w:r w:rsidRPr="00594B80">
        <w:rPr>
          <w:rFonts w:ascii="GHEA Grapalat" w:hAnsi="GHEA Grapalat"/>
          <w:sz w:val="20"/>
          <w:szCs w:val="20"/>
        </w:rPr>
        <w:t>3) в подразделе "Адрес учета лица" заполняется адрес места учета реального бенефициара;</w:t>
      </w:r>
    </w:p>
    <w:p w:rsidR="00F016A2" w:rsidRPr="00594B80" w:rsidRDefault="00F016A2" w:rsidP="00240CB2">
      <w:pPr>
        <w:ind w:left="-375"/>
        <w:contextualSpacing/>
        <w:jc w:val="both"/>
        <w:rPr>
          <w:rFonts w:ascii="GHEA Grapalat" w:hAnsi="GHEA Grapalat"/>
          <w:sz w:val="20"/>
          <w:szCs w:val="20"/>
          <w:highlight w:val="yellow"/>
        </w:rPr>
      </w:pPr>
      <w:r w:rsidRPr="00594B80">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594B80" w:rsidRDefault="00F016A2" w:rsidP="00240CB2">
      <w:pPr>
        <w:ind w:left="-375"/>
        <w:contextualSpacing/>
        <w:jc w:val="both"/>
        <w:rPr>
          <w:rFonts w:ascii="GHEA Grapalat" w:hAnsi="GHEA Grapalat"/>
          <w:sz w:val="20"/>
          <w:szCs w:val="20"/>
        </w:rPr>
      </w:pPr>
      <w:r w:rsidRPr="00594B80">
        <w:rPr>
          <w:rFonts w:ascii="GHEA Grapalat" w:hAnsi="GHEA Grapalat"/>
          <w:sz w:val="20"/>
          <w:szCs w:val="20"/>
        </w:rPr>
        <w:t xml:space="preserve">5) подраздел "Основания </w:t>
      </w:r>
      <w:r w:rsidRPr="00594B80">
        <w:rPr>
          <w:rFonts w:ascii="GHEA Grapalat" w:eastAsiaTheme="minorHAnsi" w:hAnsi="GHEA Grapalat" w:cstheme="minorBidi"/>
          <w:sz w:val="20"/>
          <w:szCs w:val="20"/>
        </w:rPr>
        <w:t>являться</w:t>
      </w:r>
      <w:r w:rsidRPr="00594B80">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594B80" w:rsidRDefault="00F016A2" w:rsidP="00240CB2">
      <w:pPr>
        <w:contextualSpacing/>
        <w:jc w:val="both"/>
        <w:rPr>
          <w:rFonts w:ascii="GHEA Grapalat" w:eastAsia="GHEA Grapalat" w:hAnsi="GHEA Grapalat" w:cs="GHEA Grapalat"/>
          <w:sz w:val="20"/>
          <w:szCs w:val="20"/>
        </w:rPr>
      </w:pPr>
      <w:r w:rsidRPr="00594B80">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94B80">
        <w:rPr>
          <w:rFonts w:ascii="GHEA Grapalat" w:hAnsi="GHEA Grapalat"/>
          <w:sz w:val="20"/>
          <w:szCs w:val="20"/>
          <w:lang w:val="hy-AM"/>
        </w:rPr>
        <w:t>Օ</w:t>
      </w:r>
      <w:r w:rsidRPr="00594B80">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594B80">
        <w:rPr>
          <w:rFonts w:ascii="GHEA Grapalat" w:hAnsi="GHEA Grapalat"/>
          <w:sz w:val="20"/>
          <w:szCs w:val="20"/>
          <w:lang w:val="hy-AM"/>
        </w:rPr>
        <w:t>Օ</w:t>
      </w:r>
      <w:r w:rsidRPr="00594B80">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w:t>
      </w:r>
      <w:r w:rsidRPr="00594B80">
        <w:rPr>
          <w:rFonts w:ascii="GHEA Grapalat" w:hAnsi="GHEA Grapalat"/>
          <w:sz w:val="20"/>
          <w:szCs w:val="20"/>
        </w:rPr>
        <w:lastRenderedPageBreak/>
        <w:t xml:space="preserve">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94B80">
        <w:rPr>
          <w:rFonts w:ascii="GHEA Grapalat" w:hAnsi="GHEA Grapalat"/>
          <w:sz w:val="20"/>
          <w:szCs w:val="20"/>
          <w:lang w:val="hy-AM"/>
        </w:rPr>
        <w:t>Օ</w:t>
      </w:r>
      <w:r w:rsidRPr="00594B80">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94B80">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594B80" w:rsidRDefault="00F016A2" w:rsidP="00240CB2">
      <w:pPr>
        <w:contextualSpacing/>
        <w:jc w:val="both"/>
        <w:rPr>
          <w:rFonts w:ascii="GHEA Grapalat" w:hAnsi="GHEA Grapalat"/>
          <w:sz w:val="20"/>
          <w:szCs w:val="20"/>
          <w:lang w:val="hy-AM"/>
        </w:rPr>
      </w:pPr>
      <w:r w:rsidRPr="00594B80">
        <w:rPr>
          <w:rFonts w:ascii="GHEA Grapalat" w:hAnsi="GHEA Grapalat"/>
          <w:sz w:val="20"/>
          <w:szCs w:val="20"/>
        </w:rPr>
        <w:t xml:space="preserve">б. в пункте </w:t>
      </w:r>
      <w:r w:rsidRPr="00594B80">
        <w:rPr>
          <w:rFonts w:ascii="GHEA Grapalat" w:eastAsia="GHEA Grapalat" w:hAnsi="GHEA Grapalat" w:cs="GHEA Grapalat"/>
          <w:sz w:val="20"/>
          <w:szCs w:val="20"/>
        </w:rPr>
        <w:t>"</w:t>
      </w:r>
      <w:r w:rsidRPr="00594B80">
        <w:rPr>
          <w:rFonts w:ascii="GHEA Grapalat" w:hAnsi="GHEA Grapalat"/>
          <w:sz w:val="20"/>
          <w:szCs w:val="20"/>
        </w:rPr>
        <w:t>б</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 делается отметка, если лицо по смыслу пункта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w:t>
      </w:r>
      <w:r w:rsidRPr="00594B80">
        <w:rPr>
          <w:rFonts w:ascii="GHEA Grapalat" w:hAnsi="GHEA Grapalat"/>
          <w:sz w:val="20"/>
          <w:szCs w:val="20"/>
        </w:rPr>
        <w:t xml:space="preserve"> не является реальным бенефициаром Организации, но контролирует </w:t>
      </w:r>
      <w:r w:rsidRPr="00594B80">
        <w:rPr>
          <w:rFonts w:ascii="GHEA Grapalat" w:hAnsi="GHEA Grapalat"/>
          <w:sz w:val="20"/>
          <w:szCs w:val="20"/>
          <w:lang w:val="hy-AM"/>
        </w:rPr>
        <w:t>Օ</w:t>
      </w:r>
      <w:r w:rsidRPr="00594B80">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в</w:t>
      </w:r>
      <w:r w:rsidRPr="00594B80">
        <w:rPr>
          <w:rFonts w:ascii="GHEA Grapalat" w:hAnsi="GHEA Grapalat"/>
          <w:sz w:val="20"/>
          <w:szCs w:val="20"/>
          <w:lang w:val="hy-AM"/>
        </w:rPr>
        <w:t xml:space="preserve">. </w:t>
      </w:r>
      <w:r w:rsidRPr="00594B80">
        <w:rPr>
          <w:rFonts w:ascii="GHEA Grapalat" w:hAnsi="GHEA Grapalat"/>
          <w:sz w:val="20"/>
          <w:szCs w:val="20"/>
        </w:rPr>
        <w:t>в</w:t>
      </w:r>
      <w:r w:rsidRPr="00594B80">
        <w:rPr>
          <w:rFonts w:ascii="GHEA Grapalat" w:hAnsi="GHEA Grapalat"/>
          <w:sz w:val="20"/>
          <w:szCs w:val="20"/>
          <w:lang w:val="hy-AM"/>
        </w:rPr>
        <w:t xml:space="preserve"> пункте </w:t>
      </w:r>
      <w:r w:rsidRPr="00594B80">
        <w:rPr>
          <w:rFonts w:ascii="GHEA Grapalat" w:eastAsia="GHEA Grapalat" w:hAnsi="GHEA Grapalat" w:cs="GHEA Grapalat"/>
          <w:sz w:val="20"/>
          <w:szCs w:val="20"/>
        </w:rPr>
        <w:t>"</w:t>
      </w:r>
      <w:r w:rsidRPr="00594B80">
        <w:rPr>
          <w:rFonts w:ascii="GHEA Grapalat" w:hAnsi="GHEA Grapalat"/>
          <w:sz w:val="20"/>
          <w:szCs w:val="20"/>
        </w:rPr>
        <w:t>в</w:t>
      </w:r>
      <w:r w:rsidRPr="00594B80">
        <w:rPr>
          <w:rFonts w:ascii="GHEA Grapalat" w:eastAsia="GHEA Grapalat" w:hAnsi="GHEA Grapalat" w:cs="GHEA Grapalat"/>
          <w:sz w:val="20"/>
          <w:szCs w:val="20"/>
        </w:rPr>
        <w:t>"</w:t>
      </w:r>
      <w:r w:rsidRPr="00594B80">
        <w:rPr>
          <w:rFonts w:ascii="GHEA Grapalat" w:hAnsi="GHEA Grapalat"/>
          <w:sz w:val="20"/>
          <w:szCs w:val="20"/>
        </w:rPr>
        <w:t xml:space="preserve"> </w:t>
      </w:r>
      <w:r w:rsidRPr="00594B80">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94B80">
        <w:rPr>
          <w:rFonts w:ascii="GHEA Grapalat" w:hAnsi="GHEA Grapalat"/>
          <w:sz w:val="20"/>
          <w:szCs w:val="20"/>
        </w:rPr>
        <w:t>О</w:t>
      </w:r>
      <w:r w:rsidRPr="00594B80">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w:t>
      </w:r>
      <w:r w:rsidRPr="00594B80">
        <w:rPr>
          <w:rFonts w:ascii="GHEA Grapalat" w:hAnsi="GHEA Grapalat"/>
          <w:sz w:val="20"/>
          <w:szCs w:val="20"/>
        </w:rPr>
        <w:t xml:space="preserve"> </w:t>
      </w:r>
      <w:r w:rsidRPr="00594B80">
        <w:rPr>
          <w:rFonts w:ascii="GHEA Grapalat" w:hAnsi="GHEA Grapalat"/>
          <w:sz w:val="20"/>
          <w:szCs w:val="20"/>
          <w:lang w:val="hy-AM"/>
        </w:rPr>
        <w:t xml:space="preserve">и </w:t>
      </w:r>
      <w:r w:rsidRPr="00594B80">
        <w:rPr>
          <w:rFonts w:ascii="GHEA Grapalat" w:eastAsia="GHEA Grapalat" w:hAnsi="GHEA Grapalat" w:cs="GHEA Grapalat"/>
          <w:sz w:val="20"/>
          <w:szCs w:val="20"/>
        </w:rPr>
        <w:t>"</w:t>
      </w:r>
      <w:r w:rsidRPr="00594B80">
        <w:rPr>
          <w:rFonts w:ascii="GHEA Grapalat" w:hAnsi="GHEA Grapalat"/>
          <w:sz w:val="20"/>
          <w:szCs w:val="20"/>
        </w:rPr>
        <w:t>б</w:t>
      </w:r>
      <w:r w:rsidRPr="00594B80">
        <w:rPr>
          <w:rFonts w:ascii="GHEA Grapalat" w:eastAsia="GHEA Grapalat" w:hAnsi="GHEA Grapalat" w:cs="GHEA Grapalat"/>
          <w:sz w:val="20"/>
          <w:szCs w:val="20"/>
        </w:rPr>
        <w:t>"</w:t>
      </w:r>
      <w:r w:rsidRPr="00594B80">
        <w:rPr>
          <w:rFonts w:ascii="GHEA Grapalat" w:hAnsi="GHEA Grapalat"/>
          <w:sz w:val="20"/>
          <w:szCs w:val="20"/>
        </w:rPr>
        <w:t xml:space="preserve"> </w:t>
      </w:r>
      <w:r w:rsidRPr="00594B80">
        <w:rPr>
          <w:rFonts w:ascii="GHEA Grapalat" w:hAnsi="GHEA Grapalat"/>
          <w:sz w:val="20"/>
          <w:szCs w:val="20"/>
          <w:lang w:val="hy-AM"/>
        </w:rPr>
        <w:t>этого подраздела</w:t>
      </w:r>
      <w:r w:rsidRPr="00594B80">
        <w:rPr>
          <w:rFonts w:ascii="GHEA Grapalat" w:hAnsi="GHEA Grapalat"/>
          <w:sz w:val="20"/>
          <w:szCs w:val="20"/>
        </w:rPr>
        <w:t>.</w:t>
      </w:r>
    </w:p>
    <w:p w:rsidR="00F016A2" w:rsidRPr="00594B80" w:rsidRDefault="00F016A2" w:rsidP="00240CB2">
      <w:pPr>
        <w:contextualSpacing/>
        <w:jc w:val="both"/>
        <w:rPr>
          <w:rFonts w:ascii="Cambria Math" w:hAnsi="Cambria Math" w:cs="Cambria Math"/>
          <w:sz w:val="20"/>
          <w:szCs w:val="20"/>
        </w:rPr>
      </w:pPr>
      <w:r w:rsidRPr="00594B80">
        <w:rPr>
          <w:rFonts w:ascii="GHEA Grapalat" w:hAnsi="GHEA Grapalat"/>
          <w:sz w:val="20"/>
          <w:szCs w:val="20"/>
          <w:lang w:val="hy-AM"/>
        </w:rPr>
        <w:t xml:space="preserve">6) </w:t>
      </w:r>
      <w:r w:rsidRPr="00594B80">
        <w:rPr>
          <w:rFonts w:ascii="GHEA Grapalat" w:hAnsi="GHEA Grapalat"/>
          <w:sz w:val="20"/>
          <w:szCs w:val="20"/>
        </w:rPr>
        <w:t>П</w:t>
      </w:r>
      <w:r w:rsidRPr="00594B80">
        <w:rPr>
          <w:rFonts w:ascii="GHEA Grapalat" w:hAnsi="GHEA Grapalat"/>
          <w:sz w:val="20"/>
          <w:szCs w:val="20"/>
          <w:lang w:val="hy-AM"/>
        </w:rPr>
        <w:t xml:space="preserve">одраздел </w:t>
      </w:r>
      <w:r w:rsidRPr="00594B80">
        <w:rPr>
          <w:rFonts w:ascii="GHEA Grapalat" w:eastAsia="GHEA Grapalat" w:hAnsi="GHEA Grapalat" w:cs="GHEA Grapalat"/>
          <w:sz w:val="20"/>
          <w:szCs w:val="20"/>
        </w:rPr>
        <w:t>"</w:t>
      </w:r>
      <w:r w:rsidRPr="00594B80">
        <w:rPr>
          <w:rFonts w:ascii="GHEA Grapalat" w:hAnsi="GHEA Grapalat"/>
          <w:sz w:val="20"/>
          <w:szCs w:val="20"/>
        </w:rPr>
        <w:t>О</w:t>
      </w:r>
      <w:r w:rsidRPr="00594B80">
        <w:rPr>
          <w:rFonts w:ascii="GHEA Grapalat" w:hAnsi="GHEA Grapalat"/>
          <w:sz w:val="20"/>
          <w:szCs w:val="20"/>
          <w:lang w:val="hy-AM"/>
        </w:rPr>
        <w:t xml:space="preserve">снования </w:t>
      </w:r>
      <w:r w:rsidRPr="00594B80">
        <w:rPr>
          <w:rFonts w:ascii="GHEA Grapalat" w:hAnsi="GHEA Grapalat"/>
          <w:sz w:val="20"/>
          <w:szCs w:val="20"/>
        </w:rPr>
        <w:t>являться</w:t>
      </w:r>
      <w:r w:rsidRPr="00594B80">
        <w:rPr>
          <w:rFonts w:ascii="GHEA Grapalat" w:hAnsi="GHEA Grapalat"/>
          <w:sz w:val="20"/>
          <w:szCs w:val="20"/>
          <w:lang w:val="hy-AM"/>
        </w:rPr>
        <w:t xml:space="preserve"> реальн</w:t>
      </w:r>
      <w:r w:rsidRPr="00594B80">
        <w:rPr>
          <w:rFonts w:ascii="GHEA Grapalat" w:hAnsi="GHEA Grapalat"/>
          <w:sz w:val="20"/>
          <w:szCs w:val="20"/>
        </w:rPr>
        <w:t>ым</w:t>
      </w:r>
      <w:r w:rsidRPr="00594B80">
        <w:rPr>
          <w:rFonts w:ascii="GHEA Grapalat" w:hAnsi="GHEA Grapalat"/>
          <w:sz w:val="20"/>
          <w:szCs w:val="20"/>
          <w:lang w:val="hy-AM"/>
        </w:rPr>
        <w:t xml:space="preserve"> </w:t>
      </w:r>
      <w:r w:rsidRPr="00594B80">
        <w:rPr>
          <w:rFonts w:ascii="GHEA Grapalat" w:hAnsi="GHEA Grapalat"/>
          <w:sz w:val="20"/>
          <w:szCs w:val="20"/>
        </w:rPr>
        <w:t>бенефициаром</w:t>
      </w:r>
      <w:r w:rsidRPr="00594B80">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94B80">
        <w:rPr>
          <w:sz w:val="20"/>
          <w:szCs w:val="20"/>
        </w:rPr>
        <w:t xml:space="preserve"> </w:t>
      </w:r>
      <w:r w:rsidRPr="00594B80">
        <w:rPr>
          <w:rFonts w:ascii="GHEA Grapalat" w:hAnsi="GHEA Grapalat"/>
          <w:sz w:val="20"/>
          <w:szCs w:val="20"/>
          <w:lang w:val="hy-AM"/>
        </w:rPr>
        <w:t xml:space="preserve">Раскрытие реальных </w:t>
      </w:r>
      <w:r w:rsidRPr="00594B80">
        <w:rPr>
          <w:rFonts w:ascii="GHEA Grapalat" w:hAnsi="GHEA Grapalat"/>
          <w:sz w:val="20"/>
          <w:szCs w:val="20"/>
        </w:rPr>
        <w:t>бенефициаров</w:t>
      </w:r>
      <w:r w:rsidRPr="00594B80">
        <w:rPr>
          <w:rFonts w:ascii="GHEA Grapalat" w:hAnsi="GHEA Grapalat"/>
          <w:sz w:val="20"/>
          <w:szCs w:val="20"/>
          <w:lang w:val="hy-AM"/>
        </w:rPr>
        <w:t xml:space="preserve"> осуществляется по критериям, установленным Кодексом О недрах</w:t>
      </w:r>
      <w:r w:rsidRPr="00594B80">
        <w:rPr>
          <w:rFonts w:ascii="GHEA Grapalat" w:hAnsi="GHEA Grapalat"/>
          <w:sz w:val="20"/>
          <w:szCs w:val="20"/>
        </w:rPr>
        <w:t>.</w:t>
      </w:r>
      <w:r w:rsidRPr="00594B80">
        <w:rPr>
          <w:sz w:val="20"/>
          <w:szCs w:val="20"/>
        </w:rPr>
        <w:t xml:space="preserve"> </w:t>
      </w:r>
      <w:r w:rsidRPr="00594B80">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94B80">
        <w:rPr>
          <w:rFonts w:ascii="Cambria Math" w:hAnsi="Cambria Math" w:cs="Cambria Math"/>
          <w:sz w:val="20"/>
          <w:szCs w:val="20"/>
        </w:rPr>
        <w:t>:</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а. в пункте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w:t>
      </w:r>
      <w:r w:rsidRPr="00594B80">
        <w:rPr>
          <w:rFonts w:ascii="GHEA Grapalat" w:hAnsi="GHEA Grapalat"/>
          <w:sz w:val="20"/>
          <w:szCs w:val="20"/>
        </w:rPr>
        <w:t xml:space="preserve"> подпункта 5 пункта 4 настоящего Порядка;</w:t>
      </w:r>
    </w:p>
    <w:p w:rsidR="00F016A2" w:rsidRPr="00594B80" w:rsidRDefault="00F016A2" w:rsidP="00240CB2">
      <w:pPr>
        <w:contextualSpacing/>
        <w:jc w:val="both"/>
        <w:rPr>
          <w:rFonts w:ascii="GHEA Grapalat" w:hAnsi="GHEA Grapalat"/>
          <w:sz w:val="20"/>
          <w:szCs w:val="20"/>
          <w:lang w:val="hy-AM"/>
        </w:rPr>
      </w:pPr>
      <w:r w:rsidRPr="00594B80">
        <w:rPr>
          <w:rFonts w:ascii="GHEA Grapalat" w:hAnsi="GHEA Grapalat"/>
          <w:sz w:val="20"/>
          <w:szCs w:val="20"/>
          <w:lang w:val="hy-AM"/>
        </w:rPr>
        <w:t xml:space="preserve">б.в пункте </w:t>
      </w:r>
      <w:r w:rsidRPr="00594B80">
        <w:rPr>
          <w:rFonts w:ascii="GHEA Grapalat" w:eastAsia="GHEA Grapalat" w:hAnsi="GHEA Grapalat" w:cs="GHEA Grapalat"/>
          <w:sz w:val="20"/>
          <w:szCs w:val="20"/>
        </w:rPr>
        <w:t>"</w:t>
      </w:r>
      <w:r w:rsidRPr="00594B80">
        <w:rPr>
          <w:rFonts w:ascii="GHEA Grapalat" w:hAnsi="GHEA Grapalat"/>
          <w:sz w:val="20"/>
          <w:szCs w:val="20"/>
        </w:rPr>
        <w:t>б</w:t>
      </w:r>
      <w:r w:rsidRPr="00594B80">
        <w:rPr>
          <w:rFonts w:ascii="GHEA Grapalat" w:eastAsia="GHEA Grapalat" w:hAnsi="GHEA Grapalat" w:cs="GHEA Grapalat"/>
          <w:sz w:val="20"/>
          <w:szCs w:val="20"/>
        </w:rPr>
        <w:t>"</w:t>
      </w:r>
      <w:r w:rsidRPr="00594B80">
        <w:rPr>
          <w:rFonts w:ascii="GHEA Grapalat" w:hAnsi="GHEA Grapalat"/>
          <w:sz w:val="20"/>
          <w:szCs w:val="20"/>
        </w:rPr>
        <w:t xml:space="preserve"> </w:t>
      </w:r>
      <w:r w:rsidRPr="00594B80">
        <w:rPr>
          <w:rFonts w:ascii="GHEA Grapalat" w:hAnsi="GHEA Grapalat"/>
          <w:sz w:val="20"/>
          <w:szCs w:val="20"/>
          <w:lang w:val="hy-AM"/>
        </w:rPr>
        <w:t xml:space="preserve">этого подраздела производится отметка, если лицо имеет право назначать или </w:t>
      </w:r>
      <w:r w:rsidRPr="00594B80">
        <w:rPr>
          <w:rFonts w:ascii="GHEA Grapalat" w:hAnsi="GHEA Grapalat"/>
          <w:sz w:val="20"/>
          <w:szCs w:val="20"/>
        </w:rPr>
        <w:t>отстраня</w:t>
      </w:r>
      <w:r w:rsidRPr="00594B80">
        <w:rPr>
          <w:rFonts w:ascii="GHEA Grapalat" w:hAnsi="GHEA Grapalat"/>
          <w:sz w:val="20"/>
          <w:szCs w:val="20"/>
          <w:lang w:val="hy-AM"/>
        </w:rPr>
        <w:t>ть большинство членов органов управления юридического лица;</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в. В пункте </w:t>
      </w:r>
      <w:r w:rsidRPr="00594B80">
        <w:rPr>
          <w:rFonts w:ascii="GHEA Grapalat" w:eastAsia="GHEA Grapalat" w:hAnsi="GHEA Grapalat" w:cs="GHEA Grapalat"/>
          <w:sz w:val="20"/>
          <w:szCs w:val="20"/>
        </w:rPr>
        <w:t>"</w:t>
      </w:r>
      <w:r w:rsidRPr="00594B80">
        <w:rPr>
          <w:rFonts w:ascii="GHEA Grapalat" w:hAnsi="GHEA Grapalat"/>
          <w:sz w:val="20"/>
          <w:szCs w:val="20"/>
        </w:rPr>
        <w:t>в</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г. в пункте </w:t>
      </w:r>
      <w:r w:rsidRPr="00594B80">
        <w:rPr>
          <w:rFonts w:ascii="GHEA Grapalat" w:eastAsia="GHEA Grapalat" w:hAnsi="GHEA Grapalat" w:cs="GHEA Grapalat"/>
          <w:sz w:val="20"/>
          <w:szCs w:val="20"/>
        </w:rPr>
        <w:t>"</w:t>
      </w:r>
      <w:r w:rsidRPr="00594B80">
        <w:rPr>
          <w:rFonts w:ascii="GHEA Grapalat" w:hAnsi="GHEA Grapalat"/>
          <w:sz w:val="20"/>
          <w:szCs w:val="20"/>
        </w:rPr>
        <w:t>г</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 производится отметка, если лицо по смыслу пунктов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w:t>
      </w:r>
      <w:r w:rsidRPr="00594B80">
        <w:rPr>
          <w:rFonts w:ascii="GHEA Grapalat" w:eastAsia="GHEA Grapalat" w:hAnsi="GHEA Grapalat" w:cs="GHEA Grapalat"/>
          <w:sz w:val="20"/>
          <w:szCs w:val="20"/>
          <w:lang w:val="hy-AM"/>
        </w:rPr>
        <w:t xml:space="preserve"> </w:t>
      </w:r>
      <w:r w:rsidRPr="00594B80">
        <w:rPr>
          <w:rFonts w:ascii="GHEA Grapalat" w:hAnsi="GHEA Grapalat"/>
          <w:sz w:val="20"/>
          <w:szCs w:val="20"/>
        </w:rPr>
        <w:t>-</w:t>
      </w:r>
      <w:r w:rsidRPr="00594B80">
        <w:rPr>
          <w:rFonts w:ascii="GHEA Grapalat" w:hAnsi="GHEA Grapalat"/>
          <w:sz w:val="20"/>
          <w:szCs w:val="20"/>
          <w:lang w:val="hy-AM"/>
        </w:rPr>
        <w:t xml:space="preserve"> </w:t>
      </w:r>
      <w:r w:rsidRPr="00594B80">
        <w:rPr>
          <w:rFonts w:ascii="GHEA Grapalat" w:eastAsia="GHEA Grapalat" w:hAnsi="GHEA Grapalat" w:cs="GHEA Grapalat"/>
          <w:sz w:val="20"/>
          <w:szCs w:val="20"/>
        </w:rPr>
        <w:t>"</w:t>
      </w:r>
      <w:r w:rsidRPr="00594B80">
        <w:rPr>
          <w:rFonts w:ascii="GHEA Grapalat" w:hAnsi="GHEA Grapalat"/>
          <w:sz w:val="20"/>
          <w:szCs w:val="20"/>
        </w:rPr>
        <w:t>в</w:t>
      </w:r>
      <w:r w:rsidRPr="00594B80">
        <w:rPr>
          <w:rFonts w:ascii="GHEA Grapalat" w:eastAsia="GHEA Grapalat" w:hAnsi="GHEA Grapalat" w:cs="GHEA Grapalat"/>
          <w:sz w:val="20"/>
          <w:szCs w:val="20"/>
        </w:rPr>
        <w:t>"</w:t>
      </w:r>
      <w:r w:rsidRPr="00594B80">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д. в пункте </w:t>
      </w:r>
      <w:r w:rsidRPr="00594B80">
        <w:rPr>
          <w:rFonts w:ascii="GHEA Grapalat" w:eastAsia="GHEA Grapalat" w:hAnsi="GHEA Grapalat" w:cs="GHEA Grapalat"/>
          <w:sz w:val="20"/>
          <w:szCs w:val="20"/>
        </w:rPr>
        <w:t>"</w:t>
      </w:r>
      <w:r w:rsidRPr="00594B80">
        <w:rPr>
          <w:rFonts w:ascii="GHEA Grapalat" w:hAnsi="GHEA Grapalat"/>
          <w:sz w:val="20"/>
          <w:szCs w:val="20"/>
        </w:rPr>
        <w:t>д</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94B80">
        <w:rPr>
          <w:rFonts w:ascii="GHEA Grapalat" w:eastAsia="GHEA Grapalat" w:hAnsi="GHEA Grapalat" w:cs="GHEA Grapalat"/>
          <w:sz w:val="20"/>
          <w:szCs w:val="20"/>
        </w:rPr>
        <w:t>"</w:t>
      </w:r>
      <w:r w:rsidRPr="00594B80">
        <w:rPr>
          <w:rFonts w:ascii="GHEA Grapalat" w:hAnsi="GHEA Grapalat"/>
          <w:sz w:val="20"/>
          <w:szCs w:val="20"/>
        </w:rPr>
        <w:t>а</w:t>
      </w:r>
      <w:r w:rsidRPr="00594B80">
        <w:rPr>
          <w:rFonts w:ascii="GHEA Grapalat" w:eastAsia="GHEA Grapalat" w:hAnsi="GHEA Grapalat" w:cs="GHEA Grapalat"/>
          <w:sz w:val="20"/>
          <w:szCs w:val="20"/>
        </w:rPr>
        <w:t xml:space="preserve">" </w:t>
      </w:r>
      <w:r w:rsidRPr="00594B80">
        <w:rPr>
          <w:rFonts w:ascii="GHEA Grapalat" w:hAnsi="GHEA Grapalat"/>
          <w:sz w:val="20"/>
          <w:szCs w:val="20"/>
        </w:rPr>
        <w:t xml:space="preserve">- </w:t>
      </w:r>
      <w:r w:rsidRPr="00594B80">
        <w:rPr>
          <w:rFonts w:ascii="GHEA Grapalat" w:eastAsia="GHEA Grapalat" w:hAnsi="GHEA Grapalat" w:cs="GHEA Grapalat"/>
          <w:sz w:val="20"/>
          <w:szCs w:val="20"/>
        </w:rPr>
        <w:t>"</w:t>
      </w:r>
      <w:r w:rsidRPr="00594B80">
        <w:rPr>
          <w:rFonts w:ascii="GHEA Grapalat" w:hAnsi="GHEA Grapalat"/>
          <w:sz w:val="20"/>
          <w:szCs w:val="20"/>
        </w:rPr>
        <w:t>г</w:t>
      </w:r>
      <w:r w:rsidRPr="00594B80">
        <w:rPr>
          <w:rFonts w:ascii="GHEA Grapalat" w:eastAsia="GHEA Grapalat" w:hAnsi="GHEA Grapalat" w:cs="GHEA Grapalat"/>
          <w:sz w:val="20"/>
          <w:szCs w:val="20"/>
        </w:rPr>
        <w:t>"</w:t>
      </w:r>
      <w:r w:rsidRPr="00594B80">
        <w:rPr>
          <w:rFonts w:ascii="GHEA Grapalat" w:hAnsi="GHEA Grapalat"/>
          <w:sz w:val="20"/>
          <w:szCs w:val="20"/>
        </w:rPr>
        <w:t xml:space="preserve"> этого подраздела.</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94B80">
        <w:rPr>
          <w:rFonts w:ascii="GHEA Grapalat" w:hAnsi="GHEA Grapalat"/>
          <w:sz w:val="20"/>
          <w:szCs w:val="20"/>
          <w:lang w:val="hy-AM"/>
        </w:rPr>
        <w:t>Օ</w:t>
      </w:r>
      <w:r w:rsidRPr="00594B80">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594B80" w:rsidRDefault="00F016A2" w:rsidP="00240CB2">
      <w:pPr>
        <w:contextualSpacing/>
        <w:jc w:val="both"/>
        <w:rPr>
          <w:rFonts w:ascii="GHEA Grapalat" w:eastAsia="GHEA Grapalat" w:hAnsi="GHEA Grapalat" w:cs="GHEA Grapalat"/>
          <w:sz w:val="20"/>
          <w:szCs w:val="20"/>
        </w:rPr>
      </w:pPr>
      <w:r w:rsidRPr="00594B80">
        <w:rPr>
          <w:rFonts w:ascii="GHEA Grapalat" w:eastAsia="GHEA Grapalat" w:hAnsi="GHEA Grapalat" w:cs="GHEA Grapalat"/>
          <w:sz w:val="20"/>
          <w:szCs w:val="20"/>
        </w:rPr>
        <w:t>8) в подразделе</w:t>
      </w:r>
      <w:r w:rsidRPr="00594B80">
        <w:rPr>
          <w:rFonts w:ascii="GHEA Grapalat" w:eastAsia="GHEA Grapalat" w:hAnsi="GHEA Grapalat" w:cs="GHEA Grapalat"/>
          <w:sz w:val="20"/>
          <w:szCs w:val="20"/>
          <w:lang w:val="hy-AM"/>
        </w:rPr>
        <w:t xml:space="preserve"> </w:t>
      </w:r>
      <w:r w:rsidRPr="00594B80">
        <w:rPr>
          <w:rFonts w:ascii="GHEA Grapalat" w:eastAsia="GHEA Grapalat" w:hAnsi="GHEA Grapalat" w:cs="GHEA Grapalat"/>
          <w:sz w:val="20"/>
          <w:szCs w:val="20"/>
        </w:rPr>
        <w:t xml:space="preserve">"Контактные данные реального </w:t>
      </w:r>
      <w:r w:rsidRPr="00594B80">
        <w:rPr>
          <w:rFonts w:ascii="GHEA Grapalat" w:hAnsi="GHEA Grapalat"/>
          <w:sz w:val="20"/>
          <w:szCs w:val="20"/>
        </w:rPr>
        <w:t>бенефициара</w:t>
      </w:r>
      <w:r w:rsidRPr="00594B80">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594B80">
        <w:rPr>
          <w:rFonts w:ascii="GHEA Grapalat" w:hAnsi="GHEA Grapalat"/>
          <w:sz w:val="20"/>
          <w:szCs w:val="20"/>
        </w:rPr>
        <w:t>бенефициара</w:t>
      </w:r>
      <w:r w:rsidRPr="00594B80">
        <w:rPr>
          <w:rFonts w:ascii="GHEA Grapalat" w:eastAsia="GHEA Grapalat" w:hAnsi="GHEA Grapalat" w:cs="GHEA Grapalat"/>
          <w:sz w:val="20"/>
          <w:szCs w:val="20"/>
        </w:rPr>
        <w:t>.</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5. Раздел 5 декларации (Промежуточные юридические лица) заполняется, </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w:t>
      </w:r>
      <w:r w:rsidRPr="00594B80">
        <w:rPr>
          <w:rFonts w:ascii="GHEA Grapalat" w:hAnsi="GHEA Grapalat"/>
          <w:sz w:val="20"/>
          <w:szCs w:val="20"/>
        </w:rPr>
        <w:lastRenderedPageBreak/>
        <w:t>отдельно по количеству всех промежуточных юридических лиц. В этом разделе подразделы заполняются следующими правилами</w:t>
      </w:r>
      <w:r w:rsidRPr="00594B80">
        <w:rPr>
          <w:rFonts w:ascii="MS Mincho" w:eastAsia="MS Mincho" w:hAnsi="MS Mincho" w:cs="MS Mincho" w:hint="eastAsia"/>
          <w:sz w:val="20"/>
          <w:szCs w:val="20"/>
        </w:rPr>
        <w:t>․</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1) в подразделе</w:t>
      </w:r>
      <w:r w:rsidRPr="00594B80">
        <w:rPr>
          <w:rFonts w:ascii="GHEA Grapalat" w:hAnsi="GHEA Grapalat"/>
          <w:sz w:val="20"/>
          <w:szCs w:val="20"/>
          <w:lang w:val="hy-AM"/>
        </w:rPr>
        <w:t xml:space="preserve"> </w:t>
      </w:r>
      <w:r w:rsidRPr="00594B80">
        <w:rPr>
          <w:rFonts w:ascii="GHEA Grapalat" w:eastAsia="GHEA Grapalat" w:hAnsi="GHEA Grapalat" w:cs="GHEA Grapalat"/>
          <w:sz w:val="20"/>
          <w:szCs w:val="20"/>
        </w:rPr>
        <w:t>"</w:t>
      </w:r>
      <w:r w:rsidRPr="00594B80">
        <w:rPr>
          <w:rFonts w:ascii="GHEA Grapalat" w:hAnsi="GHEA Grapalat"/>
          <w:sz w:val="20"/>
          <w:szCs w:val="20"/>
        </w:rPr>
        <w:t>Данные организации"</w:t>
      </w:r>
      <w:r w:rsidRPr="00594B80">
        <w:rPr>
          <w:rFonts w:ascii="GHEA Grapalat" w:hAnsi="GHEA Grapalat"/>
          <w:sz w:val="20"/>
          <w:szCs w:val="20"/>
          <w:lang w:val="hy-AM"/>
        </w:rPr>
        <w:t xml:space="preserve"> </w:t>
      </w:r>
      <w:r w:rsidRPr="00594B80">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3) Подраздел</w:t>
      </w:r>
      <w:r w:rsidRPr="00594B80">
        <w:rPr>
          <w:rFonts w:ascii="GHEA Grapalat" w:hAnsi="GHEA Grapalat"/>
          <w:sz w:val="20"/>
          <w:szCs w:val="20"/>
          <w:lang w:val="hy-AM"/>
        </w:rPr>
        <w:t xml:space="preserve"> </w:t>
      </w:r>
      <w:r w:rsidRPr="00594B80">
        <w:rPr>
          <w:rFonts w:ascii="GHEA Grapalat" w:eastAsia="GHEA Grapalat" w:hAnsi="GHEA Grapalat" w:cs="GHEA Grapalat"/>
          <w:sz w:val="20"/>
          <w:szCs w:val="20"/>
        </w:rPr>
        <w:t>"</w:t>
      </w:r>
      <w:r w:rsidRPr="00594B80">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 xml:space="preserve">6. Раздел 6 декларации (Дополнительные </w:t>
      </w:r>
      <w:r w:rsidR="007F4126" w:rsidRPr="00594B80">
        <w:rPr>
          <w:rFonts w:ascii="GHEA Grapalat" w:hAnsi="GHEA Grapalat"/>
          <w:sz w:val="20"/>
          <w:szCs w:val="20"/>
        </w:rPr>
        <w:t>примечания</w:t>
      </w:r>
      <w:r w:rsidRPr="00594B80">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594B80" w:rsidRDefault="00F016A2" w:rsidP="00240CB2">
      <w:pPr>
        <w:contextualSpacing/>
        <w:jc w:val="both"/>
        <w:rPr>
          <w:rFonts w:ascii="GHEA Grapalat" w:hAnsi="GHEA Grapalat"/>
          <w:sz w:val="20"/>
          <w:szCs w:val="20"/>
        </w:rPr>
      </w:pPr>
      <w:r w:rsidRPr="00594B80">
        <w:rPr>
          <w:rFonts w:ascii="GHEA Grapalat" w:hAnsi="GHEA Grapalat"/>
          <w:sz w:val="20"/>
          <w:szCs w:val="20"/>
        </w:rPr>
        <w:t>7. Декларация заполняется и подписывается лицом, подающим заявку.</w:t>
      </w:r>
      <w:r w:rsidRPr="00594B80">
        <w:rPr>
          <w:rFonts w:ascii="GHEA Grapalat" w:hAnsi="GHEA Grapalat"/>
          <w:sz w:val="20"/>
          <w:szCs w:val="20"/>
          <w:lang w:val="hy-AM"/>
        </w:rPr>
        <w:t xml:space="preserve"> </w:t>
      </w:r>
    </w:p>
    <w:p w:rsidR="00F016A2" w:rsidRPr="000306ED" w:rsidRDefault="00F016A2" w:rsidP="00240CB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240CB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240CB2">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240CB2">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6C54">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D91401">
        <w:rPr>
          <w:rFonts w:ascii="GHEA Grapalat" w:hAnsi="GHEA Grapalat"/>
          <w:b/>
          <w:sz w:val="24"/>
          <w:szCs w:val="24"/>
        </w:rPr>
        <w:t>TEHKK-GHAPDzB-25/16</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rsidR="00B2572B" w:rsidRPr="009044F1" w:rsidRDefault="00B2572B" w:rsidP="00240CB2">
      <w:pPr>
        <w:widowControl w:val="0"/>
        <w:ind w:firstLine="567"/>
        <w:jc w:val="center"/>
        <w:rPr>
          <w:rFonts w:ascii="GHEA Grapalat" w:hAnsi="GHEA Grapalat"/>
        </w:rPr>
      </w:pPr>
    </w:p>
    <w:p w:rsidR="00B2572B" w:rsidRPr="009044F1" w:rsidRDefault="00B2572B" w:rsidP="00240CB2">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240CB2">
      <w:pPr>
        <w:widowControl w:val="0"/>
        <w:ind w:firstLine="567"/>
        <w:jc w:val="center"/>
        <w:rPr>
          <w:rFonts w:ascii="GHEA Grapalat" w:hAnsi="GHEA Grapalat"/>
        </w:rPr>
      </w:pPr>
    </w:p>
    <w:p w:rsidR="005744FC" w:rsidRPr="000F6C24" w:rsidRDefault="00B2572B" w:rsidP="00240CB2">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6C54">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D91401">
        <w:rPr>
          <w:rFonts w:ascii="GHEA Grapalat" w:hAnsi="GHEA Grapalat"/>
          <w:spacing w:val="-6"/>
        </w:rPr>
        <w:t>TEHKK-GHAPDzB-25/16</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240CB2">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240CB2">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240CB2">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240CB2">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9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2602"/>
      </w:tblGrid>
      <w:tr w:rsidR="0009191C" w:rsidRPr="005744FC" w:rsidTr="00594B80">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240CB2">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240CB2">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240CB2">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2602" w:type="dxa"/>
            <w:tcBorders>
              <w:top w:val="single" w:sz="4" w:space="0" w:color="auto"/>
              <w:left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594B80">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240CB2">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240CB2">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240CB2">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240CB2">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602"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240CB2">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594B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r>
      <w:tr w:rsidR="0009191C" w:rsidRPr="005744FC" w:rsidTr="00594B8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rPr>
                <w:rFonts w:ascii="GHEA Grapalat" w:hAnsi="GHEA Grapalat"/>
                <w:sz w:val="20"/>
                <w:szCs w:val="20"/>
              </w:rPr>
            </w:pPr>
          </w:p>
        </w:tc>
      </w:tr>
      <w:tr w:rsidR="0009191C" w:rsidRPr="005744FC" w:rsidTr="00594B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r>
      <w:tr w:rsidR="0009191C" w:rsidRPr="005744FC" w:rsidTr="00594B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240CB2">
            <w:pPr>
              <w:widowControl w:val="0"/>
              <w:jc w:val="center"/>
              <w:rPr>
                <w:rFonts w:ascii="GHEA Grapalat" w:hAnsi="GHEA Grapalat"/>
                <w:sz w:val="20"/>
                <w:szCs w:val="20"/>
              </w:rPr>
            </w:pPr>
          </w:p>
        </w:tc>
      </w:tr>
      <w:tr w:rsidR="0009191C" w:rsidRPr="005744FC" w:rsidTr="00594B8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240CB2">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240CB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240CB2">
            <w:pPr>
              <w:widowControl w:val="0"/>
              <w:jc w:val="center"/>
              <w:rPr>
                <w:rFonts w:ascii="GHEA Grapalat" w:hAnsi="GHEA Grapalat"/>
                <w:sz w:val="20"/>
                <w:szCs w:val="20"/>
              </w:rPr>
            </w:pPr>
          </w:p>
        </w:tc>
        <w:tc>
          <w:tcPr>
            <w:tcW w:w="2602"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240CB2">
            <w:pPr>
              <w:widowControl w:val="0"/>
              <w:jc w:val="center"/>
              <w:rPr>
                <w:rFonts w:ascii="GHEA Grapalat" w:hAnsi="GHEA Grapalat"/>
                <w:sz w:val="20"/>
                <w:szCs w:val="20"/>
              </w:rPr>
            </w:pPr>
          </w:p>
        </w:tc>
      </w:tr>
    </w:tbl>
    <w:p w:rsidR="00374F4A" w:rsidRPr="00DD2B43" w:rsidRDefault="00374F4A" w:rsidP="00240CB2">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240CB2">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240CB2">
      <w:pPr>
        <w:widowControl w:val="0"/>
        <w:jc w:val="both"/>
        <w:rPr>
          <w:rFonts w:ascii="GHEA Grapalat" w:hAnsi="GHEA Grapalat"/>
          <w:lang w:val="es-ES"/>
        </w:rPr>
      </w:pPr>
    </w:p>
    <w:p w:rsidR="00B2572B" w:rsidRPr="000F6C24" w:rsidRDefault="00B2572B" w:rsidP="00240CB2">
      <w:pPr>
        <w:widowControl w:val="0"/>
        <w:jc w:val="right"/>
        <w:rPr>
          <w:rFonts w:ascii="GHEA Grapalat" w:hAnsi="GHEA Grapalat"/>
        </w:rPr>
      </w:pPr>
      <w:r w:rsidRPr="009044F1">
        <w:rPr>
          <w:rFonts w:ascii="GHEA Grapalat" w:hAnsi="GHEA Grapalat"/>
        </w:rPr>
        <w:t>М. П.</w:t>
      </w:r>
    </w:p>
    <w:p w:rsidR="00B217BB" w:rsidRDefault="00B217BB" w:rsidP="00240CB2">
      <w:pPr>
        <w:rPr>
          <w:rFonts w:ascii="GHEA Grapalat" w:hAnsi="GHEA Grapalat"/>
          <w:b/>
        </w:rPr>
      </w:pPr>
      <w:r>
        <w:rPr>
          <w:rFonts w:ascii="GHEA Grapalat" w:hAnsi="GHEA Grapalat"/>
          <w:b/>
        </w:rPr>
        <w:br w:type="page"/>
      </w:r>
    </w:p>
    <w:p w:rsidR="003D2FE2" w:rsidRPr="00073747" w:rsidRDefault="003D2FE2" w:rsidP="00240CB2">
      <w:pPr>
        <w:widowControl w:val="0"/>
        <w:jc w:val="right"/>
        <w:rPr>
          <w:rFonts w:ascii="GHEA Grapalat" w:hAnsi="GHEA Grapalat" w:cs="GHEA Grapalat"/>
          <w:b/>
          <w:sz w:val="22"/>
          <w:szCs w:val="22"/>
        </w:rPr>
      </w:pPr>
      <w:r w:rsidRPr="007123CF">
        <w:rPr>
          <w:rFonts w:ascii="GHEA Grapalat" w:hAnsi="GHEA Grapalat"/>
          <w:b/>
          <w:sz w:val="22"/>
          <w:szCs w:val="22"/>
        </w:rPr>
        <w:lastRenderedPageBreak/>
        <w:t xml:space="preserve">Приложение № </w:t>
      </w:r>
      <w:r w:rsidR="007123CF" w:rsidRPr="00073747">
        <w:rPr>
          <w:rFonts w:ascii="GHEA Grapalat" w:hAnsi="GHEA Grapalat"/>
          <w:b/>
          <w:sz w:val="22"/>
          <w:szCs w:val="22"/>
        </w:rPr>
        <w:t>3</w:t>
      </w:r>
    </w:p>
    <w:p w:rsidR="003D2FE2" w:rsidRPr="007123CF" w:rsidRDefault="003D2FE2" w:rsidP="00240CB2">
      <w:pPr>
        <w:widowControl w:val="0"/>
        <w:jc w:val="right"/>
        <w:rPr>
          <w:rFonts w:ascii="GHEA Grapalat" w:hAnsi="GHEA Grapalat" w:cs="GHEA Grapalat"/>
          <w:b/>
          <w:sz w:val="22"/>
          <w:szCs w:val="22"/>
        </w:rPr>
      </w:pPr>
      <w:r w:rsidRPr="007123CF">
        <w:rPr>
          <w:rFonts w:ascii="GHEA Grapalat" w:hAnsi="GHEA Grapalat"/>
          <w:b/>
          <w:sz w:val="22"/>
          <w:szCs w:val="22"/>
        </w:rPr>
        <w:t xml:space="preserve">к Приглашению на </w:t>
      </w:r>
      <w:r w:rsidR="00A36C54" w:rsidRPr="007123CF">
        <w:rPr>
          <w:rFonts w:ascii="GHEA Grapalat" w:hAnsi="GHEA Grapalat"/>
          <w:b/>
          <w:sz w:val="22"/>
          <w:szCs w:val="22"/>
        </w:rPr>
        <w:t>запрос котировок</w:t>
      </w:r>
      <w:r w:rsidRPr="007123CF">
        <w:rPr>
          <w:rFonts w:ascii="GHEA Grapalat" w:hAnsi="GHEA Grapalat" w:cs="GHEA Grapalat"/>
          <w:b/>
          <w:sz w:val="22"/>
          <w:szCs w:val="22"/>
        </w:rPr>
        <w:br/>
      </w:r>
      <w:r w:rsidRPr="007123CF">
        <w:rPr>
          <w:rFonts w:ascii="GHEA Grapalat" w:hAnsi="GHEA Grapalat"/>
          <w:b/>
          <w:sz w:val="22"/>
          <w:szCs w:val="22"/>
        </w:rPr>
        <w:t>под кодом "</w:t>
      </w:r>
      <w:r w:rsidR="00D91401">
        <w:rPr>
          <w:rFonts w:ascii="GHEA Grapalat" w:hAnsi="GHEA Grapalat"/>
          <w:b/>
          <w:sz w:val="22"/>
          <w:szCs w:val="22"/>
        </w:rPr>
        <w:t>TEHKK-GHAPDzB-25/16</w:t>
      </w:r>
      <w:r w:rsidRPr="007123CF">
        <w:rPr>
          <w:rFonts w:ascii="GHEA Grapalat" w:hAnsi="GHEA Grapalat"/>
          <w:b/>
          <w:sz w:val="22"/>
          <w:szCs w:val="22"/>
        </w:rPr>
        <w:t>"</w:t>
      </w:r>
    </w:p>
    <w:p w:rsidR="003D2FE2" w:rsidRPr="00B138F3" w:rsidRDefault="003D2FE2" w:rsidP="00240CB2">
      <w:pPr>
        <w:widowControl w:val="0"/>
        <w:jc w:val="center"/>
        <w:rPr>
          <w:rFonts w:ascii="GHEA Grapalat" w:hAnsi="GHEA Grapalat"/>
          <w:b/>
          <w:sz w:val="22"/>
          <w:szCs w:val="22"/>
        </w:rPr>
      </w:pPr>
    </w:p>
    <w:p w:rsidR="003D2FE2" w:rsidRPr="00B138F3" w:rsidRDefault="003D2FE2" w:rsidP="00240CB2">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240CB2">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240CB2">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240CB2">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240CB2">
      <w:pPr>
        <w:widowControl w:val="0"/>
        <w:rPr>
          <w:rFonts w:ascii="GHEA Grapalat" w:hAnsi="GHEA Grapalat" w:cs="GHEA Grapalat"/>
          <w:b/>
          <w:sz w:val="22"/>
          <w:szCs w:val="22"/>
        </w:rPr>
      </w:pPr>
    </w:p>
    <w:p w:rsidR="003D2FE2" w:rsidRPr="00B138F3" w:rsidRDefault="003D2FE2" w:rsidP="00240CB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240CB2">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240CB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240CB2">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240CB2">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240CB2">
      <w:pPr>
        <w:widowControl w:val="0"/>
        <w:ind w:firstLine="709"/>
        <w:jc w:val="both"/>
        <w:rPr>
          <w:rFonts w:ascii="GHEA Grapalat" w:hAnsi="GHEA Grapalat" w:cs="GHEA Grapalat"/>
          <w:sz w:val="22"/>
          <w:szCs w:val="22"/>
        </w:rPr>
      </w:pPr>
    </w:p>
    <w:p w:rsidR="003D2FE2" w:rsidRPr="00B138F3" w:rsidRDefault="003D2FE2" w:rsidP="00240CB2">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7123CF" w:rsidRDefault="003D2FE2" w:rsidP="007123CF">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Pr="007123CF">
        <w:rPr>
          <w:rFonts w:ascii="GHEA Grapalat" w:hAnsi="GHEA Grapalat"/>
          <w:sz w:val="22"/>
          <w:szCs w:val="22"/>
        </w:rPr>
        <w:t xml:space="preserve">Компания участвует в организованной </w:t>
      </w:r>
      <w:r w:rsidR="007123CF" w:rsidRPr="007123CF">
        <w:rPr>
          <w:rFonts w:ascii="GHEA Grapalat" w:hAnsi="GHEA Grapalat"/>
          <w:sz w:val="22"/>
          <w:szCs w:val="22"/>
        </w:rPr>
        <w:t xml:space="preserve">ГНКО “ЦЕНТР УПРАВЛЕНИЯ ЭЛЕКТРОННЫМИ СИСТЕМАМИ ВИДЕОНАБЛЮДЕНИЯ” </w:t>
      </w:r>
      <w:r w:rsidRPr="007123CF">
        <w:rPr>
          <w:rFonts w:ascii="GHEA Grapalat" w:hAnsi="GHEA Grapalat"/>
          <w:sz w:val="22"/>
          <w:szCs w:val="22"/>
        </w:rPr>
        <w:t xml:space="preserve">(далее — Заказчик) </w:t>
      </w:r>
      <w:r w:rsidRPr="00B138F3">
        <w:rPr>
          <w:rFonts w:ascii="GHEA Grapalat" w:hAnsi="GHEA Grapalat"/>
          <w:sz w:val="22"/>
          <w:szCs w:val="22"/>
        </w:rPr>
        <w:t xml:space="preserve">процедуре закупок под кодом </w:t>
      </w:r>
      <w:r w:rsidR="007123CF" w:rsidRPr="007123CF">
        <w:rPr>
          <w:rFonts w:ascii="GHEA Grapalat" w:hAnsi="GHEA Grapalat"/>
          <w:sz w:val="22"/>
          <w:szCs w:val="22"/>
        </w:rPr>
        <w:t>"</w:t>
      </w:r>
      <w:r w:rsidR="00D91401">
        <w:rPr>
          <w:rFonts w:ascii="GHEA Grapalat" w:hAnsi="GHEA Grapalat"/>
          <w:sz w:val="22"/>
          <w:szCs w:val="22"/>
        </w:rPr>
        <w:t>TEHKK-GHAPDzB-25/16</w:t>
      </w:r>
      <w:r w:rsidR="007123CF" w:rsidRPr="007123CF">
        <w:rPr>
          <w:rFonts w:ascii="GHEA Grapalat" w:hAnsi="GHEA Grapalat"/>
          <w:sz w:val="22"/>
          <w:szCs w:val="22"/>
        </w:rPr>
        <w:t>"</w:t>
      </w:r>
      <w:r w:rsidRPr="00B138F3">
        <w:rPr>
          <w:rFonts w:ascii="GHEA Grapalat" w:hAnsi="GHEA Grapalat"/>
          <w:sz w:val="22"/>
          <w:szCs w:val="22"/>
        </w:rPr>
        <w:t>.</w:t>
      </w:r>
    </w:p>
    <w:p w:rsidR="003D2FE2" w:rsidRPr="00B138F3" w:rsidRDefault="003D2FE2" w:rsidP="00240CB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r w:rsidRPr="00B138F3">
        <w:rPr>
          <w:rFonts w:ascii="GHEA Grapalat" w:hAnsi="GHEA Grapalat"/>
          <w:sz w:val="22"/>
          <w:szCs w:val="22"/>
        </w:rPr>
        <w:lastRenderedPageBreak/>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240CB2">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240CB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240CB2">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240CB2">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240CB2">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240CB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240CB2">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240CB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240CB2">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240CB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240CB2">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240CB2">
      <w:pPr>
        <w:widowControl w:val="0"/>
        <w:jc w:val="right"/>
        <w:rPr>
          <w:rFonts w:ascii="GHEA Grapalat" w:hAnsi="GHEA Grapalat"/>
          <w:sz w:val="22"/>
          <w:szCs w:val="22"/>
        </w:rPr>
      </w:pPr>
    </w:p>
    <w:p w:rsidR="003D2FE2" w:rsidRPr="00B138F3" w:rsidRDefault="003D2FE2" w:rsidP="007123CF">
      <w:pPr>
        <w:widowControl w:val="0"/>
        <w:rPr>
          <w:rFonts w:ascii="GHEA Grapalat" w:hAnsi="GHEA Grapalat"/>
          <w:sz w:val="22"/>
          <w:szCs w:val="22"/>
        </w:rPr>
      </w:pPr>
      <w:r w:rsidRPr="00B138F3">
        <w:rPr>
          <w:rFonts w:ascii="GHEA Grapalat" w:hAnsi="GHEA Grapalat"/>
          <w:sz w:val="22"/>
          <w:szCs w:val="22"/>
        </w:rPr>
        <w:t>М. П.</w:t>
      </w:r>
    </w:p>
    <w:p w:rsidR="003D2FE2" w:rsidRPr="00B138F3" w:rsidRDefault="003D2FE2" w:rsidP="00240CB2">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7123CF">
      <w:pPr>
        <w:widowControl w:val="0"/>
        <w:ind w:right="565"/>
        <w:rPr>
          <w:rFonts w:ascii="GHEA Grapalat" w:hAnsi="GHEA Grapalat"/>
          <w:b/>
          <w:sz w:val="22"/>
          <w:szCs w:val="22"/>
        </w:rPr>
      </w:pPr>
    </w:p>
    <w:p w:rsidR="001005B0" w:rsidRPr="00B138F3" w:rsidRDefault="001005B0" w:rsidP="00240CB2">
      <w:pPr>
        <w:widowControl w:val="0"/>
        <w:ind w:left="567" w:right="565"/>
        <w:jc w:val="center"/>
        <w:rPr>
          <w:rFonts w:ascii="GHEA Grapalat" w:hAnsi="GHEA Grapalat"/>
          <w:b/>
          <w:sz w:val="22"/>
          <w:szCs w:val="22"/>
        </w:rPr>
      </w:pPr>
    </w:p>
    <w:p w:rsidR="001005B0" w:rsidRPr="00B138F3" w:rsidRDefault="001005B0" w:rsidP="00240CB2">
      <w:pPr>
        <w:widowControl w:val="0"/>
        <w:ind w:left="567" w:right="565"/>
        <w:jc w:val="center"/>
        <w:rPr>
          <w:rFonts w:ascii="GHEA Grapalat" w:hAnsi="GHEA Grapalat"/>
          <w:b/>
          <w:sz w:val="22"/>
          <w:szCs w:val="22"/>
        </w:rPr>
      </w:pPr>
    </w:p>
    <w:p w:rsidR="001005B0" w:rsidRPr="00B138F3" w:rsidRDefault="001005B0" w:rsidP="007123CF">
      <w:pPr>
        <w:widowControl w:val="0"/>
        <w:ind w:right="565"/>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7123CF">
      <w:pPr>
        <w:widowControl w:val="0"/>
        <w:ind w:right="565"/>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123CF"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23CF" w:rsidRPr="007123CF" w:rsidRDefault="007123CF" w:rsidP="007123CF">
            <w:pPr>
              <w:widowControl w:val="0"/>
              <w:tabs>
                <w:tab w:val="left" w:pos="855"/>
              </w:tabs>
              <w:ind w:left="360"/>
              <w:rPr>
                <w:rFonts w:ascii="GHEA Grapalat" w:hAnsi="GHEA Grapalat"/>
              </w:rPr>
            </w:pPr>
            <w:r w:rsidRPr="007123CF">
              <w:rPr>
                <w:rFonts w:ascii="GHEA Grapalat" w:hAnsi="GHEA Grapalat"/>
              </w:rPr>
              <w:t>9.</w:t>
            </w:r>
            <w:r w:rsidRPr="007123CF">
              <w:rPr>
                <w:rFonts w:ascii="GHEA Grapalat" w:hAnsi="GHEA Grapalat"/>
              </w:rPr>
              <w:tab/>
              <w:t>Наименование, или имя, фамилия бенефициара: ГНКО "ЦЕНТР УПРАВЛЕНИЯ ЭЛЕКТРОННЫМИ СИСТЕМАМИ ВИДЕОНАБЛЮДЕНИЯ "</w:t>
            </w:r>
          </w:p>
        </w:tc>
      </w:tr>
      <w:tr w:rsidR="007123CF"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23CF" w:rsidRPr="007123CF" w:rsidRDefault="007123CF" w:rsidP="007123CF">
            <w:pPr>
              <w:widowControl w:val="0"/>
              <w:tabs>
                <w:tab w:val="left" w:pos="855"/>
              </w:tabs>
              <w:ind w:left="360"/>
              <w:rPr>
                <w:rFonts w:ascii="GHEA Grapalat" w:hAnsi="GHEA Grapalat"/>
              </w:rPr>
            </w:pPr>
            <w:r w:rsidRPr="007123CF">
              <w:rPr>
                <w:rFonts w:ascii="GHEA Grapalat" w:hAnsi="GHEA Grapalat"/>
              </w:rPr>
              <w:t>10.</w:t>
            </w:r>
            <w:r w:rsidRPr="007123CF">
              <w:rPr>
                <w:rFonts w:ascii="GHEA Grapalat" w:hAnsi="GHEA Grapalat"/>
              </w:rPr>
              <w:tab/>
              <w:t>НЗОУ бенефициара (не заполняется)</w:t>
            </w:r>
          </w:p>
        </w:tc>
      </w:tr>
      <w:tr w:rsidR="007123CF"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23CF" w:rsidRPr="007123CF" w:rsidRDefault="007123CF" w:rsidP="007123CF">
            <w:pPr>
              <w:widowControl w:val="0"/>
              <w:tabs>
                <w:tab w:val="left" w:pos="855"/>
              </w:tabs>
              <w:ind w:left="360"/>
              <w:rPr>
                <w:rFonts w:ascii="GHEA Grapalat" w:hAnsi="GHEA Grapalat"/>
              </w:rPr>
            </w:pPr>
            <w:r w:rsidRPr="007123CF">
              <w:rPr>
                <w:rFonts w:ascii="GHEA Grapalat" w:hAnsi="GHEA Grapalat"/>
              </w:rPr>
              <w:t>11.</w:t>
            </w:r>
            <w:r w:rsidRPr="007123CF">
              <w:rPr>
                <w:rFonts w:ascii="GHEA Grapalat" w:hAnsi="GHEA Grapalat"/>
              </w:rPr>
              <w:tab/>
              <w:t>УНН бенефициара: 01043214</w:t>
            </w:r>
          </w:p>
        </w:tc>
      </w:tr>
      <w:tr w:rsidR="007123CF"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23CF" w:rsidRPr="007123CF" w:rsidRDefault="007123CF" w:rsidP="007123CF">
            <w:pPr>
              <w:widowControl w:val="0"/>
              <w:tabs>
                <w:tab w:val="left" w:pos="855"/>
              </w:tabs>
              <w:ind w:left="360"/>
              <w:rPr>
                <w:rFonts w:ascii="GHEA Grapalat" w:hAnsi="GHEA Grapalat"/>
              </w:rPr>
            </w:pPr>
            <w:r w:rsidRPr="007123CF">
              <w:rPr>
                <w:rFonts w:ascii="GHEA Grapalat" w:hAnsi="GHEA Grapalat"/>
              </w:rPr>
              <w:t>12.</w:t>
            </w:r>
            <w:r w:rsidRPr="007123CF">
              <w:rPr>
                <w:rFonts w:ascii="GHEA Grapalat" w:hAnsi="GHEA Grapalat"/>
              </w:rPr>
              <w:tab/>
              <w:t>Обслуживающая бенефициара Финансовая организация (банк): Оперативное управление МФ РА</w:t>
            </w:r>
          </w:p>
        </w:tc>
      </w:tr>
      <w:tr w:rsidR="007123CF"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23CF" w:rsidRPr="007123CF" w:rsidRDefault="007123CF" w:rsidP="007123CF">
            <w:pPr>
              <w:widowControl w:val="0"/>
              <w:tabs>
                <w:tab w:val="left" w:pos="855"/>
              </w:tabs>
              <w:ind w:left="360"/>
              <w:rPr>
                <w:rFonts w:ascii="GHEA Grapalat" w:hAnsi="GHEA Grapalat"/>
              </w:rPr>
            </w:pPr>
            <w:r w:rsidRPr="007123CF">
              <w:rPr>
                <w:rFonts w:ascii="GHEA Grapalat" w:hAnsi="GHEA Grapalat"/>
              </w:rPr>
              <w:t>13.</w:t>
            </w:r>
            <w:r w:rsidRPr="007123CF">
              <w:rPr>
                <w:rFonts w:ascii="GHEA Grapalat" w:hAnsi="GHEA Grapalat"/>
              </w:rPr>
              <w:tab/>
              <w:t>Номер счета бенефициара (сч.№) 900018009291</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40CB2">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240CB2">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240CB2">
            <w:pPr>
              <w:widowControl w:val="0"/>
              <w:rPr>
                <w:rFonts w:ascii="GHEA Grapalat" w:hAnsi="GHEA Grapalat" w:cs="Sylfaen"/>
              </w:rPr>
            </w:pPr>
          </w:p>
          <w:p w:rsidR="00C3421C" w:rsidRPr="00B138F3" w:rsidRDefault="00C3421C" w:rsidP="00240CB2">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240CB2">
            <w:pPr>
              <w:widowControl w:val="0"/>
              <w:rPr>
                <w:rFonts w:ascii="GHEA Grapalat" w:hAnsi="GHEA Grapalat" w:cs="Sylfaen"/>
              </w:rPr>
            </w:pPr>
          </w:p>
          <w:p w:rsidR="00C3421C" w:rsidRPr="00B138F3" w:rsidRDefault="00C3421C" w:rsidP="00240CB2">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240CB2">
            <w:pPr>
              <w:widowControl w:val="0"/>
              <w:rPr>
                <w:rFonts w:ascii="GHEA Grapalat" w:hAnsi="GHEA Grapalat" w:cs="Sylfaen"/>
              </w:rPr>
            </w:pPr>
          </w:p>
          <w:p w:rsidR="00C3421C" w:rsidRPr="00B138F3" w:rsidRDefault="00C3421C" w:rsidP="00240CB2">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240CB2">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240CB2">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240CB2">
            <w:pPr>
              <w:widowControl w:val="0"/>
              <w:rPr>
                <w:rFonts w:ascii="GHEA Grapalat" w:hAnsi="GHEA Grapalat" w:cs="Sylfaen"/>
              </w:rPr>
            </w:pPr>
          </w:p>
          <w:p w:rsidR="00C3421C" w:rsidRPr="00B138F3" w:rsidRDefault="00C3421C" w:rsidP="00240CB2">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240CB2">
            <w:pPr>
              <w:widowControl w:val="0"/>
              <w:jc w:val="right"/>
              <w:rPr>
                <w:rFonts w:ascii="GHEA Grapalat" w:hAnsi="GHEA Grapalat" w:cs="Tahoma"/>
              </w:rPr>
            </w:pPr>
          </w:p>
          <w:p w:rsidR="00C3421C" w:rsidRPr="00B138F3" w:rsidRDefault="00C3421C" w:rsidP="00240CB2">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240CB2">
            <w:pPr>
              <w:widowControl w:val="0"/>
              <w:rPr>
                <w:rFonts w:ascii="GHEA Grapalat" w:hAnsi="GHEA Grapalat" w:cs="Sylfaen"/>
              </w:rPr>
            </w:pPr>
          </w:p>
          <w:p w:rsidR="00C3421C" w:rsidRPr="00B138F3" w:rsidRDefault="00C3421C" w:rsidP="00240CB2">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240CB2">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240CB2">
            <w:pPr>
              <w:widowControl w:val="0"/>
              <w:rPr>
                <w:rFonts w:ascii="GHEA Grapalat" w:hAnsi="GHEA Grapalat"/>
              </w:rPr>
            </w:pPr>
          </w:p>
          <w:p w:rsidR="00C3421C" w:rsidRPr="00B138F3" w:rsidRDefault="00C3421C" w:rsidP="00240CB2">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240CB2">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240CB2">
            <w:pPr>
              <w:widowControl w:val="0"/>
              <w:rPr>
                <w:rFonts w:ascii="GHEA Grapalat" w:hAnsi="GHEA Grapalat" w:cs="Tahoma"/>
              </w:rPr>
            </w:pPr>
          </w:p>
          <w:p w:rsidR="00C3421C" w:rsidRPr="00B138F3" w:rsidRDefault="00C3421C" w:rsidP="00240CB2">
            <w:pPr>
              <w:widowControl w:val="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240CB2">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240CB2">
            <w:pPr>
              <w:widowControl w:val="0"/>
              <w:rPr>
                <w:rFonts w:ascii="GHEA Grapalat" w:hAnsi="GHEA Grapalat" w:cs="Tahoma"/>
              </w:rPr>
            </w:pPr>
          </w:p>
          <w:p w:rsidR="00C3421C" w:rsidRPr="00B138F3" w:rsidRDefault="00C3421C" w:rsidP="00240CB2">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240CB2">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240CB2">
            <w:pPr>
              <w:widowControl w:val="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240CB2">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C3421C" w:rsidRPr="00B138F3" w:rsidRDefault="00C3421C" w:rsidP="00240CB2">
            <w:pPr>
              <w:widowControl w:val="0"/>
              <w:rPr>
                <w:rFonts w:ascii="GHEA Grapalat" w:hAnsi="GHEA Grapalat" w:cs="Sylfaen"/>
              </w:rPr>
            </w:pPr>
          </w:p>
          <w:p w:rsidR="00C3421C" w:rsidRPr="00B138F3" w:rsidRDefault="00C3421C" w:rsidP="00240CB2">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240CB2">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240CB2">
            <w:pPr>
              <w:widowControl w:val="0"/>
              <w:rPr>
                <w:rFonts w:ascii="GHEA Grapalat" w:hAnsi="GHEA Grapalat"/>
              </w:rPr>
            </w:pPr>
          </w:p>
          <w:p w:rsidR="00C3421C" w:rsidRPr="00B138F3" w:rsidRDefault="00C3421C" w:rsidP="00240CB2">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240CB2">
      <w:pPr>
        <w:widowControl w:val="0"/>
        <w:jc w:val="center"/>
        <w:rPr>
          <w:rFonts w:ascii="GHEA Grapalat" w:hAnsi="GHEA Grapalat" w:cs="Sylfaen"/>
        </w:rPr>
      </w:pPr>
    </w:p>
    <w:p w:rsidR="00C3421C" w:rsidRPr="00B138F3" w:rsidRDefault="00C3421C" w:rsidP="00240CB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240CB2">
      <w:pPr>
        <w:rPr>
          <w:rFonts w:ascii="GHEA Grapalat" w:hAnsi="GHEA Grapalat" w:cs="Sylfaen"/>
        </w:rPr>
      </w:pPr>
      <w:r w:rsidRPr="00B138F3">
        <w:rPr>
          <w:rFonts w:ascii="GHEA Grapalat" w:hAnsi="GHEA Grapalat" w:cs="Sylfaen"/>
        </w:rPr>
        <w:br w:type="page"/>
      </w:r>
    </w:p>
    <w:p w:rsidR="00C3421C" w:rsidRPr="00B138F3" w:rsidRDefault="00C3421C" w:rsidP="00240CB2">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w:t>
            </w:r>
            <w:r w:rsidRPr="00B138F3">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240CB2">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240CB2">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240CB2">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w:t>
            </w:r>
            <w:r w:rsidRPr="00B138F3">
              <w:rPr>
                <w:rFonts w:ascii="GHEA Grapalat" w:hAnsi="GHEA Grapalat"/>
                <w:sz w:val="18"/>
                <w:szCs w:val="18"/>
              </w:rPr>
              <w:lastRenderedPageBreak/>
              <w:t xml:space="preserve">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240CB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40CB2">
            <w:pPr>
              <w:widowControl w:val="0"/>
              <w:jc w:val="center"/>
              <w:rPr>
                <w:rFonts w:ascii="GHEA Grapalat" w:hAnsi="GHEA Grapalat"/>
                <w:sz w:val="18"/>
                <w:szCs w:val="18"/>
              </w:rPr>
            </w:pPr>
          </w:p>
        </w:tc>
      </w:tr>
    </w:tbl>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1005B0" w:rsidRPr="00B138F3" w:rsidRDefault="001005B0" w:rsidP="00240CB2">
      <w:pPr>
        <w:widowControl w:val="0"/>
        <w:ind w:left="567" w:right="565"/>
        <w:jc w:val="center"/>
        <w:rPr>
          <w:rFonts w:ascii="GHEA Grapalat" w:hAnsi="GHEA Grapalat"/>
          <w:b/>
        </w:rPr>
      </w:pPr>
    </w:p>
    <w:p w:rsidR="007123CF" w:rsidRDefault="007123CF" w:rsidP="00240CB2">
      <w:pPr>
        <w:widowControl w:val="0"/>
        <w:jc w:val="right"/>
        <w:rPr>
          <w:rFonts w:ascii="GHEA Grapalat" w:hAnsi="GHEA Grapalat"/>
          <w:b/>
        </w:rPr>
      </w:pPr>
    </w:p>
    <w:p w:rsidR="007123CF" w:rsidRDefault="007123CF" w:rsidP="00240CB2">
      <w:pPr>
        <w:widowControl w:val="0"/>
        <w:jc w:val="right"/>
        <w:rPr>
          <w:rFonts w:ascii="GHEA Grapalat" w:hAnsi="GHEA Grapalat"/>
          <w:i/>
        </w:rPr>
      </w:pPr>
    </w:p>
    <w:p w:rsidR="007123CF" w:rsidRDefault="007123CF" w:rsidP="00240CB2">
      <w:pPr>
        <w:widowControl w:val="0"/>
        <w:jc w:val="right"/>
        <w:rPr>
          <w:rFonts w:ascii="GHEA Grapalat" w:hAnsi="GHEA Grapalat"/>
          <w:i/>
        </w:rPr>
      </w:pPr>
    </w:p>
    <w:p w:rsidR="007123CF" w:rsidRDefault="007123CF" w:rsidP="00240CB2">
      <w:pPr>
        <w:widowControl w:val="0"/>
        <w:jc w:val="right"/>
        <w:rPr>
          <w:rFonts w:ascii="GHEA Grapalat" w:hAnsi="GHEA Grapalat"/>
          <w:i/>
        </w:rPr>
      </w:pPr>
    </w:p>
    <w:p w:rsidR="007123CF" w:rsidRDefault="007123CF" w:rsidP="007123CF">
      <w:pPr>
        <w:widowControl w:val="0"/>
        <w:rPr>
          <w:rFonts w:ascii="GHEA Grapalat" w:hAnsi="GHEA Grapalat"/>
          <w:i/>
        </w:rPr>
      </w:pPr>
    </w:p>
    <w:p w:rsidR="000A214C" w:rsidRPr="00073747" w:rsidRDefault="000A214C" w:rsidP="00240CB2">
      <w:pPr>
        <w:widowControl w:val="0"/>
        <w:jc w:val="right"/>
        <w:rPr>
          <w:rFonts w:ascii="GHEA Grapalat" w:hAnsi="GHEA Grapalat" w:cs="GHEA Grapalat"/>
          <w:b/>
          <w:sz w:val="22"/>
          <w:szCs w:val="22"/>
        </w:rPr>
      </w:pPr>
      <w:r w:rsidRPr="007123CF">
        <w:rPr>
          <w:rFonts w:ascii="GHEA Grapalat" w:hAnsi="GHEA Grapalat"/>
          <w:b/>
          <w:sz w:val="22"/>
          <w:szCs w:val="22"/>
        </w:rPr>
        <w:lastRenderedPageBreak/>
        <w:t xml:space="preserve">Приложение № </w:t>
      </w:r>
      <w:r w:rsidR="007123CF" w:rsidRPr="00073747">
        <w:rPr>
          <w:rFonts w:ascii="GHEA Grapalat" w:hAnsi="GHEA Grapalat"/>
          <w:b/>
          <w:sz w:val="22"/>
          <w:szCs w:val="22"/>
        </w:rPr>
        <w:t>4</w:t>
      </w:r>
    </w:p>
    <w:p w:rsidR="000A214C" w:rsidRPr="007123CF" w:rsidRDefault="000A214C" w:rsidP="00240CB2">
      <w:pPr>
        <w:widowControl w:val="0"/>
        <w:jc w:val="right"/>
        <w:rPr>
          <w:rFonts w:ascii="GHEA Grapalat" w:hAnsi="GHEA Grapalat" w:cs="GHEA Grapalat"/>
          <w:b/>
          <w:sz w:val="22"/>
          <w:szCs w:val="22"/>
        </w:rPr>
      </w:pPr>
      <w:r w:rsidRPr="007123CF">
        <w:rPr>
          <w:rFonts w:ascii="GHEA Grapalat" w:hAnsi="GHEA Grapalat"/>
          <w:b/>
          <w:sz w:val="22"/>
          <w:szCs w:val="22"/>
        </w:rPr>
        <w:t xml:space="preserve">к Приглашению на </w:t>
      </w:r>
      <w:r w:rsidR="00A36C54" w:rsidRPr="007123CF">
        <w:rPr>
          <w:rFonts w:ascii="GHEA Grapalat" w:hAnsi="GHEA Grapalat"/>
          <w:b/>
          <w:sz w:val="22"/>
          <w:szCs w:val="22"/>
        </w:rPr>
        <w:t>запрос котировок</w:t>
      </w:r>
      <w:r w:rsidRPr="007123CF">
        <w:rPr>
          <w:rFonts w:ascii="GHEA Grapalat" w:hAnsi="GHEA Grapalat"/>
          <w:b/>
          <w:sz w:val="22"/>
          <w:szCs w:val="22"/>
        </w:rPr>
        <w:br/>
        <w:t>под кодом "</w:t>
      </w:r>
      <w:r w:rsidR="00D91401">
        <w:rPr>
          <w:rFonts w:ascii="GHEA Grapalat" w:hAnsi="GHEA Grapalat"/>
          <w:b/>
          <w:sz w:val="22"/>
          <w:szCs w:val="22"/>
        </w:rPr>
        <w:t>TEHKK-GHAPDzB-25/16</w:t>
      </w:r>
      <w:r w:rsidRPr="007123CF">
        <w:rPr>
          <w:rFonts w:ascii="GHEA Grapalat" w:hAnsi="GHEA Grapalat"/>
          <w:b/>
          <w:sz w:val="22"/>
          <w:szCs w:val="22"/>
        </w:rPr>
        <w:t>"</w:t>
      </w:r>
    </w:p>
    <w:p w:rsidR="00AF4211" w:rsidRPr="007123CF" w:rsidRDefault="00AF4211" w:rsidP="00240CB2">
      <w:pPr>
        <w:widowControl w:val="0"/>
        <w:jc w:val="center"/>
        <w:rPr>
          <w:rFonts w:ascii="GHEA Grapalat" w:hAnsi="GHEA Grapalat"/>
          <w:b/>
          <w:sz w:val="22"/>
          <w:szCs w:val="22"/>
        </w:rPr>
      </w:pPr>
    </w:p>
    <w:p w:rsidR="000A214C" w:rsidRPr="007123CF" w:rsidRDefault="000A214C" w:rsidP="00240CB2">
      <w:pPr>
        <w:widowControl w:val="0"/>
        <w:jc w:val="center"/>
        <w:rPr>
          <w:rFonts w:ascii="GHEA Grapalat" w:hAnsi="GHEA Grapalat" w:cs="GHEA Grapalat"/>
          <w:b/>
          <w:sz w:val="22"/>
          <w:szCs w:val="22"/>
        </w:rPr>
      </w:pPr>
      <w:r w:rsidRPr="007123CF">
        <w:rPr>
          <w:rFonts w:ascii="GHEA Grapalat" w:hAnsi="GHEA Grapalat"/>
          <w:b/>
          <w:sz w:val="22"/>
          <w:szCs w:val="22"/>
        </w:rPr>
        <w:t xml:space="preserve">СОГЛАШЕНИЕ О НЕУСТОЙКЕ </w:t>
      </w:r>
    </w:p>
    <w:p w:rsidR="000A214C" w:rsidRPr="007123CF" w:rsidRDefault="000A214C" w:rsidP="00240CB2">
      <w:pPr>
        <w:widowControl w:val="0"/>
        <w:jc w:val="center"/>
        <w:rPr>
          <w:rFonts w:ascii="GHEA Grapalat" w:hAnsi="GHEA Grapalat" w:cs="GHEA Grapalat"/>
          <w:b/>
          <w:sz w:val="22"/>
          <w:szCs w:val="22"/>
        </w:rPr>
      </w:pPr>
      <w:r w:rsidRPr="007123CF">
        <w:rPr>
          <w:rFonts w:ascii="GHEA Grapalat" w:hAnsi="GHEA Grapalat"/>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123CF" w:rsidTr="00DE2AE3">
        <w:tc>
          <w:tcPr>
            <w:tcW w:w="4786" w:type="dxa"/>
          </w:tcPr>
          <w:p w:rsidR="000A214C" w:rsidRPr="007123CF" w:rsidRDefault="000A214C" w:rsidP="00FE75A1">
            <w:pPr>
              <w:widowControl w:val="0"/>
              <w:ind w:left="-360"/>
              <w:rPr>
                <w:rFonts w:ascii="GHEA Grapalat" w:hAnsi="GHEA Grapalat" w:cs="GHEA Grapalat"/>
                <w:b/>
                <w:sz w:val="22"/>
                <w:szCs w:val="22"/>
                <w:lang w:val="en-US"/>
              </w:rPr>
            </w:pPr>
            <w:r w:rsidRPr="007123CF">
              <w:rPr>
                <w:rFonts w:ascii="GHEA Grapalat" w:hAnsi="GHEA Grapalat"/>
                <w:sz w:val="22"/>
                <w:szCs w:val="22"/>
              </w:rPr>
              <w:t>г. Ереван</w:t>
            </w:r>
          </w:p>
        </w:tc>
        <w:tc>
          <w:tcPr>
            <w:tcW w:w="4500" w:type="dxa"/>
          </w:tcPr>
          <w:p w:rsidR="000A214C" w:rsidRPr="007123CF" w:rsidRDefault="000A214C" w:rsidP="00FE75A1">
            <w:pPr>
              <w:widowControl w:val="0"/>
              <w:ind w:left="-360"/>
              <w:jc w:val="right"/>
              <w:rPr>
                <w:rFonts w:ascii="GHEA Grapalat" w:hAnsi="GHEA Grapalat" w:cs="GHEA Grapalat"/>
                <w:b/>
                <w:sz w:val="22"/>
                <w:szCs w:val="22"/>
              </w:rPr>
            </w:pPr>
            <w:r w:rsidRPr="007123CF">
              <w:rPr>
                <w:rFonts w:ascii="GHEA Grapalat" w:hAnsi="GHEA Grapalat"/>
                <w:sz w:val="22"/>
                <w:szCs w:val="22"/>
              </w:rPr>
              <w:t>"</w:t>
            </w:r>
            <w:r w:rsidRPr="007123CF">
              <w:rPr>
                <w:rFonts w:ascii="GHEA Grapalat" w:hAnsi="GHEA Grapalat"/>
                <w:sz w:val="22"/>
                <w:szCs w:val="22"/>
                <w:lang w:val="en-US"/>
              </w:rPr>
              <w:tab/>
            </w:r>
            <w:r w:rsidRPr="007123CF">
              <w:rPr>
                <w:rFonts w:ascii="GHEA Grapalat" w:hAnsi="GHEA Grapalat"/>
                <w:sz w:val="22"/>
                <w:szCs w:val="22"/>
              </w:rPr>
              <w:t xml:space="preserve">" </w:t>
            </w:r>
            <w:r w:rsidRPr="007123CF">
              <w:rPr>
                <w:rFonts w:ascii="GHEA Grapalat" w:hAnsi="GHEA Grapalat"/>
                <w:sz w:val="22"/>
                <w:szCs w:val="22"/>
                <w:lang w:val="en-US"/>
              </w:rPr>
              <w:tab/>
            </w:r>
            <w:r w:rsidRPr="007123CF">
              <w:rPr>
                <w:rFonts w:ascii="GHEA Grapalat" w:hAnsi="GHEA Grapalat"/>
                <w:sz w:val="22"/>
                <w:szCs w:val="22"/>
              </w:rPr>
              <w:t>20</w:t>
            </w:r>
            <w:r w:rsidRPr="007123CF">
              <w:rPr>
                <w:rFonts w:ascii="GHEA Grapalat" w:hAnsi="GHEA Grapalat"/>
                <w:sz w:val="22"/>
                <w:szCs w:val="22"/>
                <w:lang w:val="en-US"/>
              </w:rPr>
              <w:tab/>
            </w:r>
            <w:r w:rsidRPr="007123CF">
              <w:rPr>
                <w:rFonts w:ascii="GHEA Grapalat" w:hAnsi="GHEA Grapalat"/>
                <w:sz w:val="22"/>
                <w:szCs w:val="22"/>
              </w:rPr>
              <w:t>г.</w:t>
            </w:r>
            <w:r w:rsidRPr="007123CF">
              <w:rPr>
                <w:rStyle w:val="FootnoteReference"/>
                <w:rFonts w:ascii="GHEA Grapalat" w:hAnsi="GHEA Grapalat"/>
                <w:sz w:val="22"/>
                <w:szCs w:val="22"/>
              </w:rPr>
              <w:footnoteReference w:customMarkFollows="1" w:id="7"/>
              <w:t>**</w:t>
            </w:r>
          </w:p>
        </w:tc>
      </w:tr>
    </w:tbl>
    <w:p w:rsidR="000A214C" w:rsidRPr="007123CF" w:rsidRDefault="000A214C" w:rsidP="00FE75A1">
      <w:pPr>
        <w:widowControl w:val="0"/>
        <w:ind w:left="-360"/>
        <w:jc w:val="both"/>
        <w:rPr>
          <w:rFonts w:ascii="GHEA Grapalat" w:hAnsi="GHEA Grapalat" w:cs="GHEA Grapalat"/>
          <w:sz w:val="22"/>
          <w:szCs w:val="22"/>
          <w:u w:val="single"/>
          <w:vertAlign w:val="subscript"/>
        </w:rPr>
      </w:pPr>
      <w:r w:rsidRPr="007123CF">
        <w:rPr>
          <w:rFonts w:ascii="GHEA Grapalat" w:hAnsi="GHEA Grapalat"/>
          <w:sz w:val="22"/>
          <w:szCs w:val="22"/>
        </w:rPr>
        <w:t>_______________________________________________, в лице директора Компании,</w:t>
      </w:r>
    </w:p>
    <w:p w:rsidR="000A214C" w:rsidRPr="007123CF" w:rsidRDefault="000A214C" w:rsidP="00FE75A1">
      <w:pPr>
        <w:widowControl w:val="0"/>
        <w:ind w:left="-360"/>
        <w:jc w:val="both"/>
        <w:rPr>
          <w:rFonts w:ascii="GHEA Grapalat" w:hAnsi="GHEA Grapalat"/>
          <w:sz w:val="22"/>
          <w:szCs w:val="22"/>
          <w:vertAlign w:val="superscript"/>
          <w:lang w:val="en-US"/>
        </w:rPr>
      </w:pPr>
      <w:r w:rsidRPr="007123CF">
        <w:rPr>
          <w:rFonts w:ascii="GHEA Grapalat" w:hAnsi="GHEA Grapalat"/>
          <w:sz w:val="22"/>
          <w:szCs w:val="22"/>
          <w:vertAlign w:val="superscript"/>
        </w:rPr>
        <w:t>наименование Компании</w:t>
      </w:r>
    </w:p>
    <w:p w:rsidR="000A214C" w:rsidRPr="007123CF" w:rsidRDefault="000A214C" w:rsidP="00FE75A1">
      <w:pPr>
        <w:widowControl w:val="0"/>
        <w:ind w:left="-360"/>
        <w:jc w:val="both"/>
        <w:rPr>
          <w:rFonts w:ascii="GHEA Grapalat" w:hAnsi="GHEA Grapalat"/>
          <w:sz w:val="22"/>
          <w:szCs w:val="22"/>
          <w:lang w:val="en-US"/>
        </w:rPr>
      </w:pPr>
      <w:r w:rsidRPr="007123CF">
        <w:rPr>
          <w:rFonts w:ascii="GHEA Grapalat" w:hAnsi="GHEA Grapalat"/>
          <w:sz w:val="22"/>
          <w:szCs w:val="22"/>
          <w:lang w:val="en-US"/>
        </w:rPr>
        <w:t>_________________________________________________________________________</w:t>
      </w:r>
    </w:p>
    <w:p w:rsidR="000A214C" w:rsidRPr="007123CF" w:rsidRDefault="000A214C" w:rsidP="00FE75A1">
      <w:pPr>
        <w:widowControl w:val="0"/>
        <w:ind w:left="-360"/>
        <w:jc w:val="center"/>
        <w:rPr>
          <w:rFonts w:ascii="GHEA Grapalat" w:hAnsi="GHEA Grapalat"/>
          <w:sz w:val="22"/>
          <w:szCs w:val="22"/>
          <w:vertAlign w:val="superscript"/>
        </w:rPr>
      </w:pPr>
      <w:r w:rsidRPr="007123CF">
        <w:rPr>
          <w:rFonts w:ascii="GHEA Grapalat" w:hAnsi="GHEA Grapalat"/>
          <w:sz w:val="22"/>
          <w:szCs w:val="22"/>
          <w:vertAlign w:val="superscript"/>
        </w:rPr>
        <w:t>имя, фамилия, паспортные данные директора компании</w:t>
      </w:r>
    </w:p>
    <w:p w:rsidR="000A214C" w:rsidRPr="007123CF" w:rsidRDefault="000A214C" w:rsidP="00FE75A1">
      <w:pPr>
        <w:widowControl w:val="0"/>
        <w:ind w:left="-360"/>
        <w:jc w:val="both"/>
        <w:rPr>
          <w:rFonts w:ascii="GHEA Grapalat" w:hAnsi="GHEA Grapalat" w:cs="GHEA Grapalat"/>
          <w:sz w:val="22"/>
          <w:szCs w:val="22"/>
        </w:rPr>
      </w:pPr>
      <w:r w:rsidRPr="007123CF">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123CF" w:rsidRDefault="000A214C" w:rsidP="00FE75A1">
      <w:pPr>
        <w:widowControl w:val="0"/>
        <w:ind w:left="-360"/>
        <w:jc w:val="center"/>
        <w:rPr>
          <w:rFonts w:ascii="GHEA Grapalat" w:hAnsi="GHEA Grapalat" w:cs="GHEA Grapalat"/>
          <w:b/>
          <w:bCs/>
          <w:sz w:val="22"/>
          <w:szCs w:val="22"/>
        </w:rPr>
      </w:pPr>
      <w:r w:rsidRPr="007123CF">
        <w:rPr>
          <w:rFonts w:ascii="GHEA Grapalat" w:hAnsi="GHEA Grapalat"/>
          <w:b/>
          <w:sz w:val="22"/>
          <w:szCs w:val="22"/>
        </w:rPr>
        <w:t>1. Предмет соглашения</w:t>
      </w:r>
    </w:p>
    <w:p w:rsidR="000A214C" w:rsidRPr="007123CF" w:rsidRDefault="000A214C" w:rsidP="00FE75A1">
      <w:pPr>
        <w:widowControl w:val="0"/>
        <w:tabs>
          <w:tab w:val="left" w:pos="567"/>
        </w:tabs>
        <w:ind w:left="-360"/>
        <w:jc w:val="both"/>
        <w:rPr>
          <w:rFonts w:ascii="GHEA Grapalat" w:hAnsi="GHEA Grapalat"/>
          <w:spacing w:val="-6"/>
          <w:sz w:val="22"/>
          <w:szCs w:val="22"/>
        </w:rPr>
      </w:pPr>
      <w:r w:rsidRPr="007123CF">
        <w:rPr>
          <w:rFonts w:ascii="GHEA Grapalat" w:hAnsi="GHEA Grapalat"/>
          <w:sz w:val="22"/>
          <w:szCs w:val="22"/>
        </w:rPr>
        <w:t>1</w:t>
      </w:r>
      <w:r w:rsidRPr="007123CF">
        <w:rPr>
          <w:rFonts w:ascii="GHEA Grapalat" w:hAnsi="GHEA Grapalat"/>
          <w:spacing w:val="-6"/>
          <w:sz w:val="22"/>
          <w:szCs w:val="22"/>
        </w:rPr>
        <w:t>.1.</w:t>
      </w:r>
      <w:r w:rsidRPr="007123CF">
        <w:rPr>
          <w:rFonts w:ascii="GHEA Grapalat" w:hAnsi="GHEA Grapalat"/>
          <w:spacing w:val="-6"/>
          <w:sz w:val="22"/>
          <w:szCs w:val="22"/>
        </w:rPr>
        <w:tab/>
        <w:t xml:space="preserve">Компания участвует в организованной </w:t>
      </w:r>
      <w:r w:rsidR="007123CF" w:rsidRPr="007123CF">
        <w:rPr>
          <w:rFonts w:ascii="GHEA Grapalat" w:hAnsi="GHEA Grapalat"/>
          <w:spacing w:val="-6"/>
          <w:sz w:val="22"/>
          <w:szCs w:val="22"/>
        </w:rPr>
        <w:t xml:space="preserve">ГНКО “ЦЕНТР УПРАВЛЕНИЯ ЭЛЕКТРОННЫМИ СИСТЕМАМИ ВИДЕОНАБЛЮДЕНИЯ” </w:t>
      </w:r>
      <w:r w:rsidRPr="007123CF">
        <w:rPr>
          <w:rFonts w:ascii="GHEA Grapalat" w:hAnsi="GHEA Grapalat"/>
          <w:spacing w:val="-6"/>
          <w:sz w:val="22"/>
          <w:szCs w:val="22"/>
        </w:rPr>
        <w:t xml:space="preserve">(далее — Заказчик) процедуре закупок под кодом </w:t>
      </w:r>
      <w:r w:rsidR="007123CF" w:rsidRPr="007123CF">
        <w:rPr>
          <w:rFonts w:ascii="GHEA Grapalat" w:hAnsi="GHEA Grapalat"/>
          <w:spacing w:val="-6"/>
          <w:sz w:val="22"/>
          <w:szCs w:val="22"/>
        </w:rPr>
        <w:t>"</w:t>
      </w:r>
      <w:r w:rsidR="00D91401">
        <w:rPr>
          <w:rFonts w:ascii="GHEA Grapalat" w:hAnsi="GHEA Grapalat"/>
          <w:spacing w:val="-6"/>
          <w:sz w:val="22"/>
          <w:szCs w:val="22"/>
        </w:rPr>
        <w:t>TEHKK-GHAPDzB-25/16</w:t>
      </w:r>
      <w:r w:rsidR="007123CF" w:rsidRPr="007123CF">
        <w:rPr>
          <w:rFonts w:ascii="GHEA Grapalat" w:hAnsi="GHEA Grapalat"/>
          <w:spacing w:val="-6"/>
          <w:sz w:val="22"/>
          <w:szCs w:val="22"/>
        </w:rPr>
        <w:t>"</w:t>
      </w:r>
      <w:r w:rsidRPr="007123CF">
        <w:rPr>
          <w:rFonts w:ascii="GHEA Grapalat" w:hAnsi="GHEA Grapalat"/>
          <w:spacing w:val="-6"/>
          <w:sz w:val="22"/>
          <w:szCs w:val="22"/>
        </w:rPr>
        <w:t>.</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1.2.</w:t>
      </w:r>
      <w:r w:rsidRPr="007123CF">
        <w:rPr>
          <w:rFonts w:ascii="GHEA Grapalat" w:hAnsi="GHEA Grapalat"/>
          <w:sz w:val="22"/>
          <w:szCs w:val="22"/>
        </w:rPr>
        <w:tab/>
        <w:t>В качестве обеспечения исполнения договора, заключаемого в</w:t>
      </w:r>
      <w:r w:rsidRPr="007123CF">
        <w:rPr>
          <w:rFonts w:ascii="Courier New" w:hAnsi="Courier New" w:cs="Courier New"/>
          <w:sz w:val="22"/>
          <w:szCs w:val="22"/>
          <w:lang w:val="en-US"/>
        </w:rPr>
        <w:t> </w:t>
      </w:r>
      <w:r w:rsidRPr="007123CF">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1.3.</w:t>
      </w:r>
      <w:r w:rsidRPr="007123CF">
        <w:rPr>
          <w:rFonts w:ascii="GHEA Grapalat" w:hAnsi="GHEA Grapalat"/>
          <w:sz w:val="22"/>
          <w:szCs w:val="22"/>
        </w:rPr>
        <w:tab/>
        <w:t>Подписав платежное требование (далее — Требование), прилагаемое к</w:t>
      </w:r>
      <w:r w:rsidRPr="007123CF">
        <w:rPr>
          <w:sz w:val="22"/>
          <w:szCs w:val="22"/>
          <w:lang w:val="en-US"/>
        </w:rPr>
        <w:t> </w:t>
      </w:r>
      <w:r w:rsidRPr="007123CF">
        <w:rPr>
          <w:rFonts w:ascii="GHEA Grapalat" w:hAnsi="GHEA Grapalat"/>
          <w:sz w:val="22"/>
          <w:szCs w:val="22"/>
        </w:rPr>
        <w:t xml:space="preserve">настоящему Соглашению о неустойке, Компания безотзывно соглашается, что: </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а)</w:t>
      </w:r>
      <w:r w:rsidRPr="007123CF">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б)</w:t>
      </w:r>
      <w:r w:rsidRPr="007123CF">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в)</w:t>
      </w:r>
      <w:r w:rsidRPr="007123CF">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г)</w:t>
      </w:r>
      <w:r w:rsidRPr="007123CF">
        <w:rPr>
          <w:rFonts w:ascii="GHEA Grapalat" w:hAnsi="GHEA Grapalat"/>
          <w:sz w:val="22"/>
          <w:szCs w:val="22"/>
        </w:rPr>
        <w:tab/>
        <w:t>Компания подтверждает, что акцептовала Требование в полном размере суммы неустойки.</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д)</w:t>
      </w:r>
      <w:r w:rsidRPr="007123CF">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w:t>
      </w:r>
      <w:r w:rsidR="00762921" w:rsidRPr="007123CF">
        <w:rPr>
          <w:rFonts w:ascii="GHEA Grapalat" w:hAnsi="GHEA Grapalat"/>
          <w:sz w:val="22"/>
          <w:szCs w:val="22"/>
        </w:rPr>
        <w:t>4</w:t>
      </w:r>
      <w:r w:rsidRPr="007123CF">
        <w:rPr>
          <w:rFonts w:ascii="GHEA Grapalat" w:hAnsi="GHEA Grapalat"/>
          <w:sz w:val="22"/>
          <w:szCs w:val="22"/>
        </w:rPr>
        <w:t>.</w:t>
      </w:r>
      <w:r w:rsidRPr="007123CF">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123CF">
        <w:rPr>
          <w:rFonts w:ascii="Courier New" w:hAnsi="Courier New" w:cs="Courier New"/>
          <w:sz w:val="22"/>
          <w:szCs w:val="22"/>
          <w:lang w:val="en-US"/>
        </w:rPr>
        <w:t> </w:t>
      </w:r>
      <w:r w:rsidRPr="007123CF">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w:t>
      </w:r>
      <w:r w:rsidR="007A76F3" w:rsidRPr="007123CF">
        <w:rPr>
          <w:rFonts w:ascii="GHEA Grapalat" w:hAnsi="GHEA Grapalat"/>
          <w:sz w:val="22"/>
          <w:szCs w:val="22"/>
        </w:rPr>
        <w:t>5</w:t>
      </w:r>
      <w:r w:rsidRPr="007123CF">
        <w:rPr>
          <w:rFonts w:ascii="GHEA Grapalat" w:hAnsi="GHEA Grapalat"/>
          <w:sz w:val="22"/>
          <w:szCs w:val="22"/>
        </w:rPr>
        <w:t>.</w:t>
      </w:r>
      <w:r w:rsidRPr="007123CF">
        <w:rPr>
          <w:rFonts w:ascii="GHEA Grapalat" w:hAnsi="GHEA Grapalat"/>
          <w:sz w:val="22"/>
          <w:szCs w:val="22"/>
        </w:rPr>
        <w:tab/>
        <w:t>Заказчик может представить в Банк-плательщик иные дополнительные документы.</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w:t>
      </w:r>
      <w:r w:rsidR="007A76F3" w:rsidRPr="007123CF">
        <w:rPr>
          <w:rFonts w:ascii="GHEA Grapalat" w:hAnsi="GHEA Grapalat"/>
          <w:sz w:val="22"/>
          <w:szCs w:val="22"/>
        </w:rPr>
        <w:t>6</w:t>
      </w:r>
      <w:r w:rsidRPr="007123CF">
        <w:rPr>
          <w:rFonts w:ascii="GHEA Grapalat" w:hAnsi="GHEA Grapalat"/>
          <w:sz w:val="22"/>
          <w:szCs w:val="22"/>
        </w:rPr>
        <w:t>. Банк не несет какой-либо ответственности за риски (понесенные</w:t>
      </w:r>
      <w:r w:rsidRPr="007123CF">
        <w:rPr>
          <w:rFonts w:ascii="Courier New" w:hAnsi="Courier New" w:cs="Courier New"/>
          <w:sz w:val="22"/>
          <w:szCs w:val="22"/>
          <w:lang w:val="en-US"/>
        </w:rPr>
        <w:t> </w:t>
      </w:r>
      <w:r w:rsidRPr="007123CF">
        <w:rPr>
          <w:rFonts w:ascii="GHEA Grapalat" w:hAnsi="GHEA Grapalat"/>
          <w:sz w:val="22"/>
          <w:szCs w:val="22"/>
        </w:rPr>
        <w:t>Компанией убытки) и негативные последствия, возникшие для Компании в результате уплаты Банком-</w:t>
      </w:r>
      <w:r w:rsidRPr="007123CF">
        <w:rPr>
          <w:rFonts w:ascii="GHEA Grapalat" w:hAnsi="GHEA Grapalat"/>
          <w:sz w:val="22"/>
          <w:szCs w:val="22"/>
        </w:rPr>
        <w:lastRenderedPageBreak/>
        <w:t>плательщиком суммы, указанной в</w:t>
      </w:r>
      <w:r w:rsidRPr="007123CF">
        <w:rPr>
          <w:rFonts w:ascii="Courier New" w:hAnsi="Courier New" w:cs="Courier New"/>
          <w:sz w:val="22"/>
          <w:szCs w:val="22"/>
          <w:lang w:val="en-US"/>
        </w:rPr>
        <w:t> </w:t>
      </w:r>
      <w:r w:rsidRPr="007123CF">
        <w:rPr>
          <w:rFonts w:ascii="GHEA Grapalat" w:hAnsi="GHEA Grapalat"/>
          <w:sz w:val="22"/>
          <w:szCs w:val="22"/>
        </w:rPr>
        <w:t>Требовании. Банк не обязан проверять факты нарушения Компанией условий договора.</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w:t>
      </w:r>
      <w:r w:rsidR="007669A4" w:rsidRPr="007123CF">
        <w:rPr>
          <w:rFonts w:ascii="GHEA Grapalat" w:hAnsi="GHEA Grapalat"/>
          <w:sz w:val="22"/>
          <w:szCs w:val="22"/>
        </w:rPr>
        <w:t>7</w:t>
      </w:r>
      <w:r w:rsidRPr="007123CF">
        <w:rPr>
          <w:rFonts w:ascii="GHEA Grapalat" w:hAnsi="GHEA Grapalat"/>
          <w:sz w:val="22"/>
          <w:szCs w:val="22"/>
        </w:rPr>
        <w:t>.</w:t>
      </w:r>
      <w:r w:rsidRPr="007123CF">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1.</w:t>
      </w:r>
      <w:r w:rsidR="00EF6AA2" w:rsidRPr="007123CF">
        <w:rPr>
          <w:rFonts w:ascii="GHEA Grapalat" w:hAnsi="GHEA Grapalat"/>
          <w:sz w:val="22"/>
          <w:szCs w:val="22"/>
        </w:rPr>
        <w:t>8</w:t>
      </w:r>
      <w:r w:rsidRPr="007123CF">
        <w:rPr>
          <w:rFonts w:ascii="GHEA Grapalat" w:hAnsi="GHEA Grapalat"/>
          <w:sz w:val="22"/>
          <w:szCs w:val="22"/>
        </w:rPr>
        <w:t>.</w:t>
      </w:r>
      <w:r w:rsidRPr="007123CF">
        <w:rPr>
          <w:rFonts w:ascii="GHEA Grapalat" w:hAnsi="GHEA Grapalat"/>
          <w:sz w:val="22"/>
          <w:szCs w:val="22"/>
        </w:rPr>
        <w:tab/>
        <w:t>В случае если в течение десяти рабочих дней после представления в</w:t>
      </w:r>
      <w:r w:rsidRPr="007123CF">
        <w:rPr>
          <w:rFonts w:ascii="Courier New" w:hAnsi="Courier New" w:cs="Courier New"/>
          <w:sz w:val="22"/>
          <w:szCs w:val="22"/>
          <w:lang w:val="en-US"/>
        </w:rPr>
        <w:t> </w:t>
      </w:r>
      <w:r w:rsidRPr="007123CF">
        <w:rPr>
          <w:rFonts w:ascii="GHEA Grapalat" w:hAnsi="GHEA Grapalat"/>
          <w:sz w:val="22"/>
          <w:szCs w:val="22"/>
        </w:rPr>
        <w:t>Банк настоящего Соглашения и прилагаемого Требования по независящим от</w:t>
      </w:r>
      <w:r w:rsidRPr="007123CF">
        <w:rPr>
          <w:rFonts w:ascii="Courier New" w:hAnsi="Courier New" w:cs="Courier New"/>
          <w:sz w:val="22"/>
          <w:szCs w:val="22"/>
          <w:lang w:val="en-US"/>
        </w:rPr>
        <w:t> </w:t>
      </w:r>
      <w:r w:rsidRPr="007123CF">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123CF">
        <w:rPr>
          <w:rFonts w:ascii="Courier New" w:hAnsi="Courier New" w:cs="Courier New"/>
          <w:sz w:val="22"/>
          <w:szCs w:val="22"/>
          <w:lang w:val="en-US"/>
        </w:rPr>
        <w:t> </w:t>
      </w:r>
      <w:r w:rsidRPr="007123CF">
        <w:rPr>
          <w:rFonts w:ascii="GHEA Grapalat" w:hAnsi="GHEA Grapalat"/>
          <w:sz w:val="22"/>
          <w:szCs w:val="22"/>
        </w:rPr>
        <w:t>неуплатой.</w:t>
      </w:r>
    </w:p>
    <w:p w:rsidR="000A214C" w:rsidRPr="007123CF" w:rsidRDefault="000A214C" w:rsidP="00FE75A1">
      <w:pPr>
        <w:widowControl w:val="0"/>
        <w:ind w:left="-360"/>
        <w:jc w:val="center"/>
        <w:rPr>
          <w:rFonts w:ascii="GHEA Grapalat" w:hAnsi="GHEA Grapalat" w:cs="GHEA Grapalat"/>
          <w:b/>
          <w:bCs/>
          <w:sz w:val="22"/>
          <w:szCs w:val="22"/>
        </w:rPr>
      </w:pPr>
      <w:r w:rsidRPr="007123CF">
        <w:rPr>
          <w:rFonts w:ascii="GHEA Grapalat" w:hAnsi="GHEA Grapalat"/>
          <w:b/>
          <w:sz w:val="22"/>
          <w:szCs w:val="22"/>
        </w:rPr>
        <w:t>2. Иные условия</w:t>
      </w:r>
    </w:p>
    <w:p w:rsidR="00FE75E6" w:rsidRPr="007123CF" w:rsidRDefault="000A214C" w:rsidP="00FE75A1">
      <w:pPr>
        <w:widowControl w:val="0"/>
        <w:tabs>
          <w:tab w:val="left" w:pos="1134"/>
        </w:tabs>
        <w:ind w:left="-360" w:firstLine="567"/>
        <w:jc w:val="both"/>
        <w:rPr>
          <w:rFonts w:ascii="GHEA Grapalat" w:hAnsi="GHEA Grapalat"/>
          <w:sz w:val="22"/>
          <w:szCs w:val="22"/>
        </w:rPr>
      </w:pPr>
      <w:r w:rsidRPr="007123CF">
        <w:rPr>
          <w:rFonts w:ascii="GHEA Grapalat" w:hAnsi="GHEA Grapalat"/>
          <w:sz w:val="22"/>
          <w:szCs w:val="22"/>
        </w:rPr>
        <w:t>2.1.</w:t>
      </w:r>
      <w:r w:rsidRPr="007123CF">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7123CF">
        <w:rPr>
          <w:rFonts w:ascii="GHEA Grapalat" w:hAnsi="GHEA Grapalat"/>
          <w:sz w:val="22"/>
          <w:szCs w:val="22"/>
        </w:rPr>
        <w:t xml:space="preserve">двадцатого </w:t>
      </w:r>
      <w:r w:rsidRPr="007123CF">
        <w:rPr>
          <w:rFonts w:ascii="GHEA Grapalat" w:hAnsi="GHEA Grapalat"/>
          <w:sz w:val="22"/>
          <w:szCs w:val="22"/>
        </w:rPr>
        <w:t>рабочего дня, следующего</w:t>
      </w:r>
      <w:r w:rsidR="004300C2" w:rsidRPr="007123CF">
        <w:rPr>
          <w:rFonts w:ascii="GHEA Grapalat" w:hAnsi="GHEA Grapalat"/>
          <w:sz w:val="22"/>
          <w:szCs w:val="22"/>
        </w:rPr>
        <w:t xml:space="preserve"> за</w:t>
      </w:r>
      <w:r w:rsidRPr="007123CF">
        <w:rPr>
          <w:rFonts w:ascii="GHEA Grapalat" w:hAnsi="GHEA Grapalat"/>
          <w:sz w:val="22"/>
          <w:szCs w:val="22"/>
        </w:rPr>
        <w:t xml:space="preserve"> </w:t>
      </w:r>
      <w:r w:rsidR="00FE75E6" w:rsidRPr="007123CF">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2.2.</w:t>
      </w:r>
      <w:r w:rsidRPr="007123CF">
        <w:rPr>
          <w:rFonts w:ascii="GHEA Grapalat" w:hAnsi="GHEA Grapalat"/>
          <w:sz w:val="22"/>
          <w:szCs w:val="22"/>
        </w:rPr>
        <w:tab/>
        <w:t xml:space="preserve">Представив настоящее Соглашение и прилагаемое Требование в Банк-плательщик: </w:t>
      </w:r>
    </w:p>
    <w:p w:rsidR="000A214C" w:rsidRPr="007123CF"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2.2.1.</w:t>
      </w:r>
      <w:r w:rsidRPr="007123CF">
        <w:rPr>
          <w:rFonts w:ascii="GHEA Grapalat" w:hAnsi="GHEA Grapalat"/>
          <w:sz w:val="22"/>
          <w:szCs w:val="22"/>
        </w:rPr>
        <w:tab/>
        <w:t>Заказчик подтверждает, что Компания допустила нарушение договорных обязательств, а</w:t>
      </w:r>
    </w:p>
    <w:p w:rsidR="000A214C" w:rsidRPr="007123CF" w:rsidDel="00A13215" w:rsidRDefault="000A214C" w:rsidP="00FE75A1">
      <w:pPr>
        <w:widowControl w:val="0"/>
        <w:tabs>
          <w:tab w:val="left" w:pos="1134"/>
        </w:tabs>
        <w:ind w:left="-360" w:firstLine="567"/>
        <w:jc w:val="both"/>
        <w:rPr>
          <w:rFonts w:ascii="GHEA Grapalat" w:hAnsi="GHEA Grapalat" w:cs="GHEA Grapalat"/>
          <w:sz w:val="22"/>
          <w:szCs w:val="22"/>
        </w:rPr>
      </w:pPr>
      <w:r w:rsidRPr="007123CF">
        <w:rPr>
          <w:rFonts w:ascii="GHEA Grapalat" w:hAnsi="GHEA Grapalat"/>
          <w:sz w:val="22"/>
          <w:szCs w:val="22"/>
        </w:rPr>
        <w:t>2.2.2.</w:t>
      </w:r>
      <w:r w:rsidRPr="007123CF">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123CF" w:rsidRDefault="000A214C" w:rsidP="00FE75A1">
      <w:pPr>
        <w:widowControl w:val="0"/>
        <w:tabs>
          <w:tab w:val="left" w:pos="1134"/>
        </w:tabs>
        <w:ind w:left="-360" w:firstLine="567"/>
        <w:jc w:val="both"/>
        <w:rPr>
          <w:rFonts w:ascii="GHEA Grapalat" w:hAnsi="GHEA Grapalat"/>
          <w:sz w:val="22"/>
          <w:szCs w:val="22"/>
        </w:rPr>
      </w:pPr>
      <w:r w:rsidRPr="007123CF">
        <w:rPr>
          <w:rFonts w:ascii="GHEA Grapalat" w:hAnsi="GHEA Grapalat"/>
          <w:sz w:val="22"/>
          <w:szCs w:val="22"/>
        </w:rPr>
        <w:t>2.3.</w:t>
      </w:r>
      <w:r w:rsidRPr="007123CF">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123CF" w:rsidRDefault="000A214C" w:rsidP="00240CB2">
      <w:pPr>
        <w:widowControl w:val="0"/>
        <w:ind w:firstLine="567"/>
        <w:jc w:val="center"/>
        <w:rPr>
          <w:rFonts w:ascii="GHEA Grapalat" w:hAnsi="GHEA Grapalat"/>
          <w:b/>
          <w:sz w:val="22"/>
          <w:szCs w:val="22"/>
        </w:rPr>
      </w:pPr>
      <w:r w:rsidRPr="007123CF">
        <w:rPr>
          <w:rFonts w:ascii="GHEA Grapalat" w:hAnsi="GHEA Grapalat"/>
          <w:b/>
          <w:sz w:val="22"/>
          <w:szCs w:val="22"/>
        </w:rPr>
        <w:t>3. Адрес, банковские реквизиты Компании</w:t>
      </w:r>
    </w:p>
    <w:p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rsidR="000A214C" w:rsidRPr="007123CF" w:rsidRDefault="000A214C" w:rsidP="00240CB2">
      <w:pPr>
        <w:widowControl w:val="0"/>
        <w:ind w:right="4250"/>
        <w:jc w:val="center"/>
        <w:rPr>
          <w:rFonts w:ascii="GHEA Grapalat" w:hAnsi="GHEA Grapalat"/>
          <w:sz w:val="22"/>
          <w:szCs w:val="22"/>
          <w:vertAlign w:val="superscript"/>
        </w:rPr>
      </w:pPr>
      <w:r w:rsidRPr="007123CF">
        <w:rPr>
          <w:rFonts w:ascii="GHEA Grapalat" w:hAnsi="GHEA Grapalat"/>
          <w:sz w:val="22"/>
          <w:szCs w:val="22"/>
          <w:vertAlign w:val="superscript"/>
        </w:rPr>
        <w:t>наименование компании</w:t>
      </w:r>
    </w:p>
    <w:p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rsidR="000A214C" w:rsidRPr="007123CF" w:rsidRDefault="000A214C" w:rsidP="00240CB2">
      <w:pPr>
        <w:widowControl w:val="0"/>
        <w:ind w:right="4250"/>
        <w:jc w:val="center"/>
        <w:rPr>
          <w:rFonts w:ascii="GHEA Grapalat" w:hAnsi="GHEA Grapalat"/>
          <w:sz w:val="22"/>
          <w:szCs w:val="22"/>
          <w:vertAlign w:val="superscript"/>
        </w:rPr>
      </w:pPr>
      <w:r w:rsidRPr="007123CF">
        <w:rPr>
          <w:rFonts w:ascii="GHEA Grapalat" w:hAnsi="GHEA Grapalat"/>
          <w:sz w:val="22"/>
          <w:szCs w:val="22"/>
          <w:vertAlign w:val="superscript"/>
        </w:rPr>
        <w:t>адрес компании</w:t>
      </w:r>
    </w:p>
    <w:p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rsidR="000A214C" w:rsidRPr="007123CF" w:rsidRDefault="000A214C" w:rsidP="00240CB2">
      <w:pPr>
        <w:widowControl w:val="0"/>
        <w:ind w:right="4250"/>
        <w:jc w:val="center"/>
        <w:rPr>
          <w:rFonts w:ascii="GHEA Grapalat" w:hAnsi="GHEA Grapalat"/>
          <w:sz w:val="22"/>
          <w:szCs w:val="22"/>
          <w:vertAlign w:val="superscript"/>
        </w:rPr>
      </w:pPr>
      <w:r w:rsidRPr="007123CF">
        <w:rPr>
          <w:rFonts w:ascii="GHEA Grapalat" w:hAnsi="GHEA Grapalat"/>
          <w:sz w:val="22"/>
          <w:szCs w:val="22"/>
          <w:vertAlign w:val="superscript"/>
        </w:rPr>
        <w:t>наименование обслуживающего компанию банка</w:t>
      </w:r>
    </w:p>
    <w:p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rsidR="000A214C" w:rsidRPr="007123CF" w:rsidRDefault="000A214C" w:rsidP="00240CB2">
      <w:pPr>
        <w:widowControl w:val="0"/>
        <w:ind w:right="4250"/>
        <w:jc w:val="center"/>
        <w:rPr>
          <w:rFonts w:ascii="GHEA Grapalat" w:hAnsi="GHEA Grapalat"/>
          <w:sz w:val="22"/>
          <w:szCs w:val="22"/>
          <w:vertAlign w:val="superscript"/>
        </w:rPr>
      </w:pPr>
      <w:r w:rsidRPr="007123CF">
        <w:rPr>
          <w:rFonts w:ascii="GHEA Grapalat" w:hAnsi="GHEA Grapalat"/>
          <w:sz w:val="22"/>
          <w:szCs w:val="22"/>
          <w:vertAlign w:val="superscript"/>
        </w:rPr>
        <w:t>номер банковского счета компании</w:t>
      </w:r>
    </w:p>
    <w:p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rsidR="000A214C" w:rsidRPr="007123CF" w:rsidRDefault="000A214C" w:rsidP="00240CB2">
      <w:pPr>
        <w:widowControl w:val="0"/>
        <w:ind w:right="4250"/>
        <w:jc w:val="center"/>
        <w:rPr>
          <w:rFonts w:ascii="GHEA Grapalat" w:hAnsi="GHEA Grapalat"/>
          <w:sz w:val="22"/>
          <w:szCs w:val="22"/>
          <w:vertAlign w:val="superscript"/>
        </w:rPr>
      </w:pPr>
      <w:r w:rsidRPr="007123CF">
        <w:rPr>
          <w:rFonts w:ascii="GHEA Grapalat" w:hAnsi="GHEA Grapalat"/>
          <w:sz w:val="22"/>
          <w:szCs w:val="22"/>
          <w:vertAlign w:val="superscript"/>
        </w:rPr>
        <w:t>учетный номер налогоплательщика компании</w:t>
      </w:r>
    </w:p>
    <w:p w:rsidR="000A214C" w:rsidRPr="007123CF" w:rsidRDefault="000A214C" w:rsidP="00240CB2">
      <w:pPr>
        <w:widowControl w:val="0"/>
        <w:jc w:val="both"/>
        <w:rPr>
          <w:rFonts w:ascii="GHEA Grapalat" w:hAnsi="GHEA Grapalat"/>
          <w:sz w:val="22"/>
          <w:szCs w:val="22"/>
        </w:rPr>
      </w:pPr>
      <w:r w:rsidRPr="007123CF">
        <w:rPr>
          <w:rFonts w:ascii="GHEA Grapalat" w:hAnsi="GHEA Grapalat"/>
          <w:sz w:val="22"/>
          <w:szCs w:val="22"/>
        </w:rPr>
        <w:t>_______________________________________</w:t>
      </w:r>
    </w:p>
    <w:p w:rsidR="000A214C" w:rsidRPr="007123CF" w:rsidRDefault="000A214C" w:rsidP="00240CB2">
      <w:pPr>
        <w:widowControl w:val="0"/>
        <w:ind w:right="4250"/>
        <w:jc w:val="center"/>
        <w:rPr>
          <w:rFonts w:ascii="GHEA Grapalat" w:hAnsi="GHEA Grapalat"/>
          <w:sz w:val="22"/>
          <w:szCs w:val="22"/>
        </w:rPr>
      </w:pPr>
      <w:r w:rsidRPr="007123CF">
        <w:rPr>
          <w:rFonts w:ascii="GHEA Grapalat" w:hAnsi="GHEA Grapalat"/>
          <w:sz w:val="22"/>
          <w:szCs w:val="22"/>
          <w:vertAlign w:val="superscript"/>
        </w:rPr>
        <w:t>имя, фамилия и подпись директора компании</w:t>
      </w:r>
    </w:p>
    <w:p w:rsidR="000A214C" w:rsidRPr="007123CF" w:rsidRDefault="00632AC2" w:rsidP="00240CB2">
      <w:pPr>
        <w:widowControl w:val="0"/>
        <w:rPr>
          <w:rFonts w:ascii="GHEA Grapalat" w:hAnsi="GHEA Grapalat"/>
          <w:sz w:val="22"/>
          <w:szCs w:val="22"/>
        </w:rPr>
      </w:pPr>
      <w:r w:rsidRPr="007123CF">
        <w:rPr>
          <w:rFonts w:ascii="GHEA Grapalat" w:hAnsi="GHEA Grapalat"/>
          <w:sz w:val="22"/>
          <w:szCs w:val="22"/>
        </w:rPr>
        <w:t xml:space="preserve">День/месяц/год                                                                                    </w:t>
      </w:r>
      <w:r w:rsidR="000A214C" w:rsidRPr="007123CF">
        <w:rPr>
          <w:rFonts w:ascii="GHEA Grapalat" w:hAnsi="GHEA Grapalat"/>
          <w:sz w:val="22"/>
          <w:szCs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E75A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5A1" w:rsidRPr="00FE75A1" w:rsidRDefault="00FE75A1" w:rsidP="00FE75A1">
            <w:pPr>
              <w:widowControl w:val="0"/>
              <w:tabs>
                <w:tab w:val="left" w:pos="855"/>
              </w:tabs>
              <w:ind w:left="360"/>
              <w:rPr>
                <w:rFonts w:ascii="GHEA Grapalat" w:hAnsi="GHEA Grapalat"/>
              </w:rPr>
            </w:pPr>
            <w:r w:rsidRPr="00FE75A1">
              <w:rPr>
                <w:rFonts w:ascii="GHEA Grapalat" w:hAnsi="GHEA Grapalat"/>
              </w:rPr>
              <w:t>9.</w:t>
            </w:r>
            <w:r w:rsidRPr="00FE75A1">
              <w:rPr>
                <w:rFonts w:ascii="GHEA Grapalat" w:hAnsi="GHEA Grapalat"/>
              </w:rPr>
              <w:tab/>
              <w:t>Наименование, или имя, фамилия бенефициара: ГНКО "ЦЕНТР УПРАВЛЕНИЯ ЭЛЕКТРОННЫМИ СИСТЕМАМИ ВИДЕОНАБЛЮДЕНИЯ "</w:t>
            </w:r>
          </w:p>
        </w:tc>
      </w:tr>
      <w:tr w:rsidR="00FE75A1"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5A1" w:rsidRPr="00FE75A1" w:rsidRDefault="00FE75A1" w:rsidP="00FE75A1">
            <w:pPr>
              <w:widowControl w:val="0"/>
              <w:tabs>
                <w:tab w:val="left" w:pos="855"/>
              </w:tabs>
              <w:ind w:left="360"/>
              <w:rPr>
                <w:rFonts w:ascii="GHEA Grapalat" w:hAnsi="GHEA Grapalat"/>
              </w:rPr>
            </w:pPr>
            <w:r w:rsidRPr="00FE75A1">
              <w:rPr>
                <w:rFonts w:ascii="GHEA Grapalat" w:hAnsi="GHEA Grapalat"/>
              </w:rPr>
              <w:t>10.</w:t>
            </w:r>
            <w:r w:rsidRPr="00FE75A1">
              <w:rPr>
                <w:rFonts w:ascii="GHEA Grapalat" w:hAnsi="GHEA Grapalat"/>
              </w:rPr>
              <w:tab/>
              <w:t>НЗОУ бенефициара (не заполняется)</w:t>
            </w:r>
          </w:p>
        </w:tc>
      </w:tr>
      <w:tr w:rsidR="00FE75A1"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5A1" w:rsidRPr="00FE75A1" w:rsidRDefault="00FE75A1" w:rsidP="00FE75A1">
            <w:pPr>
              <w:widowControl w:val="0"/>
              <w:tabs>
                <w:tab w:val="left" w:pos="855"/>
              </w:tabs>
              <w:ind w:left="360"/>
              <w:rPr>
                <w:rFonts w:ascii="GHEA Grapalat" w:hAnsi="GHEA Grapalat"/>
              </w:rPr>
            </w:pPr>
            <w:r w:rsidRPr="00FE75A1">
              <w:rPr>
                <w:rFonts w:ascii="GHEA Grapalat" w:hAnsi="GHEA Grapalat"/>
              </w:rPr>
              <w:t>11.</w:t>
            </w:r>
            <w:r w:rsidRPr="00FE75A1">
              <w:rPr>
                <w:rFonts w:ascii="GHEA Grapalat" w:hAnsi="GHEA Grapalat"/>
              </w:rPr>
              <w:tab/>
              <w:t>УНН бенефициара: 01043214</w:t>
            </w:r>
          </w:p>
        </w:tc>
      </w:tr>
      <w:tr w:rsidR="00FE75A1"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5A1" w:rsidRPr="00FE75A1" w:rsidRDefault="00FE75A1" w:rsidP="00FE75A1">
            <w:pPr>
              <w:widowControl w:val="0"/>
              <w:tabs>
                <w:tab w:val="left" w:pos="855"/>
              </w:tabs>
              <w:ind w:left="360"/>
              <w:rPr>
                <w:rFonts w:ascii="GHEA Grapalat" w:hAnsi="GHEA Grapalat"/>
              </w:rPr>
            </w:pPr>
            <w:r w:rsidRPr="00FE75A1">
              <w:rPr>
                <w:rFonts w:ascii="GHEA Grapalat" w:hAnsi="GHEA Grapalat"/>
              </w:rPr>
              <w:t>12.</w:t>
            </w:r>
            <w:r w:rsidRPr="00FE75A1">
              <w:rPr>
                <w:rFonts w:ascii="GHEA Grapalat" w:hAnsi="GHEA Grapalat"/>
              </w:rPr>
              <w:tab/>
              <w:t>Обслуживающая бенефициара Финансовая организация (банк): Оперативное управление МФ РА</w:t>
            </w:r>
          </w:p>
        </w:tc>
      </w:tr>
      <w:tr w:rsidR="00FE75A1"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75A1" w:rsidRPr="00FE75A1" w:rsidRDefault="00FE75A1" w:rsidP="00FE75A1">
            <w:pPr>
              <w:widowControl w:val="0"/>
              <w:tabs>
                <w:tab w:val="left" w:pos="855"/>
              </w:tabs>
              <w:ind w:left="360"/>
              <w:rPr>
                <w:rFonts w:ascii="GHEA Grapalat" w:hAnsi="GHEA Grapalat"/>
              </w:rPr>
            </w:pPr>
            <w:r w:rsidRPr="00FE75A1">
              <w:rPr>
                <w:rFonts w:ascii="GHEA Grapalat" w:hAnsi="GHEA Grapalat"/>
              </w:rPr>
              <w:t>13.</w:t>
            </w:r>
            <w:r w:rsidRPr="00FE75A1">
              <w:rPr>
                <w:rFonts w:ascii="GHEA Grapalat" w:hAnsi="GHEA Grapalat"/>
              </w:rPr>
              <w:tab/>
              <w:t>Номер счета бенефициара (сч.№) 900018009291</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40CB2">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40CB2">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240CB2">
            <w:pPr>
              <w:widowControl w:val="0"/>
              <w:rPr>
                <w:rFonts w:ascii="GHEA Grapalat" w:hAnsi="GHEA Grapalat" w:cs="Sylfaen"/>
              </w:rPr>
            </w:pPr>
          </w:p>
          <w:p w:rsidR="00BE2572" w:rsidRPr="00B138F3" w:rsidRDefault="00BE2572" w:rsidP="00240CB2">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40CB2">
            <w:pPr>
              <w:widowControl w:val="0"/>
              <w:rPr>
                <w:rFonts w:ascii="GHEA Grapalat" w:hAnsi="GHEA Grapalat" w:cs="Sylfaen"/>
              </w:rPr>
            </w:pPr>
          </w:p>
          <w:p w:rsidR="00BE2572" w:rsidRPr="00B138F3" w:rsidRDefault="00BE2572" w:rsidP="00240CB2">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240CB2">
            <w:pPr>
              <w:widowControl w:val="0"/>
              <w:rPr>
                <w:rFonts w:ascii="GHEA Grapalat" w:hAnsi="GHEA Grapalat" w:cs="Sylfaen"/>
              </w:rPr>
            </w:pPr>
          </w:p>
          <w:p w:rsidR="00BE2572" w:rsidRPr="00B138F3" w:rsidRDefault="00BE2572" w:rsidP="00240CB2">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240CB2">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240CB2">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240CB2">
            <w:pPr>
              <w:widowControl w:val="0"/>
              <w:rPr>
                <w:rFonts w:ascii="GHEA Grapalat" w:hAnsi="GHEA Grapalat" w:cs="Sylfaen"/>
              </w:rPr>
            </w:pPr>
          </w:p>
          <w:p w:rsidR="00BE2572" w:rsidRPr="00B138F3" w:rsidRDefault="00BE2572" w:rsidP="00240CB2">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240CB2">
            <w:pPr>
              <w:widowControl w:val="0"/>
              <w:jc w:val="right"/>
              <w:rPr>
                <w:rFonts w:ascii="GHEA Grapalat" w:hAnsi="GHEA Grapalat" w:cs="Tahoma"/>
              </w:rPr>
            </w:pPr>
          </w:p>
          <w:p w:rsidR="00BE2572" w:rsidRPr="00B138F3" w:rsidRDefault="00BE2572" w:rsidP="00240CB2">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240CB2">
            <w:pPr>
              <w:widowControl w:val="0"/>
              <w:rPr>
                <w:rFonts w:ascii="GHEA Grapalat" w:hAnsi="GHEA Grapalat" w:cs="Sylfaen"/>
              </w:rPr>
            </w:pPr>
          </w:p>
          <w:p w:rsidR="00BE2572" w:rsidRPr="00B138F3" w:rsidRDefault="00BE2572" w:rsidP="00240CB2">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240CB2">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240CB2">
            <w:pPr>
              <w:widowControl w:val="0"/>
              <w:rPr>
                <w:rFonts w:ascii="GHEA Grapalat" w:hAnsi="GHEA Grapalat"/>
              </w:rPr>
            </w:pPr>
          </w:p>
          <w:p w:rsidR="00BE2572" w:rsidRPr="00B138F3" w:rsidRDefault="00BE2572" w:rsidP="00240CB2">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40CB2">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40CB2">
            <w:pPr>
              <w:widowControl w:val="0"/>
              <w:rPr>
                <w:rFonts w:ascii="GHEA Grapalat" w:hAnsi="GHEA Grapalat" w:cs="Tahoma"/>
              </w:rPr>
            </w:pPr>
          </w:p>
          <w:p w:rsidR="00BE2572" w:rsidRPr="00B138F3" w:rsidRDefault="00BE2572" w:rsidP="00240CB2">
            <w:pPr>
              <w:widowControl w:val="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240CB2">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240CB2">
            <w:pPr>
              <w:widowControl w:val="0"/>
              <w:rPr>
                <w:rFonts w:ascii="GHEA Grapalat" w:hAnsi="GHEA Grapalat" w:cs="Tahoma"/>
              </w:rPr>
            </w:pPr>
          </w:p>
          <w:p w:rsidR="00BE2572" w:rsidRPr="00B138F3" w:rsidRDefault="00BE2572" w:rsidP="00240CB2">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40CB2">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40CB2">
            <w:pPr>
              <w:widowControl w:val="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40CB2">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BE2572" w:rsidRPr="00B138F3" w:rsidRDefault="00BE2572" w:rsidP="00240CB2">
            <w:pPr>
              <w:widowControl w:val="0"/>
              <w:rPr>
                <w:rFonts w:ascii="GHEA Grapalat" w:hAnsi="GHEA Grapalat" w:cs="Sylfaen"/>
              </w:rPr>
            </w:pPr>
          </w:p>
          <w:p w:rsidR="00BE2572" w:rsidRPr="00B138F3" w:rsidRDefault="00BE2572" w:rsidP="00240CB2">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240CB2">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240CB2">
            <w:pPr>
              <w:widowControl w:val="0"/>
              <w:rPr>
                <w:rFonts w:ascii="GHEA Grapalat" w:hAnsi="GHEA Grapalat"/>
              </w:rPr>
            </w:pPr>
          </w:p>
          <w:p w:rsidR="00BE2572" w:rsidRPr="00B138F3" w:rsidRDefault="00BE2572" w:rsidP="00240CB2">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240CB2">
      <w:pPr>
        <w:widowControl w:val="0"/>
        <w:jc w:val="center"/>
        <w:rPr>
          <w:rFonts w:ascii="GHEA Grapalat" w:hAnsi="GHEA Grapalat" w:cs="Sylfaen"/>
        </w:rPr>
      </w:pPr>
    </w:p>
    <w:p w:rsidR="00BE2572" w:rsidRPr="00B138F3" w:rsidRDefault="00BE2572" w:rsidP="00240CB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240CB2">
      <w:pPr>
        <w:rPr>
          <w:rFonts w:ascii="GHEA Grapalat" w:hAnsi="GHEA Grapalat" w:cs="Sylfaen"/>
        </w:rPr>
      </w:pPr>
      <w:r w:rsidRPr="00B138F3">
        <w:rPr>
          <w:rFonts w:ascii="GHEA Grapalat" w:hAnsi="GHEA Grapalat" w:cs="Sylfaen"/>
        </w:rPr>
        <w:br w:type="page"/>
      </w:r>
    </w:p>
    <w:p w:rsidR="00BE2572" w:rsidRPr="00B138F3" w:rsidRDefault="00BE2572" w:rsidP="00240CB2">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w:t>
            </w:r>
            <w:r w:rsidRPr="00B138F3">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240CB2">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240CB2">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w:t>
            </w:r>
            <w:r w:rsidRPr="00B138F3">
              <w:rPr>
                <w:rFonts w:ascii="GHEA Grapalat" w:hAnsi="GHEA Grapalat"/>
                <w:sz w:val="18"/>
                <w:szCs w:val="18"/>
              </w:rPr>
              <w:lastRenderedPageBreak/>
              <w:t xml:space="preserve">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240CB2">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40CB2">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40CB2">
            <w:pPr>
              <w:widowControl w:val="0"/>
              <w:jc w:val="center"/>
              <w:rPr>
                <w:rFonts w:ascii="GHEA Grapalat" w:hAnsi="GHEA Grapalat"/>
                <w:sz w:val="18"/>
                <w:szCs w:val="18"/>
              </w:rPr>
            </w:pPr>
          </w:p>
        </w:tc>
      </w:tr>
    </w:tbl>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BE2572" w:rsidRPr="00B138F3" w:rsidRDefault="00BE2572" w:rsidP="00240CB2">
      <w:pPr>
        <w:widowControl w:val="0"/>
        <w:ind w:left="567" w:right="565"/>
        <w:jc w:val="center"/>
        <w:rPr>
          <w:rFonts w:ascii="GHEA Grapalat" w:hAnsi="GHEA Grapalat"/>
          <w:b/>
        </w:rPr>
      </w:pPr>
    </w:p>
    <w:p w:rsidR="000A214C" w:rsidRPr="00B138F3" w:rsidRDefault="000A214C" w:rsidP="00240CB2">
      <w:pPr>
        <w:widowControl w:val="0"/>
        <w:jc w:val="both"/>
        <w:rPr>
          <w:rFonts w:ascii="GHEA Grapalat" w:hAnsi="GHEA Grapalat"/>
        </w:rPr>
      </w:pPr>
      <w:r w:rsidRPr="00B138F3">
        <w:rPr>
          <w:rFonts w:ascii="GHEA Grapalat" w:hAnsi="GHEA Grapalat"/>
        </w:rPr>
        <w:br w:type="page"/>
      </w:r>
    </w:p>
    <w:p w:rsidR="00FE75A1" w:rsidRPr="00F03A60" w:rsidRDefault="00FE75A1" w:rsidP="00FE75A1">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Pr="00F03A60">
        <w:rPr>
          <w:rFonts w:ascii="GHEA Grapalat" w:hAnsi="GHEA Grapalat"/>
          <w:b/>
          <w:sz w:val="24"/>
          <w:szCs w:val="24"/>
        </w:rPr>
        <w:t>5</w:t>
      </w:r>
    </w:p>
    <w:p w:rsidR="00FE75A1" w:rsidRPr="00FE75A1" w:rsidRDefault="00FE75A1" w:rsidP="00FE75A1">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Pr="004C0466">
        <w:rPr>
          <w:rFonts w:ascii="GHEA Grapalat" w:hAnsi="GHEA Grapalat"/>
          <w:b/>
          <w:sz w:val="24"/>
          <w:szCs w:val="24"/>
        </w:rPr>
        <w:t>запрос котировок</w:t>
      </w:r>
      <w:r w:rsidRPr="004C0466">
        <w:rPr>
          <w:rFonts w:ascii="GHEA Grapalat" w:hAnsi="GHEA Grapalat"/>
          <w:b/>
          <w:sz w:val="24"/>
          <w:szCs w:val="24"/>
        </w:rPr>
        <w:br/>
      </w:r>
      <w:r w:rsidRPr="00374F4A">
        <w:rPr>
          <w:rFonts w:ascii="GHEA Grapalat" w:hAnsi="GHEA Grapalat"/>
          <w:b/>
          <w:sz w:val="24"/>
          <w:szCs w:val="24"/>
        </w:rPr>
        <w:t xml:space="preserve">под кодом </w:t>
      </w:r>
      <w:r w:rsidR="00D91401">
        <w:rPr>
          <w:rFonts w:ascii="GHEA Grapalat" w:hAnsi="GHEA Grapalat"/>
          <w:b/>
          <w:sz w:val="24"/>
          <w:szCs w:val="24"/>
        </w:rPr>
        <w:t>TEHKK-GHAPDzB-25/16</w:t>
      </w:r>
    </w:p>
    <w:p w:rsidR="008D352C" w:rsidRPr="00B138F3" w:rsidRDefault="008D352C" w:rsidP="00240CB2">
      <w:pPr>
        <w:widowControl w:val="0"/>
        <w:ind w:left="-142" w:firstLine="142"/>
        <w:jc w:val="center"/>
        <w:rPr>
          <w:rFonts w:ascii="GHEA Grapalat" w:hAnsi="GHEA Grapalat"/>
          <w:i/>
        </w:rPr>
      </w:pPr>
    </w:p>
    <w:p w:rsidR="00FE75A1" w:rsidRDefault="00FE75A1" w:rsidP="00FE75A1">
      <w:pPr>
        <w:widowControl w:val="0"/>
        <w:ind w:left="-142" w:firstLine="142"/>
        <w:jc w:val="center"/>
        <w:rPr>
          <w:rFonts w:ascii="GHEA Grapalat" w:hAnsi="GHEA Grapalat"/>
          <w:b/>
        </w:rPr>
      </w:pPr>
      <w:r w:rsidRPr="00B138F3">
        <w:rPr>
          <w:rFonts w:ascii="GHEA Grapalat" w:hAnsi="GHEA Grapalat"/>
          <w:b/>
        </w:rPr>
        <w:t xml:space="preserve">ДОГОВОР ПОСТАВКИ ТОВАРА </w:t>
      </w:r>
    </w:p>
    <w:p w:rsidR="00071D1C" w:rsidRPr="00B138F3" w:rsidRDefault="00071D1C" w:rsidP="00240CB2">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240CB2">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240CB2">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240CB2">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240CB2">
      <w:pPr>
        <w:widowControl w:val="0"/>
        <w:tabs>
          <w:tab w:val="left" w:pos="720"/>
          <w:tab w:val="left" w:pos="1440"/>
          <w:tab w:val="left" w:pos="8865"/>
        </w:tabs>
        <w:jc w:val="center"/>
        <w:rPr>
          <w:rFonts w:ascii="GHEA Grapalat" w:hAnsi="GHEA Grapalat" w:cs="Sylfaen"/>
        </w:rPr>
      </w:pPr>
    </w:p>
    <w:p w:rsidR="00071D1C" w:rsidRPr="00B138F3" w:rsidRDefault="006B3AE3" w:rsidP="00240CB2">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240CB2">
      <w:pPr>
        <w:widowControl w:val="0"/>
        <w:ind w:firstLine="709"/>
        <w:jc w:val="both"/>
        <w:rPr>
          <w:rFonts w:ascii="GHEA Grapalat" w:hAnsi="GHEA Grapalat"/>
          <w:b/>
        </w:rPr>
      </w:pPr>
    </w:p>
    <w:p w:rsidR="00071D1C" w:rsidRPr="00B138F3" w:rsidRDefault="00071D1C" w:rsidP="00240CB2">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240CB2">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240CB2">
      <w:pPr>
        <w:widowControl w:val="0"/>
        <w:ind w:firstLine="709"/>
        <w:jc w:val="both"/>
        <w:rPr>
          <w:rFonts w:ascii="GHEA Grapalat" w:hAnsi="GHEA Grapalat" w:cs="Times Armenian"/>
        </w:rPr>
      </w:pPr>
    </w:p>
    <w:p w:rsidR="00071D1C" w:rsidRPr="00B138F3" w:rsidRDefault="00071D1C" w:rsidP="00240CB2">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240CB2">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B5347A">
        <w:rPr>
          <w:rFonts w:ascii="GHEA Grapalat" w:hAnsi="GHEA Grapalat"/>
        </w:rPr>
        <w:t>2</w:t>
      </w:r>
      <w:r w:rsidRPr="00B138F3">
        <w:rPr>
          <w:rFonts w:ascii="GHEA Grapalat" w:hAnsi="GHEA Grapalat"/>
        </w:rPr>
        <w:t xml:space="preserve"> дней.</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B5347A">
        <w:rPr>
          <w:rFonts w:ascii="GHEA Grapalat" w:hAnsi="GHEA Grapalat"/>
        </w:rPr>
        <w:t>2</w:t>
      </w:r>
      <w:r w:rsidRPr="00B138F3">
        <w:rPr>
          <w:rFonts w:ascii="GHEA Grapalat" w:hAnsi="GHEA Grapalat"/>
        </w:rPr>
        <w:t xml:space="preserve"> дней;</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240CB2">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240CB2">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одностороннем порядке расторгать договор (полностью или </w:t>
      </w:r>
      <w:r w:rsidRPr="00B138F3">
        <w:rPr>
          <w:rFonts w:ascii="GHEA Grapalat" w:hAnsi="GHEA Grapalat"/>
        </w:rPr>
        <w:lastRenderedPageBreak/>
        <w:t>частично), если Покупатель существенным образом нарушил договор.</w:t>
      </w:r>
    </w:p>
    <w:p w:rsidR="00071D1C" w:rsidRPr="00B138F3" w:rsidRDefault="00071D1C" w:rsidP="00240CB2">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240CB2">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240CB2">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240CB2">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FE75A1" w:rsidRDefault="00071D1C" w:rsidP="00FE75A1">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r w:rsidR="00C45B20" w:rsidRPr="00B138F3">
        <w:rPr>
          <w:rFonts w:ascii="GHEA Grapalat" w:hAnsi="GHEA Grapalat"/>
        </w:rPr>
        <w:t>.</w:t>
      </w:r>
    </w:p>
    <w:p w:rsidR="00071D1C" w:rsidRDefault="00071D1C" w:rsidP="00240CB2">
      <w:pPr>
        <w:widowControl w:val="0"/>
        <w:tabs>
          <w:tab w:val="left" w:pos="1134"/>
        </w:tabs>
        <w:ind w:firstLine="567"/>
        <w:jc w:val="both"/>
        <w:rPr>
          <w:rFonts w:ascii="GHEA Grapalat" w:hAnsi="GHEA Grapalat"/>
          <w:lang w:val="hy-AM"/>
        </w:rPr>
      </w:pPr>
      <w:r w:rsidRPr="00B138F3">
        <w:rPr>
          <w:rFonts w:ascii="GHEA Grapalat" w:hAnsi="GHEA Grapalat"/>
        </w:rPr>
        <w:t>3.</w:t>
      </w:r>
      <w:r w:rsidR="00FE75A1" w:rsidRPr="00FE75A1">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w:t>
      </w:r>
      <w:r w:rsidRPr="00B138F3">
        <w:rPr>
          <w:rFonts w:ascii="GHEA Grapalat" w:hAnsi="GHEA Grapalat"/>
        </w:rPr>
        <w:lastRenderedPageBreak/>
        <w:t xml:space="preserve">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240CB2">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240CB2">
      <w:pPr>
        <w:widowControl w:val="0"/>
        <w:ind w:firstLine="720"/>
        <w:jc w:val="both"/>
        <w:rPr>
          <w:rFonts w:ascii="GHEA Grapalat" w:hAnsi="GHEA Grapalat" w:cs="Sylfaen"/>
          <w:i/>
          <w:u w:val="single"/>
          <w:lang w:val="hy-AM"/>
        </w:rPr>
      </w:pPr>
    </w:p>
    <w:p w:rsidR="00071D1C" w:rsidRPr="00B138F3" w:rsidRDefault="00071D1C" w:rsidP="00240CB2">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3D5844" w:rsidRPr="00B138F3" w:rsidRDefault="003D5844" w:rsidP="003D5844">
      <w:pPr>
        <w:widowControl w:val="0"/>
        <w:tabs>
          <w:tab w:val="left" w:pos="1134"/>
        </w:tabs>
        <w:ind w:firstLine="567"/>
        <w:jc w:val="both"/>
        <w:rPr>
          <w:rFonts w:ascii="GHEA Grapalat" w:hAnsi="GHEA Grapalat" w:cs="Sylfaen"/>
        </w:rPr>
      </w:pPr>
      <w:r w:rsidRPr="00B138F3">
        <w:rPr>
          <w:rFonts w:ascii="GHEA Grapalat" w:hAnsi="GHEA Grapalat"/>
        </w:rPr>
        <w:t>4.2.</w:t>
      </w:r>
      <w:r w:rsidRPr="00B138F3">
        <w:rPr>
          <w:rFonts w:ascii="GHEA Grapalat" w:hAnsi="GHEA Grapalat"/>
        </w:rPr>
        <w:tab/>
        <w:t xml:space="preserve">Для товаров, являющихся основным средством, гарантийным сроком устанавливается </w:t>
      </w:r>
      <w:r w:rsidRPr="00FE75A1">
        <w:rPr>
          <w:rFonts w:ascii="GHEA Grapalat" w:hAnsi="GHEA Grapalat"/>
        </w:rPr>
        <w:t>365</w:t>
      </w:r>
      <w:r w:rsidRPr="00B138F3">
        <w:rPr>
          <w:rFonts w:ascii="GHEA Grapalat" w:hAnsi="GHEA Grapalat"/>
        </w:rPr>
        <w:t xml:space="preserve">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rsidR="00FE75A1" w:rsidRDefault="00FE75A1" w:rsidP="00240CB2">
      <w:pPr>
        <w:widowControl w:val="0"/>
        <w:jc w:val="center"/>
        <w:rPr>
          <w:rFonts w:ascii="GHEA Grapalat" w:hAnsi="GHEA Grapalat"/>
          <w:b/>
        </w:rPr>
      </w:pPr>
    </w:p>
    <w:p w:rsidR="009E45F3" w:rsidRPr="00B138F3" w:rsidRDefault="009E45F3" w:rsidP="00240CB2">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240CB2">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240CB2">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FE75A1" w:rsidRPr="00073747">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240CB2">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240CB2">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240CB2">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240CB2">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FE75A1" w:rsidRPr="00FE75A1">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240CB2">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240CB2">
      <w:pPr>
        <w:widowControl w:val="0"/>
        <w:tabs>
          <w:tab w:val="left" w:pos="1134"/>
        </w:tabs>
        <w:ind w:firstLine="567"/>
        <w:jc w:val="both"/>
        <w:rPr>
          <w:rFonts w:ascii="GHEA Grapalat" w:hAnsi="GHEA Grapalat"/>
        </w:rPr>
      </w:pPr>
    </w:p>
    <w:p w:rsidR="009123CA" w:rsidRPr="00B138F3" w:rsidRDefault="009123CA" w:rsidP="00240CB2">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240CB2">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240CB2">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240CB2">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240CB2">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240CB2">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240CB2">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240CB2">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240CB2">
      <w:pPr>
        <w:rPr>
          <w:rFonts w:ascii="GHEA Grapalat" w:hAnsi="GHEA Grapalat"/>
          <w:lang w:val="hy-AM"/>
        </w:rPr>
      </w:pPr>
    </w:p>
    <w:p w:rsidR="009F337A" w:rsidRPr="00B138F3" w:rsidRDefault="009F337A" w:rsidP="00240CB2">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240CB2">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240CB2">
      <w:pPr>
        <w:widowControl w:val="0"/>
        <w:jc w:val="center"/>
        <w:rPr>
          <w:rFonts w:ascii="GHEA Grapalat" w:hAnsi="GHEA Grapalat"/>
          <w:lang w:val="hy-AM"/>
        </w:rPr>
      </w:pPr>
    </w:p>
    <w:p w:rsidR="00071D1C" w:rsidRPr="00B138F3" w:rsidRDefault="00071D1C" w:rsidP="00240CB2">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240CB2">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240CB2">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w:t>
      </w:r>
      <w:r w:rsidRPr="00B138F3">
        <w:rPr>
          <w:rFonts w:ascii="GHEA Grapalat" w:hAnsi="GHEA Grapalat"/>
        </w:rPr>
        <w:lastRenderedPageBreak/>
        <w:t xml:space="preserve">лицу без письменного согласия стороны должника. </w:t>
      </w:r>
    </w:p>
    <w:p w:rsidR="00071D1C" w:rsidRPr="00B138F3" w:rsidRDefault="00071D1C" w:rsidP="00240CB2">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240CB2">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240CB2">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240CB2">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240CB2">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9"/>
        <w:t>22</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FootnoteReference"/>
          <w:rFonts w:ascii="GHEA Grapalat" w:hAnsi="GHEA Grapalat"/>
        </w:rPr>
        <w:footnoteReference w:customMarkFollows="1" w:id="10"/>
        <w:t>23</w:t>
      </w:r>
      <w:r w:rsidRPr="00B138F3">
        <w:rPr>
          <w:rFonts w:ascii="GHEA Grapalat" w:hAnsi="GHEA Grapalat"/>
        </w:rPr>
        <w:t>.</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240CB2">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240CB2">
      <w:pPr>
        <w:widowControl w:val="0"/>
        <w:tabs>
          <w:tab w:val="left" w:pos="1276"/>
        </w:tabs>
        <w:ind w:firstLine="567"/>
        <w:jc w:val="both"/>
        <w:rPr>
          <w:ins w:id="11"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240CB2">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w:t>
      </w:r>
      <w:r w:rsidRPr="006F0A20">
        <w:rPr>
          <w:rFonts w:ascii="GHEA Grapalat" w:eastAsiaTheme="minorHAnsi" w:hAnsi="GHEA Grapalat" w:cstheme="minorBidi"/>
          <w:sz w:val="22"/>
          <w:szCs w:val="22"/>
          <w:lang w:eastAsia="en-US" w:bidi="ar-SA"/>
        </w:rPr>
        <w:lastRenderedPageBreak/>
        <w:t>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240CB2">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240CB2">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240CB2">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240CB2">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240CB2">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240CB2">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240CB2">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240CB2">
            <w:pPr>
              <w:widowControl w:val="0"/>
              <w:jc w:val="center"/>
              <w:rPr>
                <w:rFonts w:ascii="GHEA Grapalat" w:hAnsi="GHEA Grapalat"/>
              </w:rPr>
            </w:pPr>
          </w:p>
        </w:tc>
        <w:tc>
          <w:tcPr>
            <w:tcW w:w="4343" w:type="dxa"/>
          </w:tcPr>
          <w:p w:rsidR="00071D1C" w:rsidRPr="00B138F3" w:rsidRDefault="00071D1C" w:rsidP="00240CB2">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240CB2">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240CB2">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240CB2">
            <w:pPr>
              <w:widowControl w:val="0"/>
              <w:jc w:val="center"/>
              <w:rPr>
                <w:rFonts w:ascii="GHEA Grapalat" w:hAnsi="GHEA Grapalat"/>
              </w:rPr>
            </w:pPr>
            <w:r w:rsidRPr="00B138F3">
              <w:rPr>
                <w:rFonts w:ascii="GHEA Grapalat" w:hAnsi="GHEA Grapalat"/>
              </w:rPr>
              <w:t>М. П.</w:t>
            </w:r>
          </w:p>
        </w:tc>
      </w:tr>
    </w:tbl>
    <w:p w:rsidR="00382B60" w:rsidRDefault="00382B60" w:rsidP="00240CB2">
      <w:pPr>
        <w:widowControl w:val="0"/>
        <w:ind w:firstLine="567"/>
        <w:jc w:val="both"/>
        <w:rPr>
          <w:rFonts w:ascii="GHEA Grapalat" w:hAnsi="GHEA Grapalat"/>
          <w:i/>
          <w:lang w:val="hy-AM"/>
        </w:rPr>
      </w:pPr>
    </w:p>
    <w:p w:rsidR="00071D1C" w:rsidRPr="00B138F3" w:rsidRDefault="00071D1C" w:rsidP="00240CB2">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240CB2">
      <w:pPr>
        <w:widowControl w:val="0"/>
        <w:rPr>
          <w:rFonts w:ascii="GHEA Grapalat" w:hAnsi="GHEA Grapalat"/>
        </w:rPr>
      </w:pPr>
      <w:r>
        <w:rPr>
          <w:rFonts w:ascii="GHEA Grapalat" w:hAnsi="GHEA Grapalat"/>
        </w:rPr>
        <w:t>-----------------------</w:t>
      </w:r>
    </w:p>
    <w:p w:rsidR="00071D1C" w:rsidRPr="00FB29E1" w:rsidRDefault="00071D1C" w:rsidP="00FE75A1">
      <w:pPr>
        <w:widowControl w:val="0"/>
        <w:rPr>
          <w:rFonts w:ascii="GHEA Grapalat" w:hAnsi="GHEA Grapalat"/>
          <w:lang w:val="hy-AM"/>
          <w:rPrChange w:id="12" w:author="Inesa Kocharyan" w:date="2025-02-19T10:34:00Z">
            <w:rPr>
              <w:rFonts w:ascii="GHEA Grapalat" w:hAnsi="GHEA Grapalat"/>
            </w:rPr>
          </w:rPrChange>
        </w:rPr>
        <w:sectPr w:rsidR="00071D1C" w:rsidRPr="00FB29E1" w:rsidSect="004F12C9">
          <w:footerReference w:type="default" r:id="rId8"/>
          <w:footnotePr>
            <w:pos w:val="beneathText"/>
          </w:footnotePr>
          <w:pgSz w:w="11906" w:h="16838" w:code="9"/>
          <w:pgMar w:top="540" w:right="1418" w:bottom="1418" w:left="1418" w:header="561" w:footer="561" w:gutter="0"/>
          <w:cols w:space="720"/>
          <w:docGrid w:linePitch="326"/>
        </w:sectPr>
      </w:pPr>
    </w:p>
    <w:p w:rsidR="00071D1C" w:rsidRPr="00D53199" w:rsidRDefault="00071D1C" w:rsidP="00240CB2">
      <w:pPr>
        <w:widowControl w:val="0"/>
        <w:jc w:val="right"/>
        <w:rPr>
          <w:rFonts w:ascii="GHEA Grapalat" w:hAnsi="GHEA Grapalat"/>
          <w:i/>
          <w:sz w:val="20"/>
          <w:szCs w:val="20"/>
        </w:rPr>
      </w:pPr>
      <w:r w:rsidRPr="00D53199">
        <w:rPr>
          <w:rFonts w:ascii="GHEA Grapalat" w:hAnsi="GHEA Grapalat"/>
          <w:i/>
          <w:sz w:val="20"/>
          <w:szCs w:val="20"/>
        </w:rPr>
        <w:lastRenderedPageBreak/>
        <w:t>Приложение № 1</w:t>
      </w:r>
    </w:p>
    <w:p w:rsidR="00D53199" w:rsidRPr="00D53199" w:rsidRDefault="00071D1C" w:rsidP="00D53199">
      <w:pPr>
        <w:widowControl w:val="0"/>
        <w:jc w:val="right"/>
        <w:rPr>
          <w:rFonts w:ascii="GHEA Grapalat" w:hAnsi="GHEA Grapalat"/>
          <w:i/>
          <w:sz w:val="20"/>
          <w:szCs w:val="20"/>
        </w:rPr>
      </w:pPr>
      <w:r w:rsidRPr="00D53199">
        <w:rPr>
          <w:rFonts w:ascii="GHEA Grapalat" w:hAnsi="GHEA Grapalat"/>
          <w:i/>
          <w:sz w:val="20"/>
          <w:szCs w:val="20"/>
        </w:rPr>
        <w:t xml:space="preserve">к Договору под кодом </w:t>
      </w:r>
      <w:r w:rsidR="001D0249" w:rsidRPr="00D53199">
        <w:rPr>
          <w:rFonts w:ascii="GHEA Grapalat" w:hAnsi="GHEA Grapalat"/>
          <w:i/>
          <w:sz w:val="20"/>
          <w:szCs w:val="20"/>
        </w:rPr>
        <w:br/>
      </w:r>
      <w:r w:rsidRPr="00D53199">
        <w:rPr>
          <w:rFonts w:ascii="GHEA Grapalat" w:hAnsi="GHEA Grapalat"/>
          <w:i/>
          <w:sz w:val="20"/>
          <w:szCs w:val="20"/>
        </w:rPr>
        <w:t xml:space="preserve">заключенному </w:t>
      </w:r>
      <w:r w:rsidR="006132ED" w:rsidRPr="00D53199">
        <w:rPr>
          <w:rFonts w:ascii="GHEA Grapalat" w:hAnsi="GHEA Grapalat"/>
          <w:i/>
          <w:sz w:val="20"/>
          <w:szCs w:val="20"/>
        </w:rPr>
        <w:t>"</w:t>
      </w:r>
      <w:r w:rsidR="00D52566" w:rsidRPr="00D53199">
        <w:rPr>
          <w:rFonts w:ascii="GHEA Grapalat" w:hAnsi="GHEA Grapalat"/>
          <w:i/>
          <w:sz w:val="20"/>
          <w:szCs w:val="20"/>
        </w:rPr>
        <w:tab/>
      </w:r>
      <w:r w:rsidR="006132ED" w:rsidRPr="00D53199">
        <w:rPr>
          <w:rFonts w:ascii="GHEA Grapalat" w:hAnsi="GHEA Grapalat"/>
          <w:i/>
          <w:sz w:val="20"/>
          <w:szCs w:val="20"/>
        </w:rPr>
        <w:t>"</w:t>
      </w:r>
      <w:r w:rsidR="00D52566" w:rsidRPr="00D53199">
        <w:rPr>
          <w:rFonts w:ascii="GHEA Grapalat" w:hAnsi="GHEA Grapalat"/>
          <w:i/>
          <w:sz w:val="20"/>
          <w:szCs w:val="20"/>
        </w:rPr>
        <w:tab/>
      </w:r>
      <w:r w:rsidRPr="00D53199">
        <w:rPr>
          <w:rFonts w:ascii="GHEA Grapalat" w:hAnsi="GHEA Grapalat"/>
          <w:i/>
          <w:sz w:val="20"/>
          <w:szCs w:val="20"/>
        </w:rPr>
        <w:t>20</w:t>
      </w:r>
      <w:r w:rsidR="00D52566" w:rsidRPr="00D53199">
        <w:rPr>
          <w:rFonts w:ascii="GHEA Grapalat" w:hAnsi="GHEA Grapalat"/>
          <w:i/>
          <w:sz w:val="20"/>
          <w:szCs w:val="20"/>
        </w:rPr>
        <w:tab/>
      </w:r>
      <w:r w:rsidRPr="00D53199">
        <w:rPr>
          <w:rFonts w:ascii="GHEA Grapalat" w:hAnsi="GHEA Grapalat"/>
          <w:i/>
          <w:sz w:val="20"/>
          <w:szCs w:val="20"/>
        </w:rPr>
        <w:t>г.</w:t>
      </w:r>
    </w:p>
    <w:p w:rsidR="00D53199" w:rsidRPr="00696F8C" w:rsidRDefault="00FE75A1" w:rsidP="00D53199">
      <w:pPr>
        <w:widowControl w:val="0"/>
        <w:jc w:val="center"/>
        <w:rPr>
          <w:rFonts w:ascii="GHEA Grapalat" w:hAnsi="GHEA Grapalat"/>
          <w:sz w:val="18"/>
          <w:szCs w:val="18"/>
        </w:rPr>
      </w:pPr>
      <w:r w:rsidRPr="00696F8C">
        <w:rPr>
          <w:rFonts w:ascii="GHEA Grapalat" w:hAnsi="GHEA Grapalat"/>
          <w:sz w:val="18"/>
          <w:szCs w:val="18"/>
        </w:rPr>
        <w:t>ТЕХНИЧЕСКАЯ ХАРАКТЕРИСТИКА-ГРАФИК ЗАКУПКИ</w:t>
      </w:r>
    </w:p>
    <w:p w:rsidR="00FE75A1" w:rsidRPr="00696F8C" w:rsidRDefault="00FE75A1" w:rsidP="00FE75A1">
      <w:pPr>
        <w:widowControl w:val="0"/>
        <w:jc w:val="right"/>
        <w:rPr>
          <w:rFonts w:ascii="GHEA Grapalat" w:hAnsi="GHEA Grapalat"/>
          <w:sz w:val="18"/>
          <w:szCs w:val="18"/>
        </w:rPr>
      </w:pPr>
      <w:r w:rsidRPr="00696F8C">
        <w:rPr>
          <w:rFonts w:ascii="GHEA Grapalat" w:hAnsi="GHEA Grapalat"/>
          <w:sz w:val="18"/>
          <w:szCs w:val="18"/>
        </w:rPr>
        <w:t>Драмов РА</w:t>
      </w:r>
    </w:p>
    <w:tbl>
      <w:tblPr>
        <w:tblW w:w="15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1170"/>
        <w:gridCol w:w="1350"/>
        <w:gridCol w:w="1260"/>
        <w:gridCol w:w="3690"/>
        <w:gridCol w:w="630"/>
        <w:gridCol w:w="720"/>
        <w:gridCol w:w="810"/>
        <w:gridCol w:w="1080"/>
        <w:gridCol w:w="1080"/>
        <w:gridCol w:w="900"/>
        <w:gridCol w:w="1474"/>
      </w:tblGrid>
      <w:tr w:rsidR="00FE75A1" w:rsidRPr="00D93011" w:rsidTr="004E58BC">
        <w:trPr>
          <w:trHeight w:val="219"/>
          <w:jc w:val="center"/>
        </w:trPr>
        <w:tc>
          <w:tcPr>
            <w:tcW w:w="15227" w:type="dxa"/>
            <w:gridSpan w:val="12"/>
          </w:tcPr>
          <w:p w:rsidR="00FE75A1" w:rsidRPr="00D93011" w:rsidRDefault="00FE75A1" w:rsidP="001F5CED">
            <w:pPr>
              <w:jc w:val="center"/>
              <w:rPr>
                <w:rFonts w:ascii="GHEA Grapalat" w:hAnsi="GHEA Grapalat"/>
                <w:color w:val="000000"/>
                <w:sz w:val="18"/>
              </w:rPr>
            </w:pPr>
            <w:r w:rsidRPr="00D93011">
              <w:rPr>
                <w:rFonts w:ascii="GHEA Grapalat" w:hAnsi="GHEA Grapalat"/>
                <w:color w:val="000000"/>
                <w:sz w:val="18"/>
              </w:rPr>
              <w:t>Товар</w:t>
            </w:r>
          </w:p>
        </w:tc>
      </w:tr>
      <w:tr w:rsidR="00D53199" w:rsidRPr="00D93011" w:rsidTr="00D53199">
        <w:trPr>
          <w:trHeight w:val="70"/>
          <w:jc w:val="center"/>
        </w:trPr>
        <w:tc>
          <w:tcPr>
            <w:tcW w:w="1063" w:type="dxa"/>
            <w:vMerge w:val="restart"/>
            <w:vAlign w:val="center"/>
          </w:tcPr>
          <w:p w:rsidR="00FE75A1" w:rsidRPr="00416259" w:rsidRDefault="00FE75A1" w:rsidP="001F5CED">
            <w:pPr>
              <w:jc w:val="center"/>
              <w:rPr>
                <w:rFonts w:ascii="GHEA Grapalat" w:hAnsi="GHEA Grapalat"/>
                <w:color w:val="000000"/>
                <w:sz w:val="12"/>
                <w:szCs w:val="12"/>
              </w:rPr>
            </w:pPr>
            <w:r w:rsidRPr="00416259">
              <w:rPr>
                <w:rFonts w:ascii="GHEA Grapalat" w:hAnsi="GHEA Grapalat"/>
                <w:color w:val="000000"/>
                <w:sz w:val="12"/>
                <w:szCs w:val="12"/>
              </w:rPr>
              <w:t>по приглашению , предусмотренных дозу номер</w:t>
            </w:r>
          </w:p>
        </w:tc>
        <w:tc>
          <w:tcPr>
            <w:tcW w:w="1170" w:type="dxa"/>
            <w:vMerge w:val="restart"/>
            <w:vAlign w:val="center"/>
          </w:tcPr>
          <w:p w:rsidR="00FE75A1" w:rsidRPr="00416259" w:rsidRDefault="00FE75A1" w:rsidP="001F5CED">
            <w:pPr>
              <w:jc w:val="center"/>
              <w:rPr>
                <w:rFonts w:ascii="GHEA Grapalat" w:hAnsi="GHEA Grapalat"/>
                <w:color w:val="000000"/>
                <w:sz w:val="12"/>
                <w:szCs w:val="12"/>
              </w:rPr>
            </w:pPr>
            <w:r w:rsidRPr="00416259">
              <w:rPr>
                <w:rFonts w:ascii="GHEA Grapalat" w:hAnsi="GHEA Grapalat"/>
                <w:color w:val="000000"/>
                <w:sz w:val="12"/>
                <w:szCs w:val="12"/>
              </w:rPr>
              <w:t>закупки планом предусмотрено сквозное код` на ОСНОВЕ классификации (КПВ)</w:t>
            </w:r>
          </w:p>
        </w:tc>
        <w:tc>
          <w:tcPr>
            <w:tcW w:w="1350" w:type="dxa"/>
            <w:vMerge w:val="restart"/>
            <w:vAlign w:val="center"/>
          </w:tcPr>
          <w:p w:rsidR="00FE75A1" w:rsidRPr="00D93011" w:rsidRDefault="00FE75A1" w:rsidP="001F5CED">
            <w:pPr>
              <w:jc w:val="center"/>
              <w:rPr>
                <w:rFonts w:ascii="GHEA Grapalat" w:hAnsi="GHEA Grapalat"/>
                <w:color w:val="000000"/>
                <w:sz w:val="14"/>
              </w:rPr>
            </w:pPr>
            <w:r w:rsidRPr="00D93011">
              <w:rPr>
                <w:rFonts w:ascii="GHEA Grapalat" w:hAnsi="GHEA Grapalat"/>
                <w:color w:val="000000"/>
                <w:sz w:val="14"/>
              </w:rPr>
              <w:t xml:space="preserve">наименование, </w:t>
            </w:r>
          </w:p>
        </w:tc>
        <w:tc>
          <w:tcPr>
            <w:tcW w:w="1260" w:type="dxa"/>
            <w:vMerge w:val="restart"/>
            <w:vAlign w:val="center"/>
          </w:tcPr>
          <w:p w:rsidR="00FE75A1" w:rsidRPr="00D93011" w:rsidRDefault="00FE75A1" w:rsidP="001F5CED">
            <w:pPr>
              <w:jc w:val="center"/>
              <w:rPr>
                <w:rFonts w:ascii="GHEA Grapalat" w:hAnsi="GHEA Grapalat"/>
                <w:color w:val="000000"/>
                <w:sz w:val="14"/>
              </w:rPr>
            </w:pPr>
            <w:r w:rsidRPr="00D93011">
              <w:rPr>
                <w:rFonts w:ascii="GHEA Grapalat" w:hAnsi="GHEA Grapalat"/>
                <w:color w:val="000000"/>
                <w:sz w:val="14"/>
              </w:rPr>
              <w:t xml:space="preserve">товарный знак, </w:t>
            </w:r>
            <w:r w:rsidRPr="00D93011">
              <w:rPr>
                <w:rFonts w:ascii="GHEA Grapalat" w:hAnsi="GHEA Grapalat"/>
                <w:color w:val="000000"/>
                <w:sz w:val="14"/>
                <w:lang w:val="hy-AM"/>
              </w:rPr>
              <w:t>фирменное наименование, модели</w:t>
            </w:r>
            <w:r w:rsidRPr="00D93011">
              <w:rPr>
                <w:rFonts w:ascii="GHEA Grapalat" w:hAnsi="GHEA Grapalat"/>
                <w:color w:val="000000"/>
                <w:sz w:val="14"/>
              </w:rPr>
              <w:t xml:space="preserve"> и производителю , наименование *</w:t>
            </w:r>
          </w:p>
        </w:tc>
        <w:tc>
          <w:tcPr>
            <w:tcW w:w="3690" w:type="dxa"/>
            <w:vMerge w:val="restart"/>
            <w:vAlign w:val="center"/>
          </w:tcPr>
          <w:p w:rsidR="00FE75A1" w:rsidRPr="00EA3C3C" w:rsidRDefault="00FE75A1" w:rsidP="001F5CED">
            <w:pPr>
              <w:jc w:val="center"/>
              <w:rPr>
                <w:rFonts w:ascii="GHEA Grapalat" w:hAnsi="GHEA Grapalat"/>
                <w:color w:val="000000"/>
                <w:sz w:val="14"/>
                <w:lang w:val="hy-AM"/>
              </w:rPr>
            </w:pPr>
            <w:r w:rsidRPr="00D93011">
              <w:rPr>
                <w:rFonts w:ascii="GHEA Grapalat" w:hAnsi="GHEA Grapalat"/>
                <w:color w:val="000000"/>
                <w:sz w:val="14"/>
              </w:rPr>
              <w:t>технические характеристики</w:t>
            </w:r>
            <w:r>
              <w:rPr>
                <w:rFonts w:ascii="GHEA Grapalat" w:hAnsi="GHEA Grapalat"/>
                <w:color w:val="000000"/>
                <w:sz w:val="14"/>
                <w:lang w:val="hy-AM"/>
              </w:rPr>
              <w:t>**</w:t>
            </w:r>
          </w:p>
        </w:tc>
        <w:tc>
          <w:tcPr>
            <w:tcW w:w="630" w:type="dxa"/>
            <w:vMerge w:val="restart"/>
            <w:vAlign w:val="center"/>
          </w:tcPr>
          <w:p w:rsidR="00FE75A1" w:rsidRPr="00D93011" w:rsidRDefault="00FE75A1" w:rsidP="001F5CED">
            <w:pPr>
              <w:jc w:val="center"/>
              <w:rPr>
                <w:rFonts w:ascii="GHEA Grapalat" w:hAnsi="GHEA Grapalat"/>
                <w:color w:val="000000"/>
                <w:sz w:val="14"/>
              </w:rPr>
            </w:pPr>
            <w:r w:rsidRPr="00D93011">
              <w:rPr>
                <w:rFonts w:ascii="GHEA Grapalat" w:hAnsi="GHEA Grapalat"/>
                <w:color w:val="000000"/>
                <w:sz w:val="14"/>
              </w:rPr>
              <w:t>измерительный блок,</w:t>
            </w:r>
          </w:p>
        </w:tc>
        <w:tc>
          <w:tcPr>
            <w:tcW w:w="720" w:type="dxa"/>
            <w:vMerge w:val="restart"/>
            <w:vAlign w:val="center"/>
          </w:tcPr>
          <w:p w:rsidR="00FE75A1" w:rsidRPr="00D93011" w:rsidRDefault="00FE75A1" w:rsidP="001F5CED">
            <w:pPr>
              <w:jc w:val="center"/>
              <w:rPr>
                <w:rFonts w:ascii="GHEA Grapalat" w:hAnsi="GHEA Grapalat"/>
                <w:color w:val="000000"/>
                <w:sz w:val="14"/>
              </w:rPr>
            </w:pPr>
            <w:r w:rsidRPr="00D93011">
              <w:rPr>
                <w:rFonts w:ascii="GHEA Grapalat" w:hAnsi="GHEA Grapalat"/>
                <w:color w:val="000000"/>
                <w:sz w:val="14"/>
              </w:rPr>
              <w:t>блок цена/РА драмов</w:t>
            </w:r>
          </w:p>
        </w:tc>
        <w:tc>
          <w:tcPr>
            <w:tcW w:w="810" w:type="dxa"/>
            <w:vMerge w:val="restart"/>
            <w:vAlign w:val="center"/>
          </w:tcPr>
          <w:p w:rsidR="00FE75A1" w:rsidRPr="00D93011" w:rsidRDefault="00FE75A1" w:rsidP="001F5CED">
            <w:pPr>
              <w:jc w:val="center"/>
              <w:rPr>
                <w:rFonts w:ascii="GHEA Grapalat" w:hAnsi="GHEA Grapalat"/>
                <w:color w:val="000000"/>
                <w:sz w:val="14"/>
              </w:rPr>
            </w:pPr>
            <w:r w:rsidRPr="00D93011">
              <w:rPr>
                <w:rFonts w:ascii="GHEA Grapalat" w:hAnsi="GHEA Grapalat"/>
                <w:color w:val="000000"/>
                <w:sz w:val="14"/>
              </w:rPr>
              <w:t>общая цена/РА драмов,</w:t>
            </w:r>
          </w:p>
        </w:tc>
        <w:tc>
          <w:tcPr>
            <w:tcW w:w="1080" w:type="dxa"/>
            <w:vMerge w:val="restart"/>
            <w:vAlign w:val="center"/>
          </w:tcPr>
          <w:p w:rsidR="00FE75A1" w:rsidRPr="00D93011" w:rsidRDefault="00FE75A1" w:rsidP="001F5CED">
            <w:pPr>
              <w:jc w:val="center"/>
              <w:rPr>
                <w:rFonts w:ascii="GHEA Grapalat" w:hAnsi="GHEA Grapalat"/>
                <w:color w:val="000000"/>
                <w:sz w:val="14"/>
              </w:rPr>
            </w:pPr>
            <w:r w:rsidRPr="00D93011">
              <w:rPr>
                <w:rFonts w:ascii="GHEA Grapalat" w:hAnsi="GHEA Grapalat"/>
                <w:color w:val="000000"/>
                <w:sz w:val="14"/>
              </w:rPr>
              <w:t>общее количество</w:t>
            </w:r>
          </w:p>
        </w:tc>
        <w:tc>
          <w:tcPr>
            <w:tcW w:w="3454" w:type="dxa"/>
            <w:gridSpan w:val="3"/>
            <w:vAlign w:val="center"/>
          </w:tcPr>
          <w:p w:rsidR="00FE75A1" w:rsidRPr="00D93011" w:rsidRDefault="00FE75A1" w:rsidP="001F5CED">
            <w:pPr>
              <w:jc w:val="center"/>
              <w:rPr>
                <w:rFonts w:ascii="GHEA Grapalat" w:hAnsi="GHEA Grapalat"/>
                <w:color w:val="000000"/>
                <w:sz w:val="14"/>
              </w:rPr>
            </w:pPr>
            <w:r w:rsidRPr="00D93011">
              <w:rPr>
                <w:rFonts w:ascii="GHEA Grapalat" w:hAnsi="GHEA Grapalat"/>
                <w:color w:val="000000"/>
                <w:sz w:val="14"/>
              </w:rPr>
              <w:t>поставок в</w:t>
            </w:r>
          </w:p>
        </w:tc>
      </w:tr>
      <w:tr w:rsidR="00D53199" w:rsidRPr="00D93011" w:rsidTr="00D53199">
        <w:trPr>
          <w:trHeight w:val="683"/>
          <w:jc w:val="center"/>
        </w:trPr>
        <w:tc>
          <w:tcPr>
            <w:tcW w:w="1063" w:type="dxa"/>
            <w:vMerge/>
            <w:vAlign w:val="center"/>
          </w:tcPr>
          <w:p w:rsidR="00FE75A1" w:rsidRPr="00D93011" w:rsidRDefault="00FE75A1" w:rsidP="001F5CED">
            <w:pPr>
              <w:jc w:val="center"/>
              <w:rPr>
                <w:rFonts w:ascii="GHEA Grapalat" w:hAnsi="GHEA Grapalat"/>
                <w:color w:val="000000"/>
                <w:sz w:val="14"/>
              </w:rPr>
            </w:pPr>
          </w:p>
        </w:tc>
        <w:tc>
          <w:tcPr>
            <w:tcW w:w="1170" w:type="dxa"/>
            <w:vMerge/>
            <w:vAlign w:val="center"/>
          </w:tcPr>
          <w:p w:rsidR="00FE75A1" w:rsidRPr="00D93011" w:rsidRDefault="00FE75A1" w:rsidP="001F5CED">
            <w:pPr>
              <w:jc w:val="center"/>
              <w:rPr>
                <w:rFonts w:ascii="GHEA Grapalat" w:hAnsi="GHEA Grapalat"/>
                <w:color w:val="000000"/>
                <w:sz w:val="14"/>
                <w:szCs w:val="16"/>
              </w:rPr>
            </w:pPr>
          </w:p>
        </w:tc>
        <w:tc>
          <w:tcPr>
            <w:tcW w:w="1350" w:type="dxa"/>
            <w:vMerge/>
            <w:vAlign w:val="center"/>
          </w:tcPr>
          <w:p w:rsidR="00FE75A1" w:rsidRPr="00D93011" w:rsidRDefault="00FE75A1" w:rsidP="001F5CED">
            <w:pPr>
              <w:jc w:val="center"/>
              <w:rPr>
                <w:rFonts w:ascii="GHEA Grapalat" w:hAnsi="GHEA Grapalat"/>
                <w:color w:val="000000"/>
                <w:sz w:val="14"/>
              </w:rPr>
            </w:pPr>
          </w:p>
        </w:tc>
        <w:tc>
          <w:tcPr>
            <w:tcW w:w="1260" w:type="dxa"/>
            <w:vMerge/>
            <w:vAlign w:val="center"/>
          </w:tcPr>
          <w:p w:rsidR="00FE75A1" w:rsidRPr="00D93011" w:rsidRDefault="00FE75A1" w:rsidP="001F5CED">
            <w:pPr>
              <w:jc w:val="center"/>
              <w:rPr>
                <w:rFonts w:ascii="GHEA Grapalat" w:hAnsi="GHEA Grapalat"/>
                <w:color w:val="000000"/>
                <w:sz w:val="14"/>
              </w:rPr>
            </w:pPr>
          </w:p>
        </w:tc>
        <w:tc>
          <w:tcPr>
            <w:tcW w:w="3690" w:type="dxa"/>
            <w:vMerge/>
            <w:vAlign w:val="center"/>
          </w:tcPr>
          <w:p w:rsidR="00FE75A1" w:rsidRPr="00D93011" w:rsidRDefault="00FE75A1" w:rsidP="001F5CED">
            <w:pPr>
              <w:jc w:val="center"/>
              <w:rPr>
                <w:rFonts w:ascii="GHEA Grapalat" w:hAnsi="GHEA Grapalat"/>
                <w:color w:val="000000"/>
                <w:sz w:val="14"/>
              </w:rPr>
            </w:pPr>
          </w:p>
        </w:tc>
        <w:tc>
          <w:tcPr>
            <w:tcW w:w="630" w:type="dxa"/>
            <w:vMerge/>
            <w:vAlign w:val="center"/>
          </w:tcPr>
          <w:p w:rsidR="00FE75A1" w:rsidRPr="00D93011" w:rsidRDefault="00FE75A1" w:rsidP="001F5CED">
            <w:pPr>
              <w:jc w:val="center"/>
              <w:rPr>
                <w:rFonts w:ascii="GHEA Grapalat" w:hAnsi="GHEA Grapalat"/>
                <w:color w:val="000000"/>
                <w:sz w:val="14"/>
              </w:rPr>
            </w:pPr>
          </w:p>
        </w:tc>
        <w:tc>
          <w:tcPr>
            <w:tcW w:w="720" w:type="dxa"/>
            <w:vMerge/>
            <w:vAlign w:val="center"/>
          </w:tcPr>
          <w:p w:rsidR="00FE75A1" w:rsidRPr="00D93011" w:rsidRDefault="00FE75A1" w:rsidP="001F5CED">
            <w:pPr>
              <w:jc w:val="center"/>
              <w:rPr>
                <w:rFonts w:ascii="GHEA Grapalat" w:hAnsi="GHEA Grapalat"/>
                <w:color w:val="000000"/>
                <w:sz w:val="14"/>
              </w:rPr>
            </w:pPr>
          </w:p>
        </w:tc>
        <w:tc>
          <w:tcPr>
            <w:tcW w:w="810" w:type="dxa"/>
            <w:vMerge/>
            <w:vAlign w:val="center"/>
          </w:tcPr>
          <w:p w:rsidR="00FE75A1" w:rsidRPr="00D93011" w:rsidRDefault="00FE75A1" w:rsidP="001F5CED">
            <w:pPr>
              <w:jc w:val="center"/>
              <w:rPr>
                <w:rFonts w:ascii="GHEA Grapalat" w:hAnsi="GHEA Grapalat"/>
                <w:color w:val="000000"/>
                <w:sz w:val="14"/>
              </w:rPr>
            </w:pPr>
          </w:p>
        </w:tc>
        <w:tc>
          <w:tcPr>
            <w:tcW w:w="1080" w:type="dxa"/>
            <w:vMerge/>
            <w:vAlign w:val="center"/>
          </w:tcPr>
          <w:p w:rsidR="00FE75A1" w:rsidRPr="00D93011" w:rsidRDefault="00FE75A1" w:rsidP="001F5CED">
            <w:pPr>
              <w:jc w:val="center"/>
              <w:rPr>
                <w:rFonts w:ascii="GHEA Grapalat" w:hAnsi="GHEA Grapalat"/>
                <w:color w:val="000000"/>
                <w:sz w:val="14"/>
              </w:rPr>
            </w:pPr>
          </w:p>
        </w:tc>
        <w:tc>
          <w:tcPr>
            <w:tcW w:w="1080" w:type="dxa"/>
            <w:vAlign w:val="center"/>
          </w:tcPr>
          <w:p w:rsidR="00FE75A1" w:rsidRPr="00D93011" w:rsidRDefault="00FE75A1" w:rsidP="001F5CED">
            <w:pPr>
              <w:jc w:val="center"/>
              <w:rPr>
                <w:rFonts w:ascii="GHEA Grapalat" w:hAnsi="GHEA Grapalat"/>
                <w:color w:val="000000"/>
                <w:sz w:val="14"/>
              </w:rPr>
            </w:pPr>
            <w:r w:rsidRPr="00D93011">
              <w:rPr>
                <w:rFonts w:ascii="GHEA Grapalat" w:hAnsi="GHEA Grapalat"/>
                <w:color w:val="000000"/>
                <w:sz w:val="14"/>
              </w:rPr>
              <w:t>адрес</w:t>
            </w:r>
          </w:p>
        </w:tc>
        <w:tc>
          <w:tcPr>
            <w:tcW w:w="900" w:type="dxa"/>
            <w:vAlign w:val="center"/>
          </w:tcPr>
          <w:p w:rsidR="00FE75A1" w:rsidRPr="00D93011" w:rsidRDefault="00FE75A1" w:rsidP="001F5CED">
            <w:pPr>
              <w:jc w:val="center"/>
              <w:rPr>
                <w:rFonts w:ascii="GHEA Grapalat" w:hAnsi="GHEA Grapalat"/>
                <w:color w:val="000000"/>
                <w:sz w:val="14"/>
              </w:rPr>
            </w:pPr>
            <w:r w:rsidRPr="00D93011">
              <w:rPr>
                <w:rFonts w:ascii="GHEA Grapalat" w:hAnsi="GHEA Grapalat"/>
                <w:color w:val="000000"/>
                <w:sz w:val="14"/>
              </w:rPr>
              <w:t>подлежащих заказа</w:t>
            </w:r>
          </w:p>
        </w:tc>
        <w:tc>
          <w:tcPr>
            <w:tcW w:w="1474" w:type="dxa"/>
            <w:vAlign w:val="center"/>
          </w:tcPr>
          <w:p w:rsidR="00FE75A1" w:rsidRPr="00113C0D" w:rsidRDefault="00FE75A1" w:rsidP="001F5CED">
            <w:pPr>
              <w:jc w:val="center"/>
              <w:rPr>
                <w:rFonts w:ascii="GHEA Grapalat" w:hAnsi="GHEA Grapalat"/>
                <w:color w:val="000000"/>
                <w:sz w:val="14"/>
                <w:lang w:val="en-US"/>
              </w:rPr>
            </w:pPr>
            <w:r w:rsidRPr="00D93011">
              <w:rPr>
                <w:rFonts w:ascii="GHEA Grapalat" w:hAnsi="GHEA Grapalat"/>
                <w:color w:val="000000"/>
                <w:sz w:val="14"/>
              </w:rPr>
              <w:t>в Срок</w:t>
            </w:r>
          </w:p>
        </w:tc>
      </w:tr>
      <w:tr w:rsidR="00A0493D" w:rsidRPr="00600CEB" w:rsidTr="00D53199">
        <w:trPr>
          <w:trHeight w:val="692"/>
          <w:jc w:val="center"/>
        </w:trPr>
        <w:tc>
          <w:tcPr>
            <w:tcW w:w="1063" w:type="dxa"/>
            <w:vAlign w:val="center"/>
          </w:tcPr>
          <w:p w:rsidR="00A0493D" w:rsidRDefault="00A0493D" w:rsidP="00A0493D">
            <w:pPr>
              <w:numPr>
                <w:ilvl w:val="0"/>
                <w:numId w:val="36"/>
              </w:numPr>
              <w:jc w:val="center"/>
              <w:rPr>
                <w:rFonts w:ascii="GHEA Grapalat" w:hAnsi="GHEA Grapalat"/>
                <w:sz w:val="18"/>
                <w:szCs w:val="18"/>
              </w:rPr>
            </w:pPr>
          </w:p>
        </w:tc>
        <w:tc>
          <w:tcPr>
            <w:tcW w:w="1170" w:type="dxa"/>
            <w:vAlign w:val="center"/>
          </w:tcPr>
          <w:p w:rsidR="00A0493D" w:rsidRPr="004A3AB4" w:rsidRDefault="00A0493D" w:rsidP="00A0493D">
            <w:pPr>
              <w:jc w:val="center"/>
              <w:rPr>
                <w:rFonts w:ascii="GHEA Grapalat" w:hAnsi="GHEA Grapalat" w:cs="Calibri"/>
                <w:sz w:val="16"/>
                <w:szCs w:val="16"/>
              </w:rPr>
            </w:pPr>
            <w:r w:rsidRPr="004A3AB4">
              <w:rPr>
                <w:rFonts w:ascii="GHEA Grapalat" w:hAnsi="GHEA Grapalat" w:cs="Calibri"/>
                <w:sz w:val="16"/>
                <w:szCs w:val="16"/>
              </w:rPr>
              <w:t>30237490/2</w:t>
            </w:r>
          </w:p>
        </w:tc>
        <w:tc>
          <w:tcPr>
            <w:tcW w:w="1350" w:type="dxa"/>
            <w:vAlign w:val="center"/>
          </w:tcPr>
          <w:p w:rsidR="00A0493D" w:rsidRPr="004A3AB4" w:rsidRDefault="00A0493D" w:rsidP="00A0493D">
            <w:pPr>
              <w:rPr>
                <w:rFonts w:ascii="GHEA Grapalat" w:hAnsi="GHEA Grapalat" w:cs="Calibri"/>
                <w:sz w:val="16"/>
                <w:szCs w:val="16"/>
              </w:rPr>
            </w:pPr>
            <w:r w:rsidRPr="004A3AB4">
              <w:rPr>
                <w:rFonts w:ascii="GHEA Grapalat" w:hAnsi="GHEA Grapalat" w:cs="Calibri"/>
                <w:sz w:val="16"/>
                <w:szCs w:val="16"/>
              </w:rPr>
              <w:t>монитор компьютера</w:t>
            </w:r>
          </w:p>
        </w:tc>
        <w:tc>
          <w:tcPr>
            <w:tcW w:w="1260" w:type="dxa"/>
            <w:vAlign w:val="center"/>
          </w:tcPr>
          <w:p w:rsidR="00A0493D" w:rsidRPr="004A3AB4" w:rsidRDefault="00A0493D" w:rsidP="00A0493D">
            <w:pPr>
              <w:jc w:val="center"/>
              <w:rPr>
                <w:rFonts w:ascii="GHEA Grapalat" w:hAnsi="GHEA Grapalat"/>
                <w:color w:val="000000"/>
                <w:sz w:val="16"/>
                <w:szCs w:val="16"/>
              </w:rPr>
            </w:pPr>
          </w:p>
        </w:tc>
        <w:tc>
          <w:tcPr>
            <w:tcW w:w="3690" w:type="dxa"/>
            <w:vAlign w:val="center"/>
          </w:tcPr>
          <w:p w:rsidR="004A3AB4" w:rsidRPr="004A3AB4" w:rsidRDefault="004A3AB4" w:rsidP="004A3AB4">
            <w:pPr>
              <w:jc w:val="both"/>
              <w:rPr>
                <w:rFonts w:ascii="GHEA Grapalat" w:hAnsi="GHEA Grapalat" w:cs="Arial"/>
                <w:color w:val="222222"/>
                <w:sz w:val="16"/>
                <w:szCs w:val="16"/>
                <w:shd w:val="clear" w:color="auto" w:fill="FFFFFF"/>
              </w:rPr>
            </w:pPr>
            <w:r w:rsidRPr="004A3AB4">
              <w:rPr>
                <w:rFonts w:ascii="GHEA Grapalat" w:hAnsi="GHEA Grapalat" w:cs="Arial"/>
                <w:color w:val="222222"/>
                <w:sz w:val="16"/>
                <w:szCs w:val="16"/>
                <w:shd w:val="clear" w:color="auto" w:fill="FFFFFF"/>
              </w:rPr>
              <w:t>Монитор компьютера, диагональ не менее 23,8 дюйма, формат изображения 16:9, разрешение не менее 1920 x 1080, технология экрана IPS, угол обзора 178 градусов, входные интерфейсы HDMI. Напряжение питания 220-240 В переменного тока. Модель: PHILIPS 243V7QDAB/01 или аналогичный ASUS VA24EHFA или аналогичный LG 24MR400-B.</w:t>
            </w:r>
          </w:p>
          <w:p w:rsidR="00A0493D" w:rsidRPr="004A3AB4" w:rsidRDefault="004A3AB4" w:rsidP="004A3AB4">
            <w:pPr>
              <w:jc w:val="both"/>
              <w:rPr>
                <w:rFonts w:ascii="GHEA Grapalat" w:hAnsi="GHEA Grapalat" w:cs="Arial"/>
                <w:color w:val="222222"/>
                <w:sz w:val="16"/>
                <w:szCs w:val="16"/>
                <w:shd w:val="clear" w:color="auto" w:fill="FFFFFF"/>
              </w:rPr>
            </w:pPr>
            <w:r w:rsidRPr="004A3AB4">
              <w:rPr>
                <w:rFonts w:ascii="GHEA Grapalat" w:hAnsi="GHEA Grapalat" w:cs="Arial"/>
                <w:color w:val="222222"/>
                <w:sz w:val="16"/>
                <w:szCs w:val="16"/>
                <w:shd w:val="clear" w:color="auto" w:fill="FFFFFF"/>
              </w:rPr>
              <w:t>Гарантийный срок не менее 365 календарных дней.</w:t>
            </w:r>
          </w:p>
        </w:tc>
        <w:tc>
          <w:tcPr>
            <w:tcW w:w="630" w:type="dxa"/>
            <w:vAlign w:val="center"/>
          </w:tcPr>
          <w:p w:rsidR="00A0493D" w:rsidRPr="004A3AB4" w:rsidRDefault="00A0493D" w:rsidP="00A0493D">
            <w:pPr>
              <w:jc w:val="center"/>
              <w:rPr>
                <w:rFonts w:ascii="GHEA Grapalat" w:hAnsi="GHEA Grapalat"/>
                <w:sz w:val="16"/>
                <w:szCs w:val="16"/>
                <w:lang w:val="hy-AM"/>
              </w:rPr>
            </w:pPr>
            <w:r w:rsidRPr="004A3AB4">
              <w:rPr>
                <w:rFonts w:ascii="GHEA Grapalat" w:hAnsi="GHEA Grapalat"/>
                <w:sz w:val="16"/>
                <w:szCs w:val="16"/>
                <w:lang w:val="hy-AM"/>
              </w:rPr>
              <w:t>штук</w:t>
            </w:r>
          </w:p>
        </w:tc>
        <w:tc>
          <w:tcPr>
            <w:tcW w:w="720" w:type="dxa"/>
            <w:vAlign w:val="center"/>
          </w:tcPr>
          <w:p w:rsidR="00A0493D" w:rsidRPr="004A3AB4" w:rsidRDefault="00A0493D" w:rsidP="00A0493D">
            <w:pPr>
              <w:jc w:val="center"/>
              <w:rPr>
                <w:rFonts w:ascii="GHEA Grapalat" w:hAnsi="GHEA Grapalat"/>
                <w:sz w:val="16"/>
                <w:szCs w:val="16"/>
                <w:lang w:val="hy-AM"/>
              </w:rPr>
            </w:pPr>
          </w:p>
        </w:tc>
        <w:tc>
          <w:tcPr>
            <w:tcW w:w="810" w:type="dxa"/>
            <w:vAlign w:val="center"/>
          </w:tcPr>
          <w:p w:rsidR="00A0493D" w:rsidRPr="004A3AB4" w:rsidRDefault="00A0493D" w:rsidP="00A0493D">
            <w:pPr>
              <w:jc w:val="center"/>
              <w:rPr>
                <w:rFonts w:ascii="GHEA Grapalat" w:hAnsi="GHEA Grapalat"/>
                <w:sz w:val="16"/>
                <w:szCs w:val="16"/>
                <w:lang w:val="hy-AM"/>
              </w:rPr>
            </w:pPr>
          </w:p>
        </w:tc>
        <w:tc>
          <w:tcPr>
            <w:tcW w:w="1080" w:type="dxa"/>
            <w:vAlign w:val="center"/>
          </w:tcPr>
          <w:p w:rsidR="00A0493D" w:rsidRPr="004A3AB4" w:rsidRDefault="00A0493D" w:rsidP="00A0493D">
            <w:pPr>
              <w:jc w:val="center"/>
              <w:rPr>
                <w:rFonts w:ascii="GHEA Grapalat" w:hAnsi="GHEA Grapalat" w:cs="Calibri"/>
                <w:sz w:val="16"/>
                <w:szCs w:val="16"/>
                <w:lang w:val="hy-AM"/>
              </w:rPr>
            </w:pPr>
            <w:r w:rsidRPr="004A3AB4">
              <w:rPr>
                <w:rFonts w:ascii="GHEA Grapalat" w:hAnsi="GHEA Grapalat" w:cs="Calibri"/>
                <w:color w:val="000000"/>
                <w:sz w:val="16"/>
                <w:szCs w:val="16"/>
                <w:lang w:val="hy-AM"/>
              </w:rPr>
              <w:t>5</w:t>
            </w:r>
          </w:p>
        </w:tc>
        <w:tc>
          <w:tcPr>
            <w:tcW w:w="1080" w:type="dxa"/>
            <w:vAlign w:val="center"/>
          </w:tcPr>
          <w:p w:rsidR="00A0493D" w:rsidRPr="004A3AB4" w:rsidRDefault="00A0493D" w:rsidP="00A0493D">
            <w:pPr>
              <w:jc w:val="center"/>
              <w:rPr>
                <w:rFonts w:ascii="GHEA Grapalat" w:hAnsi="GHEA Grapalat"/>
                <w:sz w:val="16"/>
                <w:szCs w:val="16"/>
                <w:lang w:val="hy-AM"/>
              </w:rPr>
            </w:pPr>
            <w:r w:rsidRPr="004A3AB4">
              <w:rPr>
                <w:rFonts w:ascii="GHEA Grapalat" w:hAnsi="GHEA Grapalat"/>
                <w:sz w:val="16"/>
                <w:szCs w:val="16"/>
                <w:lang w:val="hy-AM"/>
              </w:rPr>
              <w:t>РА, город Ереван, Закария Канакерци 74</w:t>
            </w:r>
          </w:p>
        </w:tc>
        <w:tc>
          <w:tcPr>
            <w:tcW w:w="900" w:type="dxa"/>
            <w:vAlign w:val="center"/>
          </w:tcPr>
          <w:p w:rsidR="00A0493D" w:rsidRPr="004A3AB4" w:rsidRDefault="00A0493D" w:rsidP="00A0493D">
            <w:pPr>
              <w:jc w:val="center"/>
              <w:rPr>
                <w:rFonts w:ascii="GHEA Grapalat" w:hAnsi="GHEA Grapalat" w:cs="Calibri"/>
                <w:sz w:val="16"/>
                <w:szCs w:val="16"/>
                <w:lang w:val="hy-AM"/>
              </w:rPr>
            </w:pPr>
            <w:r w:rsidRPr="004A3AB4">
              <w:rPr>
                <w:rFonts w:ascii="GHEA Grapalat" w:hAnsi="GHEA Grapalat" w:cs="Calibri"/>
                <w:color w:val="000000"/>
                <w:sz w:val="16"/>
                <w:szCs w:val="16"/>
                <w:lang w:val="hy-AM"/>
              </w:rPr>
              <w:t>5</w:t>
            </w:r>
          </w:p>
        </w:tc>
        <w:tc>
          <w:tcPr>
            <w:tcW w:w="1474" w:type="dxa"/>
            <w:vAlign w:val="center"/>
          </w:tcPr>
          <w:p w:rsidR="00A0493D" w:rsidRPr="004A3AB4" w:rsidRDefault="00A0493D" w:rsidP="00A0493D">
            <w:pPr>
              <w:jc w:val="center"/>
              <w:rPr>
                <w:rFonts w:ascii="GHEA Grapalat" w:hAnsi="GHEA Grapalat"/>
                <w:sz w:val="16"/>
                <w:szCs w:val="16"/>
                <w:lang w:val="hy-AM"/>
              </w:rPr>
            </w:pPr>
            <w:r w:rsidRPr="004A3AB4">
              <w:rPr>
                <w:rFonts w:ascii="GHEA Grapalat" w:hAnsi="GHEA Grapalat"/>
                <w:sz w:val="16"/>
                <w:szCs w:val="16"/>
              </w:rPr>
              <w:t>20</w:t>
            </w:r>
            <w:r w:rsidRPr="004A3AB4">
              <w:rPr>
                <w:rFonts w:ascii="GHEA Grapalat" w:hAnsi="GHEA Grapalat"/>
                <w:sz w:val="16"/>
                <w:szCs w:val="16"/>
                <w:lang w:val="hy-AM"/>
              </w:rPr>
              <w:t xml:space="preserve"> календарных дней</w:t>
            </w:r>
          </w:p>
        </w:tc>
      </w:tr>
      <w:tr w:rsidR="004A3AB4" w:rsidRPr="00600CEB" w:rsidTr="00D53199">
        <w:trPr>
          <w:trHeight w:val="692"/>
          <w:jc w:val="center"/>
        </w:trPr>
        <w:tc>
          <w:tcPr>
            <w:tcW w:w="1063" w:type="dxa"/>
            <w:vAlign w:val="center"/>
          </w:tcPr>
          <w:p w:rsidR="004A3AB4" w:rsidRDefault="004A3AB4" w:rsidP="004A3AB4">
            <w:pPr>
              <w:numPr>
                <w:ilvl w:val="0"/>
                <w:numId w:val="36"/>
              </w:numPr>
              <w:jc w:val="center"/>
              <w:rPr>
                <w:rFonts w:ascii="GHEA Grapalat" w:hAnsi="GHEA Grapalat"/>
                <w:sz w:val="18"/>
                <w:szCs w:val="18"/>
              </w:rPr>
            </w:pPr>
          </w:p>
        </w:tc>
        <w:tc>
          <w:tcPr>
            <w:tcW w:w="1170" w:type="dxa"/>
            <w:vAlign w:val="center"/>
          </w:tcPr>
          <w:p w:rsidR="004A3AB4" w:rsidRPr="004A3AB4" w:rsidRDefault="004A3AB4" w:rsidP="004A3AB4">
            <w:pPr>
              <w:jc w:val="center"/>
              <w:rPr>
                <w:rFonts w:ascii="GHEA Grapalat" w:hAnsi="GHEA Grapalat" w:cs="Calibri"/>
                <w:sz w:val="16"/>
                <w:szCs w:val="16"/>
              </w:rPr>
            </w:pPr>
            <w:r w:rsidRPr="004A3AB4">
              <w:rPr>
                <w:rFonts w:ascii="GHEA Grapalat" w:hAnsi="GHEA Grapalat" w:cs="Calibri"/>
                <w:sz w:val="16"/>
                <w:szCs w:val="16"/>
              </w:rPr>
              <w:t>30211220/1</w:t>
            </w:r>
          </w:p>
        </w:tc>
        <w:tc>
          <w:tcPr>
            <w:tcW w:w="1350" w:type="dxa"/>
            <w:vAlign w:val="center"/>
          </w:tcPr>
          <w:p w:rsidR="004A3AB4" w:rsidRPr="004A3AB4" w:rsidRDefault="004A3AB4" w:rsidP="004A3AB4">
            <w:pPr>
              <w:rPr>
                <w:rFonts w:ascii="GHEA Grapalat" w:hAnsi="GHEA Grapalat" w:cs="Calibri"/>
                <w:sz w:val="16"/>
                <w:szCs w:val="16"/>
              </w:rPr>
            </w:pPr>
            <w:r w:rsidRPr="004A3AB4">
              <w:rPr>
                <w:rFonts w:ascii="GHEA Grapalat" w:hAnsi="GHEA Grapalat" w:cs="Calibri"/>
                <w:sz w:val="16"/>
                <w:szCs w:val="16"/>
              </w:rPr>
              <w:t>настольные компьютеры</w:t>
            </w:r>
          </w:p>
        </w:tc>
        <w:tc>
          <w:tcPr>
            <w:tcW w:w="1260" w:type="dxa"/>
            <w:vAlign w:val="center"/>
          </w:tcPr>
          <w:p w:rsidR="004A3AB4" w:rsidRPr="004A3AB4" w:rsidRDefault="004A3AB4" w:rsidP="004A3AB4">
            <w:pPr>
              <w:jc w:val="center"/>
              <w:rPr>
                <w:rFonts w:ascii="GHEA Grapalat" w:hAnsi="GHEA Grapalat"/>
                <w:color w:val="000000"/>
                <w:sz w:val="16"/>
                <w:szCs w:val="16"/>
              </w:rPr>
            </w:pPr>
          </w:p>
        </w:tc>
        <w:tc>
          <w:tcPr>
            <w:tcW w:w="3690" w:type="dxa"/>
            <w:vAlign w:val="center"/>
          </w:tcPr>
          <w:p w:rsidR="004A3AB4" w:rsidRPr="004A3AB4" w:rsidRDefault="004A3AB4" w:rsidP="004A3AB4">
            <w:pPr>
              <w:jc w:val="both"/>
              <w:rPr>
                <w:rFonts w:ascii="GHEA Grapalat" w:hAnsi="GHEA Grapalat"/>
                <w:sz w:val="16"/>
                <w:szCs w:val="16"/>
                <w:lang w:val="hy-AM"/>
              </w:rPr>
            </w:pPr>
            <w:r w:rsidRPr="004A3AB4">
              <w:rPr>
                <w:rFonts w:ascii="GHEA Grapalat" w:hAnsi="GHEA Grapalat"/>
                <w:sz w:val="16"/>
                <w:szCs w:val="16"/>
                <w:lang w:val="hy-AM"/>
              </w:rPr>
              <w:t>Настольный компьютер, процессор I5 не менее 12-го поколения, оперативная память не менее 8 ГБ, твердотельный накопитель не менее 240 ГБ. Не менее 6 USB-интерфейсов, из которых не менее 2 USB 3.0. Не менее одного интерфейса VGA, не менее одного интерфейса HDMI, включая необходимые кабели для подключения. Сетевой интерфейс Gigabit Ethernet.</w:t>
            </w:r>
          </w:p>
          <w:p w:rsidR="004A3AB4" w:rsidRPr="00C31EBD" w:rsidRDefault="004A3AB4" w:rsidP="004A3AB4">
            <w:pPr>
              <w:jc w:val="both"/>
              <w:rPr>
                <w:rFonts w:ascii="GHEA Grapalat" w:hAnsi="GHEA Grapalat"/>
                <w:sz w:val="16"/>
                <w:szCs w:val="16"/>
                <w:lang w:val="hy-AM"/>
              </w:rPr>
            </w:pPr>
            <w:r w:rsidRPr="004A3AB4">
              <w:rPr>
                <w:rFonts w:ascii="GHEA Grapalat" w:hAnsi="GHEA Grapalat"/>
                <w:sz w:val="16"/>
                <w:szCs w:val="16"/>
                <w:lang w:val="hy-AM"/>
              </w:rPr>
              <w:t>Гарантийный срок не менее 365 календарных дней.</w:t>
            </w:r>
          </w:p>
        </w:tc>
        <w:tc>
          <w:tcPr>
            <w:tcW w:w="630" w:type="dxa"/>
            <w:vAlign w:val="center"/>
          </w:tcPr>
          <w:p w:rsidR="004A3AB4" w:rsidRPr="004A3AB4" w:rsidRDefault="004A3AB4" w:rsidP="004A3AB4">
            <w:pPr>
              <w:jc w:val="center"/>
              <w:rPr>
                <w:rFonts w:ascii="GHEA Grapalat" w:hAnsi="GHEA Grapalat"/>
                <w:sz w:val="16"/>
                <w:szCs w:val="16"/>
                <w:lang w:val="hy-AM"/>
              </w:rPr>
            </w:pPr>
            <w:r w:rsidRPr="004A3AB4">
              <w:rPr>
                <w:rFonts w:ascii="GHEA Grapalat" w:hAnsi="GHEA Grapalat"/>
                <w:sz w:val="16"/>
                <w:szCs w:val="16"/>
                <w:lang w:val="hy-AM"/>
              </w:rPr>
              <w:t>штук</w:t>
            </w:r>
          </w:p>
        </w:tc>
        <w:tc>
          <w:tcPr>
            <w:tcW w:w="720" w:type="dxa"/>
            <w:vAlign w:val="center"/>
          </w:tcPr>
          <w:p w:rsidR="004A3AB4" w:rsidRPr="004A3AB4" w:rsidRDefault="004A3AB4" w:rsidP="004A3AB4">
            <w:pPr>
              <w:jc w:val="center"/>
              <w:rPr>
                <w:rFonts w:ascii="GHEA Grapalat" w:hAnsi="GHEA Grapalat"/>
                <w:sz w:val="16"/>
                <w:szCs w:val="16"/>
                <w:lang w:val="hy-AM"/>
              </w:rPr>
            </w:pPr>
          </w:p>
        </w:tc>
        <w:tc>
          <w:tcPr>
            <w:tcW w:w="810" w:type="dxa"/>
            <w:vAlign w:val="center"/>
          </w:tcPr>
          <w:p w:rsidR="004A3AB4" w:rsidRPr="004A3AB4" w:rsidRDefault="004A3AB4" w:rsidP="004A3AB4">
            <w:pPr>
              <w:jc w:val="center"/>
              <w:rPr>
                <w:rFonts w:ascii="GHEA Grapalat" w:hAnsi="GHEA Grapalat"/>
                <w:sz w:val="16"/>
                <w:szCs w:val="16"/>
                <w:lang w:val="hy-AM"/>
              </w:rPr>
            </w:pPr>
          </w:p>
        </w:tc>
        <w:tc>
          <w:tcPr>
            <w:tcW w:w="1080" w:type="dxa"/>
            <w:vAlign w:val="center"/>
          </w:tcPr>
          <w:p w:rsidR="004A3AB4" w:rsidRPr="004A3AB4" w:rsidRDefault="004A3AB4" w:rsidP="004A3AB4">
            <w:pPr>
              <w:jc w:val="center"/>
              <w:rPr>
                <w:rFonts w:ascii="GHEA Grapalat" w:hAnsi="GHEA Grapalat" w:cs="Calibri"/>
                <w:sz w:val="16"/>
                <w:szCs w:val="16"/>
                <w:lang w:val="hy-AM"/>
              </w:rPr>
            </w:pPr>
            <w:r w:rsidRPr="004A3AB4">
              <w:rPr>
                <w:rFonts w:ascii="GHEA Grapalat" w:hAnsi="GHEA Grapalat" w:cs="Calibri"/>
                <w:color w:val="000000"/>
                <w:sz w:val="16"/>
                <w:szCs w:val="16"/>
                <w:lang w:val="hy-AM"/>
              </w:rPr>
              <w:t>5</w:t>
            </w:r>
          </w:p>
        </w:tc>
        <w:tc>
          <w:tcPr>
            <w:tcW w:w="1080" w:type="dxa"/>
            <w:vAlign w:val="center"/>
          </w:tcPr>
          <w:p w:rsidR="004A3AB4" w:rsidRPr="004A3AB4" w:rsidRDefault="004A3AB4" w:rsidP="004A3AB4">
            <w:pPr>
              <w:jc w:val="center"/>
              <w:rPr>
                <w:rFonts w:ascii="GHEA Grapalat" w:hAnsi="GHEA Grapalat"/>
                <w:sz w:val="16"/>
                <w:szCs w:val="16"/>
                <w:lang w:val="hy-AM"/>
              </w:rPr>
            </w:pPr>
            <w:r w:rsidRPr="004A3AB4">
              <w:rPr>
                <w:rFonts w:ascii="GHEA Grapalat" w:hAnsi="GHEA Grapalat"/>
                <w:sz w:val="16"/>
                <w:szCs w:val="16"/>
                <w:lang w:val="hy-AM"/>
              </w:rPr>
              <w:t>РА, город Ереван, Закария Канакерци 74</w:t>
            </w:r>
          </w:p>
        </w:tc>
        <w:tc>
          <w:tcPr>
            <w:tcW w:w="900" w:type="dxa"/>
            <w:vAlign w:val="center"/>
          </w:tcPr>
          <w:p w:rsidR="004A3AB4" w:rsidRPr="004A3AB4" w:rsidRDefault="004A3AB4" w:rsidP="004A3AB4">
            <w:pPr>
              <w:jc w:val="center"/>
              <w:rPr>
                <w:rFonts w:ascii="GHEA Grapalat" w:hAnsi="GHEA Grapalat" w:cs="Calibri"/>
                <w:sz w:val="16"/>
                <w:szCs w:val="16"/>
                <w:lang w:val="hy-AM"/>
              </w:rPr>
            </w:pPr>
            <w:r w:rsidRPr="004A3AB4">
              <w:rPr>
                <w:rFonts w:ascii="GHEA Grapalat" w:hAnsi="GHEA Grapalat" w:cs="Calibri"/>
                <w:color w:val="000000"/>
                <w:sz w:val="16"/>
                <w:szCs w:val="16"/>
                <w:lang w:val="hy-AM"/>
              </w:rPr>
              <w:t>5</w:t>
            </w:r>
          </w:p>
        </w:tc>
        <w:tc>
          <w:tcPr>
            <w:tcW w:w="1474" w:type="dxa"/>
            <w:vAlign w:val="center"/>
          </w:tcPr>
          <w:p w:rsidR="004A3AB4" w:rsidRPr="004A3AB4" w:rsidRDefault="004A3AB4" w:rsidP="004A3AB4">
            <w:pPr>
              <w:jc w:val="center"/>
              <w:rPr>
                <w:rFonts w:ascii="GHEA Grapalat" w:hAnsi="GHEA Grapalat"/>
                <w:sz w:val="16"/>
                <w:szCs w:val="16"/>
                <w:lang w:val="hy-AM"/>
              </w:rPr>
            </w:pPr>
            <w:r w:rsidRPr="004A3AB4">
              <w:rPr>
                <w:rFonts w:ascii="GHEA Grapalat" w:hAnsi="GHEA Grapalat"/>
                <w:sz w:val="16"/>
                <w:szCs w:val="16"/>
              </w:rPr>
              <w:t>20</w:t>
            </w:r>
            <w:r w:rsidRPr="004A3AB4">
              <w:rPr>
                <w:rFonts w:ascii="GHEA Grapalat" w:hAnsi="GHEA Grapalat"/>
                <w:sz w:val="16"/>
                <w:szCs w:val="16"/>
                <w:lang w:val="hy-AM"/>
              </w:rPr>
              <w:t xml:space="preserve"> календарных дней</w:t>
            </w:r>
          </w:p>
        </w:tc>
      </w:tr>
      <w:tr w:rsidR="00DD36AF" w:rsidRPr="00600CEB" w:rsidTr="00D53199">
        <w:trPr>
          <w:trHeight w:val="692"/>
          <w:jc w:val="center"/>
        </w:trPr>
        <w:tc>
          <w:tcPr>
            <w:tcW w:w="1063" w:type="dxa"/>
            <w:vAlign w:val="center"/>
          </w:tcPr>
          <w:p w:rsidR="00DD36AF" w:rsidRDefault="00DD36AF" w:rsidP="00DD36AF">
            <w:pPr>
              <w:numPr>
                <w:ilvl w:val="0"/>
                <w:numId w:val="36"/>
              </w:numPr>
              <w:jc w:val="center"/>
              <w:rPr>
                <w:rFonts w:ascii="GHEA Grapalat" w:hAnsi="GHEA Grapalat"/>
                <w:sz w:val="18"/>
                <w:szCs w:val="18"/>
              </w:rPr>
            </w:pPr>
            <w:bookmarkStart w:id="13" w:name="_GoBack" w:colFirst="11" w:colLast="11"/>
          </w:p>
        </w:tc>
        <w:tc>
          <w:tcPr>
            <w:tcW w:w="1170" w:type="dxa"/>
            <w:vAlign w:val="center"/>
          </w:tcPr>
          <w:p w:rsidR="00DD36AF" w:rsidRPr="004A3AB4" w:rsidRDefault="00DD36AF" w:rsidP="00DD36AF">
            <w:pPr>
              <w:jc w:val="center"/>
              <w:rPr>
                <w:rFonts w:ascii="GHEA Grapalat" w:hAnsi="GHEA Grapalat" w:cs="Calibri"/>
                <w:sz w:val="16"/>
                <w:szCs w:val="16"/>
              </w:rPr>
            </w:pPr>
            <w:r w:rsidRPr="004A3AB4">
              <w:rPr>
                <w:rFonts w:ascii="GHEA Grapalat" w:hAnsi="GHEA Grapalat" w:cs="Calibri"/>
                <w:color w:val="000000"/>
                <w:sz w:val="16"/>
                <w:szCs w:val="16"/>
              </w:rPr>
              <w:t>30232132/1</w:t>
            </w:r>
          </w:p>
        </w:tc>
        <w:tc>
          <w:tcPr>
            <w:tcW w:w="1350" w:type="dxa"/>
            <w:vAlign w:val="center"/>
          </w:tcPr>
          <w:p w:rsidR="00DD36AF" w:rsidRPr="004A3AB4" w:rsidRDefault="00DD36AF" w:rsidP="00DD36AF">
            <w:pPr>
              <w:rPr>
                <w:rFonts w:ascii="GHEA Grapalat" w:hAnsi="GHEA Grapalat" w:cs="Calibri"/>
                <w:sz w:val="16"/>
                <w:szCs w:val="16"/>
              </w:rPr>
            </w:pPr>
            <w:r w:rsidRPr="004A3AB4">
              <w:rPr>
                <w:rFonts w:ascii="GHEA Grapalat" w:hAnsi="GHEA Grapalat" w:cs="Calibri"/>
                <w:sz w:val="16"/>
                <w:szCs w:val="16"/>
              </w:rPr>
              <w:t>цветной принтер, лазерный</w:t>
            </w:r>
          </w:p>
        </w:tc>
        <w:tc>
          <w:tcPr>
            <w:tcW w:w="1260" w:type="dxa"/>
            <w:vAlign w:val="center"/>
          </w:tcPr>
          <w:p w:rsidR="00DD36AF" w:rsidRPr="004A3AB4" w:rsidRDefault="00DD36AF" w:rsidP="00DD36AF">
            <w:pPr>
              <w:jc w:val="center"/>
              <w:rPr>
                <w:rFonts w:ascii="GHEA Grapalat" w:hAnsi="GHEA Grapalat"/>
                <w:color w:val="000000"/>
                <w:sz w:val="16"/>
                <w:szCs w:val="16"/>
              </w:rPr>
            </w:pPr>
          </w:p>
        </w:tc>
        <w:tc>
          <w:tcPr>
            <w:tcW w:w="3690" w:type="dxa"/>
            <w:vAlign w:val="center"/>
          </w:tcPr>
          <w:p w:rsidR="00DD36AF" w:rsidRPr="00292D54" w:rsidRDefault="00DD36AF" w:rsidP="00DD36AF">
            <w:pPr>
              <w:jc w:val="both"/>
              <w:rPr>
                <w:rFonts w:ascii="GHEA Grapalat" w:hAnsi="GHEA Grapalat"/>
                <w:sz w:val="16"/>
                <w:szCs w:val="16"/>
                <w:lang w:val="hy-AM"/>
              </w:rPr>
            </w:pPr>
            <w:r w:rsidRPr="004A3AB4">
              <w:rPr>
                <w:rFonts w:ascii="GHEA Grapalat" w:hAnsi="GHEA Grapalat"/>
                <w:sz w:val="16"/>
                <w:szCs w:val="16"/>
                <w:lang w:val="hy-AM"/>
              </w:rPr>
              <w:t xml:space="preserve">Принтер предназначен для цветной печати. </w:t>
            </w:r>
            <w:r w:rsidRPr="004A3AB4">
              <w:rPr>
                <w:rFonts w:ascii="Cambria Math" w:hAnsi="Cambria Math" w:cs="Cambria Math"/>
                <w:sz w:val="16"/>
                <w:szCs w:val="16"/>
                <w:lang w:val="hy-AM"/>
              </w:rPr>
              <w:t>​​</w:t>
            </w:r>
            <w:r w:rsidRPr="004A3AB4">
              <w:rPr>
                <w:rFonts w:ascii="GHEA Grapalat" w:hAnsi="GHEA Grapalat" w:cs="GHEA Grapalat"/>
                <w:sz w:val="16"/>
                <w:szCs w:val="16"/>
                <w:lang w:val="hy-AM"/>
              </w:rPr>
              <w:t>Рассчитан</w:t>
            </w:r>
            <w:r w:rsidRPr="004A3AB4">
              <w:rPr>
                <w:rFonts w:ascii="GHEA Grapalat" w:hAnsi="GHEA Grapalat"/>
                <w:sz w:val="16"/>
                <w:szCs w:val="16"/>
                <w:lang w:val="hy-AM"/>
              </w:rPr>
              <w:t xml:space="preserve"> </w:t>
            </w:r>
            <w:r w:rsidRPr="004A3AB4">
              <w:rPr>
                <w:rFonts w:ascii="GHEA Grapalat" w:hAnsi="GHEA Grapalat" w:cs="GHEA Grapalat"/>
                <w:sz w:val="16"/>
                <w:szCs w:val="16"/>
                <w:lang w:val="hy-AM"/>
              </w:rPr>
              <w:t>на</w:t>
            </w:r>
            <w:r w:rsidRPr="004A3AB4">
              <w:rPr>
                <w:rFonts w:ascii="GHEA Grapalat" w:hAnsi="GHEA Grapalat"/>
                <w:sz w:val="16"/>
                <w:szCs w:val="16"/>
                <w:lang w:val="hy-AM"/>
              </w:rPr>
              <w:t xml:space="preserve"> </w:t>
            </w:r>
            <w:r w:rsidRPr="004A3AB4">
              <w:rPr>
                <w:rFonts w:ascii="GHEA Grapalat" w:hAnsi="GHEA Grapalat" w:cs="GHEA Grapalat"/>
                <w:sz w:val="16"/>
                <w:szCs w:val="16"/>
                <w:lang w:val="hy-AM"/>
              </w:rPr>
              <w:t>бумагу</w:t>
            </w:r>
            <w:r w:rsidRPr="004A3AB4">
              <w:rPr>
                <w:rFonts w:ascii="GHEA Grapalat" w:hAnsi="GHEA Grapalat"/>
                <w:sz w:val="16"/>
                <w:szCs w:val="16"/>
                <w:lang w:val="hy-AM"/>
              </w:rPr>
              <w:t xml:space="preserve"> </w:t>
            </w:r>
            <w:r w:rsidRPr="004A3AB4">
              <w:rPr>
                <w:rFonts w:ascii="GHEA Grapalat" w:hAnsi="GHEA Grapalat" w:cs="GHEA Grapalat"/>
                <w:sz w:val="16"/>
                <w:szCs w:val="16"/>
                <w:lang w:val="hy-AM"/>
              </w:rPr>
              <w:t>формата</w:t>
            </w:r>
            <w:r w:rsidRPr="004A3AB4">
              <w:rPr>
                <w:rFonts w:ascii="GHEA Grapalat" w:hAnsi="GHEA Grapalat"/>
                <w:sz w:val="16"/>
                <w:szCs w:val="16"/>
                <w:lang w:val="hy-AM"/>
              </w:rPr>
              <w:t xml:space="preserve"> </w:t>
            </w:r>
            <w:r w:rsidRPr="004A3AB4">
              <w:rPr>
                <w:rFonts w:ascii="GHEA Grapalat" w:hAnsi="GHEA Grapalat" w:cs="GHEA Grapalat"/>
                <w:sz w:val="16"/>
                <w:szCs w:val="16"/>
                <w:lang w:val="hy-AM"/>
              </w:rPr>
              <w:t>А</w:t>
            </w:r>
            <w:r w:rsidRPr="004A3AB4">
              <w:rPr>
                <w:rFonts w:ascii="GHEA Grapalat" w:hAnsi="GHEA Grapalat"/>
                <w:sz w:val="16"/>
                <w:szCs w:val="16"/>
                <w:lang w:val="hy-AM"/>
              </w:rPr>
              <w:t xml:space="preserve">4. </w:t>
            </w:r>
            <w:r w:rsidRPr="004A3AB4">
              <w:rPr>
                <w:rFonts w:ascii="GHEA Grapalat" w:hAnsi="GHEA Grapalat" w:cs="GHEA Grapalat"/>
                <w:sz w:val="16"/>
                <w:szCs w:val="16"/>
                <w:lang w:val="hy-AM"/>
              </w:rPr>
              <w:t>С</w:t>
            </w:r>
            <w:r w:rsidRPr="004A3AB4">
              <w:rPr>
                <w:rFonts w:ascii="GHEA Grapalat" w:hAnsi="GHEA Grapalat"/>
                <w:sz w:val="16"/>
                <w:szCs w:val="16"/>
                <w:lang w:val="hy-AM"/>
              </w:rPr>
              <w:t xml:space="preserve"> </w:t>
            </w:r>
            <w:r w:rsidRPr="004A3AB4">
              <w:rPr>
                <w:rFonts w:ascii="GHEA Grapalat" w:hAnsi="GHEA Grapalat" w:cs="GHEA Grapalat"/>
                <w:sz w:val="16"/>
                <w:szCs w:val="16"/>
                <w:lang w:val="hy-AM"/>
              </w:rPr>
              <w:t>автоматической</w:t>
            </w:r>
            <w:r w:rsidRPr="004A3AB4">
              <w:rPr>
                <w:rFonts w:ascii="GHEA Grapalat" w:hAnsi="GHEA Grapalat"/>
                <w:sz w:val="16"/>
                <w:szCs w:val="16"/>
                <w:lang w:val="hy-AM"/>
              </w:rPr>
              <w:t xml:space="preserve"> </w:t>
            </w:r>
            <w:r w:rsidRPr="004A3AB4">
              <w:rPr>
                <w:rFonts w:ascii="GHEA Grapalat" w:hAnsi="GHEA Grapalat" w:cs="GHEA Grapalat"/>
                <w:sz w:val="16"/>
                <w:szCs w:val="16"/>
                <w:lang w:val="hy-AM"/>
              </w:rPr>
              <w:t>двусторонней</w:t>
            </w:r>
            <w:r w:rsidRPr="004A3AB4">
              <w:rPr>
                <w:rFonts w:ascii="GHEA Grapalat" w:hAnsi="GHEA Grapalat"/>
                <w:sz w:val="16"/>
                <w:szCs w:val="16"/>
                <w:lang w:val="hy-AM"/>
              </w:rPr>
              <w:t xml:space="preserve"> </w:t>
            </w:r>
            <w:r w:rsidRPr="004A3AB4">
              <w:rPr>
                <w:rFonts w:ascii="GHEA Grapalat" w:hAnsi="GHEA Grapalat" w:cs="GHEA Grapalat"/>
                <w:sz w:val="16"/>
                <w:szCs w:val="16"/>
                <w:lang w:val="hy-AM"/>
              </w:rPr>
              <w:t>печатью</w:t>
            </w:r>
            <w:r w:rsidRPr="004A3AB4">
              <w:rPr>
                <w:rFonts w:ascii="GHEA Grapalat" w:hAnsi="GHEA Grapalat"/>
                <w:sz w:val="16"/>
                <w:szCs w:val="16"/>
                <w:lang w:val="hy-AM"/>
              </w:rPr>
              <w:t xml:space="preserve">. </w:t>
            </w:r>
            <w:r w:rsidRPr="004A3AB4">
              <w:rPr>
                <w:rFonts w:ascii="GHEA Grapalat" w:hAnsi="GHEA Grapalat" w:cs="GHEA Grapalat"/>
                <w:sz w:val="16"/>
                <w:szCs w:val="16"/>
                <w:lang w:val="hy-AM"/>
              </w:rPr>
              <w:t>Скорость</w:t>
            </w:r>
            <w:r w:rsidRPr="004A3AB4">
              <w:rPr>
                <w:rFonts w:ascii="GHEA Grapalat" w:hAnsi="GHEA Grapalat"/>
                <w:sz w:val="16"/>
                <w:szCs w:val="16"/>
                <w:lang w:val="hy-AM"/>
              </w:rPr>
              <w:t xml:space="preserve"> печати: не менее 27 стр./мин при односторонней печати, 12 стр./мин при двусторонней печати. </w:t>
            </w:r>
            <w:r w:rsidRPr="004A3AB4">
              <w:rPr>
                <w:rFonts w:ascii="Cambria Math" w:hAnsi="Cambria Math" w:cs="Cambria Math"/>
                <w:sz w:val="16"/>
                <w:szCs w:val="16"/>
                <w:lang w:val="hy-AM"/>
              </w:rPr>
              <w:t>​​</w:t>
            </w:r>
            <w:r w:rsidRPr="004A3AB4">
              <w:rPr>
                <w:rFonts w:ascii="GHEA Grapalat" w:hAnsi="GHEA Grapalat" w:cs="GHEA Grapalat"/>
                <w:sz w:val="16"/>
                <w:szCs w:val="16"/>
                <w:lang w:val="hy-AM"/>
              </w:rPr>
              <w:t>Экран</w:t>
            </w:r>
            <w:r w:rsidRPr="004A3AB4">
              <w:rPr>
                <w:rFonts w:ascii="GHEA Grapalat" w:hAnsi="GHEA Grapalat"/>
                <w:sz w:val="16"/>
                <w:szCs w:val="16"/>
                <w:lang w:val="hy-AM"/>
              </w:rPr>
              <w:t xml:space="preserve">: </w:t>
            </w:r>
            <w:r w:rsidRPr="004A3AB4">
              <w:rPr>
                <w:rFonts w:ascii="GHEA Grapalat" w:hAnsi="GHEA Grapalat" w:cs="GHEA Grapalat"/>
                <w:sz w:val="16"/>
                <w:szCs w:val="16"/>
                <w:lang w:val="hy-AM"/>
              </w:rPr>
              <w:t>ЖК</w:t>
            </w:r>
            <w:r w:rsidRPr="004A3AB4">
              <w:rPr>
                <w:rFonts w:ascii="GHEA Grapalat" w:hAnsi="GHEA Grapalat"/>
                <w:sz w:val="16"/>
                <w:szCs w:val="16"/>
                <w:lang w:val="hy-AM"/>
              </w:rPr>
              <w:t xml:space="preserve">: </w:t>
            </w:r>
            <w:r w:rsidRPr="004A3AB4">
              <w:rPr>
                <w:rFonts w:ascii="GHEA Grapalat" w:hAnsi="GHEA Grapalat" w:cs="GHEA Grapalat"/>
                <w:sz w:val="16"/>
                <w:szCs w:val="16"/>
                <w:lang w:val="hy-AM"/>
              </w:rPr>
              <w:t>Основной</w:t>
            </w:r>
            <w:r w:rsidRPr="004A3AB4">
              <w:rPr>
                <w:rFonts w:ascii="GHEA Grapalat" w:hAnsi="GHEA Grapalat"/>
                <w:sz w:val="16"/>
                <w:szCs w:val="16"/>
                <w:lang w:val="hy-AM"/>
              </w:rPr>
              <w:t xml:space="preserve"> </w:t>
            </w:r>
            <w:r w:rsidRPr="004A3AB4">
              <w:rPr>
                <w:rFonts w:ascii="GHEA Grapalat" w:hAnsi="GHEA Grapalat" w:cs="GHEA Grapalat"/>
                <w:sz w:val="16"/>
                <w:szCs w:val="16"/>
                <w:lang w:val="hy-AM"/>
              </w:rPr>
              <w:t>лоток</w:t>
            </w:r>
            <w:r w:rsidRPr="004A3AB4">
              <w:rPr>
                <w:rFonts w:ascii="GHEA Grapalat" w:hAnsi="GHEA Grapalat"/>
                <w:sz w:val="16"/>
                <w:szCs w:val="16"/>
                <w:lang w:val="hy-AM"/>
              </w:rPr>
              <w:t xml:space="preserve">: </w:t>
            </w:r>
            <w:r w:rsidRPr="004A3AB4">
              <w:rPr>
                <w:rFonts w:ascii="GHEA Grapalat" w:hAnsi="GHEA Grapalat" w:cs="GHEA Grapalat"/>
                <w:sz w:val="16"/>
                <w:szCs w:val="16"/>
                <w:lang w:val="hy-AM"/>
              </w:rPr>
              <w:t>не</w:t>
            </w:r>
            <w:r w:rsidRPr="004A3AB4">
              <w:rPr>
                <w:rFonts w:ascii="GHEA Grapalat" w:hAnsi="GHEA Grapalat"/>
                <w:sz w:val="16"/>
                <w:szCs w:val="16"/>
                <w:lang w:val="hy-AM"/>
              </w:rPr>
              <w:t xml:space="preserve"> </w:t>
            </w:r>
            <w:r w:rsidRPr="004A3AB4">
              <w:rPr>
                <w:rFonts w:ascii="GHEA Grapalat" w:hAnsi="GHEA Grapalat" w:cs="GHEA Grapalat"/>
                <w:sz w:val="16"/>
                <w:szCs w:val="16"/>
                <w:lang w:val="hy-AM"/>
              </w:rPr>
              <w:t>менее</w:t>
            </w:r>
            <w:r w:rsidRPr="004A3AB4">
              <w:rPr>
                <w:rFonts w:ascii="GHEA Grapalat" w:hAnsi="GHEA Grapalat"/>
                <w:sz w:val="16"/>
                <w:szCs w:val="16"/>
                <w:lang w:val="hy-AM"/>
              </w:rPr>
              <w:t xml:space="preserve"> 250 </w:t>
            </w:r>
            <w:r w:rsidRPr="004A3AB4">
              <w:rPr>
                <w:rFonts w:ascii="GHEA Grapalat" w:hAnsi="GHEA Grapalat" w:cs="GHEA Grapalat"/>
                <w:sz w:val="16"/>
                <w:szCs w:val="16"/>
                <w:lang w:val="hy-AM"/>
              </w:rPr>
              <w:t>страниц</w:t>
            </w:r>
            <w:r w:rsidRPr="004A3AB4">
              <w:rPr>
                <w:rFonts w:ascii="GHEA Grapalat" w:hAnsi="GHEA Grapalat"/>
                <w:sz w:val="16"/>
                <w:szCs w:val="16"/>
                <w:lang w:val="hy-AM"/>
              </w:rPr>
              <w:t xml:space="preserve">, </w:t>
            </w:r>
            <w:r w:rsidRPr="004A3AB4">
              <w:rPr>
                <w:rFonts w:ascii="GHEA Grapalat" w:hAnsi="GHEA Grapalat" w:cs="GHEA Grapalat"/>
                <w:sz w:val="16"/>
                <w:szCs w:val="16"/>
                <w:lang w:val="hy-AM"/>
              </w:rPr>
              <w:t>второй</w:t>
            </w:r>
            <w:r w:rsidRPr="004A3AB4">
              <w:rPr>
                <w:rFonts w:ascii="GHEA Grapalat" w:hAnsi="GHEA Grapalat"/>
                <w:sz w:val="16"/>
                <w:szCs w:val="16"/>
                <w:lang w:val="hy-AM"/>
              </w:rPr>
              <w:t xml:space="preserve">: </w:t>
            </w:r>
            <w:r w:rsidRPr="004A3AB4">
              <w:rPr>
                <w:rFonts w:ascii="GHEA Grapalat" w:hAnsi="GHEA Grapalat" w:cs="GHEA Grapalat"/>
                <w:sz w:val="16"/>
                <w:szCs w:val="16"/>
                <w:lang w:val="hy-AM"/>
              </w:rPr>
              <w:t>не</w:t>
            </w:r>
            <w:r w:rsidRPr="004A3AB4">
              <w:rPr>
                <w:rFonts w:ascii="GHEA Grapalat" w:hAnsi="GHEA Grapalat"/>
                <w:sz w:val="16"/>
                <w:szCs w:val="16"/>
                <w:lang w:val="hy-AM"/>
              </w:rPr>
              <w:t xml:space="preserve"> </w:t>
            </w:r>
            <w:r w:rsidRPr="004A3AB4">
              <w:rPr>
                <w:rFonts w:ascii="GHEA Grapalat" w:hAnsi="GHEA Grapalat" w:cs="GHEA Grapalat"/>
                <w:sz w:val="16"/>
                <w:szCs w:val="16"/>
                <w:lang w:val="hy-AM"/>
              </w:rPr>
              <w:t>менее</w:t>
            </w:r>
            <w:r w:rsidRPr="004A3AB4">
              <w:rPr>
                <w:rFonts w:ascii="GHEA Grapalat" w:hAnsi="GHEA Grapalat"/>
                <w:sz w:val="16"/>
                <w:szCs w:val="16"/>
                <w:lang w:val="hy-AM"/>
              </w:rPr>
              <w:t xml:space="preserve"> </w:t>
            </w:r>
            <w:r w:rsidRPr="004A3AB4">
              <w:rPr>
                <w:rFonts w:ascii="GHEA Grapalat" w:hAnsi="GHEA Grapalat"/>
                <w:sz w:val="16"/>
                <w:szCs w:val="16"/>
                <w:lang w:val="hy-AM"/>
              </w:rPr>
              <w:lastRenderedPageBreak/>
              <w:t xml:space="preserve">50 </w:t>
            </w:r>
            <w:r w:rsidRPr="004A3AB4">
              <w:rPr>
                <w:rFonts w:ascii="GHEA Grapalat" w:hAnsi="GHEA Grapalat" w:cs="GHEA Grapalat"/>
                <w:sz w:val="16"/>
                <w:szCs w:val="16"/>
                <w:lang w:val="hy-AM"/>
              </w:rPr>
              <w:t>страниц</w:t>
            </w:r>
            <w:r w:rsidRPr="004A3AB4">
              <w:rPr>
                <w:rFonts w:ascii="GHEA Grapalat" w:hAnsi="GHEA Grapalat"/>
                <w:sz w:val="16"/>
                <w:szCs w:val="16"/>
                <w:lang w:val="hy-AM"/>
              </w:rPr>
              <w:t xml:space="preserve">. </w:t>
            </w:r>
            <w:r w:rsidRPr="004A3AB4">
              <w:rPr>
                <w:rFonts w:ascii="GHEA Grapalat" w:hAnsi="GHEA Grapalat" w:cs="GHEA Grapalat"/>
                <w:sz w:val="16"/>
                <w:szCs w:val="16"/>
                <w:lang w:val="hy-AM"/>
              </w:rPr>
              <w:t>Качество</w:t>
            </w:r>
            <w:r w:rsidRPr="004A3AB4">
              <w:rPr>
                <w:rFonts w:ascii="GHEA Grapalat" w:hAnsi="GHEA Grapalat"/>
                <w:sz w:val="16"/>
                <w:szCs w:val="16"/>
                <w:lang w:val="hy-AM"/>
              </w:rPr>
              <w:t xml:space="preserve"> </w:t>
            </w:r>
            <w:r w:rsidRPr="004A3AB4">
              <w:rPr>
                <w:rFonts w:ascii="GHEA Grapalat" w:hAnsi="GHEA Grapalat" w:cs="GHEA Grapalat"/>
                <w:sz w:val="16"/>
                <w:szCs w:val="16"/>
                <w:lang w:val="hy-AM"/>
              </w:rPr>
              <w:t>печати</w:t>
            </w:r>
            <w:r w:rsidRPr="004A3AB4">
              <w:rPr>
                <w:rFonts w:ascii="GHEA Grapalat" w:hAnsi="GHEA Grapalat"/>
                <w:sz w:val="16"/>
                <w:szCs w:val="16"/>
                <w:lang w:val="hy-AM"/>
              </w:rPr>
              <w:t xml:space="preserve"> </w:t>
            </w:r>
            <w:r w:rsidRPr="004A3AB4">
              <w:rPr>
                <w:rFonts w:ascii="GHEA Grapalat" w:hAnsi="GHEA Grapalat" w:cs="GHEA Grapalat"/>
                <w:sz w:val="16"/>
                <w:szCs w:val="16"/>
                <w:lang w:val="hy-AM"/>
              </w:rPr>
              <w:t>во</w:t>
            </w:r>
            <w:r w:rsidRPr="004A3AB4">
              <w:rPr>
                <w:rFonts w:ascii="GHEA Grapalat" w:hAnsi="GHEA Grapalat"/>
                <w:sz w:val="16"/>
                <w:szCs w:val="16"/>
                <w:lang w:val="hy-AM"/>
              </w:rPr>
              <w:t xml:space="preserve"> </w:t>
            </w:r>
            <w:r w:rsidRPr="004A3AB4">
              <w:rPr>
                <w:rFonts w:ascii="GHEA Grapalat" w:hAnsi="GHEA Grapalat" w:cs="GHEA Grapalat"/>
                <w:sz w:val="16"/>
                <w:szCs w:val="16"/>
                <w:lang w:val="hy-AM"/>
              </w:rPr>
              <w:t>всех</w:t>
            </w:r>
            <w:r w:rsidRPr="004A3AB4">
              <w:rPr>
                <w:rFonts w:ascii="GHEA Grapalat" w:hAnsi="GHEA Grapalat"/>
                <w:sz w:val="16"/>
                <w:szCs w:val="16"/>
                <w:lang w:val="hy-AM"/>
              </w:rPr>
              <w:t xml:space="preserve"> </w:t>
            </w:r>
            <w:r w:rsidRPr="004A3AB4">
              <w:rPr>
                <w:rFonts w:ascii="GHEA Grapalat" w:hAnsi="GHEA Grapalat" w:cs="GHEA Grapalat"/>
                <w:sz w:val="16"/>
                <w:szCs w:val="16"/>
                <w:lang w:val="hy-AM"/>
              </w:rPr>
              <w:t>режимах</w:t>
            </w:r>
            <w:r w:rsidRPr="004A3AB4">
              <w:rPr>
                <w:rFonts w:ascii="GHEA Grapalat" w:hAnsi="GHEA Grapalat"/>
                <w:sz w:val="16"/>
                <w:szCs w:val="16"/>
                <w:lang w:val="hy-AM"/>
              </w:rPr>
              <w:t xml:space="preserve">: </w:t>
            </w:r>
            <w:r w:rsidRPr="004A3AB4">
              <w:rPr>
                <w:rFonts w:ascii="GHEA Grapalat" w:hAnsi="GHEA Grapalat" w:cs="GHEA Grapalat"/>
                <w:sz w:val="16"/>
                <w:szCs w:val="16"/>
                <w:lang w:val="hy-AM"/>
              </w:rPr>
              <w:t>не</w:t>
            </w:r>
            <w:r w:rsidRPr="004A3AB4">
              <w:rPr>
                <w:rFonts w:ascii="GHEA Grapalat" w:hAnsi="GHEA Grapalat"/>
                <w:sz w:val="16"/>
                <w:szCs w:val="16"/>
                <w:lang w:val="hy-AM"/>
              </w:rPr>
              <w:t xml:space="preserve"> </w:t>
            </w:r>
            <w:r w:rsidRPr="004A3AB4">
              <w:rPr>
                <w:rFonts w:ascii="GHEA Grapalat" w:hAnsi="GHEA Grapalat" w:cs="GHEA Grapalat"/>
                <w:sz w:val="16"/>
                <w:szCs w:val="16"/>
                <w:lang w:val="hy-AM"/>
              </w:rPr>
              <w:t>менее</w:t>
            </w:r>
            <w:r w:rsidRPr="004A3AB4">
              <w:rPr>
                <w:rFonts w:ascii="GHEA Grapalat" w:hAnsi="GHEA Grapalat"/>
                <w:sz w:val="16"/>
                <w:szCs w:val="16"/>
                <w:lang w:val="hy-AM"/>
              </w:rPr>
              <w:t xml:space="preserve"> 600x600 </w:t>
            </w:r>
            <w:r w:rsidRPr="004A3AB4">
              <w:rPr>
                <w:rFonts w:ascii="GHEA Grapalat" w:hAnsi="GHEA Grapalat" w:cs="GHEA Grapalat"/>
                <w:sz w:val="16"/>
                <w:szCs w:val="16"/>
                <w:lang w:val="hy-AM"/>
              </w:rPr>
              <w:t>точек</w:t>
            </w:r>
            <w:r w:rsidRPr="004A3AB4">
              <w:rPr>
                <w:rFonts w:ascii="GHEA Grapalat" w:hAnsi="GHEA Grapalat"/>
                <w:sz w:val="16"/>
                <w:szCs w:val="16"/>
                <w:lang w:val="hy-AM"/>
              </w:rPr>
              <w:t xml:space="preserve"> </w:t>
            </w:r>
            <w:r w:rsidRPr="004A3AB4">
              <w:rPr>
                <w:rFonts w:ascii="GHEA Grapalat" w:hAnsi="GHEA Grapalat" w:cs="GHEA Grapalat"/>
                <w:sz w:val="16"/>
                <w:szCs w:val="16"/>
                <w:lang w:val="hy-AM"/>
              </w:rPr>
              <w:t>на</w:t>
            </w:r>
            <w:r w:rsidRPr="004A3AB4">
              <w:rPr>
                <w:rFonts w:ascii="GHEA Grapalat" w:hAnsi="GHEA Grapalat"/>
                <w:sz w:val="16"/>
                <w:szCs w:val="16"/>
                <w:lang w:val="hy-AM"/>
              </w:rPr>
              <w:t xml:space="preserve"> </w:t>
            </w:r>
            <w:r w:rsidRPr="004A3AB4">
              <w:rPr>
                <w:rFonts w:ascii="GHEA Grapalat" w:hAnsi="GHEA Grapalat" w:cs="GHEA Grapalat"/>
                <w:sz w:val="16"/>
                <w:szCs w:val="16"/>
                <w:lang w:val="hy-AM"/>
              </w:rPr>
              <w:t>дюйм</w:t>
            </w:r>
            <w:r w:rsidRPr="004A3AB4">
              <w:rPr>
                <w:rFonts w:ascii="GHEA Grapalat" w:hAnsi="GHEA Grapalat"/>
                <w:sz w:val="16"/>
                <w:szCs w:val="16"/>
                <w:lang w:val="hy-AM"/>
              </w:rPr>
              <w:t xml:space="preserve">. </w:t>
            </w:r>
            <w:r w:rsidRPr="004A3AB4">
              <w:rPr>
                <w:rFonts w:ascii="GHEA Grapalat" w:hAnsi="GHEA Grapalat" w:cs="GHEA Grapalat"/>
                <w:sz w:val="16"/>
                <w:szCs w:val="16"/>
                <w:lang w:val="hy-AM"/>
              </w:rPr>
              <w:t>Частота</w:t>
            </w:r>
            <w:r w:rsidRPr="004A3AB4">
              <w:rPr>
                <w:rFonts w:ascii="GHEA Grapalat" w:hAnsi="GHEA Grapalat"/>
                <w:sz w:val="16"/>
                <w:szCs w:val="16"/>
                <w:lang w:val="hy-AM"/>
              </w:rPr>
              <w:t xml:space="preserve"> </w:t>
            </w:r>
            <w:r w:rsidRPr="004A3AB4">
              <w:rPr>
                <w:rFonts w:ascii="GHEA Grapalat" w:hAnsi="GHEA Grapalat" w:cs="GHEA Grapalat"/>
                <w:sz w:val="16"/>
                <w:szCs w:val="16"/>
                <w:lang w:val="hy-AM"/>
              </w:rPr>
              <w:t>процессора</w:t>
            </w:r>
            <w:r w:rsidRPr="004A3AB4">
              <w:rPr>
                <w:rFonts w:ascii="GHEA Grapalat" w:hAnsi="GHEA Grapalat"/>
                <w:sz w:val="16"/>
                <w:szCs w:val="16"/>
                <w:lang w:val="hy-AM"/>
              </w:rPr>
              <w:t xml:space="preserve">: 1200 МГц, ОЗУ: не менее 512 МБ, флеш-память: не менее 256 МБ. С оригинальными картриджами рассчитан не менее 1200 страниц. Время печати первой страницы: не менее 9,7 секунд при черно-белой печати и 13,8 секунд при цветной печати. </w:t>
            </w:r>
            <w:r w:rsidRPr="004A3AB4">
              <w:rPr>
                <w:rFonts w:ascii="Cambria Math" w:hAnsi="Cambria Math" w:cs="Cambria Math"/>
                <w:sz w:val="16"/>
                <w:szCs w:val="16"/>
                <w:lang w:val="hy-AM"/>
              </w:rPr>
              <w:t>​​</w:t>
            </w:r>
            <w:r w:rsidRPr="004A3AB4">
              <w:rPr>
                <w:rFonts w:ascii="GHEA Grapalat" w:hAnsi="GHEA Grapalat"/>
                <w:sz w:val="16"/>
                <w:szCs w:val="16"/>
                <w:lang w:val="hy-AM"/>
              </w:rPr>
              <w:t>USB 2.0 Hi-Speed, 10BASE-T/100BASE-TX/1000Base-T. Уровень шума не более 48 дБ. Напряжение питания: 220–240 В, 50/60 Гц. Совместимо с операционными системами Windows® 11 / Windows® 10 / Mac OS X. Гарантийный срок не менее 365 календарных дней.</w:t>
            </w:r>
          </w:p>
        </w:tc>
        <w:tc>
          <w:tcPr>
            <w:tcW w:w="630" w:type="dxa"/>
            <w:vAlign w:val="center"/>
          </w:tcPr>
          <w:p w:rsidR="00DD36AF" w:rsidRPr="004A3AB4" w:rsidRDefault="00DD36AF" w:rsidP="00DD36AF">
            <w:pPr>
              <w:jc w:val="center"/>
              <w:rPr>
                <w:rFonts w:ascii="GHEA Grapalat" w:hAnsi="GHEA Grapalat"/>
                <w:sz w:val="16"/>
                <w:szCs w:val="16"/>
                <w:lang w:val="hy-AM"/>
              </w:rPr>
            </w:pPr>
            <w:r w:rsidRPr="004A3AB4">
              <w:rPr>
                <w:rFonts w:ascii="GHEA Grapalat" w:hAnsi="GHEA Grapalat"/>
                <w:sz w:val="16"/>
                <w:szCs w:val="16"/>
                <w:lang w:val="hy-AM"/>
              </w:rPr>
              <w:lastRenderedPageBreak/>
              <w:t>штук</w:t>
            </w:r>
          </w:p>
        </w:tc>
        <w:tc>
          <w:tcPr>
            <w:tcW w:w="720" w:type="dxa"/>
            <w:vAlign w:val="center"/>
          </w:tcPr>
          <w:p w:rsidR="00DD36AF" w:rsidRPr="004A3AB4" w:rsidRDefault="00DD36AF" w:rsidP="00DD36AF">
            <w:pPr>
              <w:jc w:val="center"/>
              <w:rPr>
                <w:rFonts w:ascii="GHEA Grapalat" w:hAnsi="GHEA Grapalat"/>
                <w:sz w:val="16"/>
                <w:szCs w:val="16"/>
                <w:lang w:val="hy-AM"/>
              </w:rPr>
            </w:pPr>
          </w:p>
        </w:tc>
        <w:tc>
          <w:tcPr>
            <w:tcW w:w="810" w:type="dxa"/>
            <w:vAlign w:val="center"/>
          </w:tcPr>
          <w:p w:rsidR="00DD36AF" w:rsidRPr="004A3AB4" w:rsidRDefault="00DD36AF" w:rsidP="00DD36AF">
            <w:pPr>
              <w:jc w:val="center"/>
              <w:rPr>
                <w:rFonts w:ascii="GHEA Grapalat" w:hAnsi="GHEA Grapalat"/>
                <w:sz w:val="16"/>
                <w:szCs w:val="16"/>
                <w:lang w:val="hy-AM"/>
              </w:rPr>
            </w:pPr>
          </w:p>
        </w:tc>
        <w:tc>
          <w:tcPr>
            <w:tcW w:w="1080" w:type="dxa"/>
            <w:vAlign w:val="center"/>
          </w:tcPr>
          <w:p w:rsidR="00DD36AF" w:rsidRPr="004A3AB4" w:rsidRDefault="00DD36AF" w:rsidP="00DD36AF">
            <w:pPr>
              <w:jc w:val="center"/>
              <w:rPr>
                <w:rFonts w:ascii="GHEA Grapalat" w:hAnsi="GHEA Grapalat" w:cs="Calibri"/>
                <w:sz w:val="16"/>
                <w:szCs w:val="16"/>
                <w:lang w:val="hy-AM"/>
              </w:rPr>
            </w:pPr>
            <w:r w:rsidRPr="004A3AB4">
              <w:rPr>
                <w:rFonts w:ascii="GHEA Grapalat" w:hAnsi="GHEA Grapalat" w:cs="Calibri"/>
                <w:color w:val="000000"/>
                <w:sz w:val="16"/>
                <w:szCs w:val="16"/>
                <w:lang w:val="hy-AM"/>
              </w:rPr>
              <w:t>2</w:t>
            </w:r>
          </w:p>
        </w:tc>
        <w:tc>
          <w:tcPr>
            <w:tcW w:w="1080" w:type="dxa"/>
            <w:vAlign w:val="center"/>
          </w:tcPr>
          <w:p w:rsidR="00DD36AF" w:rsidRPr="004A3AB4" w:rsidRDefault="00DD36AF" w:rsidP="00DD36AF">
            <w:pPr>
              <w:jc w:val="center"/>
              <w:rPr>
                <w:rFonts w:ascii="GHEA Grapalat" w:hAnsi="GHEA Grapalat"/>
                <w:sz w:val="16"/>
                <w:szCs w:val="16"/>
                <w:lang w:val="hy-AM"/>
              </w:rPr>
            </w:pPr>
            <w:r w:rsidRPr="004A3AB4">
              <w:rPr>
                <w:rFonts w:ascii="GHEA Grapalat" w:hAnsi="GHEA Grapalat"/>
                <w:sz w:val="16"/>
                <w:szCs w:val="16"/>
                <w:lang w:val="hy-AM"/>
              </w:rPr>
              <w:t>РА, город Ереван, Закария Канакерци 74</w:t>
            </w:r>
          </w:p>
        </w:tc>
        <w:tc>
          <w:tcPr>
            <w:tcW w:w="900" w:type="dxa"/>
            <w:vAlign w:val="center"/>
          </w:tcPr>
          <w:p w:rsidR="00DD36AF" w:rsidRPr="004A3AB4" w:rsidRDefault="00DD36AF" w:rsidP="00DD36AF">
            <w:pPr>
              <w:jc w:val="center"/>
              <w:rPr>
                <w:rFonts w:ascii="GHEA Grapalat" w:hAnsi="GHEA Grapalat" w:cs="Calibri"/>
                <w:sz w:val="16"/>
                <w:szCs w:val="16"/>
                <w:lang w:val="hy-AM"/>
              </w:rPr>
            </w:pPr>
            <w:r w:rsidRPr="004A3AB4">
              <w:rPr>
                <w:rFonts w:ascii="GHEA Grapalat" w:hAnsi="GHEA Grapalat" w:cs="Calibri"/>
                <w:color w:val="000000"/>
                <w:sz w:val="16"/>
                <w:szCs w:val="16"/>
                <w:lang w:val="hy-AM"/>
              </w:rPr>
              <w:t>2</w:t>
            </w:r>
          </w:p>
        </w:tc>
        <w:tc>
          <w:tcPr>
            <w:tcW w:w="1474" w:type="dxa"/>
            <w:vAlign w:val="center"/>
          </w:tcPr>
          <w:p w:rsidR="00DD36AF" w:rsidRPr="004A3AB4" w:rsidRDefault="00DD36AF" w:rsidP="00DD36AF">
            <w:pPr>
              <w:jc w:val="center"/>
              <w:rPr>
                <w:rFonts w:ascii="GHEA Grapalat" w:hAnsi="GHEA Grapalat"/>
                <w:sz w:val="16"/>
                <w:szCs w:val="16"/>
                <w:lang w:val="hy-AM"/>
              </w:rPr>
            </w:pPr>
            <w:r w:rsidRPr="004A3AB4">
              <w:rPr>
                <w:rFonts w:ascii="GHEA Grapalat" w:hAnsi="GHEA Grapalat"/>
                <w:sz w:val="16"/>
                <w:szCs w:val="16"/>
              </w:rPr>
              <w:t>20</w:t>
            </w:r>
            <w:r w:rsidRPr="004A3AB4">
              <w:rPr>
                <w:rFonts w:ascii="GHEA Grapalat" w:hAnsi="GHEA Grapalat"/>
                <w:sz w:val="16"/>
                <w:szCs w:val="16"/>
                <w:lang w:val="hy-AM"/>
              </w:rPr>
              <w:t xml:space="preserve"> календарных дней</w:t>
            </w:r>
          </w:p>
        </w:tc>
      </w:tr>
      <w:tr w:rsidR="00DD36AF" w:rsidRPr="00600CEB" w:rsidTr="00D53199">
        <w:trPr>
          <w:trHeight w:val="692"/>
          <w:jc w:val="center"/>
        </w:trPr>
        <w:tc>
          <w:tcPr>
            <w:tcW w:w="1063" w:type="dxa"/>
            <w:vAlign w:val="center"/>
          </w:tcPr>
          <w:p w:rsidR="00DD36AF" w:rsidRDefault="00DD36AF" w:rsidP="00DD36AF">
            <w:pPr>
              <w:numPr>
                <w:ilvl w:val="0"/>
                <w:numId w:val="36"/>
              </w:numPr>
              <w:jc w:val="center"/>
              <w:rPr>
                <w:rFonts w:ascii="GHEA Grapalat" w:hAnsi="GHEA Grapalat"/>
                <w:sz w:val="18"/>
                <w:szCs w:val="18"/>
              </w:rPr>
            </w:pPr>
          </w:p>
        </w:tc>
        <w:tc>
          <w:tcPr>
            <w:tcW w:w="1170" w:type="dxa"/>
            <w:vAlign w:val="center"/>
          </w:tcPr>
          <w:p w:rsidR="00DD36AF" w:rsidRPr="004A3AB4" w:rsidRDefault="00DD36AF" w:rsidP="00DD36AF">
            <w:pPr>
              <w:jc w:val="center"/>
              <w:rPr>
                <w:rFonts w:ascii="GHEA Grapalat" w:hAnsi="GHEA Grapalat" w:cs="Calibri"/>
                <w:sz w:val="16"/>
                <w:szCs w:val="16"/>
              </w:rPr>
            </w:pPr>
            <w:r w:rsidRPr="004A3AB4">
              <w:rPr>
                <w:rFonts w:ascii="GHEA Grapalat" w:hAnsi="GHEA Grapalat" w:cs="Calibri"/>
                <w:sz w:val="16"/>
                <w:szCs w:val="16"/>
              </w:rPr>
              <w:t>32324900/2</w:t>
            </w:r>
          </w:p>
        </w:tc>
        <w:tc>
          <w:tcPr>
            <w:tcW w:w="1350" w:type="dxa"/>
            <w:vAlign w:val="center"/>
          </w:tcPr>
          <w:p w:rsidR="00DD36AF" w:rsidRPr="004A3AB4" w:rsidRDefault="00DD36AF" w:rsidP="00DD36AF">
            <w:pPr>
              <w:rPr>
                <w:rFonts w:ascii="GHEA Grapalat" w:hAnsi="GHEA Grapalat" w:cs="Calibri"/>
                <w:sz w:val="16"/>
                <w:szCs w:val="16"/>
              </w:rPr>
            </w:pPr>
            <w:r w:rsidRPr="004A3AB4">
              <w:rPr>
                <w:rFonts w:ascii="GHEA Grapalat" w:hAnsi="GHEA Grapalat" w:cs="Calibri"/>
                <w:sz w:val="16"/>
                <w:szCs w:val="16"/>
              </w:rPr>
              <w:t>телевизоры</w:t>
            </w:r>
          </w:p>
        </w:tc>
        <w:tc>
          <w:tcPr>
            <w:tcW w:w="1260" w:type="dxa"/>
            <w:vAlign w:val="center"/>
          </w:tcPr>
          <w:p w:rsidR="00DD36AF" w:rsidRPr="004A3AB4" w:rsidRDefault="00DD36AF" w:rsidP="00DD36AF">
            <w:pPr>
              <w:jc w:val="center"/>
              <w:rPr>
                <w:rFonts w:ascii="GHEA Grapalat" w:hAnsi="GHEA Grapalat"/>
                <w:color w:val="000000"/>
                <w:sz w:val="16"/>
                <w:szCs w:val="16"/>
              </w:rPr>
            </w:pPr>
          </w:p>
        </w:tc>
        <w:tc>
          <w:tcPr>
            <w:tcW w:w="3690" w:type="dxa"/>
            <w:vAlign w:val="center"/>
          </w:tcPr>
          <w:p w:rsidR="00DD36AF" w:rsidRPr="004A3AB4" w:rsidRDefault="00DD36AF" w:rsidP="00DD36AF">
            <w:pPr>
              <w:jc w:val="both"/>
              <w:rPr>
                <w:rFonts w:ascii="GHEA Grapalat" w:hAnsi="GHEA Grapalat"/>
                <w:sz w:val="16"/>
                <w:szCs w:val="16"/>
                <w:lang w:val="hy-AM"/>
              </w:rPr>
            </w:pPr>
            <w:r w:rsidRPr="004A3AB4">
              <w:rPr>
                <w:rFonts w:ascii="GHEA Grapalat" w:hAnsi="GHEA Grapalat"/>
                <w:sz w:val="16"/>
                <w:szCs w:val="16"/>
                <w:lang w:val="hy-AM"/>
              </w:rPr>
              <w:t>Телевизор 32 дюйма, разрешение не менее 1366 x 768, формат изображения 16:9, технология экрана LED, угол обзора 178 градусов, входные интерфейсы AV, VGA, HDMI, USB Type-A, количество динамиков не менее 2, общая мощность 10 Вт. Напряжение питания 220-240 В переменного тока. В комплект телевизора входят подставка и пульт дистанционного управления.</w:t>
            </w:r>
          </w:p>
          <w:p w:rsidR="00DD36AF" w:rsidRPr="00C31EBD" w:rsidRDefault="00DD36AF" w:rsidP="00DD36AF">
            <w:pPr>
              <w:jc w:val="both"/>
              <w:rPr>
                <w:rFonts w:ascii="GHEA Grapalat" w:hAnsi="GHEA Grapalat"/>
                <w:sz w:val="16"/>
                <w:szCs w:val="16"/>
                <w:lang w:val="hy-AM"/>
              </w:rPr>
            </w:pPr>
            <w:r w:rsidRPr="004A3AB4">
              <w:rPr>
                <w:rFonts w:ascii="GHEA Grapalat" w:hAnsi="GHEA Grapalat"/>
                <w:sz w:val="16"/>
                <w:szCs w:val="16"/>
                <w:lang w:val="hy-AM"/>
              </w:rPr>
              <w:t>Гарантийный срок не менее 365 календарных дней.</w:t>
            </w:r>
          </w:p>
        </w:tc>
        <w:tc>
          <w:tcPr>
            <w:tcW w:w="630" w:type="dxa"/>
            <w:vAlign w:val="center"/>
          </w:tcPr>
          <w:p w:rsidR="00DD36AF" w:rsidRPr="004A3AB4" w:rsidRDefault="00DD36AF" w:rsidP="00DD36AF">
            <w:pPr>
              <w:jc w:val="center"/>
              <w:rPr>
                <w:rFonts w:ascii="GHEA Grapalat" w:hAnsi="GHEA Grapalat"/>
                <w:sz w:val="16"/>
                <w:szCs w:val="16"/>
                <w:lang w:val="hy-AM"/>
              </w:rPr>
            </w:pPr>
            <w:r w:rsidRPr="004A3AB4">
              <w:rPr>
                <w:rFonts w:ascii="GHEA Grapalat" w:hAnsi="GHEA Grapalat"/>
                <w:sz w:val="16"/>
                <w:szCs w:val="16"/>
                <w:lang w:val="hy-AM"/>
              </w:rPr>
              <w:t>штук</w:t>
            </w:r>
          </w:p>
        </w:tc>
        <w:tc>
          <w:tcPr>
            <w:tcW w:w="720" w:type="dxa"/>
            <w:vAlign w:val="center"/>
          </w:tcPr>
          <w:p w:rsidR="00DD36AF" w:rsidRPr="004A3AB4" w:rsidRDefault="00DD36AF" w:rsidP="00DD36AF">
            <w:pPr>
              <w:jc w:val="center"/>
              <w:rPr>
                <w:rFonts w:ascii="GHEA Grapalat" w:hAnsi="GHEA Grapalat"/>
                <w:sz w:val="16"/>
                <w:szCs w:val="16"/>
                <w:lang w:val="hy-AM"/>
              </w:rPr>
            </w:pPr>
          </w:p>
        </w:tc>
        <w:tc>
          <w:tcPr>
            <w:tcW w:w="810" w:type="dxa"/>
            <w:vAlign w:val="center"/>
          </w:tcPr>
          <w:p w:rsidR="00DD36AF" w:rsidRPr="004A3AB4" w:rsidRDefault="00DD36AF" w:rsidP="00DD36AF">
            <w:pPr>
              <w:jc w:val="center"/>
              <w:rPr>
                <w:rFonts w:ascii="GHEA Grapalat" w:hAnsi="GHEA Grapalat"/>
                <w:sz w:val="16"/>
                <w:szCs w:val="16"/>
                <w:lang w:val="hy-AM"/>
              </w:rPr>
            </w:pPr>
          </w:p>
        </w:tc>
        <w:tc>
          <w:tcPr>
            <w:tcW w:w="1080" w:type="dxa"/>
            <w:vAlign w:val="center"/>
          </w:tcPr>
          <w:p w:rsidR="00DD36AF" w:rsidRPr="004A3AB4" w:rsidRDefault="00DD36AF" w:rsidP="00DD36AF">
            <w:pPr>
              <w:jc w:val="center"/>
              <w:rPr>
                <w:rFonts w:ascii="GHEA Grapalat" w:hAnsi="GHEA Grapalat" w:cs="Calibri"/>
                <w:sz w:val="16"/>
                <w:szCs w:val="16"/>
                <w:lang w:val="hy-AM"/>
              </w:rPr>
            </w:pPr>
            <w:r w:rsidRPr="004A3AB4">
              <w:rPr>
                <w:rFonts w:ascii="GHEA Grapalat" w:hAnsi="GHEA Grapalat" w:cs="Calibri"/>
                <w:color w:val="000000"/>
                <w:sz w:val="16"/>
                <w:szCs w:val="16"/>
                <w:lang w:val="hy-AM"/>
              </w:rPr>
              <w:t>10</w:t>
            </w:r>
          </w:p>
        </w:tc>
        <w:tc>
          <w:tcPr>
            <w:tcW w:w="1080" w:type="dxa"/>
            <w:vAlign w:val="center"/>
          </w:tcPr>
          <w:p w:rsidR="00DD36AF" w:rsidRPr="004A3AB4" w:rsidRDefault="00DD36AF" w:rsidP="00DD36AF">
            <w:pPr>
              <w:jc w:val="center"/>
              <w:rPr>
                <w:rFonts w:ascii="GHEA Grapalat" w:hAnsi="GHEA Grapalat"/>
                <w:sz w:val="16"/>
                <w:szCs w:val="16"/>
                <w:lang w:val="hy-AM"/>
              </w:rPr>
            </w:pPr>
            <w:r w:rsidRPr="004A3AB4">
              <w:rPr>
                <w:rFonts w:ascii="GHEA Grapalat" w:hAnsi="GHEA Grapalat"/>
                <w:sz w:val="16"/>
                <w:szCs w:val="16"/>
                <w:lang w:val="hy-AM"/>
              </w:rPr>
              <w:t>РА, город Ереван, Закария Канакерци 74</w:t>
            </w:r>
          </w:p>
        </w:tc>
        <w:tc>
          <w:tcPr>
            <w:tcW w:w="900" w:type="dxa"/>
            <w:vAlign w:val="center"/>
          </w:tcPr>
          <w:p w:rsidR="00DD36AF" w:rsidRPr="004A3AB4" w:rsidRDefault="00DD36AF" w:rsidP="00DD36AF">
            <w:pPr>
              <w:jc w:val="center"/>
              <w:rPr>
                <w:rFonts w:ascii="GHEA Grapalat" w:hAnsi="GHEA Grapalat" w:cs="Calibri"/>
                <w:sz w:val="16"/>
                <w:szCs w:val="16"/>
                <w:lang w:val="hy-AM"/>
              </w:rPr>
            </w:pPr>
            <w:r w:rsidRPr="004A3AB4">
              <w:rPr>
                <w:rFonts w:ascii="GHEA Grapalat" w:hAnsi="GHEA Grapalat" w:cs="Calibri"/>
                <w:color w:val="000000"/>
                <w:sz w:val="16"/>
                <w:szCs w:val="16"/>
                <w:lang w:val="hy-AM"/>
              </w:rPr>
              <w:t>10</w:t>
            </w:r>
          </w:p>
        </w:tc>
        <w:tc>
          <w:tcPr>
            <w:tcW w:w="1474" w:type="dxa"/>
            <w:vAlign w:val="center"/>
          </w:tcPr>
          <w:p w:rsidR="00DD36AF" w:rsidRPr="004A3AB4" w:rsidRDefault="00DD36AF" w:rsidP="00DD36AF">
            <w:pPr>
              <w:jc w:val="center"/>
              <w:rPr>
                <w:rFonts w:ascii="GHEA Grapalat" w:hAnsi="GHEA Grapalat"/>
                <w:sz w:val="16"/>
                <w:szCs w:val="16"/>
                <w:lang w:val="hy-AM"/>
              </w:rPr>
            </w:pPr>
            <w:r w:rsidRPr="004A3AB4">
              <w:rPr>
                <w:rFonts w:ascii="GHEA Grapalat" w:hAnsi="GHEA Grapalat"/>
                <w:sz w:val="16"/>
                <w:szCs w:val="16"/>
              </w:rPr>
              <w:t>20</w:t>
            </w:r>
            <w:r w:rsidRPr="004A3AB4">
              <w:rPr>
                <w:rFonts w:ascii="GHEA Grapalat" w:hAnsi="GHEA Grapalat"/>
                <w:sz w:val="16"/>
                <w:szCs w:val="16"/>
                <w:lang w:val="hy-AM"/>
              </w:rPr>
              <w:t xml:space="preserve"> календарных дней</w:t>
            </w:r>
          </w:p>
        </w:tc>
      </w:tr>
    </w:tbl>
    <w:bookmarkEnd w:id="13"/>
    <w:p w:rsidR="00252A40" w:rsidRPr="00252A40" w:rsidRDefault="00252A40" w:rsidP="00252A40">
      <w:pPr>
        <w:pStyle w:val="FootnoteText"/>
        <w:widowControl w:val="0"/>
        <w:jc w:val="both"/>
        <w:rPr>
          <w:rFonts w:ascii="GHEA Grapalat" w:hAnsi="GHEA Grapalat"/>
          <w:i/>
          <w:sz w:val="14"/>
          <w:szCs w:val="14"/>
        </w:rPr>
      </w:pPr>
      <w:r w:rsidRPr="00252A40">
        <w:rPr>
          <w:rFonts w:ascii="GHEA Grapalat" w:hAnsi="GHEA Grapalat"/>
          <w:i/>
          <w:sz w:val="14"/>
          <w:szCs w:val="14"/>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rsidR="00252A40" w:rsidRPr="00252A40" w:rsidRDefault="00252A40" w:rsidP="00252A40">
      <w:pPr>
        <w:pStyle w:val="FootnoteText"/>
        <w:widowControl w:val="0"/>
        <w:jc w:val="both"/>
        <w:rPr>
          <w:rFonts w:ascii="GHEA Grapalat" w:hAnsi="GHEA Grapalat"/>
          <w:i/>
          <w:sz w:val="14"/>
          <w:szCs w:val="14"/>
        </w:rPr>
      </w:pPr>
      <w:r w:rsidRPr="00252A40">
        <w:rPr>
          <w:rFonts w:ascii="GHEA Grapalat" w:hAnsi="GHEA Grapalat"/>
          <w:i/>
          <w:sz w:val="14"/>
          <w:szCs w:val="14"/>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rsidR="00252A40" w:rsidRPr="00252A40" w:rsidRDefault="00252A40" w:rsidP="00252A40">
      <w:pPr>
        <w:pStyle w:val="FootnoteText"/>
        <w:widowControl w:val="0"/>
        <w:jc w:val="both"/>
        <w:rPr>
          <w:rFonts w:ascii="GHEA Grapalat" w:hAnsi="GHEA Grapalat"/>
          <w:i/>
          <w:sz w:val="14"/>
          <w:szCs w:val="14"/>
        </w:rPr>
      </w:pPr>
      <w:r w:rsidRPr="00252A40">
        <w:rPr>
          <w:rFonts w:ascii="GHEA Grapalat" w:hAnsi="GHEA Grapalat"/>
          <w:i/>
          <w:sz w:val="14"/>
          <w:szCs w:val="14"/>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rsidR="00F954E8" w:rsidRDefault="00252A40" w:rsidP="00252A40">
      <w:pPr>
        <w:pStyle w:val="FootnoteText"/>
        <w:widowControl w:val="0"/>
        <w:jc w:val="both"/>
        <w:rPr>
          <w:rFonts w:ascii="GHEA Grapalat" w:hAnsi="GHEA Grapalat"/>
          <w:i/>
          <w:sz w:val="14"/>
          <w:szCs w:val="14"/>
        </w:rPr>
      </w:pPr>
      <w:r w:rsidRPr="00252A40">
        <w:rPr>
          <w:rFonts w:ascii="GHEA Grapalat" w:hAnsi="GHEA Grapalat"/>
          <w:i/>
          <w:sz w:val="14"/>
          <w:szCs w:val="14"/>
        </w:rPr>
        <w:t>**Товар должен быть новым, неиспользованным, доставка и разгрузка на склад осуществляется продавцом.</w:t>
      </w:r>
    </w:p>
    <w:p w:rsidR="00252A40" w:rsidRPr="00252A40" w:rsidRDefault="00252A40" w:rsidP="00252A40">
      <w:pPr>
        <w:pStyle w:val="FootnoteText"/>
        <w:widowControl w:val="0"/>
        <w:jc w:val="both"/>
        <w:rPr>
          <w:rFonts w:ascii="GHEA Grapalat" w:hAnsi="GHEA Grapalat"/>
          <w:i/>
          <w:sz w:val="14"/>
          <w:szCs w:val="14"/>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240CB2">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240CB2">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240CB2">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240CB2">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240CB2">
            <w:pPr>
              <w:widowControl w:val="0"/>
              <w:jc w:val="center"/>
              <w:rPr>
                <w:rFonts w:ascii="GHEA Grapalat" w:hAnsi="GHEA Grapalat"/>
              </w:rPr>
            </w:pPr>
          </w:p>
        </w:tc>
        <w:tc>
          <w:tcPr>
            <w:tcW w:w="4343" w:type="dxa"/>
          </w:tcPr>
          <w:p w:rsidR="00071D1C" w:rsidRPr="00B138F3" w:rsidRDefault="00071D1C" w:rsidP="00240CB2">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240CB2">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240CB2">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240CB2">
            <w:pPr>
              <w:widowControl w:val="0"/>
              <w:jc w:val="center"/>
              <w:rPr>
                <w:rFonts w:ascii="GHEA Grapalat" w:hAnsi="GHEA Grapalat"/>
              </w:rPr>
            </w:pPr>
            <w:r w:rsidRPr="00B138F3">
              <w:rPr>
                <w:rFonts w:ascii="GHEA Grapalat" w:hAnsi="GHEA Grapalat"/>
              </w:rPr>
              <w:t>М. П.</w:t>
            </w:r>
          </w:p>
        </w:tc>
      </w:tr>
    </w:tbl>
    <w:p w:rsidR="00EA7CC8" w:rsidRDefault="00EA7CC8" w:rsidP="00EA7CC8">
      <w:pPr>
        <w:widowControl w:val="0"/>
        <w:rPr>
          <w:rFonts w:ascii="GHEA Grapalat" w:hAnsi="GHEA Grapalat"/>
        </w:rPr>
      </w:pPr>
    </w:p>
    <w:p w:rsidR="00EA7CC8" w:rsidRDefault="00EA7CC8" w:rsidP="00EA7CC8">
      <w:pPr>
        <w:widowControl w:val="0"/>
        <w:rPr>
          <w:rFonts w:ascii="GHEA Grapalat" w:hAnsi="GHEA Grapalat"/>
          <w:i/>
          <w:sz w:val="20"/>
          <w:szCs w:val="20"/>
        </w:rPr>
      </w:pPr>
    </w:p>
    <w:p w:rsidR="00EA7CC8" w:rsidRDefault="00EA7CC8" w:rsidP="00EA7CC8">
      <w:pPr>
        <w:widowControl w:val="0"/>
        <w:rPr>
          <w:rFonts w:ascii="GHEA Grapalat" w:hAnsi="GHEA Grapalat"/>
          <w:i/>
          <w:sz w:val="20"/>
          <w:szCs w:val="20"/>
        </w:rPr>
      </w:pPr>
    </w:p>
    <w:p w:rsidR="00EA7CC8" w:rsidRDefault="00EA7CC8" w:rsidP="00EA7CC8">
      <w:pPr>
        <w:widowControl w:val="0"/>
        <w:rPr>
          <w:rFonts w:ascii="GHEA Grapalat" w:hAnsi="GHEA Grapalat"/>
          <w:i/>
          <w:sz w:val="20"/>
          <w:szCs w:val="20"/>
        </w:rPr>
      </w:pPr>
    </w:p>
    <w:p w:rsidR="00071D1C" w:rsidRPr="00EA7CC8" w:rsidRDefault="00071D1C" w:rsidP="00EA7CC8">
      <w:pPr>
        <w:widowControl w:val="0"/>
        <w:jc w:val="right"/>
        <w:rPr>
          <w:rFonts w:ascii="GHEA Grapalat" w:hAnsi="GHEA Grapalat"/>
          <w:i/>
          <w:sz w:val="20"/>
          <w:szCs w:val="20"/>
        </w:rPr>
      </w:pPr>
      <w:r w:rsidRPr="00EA7CC8">
        <w:rPr>
          <w:rFonts w:ascii="GHEA Grapalat" w:hAnsi="GHEA Grapalat"/>
          <w:i/>
          <w:sz w:val="20"/>
          <w:szCs w:val="20"/>
        </w:rPr>
        <w:t>Приложение № 2</w:t>
      </w:r>
    </w:p>
    <w:p w:rsidR="00071D1C" w:rsidRPr="00EA7CC8" w:rsidRDefault="00071D1C" w:rsidP="00240CB2">
      <w:pPr>
        <w:widowControl w:val="0"/>
        <w:jc w:val="right"/>
        <w:rPr>
          <w:rFonts w:ascii="GHEA Grapalat" w:hAnsi="GHEA Grapalat"/>
          <w:i/>
          <w:sz w:val="20"/>
          <w:szCs w:val="20"/>
        </w:rPr>
      </w:pPr>
      <w:r w:rsidRPr="00EA7CC8">
        <w:rPr>
          <w:rFonts w:ascii="GHEA Grapalat" w:hAnsi="GHEA Grapalat"/>
          <w:i/>
          <w:sz w:val="20"/>
          <w:szCs w:val="20"/>
        </w:rPr>
        <w:t xml:space="preserve">к Договору под кодом </w:t>
      </w:r>
      <w:r w:rsidR="005A57B8" w:rsidRPr="00EA7CC8">
        <w:rPr>
          <w:rFonts w:ascii="GHEA Grapalat" w:hAnsi="GHEA Grapalat"/>
          <w:i/>
          <w:sz w:val="20"/>
          <w:szCs w:val="20"/>
        </w:rPr>
        <w:br/>
      </w:r>
      <w:r w:rsidRPr="00EA7CC8">
        <w:rPr>
          <w:rFonts w:ascii="GHEA Grapalat" w:hAnsi="GHEA Grapalat"/>
          <w:i/>
          <w:sz w:val="20"/>
          <w:szCs w:val="20"/>
        </w:rPr>
        <w:t xml:space="preserve">заключенному </w:t>
      </w:r>
      <w:r w:rsidR="006132ED" w:rsidRPr="00EA7CC8">
        <w:rPr>
          <w:rFonts w:ascii="GHEA Grapalat" w:hAnsi="GHEA Grapalat"/>
          <w:i/>
          <w:sz w:val="20"/>
          <w:szCs w:val="20"/>
        </w:rPr>
        <w:t>"</w:t>
      </w:r>
      <w:r w:rsidR="00D52566" w:rsidRPr="00EA7CC8">
        <w:rPr>
          <w:rFonts w:ascii="GHEA Grapalat" w:hAnsi="GHEA Grapalat"/>
          <w:i/>
          <w:sz w:val="20"/>
          <w:szCs w:val="20"/>
        </w:rPr>
        <w:tab/>
      </w:r>
      <w:r w:rsidR="006132ED" w:rsidRPr="00EA7CC8">
        <w:rPr>
          <w:rFonts w:ascii="GHEA Grapalat" w:hAnsi="GHEA Grapalat"/>
          <w:i/>
          <w:sz w:val="20"/>
          <w:szCs w:val="20"/>
        </w:rPr>
        <w:t>"</w:t>
      </w:r>
      <w:r w:rsidR="00D52566" w:rsidRPr="00EA7CC8">
        <w:rPr>
          <w:rFonts w:ascii="GHEA Grapalat" w:hAnsi="GHEA Grapalat"/>
          <w:i/>
          <w:sz w:val="20"/>
          <w:szCs w:val="20"/>
        </w:rPr>
        <w:tab/>
      </w:r>
      <w:r w:rsidRPr="00EA7CC8">
        <w:rPr>
          <w:rFonts w:ascii="GHEA Grapalat" w:hAnsi="GHEA Grapalat"/>
          <w:i/>
          <w:sz w:val="20"/>
          <w:szCs w:val="20"/>
        </w:rPr>
        <w:t>20</w:t>
      </w:r>
      <w:r w:rsidR="00D52566" w:rsidRPr="00EA7CC8">
        <w:rPr>
          <w:rFonts w:ascii="GHEA Grapalat" w:hAnsi="GHEA Grapalat"/>
          <w:i/>
          <w:sz w:val="20"/>
          <w:szCs w:val="20"/>
        </w:rPr>
        <w:tab/>
      </w:r>
      <w:r w:rsidRPr="00EA7CC8">
        <w:rPr>
          <w:rFonts w:ascii="GHEA Grapalat" w:hAnsi="GHEA Grapalat"/>
          <w:i/>
          <w:sz w:val="20"/>
          <w:szCs w:val="20"/>
        </w:rPr>
        <w:t>г.</w:t>
      </w:r>
    </w:p>
    <w:p w:rsidR="004E58BC" w:rsidRPr="00B138F3" w:rsidRDefault="004E58BC" w:rsidP="004E58BC">
      <w:pPr>
        <w:widowControl w:val="0"/>
        <w:jc w:val="center"/>
        <w:rPr>
          <w:rFonts w:ascii="GHEA Grapalat" w:hAnsi="GHEA Grapalat"/>
        </w:rPr>
      </w:pPr>
      <w:r w:rsidRPr="00B138F3">
        <w:rPr>
          <w:rFonts w:ascii="GHEA Grapalat" w:hAnsi="GHEA Grapalat"/>
        </w:rPr>
        <w:t>ГРАФИК ОПЛАТЫ</w:t>
      </w:r>
      <w:r w:rsidR="004056EB">
        <w:rPr>
          <w:rFonts w:ascii="GHEA Grapalat" w:hAnsi="GHEA Grapalat"/>
        </w:rPr>
        <w:t>*</w:t>
      </w:r>
    </w:p>
    <w:p w:rsidR="004E58BC" w:rsidRPr="00003EFB" w:rsidRDefault="004E58BC" w:rsidP="00F323E2">
      <w:pPr>
        <w:widowControl w:val="0"/>
        <w:ind w:right="502"/>
        <w:jc w:val="right"/>
        <w:rPr>
          <w:rFonts w:ascii="GHEA Grapalat" w:hAnsi="GHEA Grapalat"/>
          <w:sz w:val="20"/>
          <w:szCs w:val="20"/>
        </w:rPr>
      </w:pPr>
      <w:r w:rsidRPr="00003EFB">
        <w:rPr>
          <w:rFonts w:ascii="GHEA Grapalat" w:hAnsi="GHEA Grapalat"/>
          <w:sz w:val="20"/>
          <w:szCs w:val="20"/>
        </w:rPr>
        <w:t>Драмов РА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2693"/>
        <w:gridCol w:w="5111"/>
        <w:gridCol w:w="442"/>
        <w:gridCol w:w="442"/>
        <w:gridCol w:w="442"/>
        <w:gridCol w:w="442"/>
        <w:gridCol w:w="442"/>
        <w:gridCol w:w="442"/>
        <w:gridCol w:w="442"/>
        <w:gridCol w:w="442"/>
        <w:gridCol w:w="442"/>
        <w:gridCol w:w="442"/>
        <w:gridCol w:w="442"/>
        <w:gridCol w:w="442"/>
        <w:gridCol w:w="672"/>
        <w:gridCol w:w="13"/>
      </w:tblGrid>
      <w:tr w:rsidR="004E58BC" w:rsidRPr="00B138F3" w:rsidTr="00F323E2">
        <w:trPr>
          <w:trHeight w:val="264"/>
          <w:jc w:val="center"/>
        </w:trPr>
        <w:tc>
          <w:tcPr>
            <w:tcW w:w="15570" w:type="dxa"/>
            <w:gridSpan w:val="17"/>
          </w:tcPr>
          <w:p w:rsidR="004E58BC" w:rsidRPr="00B138F3" w:rsidRDefault="004E58BC" w:rsidP="001F5CED">
            <w:pPr>
              <w:widowControl w:val="0"/>
              <w:jc w:val="center"/>
              <w:rPr>
                <w:rFonts w:ascii="GHEA Grapalat" w:hAnsi="GHEA Grapalat"/>
                <w:sz w:val="16"/>
                <w:szCs w:val="16"/>
              </w:rPr>
            </w:pPr>
            <w:r w:rsidRPr="00B138F3">
              <w:rPr>
                <w:rFonts w:ascii="GHEA Grapalat" w:hAnsi="GHEA Grapalat"/>
                <w:sz w:val="16"/>
                <w:szCs w:val="16"/>
              </w:rPr>
              <w:t>Товар</w:t>
            </w:r>
          </w:p>
        </w:tc>
      </w:tr>
      <w:tr w:rsidR="004E58BC" w:rsidRPr="00B138F3" w:rsidTr="00EA7CC8">
        <w:trPr>
          <w:trHeight w:val="434"/>
          <w:jc w:val="center"/>
        </w:trPr>
        <w:tc>
          <w:tcPr>
            <w:tcW w:w="1777" w:type="dxa"/>
            <w:vAlign w:val="center"/>
          </w:tcPr>
          <w:p w:rsidR="004E58BC" w:rsidRPr="00B138F3" w:rsidRDefault="004E58BC" w:rsidP="001F5CED">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693" w:type="dxa"/>
            <w:vAlign w:val="center"/>
          </w:tcPr>
          <w:p w:rsidR="004E58BC" w:rsidRPr="00B138F3" w:rsidRDefault="004E58BC" w:rsidP="001F5CED">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5111" w:type="dxa"/>
            <w:vAlign w:val="center"/>
          </w:tcPr>
          <w:p w:rsidR="004E58BC" w:rsidRPr="00B138F3" w:rsidRDefault="004E58BC" w:rsidP="001F5CED">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5989" w:type="dxa"/>
            <w:gridSpan w:val="14"/>
            <w:vAlign w:val="center"/>
          </w:tcPr>
          <w:p w:rsidR="004E58BC" w:rsidRPr="00B138F3" w:rsidRDefault="004E58BC" w:rsidP="001F5CED">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Pr>
                <w:rFonts w:ascii="GHEA Grapalat" w:hAnsi="GHEA Grapalat"/>
                <w:sz w:val="16"/>
                <w:szCs w:val="16"/>
                <w:lang w:val="hy-AM"/>
              </w:rPr>
              <w:t>25</w:t>
            </w:r>
            <w:r w:rsidRPr="00B138F3">
              <w:rPr>
                <w:rFonts w:ascii="GHEA Grapalat" w:hAnsi="GHEA Grapalat"/>
                <w:sz w:val="16"/>
                <w:szCs w:val="16"/>
              </w:rPr>
              <w:t>г., по месяцам, в том числе</w:t>
            </w:r>
            <w:r w:rsidR="004056EB">
              <w:rPr>
                <w:rFonts w:ascii="GHEA Grapalat" w:hAnsi="GHEA Grapalat"/>
                <w:sz w:val="16"/>
                <w:szCs w:val="16"/>
              </w:rPr>
              <w:t>**</w:t>
            </w:r>
          </w:p>
        </w:tc>
      </w:tr>
      <w:tr w:rsidR="00F323E2" w:rsidRPr="00B138F3" w:rsidTr="00EA7CC8">
        <w:trPr>
          <w:gridAfter w:val="1"/>
          <w:wAfter w:w="13" w:type="dxa"/>
          <w:cantSplit/>
          <w:trHeight w:val="844"/>
          <w:jc w:val="center"/>
        </w:trPr>
        <w:tc>
          <w:tcPr>
            <w:tcW w:w="1777" w:type="dxa"/>
          </w:tcPr>
          <w:p w:rsidR="004E58BC" w:rsidRPr="00561F1F" w:rsidRDefault="004E58BC" w:rsidP="001F5CED">
            <w:pPr>
              <w:widowControl w:val="0"/>
              <w:jc w:val="center"/>
              <w:rPr>
                <w:rFonts w:ascii="GHEA Grapalat" w:hAnsi="GHEA Grapalat"/>
                <w:sz w:val="16"/>
                <w:szCs w:val="16"/>
              </w:rPr>
            </w:pPr>
          </w:p>
        </w:tc>
        <w:tc>
          <w:tcPr>
            <w:tcW w:w="2693" w:type="dxa"/>
          </w:tcPr>
          <w:p w:rsidR="004E58BC" w:rsidRPr="00561F1F" w:rsidRDefault="004E58BC" w:rsidP="001F5CED">
            <w:pPr>
              <w:widowControl w:val="0"/>
              <w:jc w:val="center"/>
              <w:rPr>
                <w:rFonts w:ascii="GHEA Grapalat" w:hAnsi="GHEA Grapalat"/>
                <w:sz w:val="16"/>
                <w:szCs w:val="16"/>
              </w:rPr>
            </w:pPr>
          </w:p>
        </w:tc>
        <w:tc>
          <w:tcPr>
            <w:tcW w:w="5111" w:type="dxa"/>
          </w:tcPr>
          <w:p w:rsidR="004E58BC" w:rsidRPr="00561F1F" w:rsidRDefault="004E58BC" w:rsidP="001F5CED">
            <w:pPr>
              <w:widowControl w:val="0"/>
              <w:jc w:val="center"/>
              <w:rPr>
                <w:rFonts w:ascii="GHEA Grapalat" w:hAnsi="GHEA Grapalat"/>
                <w:sz w:val="16"/>
                <w:szCs w:val="16"/>
              </w:rPr>
            </w:pPr>
          </w:p>
        </w:tc>
        <w:tc>
          <w:tcPr>
            <w:tcW w:w="442" w:type="dxa"/>
            <w:textDirection w:val="btLr"/>
            <w:vAlign w:val="center"/>
          </w:tcPr>
          <w:p w:rsidR="004E58BC" w:rsidRPr="00561F1F" w:rsidRDefault="004E58BC" w:rsidP="001F5CED">
            <w:pPr>
              <w:widowControl w:val="0"/>
              <w:ind w:left="113" w:right="-7"/>
              <w:jc w:val="center"/>
              <w:rPr>
                <w:rFonts w:ascii="GHEA Grapalat" w:hAnsi="GHEA Grapalat"/>
                <w:sz w:val="16"/>
                <w:szCs w:val="16"/>
              </w:rPr>
            </w:pPr>
            <w:r w:rsidRPr="00561F1F">
              <w:rPr>
                <w:rFonts w:ascii="GHEA Grapalat" w:hAnsi="GHEA Grapalat"/>
                <w:sz w:val="16"/>
                <w:szCs w:val="16"/>
              </w:rPr>
              <w:t>январь</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cs="Sylfaen"/>
                <w:sz w:val="16"/>
                <w:szCs w:val="16"/>
              </w:rPr>
            </w:pPr>
            <w:r w:rsidRPr="00561F1F">
              <w:rPr>
                <w:rFonts w:ascii="GHEA Grapalat" w:hAnsi="GHEA Grapalat"/>
                <w:sz w:val="16"/>
                <w:szCs w:val="16"/>
              </w:rPr>
              <w:t>февраль</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sz w:val="16"/>
                <w:szCs w:val="16"/>
              </w:rPr>
            </w:pPr>
            <w:r w:rsidRPr="00561F1F">
              <w:rPr>
                <w:rFonts w:ascii="GHEA Grapalat" w:hAnsi="GHEA Grapalat"/>
                <w:sz w:val="16"/>
                <w:szCs w:val="16"/>
              </w:rPr>
              <w:t>март</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cs="Sylfaen"/>
                <w:sz w:val="16"/>
                <w:szCs w:val="16"/>
              </w:rPr>
            </w:pPr>
            <w:r w:rsidRPr="00561F1F">
              <w:rPr>
                <w:rFonts w:ascii="GHEA Grapalat" w:hAnsi="GHEA Grapalat"/>
                <w:sz w:val="16"/>
                <w:szCs w:val="16"/>
              </w:rPr>
              <w:t>апрель</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sz w:val="16"/>
                <w:szCs w:val="16"/>
              </w:rPr>
            </w:pPr>
            <w:r w:rsidRPr="00561F1F">
              <w:rPr>
                <w:rFonts w:ascii="GHEA Grapalat" w:hAnsi="GHEA Grapalat"/>
                <w:sz w:val="16"/>
                <w:szCs w:val="16"/>
              </w:rPr>
              <w:t>май</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sz w:val="16"/>
                <w:szCs w:val="16"/>
              </w:rPr>
            </w:pPr>
            <w:r w:rsidRPr="00561F1F">
              <w:rPr>
                <w:rFonts w:ascii="GHEA Grapalat" w:hAnsi="GHEA Grapalat"/>
                <w:sz w:val="16"/>
                <w:szCs w:val="16"/>
              </w:rPr>
              <w:t>июнь</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sz w:val="16"/>
                <w:szCs w:val="16"/>
              </w:rPr>
            </w:pPr>
            <w:r w:rsidRPr="00561F1F">
              <w:rPr>
                <w:rFonts w:ascii="GHEA Grapalat" w:hAnsi="GHEA Grapalat"/>
                <w:sz w:val="16"/>
                <w:szCs w:val="16"/>
              </w:rPr>
              <w:t>июль</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sz w:val="16"/>
                <w:szCs w:val="16"/>
              </w:rPr>
            </w:pPr>
            <w:r w:rsidRPr="00561F1F">
              <w:rPr>
                <w:rFonts w:ascii="GHEA Grapalat" w:hAnsi="GHEA Grapalat"/>
                <w:sz w:val="16"/>
                <w:szCs w:val="16"/>
              </w:rPr>
              <w:t>август</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sz w:val="16"/>
                <w:szCs w:val="16"/>
              </w:rPr>
            </w:pPr>
            <w:r w:rsidRPr="00561F1F">
              <w:rPr>
                <w:rFonts w:ascii="GHEA Grapalat" w:hAnsi="GHEA Grapalat"/>
                <w:sz w:val="16"/>
                <w:szCs w:val="16"/>
              </w:rPr>
              <w:t>сентябрь</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sz w:val="16"/>
                <w:szCs w:val="16"/>
              </w:rPr>
            </w:pPr>
            <w:r w:rsidRPr="00561F1F">
              <w:rPr>
                <w:rFonts w:ascii="GHEA Grapalat" w:hAnsi="GHEA Grapalat"/>
                <w:sz w:val="16"/>
                <w:szCs w:val="16"/>
              </w:rPr>
              <w:t>октябрь</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sz w:val="16"/>
                <w:szCs w:val="16"/>
              </w:rPr>
            </w:pPr>
            <w:r w:rsidRPr="00561F1F">
              <w:rPr>
                <w:rFonts w:ascii="GHEA Grapalat" w:hAnsi="GHEA Grapalat"/>
                <w:sz w:val="16"/>
                <w:szCs w:val="16"/>
              </w:rPr>
              <w:t>ноябрь</w:t>
            </w:r>
          </w:p>
        </w:tc>
        <w:tc>
          <w:tcPr>
            <w:tcW w:w="442" w:type="dxa"/>
            <w:textDirection w:val="btLr"/>
            <w:vAlign w:val="center"/>
          </w:tcPr>
          <w:p w:rsidR="004E58BC" w:rsidRPr="00561F1F" w:rsidRDefault="004E58BC" w:rsidP="001F5CED">
            <w:pPr>
              <w:widowControl w:val="0"/>
              <w:ind w:left="113" w:right="-7"/>
              <w:jc w:val="center"/>
              <w:rPr>
                <w:rFonts w:ascii="GHEA Grapalat" w:hAnsi="GHEA Grapalat"/>
                <w:sz w:val="16"/>
                <w:szCs w:val="16"/>
              </w:rPr>
            </w:pPr>
            <w:r w:rsidRPr="00561F1F">
              <w:rPr>
                <w:rFonts w:ascii="GHEA Grapalat" w:hAnsi="GHEA Grapalat"/>
                <w:sz w:val="16"/>
                <w:szCs w:val="16"/>
              </w:rPr>
              <w:t>декабрь</w:t>
            </w:r>
          </w:p>
        </w:tc>
        <w:tc>
          <w:tcPr>
            <w:tcW w:w="672" w:type="dxa"/>
            <w:textDirection w:val="btLr"/>
            <w:vAlign w:val="center"/>
          </w:tcPr>
          <w:p w:rsidR="004E58BC" w:rsidRPr="00561F1F" w:rsidRDefault="004E58BC" w:rsidP="001F5CED">
            <w:pPr>
              <w:widowControl w:val="0"/>
              <w:ind w:left="113" w:right="-1"/>
              <w:jc w:val="center"/>
              <w:rPr>
                <w:rFonts w:ascii="GHEA Grapalat" w:hAnsi="GHEA Grapalat"/>
                <w:b/>
                <w:sz w:val="16"/>
                <w:szCs w:val="16"/>
                <w:lang w:val="en-US"/>
              </w:rPr>
            </w:pPr>
            <w:r w:rsidRPr="00561F1F">
              <w:rPr>
                <w:rFonts w:ascii="GHEA Grapalat" w:hAnsi="GHEA Grapalat"/>
                <w:b/>
                <w:sz w:val="16"/>
                <w:szCs w:val="16"/>
              </w:rPr>
              <w:t>Всего</w:t>
            </w:r>
          </w:p>
        </w:tc>
      </w:tr>
      <w:tr w:rsidR="004A3AB4" w:rsidRPr="00B138F3" w:rsidTr="004056EB">
        <w:trPr>
          <w:gridAfter w:val="1"/>
          <w:wAfter w:w="13" w:type="dxa"/>
          <w:trHeight w:val="766"/>
          <w:jc w:val="center"/>
        </w:trPr>
        <w:tc>
          <w:tcPr>
            <w:tcW w:w="1777" w:type="dxa"/>
            <w:vAlign w:val="center"/>
          </w:tcPr>
          <w:p w:rsidR="004A3AB4" w:rsidRPr="008871B5" w:rsidRDefault="004A3AB4" w:rsidP="004A3AB4">
            <w:pPr>
              <w:jc w:val="center"/>
              <w:rPr>
                <w:rFonts w:ascii="GHEA Grapalat" w:hAnsi="GHEA Grapalat"/>
                <w:sz w:val="18"/>
                <w:szCs w:val="18"/>
                <w:lang w:val="es-ES"/>
              </w:rPr>
            </w:pPr>
            <w:r>
              <w:rPr>
                <w:rFonts w:ascii="GHEA Grapalat" w:hAnsi="GHEA Grapalat"/>
                <w:color w:val="000000"/>
                <w:sz w:val="16"/>
                <w:szCs w:val="16"/>
                <w:lang w:val="hy-AM"/>
              </w:rPr>
              <w:t>1</w:t>
            </w:r>
          </w:p>
        </w:tc>
        <w:tc>
          <w:tcPr>
            <w:tcW w:w="2693" w:type="dxa"/>
            <w:vAlign w:val="center"/>
          </w:tcPr>
          <w:p w:rsidR="004A3AB4" w:rsidRPr="004A3AB4" w:rsidRDefault="004A3AB4" w:rsidP="004A3AB4">
            <w:pPr>
              <w:jc w:val="center"/>
              <w:rPr>
                <w:rFonts w:ascii="GHEA Grapalat" w:hAnsi="GHEA Grapalat" w:cs="Calibri"/>
                <w:sz w:val="16"/>
                <w:szCs w:val="16"/>
              </w:rPr>
            </w:pPr>
            <w:r w:rsidRPr="004A3AB4">
              <w:rPr>
                <w:rFonts w:ascii="GHEA Grapalat" w:hAnsi="GHEA Grapalat" w:cs="Calibri"/>
                <w:sz w:val="16"/>
                <w:szCs w:val="16"/>
              </w:rPr>
              <w:t>30237490/2</w:t>
            </w:r>
          </w:p>
        </w:tc>
        <w:tc>
          <w:tcPr>
            <w:tcW w:w="5111" w:type="dxa"/>
            <w:vAlign w:val="center"/>
          </w:tcPr>
          <w:p w:rsidR="004A3AB4" w:rsidRPr="004A3AB4" w:rsidRDefault="004A3AB4" w:rsidP="004A3AB4">
            <w:pPr>
              <w:rPr>
                <w:rFonts w:ascii="GHEA Grapalat" w:hAnsi="GHEA Grapalat" w:cs="Calibri"/>
                <w:sz w:val="16"/>
                <w:szCs w:val="16"/>
              </w:rPr>
            </w:pPr>
            <w:r w:rsidRPr="004A3AB4">
              <w:rPr>
                <w:rFonts w:ascii="GHEA Grapalat" w:hAnsi="GHEA Grapalat" w:cs="Calibri"/>
                <w:sz w:val="16"/>
                <w:szCs w:val="16"/>
              </w:rPr>
              <w:t>монитор компьютера</w:t>
            </w: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b/>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b/>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672" w:type="dxa"/>
            <w:vAlign w:val="center"/>
          </w:tcPr>
          <w:p w:rsidR="004A3AB4" w:rsidRPr="00561F1F" w:rsidRDefault="004A3AB4" w:rsidP="004A3AB4">
            <w:pPr>
              <w:widowControl w:val="0"/>
              <w:jc w:val="center"/>
              <w:rPr>
                <w:rFonts w:ascii="GHEA Grapalat" w:hAnsi="GHEA Grapalat"/>
                <w:b/>
                <w:sz w:val="16"/>
                <w:szCs w:val="16"/>
              </w:rPr>
            </w:pPr>
            <w:r w:rsidRPr="00561F1F">
              <w:rPr>
                <w:rFonts w:ascii="GHEA Grapalat" w:hAnsi="GHEA Grapalat"/>
                <w:b/>
                <w:sz w:val="16"/>
                <w:szCs w:val="16"/>
                <w:lang w:val="hy-AM"/>
              </w:rPr>
              <w:t>100</w:t>
            </w:r>
            <w:r w:rsidRPr="00561F1F">
              <w:rPr>
                <w:rFonts w:ascii="GHEA Grapalat" w:hAnsi="GHEA Grapalat"/>
                <w:b/>
                <w:sz w:val="16"/>
                <w:szCs w:val="16"/>
                <w:lang w:val="pt-BR"/>
              </w:rPr>
              <w:t>%</w:t>
            </w:r>
          </w:p>
        </w:tc>
      </w:tr>
      <w:tr w:rsidR="004A3AB4" w:rsidRPr="00B138F3" w:rsidTr="004056EB">
        <w:trPr>
          <w:gridAfter w:val="1"/>
          <w:wAfter w:w="13" w:type="dxa"/>
          <w:trHeight w:val="706"/>
          <w:jc w:val="center"/>
        </w:trPr>
        <w:tc>
          <w:tcPr>
            <w:tcW w:w="1777" w:type="dxa"/>
            <w:vAlign w:val="center"/>
          </w:tcPr>
          <w:p w:rsidR="004A3AB4" w:rsidRPr="008871B5" w:rsidRDefault="004A3AB4" w:rsidP="004A3AB4">
            <w:pPr>
              <w:jc w:val="center"/>
              <w:rPr>
                <w:rFonts w:ascii="GHEA Grapalat" w:hAnsi="GHEA Grapalat"/>
                <w:color w:val="000000"/>
                <w:sz w:val="18"/>
                <w:szCs w:val="18"/>
                <w:lang w:val="hy-AM"/>
              </w:rPr>
            </w:pPr>
            <w:r>
              <w:rPr>
                <w:rFonts w:ascii="GHEA Grapalat" w:hAnsi="GHEA Grapalat"/>
                <w:color w:val="000000"/>
                <w:sz w:val="16"/>
                <w:szCs w:val="16"/>
                <w:lang w:val="hy-AM"/>
              </w:rPr>
              <w:t>2</w:t>
            </w:r>
          </w:p>
        </w:tc>
        <w:tc>
          <w:tcPr>
            <w:tcW w:w="2693" w:type="dxa"/>
            <w:vAlign w:val="center"/>
          </w:tcPr>
          <w:p w:rsidR="004A3AB4" w:rsidRPr="004A3AB4" w:rsidRDefault="004A3AB4" w:rsidP="004A3AB4">
            <w:pPr>
              <w:jc w:val="center"/>
              <w:rPr>
                <w:rFonts w:ascii="GHEA Grapalat" w:hAnsi="GHEA Grapalat" w:cs="Calibri"/>
                <w:sz w:val="16"/>
                <w:szCs w:val="16"/>
              </w:rPr>
            </w:pPr>
            <w:r w:rsidRPr="004A3AB4">
              <w:rPr>
                <w:rFonts w:ascii="GHEA Grapalat" w:hAnsi="GHEA Grapalat" w:cs="Calibri"/>
                <w:sz w:val="16"/>
                <w:szCs w:val="16"/>
              </w:rPr>
              <w:t>30211220/1</w:t>
            </w:r>
          </w:p>
        </w:tc>
        <w:tc>
          <w:tcPr>
            <w:tcW w:w="5111" w:type="dxa"/>
            <w:vAlign w:val="center"/>
          </w:tcPr>
          <w:p w:rsidR="004A3AB4" w:rsidRPr="004A3AB4" w:rsidRDefault="004A3AB4" w:rsidP="004A3AB4">
            <w:pPr>
              <w:rPr>
                <w:rFonts w:ascii="GHEA Grapalat" w:hAnsi="GHEA Grapalat" w:cs="Calibri"/>
                <w:sz w:val="16"/>
                <w:szCs w:val="16"/>
              </w:rPr>
            </w:pPr>
            <w:r w:rsidRPr="004A3AB4">
              <w:rPr>
                <w:rFonts w:ascii="GHEA Grapalat" w:hAnsi="GHEA Grapalat" w:cs="Calibri"/>
                <w:sz w:val="16"/>
                <w:szCs w:val="16"/>
              </w:rPr>
              <w:t>настольные компьютеры</w:t>
            </w: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b/>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b/>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672" w:type="dxa"/>
            <w:vAlign w:val="center"/>
          </w:tcPr>
          <w:p w:rsidR="004A3AB4" w:rsidRPr="00561F1F" w:rsidRDefault="004A3AB4" w:rsidP="004A3AB4">
            <w:pPr>
              <w:widowControl w:val="0"/>
              <w:jc w:val="center"/>
              <w:rPr>
                <w:rFonts w:ascii="GHEA Grapalat" w:hAnsi="GHEA Grapalat"/>
                <w:b/>
                <w:sz w:val="16"/>
                <w:szCs w:val="16"/>
              </w:rPr>
            </w:pPr>
            <w:r w:rsidRPr="00561F1F">
              <w:rPr>
                <w:rFonts w:ascii="GHEA Grapalat" w:hAnsi="GHEA Grapalat"/>
                <w:b/>
                <w:sz w:val="16"/>
                <w:szCs w:val="16"/>
                <w:lang w:val="hy-AM"/>
              </w:rPr>
              <w:t>100</w:t>
            </w:r>
            <w:r w:rsidRPr="00561F1F">
              <w:rPr>
                <w:rFonts w:ascii="GHEA Grapalat" w:hAnsi="GHEA Grapalat"/>
                <w:b/>
                <w:sz w:val="16"/>
                <w:szCs w:val="16"/>
                <w:lang w:val="pt-BR"/>
              </w:rPr>
              <w:t>%</w:t>
            </w:r>
          </w:p>
        </w:tc>
      </w:tr>
      <w:tr w:rsidR="004A3AB4" w:rsidRPr="00B138F3" w:rsidTr="004056EB">
        <w:trPr>
          <w:gridAfter w:val="1"/>
          <w:wAfter w:w="13" w:type="dxa"/>
          <w:trHeight w:val="844"/>
          <w:jc w:val="center"/>
        </w:trPr>
        <w:tc>
          <w:tcPr>
            <w:tcW w:w="1777" w:type="dxa"/>
            <w:vAlign w:val="center"/>
          </w:tcPr>
          <w:p w:rsidR="004A3AB4" w:rsidRPr="008871B5" w:rsidRDefault="004A3AB4" w:rsidP="004A3AB4">
            <w:pPr>
              <w:jc w:val="center"/>
              <w:rPr>
                <w:rFonts w:ascii="GHEA Grapalat" w:hAnsi="GHEA Grapalat"/>
                <w:color w:val="000000"/>
                <w:sz w:val="18"/>
                <w:szCs w:val="18"/>
                <w:lang w:val="hy-AM"/>
              </w:rPr>
            </w:pPr>
            <w:r>
              <w:rPr>
                <w:rFonts w:ascii="GHEA Grapalat" w:hAnsi="GHEA Grapalat"/>
                <w:color w:val="000000"/>
                <w:sz w:val="16"/>
                <w:szCs w:val="16"/>
                <w:lang w:val="hy-AM"/>
              </w:rPr>
              <w:t>3</w:t>
            </w:r>
          </w:p>
        </w:tc>
        <w:tc>
          <w:tcPr>
            <w:tcW w:w="2693" w:type="dxa"/>
            <w:vAlign w:val="center"/>
          </w:tcPr>
          <w:p w:rsidR="004A3AB4" w:rsidRPr="004A3AB4" w:rsidRDefault="004A3AB4" w:rsidP="004A3AB4">
            <w:pPr>
              <w:jc w:val="center"/>
              <w:rPr>
                <w:rFonts w:ascii="GHEA Grapalat" w:hAnsi="GHEA Grapalat" w:cs="Calibri"/>
                <w:sz w:val="16"/>
                <w:szCs w:val="16"/>
              </w:rPr>
            </w:pPr>
            <w:r w:rsidRPr="004A3AB4">
              <w:rPr>
                <w:rFonts w:ascii="GHEA Grapalat" w:hAnsi="GHEA Grapalat" w:cs="Calibri"/>
                <w:color w:val="000000"/>
                <w:sz w:val="16"/>
                <w:szCs w:val="16"/>
              </w:rPr>
              <w:t>30232132/1</w:t>
            </w:r>
          </w:p>
        </w:tc>
        <w:tc>
          <w:tcPr>
            <w:tcW w:w="5111" w:type="dxa"/>
            <w:vAlign w:val="center"/>
          </w:tcPr>
          <w:p w:rsidR="004A3AB4" w:rsidRPr="004A3AB4" w:rsidRDefault="004A3AB4" w:rsidP="004A3AB4">
            <w:pPr>
              <w:rPr>
                <w:rFonts w:ascii="GHEA Grapalat" w:hAnsi="GHEA Grapalat" w:cs="Calibri"/>
                <w:sz w:val="16"/>
                <w:szCs w:val="16"/>
              </w:rPr>
            </w:pPr>
            <w:r w:rsidRPr="004A3AB4">
              <w:rPr>
                <w:rFonts w:ascii="GHEA Grapalat" w:hAnsi="GHEA Grapalat" w:cs="Calibri"/>
                <w:sz w:val="16"/>
                <w:szCs w:val="16"/>
              </w:rPr>
              <w:t>цветной принтер, лазерный</w:t>
            </w: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b/>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b/>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672" w:type="dxa"/>
            <w:vAlign w:val="center"/>
          </w:tcPr>
          <w:p w:rsidR="004A3AB4" w:rsidRPr="00561F1F" w:rsidRDefault="004A3AB4" w:rsidP="004A3AB4">
            <w:pPr>
              <w:widowControl w:val="0"/>
              <w:jc w:val="center"/>
              <w:rPr>
                <w:rFonts w:ascii="GHEA Grapalat" w:hAnsi="GHEA Grapalat"/>
                <w:b/>
                <w:sz w:val="16"/>
                <w:szCs w:val="16"/>
              </w:rPr>
            </w:pPr>
            <w:r w:rsidRPr="00561F1F">
              <w:rPr>
                <w:rFonts w:ascii="GHEA Grapalat" w:hAnsi="GHEA Grapalat"/>
                <w:b/>
                <w:sz w:val="16"/>
                <w:szCs w:val="16"/>
                <w:lang w:val="hy-AM"/>
              </w:rPr>
              <w:t>100</w:t>
            </w:r>
            <w:r w:rsidRPr="00561F1F">
              <w:rPr>
                <w:rFonts w:ascii="GHEA Grapalat" w:hAnsi="GHEA Grapalat"/>
                <w:b/>
                <w:sz w:val="16"/>
                <w:szCs w:val="16"/>
                <w:lang w:val="pt-BR"/>
              </w:rPr>
              <w:t>%</w:t>
            </w:r>
          </w:p>
        </w:tc>
      </w:tr>
      <w:tr w:rsidR="004A3AB4" w:rsidRPr="00B138F3" w:rsidTr="004056EB">
        <w:trPr>
          <w:gridAfter w:val="1"/>
          <w:wAfter w:w="13" w:type="dxa"/>
          <w:trHeight w:val="842"/>
          <w:jc w:val="center"/>
        </w:trPr>
        <w:tc>
          <w:tcPr>
            <w:tcW w:w="1777" w:type="dxa"/>
            <w:vAlign w:val="center"/>
          </w:tcPr>
          <w:p w:rsidR="004A3AB4" w:rsidRDefault="004A3AB4" w:rsidP="004A3AB4">
            <w:pPr>
              <w:jc w:val="center"/>
              <w:rPr>
                <w:rFonts w:ascii="GHEA Grapalat" w:hAnsi="GHEA Grapalat"/>
                <w:color w:val="000000"/>
                <w:sz w:val="16"/>
                <w:szCs w:val="16"/>
                <w:lang w:val="hy-AM"/>
              </w:rPr>
            </w:pPr>
            <w:r>
              <w:rPr>
                <w:rFonts w:ascii="GHEA Grapalat" w:hAnsi="GHEA Grapalat"/>
                <w:color w:val="000000"/>
                <w:sz w:val="16"/>
                <w:szCs w:val="16"/>
                <w:lang w:val="hy-AM"/>
              </w:rPr>
              <w:t>4</w:t>
            </w:r>
          </w:p>
        </w:tc>
        <w:tc>
          <w:tcPr>
            <w:tcW w:w="2693" w:type="dxa"/>
            <w:vAlign w:val="center"/>
          </w:tcPr>
          <w:p w:rsidR="004A3AB4" w:rsidRPr="004A3AB4" w:rsidRDefault="004A3AB4" w:rsidP="004A3AB4">
            <w:pPr>
              <w:jc w:val="center"/>
              <w:rPr>
                <w:rFonts w:ascii="GHEA Grapalat" w:hAnsi="GHEA Grapalat" w:cs="Calibri"/>
                <w:sz w:val="16"/>
                <w:szCs w:val="16"/>
              </w:rPr>
            </w:pPr>
            <w:r w:rsidRPr="004A3AB4">
              <w:rPr>
                <w:rFonts w:ascii="GHEA Grapalat" w:hAnsi="GHEA Grapalat" w:cs="Calibri"/>
                <w:sz w:val="16"/>
                <w:szCs w:val="16"/>
              </w:rPr>
              <w:t>32324900/2</w:t>
            </w:r>
          </w:p>
        </w:tc>
        <w:tc>
          <w:tcPr>
            <w:tcW w:w="5111" w:type="dxa"/>
            <w:vAlign w:val="center"/>
          </w:tcPr>
          <w:p w:rsidR="004A3AB4" w:rsidRPr="004A3AB4" w:rsidRDefault="004A3AB4" w:rsidP="004A3AB4">
            <w:pPr>
              <w:rPr>
                <w:rFonts w:ascii="GHEA Grapalat" w:hAnsi="GHEA Grapalat" w:cs="Calibri"/>
                <w:sz w:val="16"/>
                <w:szCs w:val="16"/>
              </w:rPr>
            </w:pPr>
            <w:r w:rsidRPr="004A3AB4">
              <w:rPr>
                <w:rFonts w:ascii="GHEA Grapalat" w:hAnsi="GHEA Grapalat" w:cs="Calibri"/>
                <w:sz w:val="16"/>
                <w:szCs w:val="16"/>
              </w:rPr>
              <w:t>телевизоры</w:t>
            </w: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b/>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b/>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442" w:type="dxa"/>
            <w:textDirection w:val="btLr"/>
            <w:vAlign w:val="center"/>
          </w:tcPr>
          <w:p w:rsidR="004A3AB4" w:rsidRPr="00561F1F" w:rsidRDefault="004A3AB4" w:rsidP="004A3AB4">
            <w:pPr>
              <w:widowControl w:val="0"/>
              <w:jc w:val="center"/>
              <w:rPr>
                <w:rFonts w:ascii="GHEA Grapalat" w:hAnsi="GHEA Grapalat" w:cs="Arial"/>
                <w:sz w:val="16"/>
                <w:szCs w:val="16"/>
              </w:rPr>
            </w:pPr>
            <w:r w:rsidRPr="00561F1F">
              <w:rPr>
                <w:rFonts w:ascii="GHEA Grapalat" w:hAnsi="GHEA Grapalat"/>
                <w:sz w:val="16"/>
                <w:szCs w:val="16"/>
                <w:lang w:val="hy-AM"/>
              </w:rPr>
              <w:t>100</w:t>
            </w:r>
            <w:r w:rsidRPr="00561F1F">
              <w:rPr>
                <w:rFonts w:ascii="GHEA Grapalat" w:hAnsi="GHEA Grapalat"/>
                <w:sz w:val="16"/>
                <w:szCs w:val="16"/>
                <w:lang w:val="pt-BR"/>
              </w:rPr>
              <w:t>%</w:t>
            </w:r>
          </w:p>
        </w:tc>
        <w:tc>
          <w:tcPr>
            <w:tcW w:w="672" w:type="dxa"/>
            <w:vAlign w:val="center"/>
          </w:tcPr>
          <w:p w:rsidR="004A3AB4" w:rsidRPr="00561F1F" w:rsidRDefault="004A3AB4" w:rsidP="004A3AB4">
            <w:pPr>
              <w:widowControl w:val="0"/>
              <w:jc w:val="center"/>
              <w:rPr>
                <w:rFonts w:ascii="GHEA Grapalat" w:hAnsi="GHEA Grapalat"/>
                <w:b/>
                <w:sz w:val="16"/>
                <w:szCs w:val="16"/>
              </w:rPr>
            </w:pPr>
            <w:r w:rsidRPr="00561F1F">
              <w:rPr>
                <w:rFonts w:ascii="GHEA Grapalat" w:hAnsi="GHEA Grapalat"/>
                <w:b/>
                <w:sz w:val="16"/>
                <w:szCs w:val="16"/>
                <w:lang w:val="hy-AM"/>
              </w:rPr>
              <w:t>100</w:t>
            </w:r>
            <w:r w:rsidRPr="00561F1F">
              <w:rPr>
                <w:rFonts w:ascii="GHEA Grapalat" w:hAnsi="GHEA Grapalat"/>
                <w:b/>
                <w:sz w:val="16"/>
                <w:szCs w:val="16"/>
                <w:lang w:val="pt-BR"/>
              </w:rPr>
              <w:t>%</w:t>
            </w:r>
          </w:p>
        </w:tc>
      </w:tr>
    </w:tbl>
    <w:p w:rsidR="004056EB" w:rsidRPr="007C5E15" w:rsidRDefault="004056EB" w:rsidP="004056EB">
      <w:pPr>
        <w:pStyle w:val="FootnoteText"/>
        <w:widowControl w:val="0"/>
        <w:jc w:val="both"/>
        <w:rPr>
          <w:rFonts w:ascii="GHEA Grapalat" w:hAnsi="GHEA Grapalat"/>
          <w:sz w:val="16"/>
          <w:szCs w:val="16"/>
        </w:rPr>
      </w:pPr>
      <w:r w:rsidRPr="007C5E15">
        <w:rPr>
          <w:rStyle w:val="FootnoteReference"/>
          <w:rFonts w:ascii="GHEA Grapalat" w:hAnsi="GHEA Grapalat"/>
          <w:sz w:val="16"/>
          <w:szCs w:val="16"/>
        </w:rPr>
        <w:t>*</w:t>
      </w:r>
      <w:r w:rsidRPr="007C5E15">
        <w:rPr>
          <w:rFonts w:ascii="GHEA Grapalat" w:hAnsi="GHEA Grapalat"/>
          <w:sz w:val="16"/>
          <w:szCs w:val="16"/>
        </w:rPr>
        <w:t xml:space="preserve"> </w:t>
      </w:r>
      <w:r w:rsidRPr="007C5E15">
        <w:rPr>
          <w:rFonts w:ascii="GHEA Grapalat" w:hAnsi="GHEA Grapalat"/>
          <w:i/>
          <w:sz w:val="16"/>
          <w:szCs w:val="16"/>
        </w:rPr>
        <w:t>Подлежащие уплате суммы представляются в порядке возрастания..</w:t>
      </w:r>
    </w:p>
    <w:p w:rsidR="004056EB" w:rsidRPr="007C5E15" w:rsidRDefault="004056EB" w:rsidP="004056EB">
      <w:pPr>
        <w:widowControl w:val="0"/>
        <w:jc w:val="both"/>
        <w:rPr>
          <w:rFonts w:ascii="GHEA Grapalat" w:hAnsi="GHEA Grapalat"/>
          <w:i/>
          <w:sz w:val="16"/>
          <w:szCs w:val="16"/>
        </w:rPr>
      </w:pPr>
      <w:r w:rsidRPr="007C5E15">
        <w:rPr>
          <w:rStyle w:val="FootnoteReference"/>
          <w:rFonts w:ascii="GHEA Grapalat" w:hAnsi="GHEA Grapalat"/>
          <w:sz w:val="16"/>
          <w:szCs w:val="16"/>
        </w:rPr>
        <w:t>**</w:t>
      </w:r>
      <w:r w:rsidRPr="007C5E15">
        <w:rPr>
          <w:rFonts w:ascii="GHEA Grapalat" w:hAnsi="GHEA Grapalat"/>
          <w:sz w:val="16"/>
          <w:szCs w:val="16"/>
        </w:rPr>
        <w:t xml:space="preserve"> </w:t>
      </w:r>
      <w:r w:rsidRPr="007C5E15">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p w:rsidR="004E58BC" w:rsidRDefault="004E58BC" w:rsidP="004E58BC">
      <w:pPr>
        <w:widowControl w:val="0"/>
        <w:rPr>
          <w:rFonts w:ascii="GHEA Grapalat" w:hAnsi="GHEA Grapalat"/>
          <w:i/>
        </w:rPr>
      </w:pPr>
    </w:p>
    <w:p w:rsidR="00071D1C" w:rsidRPr="00B138F3" w:rsidRDefault="00071D1C" w:rsidP="00240CB2">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240CB2">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240CB2">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240CB2">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240CB2">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240CB2">
            <w:pPr>
              <w:widowControl w:val="0"/>
              <w:jc w:val="center"/>
              <w:rPr>
                <w:rFonts w:ascii="GHEA Grapalat" w:hAnsi="GHEA Grapalat"/>
              </w:rPr>
            </w:pPr>
          </w:p>
        </w:tc>
        <w:tc>
          <w:tcPr>
            <w:tcW w:w="4343" w:type="dxa"/>
          </w:tcPr>
          <w:p w:rsidR="00071D1C" w:rsidRPr="00B138F3" w:rsidRDefault="00071D1C" w:rsidP="00240CB2">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240CB2">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240CB2">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240CB2">
            <w:pPr>
              <w:widowControl w:val="0"/>
              <w:jc w:val="center"/>
              <w:rPr>
                <w:rFonts w:ascii="GHEA Grapalat" w:hAnsi="GHEA Grapalat"/>
              </w:rPr>
            </w:pPr>
            <w:r w:rsidRPr="00B138F3">
              <w:rPr>
                <w:rFonts w:ascii="GHEA Grapalat" w:hAnsi="GHEA Grapalat"/>
              </w:rPr>
              <w:t>М. П.</w:t>
            </w:r>
          </w:p>
        </w:tc>
      </w:tr>
    </w:tbl>
    <w:p w:rsidR="00071D1C" w:rsidRPr="00B138F3" w:rsidRDefault="00071D1C" w:rsidP="00240CB2">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240CB2">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240CB2">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240CB2">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240CB2">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240CB2">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240CB2">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240CB2">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240CB2">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240CB2">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240CB2">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240CB2">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240CB2">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240CB2">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240CB2">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240CB2">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240CB2">
      <w:pPr>
        <w:widowControl w:val="0"/>
        <w:ind w:firstLine="375"/>
        <w:rPr>
          <w:rFonts w:ascii="GHEA Grapalat" w:hAnsi="GHEA Grapalat"/>
          <w:iCs/>
        </w:rPr>
      </w:pPr>
    </w:p>
    <w:p w:rsidR="0038400D" w:rsidRPr="00B138F3" w:rsidRDefault="0038400D" w:rsidP="00240CB2">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240CB2">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240CB2">
      <w:pPr>
        <w:pStyle w:val="BodyTextIndent"/>
        <w:widowControl w:val="0"/>
        <w:spacing w:line="240" w:lineRule="auto"/>
        <w:ind w:firstLine="0"/>
        <w:jc w:val="center"/>
        <w:rPr>
          <w:rFonts w:ascii="GHEA Grapalat" w:hAnsi="GHEA Grapalat"/>
          <w:b/>
          <w:bCs/>
          <w:iCs/>
          <w:sz w:val="24"/>
          <w:szCs w:val="24"/>
        </w:rPr>
      </w:pPr>
    </w:p>
    <w:p w:rsidR="0038400D" w:rsidRPr="00B138F3" w:rsidRDefault="0038400D" w:rsidP="00240CB2">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240CB2">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240CB2">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240CB2">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4E58BC" w:rsidRDefault="0038400D" w:rsidP="004E58BC">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rsidR="0038400D" w:rsidRPr="004E58BC" w:rsidRDefault="0038400D" w:rsidP="004E58BC">
      <w:pPr>
        <w:widowControl w:val="0"/>
        <w:tabs>
          <w:tab w:val="left" w:pos="5954"/>
          <w:tab w:val="left" w:pos="6663"/>
          <w:tab w:val="left" w:pos="7513"/>
        </w:tabs>
        <w:jc w:val="both"/>
        <w:rPr>
          <w:rFonts w:ascii="GHEA Grapalat" w:hAnsi="GHEA Grapalat"/>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240C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240CB2">
            <w:pPr>
              <w:pStyle w:val="NormalWeb"/>
              <w:widowControl w:val="0"/>
              <w:spacing w:before="0" w:beforeAutospacing="0" w:after="0" w:afterAutospacing="0"/>
              <w:jc w:val="center"/>
              <w:rPr>
                <w:rFonts w:ascii="GHEA Grapalat" w:hAnsi="GHEA Grapalat"/>
                <w:sz w:val="16"/>
                <w:szCs w:val="16"/>
              </w:rPr>
            </w:pPr>
          </w:p>
        </w:tc>
      </w:tr>
    </w:tbl>
    <w:p w:rsidR="0038400D" w:rsidRPr="00B138F3" w:rsidRDefault="0038400D" w:rsidP="00240CB2">
      <w:pPr>
        <w:widowControl w:val="0"/>
        <w:ind w:firstLine="375"/>
        <w:jc w:val="both"/>
        <w:rPr>
          <w:rFonts w:ascii="GHEA Grapalat" w:hAnsi="GHEA Grapalat" w:cs="Arial"/>
          <w:iCs/>
          <w:lang w:val="en-US"/>
        </w:rPr>
      </w:pPr>
    </w:p>
    <w:p w:rsidR="0038400D" w:rsidRPr="00B138F3" w:rsidRDefault="0038400D" w:rsidP="00240CB2">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240CB2">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240CB2">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240CB2">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240CB2">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240CB2">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240CB2">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240CB2">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240CB2">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240CB2">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240CB2">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240CB2">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240CB2">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240CB2">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240CB2">
      <w:pPr>
        <w:widowControl w:val="0"/>
        <w:jc w:val="right"/>
        <w:rPr>
          <w:rFonts w:ascii="GHEA Grapalat" w:hAnsi="GHEA Grapalat" w:cs="Sylfaen"/>
          <w:b/>
        </w:rPr>
      </w:pPr>
    </w:p>
    <w:p w:rsidR="00196F14" w:rsidRPr="00B138F3" w:rsidRDefault="00196F14" w:rsidP="00240CB2">
      <w:pPr>
        <w:rPr>
          <w:rFonts w:ascii="GHEA Grapalat" w:hAnsi="GHEA Grapalat" w:cs="Sylfaen"/>
          <w:b/>
        </w:rPr>
      </w:pPr>
      <w:r w:rsidRPr="00B138F3">
        <w:rPr>
          <w:rFonts w:ascii="GHEA Grapalat" w:hAnsi="GHEA Grapalat" w:cs="Sylfaen"/>
          <w:b/>
        </w:rPr>
        <w:br w:type="page"/>
      </w:r>
    </w:p>
    <w:p w:rsidR="00071D1C" w:rsidRPr="00B138F3" w:rsidRDefault="00071D1C" w:rsidP="00240CB2">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240CB2">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240CB2">
      <w:pPr>
        <w:widowControl w:val="0"/>
        <w:tabs>
          <w:tab w:val="left" w:pos="360"/>
          <w:tab w:val="left" w:pos="540"/>
        </w:tabs>
        <w:jc w:val="center"/>
        <w:rPr>
          <w:rFonts w:ascii="GHEA Grapalat" w:hAnsi="GHEA Grapalat" w:cs="Sylfaen"/>
          <w:b/>
          <w:bCs/>
        </w:rPr>
      </w:pPr>
    </w:p>
    <w:p w:rsidR="00071D1C" w:rsidRPr="00B138F3" w:rsidRDefault="00196F14" w:rsidP="00240CB2">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240CB2">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240CB2">
      <w:pPr>
        <w:widowControl w:val="0"/>
        <w:tabs>
          <w:tab w:val="left" w:pos="360"/>
          <w:tab w:val="left" w:pos="540"/>
        </w:tabs>
        <w:jc w:val="center"/>
        <w:rPr>
          <w:rFonts w:ascii="GHEA Grapalat" w:hAnsi="GHEA Grapalat" w:cs="Sylfaen"/>
        </w:rPr>
      </w:pPr>
    </w:p>
    <w:p w:rsidR="006B3AE3" w:rsidRPr="00B138F3" w:rsidRDefault="006B3AE3" w:rsidP="00240CB2">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240CB2">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240CB2">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240CB2">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240CB2">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240CB2">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240CB2">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240CB2">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240CB2">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240CB2">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240CB2">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240CB2">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240CB2">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240CB2">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240CB2">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240CB2">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240CB2">
            <w:pPr>
              <w:widowControl w:val="0"/>
              <w:jc w:val="center"/>
              <w:rPr>
                <w:rFonts w:ascii="GHEA Grapalat" w:hAnsi="GHEA Grapalat" w:cs="Sylfaen"/>
                <w:sz w:val="20"/>
                <w:szCs w:val="20"/>
              </w:rPr>
            </w:pPr>
          </w:p>
        </w:tc>
      </w:tr>
    </w:tbl>
    <w:p w:rsidR="00071D1C" w:rsidRPr="00B138F3" w:rsidRDefault="00071D1C" w:rsidP="00240CB2">
      <w:pPr>
        <w:widowControl w:val="0"/>
        <w:tabs>
          <w:tab w:val="left" w:pos="360"/>
          <w:tab w:val="left" w:pos="540"/>
        </w:tabs>
        <w:jc w:val="both"/>
        <w:rPr>
          <w:rFonts w:ascii="GHEA Grapalat" w:hAnsi="GHEA Grapalat" w:cs="Sylfaen"/>
        </w:rPr>
      </w:pPr>
    </w:p>
    <w:p w:rsidR="00071D1C" w:rsidRPr="00B138F3" w:rsidRDefault="00071D1C" w:rsidP="00240CB2">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240CB2">
      <w:pPr>
        <w:rPr>
          <w:rFonts w:ascii="GHEA Grapalat" w:hAnsi="GHEA Grapalat"/>
        </w:rPr>
      </w:pPr>
      <w:r>
        <w:rPr>
          <w:rFonts w:ascii="GHEA Grapalat" w:hAnsi="GHEA Grapalat"/>
        </w:rPr>
        <w:t xml:space="preserve">                                                       </w:t>
      </w:r>
    </w:p>
    <w:p w:rsidR="00071D1C" w:rsidRPr="00B138F3" w:rsidRDefault="00B138F3" w:rsidP="00240CB2">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240CB2">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240CB2">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240CB2">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240CB2">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240CB2">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240CB2">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240CB2">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240CB2">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240CB2">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240CB2">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240CB2">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240CB2">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240CB2">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240CB2">
      <w:pPr>
        <w:widowControl w:val="0"/>
        <w:ind w:left="-142" w:firstLine="142"/>
        <w:jc w:val="center"/>
        <w:rPr>
          <w:rFonts w:ascii="GHEA Grapalat" w:hAnsi="GHEA Grapalat" w:cs="Sylfaen"/>
          <w:b/>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4E58BC" w:rsidRDefault="004E58BC" w:rsidP="00240CB2">
      <w:pPr>
        <w:widowControl w:val="0"/>
        <w:jc w:val="right"/>
        <w:rPr>
          <w:rFonts w:ascii="GHEA Grapalat" w:hAnsi="GHEA Grapalat"/>
          <w:i/>
        </w:rPr>
      </w:pPr>
    </w:p>
    <w:p w:rsidR="00AA0F9A" w:rsidRPr="00BA20A0" w:rsidRDefault="00296DAD" w:rsidP="00240CB2">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rsidR="00AA0F9A" w:rsidRPr="00BA20A0" w:rsidRDefault="00AA0F9A" w:rsidP="00240CB2">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240CB2">
      <w:pPr>
        <w:jc w:val="center"/>
        <w:rPr>
          <w:rFonts w:ascii="GHEA Grapalat" w:hAnsi="GHEA Grapalat" w:cs="GHEA Grapalat"/>
        </w:rPr>
      </w:pPr>
    </w:p>
    <w:p w:rsidR="00AA0F9A" w:rsidRPr="00BA20A0" w:rsidRDefault="00AA0F9A" w:rsidP="00240CB2">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240CB2">
      <w:pPr>
        <w:jc w:val="center"/>
        <w:rPr>
          <w:rFonts w:ascii="GHEA Grapalat" w:hAnsi="GHEA Grapalat" w:cs="GHEA Grapalat"/>
          <w:lang w:val="hy-AM"/>
        </w:rPr>
      </w:pPr>
    </w:p>
    <w:p w:rsidR="00AA0F9A" w:rsidRPr="00BA20A0" w:rsidRDefault="00AA0F9A" w:rsidP="00240CB2">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240CB2">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240CB2">
      <w:pPr>
        <w:rPr>
          <w:rFonts w:ascii="GHEA Grapalat" w:hAnsi="GHEA Grapalat"/>
          <w:vertAlign w:val="superscript"/>
          <w:lang w:val="es-ES"/>
        </w:rPr>
      </w:pPr>
    </w:p>
    <w:p w:rsidR="00AA0F9A" w:rsidRPr="00BA20A0" w:rsidRDefault="00AA0F9A" w:rsidP="00240CB2">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240CB2">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240CB2">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240CB2">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240CB2">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240CB2">
      <w:pPr>
        <w:rPr>
          <w:rFonts w:ascii="GHEA Grapalat" w:hAnsi="GHEA Grapalat" w:cs="Sylfaen"/>
          <w:sz w:val="20"/>
          <w:szCs w:val="20"/>
          <w:lang w:val="es-ES"/>
        </w:rPr>
      </w:pPr>
    </w:p>
    <w:p w:rsidR="00AA0F9A" w:rsidRPr="00BA20A0" w:rsidRDefault="00AA0F9A" w:rsidP="00240CB2">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240CB2">
      <w:pPr>
        <w:jc w:val="center"/>
        <w:rPr>
          <w:rFonts w:ascii="GHEA Grapalat" w:hAnsi="GHEA Grapalat" w:cs="GHEA Grapalat"/>
          <w:lang w:val="es-ES"/>
        </w:rPr>
      </w:pPr>
    </w:p>
    <w:p w:rsidR="00AA0F9A" w:rsidRPr="00BA20A0" w:rsidRDefault="00AA0F9A" w:rsidP="00240CB2">
      <w:pPr>
        <w:jc w:val="center"/>
        <w:rPr>
          <w:rFonts w:ascii="GHEA Grapalat" w:hAnsi="GHEA Grapalat" w:cs="Sylfaen"/>
          <w:b/>
          <w:lang w:val="es-ES"/>
        </w:rPr>
      </w:pPr>
    </w:p>
    <w:p w:rsidR="00AA0F9A" w:rsidRPr="00BA20A0" w:rsidRDefault="00AA0F9A" w:rsidP="00240CB2">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240CB2">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240CB2">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240CB2">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240CB2">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240CB2">
      <w:pPr>
        <w:jc w:val="center"/>
        <w:rPr>
          <w:rFonts w:ascii="GHEA Grapalat" w:hAnsi="GHEA Grapalat" w:cs="Sylfaen"/>
          <w:sz w:val="16"/>
          <w:szCs w:val="16"/>
          <w:lang w:val="es-ES"/>
        </w:rPr>
      </w:pPr>
    </w:p>
    <w:p w:rsidR="00AA0F9A" w:rsidRPr="00BA20A0" w:rsidRDefault="00AA0F9A" w:rsidP="00240CB2">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240CB2">
      <w:pPr>
        <w:jc w:val="center"/>
        <w:rPr>
          <w:ins w:id="14" w:author="Inesa Kocharyan" w:date="2025-02-19T10:39:00Z"/>
          <w:rFonts w:ascii="GHEA Grapalat" w:hAnsi="GHEA Grapalat" w:cs="Sylfaen"/>
          <w:b/>
          <w:lang w:val="es-ES"/>
        </w:rPr>
      </w:pPr>
    </w:p>
    <w:p w:rsidR="00AA0F9A" w:rsidRPr="00B138F3" w:rsidRDefault="00AA0F9A" w:rsidP="00240CB2">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93D" w:rsidRDefault="00A0493D">
      <w:r>
        <w:separator/>
      </w:r>
    </w:p>
  </w:endnote>
  <w:endnote w:type="continuationSeparator" w:id="0">
    <w:p w:rsidR="00A0493D" w:rsidRDefault="00A0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275403"/>
      <w:docPartObj>
        <w:docPartGallery w:val="Page Numbers (Bottom of Page)"/>
        <w:docPartUnique/>
      </w:docPartObj>
    </w:sdtPr>
    <w:sdtEndPr>
      <w:rPr>
        <w:rFonts w:ascii="GHEA Grapalat" w:hAnsi="GHEA Grapalat"/>
        <w:sz w:val="24"/>
        <w:szCs w:val="24"/>
      </w:rPr>
    </w:sdtEndPr>
    <w:sdtContent>
      <w:p w:rsidR="00A0493D" w:rsidRPr="00C861E9" w:rsidRDefault="00A0493D">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93D" w:rsidRDefault="00A0493D">
      <w:r>
        <w:separator/>
      </w:r>
    </w:p>
  </w:footnote>
  <w:footnote w:type="continuationSeparator" w:id="0">
    <w:p w:rsidR="00A0493D" w:rsidRDefault="00A0493D">
      <w:r>
        <w:continuationSeparator/>
      </w:r>
    </w:p>
  </w:footnote>
  <w:footnote w:id="1">
    <w:p w:rsidR="00A0493D" w:rsidRPr="00594B80" w:rsidRDefault="00A0493D">
      <w:pPr>
        <w:pStyle w:val="FootnoteText"/>
        <w:rPr>
          <w:sz w:val="12"/>
          <w:szCs w:val="12"/>
        </w:rPr>
      </w:pPr>
      <w:r w:rsidRPr="00594B80">
        <w:rPr>
          <w:rStyle w:val="FootnoteReference"/>
          <w:sz w:val="12"/>
          <w:szCs w:val="12"/>
        </w:rPr>
        <w:t>15</w:t>
      </w:r>
      <w:r w:rsidRPr="00594B80">
        <w:rPr>
          <w:sz w:val="12"/>
          <w:szCs w:val="12"/>
        </w:rPr>
        <w:t xml:space="preserve"> </w:t>
      </w:r>
      <w:r w:rsidRPr="00594B80">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A0493D" w:rsidRPr="00594B80" w:rsidRDefault="00A0493D" w:rsidP="00586BC9">
      <w:pPr>
        <w:pStyle w:val="FootnoteText"/>
        <w:jc w:val="both"/>
        <w:rPr>
          <w:rFonts w:ascii="GHEA Grapalat" w:hAnsi="GHEA Grapalat"/>
          <w:i/>
          <w:sz w:val="14"/>
          <w:szCs w:val="14"/>
        </w:rPr>
      </w:pPr>
      <w:r w:rsidRPr="00594B80">
        <w:rPr>
          <w:rFonts w:ascii="GHEA Grapalat" w:hAnsi="GHEA Grapalat"/>
          <w:i/>
          <w:sz w:val="14"/>
          <w:szCs w:val="14"/>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A0493D" w:rsidRPr="00594B80" w:rsidRDefault="00A0493D" w:rsidP="006B3E56">
      <w:pPr>
        <w:jc w:val="both"/>
        <w:rPr>
          <w:sz w:val="14"/>
          <w:szCs w:val="14"/>
        </w:rPr>
      </w:pPr>
    </w:p>
    <w:p w:rsidR="00A0493D" w:rsidRPr="00594B80" w:rsidRDefault="00A0493D" w:rsidP="00637230">
      <w:pPr>
        <w:jc w:val="both"/>
        <w:rPr>
          <w:rFonts w:ascii="GHEA Grapalat" w:hAnsi="GHEA Grapalat"/>
          <w:i/>
          <w:sz w:val="14"/>
          <w:szCs w:val="14"/>
        </w:rPr>
      </w:pPr>
      <w:r w:rsidRPr="00594B80">
        <w:rPr>
          <w:rFonts w:ascii="GHEA Grapalat" w:hAnsi="GHEA Grapalat"/>
          <w:i/>
          <w:sz w:val="14"/>
          <w:szCs w:val="14"/>
        </w:rPr>
        <w:t>** -участник</w:t>
      </w:r>
      <w:r w:rsidRPr="00594B80">
        <w:rPr>
          <w:rFonts w:asciiTheme="minorHAnsi" w:hAnsiTheme="minorHAnsi"/>
          <w:sz w:val="14"/>
          <w:szCs w:val="14"/>
          <w:lang w:val="af-ZA"/>
        </w:rPr>
        <w:t xml:space="preserve"> </w:t>
      </w:r>
      <w:r w:rsidRPr="00594B80">
        <w:rPr>
          <w:rFonts w:ascii="GHEA Grapalat" w:hAnsi="GHEA Grapalat"/>
          <w:i/>
          <w:sz w:val="14"/>
          <w:szCs w:val="14"/>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A0493D" w:rsidRPr="00594B80" w:rsidRDefault="00A0493D" w:rsidP="00637230">
      <w:pPr>
        <w:jc w:val="both"/>
        <w:rPr>
          <w:rFonts w:ascii="GHEA Grapalat" w:hAnsi="GHEA Grapalat"/>
          <w:i/>
          <w:sz w:val="14"/>
          <w:szCs w:val="14"/>
        </w:rPr>
      </w:pPr>
      <w:r w:rsidRPr="00594B80">
        <w:rPr>
          <w:rFonts w:ascii="GHEA Grapalat" w:hAnsi="GHEA Grapalat"/>
          <w:i/>
          <w:sz w:val="14"/>
          <w:szCs w:val="14"/>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A0493D" w:rsidRPr="00594B80" w:rsidRDefault="00A0493D" w:rsidP="00637230">
      <w:pPr>
        <w:jc w:val="both"/>
        <w:rPr>
          <w:rFonts w:ascii="GHEA Grapalat" w:hAnsi="GHEA Grapalat"/>
          <w:i/>
          <w:sz w:val="14"/>
          <w:szCs w:val="14"/>
        </w:rPr>
      </w:pPr>
      <w:r w:rsidRPr="00594B80">
        <w:rPr>
          <w:rFonts w:ascii="GHEA Grapalat" w:hAnsi="GHEA Grapalat"/>
          <w:i/>
          <w:sz w:val="14"/>
          <w:szCs w:val="14"/>
        </w:rPr>
        <w:t>- если участник является индивидуальным предпринимателем или физическим лицом- информация о реальных бенефициарах не представляется</w:t>
      </w:r>
    </w:p>
    <w:p w:rsidR="00A0493D" w:rsidRDefault="00A0493D" w:rsidP="00637230">
      <w:pPr>
        <w:jc w:val="both"/>
        <w:rPr>
          <w:rFonts w:asciiTheme="minorHAnsi" w:hAnsiTheme="minorHAnsi"/>
          <w:lang w:val="af-ZA"/>
        </w:rPr>
      </w:pPr>
    </w:p>
  </w:footnote>
  <w:footnote w:id="3">
    <w:p w:rsidR="00A0493D" w:rsidRPr="00A25D1B" w:rsidRDefault="00A0493D"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rsidR="00A0493D" w:rsidRPr="00DC619D" w:rsidRDefault="00A0493D"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rsidR="00A0493D" w:rsidRPr="00D3436F" w:rsidRDefault="00A0493D"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A0493D" w:rsidRPr="00D3436F" w:rsidRDefault="00A0493D">
      <w:pPr>
        <w:pStyle w:val="FootnoteText"/>
        <w:rPr>
          <w:lang w:val="es-ES"/>
        </w:rPr>
      </w:pPr>
    </w:p>
  </w:footnote>
  <w:footnote w:id="6">
    <w:p w:rsidR="00A0493D" w:rsidRPr="008842CE" w:rsidRDefault="00A0493D" w:rsidP="003D2FE2">
      <w:pPr>
        <w:pStyle w:val="FootnoteText"/>
        <w:jc w:val="both"/>
      </w:pPr>
    </w:p>
  </w:footnote>
  <w:footnote w:id="7">
    <w:p w:rsidR="00A0493D" w:rsidRPr="008842CE" w:rsidRDefault="00A0493D" w:rsidP="000A214C">
      <w:pPr>
        <w:pStyle w:val="FootnoteText"/>
        <w:jc w:val="both"/>
      </w:pPr>
    </w:p>
  </w:footnote>
  <w:footnote w:id="8">
    <w:p w:rsidR="00A0493D" w:rsidRDefault="00A0493D" w:rsidP="00D3436F">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A0493D" w:rsidRPr="00F21C0D" w:rsidRDefault="00A0493D" w:rsidP="00D3436F">
      <w:pPr>
        <w:pStyle w:val="FootnoteText"/>
        <w:widowControl w:val="0"/>
        <w:jc w:val="both"/>
        <w:rPr>
          <w:lang w:val="hy-AM"/>
        </w:rPr>
      </w:pPr>
    </w:p>
  </w:footnote>
  <w:footnote w:id="9">
    <w:p w:rsidR="00A0493D" w:rsidRPr="00D3436F" w:rsidRDefault="00A0493D"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rsidR="00A0493D" w:rsidRPr="008842CE" w:rsidRDefault="00A0493D"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A0493D" w:rsidRPr="00D3436F" w:rsidRDefault="00A0493D">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945" w:hanging="40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1"/>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29"/>
  </w:num>
  <w:num w:numId="13">
    <w:abstractNumId w:val="27"/>
  </w:num>
  <w:num w:numId="14">
    <w:abstractNumId w:val="13"/>
  </w:num>
  <w:num w:numId="15">
    <w:abstractNumId w:val="28"/>
  </w:num>
  <w:num w:numId="16">
    <w:abstractNumId w:val="15"/>
  </w:num>
  <w:num w:numId="17">
    <w:abstractNumId w:val="7"/>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8"/>
  </w:num>
  <w:num w:numId="24">
    <w:abstractNumId w:val="19"/>
  </w:num>
  <w:num w:numId="25">
    <w:abstractNumId w:val="12"/>
  </w:num>
  <w:num w:numId="26">
    <w:abstractNumId w:val="5"/>
  </w:num>
  <w:num w:numId="27">
    <w:abstractNumId w:val="4"/>
  </w:num>
  <w:num w:numId="28">
    <w:abstractNumId w:val="0"/>
  </w:num>
  <w:num w:numId="29">
    <w:abstractNumId w:val="10"/>
  </w:num>
  <w:num w:numId="30">
    <w:abstractNumId w:val="26"/>
  </w:num>
  <w:num w:numId="31">
    <w:abstractNumId w:val="23"/>
  </w:num>
  <w:num w:numId="32">
    <w:abstractNumId w:val="24"/>
  </w:num>
  <w:num w:numId="33">
    <w:abstractNumId w:val="14"/>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747"/>
    <w:rsid w:val="00073A04"/>
    <w:rsid w:val="00073A09"/>
    <w:rsid w:val="00074CC1"/>
    <w:rsid w:val="000751F0"/>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0F29"/>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B9A"/>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CED"/>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0CB2"/>
    <w:rsid w:val="0024186B"/>
    <w:rsid w:val="00241C72"/>
    <w:rsid w:val="00241F05"/>
    <w:rsid w:val="0024205E"/>
    <w:rsid w:val="00244B38"/>
    <w:rsid w:val="00250377"/>
    <w:rsid w:val="0025145E"/>
    <w:rsid w:val="00251CF9"/>
    <w:rsid w:val="00251F9C"/>
    <w:rsid w:val="002520FB"/>
    <w:rsid w:val="0025254A"/>
    <w:rsid w:val="00252A40"/>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271"/>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44"/>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6EB"/>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AB4"/>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4FC1"/>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58BC"/>
    <w:rsid w:val="004E6A12"/>
    <w:rsid w:val="004E6E9A"/>
    <w:rsid w:val="004E7015"/>
    <w:rsid w:val="004F01AF"/>
    <w:rsid w:val="004F0CAA"/>
    <w:rsid w:val="004F12C9"/>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B8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9D1"/>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4A6"/>
    <w:rsid w:val="006D1826"/>
    <w:rsid w:val="006D1BA0"/>
    <w:rsid w:val="006D2CDF"/>
    <w:rsid w:val="006D2DF7"/>
    <w:rsid w:val="006D4164"/>
    <w:rsid w:val="006D4448"/>
    <w:rsid w:val="006D4E1D"/>
    <w:rsid w:val="006D5516"/>
    <w:rsid w:val="006D6150"/>
    <w:rsid w:val="006D7219"/>
    <w:rsid w:val="006D72B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3CF"/>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5E8"/>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003"/>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67497"/>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93D"/>
    <w:rsid w:val="00A04DB0"/>
    <w:rsid w:val="00A052C7"/>
    <w:rsid w:val="00A057CD"/>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3E4"/>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6C54"/>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47A"/>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199"/>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401"/>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6AF"/>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38F"/>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CC8"/>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3E2"/>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39E"/>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A1"/>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2FE33"/>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2474730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8411979">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E8FD3-D651-4CC5-9367-D1C02C33C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2195</TotalTime>
  <Pages>68</Pages>
  <Words>16708</Words>
  <Characters>122345</Characters>
  <Application>Microsoft Office Word</Application>
  <DocSecurity>0</DocSecurity>
  <Lines>1019</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138776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1325</cp:revision>
  <cp:lastPrinted>2018-02-16T07:12:00Z</cp:lastPrinted>
  <dcterms:created xsi:type="dcterms:W3CDTF">2019-10-28T07:04:00Z</dcterms:created>
  <dcterms:modified xsi:type="dcterms:W3CDTF">2025-11-10T11:54:00Z</dcterms:modified>
</cp:coreProperties>
</file>