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9044F1" w:rsidRDefault="00096865" w:rsidP="00B46D58">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AF55FF" w:rsidP="00B46D58">
      <w:pPr>
        <w:pStyle w:val="BodyTextIndent"/>
        <w:widowControl w:val="0"/>
        <w:spacing w:after="160" w:line="240" w:lineRule="auto"/>
        <w:ind w:firstLine="0"/>
        <w:jc w:val="center"/>
        <w:rPr>
          <w:rFonts w:ascii="GHEA Grapalat" w:hAnsi="GHEA Grapalat"/>
          <w:i w:val="0"/>
          <w:sz w:val="24"/>
          <w:szCs w:val="24"/>
        </w:rPr>
      </w:pPr>
      <w:r w:rsidRPr="00AF55FF">
        <w:rPr>
          <w:rFonts w:ascii="GHEA Grapalat" w:hAnsi="GHEA Grapalat"/>
          <w:i w:val="0"/>
          <w:sz w:val="24"/>
          <w:szCs w:val="24"/>
        </w:rPr>
        <w:t>О ЗАПРОСЕ КОТИРОВОК</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D67894" w:rsidRPr="00D67894">
        <w:rPr>
          <w:rFonts w:ascii="GHEA Grapalat" w:hAnsi="GHEA Grapalat"/>
          <w:i w:val="0"/>
          <w:sz w:val="24"/>
          <w:szCs w:val="24"/>
        </w:rPr>
        <w:t>2</w:t>
      </w:r>
      <w:r w:rsidR="002F2CF8">
        <w:rPr>
          <w:rFonts w:ascii="GHEA Grapalat" w:hAnsi="GHEA Grapalat"/>
          <w:i w:val="0"/>
          <w:sz w:val="24"/>
          <w:szCs w:val="24"/>
          <w:lang w:val="hy-AM"/>
        </w:rPr>
        <w:t>2</w:t>
      </w:r>
      <w:r w:rsidRPr="009044F1">
        <w:rPr>
          <w:rFonts w:ascii="GHEA Grapalat" w:hAnsi="GHEA Grapalat"/>
          <w:i w:val="0"/>
          <w:sz w:val="24"/>
          <w:szCs w:val="24"/>
        </w:rPr>
        <w:t>" "</w:t>
      </w:r>
      <w:r w:rsidR="00D67894" w:rsidRPr="00D67894">
        <w:rPr>
          <w:rFonts w:ascii="GHEA Grapalat" w:hAnsi="GHEA Grapalat"/>
          <w:i w:val="0"/>
          <w:sz w:val="24"/>
          <w:szCs w:val="24"/>
        </w:rPr>
        <w:t>0</w:t>
      </w:r>
      <w:r w:rsidR="002F2CF8">
        <w:rPr>
          <w:rFonts w:ascii="GHEA Grapalat" w:hAnsi="GHEA Grapalat"/>
          <w:i w:val="0"/>
          <w:sz w:val="24"/>
          <w:szCs w:val="24"/>
          <w:lang w:val="hy-AM"/>
        </w:rPr>
        <w:t>3</w:t>
      </w:r>
      <w:r w:rsidRPr="009044F1">
        <w:rPr>
          <w:rFonts w:ascii="GHEA Grapalat" w:hAnsi="GHEA Grapalat"/>
          <w:i w:val="0"/>
          <w:sz w:val="24"/>
          <w:szCs w:val="24"/>
        </w:rPr>
        <w:t>" 20</w:t>
      </w:r>
      <w:r w:rsidR="00AF55FF" w:rsidRPr="00AF55FF">
        <w:rPr>
          <w:rFonts w:ascii="GHEA Grapalat" w:hAnsi="GHEA Grapalat"/>
          <w:i w:val="0"/>
          <w:sz w:val="24"/>
          <w:szCs w:val="24"/>
        </w:rPr>
        <w:t>2</w:t>
      </w:r>
      <w:r w:rsidR="00D67894" w:rsidRPr="00D67894">
        <w:rPr>
          <w:rFonts w:ascii="GHEA Grapalat" w:hAnsi="GHEA Grapalat"/>
          <w:i w:val="0"/>
          <w:sz w:val="24"/>
          <w:szCs w:val="24"/>
        </w:rPr>
        <w:t>4</w:t>
      </w:r>
      <w:r w:rsidRPr="009044F1">
        <w:rPr>
          <w:rFonts w:ascii="GHEA Grapalat" w:hAnsi="GHEA Grapalat"/>
          <w:i w:val="0"/>
          <w:sz w:val="24"/>
          <w:szCs w:val="24"/>
        </w:rPr>
        <w:t>года "</w:t>
      </w:r>
      <w:r w:rsidR="00AF55FF" w:rsidRPr="00AF55FF">
        <w:rPr>
          <w:rFonts w:ascii="GHEA Grapalat" w:hAnsi="GHEA Grapalat"/>
          <w:i w:val="0"/>
          <w:sz w:val="24"/>
          <w:szCs w:val="24"/>
        </w:rPr>
        <w:t>1</w:t>
      </w:r>
      <w:r w:rsidRPr="009044F1">
        <w:rPr>
          <w:rFonts w:ascii="GHEA Grapalat" w:hAnsi="GHEA Grapalat"/>
          <w:i w:val="0"/>
          <w:sz w:val="24"/>
          <w:szCs w:val="24"/>
        </w:rPr>
        <w:t xml:space="preserve">" </w:t>
      </w:r>
    </w:p>
    <w:p w:rsidR="0091042F" w:rsidRPr="00EB6666" w:rsidRDefault="0006703E" w:rsidP="00AF55FF">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AF55FF">
        <w:rPr>
          <w:rFonts w:ascii="GHEA Grapalat" w:hAnsi="GHEA Grapalat"/>
          <w:i w:val="0"/>
          <w:sz w:val="24"/>
          <w:szCs w:val="24"/>
        </w:rPr>
        <w:t>KBPOL GHAPDzB 2</w:t>
      </w:r>
      <w:r w:rsidR="00B91C4C">
        <w:rPr>
          <w:rFonts w:ascii="GHEA Grapalat" w:hAnsi="GHEA Grapalat"/>
          <w:i w:val="0"/>
          <w:sz w:val="24"/>
          <w:szCs w:val="24"/>
          <w:lang w:val="hy-AM"/>
        </w:rPr>
        <w:t>5</w:t>
      </w:r>
      <w:r w:rsidR="00AF55FF" w:rsidRPr="00AF55FF">
        <w:rPr>
          <w:rFonts w:ascii="GHEA Grapalat" w:hAnsi="GHEA Grapalat"/>
          <w:i w:val="0"/>
          <w:sz w:val="24"/>
          <w:szCs w:val="24"/>
        </w:rPr>
        <w:t>/</w:t>
      </w:r>
      <w:r w:rsidR="006C0FCB">
        <w:rPr>
          <w:rFonts w:ascii="GHEA Grapalat" w:hAnsi="GHEA Grapalat"/>
          <w:i w:val="0"/>
          <w:sz w:val="24"/>
          <w:szCs w:val="24"/>
          <w:lang w:val="hy-AM"/>
        </w:rPr>
        <w:t>3</w:t>
      </w:r>
    </w:p>
    <w:p w:rsidR="00311076" w:rsidRPr="004775ED"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AF55FF" w:rsidRPr="00AF55FF">
        <w:rPr>
          <w:rFonts w:ascii="GHEA Grapalat" w:hAnsi="GHEA Grapalat"/>
          <w:i w:val="0"/>
          <w:sz w:val="24"/>
          <w:szCs w:val="24"/>
        </w:rPr>
        <w:t>&lt;&lt; Поликлиника Кармир Блур&gt;&gt; ЗАО</w:t>
      </w:r>
      <w:r w:rsidRPr="009044F1">
        <w:rPr>
          <w:rFonts w:ascii="GHEA Grapalat" w:hAnsi="GHEA Grapalat"/>
          <w:i w:val="0"/>
          <w:sz w:val="24"/>
          <w:szCs w:val="24"/>
        </w:rPr>
        <w:t xml:space="preserve"> находящийся по адресу:</w:t>
      </w:r>
      <w:r w:rsidR="00AF55FF" w:rsidRPr="00AF55FF">
        <w:t xml:space="preserve"> </w:t>
      </w:r>
      <w:r w:rsidR="00AF55FF" w:rsidRPr="00AF55FF">
        <w:rPr>
          <w:rFonts w:ascii="GHEA Grapalat" w:hAnsi="GHEA Grapalat"/>
          <w:i w:val="0"/>
          <w:sz w:val="24"/>
          <w:szCs w:val="24"/>
        </w:rPr>
        <w:t xml:space="preserve">г. Ереван ул. кармир блур 27 </w:t>
      </w:r>
      <w:r w:rsidR="004775ED" w:rsidRPr="004775ED">
        <w:rPr>
          <w:rFonts w:ascii="GHEA Grapalat" w:hAnsi="GHEA Grapalat"/>
          <w:i w:val="0"/>
          <w:sz w:val="24"/>
          <w:szCs w:val="24"/>
        </w:rPr>
        <w:t>________________</w:t>
      </w:r>
    </w:p>
    <w:p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A20B69" w:rsidP="00B46D58">
      <w:pPr>
        <w:pStyle w:val="BodyTextIndent"/>
        <w:widowControl w:val="0"/>
        <w:spacing w:line="240" w:lineRule="auto"/>
        <w:ind w:firstLine="0"/>
        <w:rPr>
          <w:rFonts w:ascii="GHEA Grapalat" w:hAnsi="GHEA Grapalat"/>
          <w:i w:val="0"/>
          <w:sz w:val="24"/>
          <w:szCs w:val="24"/>
        </w:rPr>
      </w:pPr>
      <w:r w:rsidRPr="009044F1">
        <w:rPr>
          <w:rFonts w:ascii="GHEA Grapalat" w:hAnsi="GHEA Grapalat"/>
          <w:i w:val="0"/>
          <w:sz w:val="24"/>
          <w:szCs w:val="24"/>
        </w:rPr>
        <w:t>_____________</w:t>
      </w:r>
      <w:r w:rsidR="00782D60" w:rsidRPr="003A1EBB">
        <w:rPr>
          <w:rFonts w:ascii="GHEA Grapalat" w:hAnsi="GHEA Grapalat"/>
          <w:i w:val="0"/>
          <w:sz w:val="24"/>
          <w:szCs w:val="24"/>
        </w:rPr>
        <w:t>_____</w:t>
      </w:r>
      <w:r w:rsidRPr="009044F1">
        <w:rPr>
          <w:rFonts w:ascii="GHEA Grapalat" w:hAnsi="GHEA Grapalat"/>
          <w:i w:val="0"/>
          <w:sz w:val="24"/>
          <w:szCs w:val="24"/>
        </w:rPr>
        <w:t>________</w:t>
      </w:r>
      <w:r w:rsidR="00782D60">
        <w:rPr>
          <w:rFonts w:ascii="GHEA Grapalat" w:hAnsi="GHEA Grapalat"/>
          <w:i w:val="0"/>
          <w:sz w:val="24"/>
          <w:szCs w:val="24"/>
        </w:rPr>
        <w:t>_</w:t>
      </w:r>
      <w:r w:rsidR="00AF55FF" w:rsidRPr="00AF55FF">
        <w:t xml:space="preserve"> </w:t>
      </w:r>
      <w:r w:rsidR="00AF55FF" w:rsidRPr="00AF55FF">
        <w:rPr>
          <w:rFonts w:ascii="GHEA Grapalat" w:hAnsi="GHEA Grapalat"/>
          <w:i w:val="0"/>
          <w:sz w:val="24"/>
          <w:szCs w:val="24"/>
        </w:rPr>
        <w:t xml:space="preserve">лекарства </w:t>
      </w:r>
      <w:r w:rsidR="00782D60">
        <w:rPr>
          <w:rFonts w:ascii="GHEA Grapalat" w:hAnsi="GHEA Grapalat"/>
          <w:i w:val="0"/>
          <w:sz w:val="24"/>
          <w:szCs w:val="24"/>
        </w:rPr>
        <w:t>_____</w:t>
      </w:r>
      <w:r w:rsidR="002638A5" w:rsidRPr="002638A5">
        <w:rPr>
          <w:rFonts w:ascii="GHEA Grapalat" w:hAnsi="GHEA Grapalat"/>
          <w:i w:val="0"/>
          <w:sz w:val="24"/>
          <w:szCs w:val="24"/>
        </w:rPr>
        <w:t>_________</w:t>
      </w:r>
      <w:r w:rsidRPr="009044F1">
        <w:rPr>
          <w:rFonts w:ascii="GHEA Grapalat" w:hAnsi="GHEA Grapalat"/>
          <w:i w:val="0"/>
          <w:sz w:val="24"/>
          <w:szCs w:val="24"/>
        </w:rPr>
        <w:t>_____</w:t>
      </w:r>
      <w:r w:rsidR="00782D60">
        <w:rPr>
          <w:rFonts w:ascii="GHEA Grapalat" w:hAnsi="GHEA Grapalat"/>
          <w:i w:val="0"/>
          <w:sz w:val="24"/>
          <w:szCs w:val="24"/>
        </w:rPr>
        <w:t>____ (далее — договор).</w:t>
      </w:r>
    </w:p>
    <w:p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AF55FF"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в бумажной форме необходимо обратиться к заказчику до __</w:t>
      </w:r>
      <w:r w:rsidR="00AF55FF" w:rsidRPr="00AF55FF">
        <w:rPr>
          <w:rFonts w:ascii="GHEA Grapalat" w:hAnsi="GHEA Grapalat"/>
          <w:i w:val="0"/>
          <w:sz w:val="24"/>
          <w:szCs w:val="24"/>
        </w:rPr>
        <w:t>12</w:t>
      </w:r>
      <w:r w:rsidRPr="009044F1">
        <w:rPr>
          <w:rFonts w:ascii="GHEA Grapalat" w:hAnsi="GHEA Grapalat"/>
          <w:i w:val="0"/>
          <w:sz w:val="24"/>
          <w:szCs w:val="24"/>
        </w:rPr>
        <w:t>__ часов</w:t>
      </w:r>
      <w:r w:rsidR="00971F4A" w:rsidRPr="00971F4A">
        <w:rPr>
          <w:rFonts w:ascii="GHEA Grapalat" w:hAnsi="GHEA Grapalat"/>
          <w:i w:val="0"/>
          <w:sz w:val="24"/>
          <w:szCs w:val="24"/>
        </w:rPr>
        <w:t xml:space="preserve"> </w:t>
      </w:r>
      <w:r w:rsidRPr="00971F4A">
        <w:rPr>
          <w:rFonts w:ascii="GHEA Grapalat" w:hAnsi="GHEA Grapalat"/>
          <w:i w:val="0"/>
          <w:sz w:val="24"/>
          <w:szCs w:val="24"/>
        </w:rPr>
        <w:t>___</w:t>
      </w:r>
      <w:r w:rsidR="00AF55FF" w:rsidRPr="00AF55FF">
        <w:rPr>
          <w:rFonts w:ascii="GHEA Grapalat" w:hAnsi="GHEA Grapalat"/>
          <w:i w:val="0"/>
          <w:sz w:val="24"/>
          <w:szCs w:val="24"/>
        </w:rPr>
        <w:t>7</w:t>
      </w:r>
      <w:r w:rsidRPr="00971F4A">
        <w:rPr>
          <w:rFonts w:ascii="GHEA Grapalat" w:hAnsi="GHEA Grapalat"/>
          <w:i w:val="0"/>
          <w:sz w:val="24"/>
          <w:szCs w:val="24"/>
        </w:rPr>
        <w:t>_</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(или</w:t>
      </w:r>
      <w:r w:rsidR="00971F4A">
        <w:rPr>
          <w:rFonts w:ascii="Courier New" w:hAnsi="Courier New" w:cs="Courier New"/>
          <w:i w:val="0"/>
          <w:sz w:val="24"/>
          <w:szCs w:val="24"/>
          <w:lang w:val="en-US"/>
        </w:rPr>
        <w:t> </w:t>
      </w:r>
      <w:r w:rsidRPr="009044F1">
        <w:rPr>
          <w:rFonts w:ascii="GHEA Grapalat" w:hAnsi="GHEA Grapalat"/>
          <w:i w:val="0"/>
          <w:sz w:val="24"/>
          <w:szCs w:val="24"/>
        </w:rPr>
        <w:t>в</w:t>
      </w:r>
      <w:r w:rsidR="00971F4A">
        <w:rPr>
          <w:rFonts w:ascii="Courier New" w:hAnsi="Courier New" w:cs="Courier New"/>
          <w:i w:val="0"/>
          <w:sz w:val="24"/>
          <w:szCs w:val="24"/>
          <w:lang w:val="en-US"/>
        </w:rPr>
        <w:t> </w:t>
      </w:r>
      <w:r w:rsidRPr="009044F1">
        <w:rPr>
          <w:rFonts w:ascii="GHEA Grapalat" w:hAnsi="GHEA Grapalat"/>
          <w:i w:val="0"/>
          <w:sz w:val="24"/>
          <w:szCs w:val="24"/>
        </w:rPr>
        <w:t>случае представления вместе с заявлением копии выданного банком док</w:t>
      </w:r>
      <w:r w:rsidR="00971F4A">
        <w:rPr>
          <w:rFonts w:ascii="GHEA Grapalat" w:hAnsi="GHEA Grapalat"/>
          <w:i w:val="0"/>
          <w:sz w:val="24"/>
          <w:szCs w:val="24"/>
        </w:rPr>
        <w:t>умента, подтверждающего уплату __</w:t>
      </w:r>
      <w:r w:rsidR="00971F4A" w:rsidRPr="00971F4A">
        <w:rPr>
          <w:rFonts w:ascii="GHEA Grapalat" w:hAnsi="GHEA Grapalat"/>
          <w:i w:val="0"/>
          <w:sz w:val="24"/>
          <w:szCs w:val="24"/>
        </w:rPr>
        <w:t>_______</w:t>
      </w:r>
      <w:r w:rsidR="00971F4A">
        <w:rPr>
          <w:rFonts w:ascii="GHEA Grapalat" w:hAnsi="GHEA Grapalat"/>
          <w:i w:val="0"/>
          <w:sz w:val="24"/>
          <w:szCs w:val="24"/>
        </w:rPr>
        <w:t xml:space="preserve">__ </w:t>
      </w:r>
      <w:r w:rsidRPr="009044F1">
        <w:rPr>
          <w:rFonts w:ascii="GHEA Grapalat" w:hAnsi="GHEA Grapalat"/>
          <w:i w:val="0"/>
          <w:sz w:val="24"/>
          <w:szCs w:val="24"/>
        </w:rPr>
        <w:t xml:space="preserve">драмов РА, которые </w:t>
      </w:r>
      <w:r w:rsidRPr="009044F1">
        <w:rPr>
          <w:rFonts w:ascii="GHEA Grapalat" w:hAnsi="GHEA Grapalat"/>
          <w:i w:val="0"/>
          <w:sz w:val="24"/>
          <w:szCs w:val="24"/>
        </w:rPr>
        <w:lastRenderedPageBreak/>
        <w:t>не</w:t>
      </w:r>
      <w:r w:rsidR="001B32D9">
        <w:rPr>
          <w:lang w:val="en-US"/>
        </w:rPr>
        <w:t> </w:t>
      </w:r>
      <w:r w:rsidRPr="009044F1">
        <w:rPr>
          <w:rFonts w:ascii="GHEA Grapalat" w:hAnsi="GHEA Grapalat"/>
          <w:i w:val="0"/>
          <w:sz w:val="24"/>
          <w:szCs w:val="24"/>
        </w:rPr>
        <w:t>могут превышать размер производимых расходов на копирование и доставку приглашения</w:t>
      </w:r>
      <w:r w:rsidRPr="009044F1">
        <w:rPr>
          <w:rStyle w:val="FootnoteReference"/>
          <w:rFonts w:ascii="GHEA Grapalat" w:hAnsi="GHEA Grapalat"/>
          <w:i w:val="0"/>
          <w:sz w:val="24"/>
          <w:szCs w:val="24"/>
        </w:rPr>
        <w:footnoteReference w:id="2"/>
      </w:r>
      <w:r w:rsidRPr="009044F1">
        <w:rPr>
          <w:rFonts w:ascii="GHEA Grapalat" w:hAnsi="GHEA Grapalat"/>
          <w:i w:val="0"/>
          <w:sz w:val="24"/>
          <w:szCs w:val="24"/>
        </w:rPr>
        <w:t xml:space="preserve">) в первый рабочий день, следующий за получением такого требования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BA5771" w:rsidRDefault="00AF55FF"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в документарной форме, до ______часов ____-го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_____</w:t>
      </w:r>
      <w:r w:rsidR="00AF55FF" w:rsidRPr="00AF55FF">
        <w:t xml:space="preserve"> </w:t>
      </w:r>
      <w:r w:rsidR="00AF55FF" w:rsidRPr="00AF55FF">
        <w:rPr>
          <w:rFonts w:ascii="GHEA Grapalat" w:hAnsi="GHEA Grapalat"/>
          <w:i w:val="0"/>
          <w:sz w:val="24"/>
          <w:szCs w:val="24"/>
        </w:rPr>
        <w:t xml:space="preserve">кармир блур 27 </w:t>
      </w:r>
      <w:r w:rsidRPr="000F0CA8">
        <w:rPr>
          <w:rFonts w:ascii="GHEA Grapalat" w:hAnsi="GHEA Grapalat"/>
          <w:i w:val="0"/>
          <w:sz w:val="24"/>
          <w:szCs w:val="24"/>
        </w:rPr>
        <w:t>_________, в __</w:t>
      </w:r>
      <w:r>
        <w:rPr>
          <w:rFonts w:ascii="GHEA Grapalat" w:hAnsi="GHEA Grapalat"/>
          <w:i w:val="0"/>
          <w:sz w:val="24"/>
          <w:szCs w:val="24"/>
        </w:rPr>
        <w:t xml:space="preserve">_ </w:t>
      </w:r>
      <w:r w:rsidR="006C0FCB">
        <w:rPr>
          <w:rFonts w:ascii="GHEA Grapalat" w:hAnsi="GHEA Grapalat"/>
          <w:i w:val="0"/>
          <w:sz w:val="24"/>
          <w:szCs w:val="24"/>
          <w:lang w:val="hy-AM"/>
        </w:rPr>
        <w:t>09</w:t>
      </w:r>
      <w:r>
        <w:rPr>
          <w:rFonts w:ascii="GHEA Grapalat" w:hAnsi="GHEA Grapalat"/>
          <w:i w:val="0"/>
          <w:sz w:val="24"/>
          <w:szCs w:val="24"/>
        </w:rPr>
        <w:t>"</w:t>
      </w:r>
      <w:r w:rsidR="00B91C4C">
        <w:rPr>
          <w:rFonts w:ascii="GHEA Grapalat" w:hAnsi="GHEA Grapalat"/>
          <w:i w:val="0"/>
          <w:sz w:val="24"/>
          <w:szCs w:val="24"/>
          <w:lang w:val="hy-AM"/>
        </w:rPr>
        <w:t>1</w:t>
      </w:r>
      <w:r w:rsidR="006C0FCB">
        <w:rPr>
          <w:rFonts w:ascii="GHEA Grapalat" w:hAnsi="GHEA Grapalat"/>
          <w:i w:val="0"/>
          <w:sz w:val="24"/>
          <w:szCs w:val="24"/>
          <w:lang w:val="hy-AM"/>
        </w:rPr>
        <w:t>2</w:t>
      </w:r>
      <w:bookmarkStart w:id="0" w:name="_GoBack"/>
      <w:bookmarkEnd w:id="0"/>
      <w:r>
        <w:rPr>
          <w:rFonts w:ascii="GHEA Grapalat" w:hAnsi="GHEA Grapalat"/>
          <w:i w:val="0"/>
          <w:sz w:val="24"/>
          <w:szCs w:val="24"/>
        </w:rPr>
        <w:t>" "</w:t>
      </w:r>
      <w:r w:rsidR="00AF55FF" w:rsidRPr="00AF55FF">
        <w:rPr>
          <w:rFonts w:ascii="GHEA Grapalat" w:hAnsi="GHEA Grapalat"/>
          <w:i w:val="0"/>
          <w:sz w:val="24"/>
          <w:szCs w:val="24"/>
        </w:rPr>
        <w:t>202</w:t>
      </w:r>
      <w:r w:rsidR="00D67894" w:rsidRPr="00D67894">
        <w:rPr>
          <w:rFonts w:ascii="GHEA Grapalat" w:hAnsi="GHEA Grapalat"/>
          <w:i w:val="0"/>
          <w:sz w:val="24"/>
          <w:szCs w:val="24"/>
        </w:rPr>
        <w:t>4</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t>Асмик Паносян</w:t>
      </w: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t>имя, фамилия</w:t>
      </w:r>
    </w:p>
    <w:p w:rsidR="00AF55FF" w:rsidRPr="00AF55FF" w:rsidRDefault="00AF55FF" w:rsidP="00AF55FF">
      <w:pPr>
        <w:pStyle w:val="BodyTextIndent"/>
        <w:widowControl w:val="0"/>
        <w:spacing w:after="160"/>
        <w:ind w:left="3969"/>
        <w:rPr>
          <w:rFonts w:ascii="GHEA Grapalat" w:hAnsi="GHEA Grapalat"/>
          <w:i w:val="0"/>
          <w:sz w:val="24"/>
          <w:szCs w:val="24"/>
        </w:rPr>
      </w:pP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t>Телефон 46-14-70</w:t>
      </w: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t>Электронная почта karmirblur@hotmail.com</w:t>
      </w:r>
    </w:p>
    <w:p w:rsidR="00AF55FF" w:rsidRPr="00AF55FF" w:rsidRDefault="00AF55FF" w:rsidP="00AF55FF">
      <w:pPr>
        <w:pStyle w:val="BodyTextIndent"/>
        <w:widowControl w:val="0"/>
        <w:spacing w:after="160"/>
        <w:ind w:left="3969"/>
        <w:rPr>
          <w:rFonts w:ascii="GHEA Grapalat" w:hAnsi="GHEA Grapalat"/>
          <w:i w:val="0"/>
          <w:sz w:val="24"/>
          <w:szCs w:val="24"/>
        </w:rPr>
      </w:pPr>
    </w:p>
    <w:p w:rsidR="00AF55FF" w:rsidRPr="00AF55FF" w:rsidRDefault="00AF55FF" w:rsidP="00AF55FF">
      <w:pPr>
        <w:pStyle w:val="BodyTextIndent"/>
        <w:widowControl w:val="0"/>
        <w:spacing w:after="160"/>
        <w:ind w:left="3969"/>
        <w:rPr>
          <w:rFonts w:ascii="GHEA Grapalat" w:hAnsi="GHEA Grapalat"/>
          <w:i w:val="0"/>
          <w:sz w:val="24"/>
          <w:szCs w:val="24"/>
        </w:rPr>
      </w:pPr>
      <w:r w:rsidRPr="00AF55FF">
        <w:rPr>
          <w:rFonts w:ascii="GHEA Grapalat" w:hAnsi="GHEA Grapalat"/>
          <w:i w:val="0"/>
          <w:sz w:val="24"/>
          <w:szCs w:val="24"/>
        </w:rPr>
        <w:lastRenderedPageBreak/>
        <w:t>Заказчик _&lt;&lt; Поликлиника Кармир Блур&gt;&gt; ЗАО</w:t>
      </w:r>
    </w:p>
    <w:p w:rsidR="00915A97" w:rsidRPr="00D5443D" w:rsidRDefault="00AF55FF" w:rsidP="00AF55FF">
      <w:pPr>
        <w:pStyle w:val="BodyTextIndent"/>
        <w:widowControl w:val="0"/>
        <w:spacing w:after="160" w:line="240" w:lineRule="auto"/>
        <w:ind w:left="3969" w:firstLine="0"/>
        <w:rPr>
          <w:rFonts w:ascii="GHEA Grapalat" w:hAnsi="GHEA Grapalat"/>
          <w:i w:val="0"/>
          <w:sz w:val="16"/>
          <w:szCs w:val="16"/>
        </w:rPr>
      </w:pPr>
      <w:r w:rsidRPr="00AF55FF">
        <w:rPr>
          <w:rFonts w:ascii="GHEA Grapalat" w:hAnsi="GHEA Grapalat"/>
          <w:i w:val="0"/>
          <w:sz w:val="24"/>
          <w:szCs w:val="24"/>
        </w:rPr>
        <w:t>наименование</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AF55FF">
        <w:rPr>
          <w:rFonts w:ascii="GHEA Grapalat" w:hAnsi="GHEA Grapalat"/>
          <w:i/>
        </w:rPr>
        <w:t>KBPOL GHAPDzB 2</w:t>
      </w:r>
      <w:r w:rsidR="00D67894" w:rsidRPr="00D67894">
        <w:rPr>
          <w:rFonts w:ascii="GHEA Grapalat" w:hAnsi="GHEA Grapalat"/>
          <w:i/>
        </w:rPr>
        <w:t>4</w:t>
      </w:r>
      <w:r w:rsidR="00AF55FF" w:rsidRPr="00AF55FF">
        <w:rPr>
          <w:rFonts w:ascii="GHEA Grapalat" w:hAnsi="GHEA Grapalat"/>
          <w:i/>
        </w:rPr>
        <w:t>/</w:t>
      </w:r>
      <w:r w:rsidR="002F2CF8">
        <w:rPr>
          <w:rFonts w:ascii="GHEA Grapalat" w:hAnsi="GHEA Grapalat"/>
          <w:i/>
          <w:lang w:val="hy-AM"/>
        </w:rPr>
        <w:t>4</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_______ от _____________ 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AF55FF" w:rsidRPr="00AF55FF" w:rsidRDefault="00AF55FF" w:rsidP="00AF55FF">
      <w:pPr>
        <w:pStyle w:val="BodyText"/>
        <w:widowControl w:val="0"/>
        <w:spacing w:after="160"/>
        <w:ind w:right="-7"/>
        <w:jc w:val="center"/>
        <w:rPr>
          <w:rFonts w:ascii="GHEA Grapalat" w:hAnsi="GHEA Grapalat"/>
          <w:i/>
        </w:rPr>
      </w:pPr>
      <w:r w:rsidRPr="00AF55FF">
        <w:rPr>
          <w:rFonts w:ascii="GHEA Grapalat" w:hAnsi="GHEA Grapalat"/>
          <w:i/>
        </w:rPr>
        <w:t>_&lt;&lt; Поликлиника Кармир Блур&gt;&gt; ЗАО</w:t>
      </w:r>
    </w:p>
    <w:p w:rsidR="00AF55FF" w:rsidRPr="00AF55FF" w:rsidRDefault="00AF55FF" w:rsidP="00AF55FF">
      <w:pPr>
        <w:pStyle w:val="BodyText"/>
        <w:widowControl w:val="0"/>
        <w:spacing w:after="160"/>
        <w:ind w:right="-7"/>
        <w:jc w:val="center"/>
        <w:rPr>
          <w:rFonts w:ascii="GHEA Grapalat" w:hAnsi="GHEA Grapalat"/>
          <w:i/>
        </w:rPr>
      </w:pPr>
    </w:p>
    <w:p w:rsidR="00AF55FF" w:rsidRPr="00AF55FF" w:rsidRDefault="00AF55FF" w:rsidP="00AF55FF">
      <w:pPr>
        <w:pStyle w:val="BodyText"/>
        <w:widowControl w:val="0"/>
        <w:spacing w:after="160"/>
        <w:ind w:right="-7"/>
        <w:jc w:val="center"/>
        <w:rPr>
          <w:rFonts w:ascii="GHEA Grapalat" w:hAnsi="GHEA Grapalat"/>
          <w:i/>
        </w:rPr>
      </w:pPr>
    </w:p>
    <w:p w:rsidR="00AF55FF" w:rsidRPr="00AF55FF" w:rsidRDefault="00AF55FF" w:rsidP="00AF55FF">
      <w:pPr>
        <w:pStyle w:val="BodyText"/>
        <w:widowControl w:val="0"/>
        <w:spacing w:after="160"/>
        <w:ind w:right="-7"/>
        <w:jc w:val="center"/>
        <w:rPr>
          <w:rFonts w:ascii="GHEA Grapalat" w:hAnsi="GHEA Grapalat"/>
          <w:i/>
        </w:rPr>
      </w:pPr>
      <w:r w:rsidRPr="00AF55FF">
        <w:rPr>
          <w:rFonts w:ascii="GHEA Grapalat" w:hAnsi="GHEA Grapalat"/>
          <w:i/>
        </w:rPr>
        <w:t>ПРИГЛАШЕНИЕ</w:t>
      </w:r>
    </w:p>
    <w:p w:rsidR="00AF55FF" w:rsidRPr="00AF55FF" w:rsidRDefault="00AF55FF" w:rsidP="00AF55FF">
      <w:pPr>
        <w:pStyle w:val="BodyText"/>
        <w:widowControl w:val="0"/>
        <w:spacing w:after="160"/>
        <w:ind w:right="-7"/>
        <w:jc w:val="center"/>
        <w:rPr>
          <w:rFonts w:ascii="GHEA Grapalat" w:hAnsi="GHEA Grapalat"/>
          <w:i/>
        </w:rPr>
      </w:pPr>
    </w:p>
    <w:p w:rsidR="00AF55FF" w:rsidRPr="00AF55FF" w:rsidRDefault="00AF55FF" w:rsidP="00AF55FF">
      <w:pPr>
        <w:pStyle w:val="BodyText"/>
        <w:widowControl w:val="0"/>
        <w:spacing w:after="160"/>
        <w:ind w:right="-7"/>
        <w:jc w:val="center"/>
        <w:rPr>
          <w:rFonts w:ascii="GHEA Grapalat" w:hAnsi="GHEA Grapalat"/>
          <w:i/>
        </w:rPr>
      </w:pPr>
    </w:p>
    <w:p w:rsidR="00AF55FF" w:rsidRPr="00AF55FF" w:rsidRDefault="00AF55FF" w:rsidP="00AF55FF">
      <w:pPr>
        <w:pStyle w:val="BodyText"/>
        <w:widowControl w:val="0"/>
        <w:spacing w:after="160"/>
        <w:ind w:right="-7"/>
        <w:jc w:val="center"/>
        <w:rPr>
          <w:rFonts w:ascii="GHEA Grapalat" w:hAnsi="GHEA Grapalat"/>
          <w:i/>
        </w:rPr>
      </w:pPr>
      <w:r w:rsidRPr="00AF55FF">
        <w:rPr>
          <w:rFonts w:ascii="GHEA Grapalat" w:hAnsi="GHEA Grapalat"/>
          <w:i/>
        </w:rPr>
        <w:t xml:space="preserve">НА ЗАПРОС КОТИРОВОК, ОБЪЯВЛЕННЫЙ С ЦЕЛЬЮ ПРИОБРЕТЕНИЯ </w:t>
      </w:r>
    </w:p>
    <w:p w:rsidR="00096865" w:rsidRPr="009044F1" w:rsidRDefault="00AF55FF" w:rsidP="00AF55FF">
      <w:pPr>
        <w:pStyle w:val="BodyText"/>
        <w:widowControl w:val="0"/>
        <w:spacing w:after="160"/>
        <w:ind w:right="-7"/>
        <w:jc w:val="center"/>
        <w:rPr>
          <w:rFonts w:ascii="GHEA Grapalat" w:hAnsi="GHEA Grapalat"/>
        </w:rPr>
      </w:pPr>
      <w:r w:rsidRPr="00AF55FF">
        <w:rPr>
          <w:rFonts w:ascii="GHEA Grapalat" w:hAnsi="GHEA Grapalat"/>
          <w:i/>
        </w:rPr>
        <w:t>Лекарства НУЖД _&lt;&lt; Поликлиника Кармир Блур&gt;&gt; ЗАО</w:t>
      </w:r>
      <w:r w:rsidR="002B32D6" w:rsidRPr="009044F1">
        <w:rPr>
          <w:rFonts w:ascii="GHEA Grapalat" w:hAnsi="GHEA Grapalat"/>
        </w:rPr>
        <w:t>"</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lastRenderedPageBreak/>
        <w:t>СОДЕРЖАНИЕ</w:t>
      </w:r>
    </w:p>
    <w:p w:rsidR="00AF55FF" w:rsidRPr="00AF55FF" w:rsidRDefault="00AF55FF" w:rsidP="00AF55FF">
      <w:pPr>
        <w:widowControl w:val="0"/>
        <w:spacing w:after="160"/>
        <w:jc w:val="center"/>
        <w:rPr>
          <w:rFonts w:ascii="GHEA Grapalat" w:hAnsi="GHEA Grapalat"/>
          <w:b/>
        </w:rPr>
      </w:pP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t xml:space="preserve">ПРИГЛАШЕНИЯ НА ЗАПРОС КОТИРОВОК, </w:t>
      </w: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t>ОБЪЯВЛЕННЫЙ С ЦЕЛЬЮ ПРИОБРЕТЕНИЯ</w:t>
      </w:r>
    </w:p>
    <w:p w:rsidR="00AF55FF" w:rsidRPr="00AF55FF" w:rsidRDefault="00AF55FF" w:rsidP="00AF55FF">
      <w:pPr>
        <w:widowControl w:val="0"/>
        <w:spacing w:after="160"/>
        <w:jc w:val="center"/>
        <w:rPr>
          <w:rFonts w:ascii="GHEA Grapalat" w:hAnsi="GHEA Grapalat"/>
          <w:b/>
        </w:rPr>
      </w:pPr>
    </w:p>
    <w:p w:rsidR="00AF55FF" w:rsidRPr="00AF55FF" w:rsidRDefault="00AF55FF" w:rsidP="00AF55FF">
      <w:pPr>
        <w:widowControl w:val="0"/>
        <w:spacing w:after="160"/>
        <w:jc w:val="center"/>
        <w:rPr>
          <w:rFonts w:ascii="GHEA Grapalat" w:hAnsi="GHEA Grapalat"/>
          <w:b/>
        </w:rPr>
      </w:pP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t>лекарства ДЛЯ НУЖД_&lt;&lt; Поликлиника Кармир Блур&gt;&gt; ЗАО</w:t>
      </w:r>
    </w:p>
    <w:p w:rsidR="00AF55FF" w:rsidRPr="00AF55FF" w:rsidRDefault="00AF55FF" w:rsidP="00AF55FF">
      <w:pPr>
        <w:widowControl w:val="0"/>
        <w:spacing w:after="160"/>
        <w:jc w:val="center"/>
        <w:rPr>
          <w:rFonts w:ascii="GHEA Grapalat" w:hAnsi="GHEA Grapalat"/>
          <w:b/>
        </w:rPr>
      </w:pPr>
      <w:r w:rsidRPr="00AF55FF">
        <w:rPr>
          <w:rFonts w:ascii="GHEA Grapalat" w:hAnsi="GHEA Grapalat"/>
          <w:b/>
        </w:rPr>
        <w:t>наименование товара</w:t>
      </w:r>
      <w:r w:rsidRPr="00AF55FF">
        <w:rPr>
          <w:rFonts w:ascii="GHEA Grapalat" w:hAnsi="GHEA Grapalat"/>
          <w:b/>
        </w:rPr>
        <w:tab/>
        <w:t>(наименование заказчика)</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lastRenderedPageBreak/>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AF55FF">
        <w:rPr>
          <w:rFonts w:ascii="GHEA Grapalat" w:hAnsi="GHEA Grapalat"/>
          <w:spacing w:val="-6"/>
        </w:rPr>
        <w:t>KBPOL GHAPDzB 2</w:t>
      </w:r>
      <w:r w:rsidR="008C5B33" w:rsidRPr="008C5B33">
        <w:rPr>
          <w:rFonts w:ascii="GHEA Grapalat" w:hAnsi="GHEA Grapalat"/>
          <w:spacing w:val="-6"/>
        </w:rPr>
        <w:t>2</w:t>
      </w:r>
      <w:r w:rsidR="00AF55FF" w:rsidRPr="00AF55FF">
        <w:rPr>
          <w:rFonts w:ascii="GHEA Grapalat" w:hAnsi="GHEA Grapalat"/>
          <w:spacing w:val="-6"/>
        </w:rPr>
        <w:t xml:space="preserve">/1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8C5B33"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AF55FF" w:rsidRPr="00AF55FF">
        <w:rPr>
          <w:rFonts w:ascii="GHEA Grapalat" w:hAnsi="GHEA Grapalat"/>
          <w:i w:val="0"/>
          <w:sz w:val="24"/>
          <w:szCs w:val="24"/>
        </w:rPr>
        <w:t>лекарства (далее — также товар) для нужд &lt;&lt; Поликлиника Кармир Блур&gt;&gt; ЗАО которые сгруппированы в лоты "</w:t>
      </w:r>
      <w:r w:rsidR="00D67894">
        <w:rPr>
          <w:rFonts w:ascii="GHEA Grapalat" w:hAnsi="GHEA Grapalat"/>
          <w:i w:val="0"/>
          <w:sz w:val="24"/>
          <w:szCs w:val="24"/>
        </w:rPr>
        <w:t>2</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CE4819" w:rsidRPr="009044F1" w:rsidTr="00FF218B">
        <w:trPr>
          <w:jc w:val="center"/>
        </w:trPr>
        <w:tc>
          <w:tcPr>
            <w:tcW w:w="1530" w:type="dxa"/>
          </w:tcPr>
          <w:p w:rsidR="00CE4819" w:rsidRPr="00AE2768" w:rsidRDefault="00CE4819" w:rsidP="00CE4819">
            <w:pPr>
              <w:jc w:val="center"/>
              <w:rPr>
                <w:rFonts w:ascii="GHEA Grapalat" w:hAnsi="GHEA Grapalat"/>
                <w:sz w:val="20"/>
              </w:rPr>
            </w:pPr>
            <w:r>
              <w:rPr>
                <w:rFonts w:ascii="GHEA Grapalat" w:hAnsi="GHEA Grapalat"/>
                <w:sz w:val="20"/>
              </w:rPr>
              <w:t>1</w:t>
            </w:r>
          </w:p>
        </w:tc>
        <w:tc>
          <w:tcPr>
            <w:tcW w:w="7704" w:type="dxa"/>
            <w:tcBorders>
              <w:top w:val="single" w:sz="4" w:space="0" w:color="auto"/>
              <w:left w:val="single" w:sz="4" w:space="0" w:color="auto"/>
              <w:bottom w:val="single" w:sz="4" w:space="0" w:color="auto"/>
              <w:right w:val="single" w:sz="4" w:space="0" w:color="auto"/>
            </w:tcBorders>
            <w:shd w:val="clear" w:color="auto" w:fill="auto"/>
            <w:vAlign w:val="bottom"/>
          </w:tcPr>
          <w:p w:rsidR="00CE4819" w:rsidRDefault="00D67894" w:rsidP="00CE4819">
            <w:pPr>
              <w:rPr>
                <w:rFonts w:ascii="Calibri" w:hAnsi="Calibri" w:cs="Calibri"/>
                <w:color w:val="000000"/>
                <w:sz w:val="22"/>
                <w:szCs w:val="22"/>
              </w:rPr>
            </w:pPr>
            <w:r>
              <w:rPr>
                <w:rFonts w:ascii="Calibri" w:hAnsi="Calibri" w:cs="Calibri"/>
                <w:color w:val="000000"/>
                <w:sz w:val="22"/>
                <w:szCs w:val="22"/>
              </w:rPr>
              <w:t>Трамадол 5 мг</w:t>
            </w:r>
          </w:p>
        </w:tc>
      </w:tr>
      <w:tr w:rsidR="00D67894" w:rsidRPr="009044F1" w:rsidTr="006F6282">
        <w:trPr>
          <w:jc w:val="center"/>
        </w:trPr>
        <w:tc>
          <w:tcPr>
            <w:tcW w:w="1530" w:type="dxa"/>
          </w:tcPr>
          <w:p w:rsidR="00D67894" w:rsidRPr="00AE2768" w:rsidRDefault="00D67894" w:rsidP="00CE4819">
            <w:pPr>
              <w:jc w:val="center"/>
              <w:rPr>
                <w:rFonts w:ascii="GHEA Grapalat" w:hAnsi="GHEA Grapalat"/>
                <w:sz w:val="20"/>
              </w:rPr>
            </w:pPr>
            <w:r>
              <w:rPr>
                <w:rFonts w:ascii="GHEA Grapalat" w:hAnsi="GHEA Grapalat"/>
                <w:sz w:val="20"/>
              </w:rPr>
              <w:t>2</w:t>
            </w:r>
          </w:p>
        </w:tc>
        <w:tc>
          <w:tcPr>
            <w:tcW w:w="7704" w:type="dxa"/>
            <w:tcBorders>
              <w:top w:val="nil"/>
              <w:left w:val="single" w:sz="4" w:space="0" w:color="auto"/>
              <w:bottom w:val="single" w:sz="4" w:space="0" w:color="auto"/>
              <w:right w:val="single" w:sz="4" w:space="0" w:color="auto"/>
            </w:tcBorders>
            <w:shd w:val="clear" w:color="auto" w:fill="auto"/>
            <w:vAlign w:val="bottom"/>
          </w:tcPr>
          <w:p w:rsidR="00D67894" w:rsidRDefault="00D67894" w:rsidP="00D67894">
            <w:pPr>
              <w:rPr>
                <w:rFonts w:ascii="Calibri" w:hAnsi="Calibri" w:cs="Calibri"/>
                <w:color w:val="000000"/>
                <w:sz w:val="22"/>
                <w:szCs w:val="22"/>
              </w:rPr>
            </w:pPr>
            <w:r>
              <w:rPr>
                <w:rFonts w:ascii="Calibri" w:hAnsi="Calibri" w:cs="Calibri"/>
                <w:color w:val="000000"/>
                <w:sz w:val="22"/>
                <w:szCs w:val="22"/>
              </w:rPr>
              <w:t xml:space="preserve">Трамадол 0,2 мл </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BodyTextIndent2"/>
        <w:widowControl w:val="0"/>
        <w:spacing w:after="160" w:line="240" w:lineRule="auto"/>
        <w:ind w:firstLine="567"/>
        <w:rPr>
          <w:rFonts w:ascii="GHEA Grapalat" w:hAnsi="GHEA Grapalat"/>
          <w:sz w:val="24"/>
          <w:szCs w:val="24"/>
        </w:rPr>
      </w:pP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lastRenderedPageBreak/>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F677F1" w:rsidRPr="00DE2AE3" w:rsidRDefault="00F677F1"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w:t>
      </w:r>
      <w:r>
        <w:rPr>
          <w:rFonts w:ascii="GHEA Grapalat" w:hAnsi="GHEA Grapalat"/>
          <w:sz w:val="24"/>
          <w:szCs w:val="24"/>
        </w:rPr>
        <w:lastRenderedPageBreak/>
        <w:t xml:space="preserve">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6"/>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w:t>
      </w:r>
      <w:r w:rsidRPr="009044F1">
        <w:rPr>
          <w:rFonts w:ascii="GHEA Grapalat" w:hAnsi="GHEA Grapalat"/>
        </w:rPr>
        <w:lastRenderedPageBreak/>
        <w:t>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w:t>
      </w:r>
      <w:r w:rsidRPr="009044F1">
        <w:rPr>
          <w:rFonts w:ascii="GHEA Grapalat" w:hAnsi="GHEA Grapalat"/>
        </w:rPr>
        <w:lastRenderedPageBreak/>
        <w:t>данного лота.</w:t>
      </w:r>
      <w:r w:rsidR="002A2F79">
        <w:rPr>
          <w:rStyle w:val="FootnoteReference"/>
        </w:rPr>
        <w:footnoteReference w:customMarkFollows="1" w:id="8"/>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w:t>
      </w:r>
      <w:r w:rsidR="00CE4819">
        <w:rPr>
          <w:rFonts w:ascii="GHEA Grapalat" w:hAnsi="GHEA Grapalat"/>
          <w:i w:val="0"/>
          <w:sz w:val="24"/>
          <w:szCs w:val="24"/>
          <w:lang w:val="en-US"/>
        </w:rPr>
        <w:t>AMD</w:t>
      </w:r>
      <w:r w:rsidR="00A01157" w:rsidRPr="00A01157">
        <w:rPr>
          <w:rFonts w:ascii="GHEA Grapalat" w:hAnsi="GHEA Grapalat"/>
          <w:i w:val="0"/>
          <w:sz w:val="24"/>
          <w:szCs w:val="24"/>
        </w:rPr>
        <w:t>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9"/>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w:t>
      </w:r>
      <w:r w:rsidRPr="008F2148">
        <w:rPr>
          <w:rFonts w:ascii="GHEA Grapalat" w:hAnsi="GHEA Grapalat"/>
          <w:sz w:val="24"/>
          <w:szCs w:val="24"/>
        </w:rPr>
        <w:lastRenderedPageBreak/>
        <w:t>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 xml:space="preserve">В уведомлении, направленном участнику, подробно </w:t>
      </w:r>
      <w:r w:rsidR="006A3C8A" w:rsidRPr="006A3C8A">
        <w:rPr>
          <w:rFonts w:ascii="GHEA Grapalat" w:hAnsi="GHEA Grapalat" w:cs="Sylfaen"/>
          <w:sz w:val="24"/>
          <w:szCs w:val="24"/>
        </w:rPr>
        <w:lastRenderedPageBreak/>
        <w:t>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w:t>
      </w:r>
      <w:r w:rsidRPr="009044F1">
        <w:rPr>
          <w:rFonts w:ascii="GHEA Grapalat" w:hAnsi="GHEA Grapalat"/>
          <w:sz w:val="24"/>
          <w:szCs w:val="24"/>
        </w:rPr>
        <w:lastRenderedPageBreak/>
        <w:t>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lastRenderedPageBreak/>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DE2AE3" w:rsidRDefault="00096865" w:rsidP="00B46D58">
      <w:pPr>
        <w:widowControl w:val="0"/>
        <w:spacing w:after="160"/>
        <w:jc w:val="center"/>
        <w:rPr>
          <w:rFonts w:ascii="GHEA Grapalat" w:hAnsi="GHEA Grapalat"/>
          <w:b/>
          <w:iCs/>
        </w:rPr>
      </w:pPr>
    </w:p>
    <w:p w:rsidR="00801A4F" w:rsidRPr="00DE2AE3" w:rsidRDefault="00801A4F"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801A4F" w:rsidRPr="00DE2AE3" w:rsidRDefault="00A6609C" w:rsidP="00801A4F">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801A4F">
        <w:rPr>
          <w:rFonts w:ascii="GHEA Grapalat" w:hAnsi="GHEA Grapalat"/>
        </w:rPr>
        <w:t>или наличных денег</w:t>
      </w:r>
      <w:r w:rsidR="00801A4F" w:rsidRPr="00801A4F">
        <w:rPr>
          <w:rFonts w:ascii="GHEA Grapalat" w:hAnsi="GHEA Grapalat"/>
        </w:rPr>
        <w:t>.</w:t>
      </w:r>
      <w:r w:rsidR="001647D2" w:rsidRPr="001647D2">
        <w:rPr>
          <w:rFonts w:ascii="GHEA Grapalat" w:hAnsi="GHEA Grapalat"/>
        </w:rPr>
        <w:t xml:space="preserve"> </w:t>
      </w:r>
      <w:r w:rsidR="00801A4F">
        <w:rPr>
          <w:rFonts w:ascii="GHEA Grapalat" w:hAnsi="GHEA Grapalat"/>
        </w:rPr>
        <w:t>Причем  обеспечение</w:t>
      </w:r>
      <w:r w:rsidR="001647D2" w:rsidRPr="001647D2">
        <w:rPr>
          <w:rFonts w:ascii="GHEA Grapalat" w:hAnsi="GHEA Grapalat"/>
        </w:rPr>
        <w:t xml:space="preserve">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w:t>
      </w:r>
      <w:r w:rsidR="0061231B">
        <w:rPr>
          <w:rFonts w:ascii="GHEA Grapalat" w:hAnsi="GHEA Grapalat"/>
        </w:rPr>
        <w:t>90</w:t>
      </w:r>
      <w:r w:rsidR="001647D2" w:rsidRPr="001647D2">
        <w:rPr>
          <w:rFonts w:ascii="GHEA Grapalat" w:hAnsi="GHEA Grapalat"/>
        </w:rPr>
        <w:t xml:space="preserve">-го рабочего дня, следующего за днем полного принятия заказчиком результата выполнения </w:t>
      </w:r>
      <w:r w:rsidR="001647D2" w:rsidRPr="0027573B">
        <w:rPr>
          <w:rFonts w:ascii="GHEA Grapalat" w:hAnsi="GHEA Grapalat"/>
        </w:rPr>
        <w:lastRenderedPageBreak/>
        <w:t>контракта</w:t>
      </w:r>
      <w:r w:rsidR="00801A4F" w:rsidRPr="00801A4F">
        <w:rPr>
          <w:rFonts w:ascii="GHEA Grapalat" w:hAnsi="GHEA Grapalat"/>
        </w:rPr>
        <w:t xml:space="preserve">. </w:t>
      </w:r>
    </w:p>
    <w:p w:rsidR="00801A4F" w:rsidRPr="00797449" w:rsidRDefault="00801A4F" w:rsidP="00801A4F">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Pr>
          <w:rFonts w:ascii="GHEA Grapalat" w:hAnsi="GHEA Grapalat" w:cs="Sylfaen"/>
        </w:rPr>
        <w:t>лотах</w:t>
      </w:r>
      <w:r w:rsidRPr="0035631F">
        <w:rPr>
          <w:rFonts w:ascii="GHEA Grapalat" w:hAnsi="GHEA Grapalat" w:cs="Sylfaen"/>
        </w:rPr>
        <w:t xml:space="preserve"> и участник признается </w:t>
      </w:r>
      <w:r>
        <w:rPr>
          <w:rFonts w:ascii="GHEA Grapalat" w:hAnsi="GHEA Grapalat" w:cs="Sylfaen"/>
        </w:rPr>
        <w:t>отобранным</w:t>
      </w:r>
      <w:r w:rsidRPr="0035631F">
        <w:rPr>
          <w:rFonts w:ascii="GHEA Grapalat" w:hAnsi="GHEA Grapalat" w:cs="Sylfaen"/>
        </w:rPr>
        <w:t xml:space="preserve"> участником </w:t>
      </w:r>
      <w:r>
        <w:rPr>
          <w:rFonts w:ascii="GHEA Grapalat" w:hAnsi="GHEA Grapalat" w:cs="Sylfaen"/>
        </w:rPr>
        <w:t>по</w:t>
      </w:r>
      <w:r w:rsidRPr="0035631F">
        <w:rPr>
          <w:rFonts w:ascii="GHEA Grapalat" w:hAnsi="GHEA Grapalat" w:cs="Sylfaen"/>
        </w:rPr>
        <w:t xml:space="preserve"> более чем одн</w:t>
      </w:r>
      <w:r>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Pr>
          <w:rFonts w:ascii="GHEA Grapalat" w:hAnsi="GHEA Grapalat" w:cs="Sylfaen"/>
        </w:rPr>
        <w:t>д</w:t>
      </w:r>
      <w:r w:rsidRPr="0035631F">
        <w:rPr>
          <w:rFonts w:ascii="GHEA Grapalat" w:hAnsi="GHEA Grapalat" w:cs="Sylfaen"/>
        </w:rPr>
        <w:t>рам</w:t>
      </w:r>
      <w:r>
        <w:rPr>
          <w:rFonts w:ascii="GHEA Grapalat" w:hAnsi="GHEA Grapalat" w:cs="Sylfaen"/>
        </w:rPr>
        <w:t>ов</w:t>
      </w:r>
      <w:r w:rsidRPr="0035631F">
        <w:rPr>
          <w:rFonts w:ascii="GHEA Grapalat" w:hAnsi="GHEA Grapalat" w:cs="Sylfaen"/>
        </w:rPr>
        <w:t xml:space="preserve"> </w:t>
      </w:r>
      <w:r>
        <w:rPr>
          <w:rFonts w:ascii="GHEA Grapalat" w:hAnsi="GHEA Grapalat" w:cs="Sylfaen"/>
        </w:rPr>
        <w:t>РА,</w:t>
      </w:r>
      <w:r w:rsidRPr="0035631F">
        <w:rPr>
          <w:rFonts w:ascii="GHEA Grapalat" w:hAnsi="GHEA Grapalat" w:cs="Sylfaen"/>
        </w:rPr>
        <w:t xml:space="preserve"> то обеспечение квалификаци</w:t>
      </w:r>
      <w:r>
        <w:rPr>
          <w:rFonts w:ascii="GHEA Grapalat" w:hAnsi="GHEA Grapalat" w:cs="Sylfaen"/>
        </w:rPr>
        <w:t>и</w:t>
      </w:r>
      <w:r w:rsidRPr="0035631F">
        <w:rPr>
          <w:rFonts w:ascii="GHEA Grapalat" w:hAnsi="GHEA Grapalat" w:cs="Sylfaen"/>
        </w:rPr>
        <w:t xml:space="preserve"> представляется в </w:t>
      </w:r>
      <w:r>
        <w:rPr>
          <w:rFonts w:ascii="GHEA Grapalat" w:hAnsi="GHEA Grapalat" w:cs="Sylfaen"/>
        </w:rPr>
        <w:t>виде</w:t>
      </w:r>
      <w:r w:rsidRPr="0035631F">
        <w:rPr>
          <w:rFonts w:ascii="GHEA Grapalat" w:hAnsi="GHEA Grapalat" w:cs="Sylfaen"/>
        </w:rPr>
        <w:t xml:space="preserve"> банковской гарантии</w:t>
      </w:r>
      <w:r>
        <w:rPr>
          <w:rFonts w:ascii="GHEA Grapalat" w:hAnsi="GHEA Grapalat" w:cs="Sylfaen"/>
        </w:rPr>
        <w:t xml:space="preserve"> </w:t>
      </w:r>
      <w:r>
        <w:rPr>
          <w:rFonts w:ascii="GHEA Grapalat" w:hAnsi="GHEA Grapalat"/>
        </w:rPr>
        <w:t>или наличных денег</w:t>
      </w:r>
      <w:r w:rsidRPr="0035631F">
        <w:rPr>
          <w:rFonts w:ascii="GHEA Grapalat" w:hAnsi="GHEA Grapalat" w:cs="Sylfaen"/>
        </w:rPr>
        <w:t xml:space="preserve"> в размере общей цены договора</w:t>
      </w:r>
      <w:r>
        <w:rPr>
          <w:rFonts w:ascii="GHEA Grapalat" w:hAnsi="GHEA Grapalat" w:cs="Sylfaen"/>
        </w:rPr>
        <w:t>.</w:t>
      </w:r>
      <w:r w:rsidRPr="00804D69">
        <w:rPr>
          <w:rFonts w:ascii="GHEA Grapalat" w:hAnsi="GHEA Grapalat"/>
        </w:rPr>
        <w:t xml:space="preserve"> </w:t>
      </w:r>
      <w:r w:rsidRPr="00BB02A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E7753">
        <w:rPr>
          <w:rFonts w:ascii="GHEA Grapalat" w:hAnsi="GHEA Grapalat" w:cs="Sylfaen"/>
        </w:rPr>
        <w:t> «900008000698»</w:t>
      </w:r>
      <w:r>
        <w:rPr>
          <w:rFonts w:ascii="GHEA Grapalat" w:hAnsi="GHEA Grapalat" w:cs="Sylfaen"/>
        </w:rPr>
        <w:t xml:space="preserve"> </w:t>
      </w:r>
      <w:r w:rsidRPr="00BB02AD">
        <w:rPr>
          <w:rFonts w:ascii="GHEA Grapalat" w:hAnsi="GHEA Grapalat" w:cs="Sylfaen"/>
        </w:rPr>
        <w:t>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DC6732" w:rsidRDefault="00801A4F" w:rsidP="00801A4F">
      <w:pPr>
        <w:widowControl w:val="0"/>
        <w:tabs>
          <w:tab w:val="left" w:pos="1276"/>
        </w:tabs>
        <w:spacing w:after="160"/>
        <w:ind w:firstLine="567"/>
        <w:jc w:val="both"/>
        <w:rPr>
          <w:rFonts w:ascii="GHEA Grapalat" w:hAnsi="GHEA Grapalat"/>
        </w:rPr>
      </w:pPr>
      <w:r w:rsidRPr="00DC6732">
        <w:rPr>
          <w:rFonts w:ascii="GHEA Grapalat" w:hAnsi="GHEA Grapalat"/>
        </w:rPr>
        <w:t xml:space="preserve">Если выполнение договора поэтапное и выполнение каждого этапа </w:t>
      </w:r>
      <w:r w:rsidR="00DC6732" w:rsidRPr="00DC6732">
        <w:rPr>
          <w:rFonts w:ascii="GHEA Grapalat" w:hAnsi="GHEA Grapalat"/>
        </w:rPr>
        <w:t xml:space="preserve">непосредственно не взаимосвязано </w:t>
      </w:r>
      <w:r w:rsidRPr="00DC6732">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банковской 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2"/>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lastRenderedPageBreak/>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обеспечение </w:t>
      </w:r>
      <w:r w:rsidR="00CD1CBF" w:rsidRPr="006D7219">
        <w:rPr>
          <w:rFonts w:ascii="GHEA Grapalat" w:hAnsi="GHEA Grapalat"/>
        </w:rPr>
        <w:t>квалификаци</w:t>
      </w:r>
      <w:r w:rsidR="00CD1CBF" w:rsidRPr="00CD1CBF">
        <w:rPr>
          <w:rFonts w:ascii="GHEA Grapalat" w:hAnsi="GHEA Grapalat"/>
        </w:rPr>
        <w:t>и</w:t>
      </w:r>
      <w:r w:rsidR="00CD1CBF" w:rsidRPr="006D7219">
        <w:rPr>
          <w:rFonts w:ascii="GHEA Grapalat" w:hAnsi="GHEA Grapalat"/>
        </w:rPr>
        <w:t xml:space="preserve">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00801A4F" w:rsidRPr="00801A4F">
        <w:rPr>
          <w:rFonts w:ascii="GHEA Grapalat" w:hAnsi="GHEA Grapalat"/>
        </w:rPr>
        <w:t xml:space="preserve"> </w:t>
      </w:r>
      <w:r w:rsidR="00801A4F">
        <w:rPr>
          <w:rFonts w:ascii="GHEA Grapalat" w:hAnsi="GHEA Grapalat"/>
        </w:rPr>
        <w:t>или наличных денег</w:t>
      </w:r>
      <w:r w:rsidRPr="006D7219">
        <w:rPr>
          <w:rFonts w:ascii="GHEA Grapalat" w:hAnsi="GHEA Grapalat"/>
        </w:rPr>
        <w:t xml:space="preserve">,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9"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 xml:space="preserve">При этом в день вынесения </w:t>
      </w:r>
      <w:r w:rsidR="002C605B">
        <w:rPr>
          <w:rFonts w:ascii="GHEA Grapalat" w:hAnsi="GHEA Grapalat"/>
        </w:rPr>
        <w:lastRenderedPageBreak/>
        <w:t>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 xml:space="preserve">рассматривающего связанные </w:t>
      </w:r>
      <w:r w:rsidR="001A070B">
        <w:rPr>
          <w:rFonts w:ascii="GHEA Grapalat" w:hAnsi="GHEA Grapalat"/>
        </w:rPr>
        <w:lastRenderedPageBreak/>
        <w:t>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5"/>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---BMAPDzB</w:t>
      </w:r>
      <w:r w:rsidR="00B666FB">
        <w:rPr>
          <w:rStyle w:val="FootnoteReference"/>
          <w:rFonts w:ascii="GHEA Grapalat" w:hAnsi="GHEA Grapalat"/>
          <w:b/>
          <w:sz w:val="24"/>
          <w:szCs w:val="24"/>
        </w:rPr>
        <w:footnoteReference w:customMarkFollows="1" w:id="16"/>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r w:rsidR="00A90FCD">
        <w:rPr>
          <w:rFonts w:ascii="GHEA Grapalat" w:hAnsi="GHEA Grapalat"/>
        </w:rPr>
        <w:t xml:space="preserve">и обязуется в </w:t>
      </w:r>
      <w:r w:rsidR="00A90FCD">
        <w:rPr>
          <w:rFonts w:ascii="GHEA Grapalat" w:hAnsi="GHEA Grapalat"/>
        </w:rPr>
        <w:lastRenderedPageBreak/>
        <w:t xml:space="preserve">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7"/>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CE4819" w:rsidRPr="00CE4819">
        <w:rPr>
          <w:rFonts w:ascii="GHEA Grapalat" w:hAnsi="GHEA Grapalat"/>
          <w:b/>
          <w:sz w:val="24"/>
          <w:szCs w:val="24"/>
        </w:rPr>
        <w:t>KBPOL GHAPDzB 21/1</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9044F1">
        <w:rPr>
          <w:rFonts w:ascii="GHEA Grapalat" w:hAnsi="GHEA Grapalat"/>
        </w:rPr>
        <w:t>---BMAPDzB---/---</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CE4819" w:rsidRPr="00CE4819">
        <w:rPr>
          <w:rFonts w:ascii="GHEA Grapalat" w:hAnsi="GHEA Grapalat"/>
          <w:b/>
          <w:sz w:val="24"/>
          <w:szCs w:val="24"/>
        </w:rPr>
        <w:t>KBPOL GHAPDzB 21/1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CE4819" w:rsidRPr="00CE4819">
        <w:rPr>
          <w:rFonts w:ascii="GHEA Grapalat" w:hAnsi="GHEA Grapalat"/>
          <w:spacing w:val="-6"/>
        </w:rPr>
        <w:t>KBPOL GHAPDzB 21/1</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8"/>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CE4819" w:rsidRPr="00CE4819">
        <w:rPr>
          <w:rFonts w:ascii="GHEA Grapalat" w:hAnsi="GHEA Grapalat"/>
          <w:b/>
          <w:sz w:val="24"/>
          <w:szCs w:val="24"/>
        </w:rPr>
        <w:t>KBPOL GHAPDzB 21/1</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A452CD">
        <w:rPr>
          <w:rFonts w:ascii="GHEA Grapalat" w:eastAsiaTheme="minorHAnsi" w:hAnsi="GHEA Grapalat" w:cstheme="minorBidi"/>
        </w:rPr>
        <w:t>Информацию о факте предоставления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CE4819" w:rsidRPr="00CE4819">
        <w:rPr>
          <w:rFonts w:ascii="GHEA Grapalat" w:hAnsi="GHEA Grapalat"/>
          <w:b/>
        </w:rPr>
        <w:t>KBPOL GHAPDzB 21/1</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w:t>
      </w:r>
      <w:r w:rsidRPr="00D66198">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8C5B33">
        <w:rPr>
          <w:rFonts w:ascii="GHEA Grapalat" w:hAnsi="GHEA Grapalat"/>
          <w:b/>
        </w:rPr>
        <w:t>KBPOL GHAPDzB 22</w:t>
      </w:r>
      <w:r w:rsidR="00CE4819" w:rsidRPr="00CE4819">
        <w:rPr>
          <w:rFonts w:ascii="GHEA Grapalat" w:hAnsi="GHEA Grapalat"/>
          <w:b/>
        </w:rPr>
        <w:t>/1</w:t>
      </w:r>
    </w:p>
    <w:p w:rsidR="003E31E5" w:rsidRPr="00B138F3" w:rsidRDefault="003E31E5" w:rsidP="003E31E5">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десяти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8C5B33" w:rsidRPr="008C5B33">
        <w:rPr>
          <w:rFonts w:ascii="GHEA Grapalat" w:hAnsi="GHEA Grapalat"/>
          <w:i/>
          <w:sz w:val="22"/>
          <w:szCs w:val="22"/>
        </w:rPr>
        <w:t>KBPOL GHAPDzB 22/1</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8C5B33" w:rsidRPr="008C5B33">
        <w:rPr>
          <w:rFonts w:ascii="GHEA Grapalat" w:hAnsi="GHEA Grapalat"/>
          <w:b/>
          <w:sz w:val="24"/>
          <w:szCs w:val="24"/>
        </w:rPr>
        <w:t>KBPOL GHAPDzB 22/1</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w:t>
      </w:r>
      <w:r w:rsidRPr="00665A01">
        <w:rPr>
          <w:rFonts w:ascii="GHEA Grapalat" w:eastAsiaTheme="minorHAnsi" w:hAnsi="GHEA Grapalat" w:cstheme="minorBidi"/>
        </w:rPr>
        <w:lastRenderedPageBreak/>
        <w:t xml:space="preserve">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C5B33" w:rsidRPr="008C5B33">
        <w:rPr>
          <w:rFonts w:ascii="GHEA Grapalat" w:hAnsi="GHEA Grapalat"/>
          <w:i/>
        </w:rPr>
        <w:t>KBPOL GHAPDzB 2</w:t>
      </w:r>
      <w:r w:rsidR="00D67894">
        <w:rPr>
          <w:rFonts w:ascii="GHEA Grapalat" w:hAnsi="GHEA Grapalat"/>
          <w:i/>
        </w:rPr>
        <w:t>4</w:t>
      </w:r>
      <w:r w:rsidR="008C5B33" w:rsidRPr="008C5B33">
        <w:rPr>
          <w:rFonts w:ascii="GHEA Grapalat" w:hAnsi="GHEA Grapalat"/>
          <w:i/>
        </w:rPr>
        <w:t>/</w:t>
      </w:r>
      <w:r w:rsidR="00D67894">
        <w:rPr>
          <w:rFonts w:ascii="GHEA Grapalat" w:hAnsi="GHEA Grapalat"/>
          <w:i/>
        </w:rPr>
        <w:t>3</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B138F3"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CE4819" w:rsidRPr="00CE4819">
        <w:rPr>
          <w:rFonts w:ascii="GHEA Grapalat" w:hAnsi="GHEA Grapalat"/>
          <w:b/>
          <w:sz w:val="24"/>
          <w:szCs w:val="24"/>
        </w:rPr>
        <w:t>KBPOL GHAPDzB 2</w:t>
      </w:r>
      <w:r w:rsidR="00D67894">
        <w:rPr>
          <w:rFonts w:ascii="GHEA Grapalat" w:hAnsi="GHEA Grapalat"/>
          <w:b/>
          <w:sz w:val="24"/>
          <w:szCs w:val="24"/>
        </w:rPr>
        <w:t>4</w:t>
      </w:r>
      <w:r w:rsidR="00CE4819" w:rsidRPr="00CE4819">
        <w:rPr>
          <w:rFonts w:ascii="GHEA Grapalat" w:hAnsi="GHEA Grapalat"/>
          <w:b/>
          <w:sz w:val="24"/>
          <w:szCs w:val="24"/>
        </w:rPr>
        <w:t>/</w:t>
      </w:r>
      <w:r w:rsidR="00D67894">
        <w:rPr>
          <w:rFonts w:ascii="GHEA Grapalat" w:hAnsi="GHEA Grapalat"/>
          <w:b/>
          <w:sz w:val="24"/>
          <w:szCs w:val="24"/>
        </w:rPr>
        <w:t>3</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r w:rsidRPr="00731BFC">
        <w:rPr>
          <w:rStyle w:val="Strong"/>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rsidR="00A943A0" w:rsidRPr="00731BFC" w:rsidRDefault="00A943A0" w:rsidP="00A943A0">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(далее-сумма гарантии) в течение десяти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A943A0" w:rsidRPr="009B388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CE4819" w:rsidRPr="00CE4819">
        <w:rPr>
          <w:rFonts w:ascii="GHEA Grapalat" w:hAnsi="GHEA Grapalat"/>
          <w:b/>
          <w:sz w:val="24"/>
          <w:szCs w:val="24"/>
        </w:rPr>
        <w:t xml:space="preserve">KBPOL GHAPDzB </w:t>
      </w:r>
      <w:r w:rsidR="00D67894">
        <w:rPr>
          <w:rFonts w:ascii="GHEA Grapalat" w:hAnsi="GHEA Grapalat"/>
          <w:b/>
          <w:sz w:val="24"/>
          <w:szCs w:val="24"/>
        </w:rPr>
        <w:t>24/3</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2"/>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w:t>
      </w:r>
      <w:r w:rsidRPr="00B138F3">
        <w:rPr>
          <w:rFonts w:ascii="GHEA Grapalat" w:hAnsi="GHEA Grapalat"/>
        </w:rPr>
        <w:lastRenderedPageBreak/>
        <w:t>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w:t>
      </w:r>
      <w:r w:rsidR="00371CF8">
        <w:rPr>
          <w:rFonts w:ascii="GHEA Grapalat" w:hAnsi="GHEA Grapalat"/>
        </w:rPr>
        <w:lastRenderedPageBreak/>
        <w:t>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lastRenderedPageBreak/>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w:t>
      </w:r>
      <w:r w:rsidRPr="00B138F3">
        <w:rPr>
          <w:rFonts w:ascii="GHEA Grapalat" w:hAnsi="GHEA Grapalat"/>
        </w:rPr>
        <w:lastRenderedPageBreak/>
        <w:t>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B138F3">
        <w:rPr>
          <w:rFonts w:ascii="GHEA Grapalat" w:hAnsi="GHEA Grapalat"/>
        </w:rPr>
        <w:lastRenderedPageBreak/>
        <w:t xml:space="preserve">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2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4"/>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579"/>
        <w:gridCol w:w="760"/>
        <w:gridCol w:w="220"/>
        <w:gridCol w:w="1925"/>
        <w:gridCol w:w="1467"/>
        <w:gridCol w:w="731"/>
        <w:gridCol w:w="354"/>
        <w:gridCol w:w="1559"/>
        <w:gridCol w:w="1134"/>
        <w:gridCol w:w="850"/>
        <w:gridCol w:w="709"/>
        <w:gridCol w:w="1158"/>
        <w:gridCol w:w="947"/>
      </w:tblGrid>
      <w:tr w:rsidR="00B138F3" w:rsidRPr="00B138F3" w:rsidTr="00CE4819">
        <w:trPr>
          <w:jc w:val="center"/>
        </w:trPr>
        <w:tc>
          <w:tcPr>
            <w:tcW w:w="16350" w:type="dxa"/>
            <w:gridSpan w:val="15"/>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CE4819">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gridSpan w:val="3"/>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0"/>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CE4819">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gridSpan w:val="3"/>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1"/>
              <w:t>***</w:t>
            </w:r>
          </w:p>
        </w:tc>
      </w:tr>
      <w:tr w:rsidR="00D67894" w:rsidRPr="00B138F3" w:rsidTr="00F14C09">
        <w:trPr>
          <w:trHeight w:val="246"/>
          <w:jc w:val="center"/>
        </w:trPr>
        <w:tc>
          <w:tcPr>
            <w:tcW w:w="1242" w:type="dxa"/>
          </w:tcPr>
          <w:p w:rsidR="00D67894" w:rsidRPr="00AE2768" w:rsidRDefault="00D67894" w:rsidP="00611578">
            <w:pPr>
              <w:jc w:val="center"/>
              <w:rPr>
                <w:rFonts w:ascii="GHEA Grapalat" w:hAnsi="GHEA Grapalat"/>
                <w:sz w:val="20"/>
              </w:rPr>
            </w:pPr>
            <w:r>
              <w:rPr>
                <w:rFonts w:ascii="GHEA Grapalat" w:hAnsi="GHEA Grapalat"/>
                <w:sz w:val="20"/>
              </w:rPr>
              <w:t>1</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rsidR="00D67894" w:rsidRDefault="00D67894" w:rsidP="00611578">
            <w:pPr>
              <w:jc w:val="right"/>
              <w:rPr>
                <w:rFonts w:ascii="Calibri" w:hAnsi="Calibri" w:cs="Calibri"/>
                <w:color w:val="000000"/>
                <w:sz w:val="22"/>
                <w:szCs w:val="22"/>
              </w:rPr>
            </w:pPr>
            <w:r>
              <w:rPr>
                <w:rFonts w:ascii="Calibri" w:hAnsi="Calibri" w:cs="Calibri"/>
                <w:color w:val="000000"/>
                <w:sz w:val="22"/>
                <w:szCs w:val="22"/>
              </w:rPr>
              <w:t>33611125</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67894" w:rsidRDefault="00D67894" w:rsidP="00611578">
            <w:pPr>
              <w:rPr>
                <w:rFonts w:ascii="Calibri" w:hAnsi="Calibri" w:cs="Calibri"/>
                <w:color w:val="000000"/>
                <w:sz w:val="22"/>
                <w:szCs w:val="22"/>
              </w:rPr>
            </w:pPr>
            <w:r>
              <w:rPr>
                <w:rFonts w:ascii="Calibri" w:hAnsi="Calibri" w:cs="Calibri"/>
                <w:color w:val="000000"/>
                <w:sz w:val="22"/>
                <w:szCs w:val="22"/>
              </w:rPr>
              <w:t xml:space="preserve">Трамадол </w:t>
            </w:r>
          </w:p>
        </w:tc>
        <w:tc>
          <w:tcPr>
            <w:tcW w:w="1925" w:type="dxa"/>
          </w:tcPr>
          <w:p w:rsidR="00D67894" w:rsidRPr="00B138F3" w:rsidRDefault="00D67894" w:rsidP="00611578">
            <w:pPr>
              <w:widowControl w:val="0"/>
              <w:jc w:val="center"/>
              <w:rPr>
                <w:rFonts w:ascii="GHEA Grapalat" w:hAnsi="GHEA Grapalat"/>
                <w:sz w:val="16"/>
                <w:szCs w:val="16"/>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bottom"/>
          </w:tcPr>
          <w:p w:rsidR="00D67894" w:rsidRDefault="00D67894" w:rsidP="008D56AF">
            <w:pPr>
              <w:rPr>
                <w:rFonts w:ascii="Calibri" w:hAnsi="Calibri" w:cs="Calibri"/>
                <w:color w:val="000000"/>
                <w:sz w:val="22"/>
                <w:szCs w:val="22"/>
              </w:rPr>
            </w:pPr>
            <w:r>
              <w:rPr>
                <w:rFonts w:ascii="Calibri" w:hAnsi="Calibri" w:cs="Calibri"/>
                <w:color w:val="000000"/>
                <w:sz w:val="22"/>
                <w:szCs w:val="22"/>
              </w:rPr>
              <w:t xml:space="preserve">Трамадол 5 мг </w:t>
            </w:r>
          </w:p>
        </w:tc>
        <w:tc>
          <w:tcPr>
            <w:tcW w:w="1085" w:type="dxa"/>
            <w:gridSpan w:val="2"/>
          </w:tcPr>
          <w:p w:rsidR="00D67894" w:rsidRPr="00B138F3" w:rsidRDefault="00D67894" w:rsidP="00611578">
            <w:pPr>
              <w:widowControl w:val="0"/>
              <w:jc w:val="center"/>
              <w:rPr>
                <w:rFonts w:ascii="GHEA Grapalat" w:hAnsi="GHEA Grapalat"/>
                <w:sz w:val="16"/>
                <w:szCs w:val="16"/>
              </w:rPr>
            </w:pPr>
          </w:p>
        </w:tc>
        <w:tc>
          <w:tcPr>
            <w:tcW w:w="1559" w:type="dxa"/>
          </w:tcPr>
          <w:p w:rsidR="00D67894" w:rsidRPr="00B138F3" w:rsidRDefault="00D67894" w:rsidP="00611578">
            <w:pPr>
              <w:widowControl w:val="0"/>
              <w:jc w:val="center"/>
              <w:rPr>
                <w:rFonts w:ascii="GHEA Grapalat" w:hAnsi="GHEA Grapalat"/>
                <w:sz w:val="16"/>
                <w:szCs w:val="16"/>
              </w:rPr>
            </w:pPr>
          </w:p>
        </w:tc>
        <w:tc>
          <w:tcPr>
            <w:tcW w:w="1134" w:type="dxa"/>
          </w:tcPr>
          <w:p w:rsidR="00D67894" w:rsidRPr="00AE2768" w:rsidRDefault="00D67894" w:rsidP="00611578">
            <w:pPr>
              <w:jc w:val="center"/>
              <w:rPr>
                <w:rFonts w:ascii="GHEA Grapalat" w:hAnsi="GHEA Grapalat"/>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67894" w:rsidRDefault="00D67894" w:rsidP="00611578">
            <w:pPr>
              <w:jc w:val="right"/>
              <w:rPr>
                <w:rFonts w:ascii="Calibri" w:hAnsi="Calibri" w:cs="Calibri"/>
                <w:color w:val="000000"/>
                <w:sz w:val="22"/>
                <w:szCs w:val="22"/>
              </w:rPr>
            </w:pPr>
            <w:r>
              <w:rPr>
                <w:rFonts w:ascii="Calibri" w:hAnsi="Calibri" w:cs="Calibri"/>
                <w:color w:val="000000"/>
                <w:sz w:val="22"/>
                <w:szCs w:val="22"/>
              </w:rPr>
              <w:t>2200</w:t>
            </w:r>
          </w:p>
        </w:tc>
        <w:tc>
          <w:tcPr>
            <w:tcW w:w="709" w:type="dxa"/>
          </w:tcPr>
          <w:p w:rsidR="00D67894" w:rsidRPr="00611578" w:rsidRDefault="00D67894" w:rsidP="00611578">
            <w:pPr>
              <w:widowControl w:val="0"/>
              <w:jc w:val="center"/>
              <w:rPr>
                <w:rFonts w:ascii="GHEA Grapalat" w:hAnsi="GHEA Grapalat"/>
                <w:sz w:val="16"/>
                <w:szCs w:val="16"/>
                <w:lang w:val="en-US"/>
              </w:rPr>
            </w:pPr>
            <w:r>
              <w:rPr>
                <w:rFonts w:ascii="GHEA Grapalat" w:hAnsi="GHEA Grapalat"/>
                <w:sz w:val="16"/>
                <w:szCs w:val="16"/>
                <w:lang w:val="en-US"/>
              </w:rPr>
              <w:t>Кармир блур 27</w:t>
            </w:r>
          </w:p>
        </w:tc>
        <w:tc>
          <w:tcPr>
            <w:tcW w:w="1158" w:type="dxa"/>
          </w:tcPr>
          <w:p w:rsidR="00D67894" w:rsidRPr="00B138F3" w:rsidRDefault="00D67894" w:rsidP="00611578">
            <w:pPr>
              <w:widowControl w:val="0"/>
              <w:jc w:val="center"/>
              <w:rPr>
                <w:rFonts w:ascii="GHEA Grapalat" w:hAnsi="GHEA Grapalat"/>
                <w:sz w:val="16"/>
                <w:szCs w:val="16"/>
              </w:rPr>
            </w:pPr>
          </w:p>
        </w:tc>
        <w:tc>
          <w:tcPr>
            <w:tcW w:w="947" w:type="dxa"/>
          </w:tcPr>
          <w:p w:rsidR="00D67894" w:rsidRPr="00B138F3" w:rsidRDefault="00D67894" w:rsidP="00611578">
            <w:pPr>
              <w:widowControl w:val="0"/>
              <w:jc w:val="center"/>
              <w:rPr>
                <w:rFonts w:ascii="GHEA Grapalat" w:hAnsi="GHEA Grapalat"/>
                <w:sz w:val="16"/>
                <w:szCs w:val="16"/>
              </w:rPr>
            </w:pPr>
          </w:p>
        </w:tc>
      </w:tr>
      <w:tr w:rsidR="00D67894" w:rsidRPr="00B138F3" w:rsidTr="008A57CF">
        <w:trPr>
          <w:trHeight w:val="246"/>
          <w:jc w:val="center"/>
        </w:trPr>
        <w:tc>
          <w:tcPr>
            <w:tcW w:w="1242" w:type="dxa"/>
          </w:tcPr>
          <w:p w:rsidR="00D67894" w:rsidRPr="00AE2768" w:rsidRDefault="00D67894" w:rsidP="00611578">
            <w:pPr>
              <w:jc w:val="center"/>
              <w:rPr>
                <w:rFonts w:ascii="GHEA Grapalat" w:hAnsi="GHEA Grapalat"/>
                <w:sz w:val="20"/>
              </w:rPr>
            </w:pPr>
            <w:r>
              <w:rPr>
                <w:rFonts w:ascii="GHEA Grapalat" w:hAnsi="GHEA Grapalat"/>
                <w:sz w:val="20"/>
              </w:rPr>
              <w:t>2</w:t>
            </w:r>
          </w:p>
        </w:tc>
        <w:tc>
          <w:tcPr>
            <w:tcW w:w="2715" w:type="dxa"/>
            <w:tcBorders>
              <w:top w:val="nil"/>
              <w:left w:val="single" w:sz="4" w:space="0" w:color="auto"/>
              <w:bottom w:val="single" w:sz="4" w:space="0" w:color="auto"/>
              <w:right w:val="single" w:sz="4" w:space="0" w:color="auto"/>
            </w:tcBorders>
            <w:shd w:val="clear" w:color="auto" w:fill="auto"/>
            <w:vAlign w:val="bottom"/>
          </w:tcPr>
          <w:p w:rsidR="00D67894" w:rsidRDefault="00D67894" w:rsidP="00611578">
            <w:pPr>
              <w:jc w:val="right"/>
              <w:rPr>
                <w:rFonts w:ascii="Calibri" w:hAnsi="Calibri" w:cs="Calibri"/>
                <w:color w:val="000000"/>
                <w:sz w:val="22"/>
                <w:szCs w:val="22"/>
              </w:rPr>
            </w:pPr>
            <w:r>
              <w:rPr>
                <w:rFonts w:ascii="Calibri" w:hAnsi="Calibri" w:cs="Calibri"/>
                <w:color w:val="000000"/>
                <w:sz w:val="22"/>
                <w:szCs w:val="22"/>
              </w:rPr>
              <w:t>33621380</w:t>
            </w:r>
          </w:p>
        </w:tc>
        <w:tc>
          <w:tcPr>
            <w:tcW w:w="1559" w:type="dxa"/>
            <w:gridSpan w:val="3"/>
            <w:tcBorders>
              <w:top w:val="nil"/>
              <w:left w:val="single" w:sz="4" w:space="0" w:color="auto"/>
              <w:bottom w:val="single" w:sz="4" w:space="0" w:color="auto"/>
              <w:right w:val="single" w:sz="4" w:space="0" w:color="auto"/>
            </w:tcBorders>
            <w:shd w:val="clear" w:color="auto" w:fill="auto"/>
            <w:vAlign w:val="bottom"/>
          </w:tcPr>
          <w:p w:rsidR="00D67894" w:rsidRDefault="00D67894" w:rsidP="008D56AF">
            <w:pPr>
              <w:rPr>
                <w:rFonts w:ascii="Calibri" w:hAnsi="Calibri" w:cs="Calibri"/>
                <w:color w:val="000000"/>
                <w:sz w:val="22"/>
                <w:szCs w:val="22"/>
              </w:rPr>
            </w:pPr>
            <w:r>
              <w:rPr>
                <w:rFonts w:ascii="Calibri" w:hAnsi="Calibri" w:cs="Calibri"/>
                <w:color w:val="000000"/>
                <w:sz w:val="22"/>
                <w:szCs w:val="22"/>
              </w:rPr>
              <w:t xml:space="preserve">Трамадол </w:t>
            </w:r>
          </w:p>
        </w:tc>
        <w:tc>
          <w:tcPr>
            <w:tcW w:w="1925" w:type="dxa"/>
          </w:tcPr>
          <w:p w:rsidR="00D67894" w:rsidRPr="00B138F3" w:rsidRDefault="00D67894" w:rsidP="00611578">
            <w:pPr>
              <w:widowControl w:val="0"/>
              <w:jc w:val="center"/>
              <w:rPr>
                <w:rFonts w:ascii="GHEA Grapalat" w:hAnsi="GHEA Grapalat"/>
                <w:sz w:val="16"/>
                <w:szCs w:val="16"/>
              </w:rPr>
            </w:pPr>
          </w:p>
        </w:tc>
        <w:tc>
          <w:tcPr>
            <w:tcW w:w="1467" w:type="dxa"/>
            <w:tcBorders>
              <w:top w:val="nil"/>
              <w:left w:val="single" w:sz="4" w:space="0" w:color="auto"/>
              <w:bottom w:val="single" w:sz="4" w:space="0" w:color="auto"/>
              <w:right w:val="single" w:sz="4" w:space="0" w:color="auto"/>
            </w:tcBorders>
            <w:shd w:val="clear" w:color="auto" w:fill="auto"/>
            <w:vAlign w:val="bottom"/>
          </w:tcPr>
          <w:p w:rsidR="00D67894" w:rsidRDefault="00D67894" w:rsidP="008D56AF">
            <w:pPr>
              <w:rPr>
                <w:rFonts w:ascii="Calibri" w:hAnsi="Calibri" w:cs="Calibri"/>
                <w:color w:val="000000"/>
                <w:sz w:val="22"/>
                <w:szCs w:val="22"/>
              </w:rPr>
            </w:pPr>
            <w:r>
              <w:rPr>
                <w:rFonts w:ascii="Calibri" w:hAnsi="Calibri" w:cs="Calibri"/>
                <w:color w:val="000000"/>
                <w:sz w:val="22"/>
                <w:szCs w:val="22"/>
              </w:rPr>
              <w:t>Трамадол 2м мл</w:t>
            </w:r>
          </w:p>
        </w:tc>
        <w:tc>
          <w:tcPr>
            <w:tcW w:w="1085" w:type="dxa"/>
            <w:gridSpan w:val="2"/>
          </w:tcPr>
          <w:p w:rsidR="00D67894" w:rsidRPr="00B138F3" w:rsidRDefault="00D67894" w:rsidP="00611578">
            <w:pPr>
              <w:widowControl w:val="0"/>
              <w:jc w:val="center"/>
              <w:rPr>
                <w:rFonts w:ascii="GHEA Grapalat" w:hAnsi="GHEA Grapalat"/>
                <w:sz w:val="16"/>
                <w:szCs w:val="16"/>
              </w:rPr>
            </w:pPr>
          </w:p>
        </w:tc>
        <w:tc>
          <w:tcPr>
            <w:tcW w:w="1559" w:type="dxa"/>
          </w:tcPr>
          <w:p w:rsidR="00D67894" w:rsidRPr="00B138F3" w:rsidRDefault="00D67894" w:rsidP="00611578">
            <w:pPr>
              <w:widowControl w:val="0"/>
              <w:jc w:val="center"/>
              <w:rPr>
                <w:rFonts w:ascii="GHEA Grapalat" w:hAnsi="GHEA Grapalat"/>
                <w:sz w:val="16"/>
                <w:szCs w:val="16"/>
              </w:rPr>
            </w:pPr>
          </w:p>
        </w:tc>
        <w:tc>
          <w:tcPr>
            <w:tcW w:w="1134" w:type="dxa"/>
          </w:tcPr>
          <w:p w:rsidR="00D67894" w:rsidRPr="00AE2768" w:rsidRDefault="00D67894" w:rsidP="00611578">
            <w:pPr>
              <w:jc w:val="center"/>
              <w:rPr>
                <w:rFonts w:ascii="GHEA Grapalat" w:hAnsi="GHEA Grapalat"/>
                <w:sz w:val="20"/>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D67894" w:rsidRDefault="00D67894" w:rsidP="00611578">
            <w:pPr>
              <w:jc w:val="right"/>
              <w:rPr>
                <w:rFonts w:ascii="Calibri" w:hAnsi="Calibri" w:cs="Calibri"/>
                <w:color w:val="000000"/>
                <w:sz w:val="22"/>
                <w:szCs w:val="22"/>
              </w:rPr>
            </w:pPr>
            <w:r>
              <w:rPr>
                <w:rFonts w:ascii="Calibri" w:hAnsi="Calibri" w:cs="Calibri"/>
                <w:color w:val="000000"/>
                <w:sz w:val="22"/>
                <w:szCs w:val="22"/>
              </w:rPr>
              <w:t>1400</w:t>
            </w:r>
          </w:p>
        </w:tc>
        <w:tc>
          <w:tcPr>
            <w:tcW w:w="709" w:type="dxa"/>
          </w:tcPr>
          <w:p w:rsidR="00D67894" w:rsidRPr="00611578" w:rsidRDefault="00D67894" w:rsidP="00611578">
            <w:pPr>
              <w:widowControl w:val="0"/>
              <w:jc w:val="center"/>
              <w:rPr>
                <w:rFonts w:ascii="GHEA Grapalat" w:hAnsi="GHEA Grapalat"/>
                <w:sz w:val="16"/>
                <w:szCs w:val="16"/>
                <w:lang w:val="en-US"/>
              </w:rPr>
            </w:pPr>
            <w:r>
              <w:rPr>
                <w:rFonts w:ascii="GHEA Grapalat" w:hAnsi="GHEA Grapalat"/>
                <w:sz w:val="16"/>
                <w:szCs w:val="16"/>
                <w:lang w:val="en-US"/>
              </w:rPr>
              <w:t>Кармир блур 27</w:t>
            </w:r>
          </w:p>
        </w:tc>
        <w:tc>
          <w:tcPr>
            <w:tcW w:w="1158" w:type="dxa"/>
          </w:tcPr>
          <w:p w:rsidR="00D67894" w:rsidRPr="00B138F3" w:rsidRDefault="00D67894" w:rsidP="00611578">
            <w:pPr>
              <w:widowControl w:val="0"/>
              <w:jc w:val="center"/>
              <w:rPr>
                <w:rFonts w:ascii="GHEA Grapalat" w:hAnsi="GHEA Grapalat"/>
                <w:sz w:val="16"/>
                <w:szCs w:val="16"/>
              </w:rPr>
            </w:pPr>
          </w:p>
        </w:tc>
        <w:tc>
          <w:tcPr>
            <w:tcW w:w="947" w:type="dxa"/>
          </w:tcPr>
          <w:p w:rsidR="00D67894" w:rsidRPr="00B138F3" w:rsidRDefault="00D67894" w:rsidP="00611578">
            <w:pPr>
              <w:widowControl w:val="0"/>
              <w:jc w:val="center"/>
              <w:rPr>
                <w:rFonts w:ascii="GHEA Grapalat" w:hAnsi="GHEA Grapalat"/>
                <w:sz w:val="16"/>
                <w:szCs w:val="16"/>
              </w:rPr>
            </w:pPr>
          </w:p>
        </w:tc>
      </w:tr>
      <w:tr w:rsidR="00611578" w:rsidRPr="00B138F3" w:rsidTr="00CE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1" w:type="dxa"/>
          <w:jc w:val="center"/>
        </w:trPr>
        <w:tc>
          <w:tcPr>
            <w:tcW w:w="4536" w:type="dxa"/>
            <w:gridSpan w:val="3"/>
          </w:tcPr>
          <w:p w:rsidR="00611578" w:rsidRPr="00B138F3" w:rsidRDefault="00611578" w:rsidP="00611578">
            <w:pPr>
              <w:widowControl w:val="0"/>
              <w:jc w:val="center"/>
              <w:rPr>
                <w:rFonts w:ascii="GHEA Grapalat" w:hAnsi="GHEA Grapalat" w:cs="Sylfaen"/>
                <w:b/>
                <w:bCs/>
              </w:rPr>
            </w:pPr>
            <w:r w:rsidRPr="00B138F3">
              <w:rPr>
                <w:rFonts w:ascii="GHEA Grapalat" w:hAnsi="GHEA Grapalat"/>
                <w:b/>
              </w:rPr>
              <w:t>ПОКУПАТЕЛЬ</w:t>
            </w:r>
          </w:p>
          <w:p w:rsidR="00611578" w:rsidRPr="00B138F3" w:rsidRDefault="00611578" w:rsidP="00611578">
            <w:pPr>
              <w:widowControl w:val="0"/>
              <w:jc w:val="center"/>
              <w:rPr>
                <w:rFonts w:ascii="GHEA Grapalat" w:hAnsi="GHEA Grapalat"/>
                <w:lang w:val="en-US"/>
              </w:rPr>
            </w:pPr>
            <w:r w:rsidRPr="00B138F3">
              <w:rPr>
                <w:rFonts w:ascii="GHEA Grapalat" w:hAnsi="GHEA Grapalat"/>
                <w:lang w:val="en-US"/>
              </w:rPr>
              <w:t>_____________________</w:t>
            </w:r>
          </w:p>
          <w:p w:rsidR="00611578" w:rsidRPr="00B138F3" w:rsidRDefault="00611578" w:rsidP="00611578">
            <w:pPr>
              <w:widowControl w:val="0"/>
              <w:jc w:val="center"/>
              <w:rPr>
                <w:rFonts w:ascii="GHEA Grapalat" w:hAnsi="GHEA Grapalat"/>
                <w:sz w:val="16"/>
                <w:szCs w:val="16"/>
              </w:rPr>
            </w:pPr>
            <w:r w:rsidRPr="00B138F3">
              <w:rPr>
                <w:rFonts w:ascii="GHEA Grapalat" w:hAnsi="GHEA Grapalat"/>
                <w:sz w:val="16"/>
                <w:szCs w:val="16"/>
              </w:rPr>
              <w:t>/подпись/</w:t>
            </w:r>
          </w:p>
          <w:p w:rsidR="00611578" w:rsidRPr="00B138F3" w:rsidRDefault="00611578" w:rsidP="00611578">
            <w:pPr>
              <w:widowControl w:val="0"/>
              <w:jc w:val="center"/>
              <w:rPr>
                <w:rFonts w:ascii="GHEA Grapalat" w:hAnsi="GHEA Grapalat"/>
              </w:rPr>
            </w:pPr>
            <w:r w:rsidRPr="00B138F3">
              <w:rPr>
                <w:rFonts w:ascii="GHEA Grapalat" w:hAnsi="GHEA Grapalat"/>
              </w:rPr>
              <w:t>М. П.</w:t>
            </w:r>
          </w:p>
        </w:tc>
        <w:tc>
          <w:tcPr>
            <w:tcW w:w="760" w:type="dxa"/>
          </w:tcPr>
          <w:p w:rsidR="00611578" w:rsidRPr="00B138F3" w:rsidRDefault="00611578" w:rsidP="00611578">
            <w:pPr>
              <w:widowControl w:val="0"/>
              <w:jc w:val="center"/>
              <w:rPr>
                <w:rFonts w:ascii="GHEA Grapalat" w:hAnsi="GHEA Grapalat"/>
              </w:rPr>
            </w:pPr>
          </w:p>
        </w:tc>
        <w:tc>
          <w:tcPr>
            <w:tcW w:w="4343" w:type="dxa"/>
            <w:gridSpan w:val="4"/>
          </w:tcPr>
          <w:p w:rsidR="00611578" w:rsidRPr="00B138F3" w:rsidRDefault="00611578" w:rsidP="00611578">
            <w:pPr>
              <w:widowControl w:val="0"/>
              <w:jc w:val="center"/>
              <w:rPr>
                <w:rFonts w:ascii="GHEA Grapalat" w:hAnsi="GHEA Grapalat" w:cs="Sylfaen"/>
                <w:b/>
                <w:bCs/>
              </w:rPr>
            </w:pPr>
            <w:r w:rsidRPr="00B138F3">
              <w:rPr>
                <w:rFonts w:ascii="GHEA Grapalat" w:hAnsi="GHEA Grapalat"/>
                <w:b/>
              </w:rPr>
              <w:t>ПРОДАВЕЦ</w:t>
            </w:r>
          </w:p>
          <w:p w:rsidR="00611578" w:rsidRPr="00B138F3" w:rsidRDefault="00611578" w:rsidP="00611578">
            <w:pPr>
              <w:widowControl w:val="0"/>
              <w:jc w:val="center"/>
              <w:rPr>
                <w:rFonts w:ascii="GHEA Grapalat" w:hAnsi="GHEA Grapalat"/>
                <w:lang w:val="en-US"/>
              </w:rPr>
            </w:pPr>
            <w:r w:rsidRPr="00B138F3">
              <w:rPr>
                <w:rFonts w:ascii="GHEA Grapalat" w:hAnsi="GHEA Grapalat"/>
                <w:lang w:val="en-US"/>
              </w:rPr>
              <w:t>______________________</w:t>
            </w:r>
          </w:p>
          <w:p w:rsidR="00611578" w:rsidRPr="00B138F3" w:rsidRDefault="00611578" w:rsidP="00611578">
            <w:pPr>
              <w:widowControl w:val="0"/>
              <w:jc w:val="center"/>
              <w:rPr>
                <w:rFonts w:ascii="GHEA Grapalat" w:hAnsi="GHEA Grapalat"/>
                <w:sz w:val="16"/>
                <w:szCs w:val="16"/>
              </w:rPr>
            </w:pPr>
            <w:r w:rsidRPr="00B138F3">
              <w:rPr>
                <w:rFonts w:ascii="GHEA Grapalat" w:hAnsi="GHEA Grapalat"/>
                <w:sz w:val="16"/>
                <w:szCs w:val="16"/>
              </w:rPr>
              <w:t>/подпись/</w:t>
            </w:r>
          </w:p>
          <w:p w:rsidR="00611578" w:rsidRPr="00B138F3" w:rsidRDefault="00611578" w:rsidP="00611578">
            <w:pPr>
              <w:widowControl w:val="0"/>
              <w:jc w:val="center"/>
              <w:rPr>
                <w:rFonts w:ascii="GHEA Grapalat" w:hAnsi="GHEA Grapalat"/>
              </w:rPr>
            </w:pPr>
            <w:r w:rsidRPr="00B138F3">
              <w:rPr>
                <w:rFonts w:ascii="GHEA Grapalat" w:hAnsi="GHEA Grapalat"/>
              </w:rPr>
              <w:t>М. П.</w:t>
            </w:r>
          </w:p>
        </w:tc>
      </w:tr>
    </w:tbl>
    <w:p w:rsidR="00071D1C" w:rsidRPr="00B138F3" w:rsidRDefault="00071D1C" w:rsidP="00CE4819">
      <w:pPr>
        <w:widowControl w:val="0"/>
        <w:spacing w:after="160"/>
        <w:jc w:val="right"/>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r w:rsidRPr="00B138F3">
        <w:rPr>
          <w:rFonts w:ascii="GHEA Grapalat" w:hAnsi="GHEA Grapalat"/>
        </w:rPr>
        <w:br w:type="page"/>
      </w:r>
      <w:r w:rsidR="00CE4819" w:rsidRPr="00B138F3">
        <w:rPr>
          <w:rFonts w:ascii="GHEA Grapalat" w:hAnsi="GHEA Grapalat"/>
        </w:rPr>
        <w:lastRenderedPageBreak/>
        <w:t xml:space="preserve"> </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BD" w:rsidRDefault="00F261BD">
      <w:r>
        <w:separator/>
      </w:r>
    </w:p>
  </w:endnote>
  <w:endnote w:type="continuationSeparator" w:id="0">
    <w:p w:rsidR="00F261BD" w:rsidRDefault="00F2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AF55FF" w:rsidRPr="00C861E9" w:rsidRDefault="00AF55F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C0FCB">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BD" w:rsidRDefault="00F261BD">
      <w:r>
        <w:separator/>
      </w:r>
    </w:p>
  </w:footnote>
  <w:footnote w:type="continuationSeparator" w:id="0">
    <w:p w:rsidR="00F261BD" w:rsidRDefault="00F261BD">
      <w:r>
        <w:continuationSeparator/>
      </w:r>
    </w:p>
  </w:footnote>
  <w:footnote w:id="1">
    <w:p w:rsidR="00AF55FF" w:rsidRPr="008842CE" w:rsidRDefault="00AF55FF"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AF55FF" w:rsidRPr="008842CE" w:rsidRDefault="00AF55FF" w:rsidP="008842CE">
      <w:pPr>
        <w:pStyle w:val="FootnoteText"/>
        <w:widowControl w:val="0"/>
        <w:jc w:val="both"/>
        <w:rPr>
          <w:rFonts w:ascii="GHEA Grapalat" w:hAnsi="GHEA Grapalat" w:cs="Sylfaen"/>
          <w:lang w:val="af-ZA"/>
        </w:rPr>
      </w:pPr>
      <w:r w:rsidRPr="008842CE">
        <w:rPr>
          <w:rStyle w:val="FootnoteReference"/>
          <w:rFonts w:ascii="GHEA Grapalat" w:hAnsi="GHEA Grapalat"/>
          <w:spacing w:val="-6"/>
        </w:rPr>
        <w:footnoteRef/>
      </w:r>
      <w:r w:rsidRPr="008842CE">
        <w:rPr>
          <w:rStyle w:val="FootnoteReference"/>
          <w:rFonts w:ascii="GHEA Grapalat" w:hAnsi="GHEA Grapalat"/>
          <w:spacing w:val="-6"/>
        </w:rPr>
        <w:t xml:space="preserve"> </w:t>
      </w:r>
      <w:r w:rsidRPr="008842CE">
        <w:rPr>
          <w:rFonts w:ascii="GHEA Grapalat" w:hAnsi="GHEA Grapalat"/>
          <w:i/>
          <w:spacing w:val="-6"/>
        </w:rPr>
        <w:t>Указанная в скобках фраза исключается, если за предоставление приглашения не</w:t>
      </w:r>
      <w:r w:rsidRPr="00D5443D">
        <w:rPr>
          <w:rFonts w:ascii="Courier New" w:hAnsi="Courier New" w:cs="Courier New"/>
          <w:i/>
          <w:spacing w:val="-6"/>
        </w:rPr>
        <w:t xml:space="preserve"> </w:t>
      </w:r>
      <w:r w:rsidRPr="008842CE">
        <w:rPr>
          <w:rFonts w:ascii="GHEA Grapalat" w:hAnsi="GHEA Grapalat"/>
          <w:i/>
          <w:spacing w:val="-6"/>
        </w:rPr>
        <w:t xml:space="preserve">предусматривается платеж; в противном случае слово "бесплатно" исключается </w:t>
      </w:r>
      <w:r w:rsidRPr="008842CE">
        <w:rPr>
          <w:rFonts w:ascii="GHEA Grapalat" w:hAnsi="GHEA Grapalat"/>
          <w:i/>
        </w:rPr>
        <w:t>из предложения.</w:t>
      </w:r>
    </w:p>
  </w:footnote>
  <w:footnote w:id="3">
    <w:p w:rsidR="00AF55FF" w:rsidRPr="00541313" w:rsidRDefault="00AF55F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AF55FF" w:rsidRDefault="00AF55FF"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rsidR="00AF55FF" w:rsidRDefault="00AF55FF"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p w:rsidR="00AF55FF" w:rsidRDefault="00AF55FF"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AF55FF" w:rsidRPr="00D3436F" w:rsidRDefault="00AF55F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AF55FF" w:rsidRPr="008842CE" w:rsidRDefault="00AF55FF" w:rsidP="001831C4">
      <w:pPr>
        <w:pStyle w:val="FootnoteText"/>
        <w:widowControl w:val="0"/>
        <w:jc w:val="both"/>
        <w:rPr>
          <w:rFonts w:ascii="GHEA Grapalat" w:hAnsi="GHEA Grapalat"/>
          <w:lang w:val="af-ZA"/>
        </w:rPr>
      </w:pPr>
    </w:p>
    <w:p w:rsidR="00AF55FF" w:rsidRPr="008842CE" w:rsidRDefault="00AF55FF" w:rsidP="008842CE">
      <w:pPr>
        <w:pStyle w:val="FootnoteText"/>
        <w:widowControl w:val="0"/>
        <w:jc w:val="both"/>
        <w:rPr>
          <w:rFonts w:ascii="GHEA Grapalat" w:hAnsi="GHEA Grapalat"/>
          <w:lang w:val="af-ZA"/>
        </w:rPr>
      </w:pPr>
    </w:p>
  </w:footnote>
  <w:footnote w:id="4">
    <w:p w:rsidR="00AF55FF" w:rsidRPr="00CD6B60" w:rsidRDefault="00AF55F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F55FF" w:rsidRPr="00CD6B60" w:rsidRDefault="00AF55F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F55FF" w:rsidRPr="00CD6B60" w:rsidRDefault="00AF55F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F55FF" w:rsidRPr="00CD6B60" w:rsidRDefault="00AF55F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AF55FF" w:rsidRDefault="00AF55FF"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AF55FF" w:rsidRDefault="00AF55FF" w:rsidP="00182C2E">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20"/>
          <w:szCs w:val="20"/>
          <w:lang w:val="hy-AM"/>
        </w:rPr>
        <w:t xml:space="preserve"> </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AF55FF" w:rsidRPr="009E2596" w:rsidRDefault="00AF55FF" w:rsidP="00182C2E">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6">
    <w:p w:rsidR="00AF55FF" w:rsidRPr="0049623A" w:rsidDel="00932115" w:rsidRDefault="00AF55FF" w:rsidP="00AF1F59">
      <w:pPr>
        <w:pStyle w:val="FootnoteText"/>
        <w:jc w:val="both"/>
        <w:rPr>
          <w:del w:id="1"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AF55FF" w:rsidRPr="00D3436F" w:rsidRDefault="00AF55FF"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AF55FF" w:rsidRPr="000811C1" w:rsidRDefault="00AF55FF">
      <w:pPr>
        <w:pStyle w:val="FootnoteText"/>
        <w:rPr>
          <w:rFonts w:asciiTheme="minorHAnsi" w:hAnsiTheme="minorHAnsi"/>
        </w:rPr>
      </w:pPr>
    </w:p>
  </w:footnote>
  <w:footnote w:id="8">
    <w:p w:rsidR="00AF55FF" w:rsidRPr="002C2499" w:rsidRDefault="00AF55FF"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AF55FF" w:rsidRPr="000811C1" w:rsidRDefault="00AF55FF">
      <w:pPr>
        <w:pStyle w:val="FootnoteText"/>
        <w:rPr>
          <w:rFonts w:asciiTheme="minorHAnsi" w:hAnsiTheme="minorHAnsi"/>
        </w:rPr>
      </w:pPr>
    </w:p>
  </w:footnote>
  <w:footnote w:id="9">
    <w:p w:rsidR="00AF55FF" w:rsidRPr="00FE2AA4" w:rsidRDefault="00AF55FF">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AF55FF" w:rsidRPr="008842CE" w:rsidRDefault="00AF55F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F55FF" w:rsidRPr="000811C1" w:rsidRDefault="00AF55FF">
      <w:pPr>
        <w:pStyle w:val="FootnoteText"/>
        <w:rPr>
          <w:lang w:val="af-ZA"/>
        </w:rPr>
      </w:pPr>
    </w:p>
  </w:footnote>
  <w:footnote w:id="11">
    <w:p w:rsidR="00AF55FF" w:rsidRPr="002227A9" w:rsidRDefault="00AF55FF"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AF55FF" w:rsidRPr="00636142" w:rsidRDefault="00AF55FF" w:rsidP="00636142">
      <w:pPr>
        <w:pStyle w:val="FootnoteText"/>
        <w:jc w:val="both"/>
        <w:rPr>
          <w:rFonts w:ascii="GHEA Grapalat" w:hAnsi="GHEA Grapalat" w:cs="Sylfaen"/>
          <w:i/>
          <w:sz w:val="16"/>
          <w:szCs w:val="16"/>
        </w:rPr>
      </w:pPr>
      <w:r>
        <w:rPr>
          <w:rFonts w:ascii="GHEA Grapalat" w:hAnsi="GHEA Grapalat"/>
          <w:i/>
        </w:rPr>
        <w:t>-</w:t>
      </w:r>
      <w:r w:rsidRPr="00636142">
        <w:rPr>
          <w:rFonts w:ascii="GHEA Grapalat" w:hAnsi="GHEA Grapalat"/>
          <w:i/>
        </w:rPr>
        <w:t xml:space="preserve"> </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636142">
        <w:rPr>
          <w:rFonts w:ascii="GHEA Grapalat" w:hAnsi="GHEA Grapalat" w:cs="Sylfaen"/>
          <w:i/>
          <w:sz w:val="16"/>
          <w:szCs w:val="16"/>
        </w:rPr>
        <w:t>,</w:t>
      </w:r>
    </w:p>
    <w:p w:rsidR="00AF55FF" w:rsidRPr="00636142" w:rsidRDefault="00AF55F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AF55FF" w:rsidRPr="0092041F" w:rsidRDefault="00AF55F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63113">
        <w:t xml:space="preserve"> </w:t>
      </w:r>
      <w:r w:rsidRPr="007E7753">
        <w:rPr>
          <w:rFonts w:ascii="GHEA Grapalat" w:hAnsi="GHEA Grapalat"/>
          <w:i/>
        </w:rPr>
        <w:t>О</w:t>
      </w:r>
      <w:r w:rsidRPr="00763113">
        <w:rPr>
          <w:rFonts w:ascii="GHEA Grapalat" w:hAnsi="GHEA Grapalat"/>
          <w:i/>
        </w:rPr>
        <w:t xml:space="preserve">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AF55FF" w:rsidRPr="0092041F" w:rsidRDefault="00AF55FF" w:rsidP="00C67FAB">
      <w:pPr>
        <w:pStyle w:val="FootnoteText"/>
        <w:jc w:val="both"/>
        <w:rPr>
          <w:rFonts w:ascii="GHEA Grapalat" w:hAnsi="GHEA Grapalat"/>
          <w:i/>
        </w:rPr>
      </w:pPr>
    </w:p>
  </w:footnote>
  <w:footnote w:id="12">
    <w:p w:rsidR="00AF55FF" w:rsidRPr="00511966" w:rsidRDefault="00AF55FF" w:rsidP="00C67FAB">
      <w:pPr>
        <w:pStyle w:val="FootnoteText"/>
        <w:jc w:val="both"/>
        <w:rPr>
          <w:rFonts w:ascii="GHEA Grapalat" w:hAnsi="GHEA Grapalat"/>
          <w:i/>
        </w:rPr>
      </w:pPr>
      <w:r w:rsidRPr="00C67FAB">
        <w:rPr>
          <w:rStyle w:val="FootnoteReference"/>
          <w:rFonts w:ascii="GHEA Grapalat" w:hAnsi="GHEA Grapalat"/>
          <w:i/>
        </w:rPr>
        <w:t>13</w:t>
      </w:r>
      <w:r>
        <w:rPr>
          <w:rFonts w:ascii="GHEA Grapalat" w:hAnsi="GHEA Grapalat"/>
          <w:i/>
        </w:rPr>
        <w:t xml:space="preserve"> Если цена закуп</w:t>
      </w:r>
      <w:r w:rsidRPr="004046D6">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3">
    <w:p w:rsidR="00AF55FF" w:rsidRPr="008E4439" w:rsidRDefault="00AF55F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F55FF" w:rsidRPr="000811C1" w:rsidRDefault="00AF55FF" w:rsidP="0027573B">
      <w:pPr>
        <w:pStyle w:val="FootnoteText"/>
        <w:rPr>
          <w:rFonts w:ascii="Sylfaen" w:hAnsi="Sylfaen"/>
          <w:sz w:val="18"/>
          <w:szCs w:val="18"/>
        </w:rPr>
      </w:pPr>
    </w:p>
  </w:footnote>
  <w:footnote w:id="14">
    <w:p w:rsidR="00AF55FF" w:rsidRPr="00A31673" w:rsidRDefault="00AF55F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AF55FF" w:rsidRPr="00DE7706" w:rsidRDefault="00AF55FF">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AF55FF" w:rsidRPr="00B666FB" w:rsidRDefault="00AF55FF">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7">
    <w:p w:rsidR="00AF55FF" w:rsidRDefault="00AF55FF"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F55FF" w:rsidRDefault="00AF55FF" w:rsidP="006B3E56">
      <w:pPr>
        <w:pStyle w:val="FootnoteText"/>
        <w:rPr>
          <w:rFonts w:asciiTheme="minorHAnsi" w:hAnsiTheme="minorHAnsi"/>
          <w:lang w:val="af-ZA"/>
        </w:rPr>
      </w:pPr>
    </w:p>
  </w:footnote>
  <w:footnote w:id="18">
    <w:p w:rsidR="00AF55FF" w:rsidRPr="00D3436F" w:rsidRDefault="00AF55F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F55FF" w:rsidRPr="00D3436F" w:rsidRDefault="00AF55FF">
      <w:pPr>
        <w:pStyle w:val="FootnoteText"/>
        <w:rPr>
          <w:lang w:val="es-ES"/>
        </w:rPr>
      </w:pPr>
    </w:p>
  </w:footnote>
  <w:footnote w:id="19">
    <w:p w:rsidR="00AF55FF" w:rsidRPr="008842CE" w:rsidRDefault="00AF55FF" w:rsidP="003D2FE2">
      <w:pPr>
        <w:pStyle w:val="FootnoteText"/>
        <w:jc w:val="both"/>
      </w:pPr>
    </w:p>
  </w:footnote>
  <w:footnote w:id="20">
    <w:p w:rsidR="00AF55FF" w:rsidRPr="008842CE" w:rsidRDefault="00AF55FF" w:rsidP="000A214C">
      <w:pPr>
        <w:pStyle w:val="FootnoteText"/>
        <w:jc w:val="both"/>
      </w:pPr>
    </w:p>
  </w:footnote>
  <w:footnote w:id="21">
    <w:p w:rsidR="00AF55FF" w:rsidRPr="00D3436F" w:rsidRDefault="00AF55FF"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AF55FF" w:rsidRPr="008842CE" w:rsidRDefault="00AF55FF"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F55FF" w:rsidRPr="00D3436F" w:rsidRDefault="00AF55FF">
      <w:pPr>
        <w:pStyle w:val="FootnoteText"/>
        <w:rPr>
          <w:lang w:val="hy-AM"/>
        </w:rPr>
      </w:pPr>
    </w:p>
  </w:footnote>
  <w:footnote w:id="23">
    <w:p w:rsidR="00AF55FF" w:rsidRPr="008842CE" w:rsidRDefault="00AF55F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F55FF" w:rsidRPr="00E85250" w:rsidRDefault="00AF55FF" w:rsidP="00D90640">
      <w:pPr>
        <w:widowControl w:val="0"/>
        <w:spacing w:after="160" w:line="360" w:lineRule="auto"/>
        <w:ind w:firstLine="709"/>
        <w:jc w:val="both"/>
        <w:rPr>
          <w:rFonts w:ascii="GHEA Grapalat" w:hAnsi="GHEA Grapalat"/>
          <w:lang w:val="hy-AM"/>
        </w:rPr>
      </w:pPr>
    </w:p>
    <w:p w:rsidR="00AF55FF" w:rsidRPr="00D3436F" w:rsidRDefault="00AF55FF">
      <w:pPr>
        <w:pStyle w:val="FootnoteText"/>
        <w:rPr>
          <w:lang w:val="hy-AM"/>
        </w:rPr>
      </w:pPr>
    </w:p>
  </w:footnote>
  <w:footnote w:id="24">
    <w:p w:rsidR="00AF55FF" w:rsidRPr="00402BC3" w:rsidRDefault="00AF55F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F55FF" w:rsidRPr="00552088" w:rsidRDefault="00AF55F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F55FF" w:rsidRPr="00D3436F" w:rsidRDefault="00AF55FF">
      <w:pPr>
        <w:pStyle w:val="FootnoteText"/>
        <w:rPr>
          <w:lang w:val="hy-AM"/>
        </w:rPr>
      </w:pPr>
    </w:p>
  </w:footnote>
  <w:footnote w:id="25">
    <w:p w:rsidR="00AF55FF" w:rsidRPr="008842CE" w:rsidRDefault="00AF55F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F55FF" w:rsidRPr="00D3436F" w:rsidRDefault="00AF55FF">
      <w:pPr>
        <w:pStyle w:val="FootnoteText"/>
        <w:rPr>
          <w:lang w:val="hy-AM"/>
        </w:rPr>
      </w:pPr>
    </w:p>
  </w:footnote>
  <w:footnote w:id="26">
    <w:p w:rsidR="00AF55FF" w:rsidRPr="00D3436F" w:rsidRDefault="00AF55F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AF55FF" w:rsidRPr="008842CE" w:rsidRDefault="00AF55F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F55FF" w:rsidRPr="00D3436F" w:rsidRDefault="00AF55FF">
      <w:pPr>
        <w:pStyle w:val="FootnoteText"/>
        <w:rPr>
          <w:lang w:val="hy-AM"/>
        </w:rPr>
      </w:pPr>
    </w:p>
  </w:footnote>
  <w:footnote w:id="28">
    <w:p w:rsidR="00AF55FF" w:rsidRPr="008842CE" w:rsidRDefault="00AF55F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F55FF" w:rsidRPr="008842CE" w:rsidRDefault="00AF55F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F55FF" w:rsidRPr="00D3436F" w:rsidRDefault="00AF55FF">
      <w:pPr>
        <w:pStyle w:val="FootnoteText"/>
        <w:rPr>
          <w:lang w:val="hy-AM"/>
        </w:rPr>
      </w:pPr>
    </w:p>
  </w:footnote>
  <w:footnote w:id="29">
    <w:p w:rsidR="00AF55FF" w:rsidRPr="00E861BF" w:rsidRDefault="00AF55F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AF55FF" w:rsidRDefault="00AF55FF" w:rsidP="00B64ECA">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F55FF" w:rsidRPr="00E861BF" w:rsidRDefault="00AF55F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1">
    <w:p w:rsidR="00CE4819" w:rsidRDefault="00AF55F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w:t>
      </w:r>
    </w:p>
    <w:p w:rsidR="00AF55FF" w:rsidRPr="00E861BF" w:rsidRDefault="00AF55FF" w:rsidP="008842CE">
      <w:pPr>
        <w:pStyle w:val="FootnoteText"/>
        <w:widowControl w:val="0"/>
        <w:jc w:val="both"/>
        <w:rPr>
          <w:rFonts w:ascii="GHEA Grapalat" w:hAnsi="GHEA Grapalat"/>
          <w:i/>
        </w:rPr>
      </w:pPr>
      <w:r w:rsidRPr="008842CE">
        <w:rPr>
          <w:rFonts w:ascii="GHEA Grapalat" w:hAnsi="GHEA Grapalat"/>
          <w:i/>
        </w:rPr>
        <w:t>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3F41"/>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38C"/>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EA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D7E72"/>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2CF8"/>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77EE6"/>
    <w:rsid w:val="003802B8"/>
    <w:rsid w:val="00380721"/>
    <w:rsid w:val="00381658"/>
    <w:rsid w:val="00381E92"/>
    <w:rsid w:val="00382B60"/>
    <w:rsid w:val="0038317B"/>
    <w:rsid w:val="00383467"/>
    <w:rsid w:val="0038400D"/>
    <w:rsid w:val="0038438D"/>
    <w:rsid w:val="0038517B"/>
    <w:rsid w:val="00385C27"/>
    <w:rsid w:val="00386E4B"/>
    <w:rsid w:val="003870B7"/>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A25"/>
    <w:rsid w:val="00411D9D"/>
    <w:rsid w:val="00413390"/>
    <w:rsid w:val="00413595"/>
    <w:rsid w:val="00416F1E"/>
    <w:rsid w:val="0041739A"/>
    <w:rsid w:val="004175B6"/>
    <w:rsid w:val="00417E48"/>
    <w:rsid w:val="00417F33"/>
    <w:rsid w:val="00421AEB"/>
    <w:rsid w:val="00422009"/>
    <w:rsid w:val="00422802"/>
    <w:rsid w:val="00427EAA"/>
    <w:rsid w:val="004300C2"/>
    <w:rsid w:val="00431998"/>
    <w:rsid w:val="004320F2"/>
    <w:rsid w:val="00434D1C"/>
    <w:rsid w:val="0043558D"/>
    <w:rsid w:val="004361D6"/>
    <w:rsid w:val="0043641B"/>
    <w:rsid w:val="0043662A"/>
    <w:rsid w:val="00436854"/>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796"/>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578"/>
    <w:rsid w:val="00611998"/>
    <w:rsid w:val="0061231B"/>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0FCB"/>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B33"/>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550"/>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5FF"/>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3E12"/>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1C4C"/>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1175"/>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47A"/>
    <w:rsid w:val="00C816CA"/>
    <w:rsid w:val="00C81FE2"/>
    <w:rsid w:val="00C82BD2"/>
    <w:rsid w:val="00C83D8F"/>
    <w:rsid w:val="00C84419"/>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3CC9"/>
    <w:rsid w:val="00CC518E"/>
    <w:rsid w:val="00CC6362"/>
    <w:rsid w:val="00CC69D0"/>
    <w:rsid w:val="00CC73F0"/>
    <w:rsid w:val="00CD01CC"/>
    <w:rsid w:val="00CD043A"/>
    <w:rsid w:val="00CD1CBF"/>
    <w:rsid w:val="00CD1E50"/>
    <w:rsid w:val="00CD3548"/>
    <w:rsid w:val="00CD4190"/>
    <w:rsid w:val="00CD435C"/>
    <w:rsid w:val="00CD4898"/>
    <w:rsid w:val="00CD6B60"/>
    <w:rsid w:val="00CD758D"/>
    <w:rsid w:val="00CD7A4F"/>
    <w:rsid w:val="00CE0D95"/>
    <w:rsid w:val="00CE10B2"/>
    <w:rsid w:val="00CE1E11"/>
    <w:rsid w:val="00CE2264"/>
    <w:rsid w:val="00CE35E7"/>
    <w:rsid w:val="00CE4819"/>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7894"/>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A16"/>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36C"/>
    <w:rsid w:val="00E46422"/>
    <w:rsid w:val="00E46B0F"/>
    <w:rsid w:val="00E46DBA"/>
    <w:rsid w:val="00E4740C"/>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66"/>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1BD"/>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mailto:secretariat@minfin.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0665-DDC9-4386-B1D8-D1F39B0B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20732</Words>
  <Characters>118178</Characters>
  <Application>Microsoft Office Word</Application>
  <DocSecurity>0</DocSecurity>
  <Lines>984</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807</cp:revision>
  <cp:lastPrinted>2018-02-16T07:12:00Z</cp:lastPrinted>
  <dcterms:created xsi:type="dcterms:W3CDTF">2019-10-28T07:04:00Z</dcterms:created>
  <dcterms:modified xsi:type="dcterms:W3CDTF">2024-12-02T12:05:00Z</dcterms:modified>
</cp:coreProperties>
</file>