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0C268934"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C85FC9" w:rsidRPr="00C85FC9">
        <w:rPr>
          <w:rFonts w:ascii="GHEA Grapalat" w:hAnsi="GHEA Grapalat"/>
          <w:b/>
          <w:i w:val="0"/>
        </w:rPr>
        <w:t>22</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C85FC9" w:rsidRPr="00C85FC9">
        <w:rPr>
          <w:rFonts w:ascii="GHEA Grapalat" w:hAnsi="GHEA Grapalat"/>
          <w:b/>
          <w:i w:val="0"/>
        </w:rPr>
        <w:t>5</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739A5AC0"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481ACB">
        <w:rPr>
          <w:rFonts w:ascii="GHEA Grapalat" w:hAnsi="GHEA Grapalat"/>
          <w:b/>
          <w:i w:val="0"/>
          <w:lang w:val="hy-AM"/>
        </w:rPr>
        <w:t>6ՆՈՒՀ</w:t>
      </w:r>
      <w:r w:rsidR="004A13BB" w:rsidRPr="002024C6">
        <w:rPr>
          <w:rFonts w:ascii="GHEA Grapalat" w:hAnsi="GHEA Grapalat"/>
          <w:b/>
          <w:i w:val="0"/>
          <w:lang w:val="hy-AM"/>
        </w:rPr>
        <w:t>-ԳՀԱՊՁԲ-</w:t>
      </w:r>
      <w:r w:rsidR="007C6A3A">
        <w:rPr>
          <w:rFonts w:ascii="GHEA Grapalat" w:hAnsi="GHEA Grapalat"/>
          <w:b/>
          <w:i w:val="0"/>
          <w:lang w:val="hy-AM"/>
        </w:rPr>
        <w:t>26/02</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2A56589E"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proofErr w:type="spellStart"/>
      <w:r w:rsidR="001F1C4A" w:rsidRPr="002024C6">
        <w:rPr>
          <w:rFonts w:ascii="GHEA Grapalat" w:hAnsi="GHEA Grapalat" w:cstheme="minorHAnsi"/>
          <w:sz w:val="20"/>
          <w:szCs w:val="20"/>
        </w:rPr>
        <w:t>Капанское</w:t>
      </w:r>
      <w:proofErr w:type="spellEnd"/>
      <w:r w:rsidR="001F1C4A" w:rsidRPr="002024C6">
        <w:rPr>
          <w:rFonts w:ascii="GHEA Grapalat" w:hAnsi="GHEA Grapalat" w:cstheme="minorHAnsi"/>
          <w:sz w:val="20"/>
          <w:szCs w:val="20"/>
        </w:rPr>
        <w:t xml:space="preserve"> дошкольное образовательное учреждение </w:t>
      </w:r>
      <w:r w:rsidR="00481ACB">
        <w:rPr>
          <w:rFonts w:ascii="GHEA Grapalat" w:hAnsi="GHEA Grapalat" w:cstheme="minorHAnsi"/>
          <w:sz w:val="20"/>
          <w:szCs w:val="20"/>
        </w:rPr>
        <w:t>N6</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481ACB">
        <w:rPr>
          <w:rFonts w:ascii="GHEA Grapalat" w:hAnsi="GHEA Grapalat" w:cstheme="minorHAnsi"/>
          <w:sz w:val="20"/>
          <w:szCs w:val="20"/>
        </w:rPr>
        <w:t xml:space="preserve">М. </w:t>
      </w:r>
      <w:proofErr w:type="spellStart"/>
      <w:r w:rsidR="00481ACB">
        <w:rPr>
          <w:rFonts w:ascii="GHEA Grapalat" w:hAnsi="GHEA Grapalat" w:cstheme="minorHAnsi"/>
          <w:sz w:val="20"/>
          <w:szCs w:val="20"/>
        </w:rPr>
        <w:t>Папян</w:t>
      </w:r>
      <w:proofErr w:type="spellEnd"/>
      <w:r w:rsidR="00481ACB">
        <w:rPr>
          <w:rFonts w:ascii="GHEA Grapalat" w:hAnsi="GHEA Grapalat" w:cstheme="minorHAnsi"/>
          <w:sz w:val="20"/>
          <w:szCs w:val="20"/>
        </w:rPr>
        <w:t xml:space="preserve"> 14</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21B42440"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D01E38">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C85FC9">
        <w:rPr>
          <w:rFonts w:ascii="GHEA Grapalat" w:hAnsi="GHEA Grapalat" w:cstheme="minorHAnsi"/>
          <w:i w:val="0"/>
          <w:color w:val="FF0000"/>
        </w:rPr>
        <w:t>10:30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2FEED187"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D01E38">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C85FC9">
        <w:rPr>
          <w:rFonts w:ascii="GHEA Grapalat" w:hAnsi="GHEA Grapalat" w:cstheme="minorHAnsi"/>
          <w:i w:val="0"/>
        </w:rPr>
        <w:t>10:30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C85FC9">
        <w:rPr>
          <w:rFonts w:ascii="GHEA Grapalat" w:hAnsi="GHEA Grapalat" w:cstheme="minorHAnsi"/>
          <w:i w:val="0"/>
          <w:lang w:val="en-US"/>
        </w:rPr>
        <w:t>30</w:t>
      </w:r>
      <w:r w:rsidR="00FB4E86" w:rsidRPr="002024C6">
        <w:rPr>
          <w:rFonts w:ascii="GHEA Grapalat" w:hAnsi="GHEA Grapalat" w:cstheme="minorHAnsi"/>
          <w:i w:val="0"/>
        </w:rPr>
        <w:t xml:space="preserve">  декабря  202</w:t>
      </w:r>
      <w:r w:rsidR="007124A1" w:rsidRPr="00CA09EC">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75332785"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&lt;&lt;</w:t>
      </w:r>
      <w:proofErr w:type="spellStart"/>
      <w:r w:rsidRPr="002024C6">
        <w:rPr>
          <w:rFonts w:ascii="GHEA Grapalat" w:hAnsi="GHEA Grapalat"/>
          <w:sz w:val="20"/>
          <w:szCs w:val="20"/>
        </w:rPr>
        <w:t>Капанское</w:t>
      </w:r>
      <w:proofErr w:type="spellEnd"/>
      <w:r w:rsidRPr="002024C6">
        <w:rPr>
          <w:rFonts w:ascii="GHEA Grapalat" w:hAnsi="GHEA Grapalat"/>
          <w:sz w:val="20"/>
          <w:szCs w:val="20"/>
        </w:rPr>
        <w:t xml:space="preserve"> дошкольное образовательное учреждение </w:t>
      </w:r>
      <w:r w:rsidR="00481ACB">
        <w:rPr>
          <w:rFonts w:ascii="GHEA Grapalat" w:hAnsi="GHEA Grapalat"/>
          <w:sz w:val="20"/>
          <w:szCs w:val="20"/>
        </w:rPr>
        <w:t>N6</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3718EE52"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481ACB">
        <w:rPr>
          <w:rFonts w:ascii="GHEA Grapalat" w:hAnsi="GHEA Grapalat"/>
          <w:b/>
          <w:i w:val="0"/>
          <w:lang w:val="hy-AM"/>
        </w:rPr>
        <w:t>6ՆՈՒՀ</w:t>
      </w:r>
      <w:r w:rsidR="003235B7" w:rsidRPr="002024C6">
        <w:rPr>
          <w:rFonts w:ascii="GHEA Grapalat" w:hAnsi="GHEA Grapalat"/>
          <w:b/>
          <w:i w:val="0"/>
          <w:lang w:val="hy-AM"/>
        </w:rPr>
        <w:t>-ԳՀԱՊՁԲ-</w:t>
      </w:r>
      <w:r w:rsidR="007C6A3A">
        <w:rPr>
          <w:rFonts w:ascii="GHEA Grapalat" w:hAnsi="GHEA Grapalat"/>
          <w:b/>
          <w:i w:val="0"/>
          <w:lang w:val="hy-AM"/>
        </w:rPr>
        <w:t>26/02</w:t>
      </w:r>
      <w:r w:rsidR="003235B7" w:rsidRPr="002024C6">
        <w:rPr>
          <w:rFonts w:ascii="GHEA Grapalat" w:hAnsi="GHEA Grapalat"/>
          <w:b/>
          <w:i w:val="0"/>
        </w:rPr>
        <w:t>»</w:t>
      </w:r>
    </w:p>
    <w:p w14:paraId="64245C3A" w14:textId="53BF0AD0"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C85FC9">
        <w:rPr>
          <w:rFonts w:ascii="GHEA Grapalat" w:hAnsi="GHEA Grapalat"/>
          <w:i w:val="0"/>
          <w:lang w:val="en-US"/>
        </w:rPr>
        <w:t>22</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A86404" w:rsidRPr="00C92BB9">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3BE1463F"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481ACB">
        <w:rPr>
          <w:rFonts w:ascii="GHEA Grapalat" w:hAnsi="GHEA Grapalat"/>
          <w:sz w:val="20"/>
          <w:szCs w:val="20"/>
        </w:rPr>
        <w:t>N6</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505E22A5"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481ACB">
        <w:rPr>
          <w:rFonts w:ascii="GHEA Grapalat" w:hAnsi="GHEA Grapalat"/>
          <w:sz w:val="20"/>
          <w:szCs w:val="20"/>
        </w:rPr>
        <w:t>N6</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05942194"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481ACB">
        <w:rPr>
          <w:rFonts w:ascii="GHEA Grapalat" w:hAnsi="GHEA Grapalat"/>
          <w:sz w:val="20"/>
          <w:szCs w:val="20"/>
        </w:rPr>
        <w:t>N6</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6A686B2B"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481ACB">
        <w:rPr>
          <w:rFonts w:ascii="GHEA Grapalat" w:hAnsi="GHEA Grapalat"/>
          <w:spacing w:val="-6"/>
          <w:sz w:val="20"/>
          <w:szCs w:val="20"/>
          <w:lang w:val="hy-AM"/>
        </w:rPr>
        <w:t>6ՆՈՒՀ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7C6A3A">
        <w:rPr>
          <w:rFonts w:ascii="GHEA Grapalat" w:hAnsi="GHEA Grapalat"/>
          <w:spacing w:val="-6"/>
          <w:sz w:val="20"/>
          <w:szCs w:val="20"/>
          <w:lang w:val="hy-AM"/>
        </w:rPr>
        <w:t>26/02</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008AE56F"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proofErr w:type="spellStart"/>
      <w:r w:rsidR="00FD21EA" w:rsidRPr="002024C6">
        <w:rPr>
          <w:rFonts w:ascii="GHEA Grapalat" w:hAnsi="GHEA Grapalat" w:cstheme="minorHAnsi"/>
          <w:sz w:val="20"/>
          <w:szCs w:val="20"/>
        </w:rPr>
        <w:t>Капанское</w:t>
      </w:r>
      <w:proofErr w:type="spellEnd"/>
      <w:r w:rsidR="00FD21EA" w:rsidRPr="002024C6">
        <w:rPr>
          <w:rFonts w:ascii="GHEA Grapalat" w:hAnsi="GHEA Grapalat" w:cstheme="minorHAnsi"/>
          <w:sz w:val="20"/>
          <w:szCs w:val="20"/>
        </w:rPr>
        <w:t xml:space="preserve"> дошкольное образовательное учреждение </w:t>
      </w:r>
      <w:r w:rsidR="00481ACB">
        <w:rPr>
          <w:rFonts w:ascii="GHEA Grapalat" w:hAnsi="GHEA Grapalat" w:cstheme="minorHAnsi"/>
          <w:sz w:val="20"/>
          <w:szCs w:val="20"/>
        </w:rPr>
        <w:t>N6</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2024C6" w:rsidRDefault="00F5653D" w:rsidP="004A6349">
      <w:pPr>
        <w:widowControl w:val="0"/>
        <w:jc w:val="center"/>
        <w:rPr>
          <w:rFonts w:ascii="GHEA Grapalat" w:hAnsi="GHEA Grapalat"/>
          <w:sz w:val="20"/>
          <w:szCs w:val="20"/>
          <w:lang w:val="en-US"/>
        </w:rPr>
      </w:pPr>
      <w:r w:rsidRPr="002024C6">
        <w:rPr>
          <w:rFonts w:ascii="GHEA Grapalat" w:hAnsi="GHEA Grapalat"/>
          <w:sz w:val="20"/>
          <w:szCs w:val="20"/>
          <w:lang w:val="en-US"/>
        </w:rPr>
        <w:br w:type="page"/>
      </w:r>
      <w:r w:rsidRPr="002024C6">
        <w:rPr>
          <w:rFonts w:ascii="GHEA Grapalat" w:hAnsi="GHEA Grapalat"/>
          <w:sz w:val="20"/>
          <w:szCs w:val="20"/>
        </w:rPr>
        <w:lastRenderedPageBreak/>
        <w:t>ЧАСТЬ</w:t>
      </w:r>
      <w:r w:rsidRPr="002024C6">
        <w:rPr>
          <w:rFonts w:ascii="GHEA Grapalat" w:hAnsi="GHEA Grapalat"/>
          <w:sz w:val="20"/>
          <w:szCs w:val="20"/>
          <w:lang w:val="en-US"/>
        </w:rPr>
        <w:t xml:space="preserve"> I</w:t>
      </w:r>
    </w:p>
    <w:p w14:paraId="52E12A46" w14:textId="77777777" w:rsidR="00096865" w:rsidRPr="002024C6"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2B069F86"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proofErr w:type="spellStart"/>
      <w:r w:rsidR="00FD21EA" w:rsidRPr="002024C6">
        <w:rPr>
          <w:rFonts w:ascii="GHEA Grapalat" w:hAnsi="GHEA Grapalat" w:cstheme="minorHAnsi"/>
        </w:rPr>
        <w:t>Капанское</w:t>
      </w:r>
      <w:proofErr w:type="spellEnd"/>
      <w:r w:rsidR="00FD21EA" w:rsidRPr="002024C6">
        <w:rPr>
          <w:rFonts w:ascii="GHEA Grapalat" w:hAnsi="GHEA Grapalat" w:cstheme="minorHAnsi"/>
        </w:rPr>
        <w:t xml:space="preserve"> дошкольное образовательное учреждение </w:t>
      </w:r>
      <w:r w:rsidR="00481ACB">
        <w:rPr>
          <w:rFonts w:ascii="GHEA Grapalat" w:hAnsi="GHEA Grapalat" w:cstheme="minorHAnsi"/>
        </w:rPr>
        <w:t>N6</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C85FC9" w:rsidRPr="00C85FC9">
        <w:rPr>
          <w:rFonts w:ascii="GHEA Grapalat" w:hAnsi="GHEA Grapalat"/>
          <w:i w:val="0"/>
        </w:rPr>
        <w:t>1</w:t>
      </w:r>
      <w:r w:rsidR="00131139">
        <w:rPr>
          <w:rFonts w:ascii="GHEA Grapalat" w:hAnsi="GHEA Grapalat"/>
          <w:i w:val="0"/>
          <w:lang w:val="hy-AM"/>
        </w:rPr>
        <w:t>1</w:t>
      </w:r>
      <w:r w:rsidR="007F5BF4" w:rsidRPr="002024C6">
        <w:rPr>
          <w:rFonts w:ascii="GHEA Grapalat" w:hAnsi="GHEA Grapalat"/>
          <w:i w:val="0"/>
        </w:rPr>
        <w:t xml:space="preserve">» лотах: </w:t>
      </w:r>
    </w:p>
    <w:tbl>
      <w:tblPr>
        <w:tblW w:w="981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C85FC9" w14:paraId="3F84DDCF" w14:textId="77777777" w:rsidTr="00C85FC9">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18F157D4" w14:textId="77777777" w:rsidR="00C85FC9" w:rsidRDefault="00C85FC9">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DC3118A" w14:textId="77777777" w:rsidR="00C85FC9" w:rsidRDefault="00C85FC9">
            <w:pPr>
              <w:pStyle w:val="23"/>
              <w:spacing w:line="240" w:lineRule="auto"/>
              <w:ind w:firstLine="0"/>
              <w:jc w:val="center"/>
              <w:rPr>
                <w:rFonts w:ascii="GHEA Grapalat" w:hAnsi="GHEA Grapalat"/>
                <w:b/>
                <w:bCs/>
                <w:i/>
                <w:iCs/>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C85FC9" w14:paraId="7086BD15" w14:textId="77777777" w:rsidTr="00C85FC9">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673E1FA5" w14:textId="77777777" w:rsidR="00C85FC9" w:rsidRDefault="00C85FC9">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5550E7CA" w14:textId="77777777" w:rsidR="00C85FC9" w:rsidRDefault="00C85FC9">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1BD90AF9" w14:textId="77777777" w:rsidR="00C85FC9" w:rsidRDefault="00C85FC9">
            <w:pPr>
              <w:pStyle w:val="23"/>
              <w:spacing w:line="240" w:lineRule="auto"/>
              <w:ind w:firstLine="0"/>
              <w:jc w:val="center"/>
              <w:rPr>
                <w:rFonts w:ascii="GHEA Grapalat" w:hAnsi="GHEA Grapalat"/>
                <w:b/>
                <w:bCs/>
                <w:i/>
                <w:iCs/>
              </w:rPr>
            </w:pPr>
          </w:p>
        </w:tc>
      </w:tr>
      <w:tr w:rsidR="00C85FC9" w14:paraId="36D22E9A" w14:textId="77777777" w:rsidTr="00C85FC9">
        <w:tc>
          <w:tcPr>
            <w:tcW w:w="1163" w:type="dxa"/>
            <w:tcBorders>
              <w:top w:val="single" w:sz="4" w:space="0" w:color="auto"/>
              <w:left w:val="single" w:sz="4" w:space="0" w:color="auto"/>
              <w:bottom w:val="single" w:sz="4" w:space="0" w:color="auto"/>
              <w:right w:val="single" w:sz="4" w:space="0" w:color="auto"/>
            </w:tcBorders>
            <w:vAlign w:val="center"/>
            <w:hideMark/>
          </w:tcPr>
          <w:p w14:paraId="7C10CB88" w14:textId="77777777" w:rsidR="00C85FC9" w:rsidRDefault="00C85FC9">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5D18D1" w14:textId="77777777" w:rsidR="00C85FC9" w:rsidRDefault="00C85FC9">
            <w:pPr>
              <w:pStyle w:val="23"/>
              <w:spacing w:line="240" w:lineRule="auto"/>
              <w:ind w:firstLine="0"/>
              <w:jc w:val="center"/>
              <w:rPr>
                <w:rFonts w:ascii="GHEA Grapalat" w:hAnsi="GHEA Grapalat" w:cs="Calibri"/>
              </w:rPr>
            </w:pPr>
            <w:r>
              <w:rPr>
                <w:rFonts w:ascii="GHEA Grapalat" w:hAnsi="GHEA Grapalat" w:cs="Calibri"/>
              </w:rPr>
              <w:t>83200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D8DDFDF" w14:textId="77777777" w:rsidR="00C85FC9" w:rsidRDefault="00C85FC9">
            <w:pPr>
              <w:pStyle w:val="23"/>
              <w:spacing w:line="240" w:lineRule="auto"/>
              <w:ind w:firstLine="0"/>
              <w:rPr>
                <w:rFonts w:ascii="GHEA Grapalat" w:hAnsi="GHEA Grapalat"/>
                <w:u w:val="single"/>
                <w:vertAlign w:val="subscript"/>
              </w:rPr>
            </w:pPr>
            <w:proofErr w:type="spellStart"/>
            <w:r>
              <w:rPr>
                <w:rFonts w:ascii="GHEA Grapalat" w:hAnsi="GHEA Grapalat" w:cs="Calibri"/>
              </w:rPr>
              <w:t>շաքարավազ</w:t>
            </w:r>
            <w:proofErr w:type="spellEnd"/>
            <w:r>
              <w:rPr>
                <w:rFonts w:ascii="GHEA Grapalat" w:hAnsi="GHEA Grapalat" w:cs="Calibri"/>
              </w:rPr>
              <w:t xml:space="preserve"> </w:t>
            </w:r>
            <w:proofErr w:type="spellStart"/>
            <w:r>
              <w:rPr>
                <w:rFonts w:ascii="GHEA Grapalat" w:hAnsi="GHEA Grapalat" w:cs="Calibri"/>
              </w:rPr>
              <w:t>սպիտակ</w:t>
            </w:r>
            <w:proofErr w:type="spellEnd"/>
          </w:p>
        </w:tc>
      </w:tr>
      <w:tr w:rsidR="00C85FC9" w14:paraId="1B6E2A53" w14:textId="77777777" w:rsidTr="00C85FC9">
        <w:tc>
          <w:tcPr>
            <w:tcW w:w="1163" w:type="dxa"/>
            <w:tcBorders>
              <w:top w:val="single" w:sz="4" w:space="0" w:color="auto"/>
              <w:left w:val="single" w:sz="4" w:space="0" w:color="auto"/>
              <w:bottom w:val="single" w:sz="4" w:space="0" w:color="auto"/>
              <w:right w:val="single" w:sz="4" w:space="0" w:color="auto"/>
            </w:tcBorders>
            <w:vAlign w:val="center"/>
            <w:hideMark/>
          </w:tcPr>
          <w:p w14:paraId="38529373" w14:textId="77777777" w:rsidR="00C85FC9" w:rsidRDefault="00C85FC9">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EF83E2" w14:textId="77777777" w:rsidR="00C85FC9" w:rsidRDefault="00C85FC9">
            <w:pPr>
              <w:pStyle w:val="23"/>
              <w:spacing w:line="240" w:lineRule="auto"/>
              <w:ind w:firstLine="0"/>
              <w:jc w:val="center"/>
              <w:rPr>
                <w:rFonts w:ascii="GHEA Grapalat" w:hAnsi="GHEA Grapalat" w:cs="Calibri"/>
              </w:rPr>
            </w:pPr>
            <w:r>
              <w:rPr>
                <w:rFonts w:ascii="GHEA Grapalat" w:hAnsi="GHEA Grapalat" w:cs="Calibri"/>
              </w:rPr>
              <w:t>33600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9A35E87" w14:textId="77777777" w:rsidR="00C85FC9" w:rsidRDefault="00C85FC9">
            <w:pPr>
              <w:pStyle w:val="23"/>
              <w:spacing w:line="240" w:lineRule="auto"/>
              <w:ind w:firstLine="0"/>
              <w:rPr>
                <w:rFonts w:ascii="GHEA Grapalat" w:hAnsi="GHEA Grapalat"/>
              </w:rPr>
            </w:pPr>
            <w:proofErr w:type="spellStart"/>
            <w:r>
              <w:rPr>
                <w:rFonts w:ascii="GHEA Grapalat" w:hAnsi="GHEA Grapalat" w:cs="Calibri"/>
              </w:rPr>
              <w:t>վերմիշել</w:t>
            </w:r>
            <w:proofErr w:type="spellEnd"/>
          </w:p>
        </w:tc>
      </w:tr>
      <w:tr w:rsidR="00C85FC9" w14:paraId="236962A9" w14:textId="77777777" w:rsidTr="00C85FC9">
        <w:tc>
          <w:tcPr>
            <w:tcW w:w="1163" w:type="dxa"/>
            <w:tcBorders>
              <w:top w:val="single" w:sz="4" w:space="0" w:color="auto"/>
              <w:left w:val="single" w:sz="4" w:space="0" w:color="auto"/>
              <w:bottom w:val="single" w:sz="4" w:space="0" w:color="auto"/>
              <w:right w:val="single" w:sz="4" w:space="0" w:color="auto"/>
            </w:tcBorders>
            <w:vAlign w:val="center"/>
            <w:hideMark/>
          </w:tcPr>
          <w:p w14:paraId="6C5A7E5A" w14:textId="77777777" w:rsidR="00C85FC9" w:rsidRDefault="00C85FC9">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AE387B" w14:textId="77777777" w:rsidR="00C85FC9" w:rsidRDefault="00C85FC9">
            <w:pPr>
              <w:pStyle w:val="23"/>
              <w:spacing w:line="240" w:lineRule="auto"/>
              <w:ind w:firstLine="0"/>
              <w:jc w:val="center"/>
              <w:rPr>
                <w:rFonts w:ascii="GHEA Grapalat" w:hAnsi="GHEA Grapalat" w:cs="Calibri"/>
                <w:lang w:val="af-ZA"/>
              </w:rPr>
            </w:pPr>
            <w:r>
              <w:rPr>
                <w:rFonts w:ascii="GHEA Grapalat" w:hAnsi="GHEA Grapalat" w:cs="Calibri"/>
              </w:rPr>
              <w:t>47680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4B9B534" w14:textId="77777777" w:rsidR="00C85FC9" w:rsidRDefault="00C85FC9">
            <w:pPr>
              <w:pStyle w:val="23"/>
              <w:spacing w:line="240" w:lineRule="auto"/>
              <w:ind w:firstLine="0"/>
              <w:rPr>
                <w:rFonts w:ascii="GHEA Grapalat" w:hAnsi="GHEA Grapalat"/>
              </w:rPr>
            </w:pPr>
            <w:proofErr w:type="spellStart"/>
            <w:r>
              <w:rPr>
                <w:rFonts w:ascii="GHEA Grapalat" w:hAnsi="GHEA Grapalat" w:cs="Calibri"/>
              </w:rPr>
              <w:t>մակարոն</w:t>
            </w:r>
            <w:proofErr w:type="spellEnd"/>
          </w:p>
        </w:tc>
      </w:tr>
      <w:tr w:rsidR="00C85FC9" w14:paraId="7E6C1B3C" w14:textId="77777777" w:rsidTr="00C85FC9">
        <w:tc>
          <w:tcPr>
            <w:tcW w:w="1163" w:type="dxa"/>
            <w:tcBorders>
              <w:top w:val="single" w:sz="4" w:space="0" w:color="auto"/>
              <w:left w:val="single" w:sz="4" w:space="0" w:color="auto"/>
              <w:bottom w:val="single" w:sz="4" w:space="0" w:color="auto"/>
              <w:right w:val="single" w:sz="4" w:space="0" w:color="auto"/>
            </w:tcBorders>
            <w:vAlign w:val="center"/>
            <w:hideMark/>
          </w:tcPr>
          <w:p w14:paraId="1CFAADE9" w14:textId="77777777" w:rsidR="00C85FC9" w:rsidRDefault="00C85FC9">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EE862E" w14:textId="77777777" w:rsidR="00C85FC9" w:rsidRDefault="00C85FC9">
            <w:pPr>
              <w:pStyle w:val="23"/>
              <w:spacing w:line="240" w:lineRule="auto"/>
              <w:ind w:firstLine="0"/>
              <w:jc w:val="center"/>
              <w:rPr>
                <w:rFonts w:ascii="GHEA Grapalat" w:hAnsi="GHEA Grapalat" w:cs="Calibri"/>
                <w:lang w:val="af-ZA"/>
              </w:rPr>
            </w:pPr>
            <w:r>
              <w:rPr>
                <w:rFonts w:ascii="GHEA Grapalat" w:hAnsi="GHEA Grapalat" w:cs="Calibri"/>
              </w:rPr>
              <w:t>24000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49E77F0" w14:textId="77777777" w:rsidR="00C85FC9" w:rsidRDefault="00C85FC9">
            <w:pPr>
              <w:pStyle w:val="23"/>
              <w:spacing w:line="240" w:lineRule="auto"/>
              <w:ind w:firstLine="0"/>
              <w:rPr>
                <w:rFonts w:ascii="GHEA Grapalat" w:hAnsi="GHEA Grapalat"/>
              </w:rPr>
            </w:pPr>
            <w:proofErr w:type="spellStart"/>
            <w:r>
              <w:rPr>
                <w:rFonts w:ascii="GHEA Grapalat" w:hAnsi="GHEA Grapalat" w:cs="Calibri"/>
              </w:rPr>
              <w:t>կակաո</w:t>
            </w:r>
            <w:proofErr w:type="spellEnd"/>
          </w:p>
        </w:tc>
      </w:tr>
      <w:tr w:rsidR="00C85FC9" w14:paraId="322AC3C4" w14:textId="77777777" w:rsidTr="00C85FC9">
        <w:tc>
          <w:tcPr>
            <w:tcW w:w="1163" w:type="dxa"/>
            <w:tcBorders>
              <w:top w:val="single" w:sz="4" w:space="0" w:color="auto"/>
              <w:left w:val="single" w:sz="4" w:space="0" w:color="auto"/>
              <w:bottom w:val="single" w:sz="4" w:space="0" w:color="auto"/>
              <w:right w:val="single" w:sz="4" w:space="0" w:color="auto"/>
            </w:tcBorders>
            <w:vAlign w:val="center"/>
            <w:hideMark/>
          </w:tcPr>
          <w:p w14:paraId="145DC01D" w14:textId="77777777" w:rsidR="00C85FC9" w:rsidRDefault="00C85FC9">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9FE0FD" w14:textId="77777777" w:rsidR="00C85FC9" w:rsidRDefault="00C85FC9">
            <w:pPr>
              <w:pStyle w:val="23"/>
              <w:spacing w:line="240" w:lineRule="auto"/>
              <w:ind w:firstLine="0"/>
              <w:jc w:val="center"/>
              <w:rPr>
                <w:rFonts w:ascii="GHEA Grapalat" w:hAnsi="GHEA Grapalat" w:cs="Calibri"/>
                <w:lang w:val="af-ZA"/>
              </w:rPr>
            </w:pPr>
            <w:r>
              <w:rPr>
                <w:rFonts w:ascii="GHEA Grapalat" w:hAnsi="GHEA Grapalat" w:cs="Calibri"/>
              </w:rPr>
              <w:t>1750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F873C8C" w14:textId="77777777" w:rsidR="00C85FC9" w:rsidRDefault="00C85FC9">
            <w:pPr>
              <w:pStyle w:val="23"/>
              <w:spacing w:line="240" w:lineRule="auto"/>
              <w:ind w:firstLine="0"/>
              <w:rPr>
                <w:rFonts w:ascii="GHEA Grapalat" w:hAnsi="GHEA Grapalat"/>
              </w:rPr>
            </w:pPr>
            <w:proofErr w:type="spellStart"/>
            <w:r>
              <w:rPr>
                <w:rFonts w:ascii="GHEA Grapalat" w:hAnsi="GHEA Grapalat" w:cs="Calibri"/>
              </w:rPr>
              <w:t>խմորիչ</w:t>
            </w:r>
            <w:proofErr w:type="spellEnd"/>
          </w:p>
        </w:tc>
      </w:tr>
      <w:tr w:rsidR="00C85FC9" w14:paraId="14FF8EBB" w14:textId="77777777" w:rsidTr="00C85FC9">
        <w:tc>
          <w:tcPr>
            <w:tcW w:w="1163" w:type="dxa"/>
            <w:tcBorders>
              <w:top w:val="single" w:sz="4" w:space="0" w:color="auto"/>
              <w:left w:val="single" w:sz="4" w:space="0" w:color="auto"/>
              <w:bottom w:val="single" w:sz="4" w:space="0" w:color="auto"/>
              <w:right w:val="single" w:sz="4" w:space="0" w:color="auto"/>
            </w:tcBorders>
            <w:vAlign w:val="center"/>
            <w:hideMark/>
          </w:tcPr>
          <w:p w14:paraId="2DA50840" w14:textId="77777777" w:rsidR="00C85FC9" w:rsidRDefault="00C85FC9">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3A551F" w14:textId="77777777" w:rsidR="00C85FC9" w:rsidRDefault="00C85FC9">
            <w:pPr>
              <w:pStyle w:val="23"/>
              <w:spacing w:line="240" w:lineRule="auto"/>
              <w:ind w:firstLine="0"/>
              <w:jc w:val="center"/>
              <w:rPr>
                <w:rFonts w:ascii="GHEA Grapalat" w:hAnsi="GHEA Grapalat" w:cs="Calibri"/>
                <w:lang w:val="af-ZA"/>
              </w:rPr>
            </w:pPr>
            <w:r>
              <w:rPr>
                <w:rFonts w:ascii="GHEA Grapalat" w:hAnsi="GHEA Grapalat" w:cs="Calibri"/>
              </w:rPr>
              <w:t>1000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BE03FE1" w14:textId="77777777" w:rsidR="00C85FC9" w:rsidRDefault="00C85FC9">
            <w:pPr>
              <w:pStyle w:val="23"/>
              <w:spacing w:line="240" w:lineRule="auto"/>
              <w:ind w:firstLine="0"/>
              <w:rPr>
                <w:rFonts w:ascii="GHEA Grapalat" w:hAnsi="GHEA Grapalat"/>
              </w:rPr>
            </w:pPr>
            <w:proofErr w:type="spellStart"/>
            <w:r>
              <w:rPr>
                <w:rFonts w:ascii="GHEA Grapalat" w:hAnsi="GHEA Grapalat" w:cs="Calibri"/>
              </w:rPr>
              <w:t>դափնետերև</w:t>
            </w:r>
            <w:proofErr w:type="spellEnd"/>
            <w:r>
              <w:rPr>
                <w:rFonts w:ascii="GHEA Grapalat" w:hAnsi="GHEA Grapalat" w:cs="Calibri"/>
              </w:rPr>
              <w:t xml:space="preserve">, </w:t>
            </w:r>
            <w:proofErr w:type="spellStart"/>
            <w:r>
              <w:rPr>
                <w:rFonts w:ascii="GHEA Grapalat" w:hAnsi="GHEA Grapalat" w:cs="Calibri"/>
              </w:rPr>
              <w:t>չորացրած</w:t>
            </w:r>
            <w:proofErr w:type="spellEnd"/>
          </w:p>
        </w:tc>
      </w:tr>
      <w:tr w:rsidR="00C85FC9" w14:paraId="528FA34E" w14:textId="77777777" w:rsidTr="00C85FC9">
        <w:tc>
          <w:tcPr>
            <w:tcW w:w="1163" w:type="dxa"/>
            <w:tcBorders>
              <w:top w:val="single" w:sz="4" w:space="0" w:color="auto"/>
              <w:left w:val="single" w:sz="4" w:space="0" w:color="auto"/>
              <w:bottom w:val="single" w:sz="4" w:space="0" w:color="auto"/>
              <w:right w:val="single" w:sz="4" w:space="0" w:color="auto"/>
            </w:tcBorders>
            <w:vAlign w:val="center"/>
            <w:hideMark/>
          </w:tcPr>
          <w:p w14:paraId="2B13564E" w14:textId="77777777" w:rsidR="00C85FC9" w:rsidRDefault="00C85FC9">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E2B4EC" w14:textId="77777777" w:rsidR="00C85FC9" w:rsidRDefault="00C85FC9">
            <w:pPr>
              <w:pStyle w:val="23"/>
              <w:spacing w:line="240" w:lineRule="auto"/>
              <w:ind w:firstLine="0"/>
              <w:jc w:val="center"/>
              <w:rPr>
                <w:rFonts w:ascii="GHEA Grapalat" w:hAnsi="GHEA Grapalat" w:cs="Calibri"/>
                <w:lang w:val="af-ZA"/>
              </w:rPr>
            </w:pPr>
            <w:r>
              <w:rPr>
                <w:rFonts w:ascii="GHEA Grapalat" w:hAnsi="GHEA Grapalat" w:cs="Calibri"/>
              </w:rPr>
              <w:t>112000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7437941" w14:textId="77777777" w:rsidR="00C85FC9" w:rsidRDefault="00C85FC9">
            <w:pPr>
              <w:pStyle w:val="23"/>
              <w:spacing w:line="240" w:lineRule="auto"/>
              <w:ind w:firstLine="0"/>
              <w:rPr>
                <w:rFonts w:ascii="GHEA Grapalat" w:hAnsi="GHEA Grapalat"/>
              </w:rPr>
            </w:pPr>
            <w:proofErr w:type="spellStart"/>
            <w:r>
              <w:rPr>
                <w:rFonts w:ascii="GHEA Grapalat" w:hAnsi="GHEA Grapalat" w:cs="Calibri"/>
              </w:rPr>
              <w:t>հնդկաձավար</w:t>
            </w:r>
            <w:proofErr w:type="spellEnd"/>
          </w:p>
        </w:tc>
      </w:tr>
      <w:tr w:rsidR="00C85FC9" w14:paraId="572EFCAF" w14:textId="77777777" w:rsidTr="00C85FC9">
        <w:tc>
          <w:tcPr>
            <w:tcW w:w="1163" w:type="dxa"/>
            <w:tcBorders>
              <w:top w:val="single" w:sz="4" w:space="0" w:color="auto"/>
              <w:left w:val="single" w:sz="4" w:space="0" w:color="auto"/>
              <w:bottom w:val="single" w:sz="4" w:space="0" w:color="auto"/>
              <w:right w:val="single" w:sz="4" w:space="0" w:color="auto"/>
            </w:tcBorders>
            <w:vAlign w:val="center"/>
            <w:hideMark/>
          </w:tcPr>
          <w:p w14:paraId="6B78C85E" w14:textId="77777777" w:rsidR="00C85FC9" w:rsidRDefault="00C85FC9">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ABA09B" w14:textId="77777777" w:rsidR="00C85FC9" w:rsidRDefault="00C85FC9">
            <w:pPr>
              <w:pStyle w:val="23"/>
              <w:spacing w:line="240" w:lineRule="auto"/>
              <w:ind w:firstLine="0"/>
              <w:jc w:val="center"/>
              <w:rPr>
                <w:rFonts w:ascii="GHEA Grapalat" w:hAnsi="GHEA Grapalat" w:cs="Calibri"/>
                <w:lang w:val="af-ZA"/>
              </w:rPr>
            </w:pPr>
            <w:r>
              <w:rPr>
                <w:rFonts w:ascii="GHEA Grapalat" w:hAnsi="GHEA Grapalat" w:cs="Calibri"/>
              </w:rPr>
              <w:t>72050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A3D27DC" w14:textId="77777777" w:rsidR="00C85FC9" w:rsidRDefault="00C85FC9">
            <w:pPr>
              <w:pStyle w:val="23"/>
              <w:spacing w:line="240" w:lineRule="auto"/>
              <w:ind w:firstLine="0"/>
              <w:rPr>
                <w:rFonts w:ascii="GHEA Grapalat" w:hAnsi="GHEA Grapalat"/>
              </w:rPr>
            </w:pPr>
            <w:proofErr w:type="spellStart"/>
            <w:r>
              <w:rPr>
                <w:rFonts w:ascii="GHEA Grapalat" w:hAnsi="GHEA Grapalat" w:cs="Calibri"/>
              </w:rPr>
              <w:t>ոսպ</w:t>
            </w:r>
            <w:proofErr w:type="spellEnd"/>
            <w:r>
              <w:rPr>
                <w:rFonts w:ascii="GHEA Grapalat" w:hAnsi="GHEA Grapalat" w:cs="Calibri"/>
              </w:rPr>
              <w:t xml:space="preserve">, </w:t>
            </w:r>
            <w:proofErr w:type="spellStart"/>
            <w:r>
              <w:rPr>
                <w:rFonts w:ascii="GHEA Grapalat" w:hAnsi="GHEA Grapalat" w:cs="Calibri"/>
              </w:rPr>
              <w:t>ամբողջական</w:t>
            </w:r>
            <w:proofErr w:type="spellEnd"/>
          </w:p>
        </w:tc>
      </w:tr>
      <w:tr w:rsidR="00C85FC9" w14:paraId="70A2479A" w14:textId="77777777" w:rsidTr="00C85FC9">
        <w:tc>
          <w:tcPr>
            <w:tcW w:w="1163" w:type="dxa"/>
            <w:tcBorders>
              <w:top w:val="single" w:sz="4" w:space="0" w:color="auto"/>
              <w:left w:val="single" w:sz="4" w:space="0" w:color="auto"/>
              <w:bottom w:val="single" w:sz="4" w:space="0" w:color="auto"/>
              <w:right w:val="single" w:sz="4" w:space="0" w:color="auto"/>
            </w:tcBorders>
            <w:vAlign w:val="center"/>
            <w:hideMark/>
          </w:tcPr>
          <w:p w14:paraId="40A0B6A4" w14:textId="77777777" w:rsidR="00C85FC9" w:rsidRDefault="00C85FC9">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8B8F16" w14:textId="77777777" w:rsidR="00C85FC9" w:rsidRDefault="00C85FC9">
            <w:pPr>
              <w:pStyle w:val="23"/>
              <w:spacing w:line="240" w:lineRule="auto"/>
              <w:ind w:firstLine="0"/>
              <w:jc w:val="center"/>
              <w:rPr>
                <w:rFonts w:ascii="GHEA Grapalat" w:hAnsi="GHEA Grapalat" w:cs="Calibri"/>
                <w:lang w:val="af-ZA"/>
              </w:rPr>
            </w:pPr>
            <w:r>
              <w:rPr>
                <w:rFonts w:ascii="GHEA Grapalat" w:hAnsi="GHEA Grapalat" w:cs="Calibri"/>
              </w:rPr>
              <w:t>21000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4FD3335" w14:textId="77777777" w:rsidR="00C85FC9" w:rsidRDefault="00C85FC9">
            <w:pPr>
              <w:pStyle w:val="23"/>
              <w:spacing w:line="240" w:lineRule="auto"/>
              <w:ind w:firstLine="0"/>
              <w:rPr>
                <w:rFonts w:ascii="GHEA Grapalat" w:hAnsi="GHEA Grapalat"/>
              </w:rPr>
            </w:pPr>
            <w:proofErr w:type="spellStart"/>
            <w:r>
              <w:rPr>
                <w:rFonts w:ascii="GHEA Grapalat" w:hAnsi="GHEA Grapalat" w:cs="Calibri"/>
              </w:rPr>
              <w:t>ոլոռ</w:t>
            </w:r>
            <w:proofErr w:type="spellEnd"/>
            <w:r>
              <w:rPr>
                <w:rFonts w:ascii="GHEA Grapalat" w:hAnsi="GHEA Grapalat" w:cs="Calibri"/>
              </w:rPr>
              <w:t xml:space="preserve"> </w:t>
            </w:r>
            <w:proofErr w:type="spellStart"/>
            <w:r>
              <w:rPr>
                <w:rFonts w:ascii="GHEA Grapalat" w:hAnsi="GHEA Grapalat" w:cs="Calibri"/>
              </w:rPr>
              <w:t>դեղին</w:t>
            </w:r>
            <w:proofErr w:type="spellEnd"/>
          </w:p>
        </w:tc>
      </w:tr>
      <w:tr w:rsidR="00C85FC9" w14:paraId="2F78086A" w14:textId="77777777" w:rsidTr="00C85FC9">
        <w:tc>
          <w:tcPr>
            <w:tcW w:w="1163" w:type="dxa"/>
            <w:tcBorders>
              <w:top w:val="single" w:sz="4" w:space="0" w:color="auto"/>
              <w:left w:val="single" w:sz="4" w:space="0" w:color="auto"/>
              <w:bottom w:val="single" w:sz="4" w:space="0" w:color="auto"/>
              <w:right w:val="single" w:sz="4" w:space="0" w:color="auto"/>
            </w:tcBorders>
            <w:vAlign w:val="center"/>
            <w:hideMark/>
          </w:tcPr>
          <w:p w14:paraId="1CA1C680" w14:textId="77777777" w:rsidR="00C85FC9" w:rsidRDefault="00C85FC9">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48D12E" w14:textId="77777777" w:rsidR="00C85FC9" w:rsidRDefault="00C85FC9">
            <w:pPr>
              <w:pStyle w:val="23"/>
              <w:spacing w:line="240" w:lineRule="auto"/>
              <w:ind w:firstLine="0"/>
              <w:jc w:val="center"/>
              <w:rPr>
                <w:rFonts w:ascii="GHEA Grapalat" w:hAnsi="GHEA Grapalat" w:cs="Calibri"/>
                <w:lang w:val="af-ZA"/>
              </w:rPr>
            </w:pPr>
            <w:r>
              <w:rPr>
                <w:rFonts w:ascii="GHEA Grapalat" w:hAnsi="GHEA Grapalat" w:cs="Calibri"/>
              </w:rPr>
              <w:t>372800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58D796C" w14:textId="77777777" w:rsidR="00C85FC9" w:rsidRDefault="00C85FC9">
            <w:pPr>
              <w:pStyle w:val="23"/>
              <w:spacing w:line="240" w:lineRule="auto"/>
              <w:ind w:firstLine="0"/>
              <w:rPr>
                <w:rFonts w:ascii="GHEA Grapalat" w:hAnsi="GHEA Grapalat"/>
              </w:rPr>
            </w:pPr>
            <w:proofErr w:type="spellStart"/>
            <w:r>
              <w:rPr>
                <w:rFonts w:ascii="GHEA Grapalat" w:hAnsi="GHEA Grapalat" w:cs="Calibri"/>
              </w:rPr>
              <w:t>արևածաղկի</w:t>
            </w:r>
            <w:proofErr w:type="spellEnd"/>
            <w:r>
              <w:rPr>
                <w:rFonts w:ascii="GHEA Grapalat" w:hAnsi="GHEA Grapalat" w:cs="Calibri"/>
              </w:rPr>
              <w:t xml:space="preserve"> </w:t>
            </w:r>
            <w:proofErr w:type="spellStart"/>
            <w:r>
              <w:rPr>
                <w:rFonts w:ascii="GHEA Grapalat" w:hAnsi="GHEA Grapalat" w:cs="Calibri"/>
              </w:rPr>
              <w:t>ձեթ</w:t>
            </w:r>
            <w:proofErr w:type="spellEnd"/>
            <w:r>
              <w:rPr>
                <w:rFonts w:ascii="GHEA Grapalat" w:hAnsi="GHEA Grapalat" w:cs="Calibri"/>
              </w:rPr>
              <w:t xml:space="preserve">, </w:t>
            </w:r>
            <w:proofErr w:type="spellStart"/>
            <w:r>
              <w:rPr>
                <w:rFonts w:ascii="GHEA Grapalat" w:hAnsi="GHEA Grapalat" w:cs="Calibri"/>
              </w:rPr>
              <w:t>ռաֆինացված</w:t>
            </w:r>
            <w:proofErr w:type="spellEnd"/>
            <w:r>
              <w:rPr>
                <w:rFonts w:ascii="GHEA Grapalat" w:hAnsi="GHEA Grapalat" w:cs="Calibri"/>
              </w:rPr>
              <w:t>/</w:t>
            </w:r>
            <w:proofErr w:type="spellStart"/>
            <w:r>
              <w:rPr>
                <w:rFonts w:ascii="GHEA Grapalat" w:hAnsi="GHEA Grapalat" w:cs="Calibri"/>
              </w:rPr>
              <w:t>զտած</w:t>
            </w:r>
            <w:proofErr w:type="spellEnd"/>
            <w:r>
              <w:rPr>
                <w:rFonts w:ascii="GHEA Grapalat" w:hAnsi="GHEA Grapalat" w:cs="Calibri"/>
              </w:rPr>
              <w:t>/</w:t>
            </w:r>
          </w:p>
        </w:tc>
      </w:tr>
      <w:tr w:rsidR="00C85FC9" w14:paraId="4F187A21" w14:textId="77777777" w:rsidTr="00C85FC9">
        <w:tc>
          <w:tcPr>
            <w:tcW w:w="1163" w:type="dxa"/>
            <w:tcBorders>
              <w:top w:val="single" w:sz="4" w:space="0" w:color="auto"/>
              <w:left w:val="single" w:sz="4" w:space="0" w:color="auto"/>
              <w:bottom w:val="single" w:sz="4" w:space="0" w:color="auto"/>
              <w:right w:val="single" w:sz="4" w:space="0" w:color="auto"/>
            </w:tcBorders>
            <w:vAlign w:val="center"/>
            <w:hideMark/>
          </w:tcPr>
          <w:p w14:paraId="2AE79EBB" w14:textId="77777777" w:rsidR="00C85FC9" w:rsidRDefault="00C85FC9">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C125B5" w14:textId="77777777" w:rsidR="00C85FC9" w:rsidRDefault="00C85FC9">
            <w:pPr>
              <w:pStyle w:val="23"/>
              <w:spacing w:line="240" w:lineRule="auto"/>
              <w:ind w:firstLine="0"/>
              <w:jc w:val="center"/>
              <w:rPr>
                <w:rFonts w:ascii="GHEA Grapalat" w:hAnsi="GHEA Grapalat" w:cs="Calibri"/>
                <w:lang w:val="af-ZA"/>
              </w:rPr>
            </w:pPr>
            <w:r>
              <w:rPr>
                <w:rFonts w:ascii="GHEA Grapalat" w:hAnsi="GHEA Grapalat" w:cs="Calibri"/>
              </w:rPr>
              <w:t>5700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6D045F5" w14:textId="77777777" w:rsidR="00C85FC9" w:rsidRDefault="00C85FC9">
            <w:pPr>
              <w:pStyle w:val="23"/>
              <w:spacing w:line="240" w:lineRule="auto"/>
              <w:ind w:firstLine="0"/>
              <w:rPr>
                <w:rFonts w:ascii="GHEA Grapalat" w:hAnsi="GHEA Grapalat"/>
              </w:rPr>
            </w:pPr>
            <w:proofErr w:type="spellStart"/>
            <w:r>
              <w:rPr>
                <w:rFonts w:ascii="GHEA Grapalat" w:hAnsi="GHEA Grapalat" w:cs="Calibri"/>
              </w:rPr>
              <w:t>քունջութի</w:t>
            </w:r>
            <w:proofErr w:type="spellEnd"/>
            <w:r>
              <w:rPr>
                <w:rFonts w:ascii="GHEA Grapalat" w:hAnsi="GHEA Grapalat" w:cs="Calibri"/>
              </w:rPr>
              <w:t xml:space="preserve"> </w:t>
            </w:r>
            <w:proofErr w:type="spellStart"/>
            <w:r>
              <w:rPr>
                <w:rFonts w:ascii="GHEA Grapalat" w:hAnsi="GHEA Grapalat" w:cs="Calibri"/>
              </w:rPr>
              <w:t>սերմեր</w:t>
            </w:r>
            <w:proofErr w:type="spellEnd"/>
          </w:p>
        </w:tc>
      </w:tr>
    </w:tbl>
    <w:p w14:paraId="5B6D9E54" w14:textId="77777777" w:rsidR="00131139" w:rsidRDefault="00131139" w:rsidP="004A6349">
      <w:pPr>
        <w:pStyle w:val="23"/>
        <w:widowControl w:val="0"/>
        <w:spacing w:line="240" w:lineRule="auto"/>
        <w:ind w:firstLine="567"/>
        <w:rPr>
          <w:rFonts w:ascii="GHEA Grapalat" w:hAnsi="GHEA Grapalat"/>
        </w:rPr>
      </w:pPr>
    </w:p>
    <w:p w14:paraId="244E56A2" w14:textId="08DB2D83"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024C6">
        <w:rPr>
          <w:rFonts w:ascii="GHEA Grapalat" w:hAnsi="GHEA Grapalat"/>
          <w:sz w:val="20"/>
          <w:szCs w:val="20"/>
        </w:rPr>
        <w:t>трафикинг</w:t>
      </w:r>
      <w:proofErr w:type="spellEnd"/>
      <w:r w:rsidRPr="002024C6">
        <w:rPr>
          <w:rFonts w:ascii="GHEA Grapalat" w:hAnsi="GHEA Grapalat"/>
          <w:sz w:val="20"/>
          <w:szCs w:val="20"/>
        </w:rPr>
        <w:t xml:space="preserve">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2024C6">
        <w:rPr>
          <w:rFonts w:ascii="GHEA Grapalat" w:hAnsi="GHEA Grapalat"/>
          <w:sz w:val="20"/>
          <w:szCs w:val="20"/>
        </w:rPr>
        <w:t>антиконкурентное</w:t>
      </w:r>
      <w:proofErr w:type="spellEnd"/>
      <w:r w:rsidR="00CB2FE2" w:rsidRPr="002024C6">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024C6">
        <w:rPr>
          <w:rFonts w:ascii="GHEA Grapalat" w:hAnsi="GHEA Grapalat"/>
          <w:sz w:val="20"/>
          <w:szCs w:val="20"/>
        </w:rPr>
        <w:t>необжалуемым</w:t>
      </w:r>
      <w:proofErr w:type="spellEnd"/>
      <w:r w:rsidR="00CB2FE2" w:rsidRPr="002024C6">
        <w:rPr>
          <w:rFonts w:ascii="GHEA Grapalat" w:hAnsi="GHEA Grapalat"/>
          <w:sz w:val="20"/>
          <w:szCs w:val="20"/>
        </w:rPr>
        <w:t>,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 xml:space="preserve">Для оценки права на участие участник должен представить в заявке утвержденное им </w:t>
      </w:r>
      <w:r w:rsidRPr="002024C6">
        <w:rPr>
          <w:rFonts w:ascii="GHEA Grapalat" w:hAnsi="GHEA Grapalat"/>
          <w:sz w:val="20"/>
          <w:szCs w:val="20"/>
        </w:rPr>
        <w:lastRenderedPageBreak/>
        <w:t>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024C6">
        <w:rPr>
          <w:rFonts w:ascii="GHEA Grapalat" w:hAnsi="GHEA Grapalat"/>
          <w:sz w:val="20"/>
          <w:szCs w:val="20"/>
        </w:rPr>
        <w:t>Moodys</w:t>
      </w:r>
      <w:proofErr w:type="spellEnd"/>
      <w:r w:rsidR="00A425E2" w:rsidRPr="002024C6">
        <w:rPr>
          <w:rFonts w:ascii="GHEA Grapalat" w:hAnsi="GHEA Grapalat"/>
          <w:sz w:val="20"/>
          <w:szCs w:val="20"/>
        </w:rPr>
        <w:t xml:space="preserve">, Standard &amp; </w:t>
      </w:r>
      <w:proofErr w:type="spellStart"/>
      <w:r w:rsidR="00A425E2" w:rsidRPr="002024C6">
        <w:rPr>
          <w:rFonts w:ascii="GHEA Grapalat" w:hAnsi="GHEA Grapalat"/>
          <w:sz w:val="20"/>
          <w:szCs w:val="20"/>
        </w:rPr>
        <w:t>Poor's</w:t>
      </w:r>
      <w:proofErr w:type="spellEnd"/>
      <w:r w:rsidR="00A425E2" w:rsidRPr="002024C6">
        <w:rPr>
          <w:rFonts w:ascii="GHEA Grapalat" w:hAnsi="GHEA Grapalat"/>
          <w:sz w:val="20"/>
          <w:szCs w:val="20"/>
        </w:rPr>
        <w:t>)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lastRenderedPageBreak/>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proofErr w:type="spellStart"/>
      <w:r w:rsidR="00F9791A" w:rsidRPr="002024C6">
        <w:rPr>
          <w:rFonts w:ascii="GHEA Grapalat" w:hAnsi="GHEA Grapalat"/>
          <w:sz w:val="20"/>
          <w:szCs w:val="20"/>
        </w:rPr>
        <w:t>ое</w:t>
      </w:r>
      <w:proofErr w:type="spellEnd"/>
      <w:r w:rsidR="00F9791A" w:rsidRPr="002024C6">
        <w:rPr>
          <w:rFonts w:ascii="GHEA Grapalat" w:hAnsi="GHEA Grapalat"/>
          <w:sz w:val="20"/>
          <w:szCs w:val="20"/>
        </w:rPr>
        <w:t xml:space="preserve">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 xml:space="preserve">этих изменениях. В этом случае участники обязаны продлить срок </w:t>
      </w:r>
      <w:r w:rsidRPr="002024C6">
        <w:rPr>
          <w:rFonts w:ascii="GHEA Grapalat" w:hAnsi="GHEA Grapalat"/>
          <w:sz w:val="20"/>
          <w:szCs w:val="20"/>
        </w:rPr>
        <w:lastRenderedPageBreak/>
        <w:t>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1240C88A"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481ACB">
        <w:rPr>
          <w:rFonts w:ascii="GHEA Grapalat" w:hAnsi="GHEA Grapalat" w:cstheme="minorHAnsi"/>
          <w:color w:val="FF0000"/>
        </w:rPr>
        <w:t xml:space="preserve">М. </w:t>
      </w:r>
      <w:proofErr w:type="spellStart"/>
      <w:r w:rsidR="00481ACB">
        <w:rPr>
          <w:rFonts w:ascii="GHEA Grapalat" w:hAnsi="GHEA Grapalat" w:cstheme="minorHAnsi"/>
          <w:color w:val="FF0000"/>
        </w:rPr>
        <w:t>Папян</w:t>
      </w:r>
      <w:proofErr w:type="spellEnd"/>
      <w:r w:rsidR="00481ACB">
        <w:rPr>
          <w:rFonts w:ascii="GHEA Grapalat" w:hAnsi="GHEA Grapalat" w:cstheme="minorHAnsi"/>
          <w:color w:val="FF0000"/>
        </w:rPr>
        <w:t xml:space="preserve"> 14</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C85FC9">
        <w:rPr>
          <w:rFonts w:ascii="GHEA Grapalat" w:hAnsi="GHEA Grapalat"/>
          <w:color w:val="FF0000"/>
        </w:rPr>
        <w:t>10:30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2024C6">
        <w:rPr>
          <w:rFonts w:ascii="GHEA Grapalat" w:hAnsi="GHEA Grapalat"/>
          <w:sz w:val="20"/>
          <w:szCs w:val="20"/>
        </w:rPr>
        <w:t>взаимосвязянных</w:t>
      </w:r>
      <w:proofErr w:type="spellEnd"/>
      <w:r w:rsidRPr="002024C6">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024C6">
        <w:rPr>
          <w:rFonts w:ascii="GHEA Grapalat" w:hAnsi="GHEA Grapalat"/>
          <w:sz w:val="20"/>
        </w:rPr>
        <w:t>деклация</w:t>
      </w:r>
      <w:proofErr w:type="spellEnd"/>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lastRenderedPageBreak/>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 xml:space="preserve">ложения, </w:t>
      </w:r>
      <w:proofErr w:type="spellStart"/>
      <w:r w:rsidR="00413595" w:rsidRPr="002024C6">
        <w:rPr>
          <w:rFonts w:ascii="GHEA Grapalat" w:hAnsi="GHEA Grapalat"/>
          <w:sz w:val="20"/>
        </w:rPr>
        <w:t>лумы</w:t>
      </w:r>
      <w:proofErr w:type="spellEnd"/>
      <w:r w:rsidR="00413595" w:rsidRPr="002024C6">
        <w:rPr>
          <w:rFonts w:ascii="GHEA Grapalat" w:hAnsi="GHEA Grapalat"/>
          <w:sz w:val="20"/>
        </w:rPr>
        <w:t xml:space="preserve">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64174F02"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C85FC9">
        <w:rPr>
          <w:rFonts w:ascii="GHEA Grapalat" w:hAnsi="GHEA Grapalat"/>
        </w:rPr>
        <w:t>10:30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w:t>
      </w:r>
      <w:proofErr w:type="spellStart"/>
      <w:r w:rsidR="00CA7C54" w:rsidRPr="002024C6">
        <w:rPr>
          <w:rFonts w:ascii="GHEA Grapalat" w:hAnsi="GHEA Grapalat"/>
          <w:sz w:val="20"/>
          <w:szCs w:val="20"/>
        </w:rPr>
        <w:t>семдесять</w:t>
      </w:r>
      <w:proofErr w:type="spellEnd"/>
      <w:r w:rsidR="00CA7C54" w:rsidRPr="002024C6">
        <w:rPr>
          <w:rFonts w:ascii="GHEA Grapalat" w:hAnsi="GHEA Grapalat"/>
          <w:sz w:val="20"/>
          <w:szCs w:val="20"/>
        </w:rPr>
        <w:t xml:space="preserve">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 xml:space="preserve">на </w:t>
      </w:r>
      <w:proofErr w:type="spellStart"/>
      <w:r w:rsidR="00A55C6C" w:rsidRPr="002024C6">
        <w:rPr>
          <w:rFonts w:ascii="GHEA Grapalat" w:hAnsi="GHEA Grapalat"/>
          <w:sz w:val="20"/>
        </w:rPr>
        <w:t>заседаниии</w:t>
      </w:r>
      <w:proofErr w:type="spellEnd"/>
      <w:r w:rsidR="00A55C6C" w:rsidRPr="002024C6">
        <w:rPr>
          <w:rFonts w:ascii="GHEA Grapalat" w:hAnsi="GHEA Grapalat"/>
          <w:sz w:val="20"/>
        </w:rPr>
        <w:t xml:space="preserve">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w:t>
      </w:r>
      <w:r w:rsidR="00CD7A4E" w:rsidRPr="002024C6">
        <w:rPr>
          <w:rFonts w:ascii="GHEA Grapalat" w:hAnsi="GHEA Grapalat"/>
          <w:sz w:val="20"/>
        </w:rPr>
        <w:lastRenderedPageBreak/>
        <w:t>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024C6">
        <w:rPr>
          <w:rFonts w:ascii="GHEA Grapalat" w:hAnsi="GHEA Grapalat"/>
          <w:sz w:val="20"/>
        </w:rPr>
        <w:t>предусмотрения</w:t>
      </w:r>
      <w:proofErr w:type="spellEnd"/>
      <w:r w:rsidRPr="002024C6">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2024C6">
        <w:rPr>
          <w:rFonts w:ascii="GHEA Grapalat" w:hAnsi="GHEA Grapalat"/>
          <w:sz w:val="20"/>
        </w:rPr>
        <w:t>предусматриванием</w:t>
      </w:r>
      <w:proofErr w:type="spellEnd"/>
      <w:r w:rsidRPr="002024C6">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lastRenderedPageBreak/>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xml:space="preserve">-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w:t>
      </w:r>
      <w:proofErr w:type="spellStart"/>
      <w:r w:rsidRPr="002024C6">
        <w:rPr>
          <w:rFonts w:ascii="GHEA Grapalat" w:hAnsi="GHEA Grapalat"/>
          <w:i/>
          <w:sz w:val="20"/>
          <w:szCs w:val="20"/>
        </w:rPr>
        <w:t>двадцатипятикратного</w:t>
      </w:r>
      <w:proofErr w:type="spellEnd"/>
      <w:r w:rsidRPr="002024C6">
        <w:rPr>
          <w:rFonts w:ascii="GHEA Grapalat" w:hAnsi="GHEA Grapalat"/>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w:t>
      </w:r>
      <w:proofErr w:type="spellStart"/>
      <w:r w:rsidR="00DA0D2B" w:rsidRPr="002024C6">
        <w:rPr>
          <w:rFonts w:ascii="GHEA Grapalat" w:hAnsi="GHEA Grapalat"/>
          <w:sz w:val="20"/>
          <w:szCs w:val="20"/>
        </w:rPr>
        <w:t>догогвора</w:t>
      </w:r>
      <w:proofErr w:type="spellEnd"/>
      <w:r w:rsidR="00DA0D2B" w:rsidRPr="002024C6">
        <w:rPr>
          <w:rFonts w:ascii="GHEA Grapalat" w:hAnsi="GHEA Grapalat"/>
          <w:sz w:val="20"/>
          <w:szCs w:val="20"/>
        </w:rPr>
        <w:t xml:space="preserve">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2024C6">
        <w:rPr>
          <w:rFonts w:ascii="GHEA Grapalat" w:hAnsi="GHEA Grapalat"/>
          <w:sz w:val="20"/>
          <w:szCs w:val="20"/>
        </w:rPr>
        <w:t>вылаты</w:t>
      </w:r>
      <w:proofErr w:type="spellEnd"/>
      <w:r w:rsidRPr="002024C6">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024C6">
        <w:rPr>
          <w:rFonts w:ascii="GHEA Grapalat" w:hAnsi="GHEA Grapalat"/>
          <w:sz w:val="20"/>
          <w:szCs w:val="20"/>
        </w:rPr>
        <w:t>органа.Уполномоченный</w:t>
      </w:r>
      <w:proofErr w:type="spellEnd"/>
      <w:r w:rsidRPr="002024C6">
        <w:rPr>
          <w:rFonts w:ascii="GHEA Grapalat" w:hAnsi="GHEA Grapalat"/>
          <w:sz w:val="20"/>
          <w:szCs w:val="20"/>
        </w:rPr>
        <w:t xml:space="preserve">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w:t>
      </w:r>
      <w:proofErr w:type="spellStart"/>
      <w:r w:rsidR="00EB3C28" w:rsidRPr="002024C6">
        <w:rPr>
          <w:rFonts w:ascii="GHEA Grapalat" w:hAnsi="GHEA Grapalat"/>
          <w:sz w:val="20"/>
          <w:szCs w:val="20"/>
        </w:rPr>
        <w:t>объявлени</w:t>
      </w:r>
      <w:proofErr w:type="spellEnd"/>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w:t>
      </w:r>
      <w:proofErr w:type="spellStart"/>
      <w:r w:rsidRPr="002024C6">
        <w:rPr>
          <w:rFonts w:ascii="GHEA Grapalat" w:hAnsi="GHEA Grapalat"/>
          <w:sz w:val="20"/>
          <w:szCs w:val="20"/>
        </w:rPr>
        <w:t>утвержденн</w:t>
      </w:r>
      <w:proofErr w:type="spellEnd"/>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48124D75"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81ACB">
        <w:rPr>
          <w:rFonts w:ascii="GHEA Grapalat" w:hAnsi="GHEA Grapalat"/>
          <w:i w:val="0"/>
          <w:lang w:val="hy-AM"/>
        </w:rPr>
        <w:t>6ՆՈՒՀ</w:t>
      </w:r>
      <w:r w:rsidR="004A13BB" w:rsidRPr="002024C6">
        <w:rPr>
          <w:rFonts w:ascii="GHEA Grapalat" w:hAnsi="GHEA Grapalat"/>
          <w:i w:val="0"/>
          <w:lang w:val="hy-AM"/>
        </w:rPr>
        <w:t>-ԳՀԱՊՁԲ-</w:t>
      </w:r>
      <w:r w:rsidR="007C6A3A">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06A750F6"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481ACB">
        <w:rPr>
          <w:rFonts w:ascii="GHEA Grapalat" w:hAnsi="GHEA Grapalat" w:cstheme="minorHAnsi"/>
          <w:sz w:val="20"/>
          <w:szCs w:val="20"/>
        </w:rPr>
        <w:t>N6</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481ACB">
        <w:rPr>
          <w:rFonts w:ascii="GHEA Grapalat" w:hAnsi="GHEA Grapalat"/>
          <w:i/>
          <w:sz w:val="20"/>
          <w:szCs w:val="20"/>
          <w:lang w:val="hy-AM"/>
        </w:rPr>
        <w:t>6ՆՈՒՀ</w:t>
      </w:r>
      <w:r w:rsidRPr="002024C6">
        <w:rPr>
          <w:rFonts w:ascii="GHEA Grapalat" w:hAnsi="GHEA Grapalat"/>
          <w:sz w:val="20"/>
          <w:szCs w:val="20"/>
          <w:lang w:val="hy-AM"/>
        </w:rPr>
        <w:t>-ԳՀԱՊՁԲ-</w:t>
      </w:r>
      <w:r w:rsidR="007C6A3A">
        <w:rPr>
          <w:rFonts w:ascii="GHEA Grapalat" w:hAnsi="GHEA Grapalat"/>
          <w:sz w:val="20"/>
          <w:szCs w:val="20"/>
          <w:lang w:val="hy-AM"/>
        </w:rPr>
        <w:t>26/02</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 xml:space="preserve">Настоящим _________________________________объявляет и </w:t>
      </w:r>
      <w:proofErr w:type="spellStart"/>
      <w:r w:rsidRPr="002024C6">
        <w:rPr>
          <w:rFonts w:ascii="GHEA Grapalat" w:hAnsi="GHEA Grapalat"/>
          <w:sz w:val="20"/>
          <w:szCs w:val="20"/>
        </w:rPr>
        <w:t>подтверждает,что</w:t>
      </w:r>
      <w:proofErr w:type="spellEnd"/>
      <w:r w:rsidRPr="002024C6">
        <w:rPr>
          <w:rFonts w:ascii="GHEA Grapalat" w:hAnsi="GHEA Grapalat"/>
          <w:sz w:val="20"/>
          <w:szCs w:val="20"/>
        </w:rPr>
        <w:t>:</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4516917E"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w:t>
      </w:r>
      <w:proofErr w:type="spellStart"/>
      <w:r w:rsidRPr="002024C6">
        <w:rPr>
          <w:rFonts w:ascii="GHEA Grapalat" w:hAnsi="GHEA Grapalat"/>
          <w:spacing w:val="-4"/>
        </w:rPr>
        <w:t>на</w:t>
      </w:r>
      <w:proofErr w:type="spellEnd"/>
      <w:r w:rsidRPr="002024C6">
        <w:rPr>
          <w:rFonts w:ascii="GHEA Grapalat" w:hAnsi="GHEA Grapalat"/>
          <w:spacing w:val="-4"/>
        </w:rPr>
        <w:t xml:space="preserve">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481ACB">
        <w:rPr>
          <w:rFonts w:ascii="GHEA Grapalat" w:hAnsi="GHEA Grapalat"/>
          <w:u w:val="single"/>
          <w:lang w:val="hy-AM"/>
        </w:rPr>
        <w:t>6ՆՈՒՀ</w:t>
      </w:r>
      <w:r w:rsidR="001143EB" w:rsidRPr="002024C6">
        <w:rPr>
          <w:rFonts w:ascii="GHEA Grapalat" w:hAnsi="GHEA Grapalat"/>
          <w:u w:val="single"/>
          <w:lang w:val="hy-AM"/>
        </w:rPr>
        <w:t>-ԳՀԱՊՁԲ-</w:t>
      </w:r>
      <w:r w:rsidR="007C6A3A">
        <w:rPr>
          <w:rFonts w:ascii="GHEA Grapalat" w:hAnsi="GHEA Grapalat"/>
          <w:u w:val="single"/>
          <w:lang w:val="hy-AM"/>
        </w:rPr>
        <w:t>26/02</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44122B1C"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481ACB">
        <w:rPr>
          <w:rFonts w:ascii="GHEA Grapalat" w:hAnsi="GHEA Grapalat"/>
          <w:sz w:val="20"/>
          <w:szCs w:val="20"/>
          <w:u w:val="single"/>
          <w:lang w:val="hy-AM"/>
        </w:rPr>
        <w:t>6ՆՈՒՀ</w:t>
      </w:r>
      <w:r w:rsidR="004A13BB" w:rsidRPr="002024C6">
        <w:rPr>
          <w:rFonts w:ascii="GHEA Grapalat" w:hAnsi="GHEA Grapalat"/>
          <w:sz w:val="20"/>
          <w:szCs w:val="20"/>
          <w:u w:val="single"/>
          <w:lang w:val="hy-AM"/>
        </w:rPr>
        <w:t>-ԳՀԱՊՁԲ-</w:t>
      </w:r>
      <w:r w:rsidR="007C6A3A">
        <w:rPr>
          <w:rFonts w:ascii="GHEA Grapalat" w:hAnsi="GHEA Grapalat"/>
          <w:sz w:val="20"/>
          <w:szCs w:val="20"/>
          <w:u w:val="single"/>
          <w:lang w:val="hy-AM"/>
        </w:rPr>
        <w:t>26/02</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69514087"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81ACB">
        <w:rPr>
          <w:rFonts w:ascii="GHEA Grapalat" w:hAnsi="GHEA Grapalat"/>
          <w:i w:val="0"/>
          <w:lang w:val="hy-AM"/>
        </w:rPr>
        <w:t>6ՆՈՒՀ</w:t>
      </w:r>
      <w:r w:rsidR="004A13BB" w:rsidRPr="002024C6">
        <w:rPr>
          <w:rFonts w:ascii="GHEA Grapalat" w:hAnsi="GHEA Grapalat"/>
          <w:i w:val="0"/>
          <w:lang w:val="hy-AM"/>
        </w:rPr>
        <w:t>-ԳՀԱՊՁԲ-</w:t>
      </w:r>
      <w:r w:rsidR="007C6A3A">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4DF3BFBA"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481ACB">
        <w:rPr>
          <w:rFonts w:ascii="GHEA Grapalat" w:hAnsi="GHEA Grapalat"/>
          <w:sz w:val="20"/>
          <w:szCs w:val="20"/>
          <w:lang w:val="hy-AM"/>
        </w:rPr>
        <w:t>6ՆՈՒՀ</w:t>
      </w:r>
      <w:r w:rsidR="004A13BB" w:rsidRPr="002024C6">
        <w:rPr>
          <w:rFonts w:ascii="GHEA Grapalat" w:hAnsi="GHEA Grapalat"/>
          <w:sz w:val="20"/>
          <w:szCs w:val="20"/>
          <w:lang w:val="hy-AM"/>
        </w:rPr>
        <w:t>-ԳՀԱՊՁԲ-</w:t>
      </w:r>
      <w:r w:rsidR="007C6A3A">
        <w:rPr>
          <w:rFonts w:ascii="GHEA Grapalat" w:hAnsi="GHEA Grapalat"/>
          <w:sz w:val="20"/>
          <w:szCs w:val="20"/>
          <w:lang w:val="hy-AM"/>
        </w:rPr>
        <w:t>26/02</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2FB5E351"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81ACB">
        <w:rPr>
          <w:rFonts w:ascii="GHEA Grapalat" w:hAnsi="GHEA Grapalat"/>
          <w:i w:val="0"/>
          <w:lang w:val="hy-AM"/>
        </w:rPr>
        <w:t>6ՆՈՒՀ</w:t>
      </w:r>
      <w:r w:rsidR="004A13BB" w:rsidRPr="002024C6">
        <w:rPr>
          <w:rFonts w:ascii="GHEA Grapalat" w:hAnsi="GHEA Grapalat"/>
          <w:i w:val="0"/>
          <w:lang w:val="hy-AM"/>
        </w:rPr>
        <w:t>-ԳՀԱՊՁԲ-</w:t>
      </w:r>
      <w:r w:rsidR="007C6A3A">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024C6">
              <w:rPr>
                <w:rFonts w:ascii="GHEA Grapalat" w:eastAsia="GHEA Grapalat" w:hAnsi="GHEA Grapalat" w:cs="GHEA Grapalat"/>
                <w:sz w:val="20"/>
                <w:szCs w:val="20"/>
              </w:rPr>
              <w:t>Государтво</w:t>
            </w:r>
            <w:proofErr w:type="spellEnd"/>
            <w:r w:rsidRPr="002024C6">
              <w:rPr>
                <w:rFonts w:ascii="GHEA Grapalat" w:eastAsia="GHEA Grapalat" w:hAnsi="GHEA Grapalat" w:cs="GHEA Grapalat"/>
                <w:sz w:val="20"/>
                <w:szCs w:val="20"/>
              </w:rPr>
              <w:t xml:space="preserve">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B418D8"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B418D8"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B418D8"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 xml:space="preserve">Информация о статусе реального </w:t>
      </w:r>
      <w:proofErr w:type="spellStart"/>
      <w:r w:rsidRPr="002024C6">
        <w:rPr>
          <w:rFonts w:ascii="GHEA Grapalat" w:eastAsia="GHEA Grapalat" w:hAnsi="GHEA Grapalat" w:cs="GHEA Grapalat"/>
          <w:i/>
          <w:sz w:val="20"/>
          <w:szCs w:val="20"/>
        </w:rPr>
        <w:t>бене</w:t>
      </w:r>
      <w:proofErr w:type="spellEnd"/>
      <w:r w:rsidRPr="002024C6">
        <w:rPr>
          <w:rFonts w:ascii="GHEA Grapalat" w:eastAsia="GHEA Grapalat" w:hAnsi="GHEA Grapalat" w:cs="GHEA Grapalat"/>
          <w:i/>
          <w:sz w:val="20"/>
          <w:szCs w:val="20"/>
        </w:rPr>
        <w:t xml:space="preserve"> </w:t>
      </w:r>
      <w:proofErr w:type="spellStart"/>
      <w:r w:rsidRPr="002024C6">
        <w:rPr>
          <w:rFonts w:ascii="GHEA Grapalat" w:eastAsia="GHEA Grapalat" w:hAnsi="GHEA Grapalat" w:cs="GHEA Grapalat"/>
          <w:i/>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B418D8"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B418D8"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024C6">
        <w:rPr>
          <w:rFonts w:ascii="GHEA Grapalat" w:hAnsi="GHEA Grapalat"/>
          <w:sz w:val="20"/>
          <w:szCs w:val="20"/>
        </w:rPr>
        <w:t>организациий</w:t>
      </w:r>
      <w:proofErr w:type="spellEnd"/>
      <w:r w:rsidRPr="002024C6">
        <w:rPr>
          <w:rFonts w:ascii="GHEA Grapalat" w:hAnsi="GHEA Grapalat"/>
          <w:sz w:val="20"/>
          <w:szCs w:val="20"/>
        </w:rPr>
        <w:t>.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024C6">
        <w:rPr>
          <w:rFonts w:ascii="GHEA Grapalat" w:hAnsi="GHEA Grapalat"/>
          <w:sz w:val="20"/>
          <w:szCs w:val="20"/>
        </w:rPr>
        <w:t>муниципалитета.В</w:t>
      </w:r>
      <w:proofErr w:type="spellEnd"/>
      <w:r w:rsidRPr="002024C6">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024C6">
        <w:rPr>
          <w:rFonts w:ascii="GHEA Grapalat" w:hAnsi="GHEA Grapalat"/>
          <w:sz w:val="20"/>
          <w:szCs w:val="20"/>
        </w:rPr>
        <w:t>реальнго</w:t>
      </w:r>
      <w:proofErr w:type="spellEnd"/>
      <w:r w:rsidRPr="002024C6">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proofErr w:type="spellStart"/>
      <w:r w:rsidRPr="002024C6">
        <w:rPr>
          <w:rFonts w:ascii="GHEA Grapalat" w:hAnsi="GHEA Grapalat"/>
          <w:sz w:val="20"/>
          <w:szCs w:val="20"/>
        </w:rPr>
        <w:t>ым</w:t>
      </w:r>
      <w:proofErr w:type="spellEnd"/>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024C6">
        <w:rPr>
          <w:rFonts w:ascii="GHEA Grapalat" w:hAnsi="GHEA Grapalat"/>
          <w:sz w:val="20"/>
          <w:szCs w:val="20"/>
        </w:rPr>
        <w:t>отстраня</w:t>
      </w:r>
      <w:proofErr w:type="spellEnd"/>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401454EF"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481ACB">
        <w:rPr>
          <w:rFonts w:ascii="GHEA Grapalat" w:hAnsi="GHEA Grapalat"/>
          <w:i w:val="0"/>
          <w:lang w:val="hy-AM"/>
        </w:rPr>
        <w:t>6ՆՈՒՀ</w:t>
      </w:r>
      <w:r w:rsidR="004A13BB" w:rsidRPr="002024C6">
        <w:rPr>
          <w:rFonts w:ascii="GHEA Grapalat" w:hAnsi="GHEA Grapalat"/>
          <w:i w:val="0"/>
          <w:lang w:val="hy-AM"/>
        </w:rPr>
        <w:t>-ԳՀԱՊՁԲ-</w:t>
      </w:r>
      <w:r w:rsidR="007C6A3A">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311B97AD"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481ACB">
        <w:rPr>
          <w:rFonts w:ascii="GHEA Grapalat" w:hAnsi="GHEA Grapalat"/>
          <w:spacing w:val="-6"/>
          <w:lang w:val="hy-AM"/>
        </w:rPr>
        <w:t>6ՆՈՒՀ</w:t>
      </w:r>
      <w:r w:rsidR="004A13BB" w:rsidRPr="002024C6">
        <w:rPr>
          <w:rFonts w:ascii="GHEA Grapalat" w:hAnsi="GHEA Grapalat"/>
          <w:i w:val="0"/>
          <w:lang w:val="hy-AM"/>
        </w:rPr>
        <w:t>-ԳՀԱՊՁԲ-</w:t>
      </w:r>
      <w:r w:rsidR="007C6A3A">
        <w:rPr>
          <w:rFonts w:ascii="GHEA Grapalat" w:hAnsi="GHEA Grapalat"/>
          <w:i w:val="0"/>
          <w:lang w:val="hy-AM"/>
        </w:rPr>
        <w:t>26/02</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4CB2120B"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481ACB">
        <w:rPr>
          <w:rFonts w:ascii="GHEA Grapalat" w:hAnsi="GHEA Grapalat"/>
          <w:sz w:val="20"/>
          <w:szCs w:val="20"/>
          <w:lang w:val="hy-AM"/>
        </w:rPr>
        <w:t>6ՆՈՒՀ</w:t>
      </w:r>
      <w:r w:rsidR="004A13BB" w:rsidRPr="002024C6">
        <w:rPr>
          <w:rFonts w:ascii="GHEA Grapalat" w:hAnsi="GHEA Grapalat"/>
          <w:sz w:val="20"/>
          <w:szCs w:val="20"/>
          <w:lang w:val="hy-AM"/>
        </w:rPr>
        <w:t>-ԳՀԱՊՁԲ-</w:t>
      </w:r>
      <w:r w:rsidR="007C6A3A">
        <w:rPr>
          <w:rFonts w:ascii="GHEA Grapalat" w:hAnsi="GHEA Grapalat"/>
          <w:sz w:val="20"/>
          <w:szCs w:val="20"/>
          <w:lang w:val="hy-AM"/>
        </w:rPr>
        <w:t>26/02</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w:t>
      </w:r>
      <w:proofErr w:type="spellStart"/>
      <w:r w:rsidR="001B060C" w:rsidRPr="002024C6">
        <w:rPr>
          <w:rFonts w:ascii="GHEA Grapalat" w:hAnsi="GHEA Grapalat" w:cs="Sylfaen"/>
          <w:sz w:val="20"/>
          <w:szCs w:val="20"/>
        </w:rPr>
        <w:t>Ванадзорским</w:t>
      </w:r>
      <w:proofErr w:type="spellEnd"/>
      <w:r w:rsidR="001B060C" w:rsidRPr="002024C6">
        <w:rPr>
          <w:rFonts w:ascii="GHEA Grapalat" w:hAnsi="GHEA Grapalat" w:cs="Sylfaen"/>
          <w:sz w:val="20"/>
          <w:szCs w:val="20"/>
        </w:rPr>
        <w:t xml:space="preserve">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35D20C7B"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481ACB">
        <w:rPr>
          <w:rFonts w:ascii="GHEA Grapalat" w:hAnsi="GHEA Grapalat"/>
          <w:sz w:val="20"/>
          <w:szCs w:val="20"/>
          <w:lang w:val="hy-AM"/>
        </w:rPr>
        <w:t>6ՆՈՒՀ</w:t>
      </w:r>
      <w:r w:rsidR="004A13BB" w:rsidRPr="002024C6">
        <w:rPr>
          <w:rFonts w:ascii="GHEA Grapalat" w:hAnsi="GHEA Grapalat"/>
          <w:sz w:val="20"/>
          <w:szCs w:val="20"/>
          <w:lang w:val="hy-AM"/>
        </w:rPr>
        <w:t>-ԳՀԱՊՁԲ-</w:t>
      </w:r>
      <w:r w:rsidR="007C6A3A">
        <w:rPr>
          <w:rFonts w:ascii="GHEA Grapalat" w:hAnsi="GHEA Grapalat"/>
          <w:sz w:val="20"/>
          <w:szCs w:val="20"/>
          <w:lang w:val="hy-AM"/>
        </w:rPr>
        <w:t>26/02</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proofErr w:type="spellStart"/>
      <w:r w:rsidRPr="002024C6">
        <w:rPr>
          <w:rFonts w:ascii="GHEA Grapalat" w:hAnsi="GHEA Grapalat" w:cs="GHEA Grapalat"/>
          <w:sz w:val="20"/>
          <w:szCs w:val="20"/>
        </w:rPr>
        <w:t>тобранного</w:t>
      </w:r>
      <w:proofErr w:type="spellEnd"/>
      <w:r w:rsidRPr="002024C6">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proofErr w:type="spellStart"/>
      <w:r w:rsidRPr="002024C6">
        <w:rPr>
          <w:rFonts w:ascii="GHEA Grapalat" w:hAnsi="GHEA Grapalat" w:cs="GHEA Grapalat"/>
          <w:sz w:val="20"/>
          <w:szCs w:val="20"/>
        </w:rPr>
        <w:t>омпания</w:t>
      </w:r>
      <w:proofErr w:type="spellEnd"/>
      <w:r w:rsidRPr="002024C6">
        <w:rPr>
          <w:rFonts w:ascii="GHEA Grapalat" w:hAnsi="GHEA Grapalat" w:cs="GHEA Grapalat"/>
          <w:sz w:val="20"/>
          <w:szCs w:val="20"/>
        </w:rPr>
        <w:t xml:space="preserve">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05FC36EC"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481ACB">
              <w:rPr>
                <w:rFonts w:ascii="GHEA Grapalat" w:hAnsi="GHEA Grapalat" w:cstheme="minorHAnsi"/>
                <w:sz w:val="20"/>
                <w:szCs w:val="20"/>
              </w:rPr>
              <w:t>N6</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61B94893"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481ACB">
              <w:rPr>
                <w:rFonts w:ascii="GHEA Grapalat" w:hAnsi="GHEA Grapalat"/>
                <w:sz w:val="20"/>
                <w:szCs w:val="20"/>
                <w:lang w:val="hy-AM"/>
              </w:rPr>
              <w:t>6ՆՈՒՀ</w:t>
            </w:r>
            <w:r w:rsidR="004A13BB" w:rsidRPr="002024C6">
              <w:rPr>
                <w:rFonts w:ascii="GHEA Grapalat" w:hAnsi="GHEA Grapalat"/>
                <w:sz w:val="20"/>
                <w:szCs w:val="20"/>
                <w:lang w:val="af-ZA"/>
              </w:rPr>
              <w:t>-ԳՀԱՊՁԲ-</w:t>
            </w:r>
            <w:r w:rsidR="007C6A3A">
              <w:rPr>
                <w:rFonts w:ascii="GHEA Grapalat" w:hAnsi="GHEA Grapalat"/>
                <w:sz w:val="20"/>
                <w:szCs w:val="20"/>
                <w:lang w:val="af-ZA"/>
              </w:rPr>
              <w:t>26/02</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1E7FC0A2"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481ACB">
        <w:rPr>
          <w:rFonts w:ascii="GHEA Grapalat" w:hAnsi="GHEA Grapalat"/>
          <w:i w:val="0"/>
          <w:lang w:val="hy-AM"/>
        </w:rPr>
        <w:t>6ՆՈՒՀ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260DB72F"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w:t>
      </w:r>
      <w:proofErr w:type="spellStart"/>
      <w:r w:rsidR="002600DA" w:rsidRPr="002024C6">
        <w:rPr>
          <w:rFonts w:ascii="GHEA Grapalat" w:hAnsi="GHEA Grapalat" w:cs="Sylfaen"/>
          <w:sz w:val="20"/>
          <w:szCs w:val="20"/>
        </w:rPr>
        <w:t>Ванадзорский</w:t>
      </w:r>
      <w:proofErr w:type="spellEnd"/>
      <w:r w:rsidR="002600DA" w:rsidRPr="002024C6">
        <w:rPr>
          <w:rFonts w:ascii="GHEA Grapalat" w:hAnsi="GHEA Grapalat" w:cs="Sylfaen"/>
          <w:sz w:val="20"/>
          <w:szCs w:val="20"/>
        </w:rPr>
        <w:t xml:space="preserve">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481ACB">
        <w:rPr>
          <w:rFonts w:ascii="GHEA Grapalat" w:hAnsi="GHEA Grapalat"/>
          <w:sz w:val="20"/>
          <w:szCs w:val="20"/>
          <w:lang w:val="hy-AM"/>
        </w:rPr>
        <w:t>6ՆՈՒՀ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4EDBA8F3"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481ACB">
              <w:rPr>
                <w:rFonts w:ascii="GHEA Grapalat" w:hAnsi="GHEA Grapalat" w:cstheme="minorHAnsi"/>
                <w:sz w:val="20"/>
                <w:szCs w:val="20"/>
              </w:rPr>
              <w:t>N6</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6569ABE9"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81ACB">
        <w:rPr>
          <w:rFonts w:ascii="GHEA Grapalat" w:hAnsi="GHEA Grapalat"/>
          <w:i w:val="0"/>
          <w:lang w:val="hy-AM"/>
        </w:rPr>
        <w:t>6ՆՈՒՀ</w:t>
      </w:r>
      <w:r w:rsidR="004A13BB" w:rsidRPr="002024C6">
        <w:rPr>
          <w:rFonts w:ascii="GHEA Grapalat" w:hAnsi="GHEA Grapalat"/>
          <w:i w:val="0"/>
          <w:lang w:val="hy-AM"/>
        </w:rPr>
        <w:t>-ԳՀԱՊՁԲ-</w:t>
      </w:r>
      <w:r w:rsidR="007C6A3A">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4EFAED5A"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481ACB">
        <w:rPr>
          <w:rFonts w:ascii="GHEA Grapalat" w:hAnsi="GHEA Grapalat"/>
          <w:i w:val="0"/>
          <w:lang w:val="hy-AM"/>
        </w:rPr>
        <w:t>6ՆՈՒՀ</w:t>
      </w:r>
      <w:r w:rsidR="004A13BB" w:rsidRPr="002024C6">
        <w:rPr>
          <w:rFonts w:ascii="GHEA Grapalat" w:hAnsi="GHEA Grapalat"/>
          <w:i w:val="0"/>
          <w:lang w:val="hy-AM"/>
        </w:rPr>
        <w:t>-ԳՀԱՊՁԲ-</w:t>
      </w:r>
      <w:r w:rsidR="007C6A3A">
        <w:rPr>
          <w:rFonts w:ascii="GHEA Grapalat" w:hAnsi="GHEA Grapalat"/>
          <w:i w:val="0"/>
          <w:lang w:val="hy-AM"/>
        </w:rPr>
        <w:t>26/02</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3A5A0364"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481ACB">
        <w:rPr>
          <w:rFonts w:ascii="GHEA Grapalat" w:hAnsi="GHEA Grapalat" w:cstheme="minorHAnsi"/>
          <w:sz w:val="20"/>
          <w:szCs w:val="20"/>
        </w:rPr>
        <w:t>N6</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proofErr w:type="spellStart"/>
      <w:r w:rsidR="00714F03" w:rsidRPr="002024C6">
        <w:rPr>
          <w:rFonts w:ascii="GHEA Grapalat" w:hAnsi="GHEA Grapalat" w:cs="Sylfaen"/>
          <w:sz w:val="20"/>
          <w:szCs w:val="20"/>
        </w:rPr>
        <w:t>ОНКО</w:t>
      </w:r>
      <w:proofErr w:type="spellEnd"/>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Отказываться от товара в случае </w:t>
      </w:r>
      <w:proofErr w:type="spellStart"/>
      <w:r w:rsidRPr="002024C6">
        <w:rPr>
          <w:rFonts w:ascii="GHEA Grapalat" w:hAnsi="GHEA Grapalat"/>
          <w:sz w:val="20"/>
          <w:szCs w:val="20"/>
        </w:rPr>
        <w:t>непоставки</w:t>
      </w:r>
      <w:proofErr w:type="spellEnd"/>
      <w:r w:rsidRPr="002024C6">
        <w:rPr>
          <w:rFonts w:ascii="GHEA Grapalat" w:hAnsi="GHEA Grapalat"/>
          <w:sz w:val="20"/>
          <w:szCs w:val="20"/>
        </w:rPr>
        <w:t xml:space="preserve">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 xml:space="preserve">требовать восполнения </w:t>
      </w:r>
      <w:proofErr w:type="spellStart"/>
      <w:r w:rsidRPr="002024C6">
        <w:rPr>
          <w:rFonts w:ascii="GHEA Grapalat" w:hAnsi="GHEA Grapalat"/>
          <w:sz w:val="20"/>
          <w:szCs w:val="20"/>
        </w:rPr>
        <w:t>недопереданного</w:t>
      </w:r>
      <w:proofErr w:type="spellEnd"/>
      <w:r w:rsidRPr="002024C6">
        <w:rPr>
          <w:rFonts w:ascii="GHEA Grapalat" w:hAnsi="GHEA Grapalat"/>
          <w:sz w:val="20"/>
          <w:szCs w:val="20"/>
        </w:rPr>
        <w:t xml:space="preserve">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024C6">
        <w:rPr>
          <w:rFonts w:ascii="GHEA Grapalat" w:hAnsi="GHEA Grapalat"/>
          <w:sz w:val="20"/>
          <w:szCs w:val="20"/>
        </w:rPr>
        <w:t>незаключения</w:t>
      </w:r>
      <w:proofErr w:type="spellEnd"/>
      <w:r w:rsidRPr="002024C6">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024C6">
        <w:rPr>
          <w:rFonts w:ascii="GHEA Grapalat" w:hAnsi="GHEA Grapalat"/>
          <w:sz w:val="20"/>
          <w:szCs w:val="20"/>
        </w:rPr>
        <w:t>товара</w:t>
      </w:r>
      <w:r w:rsidR="005A3009" w:rsidRPr="002024C6">
        <w:rPr>
          <w:rFonts w:ascii="GHEA Grapalat" w:hAnsi="GHEA Grapalat"/>
          <w:sz w:val="20"/>
          <w:szCs w:val="20"/>
        </w:rPr>
        <w:t>,а</w:t>
      </w:r>
      <w:proofErr w:type="spellEnd"/>
      <w:r w:rsidR="005A3009" w:rsidRPr="002024C6">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2024C6">
        <w:rPr>
          <w:rFonts w:ascii="GHEA Grapalat" w:hAnsi="GHEA Grapalat"/>
          <w:sz w:val="20"/>
          <w:szCs w:val="20"/>
        </w:rPr>
        <w:t>предусмотрения</w:t>
      </w:r>
      <w:proofErr w:type="spellEnd"/>
      <w:r w:rsidR="00BA249F" w:rsidRPr="002024C6">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2024C6">
        <w:rPr>
          <w:rFonts w:ascii="GHEA Grapalat" w:hAnsi="GHEA Grapalat"/>
          <w:sz w:val="20"/>
          <w:szCs w:val="20"/>
        </w:rPr>
        <w:t>двадцатипя</w:t>
      </w:r>
      <w:r w:rsidRPr="002024C6">
        <w:rPr>
          <w:rFonts w:ascii="GHEA Grapalat" w:hAnsi="GHEA Grapalat"/>
          <w:sz w:val="20"/>
          <w:szCs w:val="20"/>
        </w:rPr>
        <w:t>тикратный</w:t>
      </w:r>
      <w:proofErr w:type="spellEnd"/>
      <w:r w:rsidRPr="002024C6">
        <w:rPr>
          <w:rFonts w:ascii="GHEA Grapalat" w:hAnsi="GHEA Grapalat"/>
          <w:sz w:val="20"/>
          <w:szCs w:val="20"/>
        </w:rPr>
        <w:t xml:space="preserve"> размер базовой единицы закупок, то Покупателем будет </w:t>
      </w:r>
      <w:proofErr w:type="spellStart"/>
      <w:r w:rsidRPr="002024C6">
        <w:rPr>
          <w:rFonts w:ascii="GHEA Grapalat" w:hAnsi="GHEA Grapalat"/>
          <w:sz w:val="20"/>
          <w:szCs w:val="20"/>
        </w:rPr>
        <w:t>заключенo</w:t>
      </w:r>
      <w:proofErr w:type="spellEnd"/>
      <w:r w:rsidRPr="002024C6">
        <w:rPr>
          <w:rFonts w:ascii="GHEA Grapalat" w:hAnsi="GHEA Grapalat"/>
          <w:sz w:val="20"/>
          <w:szCs w:val="20"/>
        </w:rPr>
        <w:t xml:space="preserve">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37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236"/>
        <w:gridCol w:w="548"/>
        <w:gridCol w:w="394"/>
        <w:gridCol w:w="604"/>
        <w:gridCol w:w="942"/>
        <w:gridCol w:w="418"/>
        <w:gridCol w:w="9"/>
      </w:tblGrid>
      <w:tr w:rsidR="006007EA" w:rsidRPr="002024C6" w14:paraId="47DAC36B" w14:textId="77777777" w:rsidTr="00CA09EC">
        <w:trPr>
          <w:gridAfter w:val="5"/>
          <w:wAfter w:w="2367" w:type="dxa"/>
          <w:trHeight w:val="141"/>
        </w:trPr>
        <w:tc>
          <w:tcPr>
            <w:tcW w:w="11350" w:type="dxa"/>
            <w:gridSpan w:val="9"/>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CA09EC">
        <w:trPr>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236"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gridSpan w:val="2"/>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CA09EC">
        <w:trPr>
          <w:gridAfter w:val="1"/>
          <w:wAfter w:w="9" w:type="dxa"/>
          <w:trHeight w:val="2251"/>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236"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gridSpan w:val="2"/>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bl>
    <w:p w14:paraId="45542C72" w14:textId="67EC6BA2"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5"/>
        <w:gridCol w:w="654"/>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8A485C">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8A485C">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8A485C">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8A485C">
        <w:trPr>
          <w:trHeight w:val="594"/>
          <w:jc w:val="center"/>
        </w:trPr>
        <w:tc>
          <w:tcPr>
            <w:tcW w:w="1880" w:type="dxa"/>
            <w:vAlign w:val="bottom"/>
          </w:tcPr>
          <w:p w14:paraId="40FD4FF7" w14:textId="64CBE861"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25E1DC44"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3CA520A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2A69EC9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03E2AF4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6193F31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4449E2F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10CA848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1CB2C20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7A11ECB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2650852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18D108E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24DEF7B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4C81A68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6466882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100329C8"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8A485C">
        <w:trPr>
          <w:trHeight w:val="594"/>
          <w:jc w:val="center"/>
        </w:trPr>
        <w:tc>
          <w:tcPr>
            <w:tcW w:w="1880" w:type="dxa"/>
            <w:vAlign w:val="bottom"/>
          </w:tcPr>
          <w:p w14:paraId="63AB6E2E" w14:textId="5453718C"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3C7AF69B"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7AB2E7F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58817D5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563F613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2A172DA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2EBD2A9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074CF77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7FAC127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0A3A752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37F9EE5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6137E28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352B827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6FFF6DF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4DB691A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7D9EBC9B"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8A485C">
        <w:trPr>
          <w:trHeight w:val="594"/>
          <w:jc w:val="center"/>
        </w:trPr>
        <w:tc>
          <w:tcPr>
            <w:tcW w:w="1880" w:type="dxa"/>
            <w:vAlign w:val="bottom"/>
          </w:tcPr>
          <w:p w14:paraId="5AB36D07" w14:textId="1380BF08"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230BB739"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60EA996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41A7E43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695A20C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43C14AA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15D9132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488AF4A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6870C03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43CB470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71D2EC9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2F12730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3E1B0EC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6FEBA4B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1CC5EB9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2037EE83"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8A485C">
        <w:trPr>
          <w:trHeight w:val="594"/>
          <w:jc w:val="center"/>
        </w:trPr>
        <w:tc>
          <w:tcPr>
            <w:tcW w:w="1880" w:type="dxa"/>
            <w:vAlign w:val="bottom"/>
          </w:tcPr>
          <w:p w14:paraId="50E88AE0" w14:textId="33E735E7"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3BA7EACB"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7F85660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6276B83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2E3C82E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1192225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035FE99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463F3EF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4E9BB36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29EB9AB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5398D9E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4FA04C3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014F05D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1F5B015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5D22E93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4D2D47A8"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8A485C">
        <w:trPr>
          <w:trHeight w:val="594"/>
          <w:jc w:val="center"/>
        </w:trPr>
        <w:tc>
          <w:tcPr>
            <w:tcW w:w="1880" w:type="dxa"/>
            <w:vAlign w:val="bottom"/>
          </w:tcPr>
          <w:p w14:paraId="0498DF44" w14:textId="1DBBEA04"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4A46EB41"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2B6E873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69A2F3C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6FC1674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23C8F73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472CFBE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73DED8B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4E67817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198CECD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695FC17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42B9B4F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3F6C8F1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07E6E1A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0445E17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480BB5AF"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8A485C">
        <w:trPr>
          <w:trHeight w:val="594"/>
          <w:jc w:val="center"/>
        </w:trPr>
        <w:tc>
          <w:tcPr>
            <w:tcW w:w="1880" w:type="dxa"/>
            <w:vAlign w:val="bottom"/>
          </w:tcPr>
          <w:p w14:paraId="437E9B28" w14:textId="7549E0B7"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1CA15BC2"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4D85AF4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68B39C7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376CEC5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54B824E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40D55F5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3CF93E3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274C80E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6D3F0FC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763BBFE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71E4EBE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2325882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3183AA3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1640081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4D0D6748"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8A485C">
        <w:trPr>
          <w:trHeight w:val="594"/>
          <w:jc w:val="center"/>
        </w:trPr>
        <w:tc>
          <w:tcPr>
            <w:tcW w:w="1880" w:type="dxa"/>
            <w:vAlign w:val="bottom"/>
          </w:tcPr>
          <w:p w14:paraId="5674E24C" w14:textId="47C0756F"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298E00C6"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1C69FFF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185BFF9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79B7B9B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320B61E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0CC9BAA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43F4436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7E09404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20B9414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322DC3B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46F4A36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0DB3D4B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49E9141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363FD55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2E3EB202"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8A485C">
        <w:trPr>
          <w:trHeight w:val="594"/>
          <w:jc w:val="center"/>
        </w:trPr>
        <w:tc>
          <w:tcPr>
            <w:tcW w:w="1880" w:type="dxa"/>
            <w:vAlign w:val="bottom"/>
          </w:tcPr>
          <w:p w14:paraId="34C6AFAA" w14:textId="24F5FA53"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2E3AE87E"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140C12D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38F116F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4CBE3B2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12CC900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6B1EAC8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5BDDE81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1C614D4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2A29B06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45FD86D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76A57EC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187C611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53D4743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0DC4D96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3D66046F"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8A485C">
        <w:trPr>
          <w:trHeight w:val="594"/>
          <w:jc w:val="center"/>
        </w:trPr>
        <w:tc>
          <w:tcPr>
            <w:tcW w:w="1880" w:type="dxa"/>
            <w:vAlign w:val="bottom"/>
          </w:tcPr>
          <w:p w14:paraId="7D0B53BB" w14:textId="0665C50A"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137EE6B7"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7B6958C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2DBB098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22F50B3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57423B9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3D5093C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2398F08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3AB7432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536A93D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094FBF4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7FF2310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0CD91B1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7F3E1C8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54B001B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0B90FFBF"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8A485C">
        <w:trPr>
          <w:trHeight w:val="594"/>
          <w:jc w:val="center"/>
        </w:trPr>
        <w:tc>
          <w:tcPr>
            <w:tcW w:w="1880" w:type="dxa"/>
            <w:vAlign w:val="bottom"/>
          </w:tcPr>
          <w:p w14:paraId="0220B56E" w14:textId="51854C46"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0393A09D"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5063111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017DC10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5EA8818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6F74608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6268F46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59D1D86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1042480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4757D99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1A5844E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01CC6C0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6CF8045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3AD087D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2C9A699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0944B9D9"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8A485C">
        <w:trPr>
          <w:trHeight w:val="594"/>
          <w:jc w:val="center"/>
        </w:trPr>
        <w:tc>
          <w:tcPr>
            <w:tcW w:w="1880" w:type="dxa"/>
            <w:vAlign w:val="bottom"/>
          </w:tcPr>
          <w:p w14:paraId="568B54EB" w14:textId="1DA22AB7"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5CA4140D"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3C2E70A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02E23C4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1807EB8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28B738B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7B4532B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04D1AF7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17B1388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326CEC4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3CB2CCF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53DF685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441E278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67D3D1A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09D5BD8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01CBFDD6"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8A485C">
        <w:trPr>
          <w:trHeight w:val="594"/>
          <w:jc w:val="center"/>
        </w:trPr>
        <w:tc>
          <w:tcPr>
            <w:tcW w:w="1880" w:type="dxa"/>
            <w:vAlign w:val="bottom"/>
          </w:tcPr>
          <w:p w14:paraId="059BAD0E" w14:textId="0A05C4AF"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03310126"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7105B65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5639588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4644BDF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5677A01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2587669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7859BBD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4F0B1CB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618539E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6AD3FC5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3265149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69991FC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6D01655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41BC39C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714D68D9"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8A485C">
        <w:trPr>
          <w:trHeight w:val="594"/>
          <w:jc w:val="center"/>
        </w:trPr>
        <w:tc>
          <w:tcPr>
            <w:tcW w:w="1880" w:type="dxa"/>
            <w:vAlign w:val="bottom"/>
          </w:tcPr>
          <w:p w14:paraId="72641857" w14:textId="63F0CDE3"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20EA9F5F"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3A170A1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2128ECF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329F37B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5A6011F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2A85642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512599A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1EC0450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312620A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68B98B6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72F9803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51F65A7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766669D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194E92E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1A5711B2"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8A485C">
        <w:trPr>
          <w:trHeight w:val="594"/>
          <w:jc w:val="center"/>
        </w:trPr>
        <w:tc>
          <w:tcPr>
            <w:tcW w:w="1880" w:type="dxa"/>
            <w:vAlign w:val="bottom"/>
          </w:tcPr>
          <w:p w14:paraId="08E7BE82" w14:textId="41277C1A" w:rsidR="00793A73" w:rsidRPr="002024C6" w:rsidRDefault="00793A73" w:rsidP="00793A73">
            <w:pPr>
              <w:widowControl w:val="0"/>
              <w:jc w:val="center"/>
              <w:rPr>
                <w:rFonts w:ascii="GHEA Grapalat" w:hAnsi="GHEA Grapalat"/>
                <w:sz w:val="20"/>
                <w:szCs w:val="20"/>
              </w:rPr>
            </w:pPr>
          </w:p>
        </w:tc>
        <w:tc>
          <w:tcPr>
            <w:tcW w:w="1846" w:type="dxa"/>
            <w:vAlign w:val="center"/>
          </w:tcPr>
          <w:p w14:paraId="3D8433E1" w14:textId="18A65C16" w:rsidR="00793A73" w:rsidRPr="002024C6" w:rsidRDefault="00793A73" w:rsidP="00793A73">
            <w:pPr>
              <w:widowControl w:val="0"/>
              <w:jc w:val="center"/>
              <w:rPr>
                <w:rFonts w:ascii="GHEA Grapalat" w:hAnsi="GHEA Grapalat"/>
                <w:sz w:val="20"/>
                <w:szCs w:val="20"/>
              </w:rPr>
            </w:pPr>
          </w:p>
        </w:tc>
        <w:tc>
          <w:tcPr>
            <w:tcW w:w="1649" w:type="dxa"/>
            <w:gridSpan w:val="2"/>
          </w:tcPr>
          <w:p w14:paraId="13C7107D" w14:textId="4311B05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6D04567" w14:textId="292D1F2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F0370E3" w14:textId="1A78D91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0E8098" w14:textId="0864B4C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1680FAC" w14:textId="751D842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02E2C20" w14:textId="7513011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65F9E05" w14:textId="54F278D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D3DE9DA" w14:textId="1A694E6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412757" w14:textId="334C8A7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8EF198" w14:textId="130148A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FD74EE0" w14:textId="71883FB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F9CE7B" w14:textId="5841DB5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2F5C3" w14:textId="22775D4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04B12B4" w14:textId="28175728"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8A485C">
        <w:trPr>
          <w:trHeight w:val="594"/>
          <w:jc w:val="center"/>
        </w:trPr>
        <w:tc>
          <w:tcPr>
            <w:tcW w:w="1880" w:type="dxa"/>
            <w:vAlign w:val="bottom"/>
          </w:tcPr>
          <w:p w14:paraId="123D1B3A" w14:textId="411116F5" w:rsidR="00793A73" w:rsidRPr="002024C6" w:rsidRDefault="00793A73" w:rsidP="00793A73">
            <w:pPr>
              <w:widowControl w:val="0"/>
              <w:jc w:val="center"/>
              <w:rPr>
                <w:rFonts w:ascii="GHEA Grapalat" w:hAnsi="GHEA Grapalat"/>
                <w:sz w:val="20"/>
                <w:szCs w:val="20"/>
              </w:rPr>
            </w:pPr>
          </w:p>
        </w:tc>
        <w:tc>
          <w:tcPr>
            <w:tcW w:w="1846" w:type="dxa"/>
            <w:vAlign w:val="center"/>
          </w:tcPr>
          <w:p w14:paraId="4D4A4A8C" w14:textId="4DA1539A"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4734BF7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336F12E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613117E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6D18884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5EFEB95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7591372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3316323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5634651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4157892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6E04986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583B179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77FDA1F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3FB759D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22D0CF8F"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8A485C">
        <w:trPr>
          <w:trHeight w:val="594"/>
          <w:jc w:val="center"/>
        </w:trPr>
        <w:tc>
          <w:tcPr>
            <w:tcW w:w="1880" w:type="dxa"/>
            <w:vAlign w:val="bottom"/>
          </w:tcPr>
          <w:p w14:paraId="6D7BAB11" w14:textId="4EDC13B4" w:rsidR="00793A73" w:rsidRPr="002024C6" w:rsidRDefault="00793A73" w:rsidP="00793A73">
            <w:pPr>
              <w:widowControl w:val="0"/>
              <w:jc w:val="center"/>
              <w:rPr>
                <w:rFonts w:ascii="GHEA Grapalat" w:hAnsi="GHEA Grapalat"/>
                <w:sz w:val="20"/>
                <w:szCs w:val="20"/>
              </w:rPr>
            </w:pPr>
          </w:p>
        </w:tc>
        <w:tc>
          <w:tcPr>
            <w:tcW w:w="1846" w:type="dxa"/>
            <w:vAlign w:val="center"/>
          </w:tcPr>
          <w:p w14:paraId="3C5E8E3B" w14:textId="1B84C090" w:rsidR="00793A73" w:rsidRPr="002024C6" w:rsidRDefault="00793A73" w:rsidP="00793A73">
            <w:pPr>
              <w:widowControl w:val="0"/>
              <w:jc w:val="center"/>
              <w:rPr>
                <w:rFonts w:ascii="GHEA Grapalat" w:hAnsi="GHEA Grapalat"/>
                <w:sz w:val="20"/>
                <w:szCs w:val="20"/>
              </w:rPr>
            </w:pPr>
          </w:p>
        </w:tc>
        <w:tc>
          <w:tcPr>
            <w:tcW w:w="1649" w:type="dxa"/>
            <w:gridSpan w:val="2"/>
          </w:tcPr>
          <w:p w14:paraId="12834C5F" w14:textId="348CE04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15914E" w14:textId="6FA553C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745167" w14:textId="7079119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39DC2" w14:textId="68A080C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DA7DDEF" w14:textId="740E6E0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FA1E72" w14:textId="2FEEB7D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6EE8BD" w14:textId="1D5A655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AE34EA9" w14:textId="0F53CFD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4D857B" w14:textId="3F6E8E3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206A297" w14:textId="02A6434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3984BB4" w14:textId="347B8B9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49D11DA" w14:textId="610FC16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8C2D3C0" w14:textId="7587428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5425ABE" w14:textId="47AA90F1"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8A485C">
        <w:trPr>
          <w:trHeight w:val="594"/>
          <w:jc w:val="center"/>
        </w:trPr>
        <w:tc>
          <w:tcPr>
            <w:tcW w:w="1880" w:type="dxa"/>
            <w:vAlign w:val="bottom"/>
          </w:tcPr>
          <w:p w14:paraId="4F5C0211" w14:textId="36EC2DC8" w:rsidR="00793A73" w:rsidRPr="002024C6" w:rsidRDefault="00793A73" w:rsidP="00793A73">
            <w:pPr>
              <w:widowControl w:val="0"/>
              <w:jc w:val="center"/>
              <w:rPr>
                <w:rFonts w:ascii="GHEA Grapalat" w:hAnsi="GHEA Grapalat"/>
                <w:sz w:val="20"/>
                <w:szCs w:val="20"/>
              </w:rPr>
            </w:pPr>
          </w:p>
        </w:tc>
        <w:tc>
          <w:tcPr>
            <w:tcW w:w="1846" w:type="dxa"/>
            <w:vAlign w:val="center"/>
          </w:tcPr>
          <w:p w14:paraId="17C819A6" w14:textId="595542B0" w:rsidR="00793A73" w:rsidRPr="002024C6" w:rsidRDefault="00793A73" w:rsidP="00793A73">
            <w:pPr>
              <w:widowControl w:val="0"/>
              <w:jc w:val="center"/>
              <w:rPr>
                <w:rFonts w:ascii="GHEA Grapalat" w:hAnsi="GHEA Grapalat"/>
                <w:sz w:val="20"/>
                <w:szCs w:val="20"/>
              </w:rPr>
            </w:pPr>
          </w:p>
        </w:tc>
        <w:tc>
          <w:tcPr>
            <w:tcW w:w="1649" w:type="dxa"/>
            <w:gridSpan w:val="2"/>
          </w:tcPr>
          <w:p w14:paraId="728CB61D" w14:textId="781F06D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B337B50" w14:textId="0358937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0E5A72" w14:textId="0398434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EB08B99" w14:textId="238D6CE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5E851AA" w14:textId="16AA6FB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C919B83" w14:textId="1198315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9079F45" w14:textId="5D188AF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75FA20" w14:textId="19729DB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D097237" w14:textId="09BFAD9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E6FAAF4" w14:textId="0199F10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FE3FF6" w14:textId="753EB45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0E89ACE" w14:textId="367302C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687B3E5" w14:textId="71C8911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0D109D" w14:textId="6BECAD7D"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8A485C">
        <w:trPr>
          <w:trHeight w:val="594"/>
          <w:jc w:val="center"/>
        </w:trPr>
        <w:tc>
          <w:tcPr>
            <w:tcW w:w="1880" w:type="dxa"/>
            <w:vAlign w:val="bottom"/>
          </w:tcPr>
          <w:p w14:paraId="5F5E7C1A" w14:textId="06D49601" w:rsidR="00793A73" w:rsidRPr="002024C6" w:rsidRDefault="00793A73" w:rsidP="00793A73">
            <w:pPr>
              <w:widowControl w:val="0"/>
              <w:jc w:val="center"/>
              <w:rPr>
                <w:rFonts w:ascii="GHEA Grapalat" w:hAnsi="GHEA Grapalat"/>
                <w:sz w:val="20"/>
                <w:szCs w:val="20"/>
              </w:rPr>
            </w:pPr>
          </w:p>
        </w:tc>
        <w:tc>
          <w:tcPr>
            <w:tcW w:w="1846" w:type="dxa"/>
            <w:vAlign w:val="center"/>
          </w:tcPr>
          <w:p w14:paraId="46CBD0C1" w14:textId="4F583ACC" w:rsidR="00793A73" w:rsidRPr="002024C6" w:rsidRDefault="00793A73" w:rsidP="00793A73">
            <w:pPr>
              <w:widowControl w:val="0"/>
              <w:jc w:val="center"/>
              <w:rPr>
                <w:rFonts w:ascii="GHEA Grapalat" w:hAnsi="GHEA Grapalat"/>
                <w:sz w:val="20"/>
                <w:szCs w:val="20"/>
              </w:rPr>
            </w:pPr>
          </w:p>
        </w:tc>
        <w:tc>
          <w:tcPr>
            <w:tcW w:w="1649" w:type="dxa"/>
            <w:gridSpan w:val="2"/>
          </w:tcPr>
          <w:p w14:paraId="141457C1" w14:textId="559EFCE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B774035" w14:textId="4AA5CC6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8E71AD4" w14:textId="18FA053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4FD0E4F" w14:textId="10BF610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1AB7A0" w14:textId="41951E7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B03678A" w14:textId="6DED3EF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A8010F" w14:textId="1CFB40A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43D73E3" w14:textId="0CEA8BA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493CAB2" w14:textId="76DCBA7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D3D279" w14:textId="445B1FB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D3E548E" w14:textId="721C57A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3EBB4E" w14:textId="6A69A64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0A47281" w14:textId="65FB07D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FC9B087" w14:textId="1DA53550"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8A485C">
        <w:trPr>
          <w:trHeight w:val="594"/>
          <w:jc w:val="center"/>
        </w:trPr>
        <w:tc>
          <w:tcPr>
            <w:tcW w:w="1880" w:type="dxa"/>
            <w:vAlign w:val="bottom"/>
          </w:tcPr>
          <w:p w14:paraId="006C0335" w14:textId="1C416781" w:rsidR="00793A73" w:rsidRPr="002024C6" w:rsidRDefault="00793A73" w:rsidP="00793A73">
            <w:pPr>
              <w:widowControl w:val="0"/>
              <w:jc w:val="center"/>
              <w:rPr>
                <w:rFonts w:ascii="GHEA Grapalat" w:hAnsi="GHEA Grapalat"/>
                <w:sz w:val="20"/>
                <w:szCs w:val="20"/>
              </w:rPr>
            </w:pPr>
          </w:p>
        </w:tc>
        <w:tc>
          <w:tcPr>
            <w:tcW w:w="1846" w:type="dxa"/>
            <w:vAlign w:val="center"/>
          </w:tcPr>
          <w:p w14:paraId="4AC3B775" w14:textId="4942A1AE" w:rsidR="00793A73" w:rsidRPr="002024C6" w:rsidRDefault="00793A73" w:rsidP="00793A73">
            <w:pPr>
              <w:widowControl w:val="0"/>
              <w:jc w:val="center"/>
              <w:rPr>
                <w:rFonts w:ascii="GHEA Grapalat" w:hAnsi="GHEA Grapalat"/>
                <w:sz w:val="20"/>
                <w:szCs w:val="20"/>
              </w:rPr>
            </w:pPr>
          </w:p>
        </w:tc>
        <w:tc>
          <w:tcPr>
            <w:tcW w:w="1649" w:type="dxa"/>
            <w:gridSpan w:val="2"/>
          </w:tcPr>
          <w:p w14:paraId="5161EDFA" w14:textId="4D3D71C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4F37965" w14:textId="502F9A4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B84EEE8" w14:textId="669DD63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CE249B" w14:textId="319CC77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05F1E8F" w14:textId="768A459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241C08" w14:textId="5E657D7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0542EB5" w14:textId="4A5C9FA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8909A64" w14:textId="7F646AA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7FB07D" w14:textId="652CB68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3A2942A" w14:textId="52F6E7F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F1AC02F" w14:textId="0209F48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04BBC5E" w14:textId="50B31A6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4862E34" w14:textId="113F9E9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A74260" w14:textId="248B5B70"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8A485C">
        <w:trPr>
          <w:trHeight w:val="594"/>
          <w:jc w:val="center"/>
        </w:trPr>
        <w:tc>
          <w:tcPr>
            <w:tcW w:w="1880" w:type="dxa"/>
            <w:vAlign w:val="bottom"/>
          </w:tcPr>
          <w:p w14:paraId="6C5A3D88" w14:textId="237BBFC3" w:rsidR="00793A73" w:rsidRPr="002024C6" w:rsidRDefault="00793A73" w:rsidP="00793A73">
            <w:pPr>
              <w:widowControl w:val="0"/>
              <w:jc w:val="center"/>
              <w:rPr>
                <w:rFonts w:ascii="GHEA Grapalat" w:hAnsi="GHEA Grapalat"/>
                <w:sz w:val="20"/>
                <w:szCs w:val="20"/>
              </w:rPr>
            </w:pPr>
          </w:p>
        </w:tc>
        <w:tc>
          <w:tcPr>
            <w:tcW w:w="1846" w:type="dxa"/>
            <w:vAlign w:val="center"/>
          </w:tcPr>
          <w:p w14:paraId="5CF76F68" w14:textId="022A1532" w:rsidR="00793A73" w:rsidRPr="002024C6" w:rsidRDefault="00793A73" w:rsidP="00793A73">
            <w:pPr>
              <w:widowControl w:val="0"/>
              <w:jc w:val="center"/>
              <w:rPr>
                <w:rFonts w:ascii="GHEA Grapalat" w:hAnsi="GHEA Grapalat"/>
                <w:sz w:val="20"/>
                <w:szCs w:val="20"/>
              </w:rPr>
            </w:pPr>
          </w:p>
        </w:tc>
        <w:tc>
          <w:tcPr>
            <w:tcW w:w="1649" w:type="dxa"/>
            <w:gridSpan w:val="2"/>
          </w:tcPr>
          <w:p w14:paraId="1B79E34B" w14:textId="7BB8F8B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11670D" w14:textId="4735F30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CAB170A" w14:textId="59F2806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A9FD91C" w14:textId="5D106B5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158F863" w14:textId="190B2ED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D3DD97D" w14:textId="0B24ACF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8CD5CFD" w14:textId="19D7E97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97521D0" w14:textId="7E72EC1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F027A" w14:textId="30606E4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82EDAF6" w14:textId="540DCC3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892E4A2" w14:textId="222A83C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65A0FD1" w14:textId="12E2CEF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1D8D3B" w14:textId="0BD559C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0BFF523" w14:textId="142C8ACB"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8A485C">
        <w:trPr>
          <w:trHeight w:val="594"/>
          <w:jc w:val="center"/>
        </w:trPr>
        <w:tc>
          <w:tcPr>
            <w:tcW w:w="1880" w:type="dxa"/>
            <w:vAlign w:val="bottom"/>
          </w:tcPr>
          <w:p w14:paraId="58051AF7" w14:textId="3592F153" w:rsidR="00793A73" w:rsidRPr="002024C6" w:rsidRDefault="00793A73" w:rsidP="00793A73">
            <w:pPr>
              <w:widowControl w:val="0"/>
              <w:jc w:val="center"/>
              <w:rPr>
                <w:rFonts w:ascii="GHEA Grapalat" w:hAnsi="GHEA Grapalat"/>
                <w:sz w:val="20"/>
                <w:szCs w:val="20"/>
              </w:rPr>
            </w:pPr>
          </w:p>
        </w:tc>
        <w:tc>
          <w:tcPr>
            <w:tcW w:w="1846" w:type="dxa"/>
            <w:vAlign w:val="center"/>
          </w:tcPr>
          <w:p w14:paraId="56E8684B" w14:textId="25728632" w:rsidR="00793A73" w:rsidRPr="002024C6" w:rsidRDefault="00793A73" w:rsidP="00793A73">
            <w:pPr>
              <w:widowControl w:val="0"/>
              <w:jc w:val="center"/>
              <w:rPr>
                <w:rFonts w:ascii="GHEA Grapalat" w:hAnsi="GHEA Grapalat"/>
                <w:sz w:val="20"/>
                <w:szCs w:val="20"/>
              </w:rPr>
            </w:pPr>
          </w:p>
        </w:tc>
        <w:tc>
          <w:tcPr>
            <w:tcW w:w="1649" w:type="dxa"/>
            <w:gridSpan w:val="2"/>
          </w:tcPr>
          <w:p w14:paraId="2CF5FB09" w14:textId="7F63745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AC506C" w14:textId="1C0177F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4963C5E" w14:textId="52798C2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96A2D1" w14:textId="4525B40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7F0D609" w14:textId="5CAF1E2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D4FF443" w14:textId="1286E94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F5A626B" w14:textId="74B9AF4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7E5F90" w14:textId="019964B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24F619" w14:textId="15FF638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501EE4F" w14:textId="2503988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1FFC48" w14:textId="28C83E1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41E16BF" w14:textId="55A7FE0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5B66E4" w14:textId="6B9BDE3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A8719F0" w14:textId="5D784FD7"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8A485C">
        <w:trPr>
          <w:trHeight w:val="594"/>
          <w:jc w:val="center"/>
        </w:trPr>
        <w:tc>
          <w:tcPr>
            <w:tcW w:w="1880" w:type="dxa"/>
            <w:vAlign w:val="bottom"/>
          </w:tcPr>
          <w:p w14:paraId="0117DBB2" w14:textId="5DA824A4" w:rsidR="00793A73" w:rsidRPr="002024C6" w:rsidRDefault="00793A73" w:rsidP="00793A73">
            <w:pPr>
              <w:widowControl w:val="0"/>
              <w:jc w:val="center"/>
              <w:rPr>
                <w:rFonts w:ascii="GHEA Grapalat" w:hAnsi="GHEA Grapalat"/>
                <w:sz w:val="20"/>
                <w:szCs w:val="20"/>
              </w:rPr>
            </w:pPr>
          </w:p>
        </w:tc>
        <w:tc>
          <w:tcPr>
            <w:tcW w:w="1846" w:type="dxa"/>
            <w:vAlign w:val="center"/>
          </w:tcPr>
          <w:p w14:paraId="0B53FF54" w14:textId="2659CA07" w:rsidR="00793A73" w:rsidRPr="002024C6" w:rsidRDefault="00793A73" w:rsidP="00793A73">
            <w:pPr>
              <w:widowControl w:val="0"/>
              <w:jc w:val="center"/>
              <w:rPr>
                <w:rFonts w:ascii="GHEA Grapalat" w:hAnsi="GHEA Grapalat"/>
                <w:sz w:val="20"/>
                <w:szCs w:val="20"/>
              </w:rPr>
            </w:pPr>
          </w:p>
        </w:tc>
        <w:tc>
          <w:tcPr>
            <w:tcW w:w="1649" w:type="dxa"/>
            <w:gridSpan w:val="2"/>
          </w:tcPr>
          <w:p w14:paraId="3076EDD1" w14:textId="59E0F66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D8E4806" w14:textId="76C40AD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6DEF40" w14:textId="4BCC46C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803CF9" w14:textId="6A9E090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AFE44F" w14:textId="68DFBE8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D6B253" w14:textId="754B67F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183C4F1" w14:textId="1DC3A2D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726FA2A" w14:textId="5A738BB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57F8F6" w14:textId="143543B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2F6EF0D" w14:textId="364F1DC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63D9EF7" w14:textId="37FE6AA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5082A04" w14:textId="2F49A9A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540D5CF" w14:textId="0D87D6D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35757DE" w14:textId="6140C9BA"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8A485C">
        <w:trPr>
          <w:trHeight w:val="594"/>
          <w:jc w:val="center"/>
        </w:trPr>
        <w:tc>
          <w:tcPr>
            <w:tcW w:w="1880" w:type="dxa"/>
            <w:vAlign w:val="bottom"/>
          </w:tcPr>
          <w:p w14:paraId="58AA6A6E" w14:textId="27D1C878" w:rsidR="00793A73" w:rsidRPr="002024C6" w:rsidRDefault="00793A73" w:rsidP="00793A73">
            <w:pPr>
              <w:widowControl w:val="0"/>
              <w:jc w:val="center"/>
              <w:rPr>
                <w:rFonts w:ascii="GHEA Grapalat" w:hAnsi="GHEA Grapalat"/>
                <w:sz w:val="20"/>
                <w:szCs w:val="20"/>
              </w:rPr>
            </w:pPr>
          </w:p>
        </w:tc>
        <w:tc>
          <w:tcPr>
            <w:tcW w:w="1846" w:type="dxa"/>
            <w:vAlign w:val="center"/>
          </w:tcPr>
          <w:p w14:paraId="1CC1D182" w14:textId="6C983FBB" w:rsidR="00793A73" w:rsidRPr="002024C6" w:rsidRDefault="00793A73" w:rsidP="00793A73">
            <w:pPr>
              <w:widowControl w:val="0"/>
              <w:jc w:val="center"/>
              <w:rPr>
                <w:rFonts w:ascii="GHEA Grapalat" w:hAnsi="GHEA Grapalat"/>
                <w:sz w:val="20"/>
                <w:szCs w:val="20"/>
              </w:rPr>
            </w:pPr>
          </w:p>
        </w:tc>
        <w:tc>
          <w:tcPr>
            <w:tcW w:w="1649" w:type="dxa"/>
            <w:gridSpan w:val="2"/>
          </w:tcPr>
          <w:p w14:paraId="528F3002" w14:textId="4000751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A319704" w14:textId="00F4878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7B4993" w14:textId="657CD49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C24D12" w14:textId="35825ED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1355A6" w14:textId="00E6E8E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C99E4B" w14:textId="3B6DDDE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66AF" w14:textId="74ECCC7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CD20D54" w14:textId="7DDF271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5653D7" w14:textId="6951B02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DB308D" w14:textId="5560455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EE27C12" w14:textId="5F6589B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1BE9947" w14:textId="3E97C4C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0B115C" w14:textId="0E506DF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BA5C4B8" w14:textId="169286F7"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8A485C">
        <w:trPr>
          <w:trHeight w:val="594"/>
          <w:jc w:val="center"/>
        </w:trPr>
        <w:tc>
          <w:tcPr>
            <w:tcW w:w="1880" w:type="dxa"/>
            <w:vAlign w:val="bottom"/>
          </w:tcPr>
          <w:p w14:paraId="3237A08F" w14:textId="676EE40D" w:rsidR="00793A73" w:rsidRPr="002024C6" w:rsidRDefault="00793A73" w:rsidP="00793A73">
            <w:pPr>
              <w:widowControl w:val="0"/>
              <w:jc w:val="center"/>
              <w:rPr>
                <w:rFonts w:ascii="GHEA Grapalat" w:hAnsi="GHEA Grapalat"/>
                <w:sz w:val="20"/>
                <w:szCs w:val="20"/>
              </w:rPr>
            </w:pPr>
          </w:p>
        </w:tc>
        <w:tc>
          <w:tcPr>
            <w:tcW w:w="1846" w:type="dxa"/>
            <w:vAlign w:val="center"/>
          </w:tcPr>
          <w:p w14:paraId="1B17641F" w14:textId="3EE161BA" w:rsidR="00793A73" w:rsidRPr="002024C6" w:rsidRDefault="00793A73" w:rsidP="00793A73">
            <w:pPr>
              <w:widowControl w:val="0"/>
              <w:jc w:val="center"/>
              <w:rPr>
                <w:rFonts w:ascii="GHEA Grapalat" w:hAnsi="GHEA Grapalat"/>
                <w:sz w:val="20"/>
                <w:szCs w:val="20"/>
              </w:rPr>
            </w:pPr>
          </w:p>
        </w:tc>
        <w:tc>
          <w:tcPr>
            <w:tcW w:w="1649" w:type="dxa"/>
            <w:gridSpan w:val="2"/>
          </w:tcPr>
          <w:p w14:paraId="6B68A864" w14:textId="1CF0044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10E7D6" w14:textId="7C6DD77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89AB89D" w14:textId="698DB53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A91788" w14:textId="4DFC77D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BF89499" w14:textId="4AD0F96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A698368" w14:textId="4E5C6D1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CE2EDBF" w14:textId="2CCCF84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8C77E5F" w14:textId="35FC581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847CF04" w14:textId="48FD3C3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5DD9163" w14:textId="7327629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01F6101" w14:textId="4EBE3C9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D91545" w14:textId="3790F2C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1AA7F" w14:textId="62F6F7E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C686FB" w14:textId="36046DD9"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8A485C">
        <w:trPr>
          <w:trHeight w:val="594"/>
          <w:jc w:val="center"/>
        </w:trPr>
        <w:tc>
          <w:tcPr>
            <w:tcW w:w="1880" w:type="dxa"/>
            <w:vAlign w:val="bottom"/>
          </w:tcPr>
          <w:p w14:paraId="524995E0" w14:textId="3BDC0CFF" w:rsidR="00793A73" w:rsidRPr="002024C6" w:rsidRDefault="00793A73" w:rsidP="00793A73">
            <w:pPr>
              <w:widowControl w:val="0"/>
              <w:jc w:val="center"/>
              <w:rPr>
                <w:rFonts w:ascii="GHEA Grapalat" w:hAnsi="GHEA Grapalat"/>
                <w:sz w:val="20"/>
                <w:szCs w:val="20"/>
              </w:rPr>
            </w:pPr>
          </w:p>
        </w:tc>
        <w:tc>
          <w:tcPr>
            <w:tcW w:w="1846" w:type="dxa"/>
            <w:vAlign w:val="center"/>
          </w:tcPr>
          <w:p w14:paraId="6C079C79" w14:textId="50E6A886" w:rsidR="00793A73" w:rsidRPr="002024C6" w:rsidRDefault="00793A73" w:rsidP="00793A73">
            <w:pPr>
              <w:widowControl w:val="0"/>
              <w:jc w:val="center"/>
              <w:rPr>
                <w:rFonts w:ascii="GHEA Grapalat" w:hAnsi="GHEA Grapalat"/>
                <w:sz w:val="20"/>
                <w:szCs w:val="20"/>
              </w:rPr>
            </w:pPr>
          </w:p>
        </w:tc>
        <w:tc>
          <w:tcPr>
            <w:tcW w:w="1649" w:type="dxa"/>
            <w:gridSpan w:val="2"/>
          </w:tcPr>
          <w:p w14:paraId="7B0AAF96" w14:textId="23B0CE4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FF0168" w14:textId="0ED8869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8E5CC9F" w14:textId="43BB988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E7C16F" w14:textId="0A5D98C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F498B6" w14:textId="763FD86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9372B4" w14:textId="06834D7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4A45581" w14:textId="2B5567F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F712835" w14:textId="43944CD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32033C7" w14:textId="538F82A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56F0774" w14:textId="768B282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7D9C6D" w14:textId="38C19C0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E6BD4E" w14:textId="685C51F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F94161" w14:textId="53D3331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B4DCE8E" w14:textId="242FAB81"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8A485C">
        <w:trPr>
          <w:trHeight w:val="594"/>
          <w:jc w:val="center"/>
        </w:trPr>
        <w:tc>
          <w:tcPr>
            <w:tcW w:w="1880" w:type="dxa"/>
            <w:vAlign w:val="bottom"/>
          </w:tcPr>
          <w:p w14:paraId="15BCB4B7" w14:textId="248E5E6D" w:rsidR="00793A73" w:rsidRPr="002024C6" w:rsidRDefault="00793A73" w:rsidP="00793A73">
            <w:pPr>
              <w:widowControl w:val="0"/>
              <w:jc w:val="center"/>
              <w:rPr>
                <w:rFonts w:ascii="GHEA Grapalat" w:hAnsi="GHEA Grapalat"/>
                <w:sz w:val="20"/>
                <w:szCs w:val="20"/>
              </w:rPr>
            </w:pPr>
          </w:p>
        </w:tc>
        <w:tc>
          <w:tcPr>
            <w:tcW w:w="1846" w:type="dxa"/>
            <w:vAlign w:val="center"/>
          </w:tcPr>
          <w:p w14:paraId="036D956B" w14:textId="44F5CB8B" w:rsidR="00793A73" w:rsidRPr="002024C6" w:rsidRDefault="00793A73" w:rsidP="00793A73">
            <w:pPr>
              <w:widowControl w:val="0"/>
              <w:jc w:val="center"/>
              <w:rPr>
                <w:rFonts w:ascii="GHEA Grapalat" w:hAnsi="GHEA Grapalat"/>
                <w:sz w:val="20"/>
                <w:szCs w:val="20"/>
              </w:rPr>
            </w:pPr>
          </w:p>
        </w:tc>
        <w:tc>
          <w:tcPr>
            <w:tcW w:w="1649" w:type="dxa"/>
            <w:gridSpan w:val="2"/>
          </w:tcPr>
          <w:p w14:paraId="1E09E18C" w14:textId="230D014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1E69C2" w14:textId="45BDF28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5CC36A1" w14:textId="03C55E4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658A1C4" w14:textId="7AEA261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2CFE5" w14:textId="1A4C446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E490D" w14:textId="0F35B42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9B54EC9" w14:textId="077E314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9C77C5" w14:textId="29ED165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CAB990E" w14:textId="0804599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E1B9BC8" w14:textId="7C45421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4341E7F" w14:textId="4EB476F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E82DBFB" w14:textId="231DF10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3E10F6" w14:textId="7B48637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11D92F9" w14:textId="03EB7732"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8A485C">
        <w:trPr>
          <w:trHeight w:val="594"/>
          <w:jc w:val="center"/>
        </w:trPr>
        <w:tc>
          <w:tcPr>
            <w:tcW w:w="1880" w:type="dxa"/>
            <w:vAlign w:val="bottom"/>
          </w:tcPr>
          <w:p w14:paraId="15AD834D" w14:textId="54B067D3" w:rsidR="00793A73" w:rsidRPr="002024C6" w:rsidRDefault="00793A73" w:rsidP="00793A73">
            <w:pPr>
              <w:widowControl w:val="0"/>
              <w:jc w:val="center"/>
              <w:rPr>
                <w:rFonts w:ascii="GHEA Grapalat" w:hAnsi="GHEA Grapalat"/>
                <w:sz w:val="20"/>
                <w:szCs w:val="20"/>
              </w:rPr>
            </w:pPr>
          </w:p>
        </w:tc>
        <w:tc>
          <w:tcPr>
            <w:tcW w:w="1846" w:type="dxa"/>
            <w:vAlign w:val="center"/>
          </w:tcPr>
          <w:p w14:paraId="3C92CB28" w14:textId="1A4E9B81" w:rsidR="00793A73" w:rsidRPr="002024C6" w:rsidRDefault="00793A73" w:rsidP="00793A73">
            <w:pPr>
              <w:widowControl w:val="0"/>
              <w:jc w:val="center"/>
              <w:rPr>
                <w:rFonts w:ascii="GHEA Grapalat" w:hAnsi="GHEA Grapalat"/>
                <w:sz w:val="20"/>
                <w:szCs w:val="20"/>
              </w:rPr>
            </w:pPr>
          </w:p>
        </w:tc>
        <w:tc>
          <w:tcPr>
            <w:tcW w:w="1649" w:type="dxa"/>
            <w:gridSpan w:val="2"/>
          </w:tcPr>
          <w:p w14:paraId="6688A17C" w14:textId="7938FCF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A7F7BA" w14:textId="487986E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D760B5" w14:textId="55340A3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1A5B3D5" w14:textId="0CE8ACA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CF0AF12" w14:textId="78FC94E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8792453" w14:textId="11EAD51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7360D6" w14:textId="148D75B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756E607" w14:textId="652D43C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C39727" w14:textId="1F1E36E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8A6944" w14:textId="2C78533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F53515" w14:textId="0551C17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3026F99" w14:textId="67F035E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F801BEB" w14:textId="38CE932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0BBF053" w14:textId="04C947A7"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8A485C">
        <w:trPr>
          <w:trHeight w:val="594"/>
          <w:jc w:val="center"/>
        </w:trPr>
        <w:tc>
          <w:tcPr>
            <w:tcW w:w="1880" w:type="dxa"/>
            <w:vAlign w:val="bottom"/>
          </w:tcPr>
          <w:p w14:paraId="5BEA5333" w14:textId="2749B70A" w:rsidR="00793A73" w:rsidRPr="002024C6" w:rsidRDefault="00793A73" w:rsidP="00793A73">
            <w:pPr>
              <w:widowControl w:val="0"/>
              <w:jc w:val="center"/>
              <w:rPr>
                <w:rFonts w:ascii="GHEA Grapalat" w:hAnsi="GHEA Grapalat"/>
                <w:sz w:val="20"/>
                <w:szCs w:val="20"/>
              </w:rPr>
            </w:pPr>
          </w:p>
        </w:tc>
        <w:tc>
          <w:tcPr>
            <w:tcW w:w="1846" w:type="dxa"/>
            <w:vAlign w:val="center"/>
          </w:tcPr>
          <w:p w14:paraId="4786ABF6" w14:textId="506AABB2" w:rsidR="00793A73" w:rsidRPr="002024C6" w:rsidRDefault="00793A73" w:rsidP="00793A73">
            <w:pPr>
              <w:widowControl w:val="0"/>
              <w:jc w:val="center"/>
              <w:rPr>
                <w:rFonts w:ascii="GHEA Grapalat" w:hAnsi="GHEA Grapalat"/>
                <w:sz w:val="20"/>
                <w:szCs w:val="20"/>
              </w:rPr>
            </w:pPr>
          </w:p>
        </w:tc>
        <w:tc>
          <w:tcPr>
            <w:tcW w:w="1649" w:type="dxa"/>
            <w:gridSpan w:val="2"/>
          </w:tcPr>
          <w:p w14:paraId="147FCD71" w14:textId="7D76C4D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F93010" w14:textId="2B94907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B57848" w14:textId="1BB9378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D42AEA" w14:textId="0785311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D7F14CC" w14:textId="3BF3801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F4D9C05" w14:textId="1C3BC4A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F673159" w14:textId="50BA758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DD12C0" w14:textId="5353CBB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252D68" w14:textId="320A61B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4BF0EE" w14:textId="70C433F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6C7EE" w14:textId="2808B2E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310DDC4" w14:textId="2824D4E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855B0" w14:textId="26305B2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9BFE3C" w14:textId="0E8BD9D4"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8A485C">
        <w:trPr>
          <w:trHeight w:val="594"/>
          <w:jc w:val="center"/>
        </w:trPr>
        <w:tc>
          <w:tcPr>
            <w:tcW w:w="1880" w:type="dxa"/>
            <w:vAlign w:val="bottom"/>
          </w:tcPr>
          <w:p w14:paraId="704A85D0" w14:textId="711156BC" w:rsidR="00793A73" w:rsidRPr="002024C6" w:rsidRDefault="00793A73" w:rsidP="00793A73">
            <w:pPr>
              <w:widowControl w:val="0"/>
              <w:jc w:val="center"/>
              <w:rPr>
                <w:rFonts w:ascii="GHEA Grapalat" w:hAnsi="GHEA Grapalat"/>
                <w:sz w:val="20"/>
                <w:szCs w:val="20"/>
              </w:rPr>
            </w:pPr>
          </w:p>
        </w:tc>
        <w:tc>
          <w:tcPr>
            <w:tcW w:w="1846" w:type="dxa"/>
            <w:vAlign w:val="center"/>
          </w:tcPr>
          <w:p w14:paraId="75FC5D97" w14:textId="38BACB2D" w:rsidR="00793A73" w:rsidRPr="002024C6" w:rsidRDefault="00793A73" w:rsidP="00793A73">
            <w:pPr>
              <w:widowControl w:val="0"/>
              <w:jc w:val="center"/>
              <w:rPr>
                <w:rFonts w:ascii="GHEA Grapalat" w:hAnsi="GHEA Grapalat"/>
                <w:sz w:val="20"/>
                <w:szCs w:val="20"/>
              </w:rPr>
            </w:pPr>
          </w:p>
        </w:tc>
        <w:tc>
          <w:tcPr>
            <w:tcW w:w="1649" w:type="dxa"/>
            <w:gridSpan w:val="2"/>
          </w:tcPr>
          <w:p w14:paraId="6D9F72BF" w14:textId="3545257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020432" w14:textId="6105C43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D67C0E9" w14:textId="1CE6E5A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60A72E" w14:textId="6649163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6FA3EFD" w14:textId="3278FB2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4F615A" w14:textId="548CA3E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55693AF" w14:textId="34C3BF3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6C802F" w14:textId="52E19FF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E7E5C38" w14:textId="2179A5F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0A4C5B0" w14:textId="3E3C118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408F6F" w14:textId="6CB0305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3CB6C64" w14:textId="1CFE8E9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0A202F" w14:textId="5A73869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81551C" w14:textId="51FFB946"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8A485C">
        <w:trPr>
          <w:trHeight w:val="594"/>
          <w:jc w:val="center"/>
        </w:trPr>
        <w:tc>
          <w:tcPr>
            <w:tcW w:w="1880" w:type="dxa"/>
            <w:vAlign w:val="bottom"/>
          </w:tcPr>
          <w:p w14:paraId="42724F37" w14:textId="2CB34D3B" w:rsidR="00793A73" w:rsidRPr="002024C6" w:rsidRDefault="00793A73" w:rsidP="00793A73">
            <w:pPr>
              <w:widowControl w:val="0"/>
              <w:jc w:val="center"/>
              <w:rPr>
                <w:rFonts w:ascii="GHEA Grapalat" w:hAnsi="GHEA Grapalat"/>
                <w:sz w:val="20"/>
                <w:szCs w:val="20"/>
              </w:rPr>
            </w:pPr>
          </w:p>
        </w:tc>
        <w:tc>
          <w:tcPr>
            <w:tcW w:w="1846" w:type="dxa"/>
            <w:vAlign w:val="center"/>
          </w:tcPr>
          <w:p w14:paraId="3655B757" w14:textId="7D9DE050" w:rsidR="00793A73" w:rsidRPr="002024C6" w:rsidRDefault="00793A73" w:rsidP="00793A73">
            <w:pPr>
              <w:widowControl w:val="0"/>
              <w:jc w:val="center"/>
              <w:rPr>
                <w:rFonts w:ascii="GHEA Grapalat" w:hAnsi="GHEA Grapalat"/>
                <w:sz w:val="20"/>
                <w:szCs w:val="20"/>
              </w:rPr>
            </w:pPr>
          </w:p>
        </w:tc>
        <w:tc>
          <w:tcPr>
            <w:tcW w:w="1649" w:type="dxa"/>
            <w:gridSpan w:val="2"/>
          </w:tcPr>
          <w:p w14:paraId="11674D97" w14:textId="5A68B2B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3184A2F" w14:textId="189D022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5E2CCFC" w14:textId="7C6DBA9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DEA634" w14:textId="120F9FA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9AFDBE" w14:textId="385E3B2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054E98" w14:textId="2B495C1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7A4FEA1" w14:textId="3905B6F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FC91F0F" w14:textId="7FE616C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B9619B" w14:textId="76CF0B0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E26B5F" w14:textId="06AB5B0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C3E0337" w14:textId="3FCBC0A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20E1771" w14:textId="20678E5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A6284F" w14:textId="50F9F63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E654BDF" w14:textId="41395EE3"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8A485C">
        <w:trPr>
          <w:trHeight w:val="594"/>
          <w:jc w:val="center"/>
        </w:trPr>
        <w:tc>
          <w:tcPr>
            <w:tcW w:w="1880" w:type="dxa"/>
            <w:vAlign w:val="bottom"/>
          </w:tcPr>
          <w:p w14:paraId="4DF7DF61" w14:textId="6688994A" w:rsidR="00793A73" w:rsidRPr="002024C6" w:rsidRDefault="00793A73" w:rsidP="00793A73">
            <w:pPr>
              <w:widowControl w:val="0"/>
              <w:jc w:val="center"/>
              <w:rPr>
                <w:rFonts w:ascii="GHEA Grapalat" w:hAnsi="GHEA Grapalat"/>
                <w:sz w:val="20"/>
                <w:szCs w:val="20"/>
              </w:rPr>
            </w:pPr>
          </w:p>
        </w:tc>
        <w:tc>
          <w:tcPr>
            <w:tcW w:w="1846" w:type="dxa"/>
            <w:vAlign w:val="center"/>
          </w:tcPr>
          <w:p w14:paraId="394169D3" w14:textId="2404C865" w:rsidR="00793A73" w:rsidRPr="002024C6" w:rsidRDefault="00793A73" w:rsidP="00793A73">
            <w:pPr>
              <w:widowControl w:val="0"/>
              <w:jc w:val="center"/>
              <w:rPr>
                <w:rFonts w:ascii="GHEA Grapalat" w:hAnsi="GHEA Grapalat"/>
                <w:sz w:val="20"/>
                <w:szCs w:val="20"/>
              </w:rPr>
            </w:pPr>
          </w:p>
        </w:tc>
        <w:tc>
          <w:tcPr>
            <w:tcW w:w="1649" w:type="dxa"/>
            <w:gridSpan w:val="2"/>
          </w:tcPr>
          <w:p w14:paraId="1D859879" w14:textId="314E4DA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37251D" w14:textId="541E812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978421" w14:textId="7BF72A4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B4C17A" w14:textId="4F293C3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6F36D7" w14:textId="55AC544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897C7EB" w14:textId="3BEB872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DD7F47" w14:textId="65DBCA4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96898C4" w14:textId="206BE27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CB9661A" w14:textId="4E8005D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F8ED78C" w14:textId="2144265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5F0097A" w14:textId="6CA2167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4A84B4A" w14:textId="12128C6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75D11AD" w14:textId="1566568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87BF1BD" w14:textId="75A6A71F"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8A485C">
        <w:trPr>
          <w:trHeight w:val="594"/>
          <w:jc w:val="center"/>
        </w:trPr>
        <w:tc>
          <w:tcPr>
            <w:tcW w:w="1880" w:type="dxa"/>
            <w:vAlign w:val="bottom"/>
          </w:tcPr>
          <w:p w14:paraId="173BD2F1" w14:textId="559A93CC" w:rsidR="00793A73" w:rsidRPr="002024C6" w:rsidRDefault="00793A73" w:rsidP="00793A73">
            <w:pPr>
              <w:widowControl w:val="0"/>
              <w:jc w:val="center"/>
              <w:rPr>
                <w:rFonts w:ascii="GHEA Grapalat" w:hAnsi="GHEA Grapalat"/>
                <w:sz w:val="20"/>
                <w:szCs w:val="20"/>
              </w:rPr>
            </w:pPr>
          </w:p>
        </w:tc>
        <w:tc>
          <w:tcPr>
            <w:tcW w:w="1846" w:type="dxa"/>
            <w:vAlign w:val="center"/>
          </w:tcPr>
          <w:p w14:paraId="6D182A76" w14:textId="5B89EECA" w:rsidR="00793A73" w:rsidRPr="002024C6" w:rsidRDefault="00793A73" w:rsidP="00793A73">
            <w:pPr>
              <w:widowControl w:val="0"/>
              <w:jc w:val="center"/>
              <w:rPr>
                <w:rFonts w:ascii="GHEA Grapalat" w:hAnsi="GHEA Grapalat"/>
                <w:sz w:val="20"/>
                <w:szCs w:val="20"/>
              </w:rPr>
            </w:pPr>
          </w:p>
        </w:tc>
        <w:tc>
          <w:tcPr>
            <w:tcW w:w="1649" w:type="dxa"/>
            <w:gridSpan w:val="2"/>
          </w:tcPr>
          <w:p w14:paraId="5321D293" w14:textId="421C879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39825D8" w14:textId="35A6266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EF0C483" w14:textId="25CFF2E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5AF7E6D" w14:textId="7C5A0DC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91F535" w14:textId="72532FB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78FBC0" w14:textId="5C09782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65EB437" w14:textId="1D18D0A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A34760D" w14:textId="7EBC691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9A1A2EC" w14:textId="7159025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8F3F52E" w14:textId="1334F2F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119716" w14:textId="02D7286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7DE1BBB" w14:textId="24C3B3D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EDAAE9F" w14:textId="04CC180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669F3DD" w14:textId="216D9A7B"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8A485C">
        <w:trPr>
          <w:trHeight w:val="594"/>
          <w:jc w:val="center"/>
        </w:trPr>
        <w:tc>
          <w:tcPr>
            <w:tcW w:w="1880" w:type="dxa"/>
            <w:vAlign w:val="bottom"/>
          </w:tcPr>
          <w:p w14:paraId="07FF14C4" w14:textId="516293F7" w:rsidR="00793A73" w:rsidRPr="002024C6" w:rsidRDefault="00793A73" w:rsidP="00793A73">
            <w:pPr>
              <w:widowControl w:val="0"/>
              <w:jc w:val="center"/>
              <w:rPr>
                <w:rFonts w:ascii="GHEA Grapalat" w:hAnsi="GHEA Grapalat"/>
                <w:sz w:val="20"/>
                <w:szCs w:val="20"/>
              </w:rPr>
            </w:pPr>
          </w:p>
        </w:tc>
        <w:tc>
          <w:tcPr>
            <w:tcW w:w="1846" w:type="dxa"/>
            <w:vAlign w:val="center"/>
          </w:tcPr>
          <w:p w14:paraId="5FCC522E" w14:textId="1398362A" w:rsidR="00793A73" w:rsidRPr="002024C6" w:rsidRDefault="00793A73" w:rsidP="00793A73">
            <w:pPr>
              <w:widowControl w:val="0"/>
              <w:jc w:val="center"/>
              <w:rPr>
                <w:rFonts w:ascii="GHEA Grapalat" w:hAnsi="GHEA Grapalat"/>
                <w:sz w:val="20"/>
                <w:szCs w:val="20"/>
              </w:rPr>
            </w:pPr>
          </w:p>
        </w:tc>
        <w:tc>
          <w:tcPr>
            <w:tcW w:w="1649" w:type="dxa"/>
            <w:gridSpan w:val="2"/>
          </w:tcPr>
          <w:p w14:paraId="3C79AAA5" w14:textId="4CD49D0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94400E" w14:textId="7D915E1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6A10D6" w14:textId="6D76B1D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C149A9C" w14:textId="0CD1F37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D7C4DB4" w14:textId="1FCCBF4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4BDD61E" w14:textId="677C1F6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1CC3408" w14:textId="31B77E7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1F50FC3" w14:textId="424D7CB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16AAB84" w14:textId="5F8311C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42D493" w14:textId="2937DF6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2E1DB47" w14:textId="5342154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DA5FE65" w14:textId="3217B9D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41D4D18" w14:textId="6FABEFB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3237AD8" w14:textId="2624DFD7"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8A485C">
        <w:trPr>
          <w:trHeight w:val="594"/>
          <w:jc w:val="center"/>
        </w:trPr>
        <w:tc>
          <w:tcPr>
            <w:tcW w:w="1880" w:type="dxa"/>
            <w:vAlign w:val="bottom"/>
          </w:tcPr>
          <w:p w14:paraId="120ACDEC" w14:textId="19CEDC8A" w:rsidR="00793A73" w:rsidRPr="002024C6" w:rsidRDefault="00793A73" w:rsidP="00793A73">
            <w:pPr>
              <w:widowControl w:val="0"/>
              <w:jc w:val="center"/>
              <w:rPr>
                <w:rFonts w:ascii="GHEA Grapalat" w:hAnsi="GHEA Grapalat"/>
                <w:sz w:val="20"/>
                <w:szCs w:val="20"/>
              </w:rPr>
            </w:pPr>
          </w:p>
        </w:tc>
        <w:tc>
          <w:tcPr>
            <w:tcW w:w="1846" w:type="dxa"/>
            <w:vAlign w:val="center"/>
          </w:tcPr>
          <w:p w14:paraId="438A8737" w14:textId="61CD3DF5" w:rsidR="00793A73" w:rsidRPr="002024C6" w:rsidRDefault="00793A73" w:rsidP="00793A73">
            <w:pPr>
              <w:widowControl w:val="0"/>
              <w:jc w:val="center"/>
              <w:rPr>
                <w:rFonts w:ascii="GHEA Grapalat" w:hAnsi="GHEA Grapalat"/>
                <w:sz w:val="20"/>
                <w:szCs w:val="20"/>
              </w:rPr>
            </w:pPr>
          </w:p>
        </w:tc>
        <w:tc>
          <w:tcPr>
            <w:tcW w:w="1649" w:type="dxa"/>
            <w:gridSpan w:val="2"/>
          </w:tcPr>
          <w:p w14:paraId="34721077" w14:textId="16A20CA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6EE63A6" w14:textId="78169D6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271968B" w14:textId="7BE0BF4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A93806" w14:textId="5232A49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D71CBC" w14:textId="72D0E01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F766157" w14:textId="4735B79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B8128FD" w14:textId="76CD90B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0E386C" w14:textId="7DC7D89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737C9" w14:textId="3B03044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D440ED6" w14:textId="4DCC8B2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F9E20A" w14:textId="4CE37A0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61593F" w14:textId="74A0838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0A9A7E5" w14:textId="400E034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79AC626" w14:textId="4DD35919" w:rsidR="00793A73" w:rsidRPr="002024C6" w:rsidRDefault="00793A73" w:rsidP="00793A73">
            <w:pPr>
              <w:widowControl w:val="0"/>
              <w:ind w:right="-1"/>
              <w:jc w:val="center"/>
              <w:rPr>
                <w:rFonts w:ascii="GHEA Grapalat" w:hAnsi="GHEA Grapalat"/>
                <w:sz w:val="20"/>
                <w:szCs w:val="20"/>
              </w:rPr>
            </w:pPr>
          </w:p>
        </w:tc>
      </w:tr>
      <w:tr w:rsidR="008A485C" w:rsidRPr="002024C6" w14:paraId="67C35888" w14:textId="77777777" w:rsidTr="008A485C">
        <w:trPr>
          <w:trHeight w:val="594"/>
          <w:jc w:val="center"/>
        </w:trPr>
        <w:tc>
          <w:tcPr>
            <w:tcW w:w="1880" w:type="dxa"/>
            <w:vAlign w:val="bottom"/>
          </w:tcPr>
          <w:p w14:paraId="65D3370D" w14:textId="6F580A71" w:rsidR="008A485C" w:rsidRPr="002024C6" w:rsidRDefault="008A485C" w:rsidP="008A485C">
            <w:pPr>
              <w:widowControl w:val="0"/>
              <w:jc w:val="center"/>
              <w:rPr>
                <w:rFonts w:ascii="GHEA Grapalat" w:hAnsi="GHEA Grapalat"/>
                <w:sz w:val="20"/>
                <w:szCs w:val="20"/>
              </w:rPr>
            </w:pPr>
          </w:p>
        </w:tc>
        <w:tc>
          <w:tcPr>
            <w:tcW w:w="1846" w:type="dxa"/>
            <w:vAlign w:val="center"/>
          </w:tcPr>
          <w:p w14:paraId="72F3E468" w14:textId="19B9289F" w:rsidR="008A485C" w:rsidRPr="002024C6" w:rsidRDefault="008A485C" w:rsidP="008A485C">
            <w:pPr>
              <w:widowControl w:val="0"/>
              <w:jc w:val="center"/>
              <w:rPr>
                <w:rFonts w:ascii="GHEA Grapalat" w:hAnsi="GHEA Grapalat"/>
                <w:sz w:val="20"/>
                <w:szCs w:val="20"/>
              </w:rPr>
            </w:pPr>
          </w:p>
        </w:tc>
        <w:tc>
          <w:tcPr>
            <w:tcW w:w="1649" w:type="dxa"/>
            <w:gridSpan w:val="2"/>
          </w:tcPr>
          <w:p w14:paraId="118E5F32" w14:textId="6B2F8974"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1DE6CCEB" w14:textId="05500DD6"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3A501F59" w14:textId="55DFC9DD"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2ECF7A37" w14:textId="66BF59AA"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6890647F" w14:textId="4139F02A"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066C5826" w14:textId="57390321"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057E4E86" w14:textId="69F781BC"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59971E4E" w14:textId="0898D386"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157275F3" w14:textId="6FC235DA"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6323960F" w14:textId="2BFBA3A8"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6740B2C9" w14:textId="42C573E3"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3817B418" w14:textId="1C74AAB4"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0064C5DA" w14:textId="09DA72D9"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3506FA76" w14:textId="2FEF4944" w:rsidR="008A485C" w:rsidRPr="002024C6" w:rsidRDefault="008A485C" w:rsidP="008A485C">
            <w:pPr>
              <w:widowControl w:val="0"/>
              <w:ind w:right="-1"/>
              <w:jc w:val="center"/>
              <w:rPr>
                <w:rFonts w:ascii="GHEA Grapalat" w:hAnsi="GHEA Grapalat"/>
                <w:sz w:val="20"/>
                <w:szCs w:val="20"/>
              </w:rPr>
            </w:pPr>
          </w:p>
        </w:tc>
      </w:tr>
      <w:tr w:rsidR="008A485C" w:rsidRPr="002024C6" w14:paraId="4B004B9C" w14:textId="77777777" w:rsidTr="008A485C">
        <w:trPr>
          <w:trHeight w:val="594"/>
          <w:jc w:val="center"/>
        </w:trPr>
        <w:tc>
          <w:tcPr>
            <w:tcW w:w="1880" w:type="dxa"/>
            <w:vAlign w:val="bottom"/>
          </w:tcPr>
          <w:p w14:paraId="0546EA14" w14:textId="2DC456DD" w:rsidR="008A485C" w:rsidRPr="002024C6" w:rsidRDefault="008A485C" w:rsidP="008A485C">
            <w:pPr>
              <w:widowControl w:val="0"/>
              <w:jc w:val="center"/>
              <w:rPr>
                <w:rFonts w:ascii="GHEA Grapalat" w:hAnsi="GHEA Grapalat"/>
                <w:sz w:val="20"/>
                <w:szCs w:val="20"/>
              </w:rPr>
            </w:pPr>
          </w:p>
        </w:tc>
        <w:tc>
          <w:tcPr>
            <w:tcW w:w="1846" w:type="dxa"/>
            <w:vAlign w:val="center"/>
          </w:tcPr>
          <w:p w14:paraId="0C8EB8B7" w14:textId="1E07D6B3" w:rsidR="008A485C" w:rsidRPr="002024C6" w:rsidRDefault="008A485C" w:rsidP="008A485C">
            <w:pPr>
              <w:widowControl w:val="0"/>
              <w:jc w:val="center"/>
              <w:rPr>
                <w:rFonts w:ascii="GHEA Grapalat" w:hAnsi="GHEA Grapalat"/>
                <w:sz w:val="20"/>
                <w:szCs w:val="20"/>
              </w:rPr>
            </w:pPr>
          </w:p>
        </w:tc>
        <w:tc>
          <w:tcPr>
            <w:tcW w:w="1649" w:type="dxa"/>
            <w:gridSpan w:val="2"/>
          </w:tcPr>
          <w:p w14:paraId="5A5107D7" w14:textId="38AB4877"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71A6A842" w14:textId="01C9E037"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2191CE0F" w14:textId="6518C1A6"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719AE672" w14:textId="162002D1"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5E878AD0" w14:textId="2953FD0F"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10E540E1" w14:textId="1EB538E2"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45F6C01E" w14:textId="4F6CDF09"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26352A93" w14:textId="593E8B25"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60AEFD8D" w14:textId="6690BA0E"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3441F43F" w14:textId="6290C2DE"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6143EF8C" w14:textId="67D146A9"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0649C5D3" w14:textId="6705E28E"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5736DBB6" w14:textId="432113EA"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6E97A776" w14:textId="1F95711C" w:rsidR="008A485C" w:rsidRPr="002024C6" w:rsidRDefault="008A485C" w:rsidP="008A485C">
            <w:pPr>
              <w:widowControl w:val="0"/>
              <w:ind w:right="-1"/>
              <w:jc w:val="center"/>
              <w:rPr>
                <w:rFonts w:ascii="GHEA Grapalat" w:hAnsi="GHEA Grapalat"/>
                <w:sz w:val="20"/>
                <w:szCs w:val="20"/>
              </w:rPr>
            </w:pPr>
          </w:p>
        </w:tc>
      </w:tr>
      <w:tr w:rsidR="008A485C" w:rsidRPr="002024C6" w14:paraId="3BF11550" w14:textId="77777777" w:rsidTr="008A485C">
        <w:trPr>
          <w:trHeight w:val="594"/>
          <w:jc w:val="center"/>
        </w:trPr>
        <w:tc>
          <w:tcPr>
            <w:tcW w:w="1880" w:type="dxa"/>
            <w:vAlign w:val="bottom"/>
          </w:tcPr>
          <w:p w14:paraId="6EC86156" w14:textId="70E84BCE" w:rsidR="008A485C" w:rsidRPr="002024C6" w:rsidRDefault="008A485C" w:rsidP="008A485C">
            <w:pPr>
              <w:widowControl w:val="0"/>
              <w:jc w:val="center"/>
              <w:rPr>
                <w:rFonts w:ascii="GHEA Grapalat" w:hAnsi="GHEA Grapalat"/>
                <w:sz w:val="20"/>
                <w:szCs w:val="20"/>
              </w:rPr>
            </w:pPr>
          </w:p>
        </w:tc>
        <w:tc>
          <w:tcPr>
            <w:tcW w:w="1846" w:type="dxa"/>
            <w:vAlign w:val="center"/>
          </w:tcPr>
          <w:p w14:paraId="184B25D8" w14:textId="3D61EDB0" w:rsidR="008A485C" w:rsidRPr="002024C6" w:rsidRDefault="008A485C" w:rsidP="008A485C">
            <w:pPr>
              <w:widowControl w:val="0"/>
              <w:jc w:val="center"/>
              <w:rPr>
                <w:rFonts w:ascii="GHEA Grapalat" w:hAnsi="GHEA Grapalat"/>
                <w:sz w:val="20"/>
                <w:szCs w:val="20"/>
              </w:rPr>
            </w:pPr>
          </w:p>
        </w:tc>
        <w:tc>
          <w:tcPr>
            <w:tcW w:w="1649" w:type="dxa"/>
            <w:gridSpan w:val="2"/>
          </w:tcPr>
          <w:p w14:paraId="15F77DDA" w14:textId="4CE6629D"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52A3D861" w14:textId="6DFAE314"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72B0E650" w14:textId="27B88CB6"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07808C8B" w14:textId="3B32D23F"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699C5F2D" w14:textId="5D846566"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2EFC2168" w14:textId="48D2E412"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199A6761" w14:textId="110D5DC4"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537CAA7C" w14:textId="6BAE194C"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70A5445D" w14:textId="49876EAF"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0F3CA484" w14:textId="78EA2481"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248011D4" w14:textId="35AE406B"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6038BC7E" w14:textId="3AE31BCC"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7BA41CBD" w14:textId="5623EA5F"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61EF7F3C" w14:textId="60451AD9" w:rsidR="008A485C" w:rsidRPr="002024C6" w:rsidRDefault="008A485C" w:rsidP="008A485C">
            <w:pPr>
              <w:widowControl w:val="0"/>
              <w:ind w:right="-1"/>
              <w:jc w:val="center"/>
              <w:rPr>
                <w:rFonts w:ascii="GHEA Grapalat" w:hAnsi="GHEA Grapalat"/>
                <w:sz w:val="20"/>
                <w:szCs w:val="20"/>
              </w:rPr>
            </w:pPr>
          </w:p>
        </w:tc>
      </w:tr>
      <w:tr w:rsidR="008A485C" w:rsidRPr="002024C6" w14:paraId="37694A35" w14:textId="77777777" w:rsidTr="008A485C">
        <w:trPr>
          <w:trHeight w:val="594"/>
          <w:jc w:val="center"/>
        </w:trPr>
        <w:tc>
          <w:tcPr>
            <w:tcW w:w="1880" w:type="dxa"/>
            <w:vAlign w:val="bottom"/>
          </w:tcPr>
          <w:p w14:paraId="2E5A8731" w14:textId="4AFADDF0" w:rsidR="008A485C" w:rsidRPr="002024C6" w:rsidRDefault="008A485C" w:rsidP="008A485C">
            <w:pPr>
              <w:widowControl w:val="0"/>
              <w:jc w:val="center"/>
              <w:rPr>
                <w:rFonts w:ascii="GHEA Grapalat" w:hAnsi="GHEA Grapalat"/>
                <w:sz w:val="20"/>
                <w:szCs w:val="20"/>
              </w:rPr>
            </w:pPr>
          </w:p>
        </w:tc>
        <w:tc>
          <w:tcPr>
            <w:tcW w:w="1846" w:type="dxa"/>
            <w:vAlign w:val="center"/>
          </w:tcPr>
          <w:p w14:paraId="62013D8A" w14:textId="43CDD896" w:rsidR="008A485C" w:rsidRPr="002024C6" w:rsidRDefault="008A485C" w:rsidP="008A485C">
            <w:pPr>
              <w:widowControl w:val="0"/>
              <w:jc w:val="center"/>
              <w:rPr>
                <w:rFonts w:ascii="GHEA Grapalat" w:hAnsi="GHEA Grapalat"/>
                <w:sz w:val="20"/>
                <w:szCs w:val="20"/>
              </w:rPr>
            </w:pPr>
          </w:p>
        </w:tc>
        <w:tc>
          <w:tcPr>
            <w:tcW w:w="1649" w:type="dxa"/>
            <w:gridSpan w:val="2"/>
          </w:tcPr>
          <w:p w14:paraId="64A2AFB2" w14:textId="2FD970EC"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503B3454" w14:textId="1EC61327"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0A534D3D" w14:textId="4242FBE3"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8C6E504" w14:textId="4261F00D"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414CABB6" w14:textId="5C72FD07"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564361E" w14:textId="797018C4"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607CDDEF" w14:textId="77830BFE"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315B0D24" w14:textId="14BED1CB"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0D13E676" w14:textId="5B3ED6AF"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4F7D022D" w14:textId="01A2BD25"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09C952DD" w14:textId="318620BD"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0B7CABF3" w14:textId="66B10E80"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48DD3D94" w14:textId="173EFE5E"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6A90285C" w14:textId="1AB119FF" w:rsidR="008A485C" w:rsidRPr="002024C6" w:rsidRDefault="008A485C" w:rsidP="008A485C">
            <w:pPr>
              <w:widowControl w:val="0"/>
              <w:ind w:right="-1"/>
              <w:jc w:val="center"/>
              <w:rPr>
                <w:rFonts w:ascii="GHEA Grapalat" w:hAnsi="GHEA Grapalat"/>
                <w:sz w:val="20"/>
                <w:szCs w:val="20"/>
              </w:rPr>
            </w:pPr>
          </w:p>
        </w:tc>
      </w:tr>
      <w:tr w:rsidR="008A485C" w:rsidRPr="002024C6" w14:paraId="192ED254" w14:textId="77777777" w:rsidTr="008A485C">
        <w:trPr>
          <w:trHeight w:val="594"/>
          <w:jc w:val="center"/>
        </w:trPr>
        <w:tc>
          <w:tcPr>
            <w:tcW w:w="1880" w:type="dxa"/>
            <w:vAlign w:val="bottom"/>
          </w:tcPr>
          <w:p w14:paraId="410C53B5" w14:textId="635DE159" w:rsidR="008A485C" w:rsidRPr="002024C6" w:rsidRDefault="008A485C" w:rsidP="008A485C">
            <w:pPr>
              <w:widowControl w:val="0"/>
              <w:jc w:val="center"/>
              <w:rPr>
                <w:rFonts w:ascii="GHEA Grapalat" w:hAnsi="GHEA Grapalat"/>
                <w:sz w:val="20"/>
                <w:szCs w:val="20"/>
              </w:rPr>
            </w:pPr>
          </w:p>
        </w:tc>
        <w:tc>
          <w:tcPr>
            <w:tcW w:w="1846" w:type="dxa"/>
            <w:vAlign w:val="center"/>
          </w:tcPr>
          <w:p w14:paraId="10F427CA" w14:textId="7B721A0A" w:rsidR="008A485C" w:rsidRPr="002024C6" w:rsidRDefault="008A485C" w:rsidP="008A485C">
            <w:pPr>
              <w:widowControl w:val="0"/>
              <w:jc w:val="center"/>
              <w:rPr>
                <w:rFonts w:ascii="GHEA Grapalat" w:hAnsi="GHEA Grapalat"/>
                <w:sz w:val="20"/>
                <w:szCs w:val="20"/>
              </w:rPr>
            </w:pPr>
          </w:p>
        </w:tc>
        <w:tc>
          <w:tcPr>
            <w:tcW w:w="1649" w:type="dxa"/>
            <w:gridSpan w:val="2"/>
          </w:tcPr>
          <w:p w14:paraId="01A72C7B" w14:textId="6D83FC47"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056211BA" w14:textId="66EB5760"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1E4EB20A" w14:textId="6F85466B"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4C10E1B6" w14:textId="69800679"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3EAFE6E2" w14:textId="3394AB65"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7D395380" w14:textId="51834256"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1B4548D1" w14:textId="677368AA"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4C074262" w14:textId="1474FF50"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4D8A75E1" w14:textId="248B70D9"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53D90F21" w14:textId="623EF6B5"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49264F63" w14:textId="021106CF"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5DC0601B" w14:textId="29D240E9"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3833CF2A" w14:textId="34A7F0EB"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369F528E" w14:textId="15212C29" w:rsidR="008A485C" w:rsidRPr="002024C6" w:rsidRDefault="008A485C" w:rsidP="008A485C">
            <w:pPr>
              <w:widowControl w:val="0"/>
              <w:ind w:right="-1"/>
              <w:jc w:val="center"/>
              <w:rPr>
                <w:rFonts w:ascii="GHEA Grapalat" w:hAnsi="GHEA Grapalat"/>
                <w:sz w:val="20"/>
                <w:szCs w:val="20"/>
              </w:rPr>
            </w:pPr>
          </w:p>
        </w:tc>
      </w:tr>
      <w:tr w:rsidR="008A485C" w:rsidRPr="002024C6" w14:paraId="3F3B3AAA" w14:textId="77777777" w:rsidTr="008A485C">
        <w:trPr>
          <w:trHeight w:val="594"/>
          <w:jc w:val="center"/>
        </w:trPr>
        <w:tc>
          <w:tcPr>
            <w:tcW w:w="1880" w:type="dxa"/>
            <w:vAlign w:val="bottom"/>
          </w:tcPr>
          <w:p w14:paraId="241CB7FB" w14:textId="5893A377" w:rsidR="008A485C" w:rsidRPr="002024C6" w:rsidRDefault="008A485C" w:rsidP="008A485C">
            <w:pPr>
              <w:widowControl w:val="0"/>
              <w:jc w:val="center"/>
              <w:rPr>
                <w:rFonts w:ascii="GHEA Grapalat" w:hAnsi="GHEA Grapalat"/>
                <w:sz w:val="20"/>
                <w:szCs w:val="20"/>
              </w:rPr>
            </w:pPr>
          </w:p>
        </w:tc>
        <w:tc>
          <w:tcPr>
            <w:tcW w:w="1846" w:type="dxa"/>
            <w:vAlign w:val="center"/>
          </w:tcPr>
          <w:p w14:paraId="7CCAD0AD" w14:textId="7DB66027" w:rsidR="008A485C" w:rsidRPr="002024C6" w:rsidRDefault="008A485C" w:rsidP="008A485C">
            <w:pPr>
              <w:widowControl w:val="0"/>
              <w:jc w:val="center"/>
              <w:rPr>
                <w:rFonts w:ascii="GHEA Grapalat" w:hAnsi="GHEA Grapalat"/>
                <w:sz w:val="20"/>
                <w:szCs w:val="20"/>
              </w:rPr>
            </w:pPr>
          </w:p>
        </w:tc>
        <w:tc>
          <w:tcPr>
            <w:tcW w:w="1649" w:type="dxa"/>
            <w:gridSpan w:val="2"/>
          </w:tcPr>
          <w:p w14:paraId="0BB47B68" w14:textId="3B8879D3"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25EEF051" w14:textId="259AB7C3"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5A861B5B" w14:textId="35374D3C"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65D45A48" w14:textId="397AC07D"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1E986F66" w14:textId="4F84ECBC"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58F65D77" w14:textId="2CBFA761"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7E6C8E05" w14:textId="08CC9D6A"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25915652" w14:textId="28E23309"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53A94F0C" w14:textId="633CA711"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214A4F3C" w14:textId="5D215813"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3ACE7C66" w14:textId="1327136F"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1E873976" w14:textId="2005A210"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44B426A1" w14:textId="0E4C4BD3"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4E3AC242" w14:textId="239B0CF1" w:rsidR="008A485C" w:rsidRPr="002024C6" w:rsidRDefault="008A485C" w:rsidP="008A485C">
            <w:pPr>
              <w:widowControl w:val="0"/>
              <w:ind w:right="-1"/>
              <w:jc w:val="center"/>
              <w:rPr>
                <w:rFonts w:ascii="GHEA Grapalat" w:hAnsi="GHEA Grapalat"/>
                <w:sz w:val="20"/>
                <w:szCs w:val="20"/>
              </w:rPr>
            </w:pPr>
          </w:p>
        </w:tc>
      </w:tr>
      <w:tr w:rsidR="008A485C" w:rsidRPr="002024C6" w14:paraId="22139849" w14:textId="77777777" w:rsidTr="008A485C">
        <w:trPr>
          <w:trHeight w:val="594"/>
          <w:jc w:val="center"/>
        </w:trPr>
        <w:tc>
          <w:tcPr>
            <w:tcW w:w="1880" w:type="dxa"/>
            <w:vAlign w:val="bottom"/>
          </w:tcPr>
          <w:p w14:paraId="2E3DB432" w14:textId="609AE3CE" w:rsidR="008A485C" w:rsidRPr="002024C6" w:rsidRDefault="008A485C" w:rsidP="008A485C">
            <w:pPr>
              <w:widowControl w:val="0"/>
              <w:jc w:val="center"/>
              <w:rPr>
                <w:rFonts w:ascii="GHEA Grapalat" w:hAnsi="GHEA Grapalat"/>
                <w:sz w:val="20"/>
                <w:szCs w:val="20"/>
              </w:rPr>
            </w:pPr>
          </w:p>
        </w:tc>
        <w:tc>
          <w:tcPr>
            <w:tcW w:w="1846" w:type="dxa"/>
            <w:vAlign w:val="center"/>
          </w:tcPr>
          <w:p w14:paraId="1036B39D" w14:textId="784094D7" w:rsidR="008A485C" w:rsidRPr="002024C6" w:rsidRDefault="008A485C" w:rsidP="008A485C">
            <w:pPr>
              <w:widowControl w:val="0"/>
              <w:jc w:val="center"/>
              <w:rPr>
                <w:rFonts w:ascii="GHEA Grapalat" w:hAnsi="GHEA Grapalat"/>
                <w:sz w:val="20"/>
                <w:szCs w:val="20"/>
              </w:rPr>
            </w:pPr>
          </w:p>
        </w:tc>
        <w:tc>
          <w:tcPr>
            <w:tcW w:w="1649" w:type="dxa"/>
            <w:gridSpan w:val="2"/>
          </w:tcPr>
          <w:p w14:paraId="1D955286" w14:textId="181BA974"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048B92E9" w14:textId="10B558C8"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798F98E8" w14:textId="2A4413B9"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14E9F931" w14:textId="5E923690"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6F09787B" w14:textId="11AE1617"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596002EA" w14:textId="6980EA6C"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535CAB24" w14:textId="534A6E93"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251E5FA4" w14:textId="4C5E28A7"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1947EF12" w14:textId="31CACE6E"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77AB4CDE" w14:textId="61A27E0E"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01B0DDDC" w14:textId="4A31554E"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793BE21D" w14:textId="4B3BA4E2"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095E5E4A" w14:textId="2C120AF8"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0453E8B8" w14:textId="32F2EA44" w:rsidR="008A485C" w:rsidRPr="002024C6" w:rsidRDefault="008A485C" w:rsidP="008A485C">
            <w:pPr>
              <w:widowControl w:val="0"/>
              <w:ind w:right="-1"/>
              <w:jc w:val="center"/>
              <w:rPr>
                <w:rFonts w:ascii="GHEA Grapalat" w:hAnsi="GHEA Grapalat"/>
                <w:sz w:val="20"/>
                <w:szCs w:val="20"/>
              </w:rPr>
            </w:pPr>
          </w:p>
        </w:tc>
      </w:tr>
      <w:tr w:rsidR="008A485C" w:rsidRPr="002024C6" w14:paraId="7CC1C28A" w14:textId="77777777" w:rsidTr="008A485C">
        <w:trPr>
          <w:trHeight w:val="594"/>
          <w:jc w:val="center"/>
        </w:trPr>
        <w:tc>
          <w:tcPr>
            <w:tcW w:w="1880" w:type="dxa"/>
            <w:vAlign w:val="bottom"/>
          </w:tcPr>
          <w:p w14:paraId="49990DA2" w14:textId="53554BE1" w:rsidR="008A485C" w:rsidRPr="002024C6" w:rsidRDefault="008A485C" w:rsidP="008A485C">
            <w:pPr>
              <w:widowControl w:val="0"/>
              <w:jc w:val="center"/>
              <w:rPr>
                <w:rFonts w:ascii="GHEA Grapalat" w:hAnsi="GHEA Grapalat"/>
                <w:sz w:val="20"/>
                <w:szCs w:val="20"/>
              </w:rPr>
            </w:pPr>
          </w:p>
        </w:tc>
        <w:tc>
          <w:tcPr>
            <w:tcW w:w="1846" w:type="dxa"/>
            <w:vAlign w:val="center"/>
          </w:tcPr>
          <w:p w14:paraId="0FACDDAA" w14:textId="04E80004" w:rsidR="008A485C" w:rsidRPr="002024C6" w:rsidRDefault="008A485C" w:rsidP="008A485C">
            <w:pPr>
              <w:widowControl w:val="0"/>
              <w:jc w:val="center"/>
              <w:rPr>
                <w:rFonts w:ascii="GHEA Grapalat" w:hAnsi="GHEA Grapalat"/>
                <w:sz w:val="20"/>
                <w:szCs w:val="20"/>
              </w:rPr>
            </w:pPr>
          </w:p>
        </w:tc>
        <w:tc>
          <w:tcPr>
            <w:tcW w:w="1649" w:type="dxa"/>
            <w:gridSpan w:val="2"/>
          </w:tcPr>
          <w:p w14:paraId="75C0861E" w14:textId="5BEBECCB"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75E6120C" w14:textId="03B899AB"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164F5EF5" w14:textId="1C7305F7"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7DFA9592" w14:textId="5925DBED"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11490791" w14:textId="55A5EA99"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9B3ED2A" w14:textId="3EC98FFE"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469E3388" w14:textId="0C79FC1D"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3E2BC8FD" w14:textId="08003EE8"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30CA70EC" w14:textId="597F6987"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615ACD7F" w14:textId="303417BD"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738A7114" w14:textId="7C4CFA87"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2120F458" w14:textId="40F46ED7"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084A92FD" w14:textId="09CAB7A8"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2FF59E2C" w14:textId="31223EA9" w:rsidR="008A485C" w:rsidRPr="002024C6" w:rsidRDefault="008A485C" w:rsidP="008A485C">
            <w:pPr>
              <w:widowControl w:val="0"/>
              <w:ind w:right="-1"/>
              <w:jc w:val="center"/>
              <w:rPr>
                <w:rFonts w:ascii="GHEA Grapalat" w:hAnsi="GHEA Grapalat"/>
                <w:sz w:val="20"/>
                <w:szCs w:val="20"/>
              </w:rPr>
            </w:pPr>
          </w:p>
        </w:tc>
      </w:tr>
      <w:tr w:rsidR="008A485C" w:rsidRPr="002024C6" w14:paraId="3C871D69" w14:textId="77777777" w:rsidTr="008A485C">
        <w:trPr>
          <w:trHeight w:val="594"/>
          <w:jc w:val="center"/>
        </w:trPr>
        <w:tc>
          <w:tcPr>
            <w:tcW w:w="1880" w:type="dxa"/>
            <w:vAlign w:val="bottom"/>
          </w:tcPr>
          <w:p w14:paraId="6DBD8D03" w14:textId="0E160ED2" w:rsidR="008A485C" w:rsidRPr="002024C6" w:rsidRDefault="008A485C" w:rsidP="008A485C">
            <w:pPr>
              <w:widowControl w:val="0"/>
              <w:jc w:val="center"/>
              <w:rPr>
                <w:rFonts w:ascii="GHEA Grapalat" w:hAnsi="GHEA Grapalat"/>
                <w:sz w:val="20"/>
                <w:szCs w:val="20"/>
              </w:rPr>
            </w:pPr>
          </w:p>
        </w:tc>
        <w:tc>
          <w:tcPr>
            <w:tcW w:w="1846" w:type="dxa"/>
            <w:vAlign w:val="center"/>
          </w:tcPr>
          <w:p w14:paraId="1BD78BA0" w14:textId="631DECE6" w:rsidR="008A485C" w:rsidRPr="002024C6" w:rsidRDefault="008A485C" w:rsidP="008A485C">
            <w:pPr>
              <w:widowControl w:val="0"/>
              <w:jc w:val="center"/>
              <w:rPr>
                <w:rFonts w:ascii="GHEA Grapalat" w:hAnsi="GHEA Grapalat"/>
                <w:sz w:val="20"/>
                <w:szCs w:val="20"/>
              </w:rPr>
            </w:pPr>
          </w:p>
        </w:tc>
        <w:tc>
          <w:tcPr>
            <w:tcW w:w="1649" w:type="dxa"/>
            <w:gridSpan w:val="2"/>
          </w:tcPr>
          <w:p w14:paraId="37144361" w14:textId="67F2A7D8"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1F69BA4E" w14:textId="6A7A1132"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361D028D" w14:textId="4C54C0ED"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11F7A841" w14:textId="747BCC2D"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64FE6E99" w14:textId="6D83CDD1"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0FE5CB23" w14:textId="5238F109"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7DAEB23C" w14:textId="12012D71"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31F8B4AA" w14:textId="6B17FAE6"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2D37A3D1" w14:textId="022F4934"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4A945C65" w14:textId="69FF4CB9"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38A975DE" w14:textId="02E017D7"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581BA40F" w14:textId="7CEF4968"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3771A832" w14:textId="4151DF46"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1E4E4A5A" w14:textId="0A4CD9F2" w:rsidR="008A485C" w:rsidRPr="002024C6" w:rsidRDefault="008A485C" w:rsidP="008A485C">
            <w:pPr>
              <w:widowControl w:val="0"/>
              <w:ind w:right="-1"/>
              <w:jc w:val="center"/>
              <w:rPr>
                <w:rFonts w:ascii="GHEA Grapalat" w:hAnsi="GHEA Grapalat"/>
                <w:sz w:val="20"/>
                <w:szCs w:val="20"/>
              </w:rPr>
            </w:pPr>
          </w:p>
        </w:tc>
      </w:tr>
      <w:tr w:rsidR="008A485C" w:rsidRPr="002024C6" w14:paraId="55BFD0C3" w14:textId="77777777" w:rsidTr="008A485C">
        <w:trPr>
          <w:trHeight w:val="594"/>
          <w:jc w:val="center"/>
        </w:trPr>
        <w:tc>
          <w:tcPr>
            <w:tcW w:w="1880" w:type="dxa"/>
            <w:vAlign w:val="bottom"/>
          </w:tcPr>
          <w:p w14:paraId="5FF35B45" w14:textId="4EB80C66" w:rsidR="008A485C" w:rsidRPr="002024C6" w:rsidRDefault="008A485C" w:rsidP="008A485C">
            <w:pPr>
              <w:widowControl w:val="0"/>
              <w:jc w:val="center"/>
              <w:rPr>
                <w:rFonts w:ascii="GHEA Grapalat" w:hAnsi="GHEA Grapalat"/>
                <w:sz w:val="20"/>
                <w:szCs w:val="20"/>
              </w:rPr>
            </w:pPr>
          </w:p>
        </w:tc>
        <w:tc>
          <w:tcPr>
            <w:tcW w:w="1846" w:type="dxa"/>
            <w:vAlign w:val="center"/>
          </w:tcPr>
          <w:p w14:paraId="16014AB3" w14:textId="4DB25D74" w:rsidR="008A485C" w:rsidRPr="002024C6" w:rsidRDefault="008A485C" w:rsidP="008A485C">
            <w:pPr>
              <w:widowControl w:val="0"/>
              <w:jc w:val="center"/>
              <w:rPr>
                <w:rFonts w:ascii="GHEA Grapalat" w:hAnsi="GHEA Grapalat"/>
                <w:sz w:val="20"/>
                <w:szCs w:val="20"/>
              </w:rPr>
            </w:pPr>
          </w:p>
        </w:tc>
        <w:tc>
          <w:tcPr>
            <w:tcW w:w="1649" w:type="dxa"/>
            <w:gridSpan w:val="2"/>
          </w:tcPr>
          <w:p w14:paraId="4A9B6654" w14:textId="0116406E"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46B19249" w14:textId="11EE6145"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2545D855" w14:textId="41D7E163"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0388F83E" w14:textId="3D7EBAFA"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38A82150" w14:textId="222D4362"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2512DC25" w14:textId="6C3E0406"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5F94485D" w14:textId="1738771B"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56A8F838" w14:textId="418B473B"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2B474D6B" w14:textId="0ADFAA0C"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6971C9E0" w14:textId="38D97EBB"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4D5A8591" w14:textId="54C8DD2A"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24C2FACC" w14:textId="5BFB5A6D"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671C25E5" w14:textId="539D7E19"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3DE6AE77" w14:textId="7F434AE7" w:rsidR="008A485C" w:rsidRPr="002024C6" w:rsidRDefault="008A485C" w:rsidP="008A485C">
            <w:pPr>
              <w:widowControl w:val="0"/>
              <w:ind w:right="-1"/>
              <w:jc w:val="center"/>
              <w:rPr>
                <w:rFonts w:ascii="GHEA Grapalat" w:hAnsi="GHEA Grapalat"/>
                <w:sz w:val="20"/>
                <w:szCs w:val="20"/>
              </w:rPr>
            </w:pPr>
          </w:p>
        </w:tc>
      </w:tr>
      <w:tr w:rsidR="008A485C" w:rsidRPr="002024C6" w14:paraId="1EA7A7CB" w14:textId="77777777" w:rsidTr="008A485C">
        <w:trPr>
          <w:trHeight w:val="594"/>
          <w:jc w:val="center"/>
        </w:trPr>
        <w:tc>
          <w:tcPr>
            <w:tcW w:w="1880" w:type="dxa"/>
            <w:vAlign w:val="bottom"/>
          </w:tcPr>
          <w:p w14:paraId="0F7E8E41" w14:textId="61F579D5" w:rsidR="008A485C" w:rsidRPr="002024C6" w:rsidRDefault="008A485C" w:rsidP="008A485C">
            <w:pPr>
              <w:widowControl w:val="0"/>
              <w:jc w:val="center"/>
              <w:rPr>
                <w:rFonts w:ascii="GHEA Grapalat" w:hAnsi="GHEA Grapalat"/>
                <w:sz w:val="20"/>
                <w:szCs w:val="20"/>
              </w:rPr>
            </w:pPr>
          </w:p>
        </w:tc>
        <w:tc>
          <w:tcPr>
            <w:tcW w:w="1846" w:type="dxa"/>
            <w:vAlign w:val="center"/>
          </w:tcPr>
          <w:p w14:paraId="0524109C" w14:textId="65CF6F80" w:rsidR="008A485C" w:rsidRPr="002024C6" w:rsidRDefault="008A485C" w:rsidP="008A485C">
            <w:pPr>
              <w:widowControl w:val="0"/>
              <w:jc w:val="center"/>
              <w:rPr>
                <w:rFonts w:ascii="GHEA Grapalat" w:hAnsi="GHEA Grapalat"/>
                <w:sz w:val="20"/>
                <w:szCs w:val="20"/>
              </w:rPr>
            </w:pPr>
          </w:p>
        </w:tc>
        <w:tc>
          <w:tcPr>
            <w:tcW w:w="1649" w:type="dxa"/>
            <w:gridSpan w:val="2"/>
          </w:tcPr>
          <w:p w14:paraId="539DDE9A" w14:textId="3C7EC16E"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6A71A10B" w14:textId="7EF94952"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243C20CD" w14:textId="09B4FA76"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1C33157" w14:textId="5EA8B858"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28489A6B" w14:textId="4F648755"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0458BD1D" w14:textId="12C29F43"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5B5BA486" w14:textId="1C8AC55F"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65C3A236" w14:textId="5F88C217"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1D32E349" w14:textId="5862C0BC"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4446300D" w14:textId="74A77C91"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53AE35F8" w14:textId="1C40952C"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5D593D5D" w14:textId="3122B9D9"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4394038F" w14:textId="45358456"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20595892" w14:textId="05C08185" w:rsidR="008A485C" w:rsidRPr="002024C6" w:rsidRDefault="008A485C" w:rsidP="008A485C">
            <w:pPr>
              <w:widowControl w:val="0"/>
              <w:ind w:right="-1"/>
              <w:jc w:val="center"/>
              <w:rPr>
                <w:rFonts w:ascii="GHEA Grapalat" w:hAnsi="GHEA Grapalat"/>
                <w:sz w:val="20"/>
                <w:szCs w:val="20"/>
              </w:rPr>
            </w:pPr>
          </w:p>
        </w:tc>
      </w:tr>
      <w:tr w:rsidR="008A485C" w:rsidRPr="002024C6" w14:paraId="04938954" w14:textId="77777777" w:rsidTr="008A485C">
        <w:trPr>
          <w:trHeight w:val="594"/>
          <w:jc w:val="center"/>
        </w:trPr>
        <w:tc>
          <w:tcPr>
            <w:tcW w:w="1880" w:type="dxa"/>
            <w:vAlign w:val="bottom"/>
          </w:tcPr>
          <w:p w14:paraId="76A7801E" w14:textId="51E803CF" w:rsidR="008A485C" w:rsidRPr="002024C6" w:rsidRDefault="008A485C" w:rsidP="008A485C">
            <w:pPr>
              <w:widowControl w:val="0"/>
              <w:jc w:val="center"/>
              <w:rPr>
                <w:rFonts w:ascii="GHEA Grapalat" w:hAnsi="GHEA Grapalat"/>
                <w:sz w:val="20"/>
                <w:szCs w:val="20"/>
              </w:rPr>
            </w:pPr>
          </w:p>
        </w:tc>
        <w:tc>
          <w:tcPr>
            <w:tcW w:w="1846" w:type="dxa"/>
            <w:vAlign w:val="center"/>
          </w:tcPr>
          <w:p w14:paraId="12EAFEA7" w14:textId="64454EAC" w:rsidR="008A485C" w:rsidRPr="002024C6" w:rsidRDefault="008A485C" w:rsidP="008A485C">
            <w:pPr>
              <w:widowControl w:val="0"/>
              <w:jc w:val="center"/>
              <w:rPr>
                <w:rFonts w:ascii="GHEA Grapalat" w:hAnsi="GHEA Grapalat"/>
                <w:sz w:val="20"/>
                <w:szCs w:val="20"/>
              </w:rPr>
            </w:pPr>
          </w:p>
        </w:tc>
        <w:tc>
          <w:tcPr>
            <w:tcW w:w="1649" w:type="dxa"/>
            <w:gridSpan w:val="2"/>
          </w:tcPr>
          <w:p w14:paraId="5C381AF7" w14:textId="7A1DCCC3"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6F6F6ED0" w14:textId="422AAC39"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20FB0FC9" w14:textId="6EBC2029"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5A994CFD" w14:textId="7CDE1442"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462B5DE0" w14:textId="5FEC073A"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08BD3DA9" w14:textId="0408C7F7"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5EF3235B" w14:textId="145B0CDA"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30A04548" w14:textId="0AAC7040"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0F8EB23A" w14:textId="0D30229C"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70581117" w14:textId="034BC779"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7D949E21" w14:textId="197A48E9"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49836514" w14:textId="0A5C7ED4"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50C98B4E" w14:textId="0EC3D8B0"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5EF1FD69" w14:textId="214FD5A5" w:rsidR="008A485C" w:rsidRPr="002024C6" w:rsidRDefault="008A485C" w:rsidP="008A485C">
            <w:pPr>
              <w:widowControl w:val="0"/>
              <w:ind w:right="-1"/>
              <w:jc w:val="center"/>
              <w:rPr>
                <w:rFonts w:ascii="GHEA Grapalat" w:hAnsi="GHEA Grapalat"/>
                <w:sz w:val="20"/>
                <w:szCs w:val="20"/>
              </w:rPr>
            </w:pPr>
          </w:p>
        </w:tc>
      </w:tr>
      <w:tr w:rsidR="008A485C" w:rsidRPr="002024C6" w14:paraId="73CA4EE2" w14:textId="77777777" w:rsidTr="008A485C">
        <w:trPr>
          <w:trHeight w:val="594"/>
          <w:jc w:val="center"/>
        </w:trPr>
        <w:tc>
          <w:tcPr>
            <w:tcW w:w="1880" w:type="dxa"/>
            <w:vAlign w:val="bottom"/>
          </w:tcPr>
          <w:p w14:paraId="543DC3F7" w14:textId="32DD45B6" w:rsidR="008A485C" w:rsidRPr="002024C6" w:rsidRDefault="008A485C" w:rsidP="008A485C">
            <w:pPr>
              <w:widowControl w:val="0"/>
              <w:jc w:val="center"/>
              <w:rPr>
                <w:rFonts w:ascii="GHEA Grapalat" w:hAnsi="GHEA Grapalat"/>
                <w:sz w:val="20"/>
                <w:szCs w:val="20"/>
              </w:rPr>
            </w:pPr>
          </w:p>
        </w:tc>
        <w:tc>
          <w:tcPr>
            <w:tcW w:w="1846" w:type="dxa"/>
            <w:vAlign w:val="center"/>
          </w:tcPr>
          <w:p w14:paraId="6093B9BD" w14:textId="07D5DF1E" w:rsidR="008A485C" w:rsidRPr="002024C6" w:rsidRDefault="008A485C" w:rsidP="008A485C">
            <w:pPr>
              <w:widowControl w:val="0"/>
              <w:jc w:val="center"/>
              <w:rPr>
                <w:rFonts w:ascii="GHEA Grapalat" w:hAnsi="GHEA Grapalat"/>
                <w:sz w:val="20"/>
                <w:szCs w:val="20"/>
              </w:rPr>
            </w:pPr>
          </w:p>
        </w:tc>
        <w:tc>
          <w:tcPr>
            <w:tcW w:w="1649" w:type="dxa"/>
            <w:gridSpan w:val="2"/>
          </w:tcPr>
          <w:p w14:paraId="1E496DCA" w14:textId="65083B3F"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0205A7F7" w14:textId="28AF381B"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2E097072" w14:textId="312662F6"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B2B845B" w14:textId="38084AB2"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0F8177B8" w14:textId="4D470143"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74DA8D74" w14:textId="5A4612AB"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7F71A382" w14:textId="79F22A1A"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459AA28B" w14:textId="62809572"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585A9320" w14:textId="4B53A227"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25CB0A4B" w14:textId="7150FF00"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7956A6A6" w14:textId="37C73BE1"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0C44327B" w14:textId="643747B8"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2F515C0C" w14:textId="563FAF5C"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5F44F726" w14:textId="4CE7088C" w:rsidR="008A485C" w:rsidRPr="002024C6" w:rsidRDefault="008A485C" w:rsidP="008A485C">
            <w:pPr>
              <w:widowControl w:val="0"/>
              <w:ind w:right="-1"/>
              <w:jc w:val="center"/>
              <w:rPr>
                <w:rFonts w:ascii="GHEA Grapalat" w:hAnsi="GHEA Grapalat"/>
                <w:sz w:val="20"/>
                <w:szCs w:val="20"/>
              </w:rPr>
            </w:pPr>
          </w:p>
        </w:tc>
      </w:tr>
      <w:tr w:rsidR="008A485C" w:rsidRPr="002024C6" w14:paraId="34679EB7" w14:textId="77777777" w:rsidTr="008A485C">
        <w:trPr>
          <w:trHeight w:val="594"/>
          <w:jc w:val="center"/>
        </w:trPr>
        <w:tc>
          <w:tcPr>
            <w:tcW w:w="1880" w:type="dxa"/>
            <w:vAlign w:val="bottom"/>
          </w:tcPr>
          <w:p w14:paraId="10A12D5D" w14:textId="45EAEE06" w:rsidR="008A485C" w:rsidRPr="002024C6" w:rsidRDefault="008A485C" w:rsidP="008A485C">
            <w:pPr>
              <w:widowControl w:val="0"/>
              <w:jc w:val="center"/>
              <w:rPr>
                <w:rFonts w:ascii="GHEA Grapalat" w:hAnsi="GHEA Grapalat"/>
                <w:sz w:val="20"/>
                <w:szCs w:val="20"/>
              </w:rPr>
            </w:pPr>
          </w:p>
        </w:tc>
        <w:tc>
          <w:tcPr>
            <w:tcW w:w="1846" w:type="dxa"/>
            <w:vAlign w:val="center"/>
          </w:tcPr>
          <w:p w14:paraId="1255FA9E" w14:textId="2BE33166" w:rsidR="008A485C" w:rsidRPr="002024C6" w:rsidRDefault="008A485C" w:rsidP="008A485C">
            <w:pPr>
              <w:widowControl w:val="0"/>
              <w:jc w:val="center"/>
              <w:rPr>
                <w:rFonts w:ascii="GHEA Grapalat" w:hAnsi="GHEA Grapalat"/>
                <w:sz w:val="20"/>
                <w:szCs w:val="20"/>
              </w:rPr>
            </w:pPr>
          </w:p>
        </w:tc>
        <w:tc>
          <w:tcPr>
            <w:tcW w:w="1649" w:type="dxa"/>
            <w:gridSpan w:val="2"/>
          </w:tcPr>
          <w:p w14:paraId="077C2ADC" w14:textId="022A4D46"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4184FAE3" w14:textId="6EC12160"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25999C73" w14:textId="5A50F483"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1113B448" w14:textId="74541FB2"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3BF7F317" w14:textId="2FE4B72E"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2359764" w14:textId="2077D2F5"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4CFDAF98" w14:textId="4CACE91D"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3B463302" w14:textId="28151AAB"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0F1FB6EF" w14:textId="6CA8F03C"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4EB9B52E" w14:textId="23F44287"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4568950E" w14:textId="2860C863"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582B10C7" w14:textId="734E92C0"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072F8234" w14:textId="3081816A"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44A2CB8C" w14:textId="6DC8195A" w:rsidR="008A485C" w:rsidRPr="002024C6" w:rsidRDefault="008A485C" w:rsidP="008A485C">
            <w:pPr>
              <w:widowControl w:val="0"/>
              <w:ind w:right="-1"/>
              <w:jc w:val="center"/>
              <w:rPr>
                <w:rFonts w:ascii="GHEA Grapalat" w:hAnsi="GHEA Grapalat"/>
                <w:sz w:val="20"/>
                <w:szCs w:val="20"/>
              </w:rPr>
            </w:pPr>
          </w:p>
        </w:tc>
      </w:tr>
      <w:tr w:rsidR="008A485C" w:rsidRPr="002024C6" w14:paraId="4AB45946" w14:textId="77777777" w:rsidTr="008A485C">
        <w:trPr>
          <w:trHeight w:val="594"/>
          <w:jc w:val="center"/>
        </w:trPr>
        <w:tc>
          <w:tcPr>
            <w:tcW w:w="1880" w:type="dxa"/>
            <w:vAlign w:val="bottom"/>
          </w:tcPr>
          <w:p w14:paraId="3E6CEEC7" w14:textId="1ED54D83" w:rsidR="008A485C" w:rsidRPr="002024C6" w:rsidRDefault="008A485C" w:rsidP="008A485C">
            <w:pPr>
              <w:widowControl w:val="0"/>
              <w:jc w:val="center"/>
              <w:rPr>
                <w:rFonts w:ascii="GHEA Grapalat" w:hAnsi="GHEA Grapalat"/>
                <w:sz w:val="20"/>
                <w:szCs w:val="20"/>
              </w:rPr>
            </w:pPr>
          </w:p>
        </w:tc>
        <w:tc>
          <w:tcPr>
            <w:tcW w:w="1846" w:type="dxa"/>
            <w:vAlign w:val="center"/>
          </w:tcPr>
          <w:p w14:paraId="74111218" w14:textId="2FA66DF6" w:rsidR="008A485C" w:rsidRPr="002024C6" w:rsidRDefault="008A485C" w:rsidP="008A485C">
            <w:pPr>
              <w:widowControl w:val="0"/>
              <w:jc w:val="center"/>
              <w:rPr>
                <w:rFonts w:ascii="GHEA Grapalat" w:hAnsi="GHEA Grapalat"/>
                <w:sz w:val="20"/>
                <w:szCs w:val="20"/>
              </w:rPr>
            </w:pPr>
          </w:p>
        </w:tc>
        <w:tc>
          <w:tcPr>
            <w:tcW w:w="1649" w:type="dxa"/>
            <w:gridSpan w:val="2"/>
          </w:tcPr>
          <w:p w14:paraId="4DF01FB3" w14:textId="6BE447E1"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0FFCEEF8" w14:textId="23D2DFE6"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75686ADF" w14:textId="116D2937"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41D8D17E" w14:textId="45B0244B"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35E99894" w14:textId="5B43736E"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5D8F3C62" w14:textId="3ECD0B9E"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5B0C548A" w14:textId="658BC9E4"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03142347" w14:textId="7B181287"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369A18E9" w14:textId="4E42FE06"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50BA6C60" w14:textId="3393F5A1"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1ADC8588" w14:textId="719671AD"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18FB600A" w14:textId="20EAFA70"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7EA02ADB" w14:textId="61D419B4"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619921D8" w14:textId="60BA3019" w:rsidR="008A485C" w:rsidRPr="002024C6" w:rsidRDefault="008A485C" w:rsidP="008A485C">
            <w:pPr>
              <w:widowControl w:val="0"/>
              <w:ind w:right="-1"/>
              <w:jc w:val="center"/>
              <w:rPr>
                <w:rFonts w:ascii="GHEA Grapalat" w:hAnsi="GHEA Grapalat"/>
                <w:sz w:val="20"/>
                <w:szCs w:val="20"/>
              </w:rPr>
            </w:pPr>
          </w:p>
        </w:tc>
      </w:tr>
      <w:tr w:rsidR="008A485C" w:rsidRPr="002024C6" w14:paraId="589F7310" w14:textId="77777777" w:rsidTr="008A485C">
        <w:trPr>
          <w:trHeight w:val="594"/>
          <w:jc w:val="center"/>
        </w:trPr>
        <w:tc>
          <w:tcPr>
            <w:tcW w:w="1880" w:type="dxa"/>
            <w:vAlign w:val="bottom"/>
          </w:tcPr>
          <w:p w14:paraId="5B32F2F2" w14:textId="556B18D5" w:rsidR="008A485C" w:rsidRPr="002024C6" w:rsidRDefault="008A485C" w:rsidP="008A485C">
            <w:pPr>
              <w:widowControl w:val="0"/>
              <w:jc w:val="center"/>
              <w:rPr>
                <w:rFonts w:ascii="GHEA Grapalat" w:hAnsi="GHEA Grapalat"/>
                <w:sz w:val="20"/>
                <w:szCs w:val="20"/>
              </w:rPr>
            </w:pPr>
          </w:p>
        </w:tc>
        <w:tc>
          <w:tcPr>
            <w:tcW w:w="1846" w:type="dxa"/>
            <w:vAlign w:val="center"/>
          </w:tcPr>
          <w:p w14:paraId="4C9F07D4" w14:textId="05DEF509" w:rsidR="008A485C" w:rsidRPr="002024C6" w:rsidRDefault="008A485C" w:rsidP="008A485C">
            <w:pPr>
              <w:widowControl w:val="0"/>
              <w:jc w:val="center"/>
              <w:rPr>
                <w:rFonts w:ascii="GHEA Grapalat" w:hAnsi="GHEA Grapalat"/>
                <w:sz w:val="20"/>
                <w:szCs w:val="20"/>
              </w:rPr>
            </w:pPr>
          </w:p>
        </w:tc>
        <w:tc>
          <w:tcPr>
            <w:tcW w:w="1649" w:type="dxa"/>
            <w:gridSpan w:val="2"/>
          </w:tcPr>
          <w:p w14:paraId="0BFC28A9" w14:textId="6C6550F0"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63B08A4C" w14:textId="260D6EED"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06B67A94" w14:textId="2CE69C78"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218921A3" w14:textId="60516042"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24DC2197" w14:textId="4792A85A"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2C015A40" w14:textId="3B18F598"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4AF00C29" w14:textId="76A1DFF0"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760F6299" w14:textId="451CA2E4"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47468264" w14:textId="1BBD3811"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77050513" w14:textId="48A92354"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16A0A670" w14:textId="4A44B38E"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2C1DC5F8" w14:textId="37F4ED69"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0D40862D" w14:textId="662BC36C"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7F681FF8" w14:textId="780B5794" w:rsidR="008A485C" w:rsidRPr="002024C6" w:rsidRDefault="008A485C" w:rsidP="008A485C">
            <w:pPr>
              <w:widowControl w:val="0"/>
              <w:ind w:right="-1"/>
              <w:jc w:val="center"/>
              <w:rPr>
                <w:rFonts w:ascii="GHEA Grapalat" w:hAnsi="GHEA Grapalat"/>
                <w:sz w:val="20"/>
                <w:szCs w:val="20"/>
              </w:rPr>
            </w:pPr>
          </w:p>
        </w:tc>
      </w:tr>
      <w:tr w:rsidR="008A485C" w:rsidRPr="002024C6" w14:paraId="70171C8C" w14:textId="77777777" w:rsidTr="008A485C">
        <w:trPr>
          <w:trHeight w:val="594"/>
          <w:jc w:val="center"/>
        </w:trPr>
        <w:tc>
          <w:tcPr>
            <w:tcW w:w="1880" w:type="dxa"/>
            <w:vAlign w:val="bottom"/>
          </w:tcPr>
          <w:p w14:paraId="45AB5C54" w14:textId="3BECC22D" w:rsidR="008A485C" w:rsidRPr="002024C6" w:rsidRDefault="008A485C" w:rsidP="008A485C">
            <w:pPr>
              <w:widowControl w:val="0"/>
              <w:jc w:val="center"/>
              <w:rPr>
                <w:rFonts w:ascii="GHEA Grapalat" w:hAnsi="GHEA Grapalat"/>
                <w:sz w:val="20"/>
                <w:szCs w:val="20"/>
              </w:rPr>
            </w:pPr>
          </w:p>
        </w:tc>
        <w:tc>
          <w:tcPr>
            <w:tcW w:w="1846" w:type="dxa"/>
            <w:vAlign w:val="center"/>
          </w:tcPr>
          <w:p w14:paraId="5A01EC9D" w14:textId="03324E26" w:rsidR="008A485C" w:rsidRPr="002024C6" w:rsidRDefault="008A485C" w:rsidP="008A485C">
            <w:pPr>
              <w:widowControl w:val="0"/>
              <w:jc w:val="center"/>
              <w:rPr>
                <w:rFonts w:ascii="GHEA Grapalat" w:hAnsi="GHEA Grapalat"/>
                <w:sz w:val="20"/>
                <w:szCs w:val="20"/>
              </w:rPr>
            </w:pPr>
          </w:p>
        </w:tc>
        <w:tc>
          <w:tcPr>
            <w:tcW w:w="1649" w:type="dxa"/>
            <w:gridSpan w:val="2"/>
          </w:tcPr>
          <w:p w14:paraId="16DF24AB" w14:textId="7C91DF59"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098E819A" w14:textId="1327E53C"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3B0E9D61" w14:textId="57131C0C"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AB86110" w14:textId="7208CFA7"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4E707FF3" w14:textId="5FAFB03C"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4CE95EA6" w14:textId="1C14A94D"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2FE0EA2F" w14:textId="78136B9F"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6284EBC8" w14:textId="408637B2"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20564847" w14:textId="7EACA6C1"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291F7F7F" w14:textId="4180A0FB"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386AEB5A" w14:textId="439EE33E"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78D3A8B8" w14:textId="548D1657"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6AFC908E" w14:textId="2D3E92A9"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76427F35" w14:textId="08A496EC" w:rsidR="008A485C" w:rsidRPr="002024C6" w:rsidRDefault="008A485C" w:rsidP="008A485C">
            <w:pPr>
              <w:widowControl w:val="0"/>
              <w:ind w:right="-1"/>
              <w:jc w:val="center"/>
              <w:rPr>
                <w:rFonts w:ascii="GHEA Grapalat" w:hAnsi="GHEA Grapalat"/>
                <w:sz w:val="20"/>
                <w:szCs w:val="20"/>
              </w:rPr>
            </w:pPr>
          </w:p>
        </w:tc>
      </w:tr>
      <w:tr w:rsidR="008A485C" w:rsidRPr="002024C6" w14:paraId="56CF90A4" w14:textId="77777777" w:rsidTr="008A485C">
        <w:trPr>
          <w:trHeight w:val="594"/>
          <w:jc w:val="center"/>
        </w:trPr>
        <w:tc>
          <w:tcPr>
            <w:tcW w:w="1880" w:type="dxa"/>
            <w:vAlign w:val="bottom"/>
          </w:tcPr>
          <w:p w14:paraId="762DA165" w14:textId="29DD254F" w:rsidR="008A485C" w:rsidRPr="002024C6" w:rsidRDefault="008A485C" w:rsidP="008A485C">
            <w:pPr>
              <w:widowControl w:val="0"/>
              <w:jc w:val="center"/>
              <w:rPr>
                <w:rFonts w:ascii="GHEA Grapalat" w:hAnsi="GHEA Grapalat"/>
                <w:sz w:val="20"/>
                <w:szCs w:val="20"/>
              </w:rPr>
            </w:pPr>
          </w:p>
        </w:tc>
        <w:tc>
          <w:tcPr>
            <w:tcW w:w="1846" w:type="dxa"/>
            <w:vAlign w:val="center"/>
          </w:tcPr>
          <w:p w14:paraId="4F95A6DD" w14:textId="5B536882" w:rsidR="008A485C" w:rsidRPr="002024C6" w:rsidRDefault="008A485C" w:rsidP="008A485C">
            <w:pPr>
              <w:widowControl w:val="0"/>
              <w:jc w:val="center"/>
              <w:rPr>
                <w:rFonts w:ascii="GHEA Grapalat" w:hAnsi="GHEA Grapalat"/>
                <w:sz w:val="20"/>
                <w:szCs w:val="20"/>
              </w:rPr>
            </w:pPr>
          </w:p>
        </w:tc>
        <w:tc>
          <w:tcPr>
            <w:tcW w:w="1649" w:type="dxa"/>
            <w:gridSpan w:val="2"/>
          </w:tcPr>
          <w:p w14:paraId="3B2F39D6" w14:textId="56DC4517"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1DCAA082" w14:textId="295FAF7E"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017C65EF" w14:textId="003FC470"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1C5F38F9" w14:textId="0239D8D3"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0C197650" w14:textId="1A31C406"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47DC8F7A" w14:textId="3930A4DF"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7379042F" w14:textId="11DF28E5"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04A284E6" w14:textId="4DB773B8"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69D12EEA" w14:textId="272190A9"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1901AC2A" w14:textId="3D45502D"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703682F9" w14:textId="39318EF0"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764B81BD" w14:textId="63546EF5"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49BD3675" w14:textId="6CFDE559"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7ADEF7A6" w14:textId="04E1FEF0" w:rsidR="008A485C" w:rsidRPr="002024C6" w:rsidRDefault="008A485C" w:rsidP="008A485C">
            <w:pPr>
              <w:widowControl w:val="0"/>
              <w:ind w:right="-1"/>
              <w:jc w:val="center"/>
              <w:rPr>
                <w:rFonts w:ascii="GHEA Grapalat" w:hAnsi="GHEA Grapalat"/>
                <w:sz w:val="20"/>
                <w:szCs w:val="20"/>
              </w:rPr>
            </w:pPr>
          </w:p>
        </w:tc>
      </w:tr>
      <w:tr w:rsidR="008A485C" w:rsidRPr="002024C6" w14:paraId="04EC2236" w14:textId="77777777" w:rsidTr="008A485C">
        <w:trPr>
          <w:trHeight w:val="594"/>
          <w:jc w:val="center"/>
        </w:trPr>
        <w:tc>
          <w:tcPr>
            <w:tcW w:w="1880" w:type="dxa"/>
            <w:vAlign w:val="bottom"/>
          </w:tcPr>
          <w:p w14:paraId="77608E24" w14:textId="54DAE05E" w:rsidR="008A485C" w:rsidRPr="002024C6" w:rsidRDefault="008A485C" w:rsidP="008A485C">
            <w:pPr>
              <w:widowControl w:val="0"/>
              <w:jc w:val="center"/>
              <w:rPr>
                <w:rFonts w:ascii="GHEA Grapalat" w:hAnsi="GHEA Grapalat"/>
                <w:sz w:val="20"/>
                <w:szCs w:val="20"/>
              </w:rPr>
            </w:pPr>
          </w:p>
        </w:tc>
        <w:tc>
          <w:tcPr>
            <w:tcW w:w="1846" w:type="dxa"/>
            <w:vAlign w:val="center"/>
          </w:tcPr>
          <w:p w14:paraId="4E39FF8D" w14:textId="7B35AA80" w:rsidR="008A485C" w:rsidRPr="002024C6" w:rsidRDefault="008A485C" w:rsidP="008A485C">
            <w:pPr>
              <w:widowControl w:val="0"/>
              <w:jc w:val="center"/>
              <w:rPr>
                <w:rFonts w:ascii="GHEA Grapalat" w:hAnsi="GHEA Grapalat"/>
                <w:sz w:val="20"/>
                <w:szCs w:val="20"/>
              </w:rPr>
            </w:pPr>
          </w:p>
        </w:tc>
        <w:tc>
          <w:tcPr>
            <w:tcW w:w="1649" w:type="dxa"/>
            <w:gridSpan w:val="2"/>
          </w:tcPr>
          <w:p w14:paraId="220DA375" w14:textId="7F4AFF6B"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0044942D" w14:textId="034B6AC0"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61F53F90" w14:textId="04E94010"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18946084" w14:textId="0D6C0ADC"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0F476AB8" w14:textId="08A06C6B"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41D5C240" w14:textId="264A3A04"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4089EDF0" w14:textId="74742206"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0679DE1E" w14:textId="07481C58"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0C4AD4C8" w14:textId="72C83FE5"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2DD1B2C2" w14:textId="2EE71974"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60C3757F" w14:textId="60476B2A"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457F6BBE" w14:textId="12018B3D"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4455335C" w14:textId="59D66C31"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13A03A60" w14:textId="23ED18A0" w:rsidR="008A485C" w:rsidRPr="002024C6" w:rsidRDefault="008A485C" w:rsidP="008A485C">
            <w:pPr>
              <w:widowControl w:val="0"/>
              <w:ind w:right="-1"/>
              <w:jc w:val="center"/>
              <w:rPr>
                <w:rFonts w:ascii="GHEA Grapalat" w:hAnsi="GHEA Grapalat"/>
                <w:sz w:val="20"/>
                <w:szCs w:val="20"/>
              </w:rPr>
            </w:pPr>
          </w:p>
        </w:tc>
      </w:tr>
      <w:tr w:rsidR="008A485C" w:rsidRPr="002024C6" w14:paraId="33D1CDE7" w14:textId="77777777" w:rsidTr="008A4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21" w:type="dxa"/>
            <w:gridSpan w:val="3"/>
          </w:tcPr>
          <w:p w14:paraId="64BED865" w14:textId="77777777" w:rsidR="008A485C" w:rsidRPr="002024C6" w:rsidRDefault="008A485C" w:rsidP="008A485C">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8A485C" w:rsidRPr="002024C6" w:rsidRDefault="008A485C" w:rsidP="008A485C">
            <w:pPr>
              <w:ind w:left="-142"/>
              <w:jc w:val="center"/>
              <w:rPr>
                <w:rFonts w:ascii="GHEA Grapalat" w:eastAsia="Calibri" w:hAnsi="GHEA Grapalat" w:cs="Sylfaen"/>
                <w:sz w:val="20"/>
                <w:szCs w:val="20"/>
                <w:lang w:val="hy-AM"/>
              </w:rPr>
            </w:pPr>
          </w:p>
          <w:p w14:paraId="4B1A9DBC" w14:textId="6DC7555A" w:rsidR="008A485C" w:rsidRPr="002024C6" w:rsidRDefault="008A485C" w:rsidP="008A485C">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8A485C" w:rsidRPr="002024C6" w:rsidRDefault="008A485C" w:rsidP="008A485C">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8A485C" w:rsidRPr="002024C6" w:rsidRDefault="008A485C" w:rsidP="008A485C">
            <w:pPr>
              <w:widowControl w:val="0"/>
              <w:jc w:val="center"/>
              <w:rPr>
                <w:rFonts w:ascii="GHEA Grapalat" w:hAnsi="GHEA Grapalat"/>
                <w:sz w:val="20"/>
                <w:szCs w:val="20"/>
              </w:rPr>
            </w:pPr>
            <w:r w:rsidRPr="002024C6">
              <w:rPr>
                <w:rFonts w:ascii="GHEA Grapalat" w:hAnsi="GHEA Grapalat"/>
                <w:sz w:val="20"/>
                <w:szCs w:val="20"/>
              </w:rPr>
              <w:t>М. П.</w:t>
            </w:r>
          </w:p>
        </w:tc>
        <w:tc>
          <w:tcPr>
            <w:tcW w:w="816" w:type="dxa"/>
            <w:gridSpan w:val="2"/>
          </w:tcPr>
          <w:p w14:paraId="2213F3C6" w14:textId="77777777" w:rsidR="008A485C" w:rsidRPr="002024C6" w:rsidRDefault="008A485C" w:rsidP="008A485C">
            <w:pPr>
              <w:widowControl w:val="0"/>
              <w:jc w:val="center"/>
              <w:rPr>
                <w:rFonts w:ascii="GHEA Grapalat" w:hAnsi="GHEA Grapalat"/>
                <w:sz w:val="20"/>
                <w:szCs w:val="20"/>
              </w:rPr>
            </w:pPr>
          </w:p>
        </w:tc>
        <w:tc>
          <w:tcPr>
            <w:tcW w:w="4227" w:type="dxa"/>
            <w:gridSpan w:val="6"/>
          </w:tcPr>
          <w:p w14:paraId="727BB2B1" w14:textId="77777777" w:rsidR="008A485C" w:rsidRPr="002024C6" w:rsidRDefault="008A485C" w:rsidP="008A485C">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8A485C" w:rsidRPr="002024C6" w:rsidRDefault="008A485C" w:rsidP="008A485C">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8A485C" w:rsidRPr="002024C6" w:rsidRDefault="008A485C" w:rsidP="008A485C">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8A485C" w:rsidRPr="002024C6" w:rsidRDefault="008A485C" w:rsidP="008A485C">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2024C6">
        <w:rPr>
          <w:rFonts w:ascii="GHEA Grapalat" w:hAnsi="GHEA Grapalat"/>
          <w:snapToGrid w:val="0"/>
          <w:sz w:val="20"/>
          <w:szCs w:val="20"/>
        </w:rPr>
        <w:t>Акта,</w:t>
      </w:r>
      <w:r w:rsidRPr="002024C6">
        <w:rPr>
          <w:rFonts w:ascii="GHEA Grapalat" w:hAnsi="GHEA Grapalat"/>
          <w:sz w:val="20"/>
          <w:szCs w:val="20"/>
        </w:rPr>
        <w:t>являются</w:t>
      </w:r>
      <w:proofErr w:type="spellEnd"/>
      <w:r w:rsidRPr="002024C6">
        <w:rPr>
          <w:rFonts w:ascii="GHEA Grapalat" w:hAnsi="GHEA Grapalat"/>
          <w:sz w:val="20"/>
          <w:szCs w:val="20"/>
        </w:rPr>
        <w:t xml:space="preserve">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29CD" w14:textId="77777777" w:rsidR="00B418D8" w:rsidRDefault="00B418D8">
      <w:r>
        <w:separator/>
      </w:r>
    </w:p>
  </w:endnote>
  <w:endnote w:type="continuationSeparator" w:id="0">
    <w:p w14:paraId="4C7626C2" w14:textId="77777777" w:rsidR="00B418D8" w:rsidRDefault="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C8A61" w14:textId="77777777" w:rsidR="00B418D8" w:rsidRDefault="00B418D8">
      <w:r>
        <w:separator/>
      </w:r>
    </w:p>
  </w:footnote>
  <w:footnote w:type="continuationSeparator" w:id="0">
    <w:p w14:paraId="17104635" w14:textId="77777777" w:rsidR="00B418D8" w:rsidRDefault="00B418D8">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F075FE">
        <w:rPr>
          <w:rFonts w:ascii="GHEA Grapalat" w:hAnsi="GHEA Grapalat"/>
          <w:i/>
          <w:sz w:val="16"/>
          <w:szCs w:val="16"/>
        </w:rPr>
        <w:t>Moodys</w:t>
      </w:r>
      <w:proofErr w:type="spellEnd"/>
      <w:r w:rsidRPr="00F075FE">
        <w:rPr>
          <w:rFonts w:ascii="GHEA Grapalat" w:hAnsi="GHEA Grapalat"/>
          <w:i/>
          <w:sz w:val="16"/>
          <w:szCs w:val="16"/>
        </w:rPr>
        <w:t xml:space="preserve">, Standard &amp; </w:t>
      </w:r>
      <w:proofErr w:type="spellStart"/>
      <w:r w:rsidRPr="00F075FE">
        <w:rPr>
          <w:rFonts w:ascii="GHEA Grapalat" w:hAnsi="GHEA Grapalat"/>
          <w:i/>
          <w:sz w:val="16"/>
          <w:szCs w:val="16"/>
        </w:rPr>
        <w:t>Poor's</w:t>
      </w:r>
      <w:proofErr w:type="spellEnd"/>
      <w:r w:rsidRPr="00F075FE">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F075FE">
        <w:rPr>
          <w:rFonts w:ascii="GHEA Grapalat" w:hAnsi="GHEA Grapalat"/>
          <w:i/>
          <w:sz w:val="16"/>
          <w:szCs w:val="16"/>
        </w:rPr>
        <w:t>закона"О</w:t>
      </w:r>
      <w:proofErr w:type="spellEnd"/>
      <w:r w:rsidRPr="00F075FE">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139"/>
    <w:rsid w:val="0013137D"/>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5A3"/>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323"/>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ACB"/>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6A9"/>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666"/>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451"/>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5B19"/>
    <w:rsid w:val="0055623A"/>
    <w:rsid w:val="005563D9"/>
    <w:rsid w:val="00556673"/>
    <w:rsid w:val="00557E3D"/>
    <w:rsid w:val="00561665"/>
    <w:rsid w:val="00561AD9"/>
    <w:rsid w:val="00562822"/>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46E"/>
    <w:rsid w:val="006C15CD"/>
    <w:rsid w:val="006C1D25"/>
    <w:rsid w:val="006C229E"/>
    <w:rsid w:val="006C2B56"/>
    <w:rsid w:val="006C2F98"/>
    <w:rsid w:val="006C3115"/>
    <w:rsid w:val="006C3257"/>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637"/>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4A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270B9"/>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8C2"/>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776"/>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A3A"/>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2E88"/>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85C"/>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6404"/>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18D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C0B"/>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34AD"/>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C9"/>
    <w:rsid w:val="00C85FFA"/>
    <w:rsid w:val="00C861E9"/>
    <w:rsid w:val="00C864DC"/>
    <w:rsid w:val="00C869C9"/>
    <w:rsid w:val="00C86AB3"/>
    <w:rsid w:val="00C87BF8"/>
    <w:rsid w:val="00C90796"/>
    <w:rsid w:val="00C9153B"/>
    <w:rsid w:val="00C91F69"/>
    <w:rsid w:val="00C929A7"/>
    <w:rsid w:val="00C92BB9"/>
    <w:rsid w:val="00C94323"/>
    <w:rsid w:val="00C961A9"/>
    <w:rsid w:val="00C970BB"/>
    <w:rsid w:val="00C97552"/>
    <w:rsid w:val="00C978AF"/>
    <w:rsid w:val="00CA0015"/>
    <w:rsid w:val="00CA09EC"/>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90D"/>
    <w:rsid w:val="00CF3B1A"/>
    <w:rsid w:val="00CF6D51"/>
    <w:rsid w:val="00CF7801"/>
    <w:rsid w:val="00CF7A4E"/>
    <w:rsid w:val="00CF7F57"/>
    <w:rsid w:val="00D00401"/>
    <w:rsid w:val="00D0068C"/>
    <w:rsid w:val="00D008B5"/>
    <w:rsid w:val="00D00A61"/>
    <w:rsid w:val="00D00BED"/>
    <w:rsid w:val="00D00DA3"/>
    <w:rsid w:val="00D01191"/>
    <w:rsid w:val="00D01B3C"/>
    <w:rsid w:val="00D01E38"/>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B934AD"/>
    <w:pPr>
      <w:spacing w:before="100" w:beforeAutospacing="1" w:after="100" w:afterAutospacing="1"/>
    </w:pPr>
    <w:rPr>
      <w:lang w:bidi="ar-SA"/>
    </w:rPr>
  </w:style>
  <w:style w:type="paragraph" w:customStyle="1" w:styleId="xl76">
    <w:name w:val="xl76"/>
    <w:basedOn w:val="a"/>
    <w:rsid w:val="00B93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B934AD"/>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B934AD"/>
    <w:pPr>
      <w:spacing w:before="100" w:beforeAutospacing="1" w:after="100" w:afterAutospacing="1"/>
    </w:pPr>
    <w:rPr>
      <w:color w:val="FF0000"/>
      <w:lang w:bidi="ar-SA"/>
    </w:rPr>
  </w:style>
  <w:style w:type="paragraph" w:customStyle="1" w:styleId="xl81">
    <w:name w:val="xl81"/>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B93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B93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6">
    <w:name w:val="xl86"/>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7">
    <w:name w:val="xl87"/>
    <w:basedOn w:val="a"/>
    <w:rsid w:val="00B934AD"/>
    <w:pPr>
      <w:spacing w:before="100" w:beforeAutospacing="1" w:after="100" w:afterAutospacing="1"/>
    </w:pPr>
    <w:rPr>
      <w:rFonts w:ascii="GHEA Grapalat" w:hAnsi="GHEA Grapalat"/>
      <w:lang w:bidi="ar-SA"/>
    </w:rPr>
  </w:style>
  <w:style w:type="paragraph" w:customStyle="1" w:styleId="xl88">
    <w:name w:val="xl88"/>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9">
    <w:name w:val="xl89"/>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0">
    <w:name w:val="xl90"/>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1">
    <w:name w:val="xl91"/>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2">
    <w:name w:val="xl92"/>
    <w:basedOn w:val="a"/>
    <w:rsid w:val="00B934AD"/>
    <w:pP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B934AD"/>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94">
    <w:name w:val="xl94"/>
    <w:basedOn w:val="a"/>
    <w:rsid w:val="00B934AD"/>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5">
    <w:name w:val="xl95"/>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1918922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49048930">
      <w:bodyDiv w:val="1"/>
      <w:marLeft w:val="0"/>
      <w:marRight w:val="0"/>
      <w:marTop w:val="0"/>
      <w:marBottom w:val="0"/>
      <w:divBdr>
        <w:top w:val="none" w:sz="0" w:space="0" w:color="auto"/>
        <w:left w:val="none" w:sz="0" w:space="0" w:color="auto"/>
        <w:bottom w:val="none" w:sz="0" w:space="0" w:color="auto"/>
        <w:right w:val="none" w:sz="0" w:space="0" w:color="auto"/>
      </w:divBdr>
    </w:div>
    <w:div w:id="17889658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71</Pages>
  <Words>20195</Words>
  <Characters>115113</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135038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1352</cp:revision>
  <cp:lastPrinted>2018-02-16T07:12:00Z</cp:lastPrinted>
  <dcterms:created xsi:type="dcterms:W3CDTF">2019-10-28T07:04:00Z</dcterms:created>
  <dcterms:modified xsi:type="dcterms:W3CDTF">2025-12-23T07:44:00Z</dcterms:modified>
</cp:coreProperties>
</file>