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8747D">
      <w:pPr>
        <w:widowControl w:val="0"/>
        <w:spacing w:after="160" w:line="360" w:lineRule="auto"/>
        <w:ind w:firstLine="567"/>
        <w:contextualSpacing/>
        <w:jc w:val="right"/>
        <w:rPr>
          <w:rFonts w:ascii="GHEA Grapalat" w:hAnsi="GHEA Grapalat" w:cs="Sylfaen"/>
          <w:i/>
          <w:lang w:val="hy-AM"/>
        </w:rPr>
      </w:pPr>
      <w:bookmarkStart w:id="0" w:name="_GoBack"/>
      <w:bookmarkEnd w:id="0"/>
      <w:r>
        <w:rPr>
          <w:rFonts w:ascii="GHEA Grapalat" w:hAnsi="GHEA Grapalat"/>
          <w:i/>
        </w:rPr>
        <w:t>Приложение №</w:t>
      </w:r>
      <w:r>
        <w:rPr>
          <w:rFonts w:ascii="GHEA Grapalat" w:hAnsi="GHEA Grapalat"/>
          <w:i/>
          <w:lang w:val="hy-AM"/>
        </w:rPr>
        <w:t>4</w:t>
      </w:r>
    </w:p>
    <w:p w14:paraId="06C98EEB">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19-ого февраля 2025 года № 23</w:t>
      </w:r>
      <w:r>
        <w:rPr>
          <w:rFonts w:ascii="GHEA Grapalat" w:hAnsi="GHEA Grapalat"/>
          <w:i/>
          <w:lang w:val="hy-AM"/>
        </w:rPr>
        <w:t>-</w:t>
      </w:r>
      <w:r>
        <w:rPr>
          <w:rFonts w:ascii="GHEA Grapalat" w:hAnsi="GHEA Grapalat"/>
          <w:i/>
        </w:rPr>
        <w:t>A</w:t>
      </w:r>
    </w:p>
    <w:p w14:paraId="576EEC5E">
      <w:pPr>
        <w:pStyle w:val="33"/>
        <w:widowControl w:val="0"/>
        <w:spacing w:line="240" w:lineRule="auto"/>
        <w:ind w:firstLine="0"/>
        <w:jc w:val="center"/>
        <w:rPr>
          <w:rFonts w:ascii="GHEA Grapalat" w:hAnsi="GHEA Grapalat"/>
          <w:i w:val="0"/>
          <w:sz w:val="24"/>
          <w:szCs w:val="24"/>
          <w:lang w:val="hy-AM"/>
        </w:rPr>
      </w:pPr>
    </w:p>
    <w:p w14:paraId="10DD2531">
      <w:pPr>
        <w:pStyle w:val="33"/>
        <w:widowControl w:val="0"/>
        <w:spacing w:line="240" w:lineRule="auto"/>
        <w:ind w:firstLine="0"/>
        <w:jc w:val="center"/>
        <w:rPr>
          <w:rFonts w:ascii="GHEA Grapalat" w:hAnsi="GHEA Grapalat"/>
          <w:i w:val="0"/>
          <w:sz w:val="24"/>
          <w:szCs w:val="24"/>
          <w:lang w:val="hy-AM"/>
        </w:rPr>
      </w:pPr>
    </w:p>
    <w:p w14:paraId="049C0BC5">
      <w:pPr>
        <w:pStyle w:val="3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049C0BC6">
      <w:pPr>
        <w:pStyle w:val="3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ОБ ЗАПРОС КОТИРОВКИ</w:t>
      </w:r>
    </w:p>
    <w:p w14:paraId="7D762A4F">
      <w:pPr>
        <w:pStyle w:val="33"/>
        <w:widowControl w:val="0"/>
        <w:spacing w:line="240" w:lineRule="auto"/>
        <w:ind w:firstLine="0"/>
        <w:jc w:val="center"/>
        <w:rPr>
          <w:rFonts w:ascii="GHEA Grapalat" w:hAnsi="GHEA Grapalat"/>
          <w:i w:val="0"/>
          <w:color w:val="FF0000"/>
          <w:sz w:val="24"/>
          <w:szCs w:val="24"/>
          <w:lang w:val="hy-AM"/>
        </w:rPr>
      </w:pPr>
      <w:r>
        <w:rPr>
          <w:rFonts w:ascii="GHEA Grapalat" w:hAnsi="GHEA Grapalat"/>
          <w:i w:val="0"/>
          <w:color w:val="FF0000"/>
          <w:sz w:val="24"/>
          <w:szCs w:val="24"/>
        </w:rPr>
        <w:t>В случае несоответствия между армянским и русским языком взять армянский за основу</w:t>
      </w:r>
    </w:p>
    <w:p w14:paraId="2E4039DC">
      <w:pPr>
        <w:pStyle w:val="33"/>
        <w:widowControl w:val="0"/>
        <w:spacing w:line="240" w:lineRule="auto"/>
        <w:ind w:firstLine="0"/>
        <w:jc w:val="center"/>
        <w:rPr>
          <w:rFonts w:ascii="GHEA Grapalat" w:hAnsi="GHEA Grapalat"/>
          <w:i w:val="0"/>
          <w:color w:val="FF0000"/>
          <w:sz w:val="24"/>
          <w:szCs w:val="24"/>
          <w:lang w:val="hy-AM"/>
        </w:rPr>
      </w:pPr>
      <w:r>
        <w:rPr>
          <w:rFonts w:ascii="GHEA Grapalat" w:hAnsi="GHEA Grapalat"/>
          <w:i w:val="0"/>
          <w:color w:val="FF0000"/>
          <w:sz w:val="24"/>
          <w:szCs w:val="24"/>
        </w:rPr>
        <w:t>Процедура организована в соответствии с пунктом 2 статьи 15, пунктом 6 Закона о закупках</w:t>
      </w:r>
    </w:p>
    <w:p w14:paraId="049C0BC7">
      <w:pPr>
        <w:pStyle w:val="39"/>
        <w:shd w:val="clear" w:color="auto" w:fill="F8F9FA"/>
        <w:spacing w:line="540" w:lineRule="atLeast"/>
        <w:rPr>
          <w:rFonts w:ascii="inherit" w:hAnsi="inherit"/>
          <w:sz w:val="42"/>
          <w:szCs w:val="42"/>
        </w:rPr>
      </w:pPr>
      <w:r>
        <w:rPr>
          <w:rFonts w:ascii="GHEA Grapalat" w:hAnsi="GHEA Grapalat"/>
        </w:rPr>
        <w:t>Настоящий текст объявления утвержден Решением Оценочной Комиссии от "</w:t>
      </w:r>
      <w:r>
        <w:rPr>
          <w:rFonts w:ascii="GHEA Grapalat" w:hAnsi="GHEA Grapalat"/>
          <w:lang w:val="hy-AM"/>
        </w:rPr>
        <w:t>12</w:t>
      </w:r>
      <w:r>
        <w:rPr>
          <w:rFonts w:ascii="GHEA Grapalat" w:hAnsi="GHEA Grapalat"/>
        </w:rPr>
        <w:t xml:space="preserve">" </w:t>
      </w:r>
      <w:r>
        <w:rPr>
          <w:rFonts w:ascii="GHEA Grapalat" w:hAnsi="GHEA Grapalat"/>
          <w:sz w:val="22"/>
          <w:szCs w:val="22"/>
        </w:rPr>
        <w:t>"</w:t>
      </w:r>
      <w:r>
        <w:rPr>
          <w:rFonts w:ascii="inherit" w:hAnsi="inherit"/>
          <w:sz w:val="22"/>
          <w:szCs w:val="22"/>
        </w:rPr>
        <w:t>декабря</w:t>
      </w:r>
      <w:r>
        <w:rPr>
          <w:rFonts w:ascii="GHEA Grapalat" w:hAnsi="GHEA Grapalat"/>
        </w:rPr>
        <w:t xml:space="preserve">" 2025 года "1 решения" </w:t>
      </w:r>
    </w:p>
    <w:p w14:paraId="049C0BC8">
      <w:pPr>
        <w:pStyle w:val="33"/>
        <w:widowControl w:val="0"/>
        <w:spacing w:line="240" w:lineRule="auto"/>
        <w:ind w:firstLine="0"/>
        <w:jc w:val="center"/>
        <w:rPr>
          <w:rFonts w:ascii="GHEA Grapalat" w:hAnsi="GHEA Grapalat"/>
          <w:i w:val="0"/>
          <w:sz w:val="24"/>
          <w:szCs w:val="24"/>
        </w:rPr>
      </w:pPr>
      <w:r>
        <w:rPr>
          <w:rFonts w:ascii="GHEA Grapalat" w:hAnsi="GHEA Grapalat"/>
          <w:i w:val="0"/>
        </w:rPr>
        <w:t xml:space="preserve">Код процедуры </w:t>
      </w:r>
      <w:r>
        <w:rPr>
          <w:rFonts w:ascii="GHEA Grapalat" w:hAnsi="GHEA Grapalat"/>
          <w:i w:val="0"/>
          <w:lang w:val="en-US"/>
        </w:rPr>
        <w:t>ԱՐՄՏՄԱԿ</w:t>
      </w:r>
      <w:r>
        <w:rPr>
          <w:rFonts w:ascii="GHEA Grapalat" w:hAnsi="GHEA Grapalat"/>
          <w:i w:val="0"/>
        </w:rPr>
        <w:t>-</w:t>
      </w:r>
      <w:r>
        <w:rPr>
          <w:rFonts w:ascii="GHEA Grapalat" w:hAnsi="GHEA Grapalat"/>
          <w:i w:val="0"/>
          <w:lang w:val="en-US"/>
        </w:rPr>
        <w:t>ԳՀԱՊՁԲ</w:t>
      </w:r>
      <w:r>
        <w:rPr>
          <w:rFonts w:ascii="GHEA Grapalat" w:hAnsi="GHEA Grapalat"/>
          <w:i w:val="0"/>
        </w:rPr>
        <w:t>-2026/02</w:t>
      </w:r>
    </w:p>
    <w:p w14:paraId="049C0BC9">
      <w:pPr>
        <w:pStyle w:val="33"/>
        <w:widowControl w:val="0"/>
        <w:spacing w:line="240" w:lineRule="auto"/>
        <w:ind w:firstLine="709"/>
        <w:jc w:val="left"/>
        <w:rPr>
          <w:rFonts w:ascii="GHEA Grapalat" w:hAnsi="GHEA Grapalat"/>
          <w:i w:val="0"/>
        </w:rPr>
      </w:pPr>
      <w:r>
        <w:rPr>
          <w:rFonts w:ascii="GHEA Grapalat" w:hAnsi="GHEA Grapalat"/>
          <w:i w:val="0"/>
        </w:rPr>
        <w:t>Заказчик «Армавирский областной центр педагогической и психологической поддержки» ГНКО, находящийся по адресу:</w:t>
      </w:r>
      <w:r>
        <w:rPr>
          <w:rFonts w:ascii="GHEA Grapalat" w:hAnsi="GHEA Grapalat"/>
        </w:rPr>
        <w:t xml:space="preserve"> </w:t>
      </w:r>
      <w:r>
        <w:rPr>
          <w:rFonts w:ascii="GHEA Grapalat" w:hAnsi="GHEA Grapalat"/>
          <w:i w:val="0"/>
        </w:rPr>
        <w:t>РА, Армавирская область, Армавир, ул. Горького 5/14</w:t>
      </w:r>
      <w:r>
        <w:rPr>
          <w:rFonts w:ascii="GHEA Grapalat" w:hAnsi="GHEA Grapalat"/>
          <w:i w:val="0"/>
          <w:lang w:val="hy-AM"/>
        </w:rPr>
        <w:t xml:space="preserve"> </w:t>
      </w:r>
      <w:r>
        <w:rPr>
          <w:rFonts w:ascii="GHEA Grapalat" w:hAnsi="GHEA Grapalat"/>
          <w:i w:val="0"/>
        </w:rPr>
        <w:t>объявляет запрос котировки, который проводится одним этапом.</w:t>
      </w:r>
    </w:p>
    <w:p w14:paraId="049C0BCA">
      <w:pPr>
        <w:pStyle w:val="33"/>
        <w:widowControl w:val="0"/>
        <w:spacing w:line="240" w:lineRule="auto"/>
        <w:ind w:firstLine="567"/>
        <w:rPr>
          <w:rFonts w:ascii="GHEA Grapalat" w:hAnsi="GHEA Grapalat"/>
          <w:i w:val="0"/>
        </w:rPr>
      </w:pPr>
      <w:r>
        <w:rPr>
          <w:rFonts w:ascii="GHEA Grapalat" w:hAnsi="GHEA Grapalat"/>
          <w:i w:val="0"/>
        </w:rPr>
        <w:t>Участнику, отобранному по итогам настоящей процедуры, в</w:t>
      </w:r>
      <w:r>
        <w:rPr>
          <w:rFonts w:ascii="Calibri" w:hAnsi="Calibri" w:cs="Calibri"/>
          <w:i w:val="0"/>
          <w:lang w:val="en-US"/>
        </w:rPr>
        <w:t> </w:t>
      </w:r>
      <w:r>
        <w:rPr>
          <w:rFonts w:ascii="GHEA Grapalat" w:hAnsi="GHEA Grapalat"/>
          <w:i w:val="0"/>
          <w:spacing w:val="6"/>
        </w:rPr>
        <w:t>установленном</w:t>
      </w:r>
      <w:r>
        <w:rPr>
          <w:rFonts w:ascii="Calibri" w:hAnsi="Calibri" w:cs="Calibri"/>
          <w:i w:val="0"/>
          <w:spacing w:val="6"/>
          <w:lang w:val="en-US"/>
        </w:rPr>
        <w:t> </w:t>
      </w:r>
      <w:r>
        <w:rPr>
          <w:rFonts w:ascii="GHEA Grapalat" w:hAnsi="GHEA Grapalat"/>
          <w:i w:val="0"/>
          <w:spacing w:val="6"/>
        </w:rPr>
        <w:t xml:space="preserve">порядке будет предложено заключить договор на поставку </w:t>
      </w:r>
      <w:r>
        <w:rPr>
          <w:rFonts w:ascii="GHEA Grapalat" w:hAnsi="GHEA Grapalat"/>
          <w:i w:val="0"/>
        </w:rPr>
        <w:t>бензинь(далее — договор).</w:t>
      </w:r>
    </w:p>
    <w:p w14:paraId="049C0BCB">
      <w:pPr>
        <w:pStyle w:val="33"/>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lang w:val="en-US"/>
        </w:rPr>
        <w:t> </w:t>
      </w:r>
      <w:r>
        <w:rPr>
          <w:rFonts w:ascii="GHEA Grapalat" w:hAnsi="GHEA Grapalat"/>
          <w:i w:val="0"/>
        </w:rPr>
        <w:t>настоящей процедуре.</w:t>
      </w:r>
    </w:p>
    <w:p w14:paraId="049C0BCC">
      <w:pPr>
        <w:pStyle w:val="33"/>
        <w:widowControl w:val="0"/>
        <w:spacing w:line="240" w:lineRule="auto"/>
        <w:ind w:firstLine="567"/>
        <w:rPr>
          <w:rFonts w:ascii="GHEA Grapalat" w:hAnsi="GHEA Grapalat"/>
          <w:i w:val="0"/>
        </w:rPr>
      </w:pPr>
      <w:r>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049C0BCD">
      <w:pPr>
        <w:pStyle w:val="33"/>
        <w:widowControl w:val="0"/>
        <w:spacing w:line="240" w:lineRule="auto"/>
        <w:ind w:firstLine="567"/>
        <w:rPr>
          <w:rFonts w:ascii="GHEA Grapalat" w:hAnsi="GHEA Grapalat"/>
          <w:i w:val="0"/>
        </w:rPr>
      </w:pPr>
      <w:r>
        <w:rPr>
          <w:rFonts w:ascii="GHEA Grapalat" w:hAnsi="GHEA Grapalat"/>
          <w:i w:val="0"/>
        </w:rPr>
        <w:t>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049C0BCE">
      <w:pPr>
        <w:pStyle w:val="33"/>
        <w:widowControl w:val="0"/>
        <w:spacing w:line="240" w:lineRule="auto"/>
        <w:ind w:firstLine="567"/>
        <w:rPr>
          <w:rFonts w:ascii="GHEA Grapalat" w:hAnsi="GHEA Grapalat"/>
          <w:i w:val="0"/>
          <w:spacing w:val="-6"/>
        </w:rPr>
      </w:pPr>
      <w:r>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lang w:val="en-US"/>
        </w:rPr>
        <w:t> </w:t>
      </w:r>
      <w:r>
        <w:rPr>
          <w:rFonts w:ascii="GHEA Grapalat" w:hAnsi="GHEA Grapalat"/>
          <w:i w:val="0"/>
          <w:spacing w:val="-6"/>
        </w:rPr>
        <w:t xml:space="preserve">электронной форме в течение рабочего дня, следующего за днем получения заявления. </w:t>
      </w:r>
    </w:p>
    <w:p w14:paraId="049C0BCF">
      <w:pPr>
        <w:pStyle w:val="33"/>
        <w:widowControl w:val="0"/>
        <w:spacing w:line="240" w:lineRule="auto"/>
        <w:ind w:firstLine="567"/>
        <w:rPr>
          <w:rFonts w:ascii="GHEA Grapalat" w:hAnsi="GHEA Grapalat"/>
          <w:i w:val="0"/>
        </w:rPr>
      </w:pPr>
      <w:r>
        <w:rPr>
          <w:rFonts w:ascii="GHEA Grapalat" w:hAnsi="GHEA Grapalat"/>
          <w:i w:val="0"/>
        </w:rPr>
        <w:t>РА, Армавирская область, Армавир, ул. Горького 5/14 в документарной форме, до 14:00</w:t>
      </w:r>
      <w:r>
        <w:rPr>
          <w:rFonts w:ascii="GHEA Grapalat" w:hAnsi="GHEA Grapalat"/>
          <w:i w:val="0"/>
          <w:lang w:val="hy-AM"/>
        </w:rPr>
        <w:t xml:space="preserve"> </w:t>
      </w:r>
      <w:r>
        <w:rPr>
          <w:rFonts w:ascii="GHEA Grapalat" w:hAnsi="GHEA Grapalat"/>
          <w:i w:val="0"/>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049C0BD0">
      <w:pPr>
        <w:pStyle w:val="33"/>
        <w:widowControl w:val="0"/>
        <w:spacing w:line="240" w:lineRule="auto"/>
        <w:ind w:firstLine="567"/>
        <w:rPr>
          <w:rFonts w:ascii="GHEA Grapalat" w:hAnsi="GHEA Grapalat"/>
          <w:i w:val="0"/>
        </w:rPr>
      </w:pPr>
      <w:r>
        <w:rPr>
          <w:rFonts w:ascii="GHEA Grapalat" w:hAnsi="GHEA Grapalat"/>
          <w:i w:val="0"/>
        </w:rPr>
        <w:t>Вскрытие заявок будет проводиться по адресу РА, Армавирская область, Армавир, ул. Горького 5/14, в 14:00 часов "19 "</w:t>
      </w:r>
      <w:r>
        <w:rPr>
          <w:rFonts w:ascii="inherit" w:hAnsi="inherit"/>
          <w:sz w:val="22"/>
          <w:szCs w:val="22"/>
        </w:rPr>
        <w:t xml:space="preserve"> декабря</w:t>
      </w:r>
      <w:r>
        <w:rPr>
          <w:rFonts w:ascii="GHEA Grapalat" w:hAnsi="GHEA Grapalat"/>
          <w:i w:val="0"/>
        </w:rPr>
        <w:t xml:space="preserve"> " "</w:t>
      </w:r>
      <w:r>
        <w:rPr>
          <w:rFonts w:ascii="GHEA Grapalat" w:hAnsi="GHEA Grapalat"/>
          <w:i w:val="0"/>
          <w:lang w:val="hy-AM"/>
        </w:rPr>
        <w:t>2025г.</w:t>
      </w:r>
      <w:r>
        <w:rPr>
          <w:rFonts w:ascii="GHEA Grapalat" w:hAnsi="GHEA Grapalat"/>
          <w:i w:val="0"/>
        </w:rPr>
        <w:t>".</w:t>
      </w:r>
    </w:p>
    <w:p w14:paraId="049C0BD1">
      <w:pPr>
        <w:pStyle w:val="33"/>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9C0BD2">
      <w:pPr>
        <w:pStyle w:val="33"/>
        <w:widowControl w:val="0"/>
        <w:spacing w:line="240" w:lineRule="auto"/>
        <w:ind w:firstLine="567"/>
        <w:rPr>
          <w:rFonts w:ascii="GHEA Grapalat" w:hAnsi="GHEA Grapalat"/>
          <w:i w:val="0"/>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объявлением, можете обратиться к секретарю Оценочной комиссии</w:t>
      </w:r>
      <w:r>
        <w:rPr>
          <w:rFonts w:ascii="GHEA Grapalat" w:hAnsi="GHEA Grapalat"/>
          <w:i w:val="0"/>
          <w:sz w:val="24"/>
          <w:szCs w:val="24"/>
        </w:rPr>
        <w:t xml:space="preserve"> </w:t>
      </w:r>
      <w:r>
        <w:rPr>
          <w:rFonts w:ascii="GHEA Grapalat" w:hAnsi="GHEA Grapalat"/>
          <w:i w:val="0"/>
        </w:rPr>
        <w:t>Арутюну Арутюняну</w:t>
      </w:r>
    </w:p>
    <w:p w14:paraId="049C0BD3">
      <w:pPr>
        <w:pStyle w:val="3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lang w:val="hy-AM"/>
        </w:rPr>
        <w:t>+374</w:t>
      </w:r>
      <w:r>
        <w:rPr>
          <w:rFonts w:ascii="GHEA Grapalat" w:hAnsi="GHEA Grapalat"/>
          <w:i w:val="0"/>
        </w:rPr>
        <w:t>55444252</w:t>
      </w:r>
    </w:p>
    <w:p w14:paraId="049C0BD4">
      <w:pPr>
        <w:pStyle w:val="33"/>
        <w:widowControl w:val="0"/>
        <w:spacing w:line="240" w:lineRule="auto"/>
        <w:ind w:left="1701" w:firstLine="0"/>
        <w:rPr>
          <w:rFonts w:ascii="GHEA Grapalat" w:hAnsi="GHEA Grapalat"/>
          <w:i w:val="0"/>
          <w:u w:val="single"/>
        </w:rPr>
      </w:pPr>
      <w:r>
        <w:rPr>
          <w:rFonts w:ascii="GHEA Grapalat" w:hAnsi="GHEA Grapalat"/>
          <w:i w:val="0"/>
        </w:rPr>
        <w:t xml:space="preserve">Электронная почта </w:t>
      </w:r>
      <w:r>
        <w:fldChar w:fldCharType="begin"/>
      </w:r>
      <w:r>
        <w:instrText xml:space="preserve"> HYPERLINK "mailto:harutyun26@outlook.com" </w:instrText>
      </w:r>
      <w:r>
        <w:fldChar w:fldCharType="separate"/>
      </w:r>
      <w:r>
        <w:rPr>
          <w:rStyle w:val="18"/>
          <w:rFonts w:ascii="GHEA Grapalat" w:hAnsi="GHEA Grapalat"/>
          <w:i w:val="0"/>
          <w:lang w:val="af-ZA"/>
        </w:rPr>
        <w:t>harutyun</w:t>
      </w:r>
      <w:r>
        <w:rPr>
          <w:rStyle w:val="18"/>
          <w:rFonts w:ascii="GHEA Grapalat" w:hAnsi="GHEA Grapalat"/>
          <w:i w:val="0"/>
        </w:rPr>
        <w:t>26</w:t>
      </w:r>
      <w:r>
        <w:rPr>
          <w:rStyle w:val="18"/>
          <w:rFonts w:ascii="GHEA Grapalat" w:hAnsi="GHEA Grapalat"/>
          <w:i w:val="0"/>
          <w:lang w:val="af-ZA"/>
        </w:rPr>
        <w:t>@outlook.com</w:t>
      </w:r>
      <w:r>
        <w:rPr>
          <w:rStyle w:val="18"/>
          <w:rFonts w:ascii="GHEA Grapalat" w:hAnsi="GHEA Grapalat"/>
          <w:i w:val="0"/>
          <w:lang w:val="af-ZA"/>
        </w:rPr>
        <w:fldChar w:fldCharType="end"/>
      </w:r>
    </w:p>
    <w:p w14:paraId="049C0BD5">
      <w:pPr>
        <w:pStyle w:val="33"/>
        <w:widowControl w:val="0"/>
        <w:spacing w:line="240" w:lineRule="auto"/>
        <w:ind w:firstLine="567"/>
        <w:rPr>
          <w:rFonts w:ascii="GHEA Grapalat" w:hAnsi="GHEA Grapalat"/>
          <w:i w:val="0"/>
          <w:sz w:val="16"/>
          <w:szCs w:val="16"/>
        </w:rPr>
      </w:pPr>
      <w:r>
        <w:rPr>
          <w:rFonts w:ascii="GHEA Grapalat" w:hAnsi="GHEA Grapalat"/>
          <w:i w:val="0"/>
        </w:rPr>
        <w:t>Заказчик «Армавирский областной центр педагогической и психологической поддержки» ГНКО</w:t>
      </w:r>
      <w:r>
        <w:rPr>
          <w:rFonts w:ascii="GHEA Grapalat" w:hAnsi="GHEA Grapalat" w:cs="Sylfaen"/>
          <w:b/>
        </w:rPr>
        <w:br w:type="page"/>
      </w:r>
    </w:p>
    <w:p w14:paraId="049C0BD6">
      <w:pPr>
        <w:pStyle w:val="31"/>
        <w:widowControl w:val="0"/>
        <w:spacing w:after="0"/>
        <w:ind w:firstLine="567"/>
        <w:jc w:val="right"/>
        <w:rPr>
          <w:rFonts w:ascii="GHEA Grapalat" w:hAnsi="GHEA Grapalat" w:cs="Sylfaen"/>
          <w:i/>
          <w:sz w:val="20"/>
          <w:szCs w:val="20"/>
        </w:rPr>
      </w:pPr>
      <w:r>
        <w:rPr>
          <w:rFonts w:ascii="GHEA Grapalat" w:hAnsi="GHEA Grapalat"/>
          <w:i/>
          <w:sz w:val="20"/>
          <w:szCs w:val="20"/>
        </w:rPr>
        <w:t>Утверждено</w:t>
      </w:r>
    </w:p>
    <w:p w14:paraId="049C0BD7">
      <w:pPr>
        <w:pStyle w:val="31"/>
        <w:widowControl w:val="0"/>
        <w:spacing w:after="0"/>
        <w:ind w:firstLine="567"/>
        <w:jc w:val="right"/>
        <w:rPr>
          <w:rFonts w:ascii="GHEA Grapalat" w:hAnsi="GHEA Grapalat"/>
          <w:i/>
          <w:sz w:val="20"/>
          <w:szCs w:val="20"/>
        </w:rPr>
      </w:pPr>
      <w:r>
        <w:rPr>
          <w:rFonts w:ascii="GHEA Grapalat" w:hAnsi="GHEA Grapalat"/>
          <w:sz w:val="20"/>
          <w:szCs w:val="20"/>
        </w:rPr>
        <w:t>Решением Оценочной комиссии запрос котировки</w:t>
      </w:r>
      <w:r>
        <w:rPr>
          <w:rFonts w:ascii="GHEA Grapalat" w:hAnsi="GHEA Grapalat" w:cs="Sylfaen"/>
          <w:i/>
          <w:sz w:val="20"/>
          <w:szCs w:val="20"/>
        </w:rPr>
        <w:br w:type="textWrapping"/>
      </w:r>
      <w:r>
        <w:rPr>
          <w:rFonts w:ascii="GHEA Grapalat" w:hAnsi="GHEA Grapalat"/>
          <w:i/>
          <w:sz w:val="20"/>
          <w:szCs w:val="20"/>
        </w:rPr>
        <w:t>под кодом ԱՐՄՏՄԱԿ-ԳՀԱՊՁԲ-2026/02</w:t>
      </w:r>
      <w:r>
        <w:rPr>
          <w:rFonts w:ascii="GHEA Grapalat" w:hAnsi="GHEA Grapalat" w:cs="Times Armenian"/>
          <w:i/>
          <w:sz w:val="20"/>
          <w:szCs w:val="20"/>
        </w:rPr>
        <w:br w:type="textWrapping"/>
      </w:r>
      <w:r>
        <w:rPr>
          <w:rFonts w:ascii="GHEA Grapalat" w:hAnsi="GHEA Grapalat"/>
          <w:i/>
          <w:sz w:val="20"/>
          <w:szCs w:val="20"/>
        </w:rPr>
        <w:t xml:space="preserve">№ </w:t>
      </w:r>
      <w:r>
        <w:rPr>
          <w:rFonts w:ascii="GHEA Grapalat" w:hAnsi="GHEA Grapalat"/>
          <w:i/>
          <w:sz w:val="20"/>
          <w:szCs w:val="20"/>
          <w:lang w:val="hy-AM"/>
        </w:rPr>
        <w:t>1</w:t>
      </w:r>
      <w:r>
        <w:rPr>
          <w:rFonts w:ascii="GHEA Grapalat" w:hAnsi="GHEA Grapalat"/>
          <w:i/>
          <w:sz w:val="20"/>
          <w:szCs w:val="20"/>
        </w:rPr>
        <w:t xml:space="preserve"> от 12</w:t>
      </w:r>
      <w:r>
        <w:rPr>
          <w:rFonts w:hint="eastAsia" w:ascii="MS Mincho" w:hAnsi="MS Mincho" w:eastAsia="MS Mincho" w:cs="MS Mincho"/>
          <w:i/>
          <w:sz w:val="20"/>
          <w:szCs w:val="20"/>
        </w:rPr>
        <w:t>․</w:t>
      </w:r>
      <w:r>
        <w:rPr>
          <w:rFonts w:ascii="GHEA Grapalat" w:hAnsi="GHEA Grapalat"/>
          <w:i/>
          <w:sz w:val="20"/>
          <w:szCs w:val="20"/>
        </w:rPr>
        <w:t>12. 2025г.</w:t>
      </w:r>
    </w:p>
    <w:p w14:paraId="049C0BD8">
      <w:pPr>
        <w:pStyle w:val="31"/>
        <w:widowControl w:val="0"/>
        <w:spacing w:after="0"/>
        <w:ind w:right="-7" w:firstLine="567"/>
        <w:jc w:val="center"/>
        <w:rPr>
          <w:rFonts w:ascii="GHEA Grapalat" w:hAnsi="GHEA Grapalat"/>
          <w:sz w:val="20"/>
          <w:szCs w:val="20"/>
        </w:rPr>
      </w:pPr>
    </w:p>
    <w:p w14:paraId="049C0BD9">
      <w:pPr>
        <w:pStyle w:val="31"/>
        <w:widowControl w:val="0"/>
        <w:spacing w:after="0"/>
        <w:ind w:right="-7" w:firstLine="567"/>
        <w:jc w:val="center"/>
        <w:rPr>
          <w:rFonts w:ascii="GHEA Grapalat" w:hAnsi="GHEA Grapalat"/>
          <w:sz w:val="20"/>
          <w:szCs w:val="20"/>
        </w:rPr>
      </w:pPr>
    </w:p>
    <w:p w14:paraId="049C0BDA">
      <w:pPr>
        <w:pStyle w:val="31"/>
        <w:widowControl w:val="0"/>
        <w:spacing w:after="0"/>
        <w:ind w:right="-7" w:firstLine="567"/>
        <w:jc w:val="center"/>
        <w:rPr>
          <w:rFonts w:ascii="GHEA Grapalat" w:hAnsi="GHEA Grapalat"/>
          <w:i/>
        </w:rPr>
      </w:pPr>
    </w:p>
    <w:p w14:paraId="049C0BDB">
      <w:pPr>
        <w:pStyle w:val="31"/>
        <w:widowControl w:val="0"/>
        <w:spacing w:after="0"/>
        <w:ind w:right="-7" w:firstLine="567"/>
        <w:jc w:val="center"/>
        <w:rPr>
          <w:rFonts w:ascii="GHEA Grapalat" w:hAnsi="GHEA Grapalat"/>
          <w:i/>
        </w:rPr>
      </w:pPr>
    </w:p>
    <w:p w14:paraId="049C0BDC">
      <w:pPr>
        <w:pStyle w:val="31"/>
        <w:widowControl w:val="0"/>
        <w:spacing w:after="0"/>
        <w:ind w:right="-7" w:firstLine="567"/>
        <w:jc w:val="center"/>
        <w:rPr>
          <w:rFonts w:ascii="GHEA Grapalat" w:hAnsi="GHEA Grapalat"/>
          <w:i/>
        </w:rPr>
      </w:pPr>
    </w:p>
    <w:p w14:paraId="049C0BDD">
      <w:pPr>
        <w:pStyle w:val="31"/>
        <w:widowControl w:val="0"/>
        <w:spacing w:after="0"/>
        <w:ind w:right="-7" w:firstLine="567"/>
        <w:jc w:val="center"/>
        <w:rPr>
          <w:rFonts w:ascii="GHEA Grapalat" w:hAnsi="GHEA Grapalat"/>
          <w:i/>
        </w:rPr>
      </w:pPr>
    </w:p>
    <w:p w14:paraId="049C0BDE">
      <w:pPr>
        <w:pStyle w:val="31"/>
        <w:widowControl w:val="0"/>
        <w:spacing w:after="0"/>
        <w:ind w:right="-7" w:firstLine="567"/>
        <w:jc w:val="center"/>
        <w:rPr>
          <w:rFonts w:ascii="GHEA Grapalat" w:hAnsi="GHEA Grapalat"/>
          <w:sz w:val="20"/>
          <w:szCs w:val="20"/>
        </w:rPr>
      </w:pPr>
      <w:r>
        <w:rPr>
          <w:rFonts w:ascii="GHEA Grapalat" w:hAnsi="GHEA Grapalat"/>
          <w:i/>
        </w:rPr>
        <w:t>«АРМАВИРСКИЙ ОБЛАСТНОЙ ЦЕНТР ПЕДАГОГИЧЕСКОЙ И ПСИХОЛОГИЧЕСКОЙ ПОДДЕРЖКИ» ГНКО</w:t>
      </w:r>
    </w:p>
    <w:p w14:paraId="049C0BDF">
      <w:pPr>
        <w:pStyle w:val="31"/>
        <w:widowControl w:val="0"/>
        <w:spacing w:after="0"/>
        <w:ind w:right="-7" w:firstLine="567"/>
        <w:jc w:val="center"/>
        <w:rPr>
          <w:rFonts w:ascii="GHEA Grapalat" w:hAnsi="GHEA Grapalat"/>
          <w:sz w:val="20"/>
          <w:szCs w:val="20"/>
        </w:rPr>
      </w:pPr>
    </w:p>
    <w:p w14:paraId="049C0BE0">
      <w:pPr>
        <w:pStyle w:val="31"/>
        <w:widowControl w:val="0"/>
        <w:spacing w:after="0"/>
        <w:ind w:right="-7" w:firstLine="567"/>
        <w:jc w:val="center"/>
        <w:rPr>
          <w:rFonts w:ascii="GHEA Grapalat" w:hAnsi="GHEA Grapalat"/>
          <w:sz w:val="20"/>
          <w:szCs w:val="20"/>
        </w:rPr>
      </w:pPr>
    </w:p>
    <w:p w14:paraId="049C0BE1">
      <w:pPr>
        <w:pStyle w:val="31"/>
        <w:widowControl w:val="0"/>
        <w:spacing w:after="0"/>
        <w:ind w:right="-7" w:firstLine="567"/>
        <w:jc w:val="center"/>
        <w:rPr>
          <w:rFonts w:ascii="GHEA Grapalat" w:hAnsi="GHEA Grapalat"/>
          <w:sz w:val="20"/>
          <w:szCs w:val="20"/>
        </w:rPr>
      </w:pPr>
    </w:p>
    <w:p w14:paraId="049C0BE2">
      <w:pPr>
        <w:pStyle w:val="31"/>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14:paraId="049C0BE3">
      <w:pPr>
        <w:pStyle w:val="31"/>
        <w:widowControl w:val="0"/>
        <w:spacing w:after="0"/>
        <w:ind w:right="-7" w:firstLine="567"/>
        <w:jc w:val="center"/>
        <w:rPr>
          <w:rFonts w:ascii="GHEA Grapalat" w:hAnsi="GHEA Grapalat" w:cs="Sylfaen"/>
          <w:sz w:val="20"/>
          <w:szCs w:val="20"/>
        </w:rPr>
      </w:pPr>
    </w:p>
    <w:p w14:paraId="049C0BE4">
      <w:pPr>
        <w:pStyle w:val="31"/>
        <w:widowControl w:val="0"/>
        <w:spacing w:after="0"/>
        <w:ind w:right="-7" w:firstLine="567"/>
        <w:jc w:val="center"/>
        <w:rPr>
          <w:rFonts w:ascii="GHEA Grapalat" w:hAnsi="GHEA Grapalat" w:cs="Sylfaen"/>
          <w:sz w:val="20"/>
          <w:szCs w:val="20"/>
        </w:rPr>
      </w:pPr>
    </w:p>
    <w:p w14:paraId="049C0BE5">
      <w:pPr>
        <w:pStyle w:val="31"/>
        <w:widowControl w:val="0"/>
        <w:spacing w:after="0"/>
        <w:ind w:right="-7"/>
        <w:jc w:val="center"/>
        <w:rPr>
          <w:rFonts w:ascii="GHEA Grapalat" w:hAnsi="GHEA Grapalat"/>
          <w:sz w:val="20"/>
          <w:szCs w:val="20"/>
        </w:rPr>
      </w:pPr>
      <w:r>
        <w:rPr>
          <w:rFonts w:ascii="GHEA Grapalat" w:hAnsi="GHEA Grapalat"/>
          <w:sz w:val="20"/>
          <w:szCs w:val="20"/>
        </w:rPr>
        <w:t>НА ЗАПРОС КОТИРОВКИ, ОБЪЯВЛЕННЫЙ С ЦЕЛЬЮ ПРИОБРЕТЕНИЯ "</w:t>
      </w:r>
      <w:r>
        <w:rPr>
          <w:rFonts w:ascii="GHEA Grapalat" w:hAnsi="GHEA Grapalat"/>
        </w:rPr>
        <w:t xml:space="preserve"> </w:t>
      </w:r>
      <w:r>
        <w:rPr>
          <w:rFonts w:ascii="GHEA Grapalat" w:hAnsi="GHEA Grapalat"/>
          <w:sz w:val="20"/>
          <w:szCs w:val="20"/>
        </w:rPr>
        <w:t xml:space="preserve">БЕНЗИНЬ" ДЛЯ НУЖД  </w:t>
      </w:r>
      <w:r>
        <w:rPr>
          <w:rFonts w:ascii="GHEA Grapalat" w:hAnsi="GHEA Grapalat"/>
          <w:i/>
          <w:sz w:val="20"/>
          <w:szCs w:val="20"/>
        </w:rPr>
        <w:t>«АРМАВИРСКИЙ ОБЛАСТНОЙ ЦЕНТР ПЕДАГОГИЧЕСКОЙ И ПСИХОЛОГИЧЕСКОЙ ПОДДЕРЖКИ» ГНКО</w:t>
      </w:r>
    </w:p>
    <w:p w14:paraId="049C0BE6">
      <w:pPr>
        <w:pStyle w:val="31"/>
        <w:widowControl w:val="0"/>
        <w:spacing w:after="0"/>
        <w:ind w:right="-7" w:firstLine="567"/>
        <w:jc w:val="center"/>
        <w:rPr>
          <w:rFonts w:ascii="GHEA Grapalat" w:hAnsi="GHEA Grapalat"/>
          <w:sz w:val="20"/>
          <w:szCs w:val="20"/>
        </w:rPr>
      </w:pPr>
    </w:p>
    <w:p w14:paraId="049C0BE7">
      <w:pPr>
        <w:pStyle w:val="31"/>
        <w:widowControl w:val="0"/>
        <w:spacing w:after="0"/>
        <w:ind w:right="-7" w:firstLine="567"/>
        <w:jc w:val="center"/>
        <w:rPr>
          <w:rFonts w:ascii="GHEA Grapalat" w:hAnsi="GHEA Grapalat"/>
          <w:sz w:val="20"/>
          <w:szCs w:val="20"/>
        </w:rPr>
      </w:pPr>
    </w:p>
    <w:p w14:paraId="049C0BE8">
      <w:pPr>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49C0BE9">
      <w:pPr>
        <w:widowControl w:val="0"/>
        <w:ind w:firstLine="567"/>
        <w:jc w:val="both"/>
        <w:rPr>
          <w:rFonts w:ascii="GHEA Grapalat" w:hAnsi="GHEA Grapalat"/>
          <w:i/>
          <w:sz w:val="20"/>
          <w:szCs w:val="20"/>
        </w:rPr>
      </w:pPr>
    </w:p>
    <w:p w14:paraId="049C0BEA">
      <w:pPr>
        <w:widowControl w:val="0"/>
        <w:ind w:firstLine="567"/>
        <w:jc w:val="center"/>
        <w:rPr>
          <w:rFonts w:ascii="GHEA Grapalat" w:hAnsi="GHEA Grapalat" w:cs="Sylfaen"/>
          <w:b/>
          <w:sz w:val="20"/>
          <w:szCs w:val="20"/>
        </w:rPr>
      </w:pPr>
      <w:r>
        <w:rPr>
          <w:rFonts w:ascii="GHEA Grapalat" w:hAnsi="GHEA Grapalat"/>
          <w:sz w:val="20"/>
          <w:szCs w:val="20"/>
        </w:rPr>
        <w:br w:type="page"/>
      </w:r>
    </w:p>
    <w:p w14:paraId="049C0BEB">
      <w:pPr>
        <w:widowControl w:val="0"/>
        <w:jc w:val="center"/>
        <w:rPr>
          <w:rFonts w:ascii="GHEA Grapalat" w:hAnsi="GHEA Grapalat"/>
          <w:b/>
          <w:sz w:val="20"/>
          <w:szCs w:val="20"/>
        </w:rPr>
      </w:pPr>
      <w:r>
        <w:rPr>
          <w:rFonts w:ascii="GHEA Grapalat" w:hAnsi="GHEA Grapalat"/>
          <w:b/>
          <w:sz w:val="20"/>
          <w:szCs w:val="20"/>
        </w:rPr>
        <w:t>СОДЕРЖАНИЕ</w:t>
      </w:r>
    </w:p>
    <w:p w14:paraId="049C0BEC">
      <w:pPr>
        <w:widowControl w:val="0"/>
        <w:ind w:firstLine="567"/>
        <w:jc w:val="center"/>
        <w:rPr>
          <w:rFonts w:ascii="GHEA Grapalat" w:hAnsi="GHEA Grapalat"/>
          <w:i/>
          <w:sz w:val="20"/>
          <w:szCs w:val="20"/>
        </w:rPr>
      </w:pPr>
    </w:p>
    <w:p w14:paraId="049C0BED">
      <w:pPr>
        <w:widowControl w:val="0"/>
        <w:jc w:val="center"/>
        <w:rPr>
          <w:rFonts w:ascii="GHEA Grapalat" w:hAnsi="GHEA Grapalat"/>
          <w:i/>
          <w:sz w:val="20"/>
          <w:szCs w:val="20"/>
        </w:rPr>
      </w:pPr>
      <w:r>
        <w:rPr>
          <w:rFonts w:ascii="GHEA Grapalat" w:hAnsi="GHEA Grapalat"/>
          <w:sz w:val="20"/>
          <w:szCs w:val="20"/>
        </w:rPr>
        <w:t xml:space="preserve">БЕНЗИНЬ </w:t>
      </w:r>
      <w:r>
        <w:rPr>
          <w:rFonts w:ascii="GHEA Grapalat" w:hAnsi="GHEA Grapalat"/>
          <w:b/>
          <w:sz w:val="20"/>
          <w:szCs w:val="20"/>
        </w:rPr>
        <w:t>ДЛЯ НУЖД</w:t>
      </w:r>
      <w:r>
        <w:rPr>
          <w:rFonts w:ascii="GHEA Grapalat" w:hAnsi="GHEA Grapalat"/>
          <w:sz w:val="20"/>
          <w:szCs w:val="20"/>
        </w:rPr>
        <w:t xml:space="preserve"> </w:t>
      </w:r>
      <w:r>
        <w:rPr>
          <w:rFonts w:ascii="GHEA Grapalat" w:hAnsi="GHEA Grapalat"/>
          <w:i/>
          <w:sz w:val="20"/>
          <w:szCs w:val="20"/>
        </w:rPr>
        <w:t xml:space="preserve">«Армавирский областной центр педагогической и психологической поддержки» ГНКО </w:t>
      </w:r>
      <w:r>
        <w:rPr>
          <w:rFonts w:ascii="GHEA Grapalat" w:hAnsi="GHEA Grapalat"/>
          <w:b/>
          <w:sz w:val="20"/>
          <w:szCs w:val="20"/>
        </w:rPr>
        <w:t xml:space="preserve">ПРИГЛАШЕНИЯ НА </w:t>
      </w:r>
      <w:r>
        <w:rPr>
          <w:rFonts w:ascii="GHEA Grapalat" w:hAnsi="GHEA Grapalat"/>
          <w:sz w:val="20"/>
          <w:szCs w:val="20"/>
        </w:rPr>
        <w:t>ЗАПРОС КОТИРОВКИ</w:t>
      </w:r>
      <w:r>
        <w:rPr>
          <w:rFonts w:ascii="GHEA Grapalat" w:hAnsi="GHEA Grapalat"/>
          <w:b/>
          <w:sz w:val="20"/>
          <w:szCs w:val="20"/>
        </w:rPr>
        <w:t>, ОБЪЯВЛЕННЫЙ С ЦЕЛЬЮ ПРИОБРЕТЕНИЯ</w:t>
      </w:r>
    </w:p>
    <w:p w14:paraId="049C0BEE">
      <w:pPr>
        <w:widowControl w:val="0"/>
        <w:jc w:val="center"/>
        <w:rPr>
          <w:rFonts w:ascii="GHEA Grapalat" w:hAnsi="GHEA Grapalat" w:cs="Sylfaen"/>
          <w:b/>
          <w:sz w:val="20"/>
          <w:szCs w:val="20"/>
        </w:rPr>
      </w:pPr>
    </w:p>
    <w:p w14:paraId="049C0BEF">
      <w:pPr>
        <w:widowControl w:val="0"/>
        <w:jc w:val="center"/>
        <w:rPr>
          <w:rFonts w:ascii="GHEA Grapalat" w:hAnsi="GHEA Grapalat"/>
          <w:b/>
          <w:sz w:val="20"/>
          <w:szCs w:val="20"/>
        </w:rPr>
      </w:pPr>
      <w:r>
        <w:rPr>
          <w:rFonts w:ascii="GHEA Grapalat" w:hAnsi="GHEA Grapalat"/>
          <w:b/>
          <w:sz w:val="20"/>
          <w:szCs w:val="20"/>
        </w:rPr>
        <w:t>ЧАСТЬ I.</w:t>
      </w:r>
    </w:p>
    <w:p w14:paraId="049C0BF0">
      <w:pPr>
        <w:widowControl w:val="0"/>
        <w:jc w:val="center"/>
        <w:rPr>
          <w:rFonts w:ascii="GHEA Grapalat" w:hAnsi="GHEA Grapalat"/>
          <w:sz w:val="20"/>
          <w:szCs w:val="20"/>
        </w:rPr>
      </w:pPr>
    </w:p>
    <w:p w14:paraId="049C0BF1">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Характеристика предмета закупки </w:t>
      </w:r>
    </w:p>
    <w:p w14:paraId="049C0BF2">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49C0BF3">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Разъяснение приглашения и порядок внесения изменения в приглашение</w:t>
      </w:r>
    </w:p>
    <w:p w14:paraId="049C0BF4">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Порядок подачи заявки</w:t>
      </w:r>
    </w:p>
    <w:p w14:paraId="049C0BF5">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 xml:space="preserve">Ценовое предложение заявки </w:t>
      </w:r>
    </w:p>
    <w:p w14:paraId="049C0BF6">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 xml:space="preserve">Срок действия заявки, порядок внесения изменений в заявки и их отзыва </w:t>
      </w:r>
    </w:p>
    <w:p w14:paraId="049C0BF7">
      <w:pPr>
        <w:widowControl w:val="0"/>
        <w:tabs>
          <w:tab w:val="left" w:pos="1134"/>
        </w:tabs>
        <w:ind w:left="1134" w:hanging="567"/>
        <w:jc w:val="both"/>
        <w:rPr>
          <w:rFonts w:ascii="GHEA Grapalat" w:hAnsi="GHEA Grapalat"/>
          <w:sz w:val="20"/>
          <w:szCs w:val="20"/>
        </w:rPr>
      </w:pPr>
      <w:r>
        <w:rPr>
          <w:rFonts w:ascii="GHEA Grapalat" w:hAnsi="GHEA Grapalat"/>
          <w:sz w:val="20"/>
          <w:szCs w:val="20"/>
        </w:rPr>
        <w:t>7.</w:t>
      </w:r>
      <w:r>
        <w:rPr>
          <w:rFonts w:ascii="GHEA Grapalat" w:hAnsi="GHEA Grapalat"/>
          <w:sz w:val="20"/>
          <w:szCs w:val="20"/>
        </w:rPr>
        <w:tab/>
      </w:r>
      <w:r>
        <w:rPr>
          <w:rFonts w:ascii="GHEA Grapalat" w:hAnsi="GHEA Grapalat"/>
          <w:sz w:val="20"/>
          <w:szCs w:val="20"/>
        </w:rPr>
        <w:t xml:space="preserve"> </w:t>
      </w:r>
    </w:p>
    <w:p w14:paraId="049C0BF8">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Вскрытие, оценка заявок и подведение итогов</w:t>
      </w:r>
    </w:p>
    <w:p w14:paraId="049C0BF9">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Заключение договора</w:t>
      </w:r>
    </w:p>
    <w:p w14:paraId="049C0BFA">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 xml:space="preserve">Обеспечения квалификации  и договора </w:t>
      </w:r>
    </w:p>
    <w:p w14:paraId="049C0BFB">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 xml:space="preserve">Объявление процедуры несостоявшейся </w:t>
      </w:r>
    </w:p>
    <w:p w14:paraId="049C0BFC">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Право участника и порядок обжалования им действий и (или) принятых решений, связанных с процессом закупки</w:t>
      </w:r>
    </w:p>
    <w:p w14:paraId="049C0BFD">
      <w:pPr>
        <w:widowControl w:val="0"/>
        <w:jc w:val="center"/>
        <w:rPr>
          <w:rFonts w:ascii="GHEA Grapalat" w:hAnsi="GHEA Grapalat"/>
          <w:b/>
          <w:sz w:val="20"/>
          <w:szCs w:val="20"/>
        </w:rPr>
      </w:pPr>
    </w:p>
    <w:p w14:paraId="049C0BFE">
      <w:pPr>
        <w:widowControl w:val="0"/>
        <w:jc w:val="center"/>
        <w:rPr>
          <w:rFonts w:ascii="GHEA Grapalat" w:hAnsi="GHEA Grapalat"/>
          <w:b/>
          <w:sz w:val="20"/>
          <w:szCs w:val="20"/>
        </w:rPr>
      </w:pPr>
    </w:p>
    <w:p w14:paraId="049C0BFF">
      <w:pPr>
        <w:widowControl w:val="0"/>
        <w:jc w:val="center"/>
        <w:rPr>
          <w:rFonts w:ascii="GHEA Grapalat" w:hAnsi="GHEA Grapalat"/>
          <w:b/>
          <w:sz w:val="20"/>
          <w:szCs w:val="20"/>
        </w:rPr>
      </w:pPr>
      <w:r>
        <w:rPr>
          <w:rFonts w:ascii="GHEA Grapalat" w:hAnsi="GHEA Grapalat"/>
          <w:b/>
          <w:sz w:val="20"/>
          <w:szCs w:val="20"/>
        </w:rPr>
        <w:t xml:space="preserve">ЧАСТЬ II. </w:t>
      </w:r>
    </w:p>
    <w:p w14:paraId="049C0C00">
      <w:pPr>
        <w:widowControl w:val="0"/>
        <w:jc w:val="center"/>
        <w:rPr>
          <w:rFonts w:ascii="GHEA Grapalat" w:hAnsi="GHEA Grapalat"/>
          <w:b/>
          <w:sz w:val="20"/>
          <w:szCs w:val="20"/>
        </w:rPr>
      </w:pPr>
    </w:p>
    <w:p w14:paraId="049C0C01">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ype="textWrapping"/>
      </w:r>
      <w:r>
        <w:rPr>
          <w:rFonts w:ascii="GHEA Grapalat" w:hAnsi="GHEA Grapalat"/>
          <w:b/>
          <w:sz w:val="20"/>
          <w:szCs w:val="20"/>
        </w:rPr>
        <w:t>НА ЗАПРОС КОТИРОВКИ</w:t>
      </w:r>
    </w:p>
    <w:p w14:paraId="049C0C02">
      <w:pPr>
        <w:widowControl w:val="0"/>
        <w:jc w:val="center"/>
        <w:rPr>
          <w:rFonts w:ascii="GHEA Grapalat" w:hAnsi="GHEA Grapalat"/>
          <w:b/>
          <w:sz w:val="20"/>
          <w:szCs w:val="20"/>
        </w:rPr>
      </w:pPr>
    </w:p>
    <w:p w14:paraId="049C0C03">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Общие положения</w:t>
      </w:r>
    </w:p>
    <w:p w14:paraId="049C0C04">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Заявка на процедуру</w:t>
      </w:r>
    </w:p>
    <w:p w14:paraId="049C0C05">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Приложения № 1-6</w:t>
      </w:r>
    </w:p>
    <w:p w14:paraId="049C0C06">
      <w:pPr>
        <w:rPr>
          <w:rFonts w:ascii="GHEA Grapalat" w:hAnsi="GHEA Grapalat"/>
          <w:spacing w:val="-6"/>
          <w:sz w:val="20"/>
          <w:szCs w:val="20"/>
        </w:rPr>
      </w:pPr>
      <w:r>
        <w:rPr>
          <w:rFonts w:ascii="GHEA Grapalat" w:hAnsi="GHEA Grapalat"/>
          <w:spacing w:val="-6"/>
          <w:sz w:val="20"/>
          <w:szCs w:val="20"/>
        </w:rPr>
        <w:br w:type="page"/>
      </w:r>
    </w:p>
    <w:p w14:paraId="049C0C07">
      <w:pPr>
        <w:widowControl w:val="0"/>
        <w:ind w:hanging="567"/>
        <w:jc w:val="both"/>
        <w:rPr>
          <w:rFonts w:ascii="GHEA Grapalat" w:hAnsi="GHEA Grapalat"/>
          <w:spacing w:val="-6"/>
          <w:sz w:val="20"/>
          <w:szCs w:val="20"/>
        </w:rPr>
      </w:pPr>
      <w:r>
        <w:rPr>
          <w:rFonts w:ascii="GHEA Grapalat" w:hAnsi="GHEA Grapalat"/>
          <w:spacing w:val="-6"/>
          <w:sz w:val="20"/>
          <w:szCs w:val="20"/>
        </w:rPr>
        <w:t xml:space="preserve">               Настоящее Приглашение предоставляется в дополнение к объявлению об запрос котировки, проводимом под кодом ԱՐՄՏՄԱԿ-ԳՀԱՊՁԲ-2026/02 (далее — процедура).</w:t>
      </w:r>
    </w:p>
    <w:p w14:paraId="049C0C08">
      <w:pPr>
        <w:widowControl w:val="0"/>
        <w:ind w:firstLine="567"/>
        <w:jc w:val="both"/>
        <w:rPr>
          <w:rFonts w:ascii="GHEA Grapalat" w:hAnsi="GHEA Grapalat"/>
          <w:sz w:val="20"/>
          <w:szCs w:val="20"/>
        </w:rPr>
      </w:pPr>
      <w:r>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0"/>
          <w:szCs w:val="20"/>
          <w:lang w:val="en-US"/>
        </w:rPr>
        <w:t> </w:t>
      </w:r>
      <w:r>
        <w:rPr>
          <w:rFonts w:ascii="GHEA Grapalat" w:hAnsi="GHEA Grapalat"/>
          <w:sz w:val="20"/>
          <w:szCs w:val="20"/>
        </w:rPr>
        <w:t>4</w:t>
      </w:r>
      <w:r>
        <w:rPr>
          <w:rFonts w:ascii="Courier New" w:hAnsi="Courier New" w:cs="Courier New"/>
          <w:sz w:val="20"/>
          <w:szCs w:val="20"/>
          <w:lang w:val="en-US"/>
        </w:rPr>
        <w:t> </w:t>
      </w:r>
      <w:r>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«Армавирский областной центр педагогической и психологической поддержки» ГНКО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9C0C09">
      <w:pPr>
        <w:widowControl w:val="0"/>
        <w:ind w:firstLine="567"/>
        <w:jc w:val="both"/>
        <w:rPr>
          <w:rFonts w:ascii="GHEA Grapalat" w:hAnsi="GHEA Grapalat"/>
          <w:sz w:val="20"/>
          <w:szCs w:val="20"/>
        </w:rPr>
      </w:pPr>
      <w:r>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9C0C0A">
      <w:pPr>
        <w:widowControl w:val="0"/>
        <w:ind w:firstLine="567"/>
        <w:jc w:val="both"/>
        <w:rPr>
          <w:rFonts w:ascii="GHEA Grapalat" w:hAnsi="GHEA Grapalat" w:cs="Times Armenian"/>
          <w:sz w:val="20"/>
          <w:szCs w:val="20"/>
        </w:rPr>
      </w:pPr>
      <w:r>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9C0C0B">
      <w:pPr>
        <w:pStyle w:val="38"/>
        <w:widowControl w:val="0"/>
        <w:spacing w:line="240" w:lineRule="auto"/>
        <w:ind w:firstLine="567"/>
        <w:rPr>
          <w:rFonts w:ascii="GHEA Grapalat" w:hAnsi="GHEA Grapalat"/>
        </w:rPr>
      </w:pPr>
      <w:r>
        <w:rPr>
          <w:rFonts w:ascii="GHEA Grapalat" w:hAnsi="GHEA Grapalat"/>
        </w:rPr>
        <w:t>Адрес электронной почты секретаря оценочной комиссии "</w:t>
      </w:r>
      <w:r>
        <w:fldChar w:fldCharType="begin"/>
      </w:r>
      <w:r>
        <w:instrText xml:space="preserve"> HYPERLINK "mailto:tatevfinans@mail.ru" </w:instrText>
      </w:r>
      <w:r>
        <w:fldChar w:fldCharType="separate"/>
      </w:r>
      <w:r>
        <w:rPr>
          <w:rStyle w:val="18"/>
          <w:rFonts w:ascii="GHEA Grapalat" w:hAnsi="GHEA Grapalat"/>
          <w:color w:val="auto"/>
          <w:u w:val="none"/>
          <w:lang w:val="af-ZA"/>
        </w:rPr>
        <w:t>harutyun26@outlook.com</w:t>
      </w:r>
      <w:r>
        <w:rPr>
          <w:rStyle w:val="18"/>
          <w:rFonts w:ascii="GHEA Grapalat" w:hAnsi="GHEA Grapalat"/>
          <w:color w:val="auto"/>
          <w:u w:val="none"/>
          <w:lang w:val="af-ZA"/>
        </w:rPr>
        <w:fldChar w:fldCharType="end"/>
      </w:r>
      <w:r>
        <w:rPr>
          <w:rFonts w:ascii="GHEA Grapalat" w:hAnsi="GHEA Grapalat"/>
        </w:rPr>
        <w:t>".</w:t>
      </w:r>
    </w:p>
    <w:p w14:paraId="049C0C0C">
      <w:pPr>
        <w:widowControl w:val="0"/>
        <w:jc w:val="center"/>
        <w:rPr>
          <w:rFonts w:ascii="GHEA Grapalat" w:hAnsi="GHEA Grapalat"/>
        </w:rPr>
      </w:pPr>
      <w:r>
        <w:rPr>
          <w:rFonts w:ascii="GHEA Grapalat" w:hAnsi="GHEA Grapalat"/>
        </w:rPr>
        <w:br w:type="page"/>
      </w:r>
      <w:r>
        <w:rPr>
          <w:rFonts w:ascii="GHEA Grapalat" w:hAnsi="GHEA Grapalat"/>
        </w:rPr>
        <w:t>ЧАСТЬ I</w:t>
      </w:r>
    </w:p>
    <w:p w14:paraId="049C0C0D">
      <w:pPr>
        <w:pStyle w:val="4"/>
        <w:keepNext w:val="0"/>
        <w:widowControl w:val="0"/>
        <w:spacing w:line="240" w:lineRule="auto"/>
        <w:rPr>
          <w:rFonts w:ascii="GHEA Grapalat" w:hAnsi="GHEA Grapalat"/>
          <w:sz w:val="24"/>
          <w:szCs w:val="24"/>
        </w:rPr>
      </w:pPr>
    </w:p>
    <w:p w14:paraId="049C0C0E">
      <w:pPr>
        <w:widowControl w:val="0"/>
        <w:jc w:val="center"/>
        <w:rPr>
          <w:rFonts w:ascii="GHEA Grapalat" w:hAnsi="GHEA Grapalat" w:cs="Sylfaen"/>
          <w:b/>
        </w:rPr>
      </w:pPr>
      <w:r>
        <w:rPr>
          <w:rFonts w:ascii="GHEA Grapalat" w:hAnsi="GHEA Grapalat"/>
          <w:b/>
        </w:rPr>
        <w:t>1. ХАРАКТЕРИСТИКА ПРЕДМЕТА ЗАКУПКИ</w:t>
      </w:r>
    </w:p>
    <w:p w14:paraId="049C0C0F">
      <w:pPr>
        <w:pStyle w:val="4"/>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r>
      <w:r>
        <w:rPr>
          <w:rFonts w:ascii="GHEA Grapalat" w:hAnsi="GHEA Grapalat"/>
          <w:i w:val="0"/>
        </w:rPr>
        <w:t xml:space="preserve">Предметом закупки является приобретение бензинь(далее — также товар) для нужд </w:t>
      </w:r>
      <w:r>
        <w:rPr>
          <w:rFonts w:ascii="GHEA Grapalat" w:hAnsi="GHEA Grapalat"/>
        </w:rPr>
        <w:t>«Армавирский областной центр педагогической и психологической поддержки» ГНКО</w:t>
      </w:r>
      <w:r>
        <w:rPr>
          <w:rFonts w:ascii="GHEA Grapalat" w:hAnsi="GHEA Grapalat"/>
          <w:i w:val="0"/>
        </w:rPr>
        <w:t>, которые сгруппированы в лоты "1":</w:t>
      </w:r>
    </w:p>
    <w:tbl>
      <w:tblPr>
        <w:tblStyle w:val="12"/>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246"/>
        <w:gridCol w:w="6312"/>
      </w:tblGrid>
      <w:tr w14:paraId="049C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6" w:type="dxa"/>
            <w:gridSpan w:val="2"/>
            <w:vAlign w:val="center"/>
          </w:tcPr>
          <w:p w14:paraId="049C0C10">
            <w:pPr>
              <w:pStyle w:val="38"/>
              <w:widowControl w:val="0"/>
              <w:spacing w:line="240" w:lineRule="auto"/>
              <w:ind w:firstLine="0"/>
              <w:jc w:val="center"/>
              <w:rPr>
                <w:rFonts w:ascii="GHEA Grapalat" w:hAnsi="GHEA Grapalat"/>
                <w:b/>
                <w:i/>
              </w:rPr>
            </w:pPr>
            <w:r>
              <w:rPr>
                <w:rFonts w:ascii="GHEA Grapalat" w:hAnsi="GHEA Grapalat"/>
                <w:b/>
                <w:i/>
              </w:rPr>
              <w:t>Лотов</w:t>
            </w:r>
          </w:p>
        </w:tc>
        <w:tc>
          <w:tcPr>
            <w:tcW w:w="6312" w:type="dxa"/>
            <w:vMerge w:val="restart"/>
            <w:vAlign w:val="center"/>
          </w:tcPr>
          <w:p w14:paraId="049C0C11">
            <w:pPr>
              <w:pStyle w:val="38"/>
              <w:widowControl w:val="0"/>
              <w:spacing w:line="240" w:lineRule="auto"/>
              <w:ind w:firstLine="0"/>
              <w:jc w:val="center"/>
              <w:rPr>
                <w:rFonts w:ascii="GHEA Grapalat" w:hAnsi="GHEA Grapalat"/>
                <w:b/>
                <w:i/>
              </w:rPr>
            </w:pPr>
            <w:r>
              <w:rPr>
                <w:rFonts w:ascii="GHEA Grapalat" w:hAnsi="GHEA Grapalat"/>
                <w:b/>
                <w:i/>
              </w:rPr>
              <w:t>Наименование лота</w:t>
            </w:r>
          </w:p>
        </w:tc>
      </w:tr>
      <w:tr w14:paraId="049C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049C0C13">
            <w:pPr>
              <w:pStyle w:val="38"/>
              <w:widowControl w:val="0"/>
              <w:spacing w:line="240" w:lineRule="auto"/>
              <w:ind w:firstLine="0"/>
              <w:jc w:val="center"/>
              <w:rPr>
                <w:rFonts w:ascii="GHEA Grapalat" w:hAnsi="GHEA Grapalat"/>
              </w:rPr>
            </w:pPr>
            <w:r>
              <w:rPr>
                <w:rFonts w:ascii="GHEA Grapalat" w:hAnsi="GHEA Grapalat"/>
                <w:b/>
                <w:i/>
              </w:rPr>
              <w:t>Номера</w:t>
            </w:r>
          </w:p>
        </w:tc>
        <w:tc>
          <w:tcPr>
            <w:tcW w:w="1246" w:type="dxa"/>
            <w:vAlign w:val="center"/>
          </w:tcPr>
          <w:p w14:paraId="049C0C14">
            <w:pPr>
              <w:pStyle w:val="38"/>
              <w:widowControl w:val="0"/>
              <w:spacing w:line="240" w:lineRule="auto"/>
              <w:ind w:firstLine="0"/>
              <w:jc w:val="center"/>
              <w:rPr>
                <w:rFonts w:ascii="GHEA Grapalat" w:hAnsi="GHEA Grapalat"/>
                <w:b/>
                <w:i/>
              </w:rPr>
            </w:pPr>
            <w:r>
              <w:rPr>
                <w:rFonts w:ascii="GHEA Grapalat" w:hAnsi="GHEA Grapalat"/>
                <w:b/>
                <w:i/>
              </w:rPr>
              <w:t>Цена закупки</w:t>
            </w:r>
          </w:p>
        </w:tc>
        <w:tc>
          <w:tcPr>
            <w:tcW w:w="6312" w:type="dxa"/>
            <w:vMerge w:val="continue"/>
            <w:vAlign w:val="center"/>
          </w:tcPr>
          <w:p w14:paraId="049C0C15">
            <w:pPr>
              <w:pStyle w:val="38"/>
              <w:widowControl w:val="0"/>
              <w:spacing w:line="240" w:lineRule="auto"/>
              <w:ind w:firstLine="0"/>
              <w:rPr>
                <w:rFonts w:ascii="GHEA Grapalat" w:hAnsi="GHEA Grapalat"/>
                <w:b/>
                <w:i/>
              </w:rPr>
            </w:pPr>
          </w:p>
        </w:tc>
      </w:tr>
      <w:tr w14:paraId="049C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vAlign w:val="center"/>
          </w:tcPr>
          <w:p w14:paraId="049C0C17">
            <w:pPr>
              <w:pStyle w:val="38"/>
              <w:widowControl w:val="0"/>
              <w:spacing w:line="240" w:lineRule="auto"/>
              <w:ind w:firstLine="0"/>
              <w:jc w:val="center"/>
              <w:rPr>
                <w:rFonts w:ascii="GHEA Grapalat" w:hAnsi="GHEA Grapalat"/>
              </w:rPr>
            </w:pPr>
            <w:r>
              <w:rPr>
                <w:rFonts w:ascii="GHEA Grapalat" w:hAnsi="GHEA Grapalat"/>
              </w:rPr>
              <w:t>1</w:t>
            </w:r>
          </w:p>
        </w:tc>
        <w:tc>
          <w:tcPr>
            <w:tcW w:w="1246" w:type="dxa"/>
            <w:vAlign w:val="center"/>
          </w:tcPr>
          <w:p w14:paraId="049C0C18">
            <w:pPr>
              <w:pStyle w:val="38"/>
              <w:widowControl w:val="0"/>
              <w:spacing w:line="240" w:lineRule="auto"/>
              <w:ind w:firstLine="0"/>
              <w:jc w:val="center"/>
              <w:rPr>
                <w:rFonts w:asciiTheme="minorHAnsi" w:hAnsiTheme="minorHAnsi"/>
              </w:rPr>
            </w:pPr>
            <w:r>
              <w:rPr>
                <w:rFonts w:ascii="GHEA Grapalat" w:hAnsi="GHEA Grapalat"/>
                <w:szCs w:val="24"/>
                <w:lang w:val="hy-AM"/>
              </w:rPr>
              <w:t>2 640 000</w:t>
            </w:r>
          </w:p>
        </w:tc>
        <w:tc>
          <w:tcPr>
            <w:tcW w:w="6312" w:type="dxa"/>
          </w:tcPr>
          <w:p w14:paraId="049C0C19">
            <w:pPr>
              <w:widowControl w:val="0"/>
              <w:tabs>
                <w:tab w:val="left" w:pos="1134"/>
              </w:tabs>
              <w:jc w:val="both"/>
              <w:rPr>
                <w:rFonts w:ascii="GHEA Grapalat" w:hAnsi="GHEA Grapalat"/>
                <w:sz w:val="20"/>
                <w:szCs w:val="20"/>
              </w:rPr>
            </w:pPr>
            <w:r>
              <w:rPr>
                <w:rFonts w:ascii="GHEA Grapalat" w:hAnsi="GHEA Grapalat"/>
                <w:sz w:val="20"/>
                <w:szCs w:val="20"/>
              </w:rPr>
              <w:t>Бензинь/регуляр</w:t>
            </w:r>
          </w:p>
        </w:tc>
      </w:tr>
    </w:tbl>
    <w:p w14:paraId="049C0C1B">
      <w:pPr>
        <w:pStyle w:val="38"/>
        <w:widowControl w:val="0"/>
        <w:spacing w:line="240" w:lineRule="auto"/>
        <w:ind w:firstLine="567"/>
        <w:rPr>
          <w:rFonts w:ascii="GHEA Grapalat" w:hAnsi="GHEA Grapalat"/>
        </w:rPr>
      </w:pPr>
      <w:r>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49C0C1D">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ype="textWrapping"/>
      </w:r>
      <w:r>
        <w:rPr>
          <w:rFonts w:ascii="GHEA Grapalat" w:hAnsi="GHEA Grapalat"/>
          <w:b/>
          <w:sz w:val="20"/>
          <w:szCs w:val="20"/>
        </w:rPr>
        <w:t xml:space="preserve">КВАЛИФИКАЦИОННЫЕ КРИТЕРИИ И ПОРЯДОК ИХ ОЦЕНКИ </w:t>
      </w:r>
    </w:p>
    <w:p w14:paraId="049C0C1E">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В настоящей процедуре не имеют права участвовать лица:</w:t>
      </w:r>
    </w:p>
    <w:p w14:paraId="049C0C1F">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которые на день подачи заявки в судебном порядке признаны банкротом; </w:t>
      </w:r>
    </w:p>
    <w:p w14:paraId="049C0C20">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49C0C21">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49C0C22">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0"/>
          <w:szCs w:val="20"/>
          <w:lang w:val="en-US"/>
        </w:rPr>
        <w:t> </w:t>
      </w:r>
      <w:r>
        <w:rPr>
          <w:rFonts w:ascii="GHEA Grapalat" w:hAnsi="GHEA Grapalat"/>
          <w:sz w:val="20"/>
          <w:szCs w:val="20"/>
        </w:rPr>
        <w:t xml:space="preserve">закупках; </w:t>
      </w:r>
    </w:p>
    <w:p w14:paraId="049C0C23">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49C0C24">
      <w:pPr>
        <w:widowControl w:val="0"/>
        <w:tabs>
          <w:tab w:val="left" w:pos="1134"/>
        </w:tabs>
        <w:ind w:firstLine="567"/>
        <w:jc w:val="both"/>
        <w:rPr>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9C0C25">
      <w:pPr>
        <w:widowControl w:val="0"/>
        <w:tabs>
          <w:tab w:val="left" w:pos="1134"/>
        </w:tabs>
        <w:ind w:firstLine="567"/>
        <w:contextualSpacing/>
        <w:rPr>
          <w:rFonts w:ascii="GHEA Grapalat" w:hAnsi="GHEA Grapalat"/>
          <w:sz w:val="20"/>
          <w:szCs w:val="20"/>
        </w:rPr>
      </w:pPr>
      <w:r>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9C0C26">
      <w:pPr>
        <w:pStyle w:val="77"/>
        <w:widowControl w:val="0"/>
        <w:numPr>
          <w:ilvl w:val="0"/>
          <w:numId w:val="1"/>
        </w:numPr>
        <w:tabs>
          <w:tab w:val="left" w:pos="1134"/>
        </w:tabs>
        <w:ind w:left="426"/>
        <w:contextualSpacing/>
        <w:jc w:val="both"/>
        <w:rPr>
          <w:rFonts w:ascii="GHEA Grapalat" w:hAnsi="GHEA Grapalat"/>
          <w:sz w:val="20"/>
          <w:szCs w:val="20"/>
        </w:rPr>
      </w:pPr>
      <w:r>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9C0C27">
      <w:pPr>
        <w:pStyle w:val="77"/>
        <w:widowControl w:val="0"/>
        <w:numPr>
          <w:ilvl w:val="0"/>
          <w:numId w:val="1"/>
        </w:numPr>
        <w:tabs>
          <w:tab w:val="left" w:pos="1134"/>
        </w:tabs>
        <w:ind w:left="426" w:hanging="284"/>
        <w:contextualSpacing/>
        <w:jc w:val="both"/>
        <w:rPr>
          <w:rFonts w:ascii="GHEA Grapalat" w:hAnsi="GHEA Grapalat"/>
          <w:sz w:val="20"/>
          <w:szCs w:val="20"/>
        </w:rPr>
      </w:pPr>
      <w:r>
        <w:rPr>
          <w:rFonts w:ascii="GHEA Grapalat" w:hAnsi="GHEA Grapalat"/>
          <w:sz w:val="20"/>
          <w:szCs w:val="20"/>
        </w:rPr>
        <w:t>в качестве отобранного участника отказался или лишился  права заключения договора.</w:t>
      </w:r>
    </w:p>
    <w:p w14:paraId="049C0C28">
      <w:pPr>
        <w:widowControl w:val="0"/>
        <w:tabs>
          <w:tab w:val="left" w:pos="1134"/>
        </w:tabs>
        <w:ind w:firstLine="567"/>
        <w:jc w:val="both"/>
        <w:rPr>
          <w:rFonts w:ascii="GHEA Grapalat" w:hAnsi="GHEA Grapalat" w:cs="Sylfaen"/>
          <w:sz w:val="20"/>
          <w:szCs w:val="20"/>
        </w:rPr>
      </w:pPr>
    </w:p>
    <w:p w14:paraId="049C0C29">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0C2A">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9C0C2B">
      <w:pPr>
        <w:pStyle w:val="36"/>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14:paraId="049C0C2C">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14:paraId="049C0C2D">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r>
      <w:r>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9C0C2E">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49C0C2F">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9C0C30">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9C0C31">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C0C32">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участники, не имеющие статуса физического лица, считаются взаимосвязанными, если:</w:t>
      </w:r>
    </w:p>
    <w:p w14:paraId="049C0C33">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0"/>
          <w:szCs w:val="20"/>
          <w:lang w:val="en-US"/>
        </w:rPr>
        <w:t> </w:t>
      </w:r>
      <w:r>
        <w:rPr>
          <w:rFonts w:ascii="GHEA Grapalat" w:hAnsi="GHEA Grapalat"/>
          <w:color w:val="000000"/>
          <w:sz w:val="20"/>
          <w:szCs w:val="20"/>
        </w:rPr>
        <w:t>лица;</w:t>
      </w:r>
    </w:p>
    <w:p w14:paraId="049C0C34">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9C0C35">
      <w:pPr>
        <w:pStyle w:val="36"/>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9C0C36">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49C0C37">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49C0C38">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2.4.</w:t>
      </w:r>
      <w:r>
        <w:rPr>
          <w:rFonts w:ascii="GHEA Grapalat" w:hAnsi="GHEA Grapalat"/>
          <w:sz w:val="20"/>
          <w:szCs w:val="20"/>
        </w:rPr>
        <w:tab/>
      </w:r>
      <w:r>
        <w:rPr>
          <w:rFonts w:ascii="GHEA Grapalat" w:hAnsi="GHEA Grapalat"/>
          <w:sz w:val="20"/>
          <w:szCs w:val="20"/>
        </w:rPr>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Pr>
          <w:rFonts w:ascii="GHEA Grapalat" w:hAnsi="GHEA Grapalat"/>
          <w:sz w:val="20"/>
          <w:szCs w:val="20"/>
          <w:vertAlign w:val="superscript"/>
        </w:rPr>
        <w:t>5,1</w:t>
      </w:r>
      <w:r>
        <w:rPr>
          <w:rFonts w:ascii="GHEA Grapalat" w:hAnsi="GHEA Grapalat"/>
          <w:sz w:val="20"/>
          <w:szCs w:val="20"/>
        </w:rPr>
        <w:t xml:space="preserve"> представленного им ценового предложения.</w:t>
      </w:r>
      <w:r>
        <w:rPr>
          <w:sz w:val="20"/>
          <w:szCs w:val="20"/>
        </w:rPr>
        <w:t xml:space="preserve"> </w:t>
      </w:r>
      <w:r>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049C0C39">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r>
      <w:r>
        <w:rPr>
          <w:rFonts w:ascii="GHEA Grapalat" w:hAnsi="GHEA Grapalat"/>
          <w:sz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049C0C3A">
      <w:pPr>
        <w:pStyle w:val="38"/>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r>
      <w:r>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49C0C3B">
      <w:pPr>
        <w:pStyle w:val="38"/>
        <w:widowControl w:val="0"/>
        <w:spacing w:line="240" w:lineRule="auto"/>
        <w:rPr>
          <w:rFonts w:ascii="GHEA Grapalat" w:hAnsi="GHEA Grapalat" w:cs="Sylfaen"/>
        </w:rPr>
      </w:pPr>
      <w:r>
        <w:rPr>
          <w:rFonts w:ascii="GHEA Grapalat" w:hAnsi="GHEA Grapalat"/>
        </w:rPr>
        <w:t>В подобном случае:</w:t>
      </w:r>
    </w:p>
    <w:p w14:paraId="049C0C3C">
      <w:pPr>
        <w:pStyle w:val="38"/>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9C0C3D">
      <w:pPr>
        <w:pStyle w:val="38"/>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9C0C3E">
      <w:pPr>
        <w:widowControl w:val="0"/>
        <w:jc w:val="center"/>
        <w:rPr>
          <w:rFonts w:ascii="GHEA Grapalat" w:hAnsi="GHEA Grapalat" w:cs="Arial"/>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ype="textWrapping"/>
      </w:r>
      <w:r>
        <w:rPr>
          <w:rFonts w:ascii="GHEA Grapalat" w:hAnsi="GHEA Grapalat"/>
          <w:b/>
          <w:sz w:val="20"/>
          <w:szCs w:val="20"/>
        </w:rPr>
        <w:t xml:space="preserve">И ПОРЯДОК ВНЕСЕНИЯ ИЗМЕНЕНИЯ В ПРИГЛАШЕНИЕ </w:t>
      </w:r>
    </w:p>
    <w:p w14:paraId="049C0C3F">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Согласно статье 29 Закона участник вправе требовать от заказчика разъяснения приглашения.</w:t>
      </w:r>
    </w:p>
    <w:p w14:paraId="049C0C40">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20"/>
          <w:szCs w:val="20"/>
        </w:rPr>
        <w:footnoteReference w:id="0" w:customMarkFollows="1"/>
        <w:t>5</w:t>
      </w:r>
      <w:r>
        <w:rPr>
          <w:rFonts w:ascii="GHEA Grapalat" w:hAnsi="GHEA Grapalat"/>
          <w:sz w:val="20"/>
          <w:szCs w:val="20"/>
        </w:rPr>
        <w:t xml:space="preserve">. </w:t>
      </w:r>
    </w:p>
    <w:p w14:paraId="049C0C41">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r>
      <w:r>
        <w:rPr>
          <w:rFonts w:ascii="GHEA Grapalat" w:hAnsi="GHEA Grapalat"/>
          <w:sz w:val="20"/>
          <w:szCs w:val="20"/>
        </w:rPr>
        <w:t>В день предоставления разъяснения объявление о запросе и о</w:t>
      </w:r>
      <w:r>
        <w:rPr>
          <w:rFonts w:ascii="Courier New" w:hAnsi="Courier New" w:cs="Courier New"/>
          <w:sz w:val="20"/>
          <w:szCs w:val="20"/>
          <w:lang w:val="en-US"/>
        </w:rPr>
        <w:t> </w:t>
      </w:r>
      <w:r>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49C0C42">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r>
      <w:r>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9C0C43">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r>
      <w:r>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14:paraId="049C0C44">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9C0C45">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r>
      <w:r>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0"/>
          <w:szCs w:val="20"/>
          <w:lang w:val="en-US"/>
        </w:rPr>
        <w:t> </w:t>
      </w:r>
      <w:r>
        <w:rPr>
          <w:rFonts w:ascii="GHEA Grapalat" w:hAnsi="GHEA Grapalat"/>
          <w:sz w:val="20"/>
          <w:szCs w:val="20"/>
        </w:rPr>
        <w:t xml:space="preserve">этих изменениях. </w:t>
      </w:r>
    </w:p>
    <w:p w14:paraId="049C0C46">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14:paraId="049C0C47">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C0C48">
      <w:pPr>
        <w:pStyle w:val="38"/>
        <w:widowControl w:val="0"/>
        <w:spacing w:line="240" w:lineRule="auto"/>
        <w:ind w:firstLine="567"/>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049C0C49">
      <w:pPr>
        <w:pStyle w:val="38"/>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049C0C4A">
      <w:pPr>
        <w:pStyle w:val="38"/>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котировки.</w:t>
      </w:r>
    </w:p>
    <w:p w14:paraId="049C0C4B">
      <w:pPr>
        <w:pStyle w:val="38"/>
        <w:widowControl w:val="0"/>
        <w:tabs>
          <w:tab w:val="left" w:pos="1134"/>
        </w:tabs>
        <w:spacing w:line="240" w:lineRule="auto"/>
        <w:ind w:firstLine="567"/>
        <w:rPr>
          <w:rFonts w:ascii="GHEA Grapalat" w:hAnsi="GHEA Grapalat" w:cs="Sylfaen"/>
        </w:rPr>
      </w:pPr>
      <w:r>
        <w:rPr>
          <w:rFonts w:ascii="GHEA Grapalat" w:hAnsi="GHEA Grapalat"/>
        </w:rPr>
        <w:t>4.2.</w:t>
      </w:r>
      <w:r>
        <w:rPr>
          <w:rFonts w:ascii="GHEA Grapalat" w:hAnsi="GHEA Grapalat"/>
        </w:rPr>
        <w:tab/>
      </w:r>
      <w:r>
        <w:rPr>
          <w:rFonts w:ascii="GHEA Grapalat" w:hAnsi="GHEA Grapalat"/>
        </w:rPr>
        <w:t>Заявки на процедуру необходимо представить в комиссию по адресу "</w:t>
      </w:r>
      <w:r>
        <w:rPr>
          <w:rFonts w:ascii="GHEA Grapalat" w:hAnsi="GHEA Grapalat"/>
          <w:i/>
        </w:rPr>
        <w:t xml:space="preserve"> РА, Армавирская область, Армавир, ул. Горького 5/14</w:t>
      </w:r>
      <w:r>
        <w:rPr>
          <w:rFonts w:ascii="GHEA Grapalat" w:hAnsi="GHEA Grapalat"/>
        </w:rPr>
        <w:t xml:space="preserve">" не позднее, чем "14:00" часов "7"-го дня с даты опубликования в бюллетене объявления и приглашения на настоящую процедуру. </w:t>
      </w:r>
    </w:p>
    <w:p w14:paraId="049C0C4C">
      <w:pPr>
        <w:pStyle w:val="38"/>
        <w:widowControl w:val="0"/>
        <w:spacing w:line="240" w:lineRule="auto"/>
        <w:ind w:firstLine="567"/>
        <w:rPr>
          <w:rFonts w:ascii="GHEA Grapalat" w:hAnsi="GHEA Grapalat" w:cs="Sylfaen"/>
        </w:rPr>
      </w:pPr>
      <w:r>
        <w:rPr>
          <w:rFonts w:ascii="GHEA Grapalat" w:hAnsi="GHEA Grapalat"/>
        </w:rPr>
        <w:t>Заявки на процедуру получает и в журнале регистрации заявок регистрирует секретарь комиссии "Арутюн</w:t>
      </w:r>
      <w:r>
        <w:rPr>
          <w:rFonts w:ascii="GHEA Grapalat" w:hAnsi="GHEA Grapalat"/>
          <w:vertAlign w:val="subscript"/>
        </w:rPr>
        <w:t xml:space="preserve"> </w:t>
      </w:r>
      <w:r>
        <w:rPr>
          <w:rFonts w:ascii="GHEA Grapalat" w:hAnsi="GHEA Grapalat"/>
        </w:rPr>
        <w:t>Арутюня".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9C0C4D">
      <w:pPr>
        <w:pStyle w:val="38"/>
        <w:widowControl w:val="0"/>
        <w:tabs>
          <w:tab w:val="left" w:pos="1134"/>
        </w:tabs>
        <w:spacing w:line="240" w:lineRule="auto"/>
        <w:ind w:firstLine="567"/>
        <w:rPr>
          <w:rFonts w:ascii="GHEA Grapalat" w:hAnsi="GHEA Grapalat"/>
        </w:rPr>
      </w:pPr>
      <w:r>
        <w:rPr>
          <w:rFonts w:ascii="GHEA Grapalat" w:hAnsi="GHEA Grapalat"/>
        </w:rPr>
        <w:t>4.3.</w:t>
      </w:r>
      <w:r>
        <w:rPr>
          <w:rFonts w:ascii="GHEA Grapalat" w:hAnsi="GHEA Grapalat"/>
        </w:rPr>
        <w:tab/>
      </w:r>
      <w:r>
        <w:rPr>
          <w:rFonts w:ascii="GHEA Grapalat" w:hAnsi="GHEA Grapalat"/>
        </w:rPr>
        <w:t>В заявке участник представляет:</w:t>
      </w:r>
    </w:p>
    <w:p w14:paraId="049C0C4E">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049C0C4F">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 требованиям права на участие, установленным настоящим приглашением;</w:t>
      </w:r>
    </w:p>
    <w:p w14:paraId="049C0C50">
      <w:pPr>
        <w:jc w:val="both"/>
        <w:rPr>
          <w:rFonts w:ascii="GHEA Grapalat" w:hAnsi="GHEA Grapalat"/>
          <w:sz w:val="20"/>
          <w:szCs w:val="20"/>
        </w:rPr>
      </w:pPr>
      <w:r>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049C0C51">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49C0C52">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9C0C53">
      <w:pPr>
        <w:pStyle w:val="55"/>
        <w:widowControl w:val="0"/>
        <w:tabs>
          <w:tab w:val="left" w:pos="1134"/>
        </w:tabs>
        <w:spacing w:line="240" w:lineRule="auto"/>
        <w:ind w:firstLine="284"/>
        <w:rPr>
          <w:rFonts w:ascii="GHEA Grapalat" w:hAnsi="GHEA Grapalat"/>
          <w:sz w:val="20"/>
        </w:rPr>
      </w:pPr>
      <w:r>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049C0C54">
      <w:pPr>
        <w:pStyle w:val="55"/>
        <w:widowControl w:val="0"/>
        <w:tabs>
          <w:tab w:val="left" w:pos="1134"/>
        </w:tabs>
        <w:spacing w:line="240" w:lineRule="auto"/>
        <w:ind w:firstLine="284"/>
        <w:rPr>
          <w:rFonts w:ascii="GHEA Grapalat" w:hAnsi="GHEA Grapalat"/>
          <w:sz w:val="20"/>
          <w:lang w:val="hy-AM"/>
        </w:rPr>
      </w:pPr>
      <w:r>
        <w:rPr>
          <w:rFonts w:ascii="GHEA Grapalat" w:hAnsi="GHEA Grapalat"/>
          <w:sz w:val="20"/>
        </w:rPr>
        <w:t xml:space="preserve">  2) технические характеристики</w:t>
      </w:r>
      <w:r>
        <w:rPr>
          <w:rFonts w:ascii="GHEA Grapalat" w:hAnsi="GHEA Grapalat" w:cs="Sylfaen"/>
          <w:sz w:val="20"/>
        </w:rPr>
        <w:t xml:space="preserve"> предлагаемого им товара</w:t>
      </w:r>
      <w:r>
        <w:rPr>
          <w:rFonts w:ascii="GHEA Grapalat" w:hAnsi="GHEA Grapalat"/>
          <w:sz w:val="20"/>
        </w:rPr>
        <w:t xml:space="preserve">, а также товарный знак, </w:t>
      </w:r>
      <w:r>
        <w:rPr>
          <w:rFonts w:ascii="GHEA Grapalat" w:hAnsi="GHEA Grapalat" w:cs="Sylfaen"/>
          <w:sz w:val="20"/>
        </w:rPr>
        <w:t>фирменное наименование, марка и</w:t>
      </w:r>
      <w:r>
        <w:rPr>
          <w:rFonts w:ascii="GHEA Grapalat" w:hAnsi="GHEA Grapalat"/>
          <w:sz w:val="20"/>
        </w:rPr>
        <w:t xml:space="preserve">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Pr>
          <w:rFonts w:ascii="GHEA Grapalat" w:hAnsi="GHEA Grapalat" w:cs="Sylfaen"/>
          <w:sz w:val="20"/>
        </w:rPr>
        <w:t>:</w:t>
      </w:r>
      <w:r>
        <w:rPr>
          <w:sz w:val="20"/>
        </w:rPr>
        <w:t xml:space="preserve"> </w:t>
      </w:r>
    </w:p>
    <w:p w14:paraId="049C0C55">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lang w:val="hy-AM"/>
        </w:rPr>
        <w:t>3</w:t>
      </w:r>
      <w:r>
        <w:rPr>
          <w:rFonts w:ascii="GHEA Grapalat" w:hAnsi="GHEA Grapalat"/>
          <w:sz w:val="20"/>
        </w:rPr>
        <w:t>)</w:t>
      </w:r>
      <w:r>
        <w:rPr>
          <w:rFonts w:ascii="GHEA Grapalat" w:hAnsi="GHEA Grapalat"/>
          <w:sz w:val="20"/>
        </w:rPr>
        <w:tab/>
      </w:r>
      <w:r>
        <w:rPr>
          <w:rFonts w:ascii="GHEA Grapalat" w:hAnsi="GHEA Grapalat"/>
          <w:sz w:val="20"/>
        </w:rPr>
        <w:t>утвержденное им ценовое предложение;</w:t>
      </w:r>
    </w:p>
    <w:p w14:paraId="049C0C56">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p>
    <w:p w14:paraId="049C0C57">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r>
      <w:r>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9C0C58">
      <w:pPr>
        <w:pStyle w:val="55"/>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r>
      <w:r>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9C0C59">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9C0C5A">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9C0C5B">
      <w:pPr>
        <w:pStyle w:val="55"/>
        <w:widowControl w:val="0"/>
        <w:spacing w:line="240" w:lineRule="auto"/>
        <w:ind w:firstLine="0"/>
        <w:rPr>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9C0C5C">
      <w:pPr>
        <w:rPr>
          <w:rFonts w:ascii="GHEA Grapalat" w:hAnsi="GHEA Grapalat"/>
          <w:b/>
          <w:sz w:val="20"/>
          <w:szCs w:val="20"/>
        </w:rPr>
      </w:pPr>
    </w:p>
    <w:p w14:paraId="049C0C5D">
      <w:pPr>
        <w:widowControl w:val="0"/>
        <w:jc w:val="center"/>
        <w:rPr>
          <w:rFonts w:ascii="GHEA Grapalat" w:hAnsi="GHEA Grapalat" w:cs="Arial"/>
          <w:b/>
          <w:sz w:val="20"/>
          <w:szCs w:val="20"/>
        </w:rPr>
      </w:pPr>
      <w:r>
        <w:rPr>
          <w:rFonts w:ascii="GHEA Grapalat" w:hAnsi="GHEA Grapalat"/>
          <w:b/>
          <w:sz w:val="20"/>
          <w:szCs w:val="20"/>
        </w:rPr>
        <w:t xml:space="preserve">5.ЦЕНОВОЕ ПРЕДЛОЖЕНИЕ ЗАЯВКИ </w:t>
      </w:r>
    </w:p>
    <w:p w14:paraId="049C0C5E">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9C0C5F">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5.2.</w:t>
      </w:r>
      <w:r>
        <w:rPr>
          <w:rFonts w:ascii="GHEA Grapalat" w:hAnsi="GHEA Grapalat"/>
          <w:sz w:val="20"/>
        </w:rPr>
        <w:tab/>
      </w:r>
      <w:r>
        <w:rPr>
          <w:rFonts w:ascii="GHEA Grapalat" w:hAnsi="GHEA Grapalat"/>
          <w:sz w:val="20"/>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9C0C60">
      <w:pPr>
        <w:pStyle w:val="55"/>
        <w:widowControl w:val="0"/>
        <w:spacing w:line="240" w:lineRule="auto"/>
        <w:ind w:firstLine="567"/>
        <w:rPr>
          <w:rFonts w:ascii="GHEA Grapalat" w:hAnsi="GHEA Grapalat" w:cs="Sylfaen"/>
          <w:sz w:val="20"/>
        </w:rPr>
      </w:pPr>
      <w:r>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49C0C61">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49C0C62">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9C0C63">
      <w:pPr>
        <w:pStyle w:val="55"/>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r>
      <w:r>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49C0C64">
      <w:pPr>
        <w:pStyle w:val="55"/>
        <w:widowControl w:val="0"/>
        <w:tabs>
          <w:tab w:val="left" w:pos="1134"/>
        </w:tabs>
        <w:spacing w:line="240" w:lineRule="auto"/>
        <w:ind w:firstLine="567"/>
        <w:rPr>
          <w:rFonts w:ascii="GHEA Grapalat" w:hAnsi="GHEA Grapalat"/>
          <w:sz w:val="20"/>
        </w:rPr>
      </w:pPr>
      <w:r>
        <w:rPr>
          <w:rFonts w:ascii="GHEA Grapalat" w:hAnsi="GHEA Grapalat"/>
          <w:sz w:val="20"/>
        </w:rPr>
        <w:t>г.</w:t>
      </w:r>
      <w:r>
        <w:rPr>
          <w:sz w:val="20"/>
        </w:rPr>
        <w:t xml:space="preserve"> </w:t>
      </w:r>
      <w:r>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049C0C65">
      <w:pPr>
        <w:pStyle w:val="55"/>
        <w:widowControl w:val="0"/>
        <w:tabs>
          <w:tab w:val="left" w:pos="1134"/>
        </w:tabs>
        <w:spacing w:line="240" w:lineRule="auto"/>
        <w:ind w:firstLine="567"/>
        <w:rPr>
          <w:rFonts w:ascii="GHEA Grapalat" w:hAnsi="GHEA Grapalat"/>
          <w:sz w:val="20"/>
        </w:rPr>
      </w:pPr>
      <w:r>
        <w:rPr>
          <w:rFonts w:ascii="GHEA Grapalat" w:hAnsi="GHEA Grapalat"/>
          <w:sz w:val="20"/>
        </w:rPr>
        <w:t>д.</w:t>
      </w:r>
      <w:r>
        <w:rPr>
          <w:sz w:val="20"/>
        </w:rPr>
        <w:t xml:space="preserve"> </w:t>
      </w:r>
      <w:r>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49C0C66">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е.</w:t>
      </w:r>
      <w:r>
        <w:rPr>
          <w:sz w:val="20"/>
        </w:rPr>
        <w:t xml:space="preserve"> </w:t>
      </w:r>
      <w:r>
        <w:rPr>
          <w:rFonts w:ascii="GHEA Grapalat" w:hAnsi="GHEA Grapalat"/>
          <w:sz w:val="20"/>
        </w:rPr>
        <w:t>в суммах, заполненных буквами в графах ценового предложения, лумы указаны в цифрах.</w:t>
      </w:r>
    </w:p>
    <w:p w14:paraId="049C0C67">
      <w:pPr>
        <w:pStyle w:val="55"/>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r>
      <w:r>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49C0C68">
      <w:pPr>
        <w:pStyle w:val="38"/>
        <w:widowControl w:val="0"/>
        <w:spacing w:line="240" w:lineRule="auto"/>
        <w:ind w:firstLine="567"/>
        <w:rPr>
          <w:rFonts w:ascii="GHEA Grapalat" w:hAnsi="GHEA Grapalat"/>
        </w:rPr>
      </w:pPr>
    </w:p>
    <w:p w14:paraId="049C0C69">
      <w:pPr>
        <w:widowControl w:val="0"/>
        <w:ind w:left="567" w:right="565"/>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ype="textWrapping"/>
      </w:r>
      <w:r>
        <w:rPr>
          <w:rFonts w:ascii="GHEA Grapalat" w:hAnsi="GHEA Grapalat"/>
          <w:b/>
          <w:sz w:val="20"/>
          <w:szCs w:val="20"/>
        </w:rPr>
        <w:t>ПОРЯДОК ВНЕСЕНИЯ ИЗМЕНЕНИЙ В ЗАЯВКИ И ИХ ОТЗЫВА</w:t>
      </w:r>
    </w:p>
    <w:p w14:paraId="049C0C6A">
      <w:pPr>
        <w:pStyle w:val="33"/>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r>
      <w:r>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9C0C6B">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r>
      <w:r>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9C0C6C">
      <w:pPr>
        <w:widowControl w:val="0"/>
        <w:ind w:firstLine="567"/>
        <w:jc w:val="center"/>
        <w:rPr>
          <w:rFonts w:ascii="GHEA Grapalat" w:hAnsi="GHEA Grapalat"/>
          <w:b/>
          <w:sz w:val="20"/>
          <w:szCs w:val="20"/>
        </w:rPr>
      </w:pPr>
    </w:p>
    <w:p w14:paraId="049C0C6D">
      <w:pPr>
        <w:widowControl w:val="0"/>
        <w:jc w:val="center"/>
        <w:rPr>
          <w:rFonts w:ascii="GHEA Grapalat" w:hAnsi="GHEA Grapalat" w:cs="Sylfaen"/>
          <w:sz w:val="20"/>
          <w:szCs w:val="20"/>
        </w:rPr>
      </w:pPr>
      <w:r>
        <w:rPr>
          <w:rFonts w:ascii="GHEA Grapalat" w:hAnsi="GHEA Grapalat"/>
          <w:b/>
          <w:sz w:val="20"/>
          <w:szCs w:val="20"/>
        </w:rPr>
        <w:t xml:space="preserve">7. </w:t>
      </w:r>
    </w:p>
    <w:p w14:paraId="049C0C6E">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ype="textWrapping"/>
      </w:r>
      <w:r>
        <w:rPr>
          <w:rFonts w:ascii="GHEA Grapalat" w:hAnsi="GHEA Grapalat"/>
          <w:b/>
          <w:sz w:val="20"/>
          <w:szCs w:val="20"/>
        </w:rPr>
        <w:t xml:space="preserve">ПОДВЕДЕНИЕ ИТОГОВ </w:t>
      </w:r>
    </w:p>
    <w:p w14:paraId="049C0C6F">
      <w:pPr>
        <w:pStyle w:val="38"/>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r>
      <w:r>
        <w:rPr>
          <w:rFonts w:ascii="GHEA Grapalat" w:hAnsi="GHEA Grapalat"/>
        </w:rPr>
        <w:t xml:space="preserve">Вскрытие заявок произойдет на "7"-ый день в "14:00" со дня опубликования в бюллетене объявления и приглашения на настоящую процедуру. </w:t>
      </w:r>
    </w:p>
    <w:p w14:paraId="049C0C70">
      <w:pPr>
        <w:widowControl w:val="0"/>
        <w:ind w:firstLine="567"/>
        <w:jc w:val="both"/>
        <w:rPr>
          <w:rFonts w:ascii="GHEA Grapalat" w:hAnsi="GHEA Grapalat"/>
          <w:sz w:val="20"/>
          <w:szCs w:val="20"/>
        </w:rPr>
      </w:pPr>
      <w:r>
        <w:rPr>
          <w:rFonts w:ascii="GHEA Grapalat" w:hAnsi="GHEA Grapalat"/>
          <w:sz w:val="20"/>
          <w:szCs w:val="20"/>
        </w:rPr>
        <w:t>На заседании по вскрытию и оценке заявок:</w:t>
      </w:r>
    </w:p>
    <w:p w14:paraId="049C0C71">
      <w:pPr>
        <w:widowControl w:val="0"/>
        <w:ind w:firstLine="567"/>
        <w:jc w:val="both"/>
        <w:rPr>
          <w:rFonts w:ascii="GHEA Grapalat" w:hAnsi="GHEA Grapalat"/>
          <w:sz w:val="20"/>
          <w:szCs w:val="20"/>
        </w:rPr>
      </w:pPr>
      <w:r>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49C0C72">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049C0C73">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049C0C74">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20"/>
          <w:szCs w:val="20"/>
        </w:rPr>
        <w:t xml:space="preserve"> реквизитам;</w:t>
      </w:r>
    </w:p>
    <w:p w14:paraId="049C0C75">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9C0C7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 xml:space="preserve">Заявки оцениваются в порядке, установленном настоящим приглашением. </w:t>
      </w:r>
    </w:p>
    <w:p w14:paraId="049C0C77">
      <w:pPr>
        <w:widowControl w:val="0"/>
        <w:ind w:firstLine="567"/>
        <w:jc w:val="both"/>
        <w:rPr>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49C0C78">
      <w:pPr>
        <w:widowControl w:val="0"/>
        <w:ind w:firstLine="567"/>
        <w:jc w:val="both"/>
        <w:rPr>
          <w:rFonts w:ascii="GHEA Grapalat" w:hAnsi="GHEA Grapalat" w:cs="Sylfaen"/>
          <w:sz w:val="20"/>
          <w:szCs w:val="20"/>
        </w:rPr>
      </w:pPr>
      <w:r>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или те, которые не соответствуют требованиям приглашения, за исключением случая, установленного пунктом 8.9 части 1 настоящего приглашения.</w:t>
      </w:r>
    </w:p>
    <w:p w14:paraId="049C0C79">
      <w:pPr>
        <w:pStyle w:val="38"/>
        <w:widowControl w:val="0"/>
        <w:tabs>
          <w:tab w:val="left" w:pos="1134"/>
        </w:tabs>
        <w:spacing w:line="240" w:lineRule="auto"/>
        <w:ind w:firstLine="567"/>
        <w:rPr>
          <w:rFonts w:ascii="GHEA Grapalat" w:hAnsi="GHEA Grapalat" w:cs="Sylfaen"/>
        </w:rPr>
      </w:pPr>
      <w:r>
        <w:rPr>
          <w:rFonts w:ascii="GHEA Grapalat" w:hAnsi="GHEA Grapalat"/>
        </w:rPr>
        <w:t>8.3.</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49C0C7A">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8.4.</w:t>
      </w:r>
      <w:r>
        <w:rPr>
          <w:rFonts w:ascii="GHEA Grapalat" w:hAnsi="GHEA Grapalat"/>
          <w:i w:val="0"/>
        </w:rPr>
        <w:tab/>
      </w:r>
      <w:r>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утвержденному Центральным банком РА на день опубликования приглашения.</w:t>
      </w:r>
    </w:p>
    <w:p w14:paraId="049C0C7B">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8.5.</w:t>
      </w:r>
      <w:r>
        <w:rPr>
          <w:rFonts w:ascii="GHEA Grapalat" w:hAnsi="GHEA Grapalat"/>
          <w:i w:val="0"/>
        </w:rPr>
        <w:tab/>
      </w:r>
      <w:r>
        <w:rPr>
          <w:rFonts w:ascii="GHEA Grapalat" w:hAnsi="GHEA Grapalat"/>
          <w:i w:val="0"/>
        </w:rPr>
        <w:t>Переговоры между комиссией, заказчиком и участниками запрещаются, за исключением случаев,</w:t>
      </w:r>
    </w:p>
    <w:p w14:paraId="049C0C7C">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1)</w:t>
      </w:r>
      <w:r>
        <w:rPr>
          <w:rFonts w:ascii="GHEA Grapalat" w:hAnsi="GHEA Grapalat"/>
          <w:i w:val="0"/>
        </w:rPr>
        <w:tab/>
      </w:r>
      <w:r>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lang w:val="en-US"/>
        </w:rPr>
        <w:t> </w:t>
      </w:r>
      <w:r>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9C0C7D">
      <w:pPr>
        <w:pStyle w:val="38"/>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иных случаев, предусмотренных Законом.</w:t>
      </w:r>
    </w:p>
    <w:p w14:paraId="049C0C7E">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8.6.</w:t>
      </w:r>
      <w:r>
        <w:rPr>
          <w:rFonts w:ascii="GHEA Grapalat" w:hAnsi="GHEA Grapalat"/>
          <w:sz w:val="20"/>
        </w:rPr>
        <w:tab/>
      </w:r>
      <w:r>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049C0C7F">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для определения отобранного и непризнанных таковыми участников, занявших последующие места, с</w:t>
      </w:r>
      <w:r>
        <w:rPr>
          <w:rFonts w:ascii="Courier New" w:hAnsi="Courier New" w:cs="Courier New"/>
          <w:sz w:val="20"/>
          <w:lang w:val="en-US"/>
        </w:rPr>
        <w:t> </w:t>
      </w:r>
      <w:r>
        <w:rPr>
          <w:rFonts w:ascii="GHEA Grapalat" w:hAnsi="GHEA Grapalat"/>
          <w:sz w:val="20"/>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9C0C80">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об условиях, продолжительности, дате, времени и месте проведения одновременных переговоров по снижению цен,</w:t>
      </w:r>
    </w:p>
    <w:p w14:paraId="049C0C81">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r>
      <w:r>
        <w:rPr>
          <w:rFonts w:ascii="GHEA Grapalat" w:hAnsi="GHEA Grapalat"/>
          <w:sz w:val="20"/>
        </w:rPr>
        <w:t>переговоры проводятся не раннее чем на второй и не позднее чем на пятый рабочий день со дня отправки извещения,</w:t>
      </w:r>
    </w:p>
    <w:p w14:paraId="049C0C82">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r>
      <w:r>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49C0C83">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д.</w:t>
      </w:r>
      <w:r>
        <w:rPr>
          <w:rFonts w:ascii="GHEA Grapalat" w:hAnsi="GHEA Grapalat"/>
          <w:sz w:val="20"/>
        </w:rPr>
        <w:tab/>
      </w:r>
      <w:r>
        <w:rPr>
          <w:rFonts w:ascii="GHEA Grapalat" w:hAnsi="GHEA Grapalat"/>
          <w:sz w:val="20"/>
        </w:rPr>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и  непризнанные таковыми участники, занявшие последующие места,</w:t>
      </w:r>
    </w:p>
    <w:p w14:paraId="049C0C84">
      <w:pPr>
        <w:pStyle w:val="55"/>
        <w:widowControl w:val="0"/>
        <w:tabs>
          <w:tab w:val="left" w:pos="1134"/>
        </w:tabs>
        <w:spacing w:line="240" w:lineRule="auto"/>
        <w:ind w:firstLine="567"/>
        <w:rPr>
          <w:rFonts w:ascii="GHEA Grapalat" w:hAnsi="GHEA Grapalat"/>
          <w:sz w:val="20"/>
        </w:rPr>
      </w:pPr>
      <w:r>
        <w:rPr>
          <w:rFonts w:ascii="GHEA Grapalat" w:hAnsi="GHEA Grapalat"/>
          <w:sz w:val="20"/>
        </w:rPr>
        <w:t>е.</w:t>
      </w:r>
      <w:r>
        <w:rPr>
          <w:rFonts w:ascii="GHEA Grapalat" w:hAnsi="GHEA Grapalat"/>
          <w:sz w:val="20"/>
        </w:rPr>
        <w:tab/>
      </w:r>
      <w:r>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49C0C85">
      <w:pPr>
        <w:pStyle w:val="55"/>
        <w:widowControl w:val="0"/>
        <w:tabs>
          <w:tab w:val="left" w:pos="1134"/>
        </w:tabs>
        <w:spacing w:line="240" w:lineRule="auto"/>
        <w:ind w:firstLine="567"/>
        <w:rPr>
          <w:rFonts w:ascii="GHEA Grapalat" w:hAnsi="GHEA Grapalat"/>
          <w:sz w:val="20"/>
        </w:rPr>
      </w:pPr>
      <w:r>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49C0C86">
      <w:pPr>
        <w:pStyle w:val="55"/>
        <w:widowControl w:val="0"/>
        <w:tabs>
          <w:tab w:val="left" w:pos="1134"/>
        </w:tabs>
        <w:spacing w:line="240" w:lineRule="auto"/>
        <w:ind w:firstLine="567"/>
        <w:rPr>
          <w:rFonts w:ascii="GHEA Grapalat" w:hAnsi="GHEA Grapalat" w:cs="Sylfaen"/>
          <w:sz w:val="20"/>
        </w:rPr>
      </w:pPr>
      <w:r>
        <w:rPr>
          <w:rFonts w:ascii="GHEA Grapalat" w:hAnsi="GHEA Grapalat"/>
          <w:sz w:val="20"/>
        </w:rPr>
        <w:t xml:space="preserve">ж. в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049C0C87">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r>
      <w:r>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0"/>
          <w:szCs w:val="20"/>
          <w:lang w:val="en-US"/>
        </w:rPr>
        <w:t> </w:t>
      </w:r>
      <w:r>
        <w:rPr>
          <w:rFonts w:ascii="GHEA Grapalat" w:hAnsi="GHEA Grapalat"/>
          <w:sz w:val="20"/>
          <w:szCs w:val="20"/>
        </w:rPr>
        <w:t>препятствуя нормальному функционированию комиссии.</w:t>
      </w:r>
    </w:p>
    <w:p w14:paraId="049C0C88">
      <w:pPr>
        <w:pStyle w:val="55"/>
        <w:widowControl w:val="0"/>
        <w:tabs>
          <w:tab w:val="left" w:pos="1134"/>
        </w:tabs>
        <w:spacing w:line="240" w:lineRule="auto"/>
        <w:ind w:firstLine="567"/>
        <w:rPr>
          <w:rFonts w:ascii="GHEA Grapalat" w:hAnsi="GHEA Grapalat"/>
          <w:sz w:val="20"/>
        </w:rPr>
      </w:pPr>
      <w:r>
        <w:rPr>
          <w:rFonts w:ascii="GHEA Grapalat" w:hAnsi="GHEA Grapalat"/>
          <w:sz w:val="20"/>
        </w:rPr>
        <w:t>8.8.</w:t>
      </w:r>
      <w:r>
        <w:rPr>
          <w:rFonts w:ascii="GHEA Grapalat" w:hAnsi="GHEA Grapalat"/>
          <w:sz w:val="20"/>
        </w:rPr>
        <w:tab/>
      </w:r>
      <w:r>
        <w:rPr>
          <w:rFonts w:ascii="GHEA Grapalat" w:hAnsi="GHEA Grapalat"/>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049C0C89">
      <w:pPr>
        <w:pStyle w:val="55"/>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049C0C8A">
      <w:pPr>
        <w:pStyle w:val="55"/>
        <w:widowControl w:val="0"/>
        <w:tabs>
          <w:tab w:val="left" w:pos="1276"/>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r>
      <w:r>
        <w:rPr>
          <w:rFonts w:ascii="GHEA Grapalat" w:hAnsi="GHEA Grapalat"/>
          <w:sz w:val="20"/>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049C0C8B">
      <w:pPr>
        <w:pStyle w:val="38"/>
        <w:widowControl w:val="0"/>
        <w:tabs>
          <w:tab w:val="left" w:pos="1276"/>
        </w:tabs>
        <w:spacing w:line="240" w:lineRule="auto"/>
        <w:ind w:firstLine="567"/>
        <w:rPr>
          <w:rFonts w:ascii="GHEA Grapalat" w:hAnsi="GHEA Grapalat"/>
        </w:rPr>
      </w:pPr>
      <w:r>
        <w:rPr>
          <w:rFonts w:ascii="GHEA Grapalat" w:hAnsi="GHEA Grapalat"/>
        </w:rPr>
        <w:t>8.10.</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9C0C8C">
      <w:pPr>
        <w:pStyle w:val="38"/>
        <w:widowControl w:val="0"/>
        <w:tabs>
          <w:tab w:val="left" w:pos="1276"/>
        </w:tabs>
        <w:spacing w:line="240" w:lineRule="auto"/>
        <w:ind w:firstLine="567"/>
        <w:rPr>
          <w:rFonts w:ascii="GHEA Grapalat" w:hAnsi="GHEA Grapalat" w:cs="Sylfaen"/>
        </w:rPr>
      </w:pPr>
      <w:r>
        <w:rPr>
          <w:rFonts w:ascii="GHEA Grapalat" w:hAnsi="GHEA Grapalat"/>
        </w:rPr>
        <w:t>8.11.</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049C0C8D">
      <w:pPr>
        <w:pStyle w:val="38"/>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049C0C8E">
      <w:pPr>
        <w:pStyle w:val="38"/>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49C0C8F">
      <w:pPr>
        <w:pStyle w:val="38"/>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9C0C90">
      <w:pPr>
        <w:widowControl w:val="0"/>
        <w:tabs>
          <w:tab w:val="left" w:pos="1276"/>
        </w:tabs>
        <w:ind w:firstLine="567"/>
        <w:jc w:val="both"/>
        <w:rPr>
          <w:rFonts w:ascii="GHEA Grapalat" w:hAnsi="GHEA Grapalat"/>
          <w:sz w:val="20"/>
          <w:szCs w:val="20"/>
        </w:rPr>
      </w:pPr>
      <w:r>
        <w:rPr>
          <w:rFonts w:ascii="GHEA Grapalat" w:hAnsi="GHEA Grapalat"/>
          <w:sz w:val="20"/>
          <w:szCs w:val="20"/>
        </w:rPr>
        <w:t>8.</w:t>
      </w:r>
      <w:r>
        <w:rPr>
          <w:rFonts w:ascii="GHEA Grapalat" w:hAnsi="GHEA Grapalat"/>
          <w:sz w:val="20"/>
          <w:szCs w:val="20"/>
          <w:lang w:val="hy-AM"/>
        </w:rPr>
        <w:t>1</w:t>
      </w:r>
      <w:r>
        <w:rPr>
          <w:rFonts w:ascii="GHEA Grapalat" w:hAnsi="GHEA Grapalat"/>
          <w:sz w:val="20"/>
          <w:szCs w:val="20"/>
        </w:rPr>
        <w:t>3.</w:t>
      </w:r>
      <w:r>
        <w:rPr>
          <w:rFonts w:ascii="GHEA Grapalat" w:hAnsi="GHEA Grapalat"/>
          <w:sz w:val="20"/>
          <w:szCs w:val="20"/>
        </w:rPr>
        <w:tab/>
      </w:r>
      <w:r>
        <w:rPr>
          <w:rFonts w:ascii="GHEA Grapalat" w:hAnsi="GHEA Grapalat"/>
          <w:sz w:val="20"/>
          <w:szCs w:val="20"/>
        </w:rPr>
        <w:t xml:space="preserve">В случае выявления </w:t>
      </w:r>
      <w:r>
        <w:rPr>
          <w:rFonts w:ascii="GHEA Grapalat" w:hAnsi="GHEA Grapalat"/>
          <w:color w:val="000000" w:themeColor="text1"/>
          <w:sz w:val="20"/>
          <w:szCs w:val="20"/>
          <w14:textFill>
            <w14:solidFill>
              <w14:schemeClr w14:val="tx1"/>
            </w14:solidFill>
          </w14:textFill>
        </w:rPr>
        <w:t xml:space="preserve">оснований, предусмотренных пунктом 6 части 1 статьи 6 Закона, </w:t>
      </w:r>
      <w:r>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Pr>
          <w:sz w:val="20"/>
          <w:szCs w:val="20"/>
        </w:rPr>
        <w:t xml:space="preserve"> </w:t>
      </w:r>
      <w:r>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0"/>
          <w:szCs w:val="20"/>
        </w:rPr>
        <w:t xml:space="preserve"> </w:t>
      </w:r>
      <w:r>
        <w:rPr>
          <w:rFonts w:ascii="GHEA Grapalat" w:hAnsi="GHEA Grapalat"/>
          <w:sz w:val="20"/>
          <w:szCs w:val="20"/>
        </w:rPr>
        <w:t>если по результатам судебного разбирательства возможность исполнения решения не исчезла.</w:t>
      </w:r>
    </w:p>
    <w:p w14:paraId="049C0C91">
      <w:pPr>
        <w:widowControl w:val="0"/>
        <w:tabs>
          <w:tab w:val="left" w:pos="1276"/>
        </w:tabs>
        <w:rPr>
          <w:rFonts w:ascii="GHEA Grapalat" w:hAnsi="GHEA Grapalat"/>
          <w:sz w:val="20"/>
          <w:szCs w:val="20"/>
        </w:rPr>
      </w:pPr>
      <w:r>
        <w:rPr>
          <w:rFonts w:ascii="GHEA Grapalat" w:hAnsi="GHEA Grapalat"/>
          <w:sz w:val="20"/>
          <w:szCs w:val="20"/>
        </w:rPr>
        <w:t>При этом, если:</w:t>
      </w:r>
    </w:p>
    <w:p w14:paraId="049C0C92">
      <w:pPr>
        <w:pStyle w:val="77"/>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9C0C93">
      <w:pPr>
        <w:pStyle w:val="77"/>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49C0C94">
      <w:pPr>
        <w:widowControl w:val="0"/>
        <w:tabs>
          <w:tab w:val="left" w:pos="1276"/>
        </w:tabs>
        <w:ind w:firstLine="567"/>
        <w:jc w:val="both"/>
        <w:rPr>
          <w:rFonts w:ascii="GHEA Grapalat" w:hAnsi="GHEA Grapalat"/>
          <w:sz w:val="20"/>
          <w:szCs w:val="20"/>
        </w:rPr>
      </w:pPr>
      <w:r>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49C0C95">
      <w:pPr>
        <w:pStyle w:val="55"/>
        <w:widowControl w:val="0"/>
        <w:tabs>
          <w:tab w:val="left" w:pos="1276"/>
        </w:tabs>
        <w:spacing w:line="240" w:lineRule="auto"/>
        <w:ind w:firstLine="567"/>
        <w:rPr>
          <w:rFonts w:ascii="GHEA Grapalat" w:hAnsi="GHEA Grapalat" w:cs="Sylfaen"/>
          <w:sz w:val="20"/>
        </w:rPr>
      </w:pPr>
      <w:r>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9C0C96">
      <w:pPr>
        <w:pStyle w:val="38"/>
        <w:widowControl w:val="0"/>
        <w:tabs>
          <w:tab w:val="left" w:pos="1276"/>
        </w:tabs>
        <w:spacing w:line="240" w:lineRule="auto"/>
        <w:ind w:firstLine="567"/>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9C0C97">
      <w:pPr>
        <w:widowControl w:val="0"/>
        <w:tabs>
          <w:tab w:val="left" w:pos="1276"/>
        </w:tabs>
        <w:ind w:firstLine="567"/>
        <w:contextualSpacing/>
        <w:jc w:val="both"/>
        <w:rPr>
          <w:rFonts w:ascii="GHEA Grapalat" w:hAnsi="GHEA Grapalat"/>
          <w:spacing w:val="-4"/>
          <w:sz w:val="20"/>
          <w:szCs w:val="20"/>
        </w:rPr>
      </w:pPr>
      <w:r>
        <w:rPr>
          <w:rFonts w:ascii="GHEA Grapalat" w:hAnsi="GHEA Grapalat"/>
          <w:spacing w:val="-4"/>
          <w:sz w:val="20"/>
          <w:szCs w:val="20"/>
        </w:rPr>
        <w:t>8.17.</w:t>
      </w:r>
      <w:r>
        <w:rPr>
          <w:rFonts w:ascii="GHEA Grapalat" w:hAnsi="GHEA Grapalat"/>
          <w:spacing w:val="-4"/>
          <w:sz w:val="20"/>
          <w:szCs w:val="20"/>
        </w:rPr>
        <w:tab/>
      </w:r>
      <w:r>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9C0C98">
      <w:pPr>
        <w:widowControl w:val="0"/>
        <w:ind w:firstLine="567"/>
        <w:contextualSpacing/>
        <w:jc w:val="both"/>
        <w:rPr>
          <w:rFonts w:ascii="GHEA Grapalat" w:hAnsi="GHEA Grapalat"/>
          <w:spacing w:val="-4"/>
          <w:sz w:val="20"/>
          <w:szCs w:val="20"/>
        </w:rPr>
      </w:pPr>
      <w:r>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9C0C99">
      <w:pPr>
        <w:pStyle w:val="38"/>
        <w:widowControl w:val="0"/>
        <w:tabs>
          <w:tab w:val="left" w:pos="1276"/>
        </w:tabs>
        <w:spacing w:line="240" w:lineRule="auto"/>
        <w:ind w:firstLine="567"/>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r>
      <w:r>
        <w:rPr>
          <w:rFonts w:ascii="GHEA Grapalat" w:hAnsi="GHEA Grapalat"/>
        </w:rPr>
        <w:t>Оценка заявок и определение отобранного участника осуществляются по отдельным лотам</w:t>
      </w:r>
      <w:r>
        <w:rPr>
          <w:rStyle w:val="14"/>
          <w:rFonts w:ascii="GHEA Grapalat" w:hAnsi="GHEA Grapalat"/>
        </w:rPr>
        <w:footnoteReference w:id="1" w:customMarkFollows="1"/>
        <w:t>11</w:t>
      </w:r>
      <w:r>
        <w:rPr>
          <w:rFonts w:ascii="GHEA Grapalat" w:hAnsi="GHEA Grapalat"/>
        </w:rPr>
        <w:t xml:space="preserve">. </w:t>
      </w:r>
    </w:p>
    <w:p w14:paraId="049C0C9A">
      <w:pPr>
        <w:widowControl w:val="0"/>
        <w:tabs>
          <w:tab w:val="left" w:pos="1276"/>
        </w:tabs>
        <w:ind w:firstLine="567"/>
        <w:jc w:val="both"/>
        <w:rPr>
          <w:rFonts w:ascii="GHEA Grapalat" w:hAnsi="GHEA Grapalat"/>
          <w:sz w:val="20"/>
          <w:szCs w:val="20"/>
        </w:rPr>
      </w:pPr>
      <w:r>
        <w:rPr>
          <w:rFonts w:ascii="GHEA Grapalat" w:hAnsi="GHEA Grapalat"/>
          <w:sz w:val="20"/>
          <w:szCs w:val="20"/>
        </w:rPr>
        <w:t>8.19.</w:t>
      </w:r>
      <w:r>
        <w:rPr>
          <w:rFonts w:ascii="GHEA Grapalat" w:hAnsi="GHEA Grapalat"/>
          <w:sz w:val="20"/>
          <w:szCs w:val="20"/>
        </w:rPr>
        <w:tab/>
      </w:r>
      <w:r>
        <w:rPr>
          <w:rFonts w:ascii="GHEA Grapalat" w:hAnsi="GHEA Grapalat"/>
          <w:sz w:val="20"/>
          <w:szCs w:val="20"/>
        </w:rPr>
        <w:t>В случае если отобранный участник не заключает (отказывается</w:t>
      </w:r>
      <w:r>
        <w:rPr>
          <w:rFonts w:ascii="Courier New" w:hAnsi="Courier New" w:cs="Courier New"/>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8.12-8.18 части 1 настоящего Приглашения.</w:t>
      </w:r>
    </w:p>
    <w:p w14:paraId="049C0C9B">
      <w:pPr>
        <w:pStyle w:val="38"/>
        <w:widowControl w:val="0"/>
        <w:tabs>
          <w:tab w:val="left" w:pos="1276"/>
        </w:tabs>
        <w:spacing w:line="240" w:lineRule="auto"/>
        <w:ind w:firstLine="567"/>
        <w:rPr>
          <w:rFonts w:ascii="GHEA Grapalat" w:hAnsi="GHEA Grapalat" w:cs="Sylfaen"/>
        </w:rPr>
      </w:pPr>
      <w:r>
        <w:rPr>
          <w:rFonts w:ascii="GHEA Grapalat" w:hAnsi="GHEA Grapalat"/>
        </w:rPr>
        <w:t>8.20.</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9C0C9C">
      <w:pPr>
        <w:pStyle w:val="38"/>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9C0C9D">
      <w:pPr>
        <w:pStyle w:val="38"/>
        <w:widowControl w:val="0"/>
        <w:tabs>
          <w:tab w:val="left" w:pos="1276"/>
        </w:tabs>
        <w:spacing w:line="240" w:lineRule="auto"/>
        <w:ind w:firstLine="567"/>
        <w:rPr>
          <w:rFonts w:ascii="GHEA Grapalat" w:hAnsi="GHEA Grapalat"/>
        </w:rPr>
      </w:pPr>
      <w:r>
        <w:rPr>
          <w:rFonts w:ascii="GHEA Grapalat" w:hAnsi="GHEA Grapalat"/>
        </w:rPr>
        <w:t>8.21.</w:t>
      </w:r>
      <w:r>
        <w:rPr>
          <w:rFonts w:ascii="GHEA Grapalat" w:hAnsi="GHEA Grapalat"/>
        </w:rPr>
        <w:tab/>
      </w:r>
      <w:r>
        <w:rPr>
          <w:rFonts w:ascii="GHEA Grapalat" w:hAnsi="GHEA Grapalat"/>
        </w:rPr>
        <w:t>С целью применения пункта 8.20. части 1 настоящего приглашения может быть созвано внеочередное заседание комиссии.</w:t>
      </w:r>
    </w:p>
    <w:p w14:paraId="049C0C9E">
      <w:pPr>
        <w:pStyle w:val="55"/>
        <w:widowControl w:val="0"/>
        <w:tabs>
          <w:tab w:val="left" w:pos="1276"/>
        </w:tabs>
        <w:spacing w:line="240" w:lineRule="auto"/>
        <w:ind w:firstLine="567"/>
        <w:rPr>
          <w:rFonts w:ascii="GHEA Grapalat" w:hAnsi="GHEA Grapalat"/>
          <w:sz w:val="20"/>
        </w:rPr>
      </w:pPr>
      <w:r>
        <w:rPr>
          <w:rFonts w:ascii="GHEA Grapalat" w:hAnsi="GHEA Grapalat"/>
          <w:spacing w:val="-6"/>
          <w:sz w:val="20"/>
        </w:rPr>
        <w:t>8.22.</w:t>
      </w:r>
      <w:r>
        <w:rPr>
          <w:rFonts w:ascii="GHEA Grapalat" w:hAnsi="GHEA Grapalat"/>
          <w:spacing w:val="-6"/>
          <w:sz w:val="20"/>
        </w:rPr>
        <w:tab/>
      </w:r>
      <w:r>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ourier New" w:hAnsi="Courier New" w:cs="Courier New"/>
          <w:sz w:val="20"/>
          <w:lang w:val="en-US"/>
        </w:rPr>
        <w:t> </w:t>
      </w:r>
      <w:r>
        <w:rPr>
          <w:rFonts w:ascii="GHEA Grapalat" w:hAnsi="GHEA Grapalat"/>
          <w:sz w:val="20"/>
        </w:rPr>
        <w:t>заключении договора содержит краткую информацию об оценке заявок, о</w:t>
      </w:r>
      <w:r>
        <w:rPr>
          <w:rFonts w:ascii="Courier New" w:hAnsi="Courier New" w:cs="Courier New"/>
          <w:sz w:val="20"/>
          <w:lang w:val="en-US"/>
        </w:rPr>
        <w:t> </w:t>
      </w:r>
      <w:r>
        <w:rPr>
          <w:rFonts w:ascii="GHEA Grapalat" w:hAnsi="GHEA Grapalat"/>
          <w:sz w:val="20"/>
        </w:rPr>
        <w:t>причинах, обосновывающих выбор отобранного участника, и объявление о</w:t>
      </w:r>
      <w:r>
        <w:rPr>
          <w:rFonts w:ascii="Courier New" w:hAnsi="Courier New" w:cs="Courier New"/>
          <w:sz w:val="20"/>
          <w:lang w:val="en-US"/>
        </w:rPr>
        <w:t> </w:t>
      </w:r>
      <w:r>
        <w:rPr>
          <w:rFonts w:ascii="GHEA Grapalat" w:hAnsi="GHEA Grapalat"/>
          <w:sz w:val="20"/>
        </w:rPr>
        <w:t>периоде ожидания.</w:t>
      </w:r>
    </w:p>
    <w:p w14:paraId="049C0C9F">
      <w:pPr>
        <w:pStyle w:val="38"/>
        <w:widowControl w:val="0"/>
        <w:tabs>
          <w:tab w:val="left" w:pos="1276"/>
        </w:tabs>
        <w:spacing w:line="240" w:lineRule="auto"/>
        <w:ind w:firstLine="567"/>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9C0CA0">
      <w:pPr>
        <w:pStyle w:val="38"/>
        <w:widowControl w:val="0"/>
        <w:spacing w:line="240" w:lineRule="auto"/>
        <w:ind w:left="284" w:firstLine="567"/>
        <w:contextualSpacing/>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049C0CA1">
      <w:pPr>
        <w:pStyle w:val="38"/>
        <w:widowControl w:val="0"/>
        <w:numPr>
          <w:ilvl w:val="0"/>
          <w:numId w:val="2"/>
        </w:numPr>
        <w:spacing w:line="240" w:lineRule="auto"/>
        <w:ind w:left="284" w:hanging="426"/>
        <w:contextualSpacing/>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049C0CA2">
      <w:pPr>
        <w:pStyle w:val="55"/>
        <w:widowControl w:val="0"/>
        <w:numPr>
          <w:ilvl w:val="0"/>
          <w:numId w:val="2"/>
        </w:numPr>
        <w:spacing w:line="240" w:lineRule="auto"/>
        <w:ind w:left="284"/>
        <w:contextualSpacing/>
        <w:rPr>
          <w:rFonts w:ascii="GHEA Grapalat" w:hAnsi="GHEA Grapalat"/>
          <w:sz w:val="20"/>
        </w:rPr>
      </w:pPr>
      <w:r>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49C0CA3">
      <w:pPr>
        <w:pStyle w:val="55"/>
        <w:widowControl w:val="0"/>
        <w:tabs>
          <w:tab w:val="left" w:pos="1276"/>
        </w:tabs>
        <w:spacing w:line="240" w:lineRule="auto"/>
        <w:ind w:left="284" w:firstLine="0"/>
        <w:contextualSpacing/>
        <w:rPr>
          <w:rFonts w:ascii="GHEA Grapalat" w:hAnsi="GHEA Grapalat"/>
          <w:sz w:val="20"/>
        </w:rPr>
      </w:pPr>
    </w:p>
    <w:p w14:paraId="049C0CA4">
      <w:pPr>
        <w:pStyle w:val="55"/>
        <w:widowControl w:val="0"/>
        <w:tabs>
          <w:tab w:val="left" w:pos="1276"/>
        </w:tabs>
        <w:spacing w:line="240" w:lineRule="auto"/>
        <w:ind w:firstLine="0"/>
        <w:contextualSpacing/>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9C0CA5">
      <w:pPr>
        <w:rPr>
          <w:rFonts w:ascii="GHEA Grapalat" w:hAnsi="GHEA Grapalat"/>
          <w:b/>
          <w:sz w:val="20"/>
          <w:szCs w:val="20"/>
        </w:rPr>
      </w:pPr>
    </w:p>
    <w:p w14:paraId="049C0CA6">
      <w:pPr>
        <w:widowControl w:val="0"/>
        <w:jc w:val="center"/>
        <w:rPr>
          <w:rFonts w:ascii="GHEA Grapalat" w:hAnsi="GHEA Grapalat" w:cs="Arial"/>
          <w:b/>
          <w:iCs/>
          <w:sz w:val="20"/>
          <w:szCs w:val="20"/>
        </w:rPr>
      </w:pPr>
      <w:r>
        <w:rPr>
          <w:rFonts w:ascii="GHEA Grapalat" w:hAnsi="GHEA Grapalat"/>
          <w:b/>
          <w:sz w:val="20"/>
          <w:szCs w:val="20"/>
        </w:rPr>
        <w:t xml:space="preserve">9. ЗАКЛЮЧЕНИЕ ДОГОВОРА </w:t>
      </w:r>
    </w:p>
    <w:p w14:paraId="049C0CA7">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r>
      <w:r>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9C0CA8">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r>
      <w:r>
        <w:rPr>
          <w:rFonts w:ascii="GHEA Grapalat" w:hAnsi="GHEA Grapalat"/>
          <w:sz w:val="20"/>
          <w:szCs w:val="20"/>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49C0CA9">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r>
      <w:r>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9C0CAA">
      <w:pPr>
        <w:widowControl w:val="0"/>
        <w:tabs>
          <w:tab w:val="left" w:pos="1134"/>
        </w:tabs>
        <w:ind w:firstLine="567"/>
        <w:jc w:val="both"/>
        <w:rPr>
          <w:rFonts w:ascii="GHEA Grapalat" w:hAnsi="GHEA Grapalat"/>
          <w:color w:val="000000" w:themeColor="text1"/>
          <w:sz w:val="20"/>
          <w:szCs w:val="20"/>
          <w14:textFill>
            <w14:solidFill>
              <w14:schemeClr w14:val="tx1"/>
            </w14:solidFill>
          </w14:textFill>
        </w:rPr>
      </w:pPr>
      <w:r>
        <w:rPr>
          <w:rFonts w:ascii="GHEA Grapalat" w:hAnsi="GHEA Grapalat"/>
          <w:sz w:val="20"/>
          <w:szCs w:val="20"/>
        </w:rPr>
        <w:t>9.4.</w:t>
      </w:r>
      <w:r>
        <w:rPr>
          <w:rFonts w:ascii="GHEA Grapalat" w:hAnsi="GHEA Grapalat"/>
          <w:sz w:val="20"/>
          <w:szCs w:val="20"/>
        </w:rPr>
        <w:tab/>
      </w:r>
      <w:r>
        <w:rPr>
          <w:rFonts w:ascii="GHEA Grapalat" w:hAnsi="GHEA Grapalat"/>
          <w:color w:val="000000" w:themeColor="text1"/>
          <w:sz w:val="20"/>
          <w:szCs w:val="20"/>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sz w:val="20"/>
          <w:szCs w:val="20"/>
          <w14:textFill>
            <w14:solidFill>
              <w14:schemeClr w14:val="tx1"/>
            </w14:solidFill>
          </w14:textFill>
        </w:rPr>
        <w:t xml:space="preserve"> то он лишается права подписания договора.</w:t>
      </w:r>
    </w:p>
    <w:p w14:paraId="049C0CAB">
      <w:pPr>
        <w:widowControl w:val="0"/>
        <w:tabs>
          <w:tab w:val="left" w:pos="1134"/>
        </w:tabs>
        <w:ind w:firstLine="567"/>
        <w:jc w:val="both"/>
        <w:rPr>
          <w:rFonts w:ascii="GHEA Grapalat" w:hAnsi="GHEA Grapalat" w:cs="Sylfaen"/>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49C0CAC">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9.5.</w:t>
      </w:r>
      <w:r>
        <w:rPr>
          <w:rFonts w:ascii="GHEA Grapalat" w:hAnsi="GHEA Grapalat"/>
          <w:i w:val="0"/>
        </w:rPr>
        <w:tab/>
      </w:r>
      <w:r>
        <w:rPr>
          <w:rFonts w:ascii="GHEA Grapalat" w:hAnsi="GHEA Grapalat"/>
          <w:i w:val="0"/>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lang w:val="hy-AM"/>
        </w:rPr>
        <w:t>,</w:t>
      </w:r>
      <w:r>
        <w:rPr>
          <w:rFonts w:ascii="GHEA Grapalat" w:hAnsi="GHEA Grapalat"/>
          <w:i w:val="0"/>
        </w:rPr>
        <w:t xml:space="preserve"> размера предоплаты или увеличению</w:t>
      </w:r>
      <w:r>
        <w:rPr>
          <w:rFonts w:ascii="GHEA Grapalat" w:hAnsi="GHEA Grapalat"/>
          <w:i w:val="0"/>
          <w:lang w:val="hy-AM"/>
        </w:rPr>
        <w:t xml:space="preserve"> </w:t>
      </w:r>
      <w:r>
        <w:rPr>
          <w:rFonts w:ascii="GHEA Grapalat" w:hAnsi="GHEA Grapalat"/>
          <w:i w:val="0"/>
        </w:rPr>
        <w:t>цены, предложенной отобранным участником.</w:t>
      </w:r>
      <w:r>
        <w:rPr>
          <w:rFonts w:ascii="GHEA Grapalat" w:hAnsi="GHEA Grapalat"/>
          <w:spacing w:val="-8"/>
        </w:rPr>
        <w:t xml:space="preserve"> </w:t>
      </w:r>
    </w:p>
    <w:p w14:paraId="049C0CAD">
      <w:pPr>
        <w:widowControl w:val="0"/>
        <w:jc w:val="center"/>
        <w:rPr>
          <w:rFonts w:ascii="GHEA Grapalat" w:hAnsi="GHEA Grapalat" w:cs="Arial"/>
          <w:b/>
          <w:iCs/>
          <w:sz w:val="20"/>
          <w:szCs w:val="20"/>
        </w:rPr>
      </w:pPr>
      <w:r>
        <w:rPr>
          <w:rFonts w:ascii="GHEA Grapalat" w:hAnsi="GHEA Grapalat"/>
          <w:b/>
          <w:sz w:val="20"/>
          <w:szCs w:val="20"/>
        </w:rPr>
        <w:t xml:space="preserve">10. ОБЕСПЕЧЕНИЯ КВАЛИФИКАЦИИ И ДОГОВОРА </w:t>
      </w:r>
    </w:p>
    <w:p w14:paraId="049C0CAE">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sz w:val="20"/>
          <w:szCs w:val="20"/>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p>
    <w:p w14:paraId="049C0CAF">
      <w:pPr>
        <w:widowControl w:val="0"/>
        <w:tabs>
          <w:tab w:val="left" w:pos="1276"/>
        </w:tabs>
        <w:ind w:firstLine="567"/>
        <w:jc w:val="both"/>
        <w:rPr>
          <w:rFonts w:ascii="GHEA Grapalat" w:hAnsi="GHEA Grapalat"/>
          <w:sz w:val="20"/>
          <w:szCs w:val="20"/>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49C0CB0">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color w:val="000000" w:themeColor="text1"/>
          <w:sz w:val="20"/>
          <w:szCs w:val="20"/>
          <w14:textFill>
            <w14:solidFill>
              <w14:schemeClr w14:val="tx1"/>
            </w14:solidFill>
          </w14:textFill>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49C0CB1">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C0CB2">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49C0CB3">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w:t>
      </w:r>
    </w:p>
    <w:p w14:paraId="049C0CB4">
      <w:pPr>
        <w:widowControl w:val="0"/>
        <w:tabs>
          <w:tab w:val="left" w:pos="1276"/>
        </w:tabs>
        <w:ind w:firstLine="567"/>
        <w:jc w:val="both"/>
        <w:rPr>
          <w:rFonts w:ascii="GHEA Grapalat" w:hAnsi="GHEA Grapalat"/>
          <w:sz w:val="20"/>
          <w:szCs w:val="20"/>
        </w:rPr>
      </w:pPr>
      <w:r>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w:t>
      </w:r>
      <w:r>
        <w:rPr>
          <w:rFonts w:ascii="GHEA Grapalat" w:hAnsi="GHEA Grapalat"/>
          <w:sz w:val="20"/>
          <w:szCs w:val="20"/>
        </w:rPr>
        <w:t>.</w:t>
      </w:r>
    </w:p>
    <w:p w14:paraId="049C0CB5">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9C0CB6">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r>
      <w:r>
        <w:rPr>
          <w:rFonts w:ascii="GHEA Grapalat" w:hAnsi="GHEA Grapalat"/>
          <w:sz w:val="20"/>
          <w:szCs w:val="20"/>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049C0CB7">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14:textFill>
            <w14:solidFill>
              <w14:schemeClr w14:val="tx1"/>
            </w14:solidFill>
          </w14:textFill>
        </w:rPr>
        <w:t>с учетом требований 9-ого подпункта 32-ого пункта</w:t>
      </w:r>
      <w:r>
        <w:rPr>
          <w:rFonts w:ascii="GHEA Grapalat" w:hAnsi="GHEA Grapalat"/>
          <w:sz w:val="20"/>
          <w:szCs w:val="20"/>
        </w:rPr>
        <w:t xml:space="preserve">. </w:t>
      </w:r>
    </w:p>
    <w:p w14:paraId="049C0CB8">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49C0CB9">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049C0CBA">
      <w:pPr>
        <w:widowControl w:val="0"/>
        <w:tabs>
          <w:tab w:val="left" w:pos="1276"/>
        </w:tabs>
        <w:ind w:firstLine="567"/>
        <w:jc w:val="both"/>
        <w:rPr>
          <w:rFonts w:ascii="GHEA Grapalat" w:hAnsi="GHEA Grapalat" w:cs="Sylfaen"/>
          <w:sz w:val="20"/>
          <w:szCs w:val="20"/>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sz w:val="20"/>
          <w:szCs w:val="20"/>
          <w:lang w:val="hy-AM"/>
        </w:rPr>
        <w:t xml:space="preserve"> </w:t>
      </w:r>
      <w:r>
        <w:rPr>
          <w:rFonts w:ascii="GHEA Grapalat" w:hAnsi="GHEA Grapalat" w:cs="Sylfaen"/>
          <w:sz w:val="20"/>
          <w:szCs w:val="20"/>
        </w:rPr>
        <w:t xml:space="preserve">предусмотренные финансовые средства превышают </w:t>
      </w:r>
      <w:r>
        <w:rPr>
          <w:rFonts w:ascii="GHEA Grapalat" w:hAnsi="GHEA Grapalat" w:cs="Sylfaen"/>
          <w:sz w:val="20"/>
          <w:szCs w:val="20"/>
          <w:lang w:val="hy-AM"/>
        </w:rPr>
        <w:t>25</w:t>
      </w:r>
      <w:r>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9C0CBB">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r>
      <w:r>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14:paraId="049C0CBC">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49C0CBD">
      <w:pPr>
        <w:widowControl w:val="0"/>
        <w:tabs>
          <w:tab w:val="left" w:pos="1134"/>
        </w:tabs>
        <w:ind w:firstLine="567"/>
        <w:jc w:val="both"/>
        <w:rPr>
          <w:rFonts w:ascii="GHEA Grapalat" w:hAnsi="GHEA Grapalat"/>
          <w:sz w:val="20"/>
          <w:szCs w:val="20"/>
        </w:rPr>
      </w:pPr>
      <w:r>
        <w:rPr>
          <w:rFonts w:ascii="GHEA Grapalat" w:hAnsi="GHEA Grapalat"/>
          <w:b/>
          <w:sz w:val="20"/>
          <w:szCs w:val="20"/>
        </w:rPr>
        <w:t xml:space="preserve">  </w:t>
      </w:r>
      <w:r>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уполномоченному органу</w:t>
      </w:r>
      <w:r>
        <w:rPr>
          <w:rFonts w:ascii="GHEA Grapalat" w:hAnsi="GHEA Grapalat"/>
          <w:sz w:val="20"/>
          <w:szCs w:val="20"/>
          <w:lang w:val="hy-AM"/>
        </w:rPr>
        <w:t>,</w:t>
      </w:r>
      <w:r>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49C0CBF">
      <w:pPr>
        <w:widowControl w:val="0"/>
        <w:tabs>
          <w:tab w:val="left" w:pos="1134"/>
        </w:tabs>
        <w:ind w:firstLine="567"/>
        <w:jc w:val="both"/>
        <w:rPr>
          <w:rFonts w:ascii="GHEA Grapalat" w:hAnsi="GHEA Grapalat"/>
          <w:b/>
          <w:sz w:val="20"/>
          <w:szCs w:val="20"/>
        </w:rPr>
      </w:pPr>
      <w:r>
        <w:rPr>
          <w:rFonts w:ascii="GHEA Grapalat" w:hAnsi="GHEA Grapalat"/>
          <w:sz w:val="20"/>
          <w:szCs w:val="20"/>
        </w:rPr>
        <w:tab/>
      </w:r>
      <w:r>
        <w:rPr>
          <w:rFonts w:ascii="GHEA Grapalat" w:hAnsi="GHEA Grapalat"/>
          <w:b/>
          <w:sz w:val="20"/>
          <w:szCs w:val="20"/>
        </w:rPr>
        <w:t xml:space="preserve">                           11. ОБЪЯВЛЕНИЕ ПРОЦЕДУРЫ НЕСОСТОЯВШЕЙСЯ</w:t>
      </w:r>
    </w:p>
    <w:p w14:paraId="049C0CC1">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r>
      <w:r>
        <w:rPr>
          <w:rFonts w:ascii="GHEA Grapalat" w:hAnsi="GHEA Grapalat"/>
          <w:sz w:val="20"/>
          <w:szCs w:val="20"/>
        </w:rPr>
        <w:t>Согласно статье 37 Закона, Комиссия объявляет настоящую процедуру несостоявшейся, если:</w:t>
      </w:r>
    </w:p>
    <w:p w14:paraId="049C0CC2">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ни одна из заявок не соответствует условиям приглашения;</w:t>
      </w:r>
    </w:p>
    <w:p w14:paraId="049C0CC3">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0"/>
          <w:szCs w:val="20"/>
          <w:lang w:val="en-US"/>
        </w:rPr>
        <w:t> </w:t>
      </w:r>
      <w:r>
        <w:rPr>
          <w:rFonts w:ascii="GHEA Grapalat" w:hAnsi="GHEA Grapalat"/>
          <w:sz w:val="20"/>
          <w:szCs w:val="20"/>
        </w:rPr>
        <w:t>— Совета попечителей</w:t>
      </w:r>
      <w:r>
        <w:rPr>
          <w:rStyle w:val="14"/>
          <w:rFonts w:ascii="GHEA Grapalat" w:hAnsi="GHEA Grapalat"/>
          <w:sz w:val="20"/>
          <w:szCs w:val="20"/>
        </w:rPr>
        <w:footnoteReference w:id="2" w:customMarkFollows="1"/>
        <w:t>14</w:t>
      </w:r>
      <w:r>
        <w:rPr>
          <w:rFonts w:ascii="GHEA Grapalat" w:hAnsi="GHEA Grapalat"/>
          <w:sz w:val="20"/>
          <w:szCs w:val="20"/>
        </w:rPr>
        <w:t>.</w:t>
      </w:r>
    </w:p>
    <w:p w14:paraId="049C0CC4">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не подано ни одной заявки;</w:t>
      </w:r>
    </w:p>
    <w:p w14:paraId="049C0CC5">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договор не заключается.</w:t>
      </w:r>
    </w:p>
    <w:p w14:paraId="049C0CC6">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r>
      <w:r>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9C0CC8">
      <w:pPr>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ype="textWrapping"/>
      </w:r>
      <w:r>
        <w:rPr>
          <w:rFonts w:ascii="GHEA Grapalat" w:hAnsi="GHEA Grapalat"/>
          <w:b/>
          <w:sz w:val="20"/>
          <w:szCs w:val="20"/>
        </w:rPr>
        <w:t>ДЕЙСТВИЙ И (ИЛИ) ПРИНЯТЫХ РЕШЕНИЙ, СВЯЗАННЫХ</w:t>
      </w:r>
      <w:r>
        <w:rPr>
          <w:rFonts w:ascii="Courier New" w:hAnsi="Courier New" w:cs="Courier New"/>
          <w:b/>
          <w:sz w:val="20"/>
          <w:szCs w:val="20"/>
          <w:lang w:val="en-US"/>
        </w:rPr>
        <w:t> </w:t>
      </w:r>
      <w:r>
        <w:rPr>
          <w:rFonts w:ascii="GHEA Grapalat" w:hAnsi="GHEA Grapalat"/>
          <w:b/>
          <w:sz w:val="20"/>
          <w:szCs w:val="20"/>
        </w:rPr>
        <w:t>С</w:t>
      </w:r>
      <w:r>
        <w:rPr>
          <w:rFonts w:ascii="Courier New" w:hAnsi="Courier New" w:cs="Courier New"/>
          <w:b/>
          <w:sz w:val="20"/>
          <w:szCs w:val="20"/>
          <w:lang w:val="en-US"/>
        </w:rPr>
        <w:t> </w:t>
      </w:r>
      <w:r>
        <w:rPr>
          <w:rFonts w:ascii="GHEA Grapalat" w:hAnsi="GHEA Grapalat"/>
          <w:b/>
          <w:sz w:val="20"/>
          <w:szCs w:val="20"/>
        </w:rPr>
        <w:t>ПРОЦЕССОМ ЗАКУПКИ</w:t>
      </w:r>
    </w:p>
    <w:p w14:paraId="049C0CCA">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9C0CCB">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9C0CCC">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9C0CCD">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9C0CCE">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9C0CCF">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C0CD0">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49C0CD1">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9C0CD2">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49C0CD3">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9C0CD4">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14:paraId="049C0CD5">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14:paraId="049C0CD6">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9C0CD7">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9C0CD8">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9C0CD9">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9C0CDA">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9C0CDB">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49C0CDC">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9C0CDD">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9C0CDE">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49C0CDF">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49C0CE0">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9C0CE1">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9C0CE2">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9C0CE3">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49C0CE4">
      <w:pPr>
        <w:widowControl w:val="0"/>
        <w:jc w:val="center"/>
        <w:rPr>
          <w:rFonts w:ascii="GHEA Grapalat" w:hAnsi="GHEA Grapalat" w:cs="Sylfaen"/>
          <w:b/>
          <w:sz w:val="20"/>
          <w:szCs w:val="20"/>
        </w:rPr>
      </w:pPr>
    </w:p>
    <w:p w14:paraId="049C0CE5">
      <w:pPr>
        <w:rPr>
          <w:rFonts w:ascii="GHEA Grapalat" w:hAnsi="GHEA Grapalat"/>
          <w:b/>
          <w:sz w:val="20"/>
          <w:szCs w:val="20"/>
        </w:rPr>
      </w:pPr>
      <w:r>
        <w:rPr>
          <w:rFonts w:ascii="GHEA Grapalat" w:hAnsi="GHEA Grapalat"/>
          <w:b/>
          <w:sz w:val="20"/>
          <w:szCs w:val="20"/>
        </w:rPr>
        <w:br w:type="page"/>
      </w:r>
    </w:p>
    <w:p w14:paraId="049C0CE6">
      <w:pPr>
        <w:widowControl w:val="0"/>
        <w:jc w:val="center"/>
        <w:rPr>
          <w:rFonts w:ascii="GHEA Grapalat" w:hAnsi="GHEA Grapalat"/>
          <w:b/>
          <w:sz w:val="20"/>
          <w:szCs w:val="20"/>
        </w:rPr>
      </w:pPr>
      <w:r>
        <w:rPr>
          <w:rFonts w:ascii="GHEA Grapalat" w:hAnsi="GHEA Grapalat"/>
          <w:b/>
          <w:sz w:val="20"/>
          <w:szCs w:val="20"/>
        </w:rPr>
        <w:t>ЧАСТЬ II</w:t>
      </w:r>
    </w:p>
    <w:p w14:paraId="049C0CE7">
      <w:pPr>
        <w:widowControl w:val="0"/>
        <w:jc w:val="center"/>
        <w:rPr>
          <w:rFonts w:ascii="GHEA Grapalat" w:hAnsi="GHEA Grapalat"/>
          <w:b/>
          <w:sz w:val="20"/>
          <w:szCs w:val="20"/>
        </w:rPr>
      </w:pPr>
    </w:p>
    <w:p w14:paraId="049C0CE8">
      <w:pPr>
        <w:pStyle w:val="31"/>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ype="textWrapping"/>
      </w:r>
      <w:r>
        <w:rPr>
          <w:rFonts w:ascii="GHEA Grapalat" w:hAnsi="GHEA Grapalat"/>
          <w:b/>
          <w:sz w:val="20"/>
          <w:szCs w:val="20"/>
        </w:rPr>
        <w:t>ЗАЯВКИ НА ЗАПРОС КОТИРОВКИ</w:t>
      </w:r>
    </w:p>
    <w:p w14:paraId="049C0CEA">
      <w:pPr>
        <w:widowControl w:val="0"/>
        <w:jc w:val="center"/>
        <w:rPr>
          <w:rFonts w:ascii="GHEA Grapalat" w:hAnsi="GHEA Grapalat"/>
          <w:b/>
          <w:sz w:val="20"/>
          <w:szCs w:val="20"/>
        </w:rPr>
      </w:pPr>
      <w:r>
        <w:rPr>
          <w:rFonts w:ascii="GHEA Grapalat" w:hAnsi="GHEA Grapalat"/>
          <w:b/>
          <w:sz w:val="20"/>
          <w:szCs w:val="20"/>
        </w:rPr>
        <w:t>1. ОБЩИЕ ПОЛОЖЕНИЯ</w:t>
      </w:r>
    </w:p>
    <w:p w14:paraId="049C0CEB">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Целью настоящей Инструкции является содействие участникам при подготовке заявки.</w:t>
      </w:r>
    </w:p>
    <w:p w14:paraId="049C0CEC">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9C0CED">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Кроме армянского языка, заявки могут быть поданы также на английском или русском языке.</w:t>
      </w:r>
    </w:p>
    <w:p w14:paraId="049C0CF0">
      <w:pPr>
        <w:widowControl w:val="0"/>
        <w:jc w:val="center"/>
        <w:rPr>
          <w:rFonts w:ascii="GHEA Grapalat" w:hAnsi="GHEA Grapalat"/>
          <w:b/>
          <w:sz w:val="20"/>
          <w:szCs w:val="20"/>
        </w:rPr>
      </w:pPr>
      <w:r>
        <w:rPr>
          <w:rFonts w:ascii="GHEA Grapalat" w:hAnsi="GHEA Grapalat"/>
          <w:b/>
          <w:sz w:val="20"/>
          <w:szCs w:val="20"/>
        </w:rPr>
        <w:t>2. ЗАЯВКА НА ПРОЦЕДУРУ</w:t>
      </w:r>
    </w:p>
    <w:p w14:paraId="049C0CF1">
      <w:pPr>
        <w:widowControl w:val="0"/>
        <w:ind w:firstLine="567"/>
        <w:jc w:val="both"/>
        <w:rPr>
          <w:rFonts w:ascii="GHEA Grapalat" w:hAnsi="GHEA Grapalat"/>
          <w:sz w:val="20"/>
          <w:szCs w:val="20"/>
        </w:rPr>
      </w:pPr>
      <w:r>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49C0CF2">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14:paraId="049C0CF3">
      <w:pPr>
        <w:widowControl w:val="0"/>
        <w:tabs>
          <w:tab w:val="left" w:pos="1134"/>
        </w:tabs>
        <w:ind w:firstLine="567"/>
        <w:jc w:val="both"/>
        <w:rPr>
          <w:rFonts w:ascii="GHEA Grapalat" w:hAnsi="GHEA Grapalat"/>
          <w:sz w:val="20"/>
          <w:szCs w:val="20"/>
        </w:rPr>
      </w:pPr>
      <w:r>
        <w:rPr>
          <w:rFonts w:ascii="GHEA Grapalat" w:hAnsi="GHEA Grapalat"/>
          <w:sz w:val="20"/>
          <w:szCs w:val="20"/>
        </w:rPr>
        <w:t>2.2. утвержденн</w:t>
      </w:r>
      <w:r>
        <w:rPr>
          <w:rFonts w:ascii="GHEA Grapalat" w:hAnsi="GHEA Grapalat"/>
          <w:sz w:val="20"/>
          <w:szCs w:val="20"/>
          <w:lang w:val="en-US"/>
        </w:rPr>
        <w:t>o</w:t>
      </w:r>
      <w:r>
        <w:rPr>
          <w:rFonts w:ascii="GHEA Grapalat" w:hAnsi="GHEA Grapalat"/>
          <w:sz w:val="20"/>
          <w:szCs w:val="20"/>
        </w:rPr>
        <w:t xml:space="preserve">е им полное описание предлагаемого товара согласно Приложению </w:t>
      </w:r>
      <w:r>
        <w:rPr>
          <w:rFonts w:ascii="GHEA Grapalat" w:hAnsi="GHEA Grapalat"/>
          <w:sz w:val="20"/>
          <w:szCs w:val="20"/>
          <w:lang w:val="en-US"/>
        </w:rPr>
        <w:t>N</w:t>
      </w:r>
      <w:r>
        <w:rPr>
          <w:rFonts w:ascii="GHEA Grapalat" w:hAnsi="GHEA Grapalat"/>
          <w:sz w:val="20"/>
          <w:szCs w:val="20"/>
        </w:rPr>
        <w:t xml:space="preserve"> 1.1.</w:t>
      </w:r>
    </w:p>
    <w:p w14:paraId="049C0CF4">
      <w:pPr>
        <w:widowControl w:val="0"/>
        <w:tabs>
          <w:tab w:val="left" w:pos="1134"/>
        </w:tabs>
        <w:ind w:firstLine="567"/>
        <w:jc w:val="both"/>
        <w:rPr>
          <w:rFonts w:ascii="GHEA Grapalat" w:hAnsi="GHEA Grapalat"/>
          <w:sz w:val="20"/>
          <w:szCs w:val="20"/>
        </w:rPr>
      </w:pPr>
      <w:r>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14:paraId="049C0CF5">
      <w:pPr>
        <w:widowControl w:val="0"/>
        <w:tabs>
          <w:tab w:val="left" w:pos="1134"/>
        </w:tabs>
        <w:ind w:firstLine="567"/>
        <w:jc w:val="both"/>
        <w:rPr>
          <w:rFonts w:ascii="GHEA Grapalat" w:hAnsi="GHEA Grapalat"/>
          <w:sz w:val="20"/>
          <w:szCs w:val="20"/>
        </w:rPr>
      </w:pPr>
      <w:r>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20"/>
          <w:szCs w:val="20"/>
        </w:rPr>
        <w:footnoteReference w:id="3" w:customMarkFollows="1"/>
        <w:t>15</w:t>
      </w:r>
    </w:p>
    <w:p w14:paraId="049C0CF6">
      <w:pPr>
        <w:widowControl w:val="0"/>
        <w:tabs>
          <w:tab w:val="left" w:pos="1134"/>
        </w:tabs>
        <w:ind w:firstLine="567"/>
        <w:jc w:val="both"/>
        <w:rPr>
          <w:rFonts w:ascii="GHEA Grapalat" w:hAnsi="GHEA Grapalat"/>
          <w:sz w:val="20"/>
          <w:szCs w:val="20"/>
        </w:rPr>
      </w:pPr>
      <w:r>
        <w:rPr>
          <w:rFonts w:ascii="GHEA Grapalat" w:hAnsi="GHEA Grapalat"/>
          <w:sz w:val="20"/>
          <w:szCs w:val="20"/>
        </w:rPr>
        <w:t>2.5.</w:t>
      </w:r>
      <w:r>
        <w:rPr>
          <w:rFonts w:ascii="GHEA Grapalat" w:hAnsi="GHEA Grapalat"/>
          <w:sz w:val="20"/>
          <w:szCs w:val="20"/>
        </w:rPr>
        <w:tab/>
      </w:r>
    </w:p>
    <w:p w14:paraId="049C0CF7">
      <w:pPr>
        <w:widowControl w:val="0"/>
        <w:tabs>
          <w:tab w:val="left" w:pos="1134"/>
        </w:tabs>
        <w:ind w:firstLine="567"/>
        <w:jc w:val="both"/>
        <w:rPr>
          <w:rFonts w:ascii="GHEA Grapalat" w:hAnsi="GHEA Grapalat"/>
          <w:sz w:val="20"/>
          <w:szCs w:val="20"/>
        </w:rPr>
      </w:pPr>
      <w:r>
        <w:rPr>
          <w:rFonts w:ascii="GHEA Grapalat" w:hAnsi="GHEA Grapalat"/>
          <w:sz w:val="20"/>
          <w:szCs w:val="20"/>
        </w:rPr>
        <w:t>2.6.</w:t>
      </w:r>
      <w:r>
        <w:rPr>
          <w:rFonts w:ascii="GHEA Grapalat" w:hAnsi="GHEA Grapalat"/>
          <w:sz w:val="20"/>
          <w:szCs w:val="20"/>
        </w:rPr>
        <w:tab/>
      </w:r>
      <w:r>
        <w:rPr>
          <w:rFonts w:ascii="GHEA Grapalat" w:hAnsi="GHEA Grapalat"/>
          <w:sz w:val="20"/>
          <w:szCs w:val="20"/>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49C0CF8">
      <w:pPr>
        <w:widowControl w:val="0"/>
        <w:jc w:val="center"/>
        <w:rPr>
          <w:rFonts w:ascii="GHEA Grapalat" w:hAnsi="GHEA Grapalat" w:cs="Sylfaen"/>
          <w:b/>
          <w:sz w:val="20"/>
          <w:szCs w:val="20"/>
        </w:rPr>
      </w:pPr>
      <w:r>
        <w:rPr>
          <w:rFonts w:ascii="GHEA Grapalat" w:hAnsi="GHEA Grapalat"/>
          <w:b/>
          <w:sz w:val="20"/>
          <w:szCs w:val="20"/>
        </w:rPr>
        <w:t>3. ПОРЯДОК ПОДГОТОВКИ ЗАЯВКИ</w:t>
      </w:r>
    </w:p>
    <w:p w14:paraId="049C0CF9">
      <w:pPr>
        <w:widowControl w:val="0"/>
        <w:tabs>
          <w:tab w:val="left" w:pos="1134"/>
        </w:tabs>
        <w:ind w:firstLine="567"/>
        <w:jc w:val="both"/>
        <w:rPr>
          <w:rFonts w:ascii="GHEA Grapalat" w:hAnsi="GHEA Grapalat" w:cs="Sylfaen"/>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 xml:space="preserve">Участник подает заявку в порядке, установленном настоящим приглашением. </w:t>
      </w:r>
    </w:p>
    <w:p w14:paraId="049C0CFA">
      <w:pPr>
        <w:widowControl w:val="0"/>
        <w:ind w:firstLine="567"/>
        <w:jc w:val="both"/>
        <w:rPr>
          <w:rFonts w:ascii="GHEA Grapalat" w:hAnsi="GHEA Grapalat" w:cs="Sylfaen"/>
          <w:sz w:val="20"/>
          <w:szCs w:val="20"/>
        </w:rPr>
      </w:pPr>
      <w:r>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0"/>
          <w:szCs w:val="20"/>
        </w:rPr>
        <w:t> </w:t>
      </w:r>
      <w:r>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0"/>
          <w:szCs w:val="20"/>
        </w:rPr>
        <w:t> </w:t>
      </w:r>
      <w:r>
        <w:rPr>
          <w:rFonts w:ascii="GHEA Grapalat" w:hAnsi="GHEA Grapalat"/>
          <w:sz w:val="20"/>
          <w:szCs w:val="20"/>
        </w:rPr>
        <w:t>оригинала) и копий в 2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49C0CFB">
      <w:pPr>
        <w:widowControl w:val="0"/>
        <w:ind w:firstLine="567"/>
        <w:jc w:val="both"/>
        <w:rPr>
          <w:rFonts w:ascii="GHEA Grapalat" w:hAnsi="GHEA Grapalat"/>
          <w:sz w:val="20"/>
          <w:szCs w:val="20"/>
        </w:rPr>
      </w:pPr>
      <w:r>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C0CFC">
      <w:pPr>
        <w:widowControl w:val="0"/>
        <w:tabs>
          <w:tab w:val="left" w:pos="1134"/>
        </w:tabs>
        <w:ind w:firstLine="567"/>
        <w:jc w:val="both"/>
        <w:rPr>
          <w:rFonts w:ascii="GHEA Grapalat" w:hAnsi="GHEA Grapalat"/>
          <w:sz w:val="20"/>
          <w:szCs w:val="20"/>
        </w:rPr>
      </w:pPr>
      <w:r>
        <w:rPr>
          <w:rFonts w:ascii="GHEA Grapalat" w:hAnsi="GHEA Grapalat"/>
          <w:sz w:val="20"/>
          <w:szCs w:val="20"/>
        </w:rPr>
        <w:t>4.2.</w:t>
      </w:r>
      <w:r>
        <w:rPr>
          <w:rFonts w:ascii="GHEA Grapalat" w:hAnsi="GHEA Grapalat"/>
          <w:sz w:val="20"/>
          <w:szCs w:val="20"/>
        </w:rPr>
        <w:tab/>
      </w:r>
      <w:r>
        <w:rPr>
          <w:rFonts w:ascii="GHEA Grapalat" w:hAnsi="GHEA Grapalat"/>
          <w:sz w:val="20"/>
          <w:szCs w:val="20"/>
        </w:rPr>
        <w:t xml:space="preserve">На конверте, указанном в пункте 4.1 настоящей инструкции, на языке составления заявки указываются: </w:t>
      </w:r>
    </w:p>
    <w:p w14:paraId="049C0CFD">
      <w:pPr>
        <w:widowControl w:val="0"/>
        <w:tabs>
          <w:tab w:val="left" w:pos="1134"/>
        </w:tabs>
        <w:ind w:firstLine="567"/>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наименование заказчика и место (адрес) подачи заявки;</w:t>
      </w:r>
    </w:p>
    <w:p w14:paraId="049C0CFE">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код процедуры;</w:t>
      </w:r>
    </w:p>
    <w:p w14:paraId="049C0CFF">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слова “не вскрывать до заседания по вскрытию заявок”;</w:t>
      </w:r>
    </w:p>
    <w:p w14:paraId="049C0D00">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(имя), место нахождения и номер телефона участника.</w:t>
      </w:r>
    </w:p>
    <w:p w14:paraId="049C0D01">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r>
      <w:r>
        <w:rPr>
          <w:rFonts w:ascii="GHEA Grapalat" w:hAnsi="GHEA Grapalat"/>
          <w:sz w:val="20"/>
          <w:szCs w:val="20"/>
        </w:rPr>
        <w:t>На заседании по вскрытию заявок комиссия отклоняет заявки, не</w:t>
      </w:r>
      <w:r>
        <w:rPr>
          <w:rFonts w:ascii="Courier New" w:hAnsi="Courier New" w:cs="Courier New"/>
          <w:sz w:val="20"/>
          <w:szCs w:val="20"/>
        </w:rPr>
        <w:t> </w:t>
      </w:r>
      <w:r>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049C0D02">
      <w:pPr>
        <w:widowControl w:val="0"/>
        <w:tabs>
          <w:tab w:val="left" w:pos="1134"/>
        </w:tabs>
        <w:ind w:firstLine="567"/>
        <w:jc w:val="both"/>
        <w:rPr>
          <w:rFonts w:ascii="GHEA Grapalat" w:hAnsi="GHEA Grapalat"/>
        </w:rPr>
      </w:pPr>
    </w:p>
    <w:p w14:paraId="049C0D03">
      <w:pPr>
        <w:widowControl w:val="0"/>
        <w:tabs>
          <w:tab w:val="left" w:pos="1134"/>
        </w:tabs>
        <w:ind w:firstLine="567"/>
        <w:jc w:val="both"/>
        <w:rPr>
          <w:rFonts w:ascii="GHEA Grapalat" w:hAnsi="GHEA Grapalat"/>
        </w:rPr>
      </w:pPr>
    </w:p>
    <w:p w14:paraId="049C0D04">
      <w:pPr>
        <w:widowControl w:val="0"/>
        <w:tabs>
          <w:tab w:val="left" w:pos="1134"/>
        </w:tabs>
        <w:ind w:firstLine="567"/>
        <w:jc w:val="both"/>
        <w:rPr>
          <w:rFonts w:ascii="GHEA Grapalat" w:hAnsi="GHEA Grapalat"/>
        </w:rPr>
      </w:pPr>
    </w:p>
    <w:p w14:paraId="049C0D05">
      <w:pPr>
        <w:widowControl w:val="0"/>
        <w:tabs>
          <w:tab w:val="left" w:pos="1134"/>
        </w:tabs>
        <w:ind w:firstLine="567"/>
        <w:jc w:val="both"/>
        <w:rPr>
          <w:rFonts w:ascii="GHEA Grapalat" w:hAnsi="GHEA Grapalat"/>
        </w:rPr>
      </w:pPr>
    </w:p>
    <w:p w14:paraId="049C0D06">
      <w:pPr>
        <w:widowControl w:val="0"/>
        <w:tabs>
          <w:tab w:val="left" w:pos="1134"/>
        </w:tabs>
        <w:ind w:firstLine="567"/>
        <w:jc w:val="both"/>
        <w:rPr>
          <w:rFonts w:ascii="GHEA Grapalat" w:hAnsi="GHEA Grapalat"/>
        </w:rPr>
      </w:pPr>
    </w:p>
    <w:p w14:paraId="049C0D07">
      <w:pPr>
        <w:widowControl w:val="0"/>
        <w:tabs>
          <w:tab w:val="left" w:pos="1134"/>
        </w:tabs>
        <w:ind w:firstLine="567"/>
        <w:jc w:val="both"/>
        <w:rPr>
          <w:rFonts w:ascii="GHEA Grapalat" w:hAnsi="GHEA Grapalat"/>
        </w:rPr>
      </w:pPr>
    </w:p>
    <w:p w14:paraId="1D1442A7">
      <w:pPr>
        <w:pStyle w:val="55"/>
        <w:widowControl w:val="0"/>
        <w:spacing w:line="240" w:lineRule="auto"/>
        <w:ind w:firstLine="284"/>
        <w:jc w:val="right"/>
        <w:rPr>
          <w:rFonts w:ascii="GHEA Grapalat" w:hAnsi="GHEA Grapalat"/>
          <w:b/>
          <w:sz w:val="20"/>
        </w:rPr>
      </w:pPr>
    </w:p>
    <w:p w14:paraId="1D18322C">
      <w:pPr>
        <w:pStyle w:val="55"/>
        <w:widowControl w:val="0"/>
        <w:spacing w:line="240" w:lineRule="auto"/>
        <w:ind w:firstLine="284"/>
        <w:jc w:val="right"/>
        <w:rPr>
          <w:rFonts w:ascii="GHEA Grapalat" w:hAnsi="GHEA Grapalat"/>
          <w:b/>
          <w:sz w:val="20"/>
        </w:rPr>
      </w:pPr>
    </w:p>
    <w:p w14:paraId="512361ED">
      <w:pPr>
        <w:pStyle w:val="55"/>
        <w:widowControl w:val="0"/>
        <w:spacing w:line="240" w:lineRule="auto"/>
        <w:ind w:firstLine="284"/>
        <w:jc w:val="right"/>
        <w:rPr>
          <w:rFonts w:ascii="GHEA Grapalat" w:hAnsi="GHEA Grapalat"/>
          <w:b/>
          <w:sz w:val="20"/>
        </w:rPr>
      </w:pPr>
    </w:p>
    <w:p w14:paraId="049C0D08">
      <w:pPr>
        <w:pStyle w:val="55"/>
        <w:widowControl w:val="0"/>
        <w:spacing w:line="240" w:lineRule="auto"/>
        <w:ind w:firstLine="284"/>
        <w:jc w:val="right"/>
        <w:rPr>
          <w:rFonts w:ascii="GHEA Grapalat" w:hAnsi="GHEA Grapalat" w:cs="Arial"/>
          <w:b/>
          <w:sz w:val="20"/>
        </w:rPr>
      </w:pPr>
      <w:r>
        <w:rPr>
          <w:rFonts w:ascii="GHEA Grapalat" w:hAnsi="GHEA Grapalat"/>
          <w:b/>
          <w:sz w:val="20"/>
        </w:rPr>
        <w:t>Приложение № 1</w:t>
      </w:r>
    </w:p>
    <w:p w14:paraId="049C0D09">
      <w:pPr>
        <w:pStyle w:val="23"/>
        <w:widowControl w:val="0"/>
        <w:spacing w:line="240" w:lineRule="auto"/>
        <w:jc w:val="right"/>
        <w:rPr>
          <w:rFonts w:ascii="GHEA Grapalat" w:hAnsi="GHEA Grapalat" w:cs="Arial"/>
          <w:b/>
        </w:rPr>
      </w:pPr>
      <w:r>
        <w:rPr>
          <w:rFonts w:ascii="GHEA Grapalat" w:hAnsi="GHEA Grapalat"/>
          <w:b/>
        </w:rPr>
        <w:t>к Приглашению на запрос котировки</w:t>
      </w:r>
      <w:r>
        <w:rPr>
          <w:rFonts w:ascii="GHEA Grapalat" w:hAnsi="GHEA Grapalat" w:cs="Arial"/>
          <w:b/>
        </w:rPr>
        <w:br w:type="textWrapping"/>
      </w:r>
      <w:r>
        <w:rPr>
          <w:rFonts w:ascii="GHEA Grapalat" w:hAnsi="GHEA Grapalat"/>
          <w:b/>
        </w:rPr>
        <w:t xml:space="preserve">под кодом </w:t>
      </w:r>
      <w:r>
        <w:rPr>
          <w:rFonts w:ascii="GHEA Grapalat" w:hAnsi="GHEA Grapalat"/>
        </w:rPr>
        <w:t xml:space="preserve">" </w:t>
      </w:r>
      <w:r>
        <w:rPr>
          <w:rFonts w:ascii="GHEA Grapalat" w:hAnsi="GHEA Grapalat"/>
          <w:b/>
        </w:rPr>
        <w:t>ԱՐՄՏՄԱԿ-ԳՀԱՊՁԲ-2026/02</w:t>
      </w:r>
      <w:r>
        <w:rPr>
          <w:rFonts w:ascii="GHEA Grapalat" w:hAnsi="GHEA Grapalat"/>
        </w:rPr>
        <w:t>"</w:t>
      </w:r>
    </w:p>
    <w:p w14:paraId="049C0D0A">
      <w:pPr>
        <w:widowControl w:val="0"/>
        <w:jc w:val="center"/>
        <w:rPr>
          <w:rFonts w:ascii="GHEA Grapalat" w:hAnsi="GHEA Grapalat" w:cs="Sylfaen"/>
          <w:b/>
          <w:sz w:val="20"/>
          <w:szCs w:val="20"/>
        </w:rPr>
      </w:pPr>
    </w:p>
    <w:p w14:paraId="049C0D0B">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14:paraId="049C0D0C">
      <w:pPr>
        <w:pStyle w:val="7"/>
        <w:keepNext w:val="0"/>
        <w:widowControl w:val="0"/>
        <w:jc w:val="center"/>
        <w:rPr>
          <w:rFonts w:ascii="GHEA Grapalat" w:hAnsi="GHEA Grapalat" w:cs="Arial"/>
          <w:color w:val="auto"/>
          <w:sz w:val="24"/>
          <w:szCs w:val="24"/>
        </w:rPr>
      </w:pPr>
      <w:r>
        <w:rPr>
          <w:rFonts w:ascii="GHEA Grapalat" w:hAnsi="GHEA Grapalat"/>
          <w:color w:val="auto"/>
          <w:sz w:val="20"/>
        </w:rPr>
        <w:t>на участие в ЗАПРОС КОТИРОВКИ</w:t>
      </w:r>
      <w:r>
        <w:rPr>
          <w:rFonts w:ascii="GHEA Grapalat" w:hAnsi="GHEA Grapalat"/>
          <w:color w:val="auto"/>
          <w:sz w:val="24"/>
          <w:szCs w:val="24"/>
        </w:rPr>
        <w:t xml:space="preserve"> </w:t>
      </w:r>
    </w:p>
    <w:p w14:paraId="049C0D0D">
      <w:pPr>
        <w:widowControl w:val="0"/>
        <w:jc w:val="center"/>
        <w:rPr>
          <w:rFonts w:ascii="GHEA Grapalat" w:hAnsi="GHEA Grapalat"/>
        </w:rPr>
      </w:pPr>
    </w:p>
    <w:p w14:paraId="049C0D0E">
      <w:pPr>
        <w:jc w:val="both"/>
        <w:rPr>
          <w:rFonts w:ascii="GHEA Grapalat" w:hAnsi="GHEA Grapalat"/>
        </w:rPr>
      </w:pPr>
      <w:r>
        <w:rPr>
          <w:rFonts w:ascii="GHEA Grapalat" w:hAnsi="GHEA Grapalat"/>
          <w:sz w:val="20"/>
          <w:szCs w:val="20"/>
        </w:rPr>
        <w:t>______________________________________________________________заявляет, что</w:t>
      </w:r>
      <w:r>
        <w:rPr>
          <w:rFonts w:ascii="GHEA Grapalat" w:hAnsi="GHEA Grapalat"/>
        </w:rPr>
        <w:t xml:space="preserve"> </w:t>
      </w:r>
    </w:p>
    <w:p w14:paraId="049C0D0F">
      <w:pPr>
        <w:ind w:left="2694"/>
        <w:jc w:val="both"/>
        <w:rPr>
          <w:rFonts w:ascii="GHEA Grapalat" w:hAnsi="GHEA Grapalat"/>
          <w:sz w:val="16"/>
        </w:rPr>
      </w:pPr>
      <w:r>
        <w:rPr>
          <w:rFonts w:ascii="GHEA Grapalat" w:hAnsi="GHEA Grapalat"/>
          <w:sz w:val="16"/>
        </w:rPr>
        <w:t xml:space="preserve">наименование участника </w:t>
      </w:r>
    </w:p>
    <w:p w14:paraId="049C0D10">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14:paraId="049C0D11">
      <w:pPr>
        <w:ind w:left="4395"/>
        <w:jc w:val="both"/>
        <w:rPr>
          <w:rFonts w:ascii="GHEA Grapalat" w:hAnsi="GHEA Grapalat" w:cs="Sylfaen"/>
          <w:sz w:val="16"/>
        </w:rPr>
      </w:pPr>
      <w:r>
        <w:rPr>
          <w:rFonts w:ascii="GHEA Grapalat" w:hAnsi="GHEA Grapalat"/>
          <w:sz w:val="16"/>
        </w:rPr>
        <w:t>номер лота (лотов)</w:t>
      </w:r>
    </w:p>
    <w:p w14:paraId="049C0D12">
      <w:pPr>
        <w:jc w:val="both"/>
        <w:rPr>
          <w:rFonts w:ascii="GHEA Grapalat" w:hAnsi="GHEA Grapalat" w:cs="Sylfaen"/>
          <w:sz w:val="20"/>
          <w:szCs w:val="20"/>
        </w:rPr>
      </w:pPr>
      <w:r>
        <w:rPr>
          <w:rFonts w:ascii="GHEA Grapalat" w:hAnsi="GHEA Grapalat"/>
        </w:rPr>
        <w:t xml:space="preserve">______________________________________________ </w:t>
      </w:r>
      <w:r>
        <w:rPr>
          <w:rFonts w:ascii="GHEA Grapalat" w:hAnsi="GHEA Grapalat"/>
          <w:sz w:val="20"/>
          <w:szCs w:val="20"/>
        </w:rPr>
        <w:t>под кодом "ԱՐՄՏՄԱԿ-ԳՀԱՊՁԲ-2026/02"</w:t>
      </w:r>
    </w:p>
    <w:p w14:paraId="049C0D13">
      <w:pPr>
        <w:ind w:left="1560"/>
        <w:jc w:val="both"/>
        <w:rPr>
          <w:rFonts w:ascii="GHEA Grapalat" w:hAnsi="GHEA Grapalat"/>
          <w:sz w:val="20"/>
          <w:szCs w:val="20"/>
        </w:rPr>
      </w:pPr>
      <w:r>
        <w:rPr>
          <w:rFonts w:ascii="GHEA Grapalat" w:hAnsi="GHEA Grapalat"/>
          <w:sz w:val="20"/>
          <w:szCs w:val="20"/>
        </w:rPr>
        <w:t>наименование заказчика</w:t>
      </w:r>
    </w:p>
    <w:p w14:paraId="049C0D14">
      <w:pPr>
        <w:jc w:val="both"/>
        <w:rPr>
          <w:rFonts w:ascii="GHEA Grapalat" w:hAnsi="GHEA Grapalat"/>
          <w:sz w:val="20"/>
          <w:szCs w:val="20"/>
        </w:rPr>
      </w:pPr>
      <w:r>
        <w:rPr>
          <w:rFonts w:ascii="GHEA Grapalat" w:hAnsi="GHEA Grapalat"/>
          <w:sz w:val="20"/>
          <w:szCs w:val="20"/>
        </w:rPr>
        <w:t>открытого конкурса и в соответствии с требованиями приглашения подает заявку.</w:t>
      </w:r>
    </w:p>
    <w:p w14:paraId="049C0D15">
      <w:pPr>
        <w:jc w:val="both"/>
        <w:rPr>
          <w:rFonts w:ascii="GHEA Grapalat" w:hAnsi="GHEA Grapalat"/>
        </w:rPr>
      </w:pPr>
      <w:r>
        <w:rPr>
          <w:rFonts w:ascii="GHEA Grapalat" w:hAnsi="GHEA Grapalat"/>
          <w:sz w:val="20"/>
          <w:szCs w:val="20"/>
        </w:rPr>
        <w:t>__________________________________________________ заявляет и заверяет, что</w:t>
      </w:r>
    </w:p>
    <w:p w14:paraId="049C0D16">
      <w:pPr>
        <w:ind w:left="1843"/>
        <w:jc w:val="both"/>
        <w:rPr>
          <w:rFonts w:ascii="GHEA Grapalat" w:hAnsi="GHEA Grapalat" w:cs="Sylfaen"/>
          <w:sz w:val="16"/>
        </w:rPr>
      </w:pPr>
      <w:r>
        <w:rPr>
          <w:rFonts w:ascii="GHEA Grapalat" w:hAnsi="GHEA Grapalat"/>
          <w:sz w:val="16"/>
        </w:rPr>
        <w:t>наименование участника</w:t>
      </w:r>
    </w:p>
    <w:p w14:paraId="049C0D17">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14:paraId="049C0D18">
      <w:pPr>
        <w:ind w:left="4111"/>
        <w:jc w:val="both"/>
        <w:rPr>
          <w:rFonts w:ascii="GHEA Grapalat" w:hAnsi="GHEA Grapalat" w:cs="Arial"/>
          <w:sz w:val="16"/>
        </w:rPr>
      </w:pPr>
      <w:r>
        <w:rPr>
          <w:rFonts w:ascii="GHEA Grapalat" w:hAnsi="GHEA Grapalat"/>
          <w:sz w:val="16"/>
        </w:rPr>
        <w:t>наименование страны</w:t>
      </w:r>
    </w:p>
    <w:p w14:paraId="049C0D19">
      <w:pPr>
        <w:jc w:val="both"/>
        <w:rPr>
          <w:rFonts w:ascii="GHEA Grapalat" w:hAnsi="GHEA Grapalat"/>
        </w:rPr>
      </w:pPr>
    </w:p>
    <w:p w14:paraId="049C0D1A">
      <w:pPr>
        <w:jc w:val="both"/>
        <w:rPr>
          <w:rFonts w:ascii="GHEA Grapalat" w:hAnsi="GHEA Grapalat"/>
          <w:sz w:val="20"/>
          <w:szCs w:val="20"/>
        </w:rPr>
      </w:pPr>
      <w:r>
        <w:rPr>
          <w:rFonts w:ascii="GHEA Grapalat" w:hAnsi="GHEA Grapalat"/>
          <w:sz w:val="20"/>
          <w:szCs w:val="20"/>
        </w:rPr>
        <w:t>Данные       ----------------------------------------  следующие:</w:t>
      </w:r>
    </w:p>
    <w:p w14:paraId="049C0D1B">
      <w:pPr>
        <w:ind w:left="1843"/>
        <w:rPr>
          <w:rFonts w:ascii="GHEA Grapalat" w:hAnsi="GHEA Grapalat" w:cs="Sylfaen"/>
          <w:sz w:val="16"/>
          <w:lang w:val="hy-AM"/>
        </w:rPr>
      </w:pPr>
      <w:r>
        <w:rPr>
          <w:rFonts w:ascii="GHEA Grapalat" w:hAnsi="GHEA Grapalat"/>
          <w:sz w:val="16"/>
        </w:rPr>
        <w:t>наименование участника</w:t>
      </w:r>
    </w:p>
    <w:p w14:paraId="049C0D1C">
      <w:pPr>
        <w:jc w:val="both"/>
        <w:rPr>
          <w:rFonts w:ascii="GHEA Grapalat" w:hAnsi="GHEA Grapalat"/>
        </w:rPr>
      </w:pPr>
    </w:p>
    <w:p w14:paraId="049C0D1D">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14:paraId="049C0D1E">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049C0D1F">
      <w:pPr>
        <w:jc w:val="both"/>
        <w:rPr>
          <w:rFonts w:ascii="GHEA Grapalat" w:hAnsi="GHEA Grapalat"/>
        </w:rPr>
      </w:pPr>
    </w:p>
    <w:p w14:paraId="049C0D20">
      <w:pPr>
        <w:jc w:val="both"/>
        <w:rPr>
          <w:rFonts w:ascii="GHEA Grapalat" w:hAnsi="GHEA Grapalat"/>
          <w:sz w:val="20"/>
          <w:szCs w:val="20"/>
        </w:rPr>
      </w:pPr>
      <w:r>
        <w:rPr>
          <w:rFonts w:ascii="GHEA Grapalat" w:hAnsi="GHEA Grapalat"/>
        </w:rPr>
        <w:t xml:space="preserve"> </w:t>
      </w:r>
      <w:r>
        <w:rPr>
          <w:rFonts w:ascii="GHEA Grapalat" w:hAnsi="GHEA Grapalat"/>
          <w:sz w:val="20"/>
          <w:szCs w:val="20"/>
        </w:rPr>
        <w:t>Адрес электронной почты                            __________________</w:t>
      </w:r>
    </w:p>
    <w:p w14:paraId="049C0D21">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049C0D22">
      <w:pPr>
        <w:jc w:val="both"/>
        <w:rPr>
          <w:rFonts w:ascii="GHEA Grapalat" w:hAnsi="GHEA Grapalat"/>
        </w:rPr>
      </w:pPr>
    </w:p>
    <w:p w14:paraId="049C0D23">
      <w:pPr>
        <w:jc w:val="both"/>
        <w:rPr>
          <w:rFonts w:ascii="GHEA Grapalat" w:hAnsi="GHEA Grapalat"/>
          <w:sz w:val="20"/>
          <w:szCs w:val="20"/>
        </w:rPr>
      </w:pPr>
      <w:r>
        <w:rPr>
          <w:rFonts w:ascii="GHEA Grapalat" w:hAnsi="GHEA Grapalat"/>
          <w:sz w:val="20"/>
          <w:szCs w:val="20"/>
        </w:rPr>
        <w:t>Адрес деятельности              ------------------------------------------------------------</w:t>
      </w:r>
    </w:p>
    <w:p w14:paraId="049C0D24">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049C0D25">
      <w:pPr>
        <w:jc w:val="both"/>
        <w:rPr>
          <w:rFonts w:ascii="GHEA Grapalat" w:hAnsi="GHEA Grapalat"/>
          <w:sz w:val="18"/>
          <w:szCs w:val="18"/>
        </w:rPr>
      </w:pPr>
    </w:p>
    <w:p w14:paraId="049C0D26">
      <w:pPr>
        <w:jc w:val="both"/>
        <w:rPr>
          <w:rFonts w:ascii="GHEA Grapalat" w:hAnsi="GHEA Grapalat"/>
          <w:sz w:val="20"/>
          <w:szCs w:val="20"/>
        </w:rPr>
      </w:pPr>
      <w:r>
        <w:rPr>
          <w:rFonts w:ascii="GHEA Grapalat" w:hAnsi="GHEA Grapalat"/>
          <w:sz w:val="20"/>
          <w:szCs w:val="20"/>
        </w:rPr>
        <w:t xml:space="preserve">Номер телефона                     ------------------------------------------------------------- </w:t>
      </w:r>
    </w:p>
    <w:p w14:paraId="049C0D27">
      <w:pPr>
        <w:tabs>
          <w:tab w:val="left" w:pos="7371"/>
        </w:tabs>
        <w:ind w:left="3544" w:firstLine="3"/>
        <w:jc w:val="both"/>
        <w:rPr>
          <w:rFonts w:ascii="GHEA Grapalat" w:hAnsi="GHEA Grapalat"/>
          <w:sz w:val="16"/>
        </w:rPr>
      </w:pPr>
      <w:r>
        <w:rPr>
          <w:rFonts w:ascii="GHEA Grapalat" w:hAnsi="GHEA Grapalat"/>
          <w:sz w:val="16"/>
        </w:rPr>
        <w:t xml:space="preserve">                                 Номер телефона</w:t>
      </w:r>
    </w:p>
    <w:p w14:paraId="049C0D28">
      <w:pPr>
        <w:tabs>
          <w:tab w:val="left" w:pos="7371"/>
        </w:tabs>
        <w:ind w:left="3544" w:firstLine="3"/>
        <w:jc w:val="both"/>
        <w:rPr>
          <w:rFonts w:ascii="GHEA Grapalat" w:hAnsi="GHEA Grapalat"/>
          <w:sz w:val="16"/>
        </w:rPr>
      </w:pPr>
    </w:p>
    <w:p w14:paraId="049C0D29">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14:paraId="049C0D2A">
      <w:pPr>
        <w:widowControl w:val="0"/>
        <w:ind w:left="2835"/>
        <w:jc w:val="both"/>
        <w:rPr>
          <w:rFonts w:ascii="GHEA Grapalat" w:hAnsi="GHEA Grapalat"/>
          <w:sz w:val="16"/>
        </w:rPr>
      </w:pPr>
      <w:r>
        <w:rPr>
          <w:rFonts w:ascii="GHEA Grapalat" w:hAnsi="GHEA Grapalat"/>
          <w:sz w:val="16"/>
        </w:rPr>
        <w:t>наименование участника</w:t>
      </w:r>
    </w:p>
    <w:p w14:paraId="049C0D2B">
      <w:pPr>
        <w:pStyle w:val="77"/>
        <w:widowControl w:val="0"/>
        <w:numPr>
          <w:ilvl w:val="0"/>
          <w:numId w:val="3"/>
        </w:numPr>
        <w:jc w:val="both"/>
        <w:rPr>
          <w:rFonts w:ascii="GHEA Grapalat" w:hAnsi="GHEA Grapalat" w:cs="Arial"/>
          <w:sz w:val="20"/>
          <w:szCs w:val="20"/>
        </w:rPr>
      </w:pPr>
      <w:r>
        <w:rPr>
          <w:rFonts w:ascii="GHEA Grapalat" w:hAnsi="GHEA Grapalat"/>
          <w:sz w:val="20"/>
          <w:szCs w:val="20"/>
        </w:rPr>
        <w:t>удовлетворяет</w:t>
      </w:r>
      <w:r>
        <w:rPr>
          <w:rFonts w:ascii="GHEA Grapalat" w:hAnsi="GHEA Grapalat"/>
          <w:spacing w:val="-4"/>
          <w:sz w:val="20"/>
          <w:szCs w:val="20"/>
        </w:rPr>
        <w:t xml:space="preserve"> требованиям к праву участия установленным приглашением на </w:t>
      </w:r>
      <w:r>
        <w:rPr>
          <w:rFonts w:ascii="GHEA Grapalat" w:hAnsi="GHEA Grapalat"/>
          <w:sz w:val="20"/>
          <w:szCs w:val="20"/>
        </w:rPr>
        <w:t>запрос котировки под кодом " ԱՐՄՏՄԱԿ-ԳՀԱՊՁԲ-2026/02"*,и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Pr>
          <w:rFonts w:ascii="GHEA Grapalat" w:hAnsi="GHEA Grapalat"/>
          <w:sz w:val="20"/>
          <w:szCs w:val="20"/>
          <w:vertAlign w:val="superscript"/>
        </w:rPr>
        <w:t>16</w:t>
      </w:r>
      <w:r>
        <w:rPr>
          <w:rFonts w:ascii="GHEA Grapalat" w:hAnsi="GHEA Grapalat"/>
          <w:sz w:val="20"/>
          <w:szCs w:val="20"/>
        </w:rPr>
        <w:t>,</w:t>
      </w:r>
    </w:p>
    <w:p w14:paraId="049C0D2C">
      <w:pPr>
        <w:pStyle w:val="77"/>
        <w:widowControl w:val="0"/>
        <w:numPr>
          <w:ilvl w:val="0"/>
          <w:numId w:val="3"/>
        </w:numPr>
        <w:tabs>
          <w:tab w:val="left" w:pos="567"/>
        </w:tabs>
        <w:jc w:val="both"/>
        <w:rPr>
          <w:rFonts w:ascii="GHEA Grapalat" w:hAnsi="GHEA Grapalat" w:cs="Arial"/>
          <w:sz w:val="20"/>
          <w:szCs w:val="20"/>
        </w:rPr>
      </w:pPr>
      <w:r>
        <w:rPr>
          <w:rFonts w:ascii="GHEA Grapalat" w:hAnsi="GHEA Grapalat"/>
          <w:sz w:val="20"/>
          <w:szCs w:val="20"/>
        </w:rPr>
        <w:t>в рамках участия в ЗАПРОС КОТИРОВКИ под кодом "ԱՐՄՏՄԱԿ-ԳՀԱՊՁԲ-2026/02"*</w:t>
      </w:r>
    </w:p>
    <w:p w14:paraId="049C0D2D">
      <w:pPr>
        <w:pStyle w:val="77"/>
        <w:widowControl w:val="0"/>
        <w:numPr>
          <w:ilvl w:val="0"/>
          <w:numId w:val="4"/>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и, злоупотребления доминирующим положением и антиконкурентного соглашения,</w:t>
      </w:r>
    </w:p>
    <w:p w14:paraId="049C0D2E">
      <w:pPr>
        <w:pStyle w:val="77"/>
        <w:widowControl w:val="0"/>
        <w:numPr>
          <w:ilvl w:val="0"/>
          <w:numId w:val="4"/>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случай установленного приглашением на </w:t>
      </w:r>
      <w:r>
        <w:rPr>
          <w:rFonts w:ascii="GHEA Grapalat" w:hAnsi="GHEA Grapalat"/>
          <w:sz w:val="20"/>
          <w:szCs w:val="20"/>
        </w:rPr>
        <w:t xml:space="preserve">запрос котировки случая     одновременного </w:t>
      </w:r>
    </w:p>
    <w:p w14:paraId="049C0D2F">
      <w:pPr>
        <w:pStyle w:val="33"/>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14:paraId="049C0D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049C0D31">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49C0D32">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14:paraId="049C0D33">
      <w:pPr>
        <w:widowControl w:val="0"/>
        <w:ind w:left="7088"/>
        <w:jc w:val="both"/>
        <w:rPr>
          <w:rFonts w:ascii="GHEA Grapalat" w:hAnsi="GHEA Grapalat"/>
        </w:rPr>
      </w:pPr>
      <w:r>
        <w:rPr>
          <w:rFonts w:ascii="GHEA Grapalat" w:hAnsi="GHEA Grapalat"/>
          <w:vertAlign w:val="superscript"/>
        </w:rPr>
        <w:t>наименование участника</w:t>
      </w:r>
    </w:p>
    <w:p w14:paraId="049C0D34">
      <w:pPr>
        <w:widowControl w:val="0"/>
        <w:jc w:val="both"/>
        <w:rPr>
          <w:ins w:id="1" w:author="Inesa Kocharyan" w:date="2021-09-01T13:44:00Z"/>
          <w:rFonts w:ascii="GHEA Grapalat" w:hAnsi="GHEA Grapalat"/>
          <w:sz w:val="20"/>
          <w:szCs w:val="20"/>
        </w:rPr>
      </w:pPr>
      <w:r>
        <w:rPr>
          <w:rFonts w:ascii="GHEA Grapalat" w:hAnsi="GHEA Grapalat"/>
          <w:sz w:val="20"/>
          <w:szCs w:val="20"/>
        </w:rPr>
        <w:t>долю (пай) в размере более пятидесяти процентов.</w:t>
      </w:r>
    </w:p>
    <w:p w14:paraId="049C0D35">
      <w:pPr>
        <w:widowControl w:val="0"/>
        <w:contextualSpacing/>
        <w:jc w:val="both"/>
        <w:rPr>
          <w:rFonts w:ascii="GHEA Grapalat" w:hAnsi="GHEA Grapalat"/>
        </w:rPr>
      </w:pPr>
      <w:r>
        <w:rPr>
          <w:rFonts w:ascii="GHEA Grapalat" w:hAnsi="GHEA Grapalat"/>
          <w:sz w:val="20"/>
          <w:szCs w:val="20"/>
        </w:rPr>
        <w:t>Ниже  ---------------------------------------- представляет ссылку на сайт, содержащий</w:t>
      </w:r>
    </w:p>
    <w:p w14:paraId="049C0D36">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49C0D37">
      <w:pPr>
        <w:widowControl w:val="0"/>
        <w:jc w:val="both"/>
        <w:rPr>
          <w:rFonts w:ascii="GHEA Grapalat" w:hAnsi="GHEA Grapalat"/>
          <w:sz w:val="20"/>
          <w:szCs w:val="20"/>
        </w:rPr>
      </w:pPr>
      <w:r>
        <w:rPr>
          <w:rFonts w:ascii="GHEA Grapalat" w:hAnsi="GHEA Grapalat"/>
          <w:sz w:val="20"/>
          <w:szCs w:val="20"/>
        </w:rPr>
        <w:t xml:space="preserve">информацию о реальных бенефициарах ---------------------------------------------------- </w:t>
      </w:r>
      <w:r>
        <w:rPr>
          <w:rStyle w:val="14"/>
          <w:rFonts w:ascii="GHEA Grapalat" w:hAnsi="GHEA Grapalat"/>
          <w:sz w:val="20"/>
          <w:szCs w:val="20"/>
        </w:rPr>
        <w:footnoteReference w:id="4" w:customMarkFollows="1"/>
        <w:t>**</w:t>
      </w:r>
      <w:r>
        <w:rPr>
          <w:rFonts w:ascii="GHEA Grapalat" w:hAnsi="GHEA Grapalat"/>
          <w:sz w:val="20"/>
          <w:szCs w:val="20"/>
        </w:rPr>
        <w:t xml:space="preserve">. </w:t>
      </w:r>
      <w:r>
        <w:rPr>
          <w:rFonts w:ascii="GHEA Grapalat" w:hAnsi="GHEA Grapalat"/>
          <w:sz w:val="20"/>
          <w:szCs w:val="20"/>
        </w:rPr>
        <w:br w:type="page"/>
      </w:r>
    </w:p>
    <w:p w14:paraId="049C0D38">
      <w:pPr>
        <w:rPr>
          <w:rFonts w:ascii="GHEA Grapalat" w:hAnsi="GHEA Grapalat"/>
        </w:rPr>
      </w:pPr>
    </w:p>
    <w:p w14:paraId="049C0D39">
      <w:pPr>
        <w:jc w:val="both"/>
        <w:rPr>
          <w:rFonts w:ascii="GHEA Grapalat" w:hAnsi="GHEA Grapalat"/>
        </w:rPr>
      </w:pPr>
      <w:r>
        <w:rPr>
          <w:rFonts w:ascii="GHEA Grapalat" w:hAnsi="GHEA Grapalat"/>
        </w:rPr>
        <w:t xml:space="preserve"> </w:t>
      </w:r>
    </w:p>
    <w:p w14:paraId="049C0D3A">
      <w:pPr>
        <w:jc w:val="both"/>
        <w:rPr>
          <w:rFonts w:ascii="GHEA Grapalat" w:hAnsi="GHEA Grapalat"/>
          <w:sz w:val="20"/>
          <w:szCs w:val="20"/>
        </w:rPr>
      </w:pPr>
      <w:r>
        <w:rPr>
          <w:rFonts w:ascii="GHEA Grapalat" w:hAnsi="GHEA Grapalat"/>
          <w:sz w:val="20"/>
          <w:szCs w:val="20"/>
        </w:rPr>
        <w:t xml:space="preserve">Прилагается  полное описание предлагаемого   ----------------------------     товара, </w:t>
      </w:r>
    </w:p>
    <w:p w14:paraId="049C0D3B">
      <w:pPr>
        <w:jc w:val="both"/>
        <w:rPr>
          <w:rFonts w:ascii="GHEA Grapalat" w:hAnsi="GHEA Grapalat"/>
        </w:rPr>
      </w:pPr>
      <w:r>
        <w:rPr>
          <w:rFonts w:ascii="GHEA Grapalat" w:hAnsi="GHEA Grapalat"/>
          <w:sz w:val="16"/>
        </w:rPr>
        <w:t xml:space="preserve">                                                                                                             наименование участника</w:t>
      </w:r>
    </w:p>
    <w:p w14:paraId="049C0D3C">
      <w:pPr>
        <w:jc w:val="both"/>
        <w:rPr>
          <w:rFonts w:ascii="GHEA Grapalat" w:hAnsi="GHEA Grapalat"/>
          <w:sz w:val="20"/>
          <w:szCs w:val="20"/>
          <w:lang w:val="hy-AM"/>
        </w:rPr>
      </w:pPr>
      <w:r>
        <w:rPr>
          <w:rFonts w:ascii="GHEA Grapalat" w:hAnsi="GHEA Grapalat"/>
          <w:sz w:val="20"/>
          <w:szCs w:val="20"/>
        </w:rPr>
        <w:t xml:space="preserve">согласно Приложению 1.1.                                                                                                                           </w:t>
      </w:r>
    </w:p>
    <w:p w14:paraId="049C0D3D">
      <w:pPr>
        <w:tabs>
          <w:tab w:val="left" w:pos="7371"/>
        </w:tabs>
        <w:ind w:left="3544" w:firstLine="3"/>
        <w:jc w:val="both"/>
        <w:rPr>
          <w:rFonts w:ascii="GHEA Grapalat" w:hAnsi="GHEA Grapalat"/>
          <w:sz w:val="16"/>
          <w:lang w:val="hy-AM"/>
        </w:rPr>
      </w:pPr>
    </w:p>
    <w:p w14:paraId="049C0D3E">
      <w:pPr>
        <w:tabs>
          <w:tab w:val="left" w:pos="7371"/>
        </w:tabs>
        <w:ind w:left="3544" w:firstLine="3"/>
        <w:jc w:val="both"/>
        <w:rPr>
          <w:rFonts w:ascii="GHEA Grapalat" w:hAnsi="GHEA Grapalat"/>
          <w:sz w:val="16"/>
        </w:rPr>
      </w:pPr>
    </w:p>
    <w:p w14:paraId="049C0D3F">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049C0D40">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049C0D41">
      <w:pPr>
        <w:ind w:left="1134"/>
        <w:jc w:val="both"/>
        <w:rPr>
          <w:rFonts w:ascii="GHEA Grapalat" w:hAnsi="GHEA Grapalat"/>
          <w:sz w:val="16"/>
        </w:rPr>
      </w:pPr>
      <w:r>
        <w:rPr>
          <w:rFonts w:ascii="GHEA Grapalat" w:hAnsi="GHEA Grapalat"/>
          <w:sz w:val="16"/>
        </w:rPr>
        <w:t>имя, фамилия руководителя)</w:t>
      </w:r>
    </w:p>
    <w:p w14:paraId="049C0D42">
      <w:pPr>
        <w:widowControl w:val="0"/>
        <w:jc w:val="right"/>
        <w:rPr>
          <w:rFonts w:ascii="GHEA Grapalat" w:hAnsi="GHEA Grapalat"/>
          <w:b/>
        </w:rPr>
      </w:pPr>
      <w:r>
        <w:rPr>
          <w:rFonts w:ascii="GHEA Grapalat" w:hAnsi="GHEA Grapalat"/>
        </w:rPr>
        <w:t>М. П.</w:t>
      </w:r>
      <w:r>
        <w:rPr>
          <w:rFonts w:ascii="GHEA Grapalat" w:hAnsi="GHEA Grapalat"/>
          <w:b/>
        </w:rPr>
        <w:t xml:space="preserve"> </w:t>
      </w:r>
    </w:p>
    <w:p w14:paraId="049C0D43">
      <w:pPr>
        <w:rPr>
          <w:rFonts w:ascii="GHEA Grapalat" w:hAnsi="GHEA Grapalat"/>
          <w:b/>
        </w:rPr>
      </w:pPr>
      <w:r>
        <w:rPr>
          <w:rFonts w:ascii="GHEA Grapalat" w:hAnsi="GHEA Grapalat"/>
          <w:b/>
        </w:rPr>
        <w:br w:type="page"/>
      </w:r>
    </w:p>
    <w:p w14:paraId="049C0D44">
      <w:pPr>
        <w:rPr>
          <w:rFonts w:ascii="GHEA Grapalat" w:hAnsi="GHEA Grapalat"/>
          <w:b/>
          <w:sz w:val="20"/>
          <w:szCs w:val="20"/>
        </w:rPr>
      </w:pPr>
    </w:p>
    <w:p w14:paraId="049C0D45">
      <w:pPr>
        <w:pStyle w:val="4"/>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1,1</w:t>
      </w:r>
    </w:p>
    <w:p w14:paraId="049C0D46">
      <w:pPr>
        <w:pStyle w:val="23"/>
        <w:widowControl w:val="0"/>
        <w:spacing w:line="240" w:lineRule="auto"/>
        <w:jc w:val="right"/>
        <w:rPr>
          <w:rFonts w:ascii="GHEA Grapalat" w:hAnsi="GHEA Grapalat" w:cs="Arial"/>
          <w:b/>
        </w:rPr>
      </w:pPr>
      <w:r>
        <w:rPr>
          <w:rFonts w:ascii="GHEA Grapalat" w:hAnsi="GHEA Grapalat"/>
          <w:b/>
        </w:rPr>
        <w:t>к Приглашению на запрос котировки</w:t>
      </w:r>
      <w:r>
        <w:rPr>
          <w:rFonts w:ascii="GHEA Grapalat" w:hAnsi="GHEA Grapalat" w:cs="Arial"/>
          <w:b/>
        </w:rPr>
        <w:br w:type="textWrapping"/>
      </w:r>
      <w:r>
        <w:rPr>
          <w:rFonts w:ascii="GHEA Grapalat" w:hAnsi="GHEA Grapalat"/>
          <w:b/>
        </w:rPr>
        <w:t>под кодом "ԱՐՄՏՄԱԿ-ԳՀԱՊՁԲ-2026/02"</w:t>
      </w:r>
      <w:r>
        <w:rPr>
          <w:rStyle w:val="14"/>
          <w:rFonts w:ascii="GHEA Grapalat" w:hAnsi="GHEA Grapalat"/>
          <w:b/>
        </w:rPr>
        <w:footnoteReference w:id="5" w:customMarkFollows="1"/>
        <w:t>*</w:t>
      </w:r>
    </w:p>
    <w:p w14:paraId="049C0D47">
      <w:pPr>
        <w:widowControl w:val="0"/>
        <w:ind w:left="567" w:right="565"/>
        <w:jc w:val="center"/>
        <w:rPr>
          <w:rFonts w:ascii="GHEA Grapalat" w:hAnsi="GHEA Grapalat"/>
          <w:b/>
          <w:sz w:val="20"/>
          <w:szCs w:val="20"/>
        </w:rPr>
      </w:pPr>
    </w:p>
    <w:p w14:paraId="049C0D48">
      <w:pPr>
        <w:pStyle w:val="4"/>
        <w:keepNext w:val="0"/>
        <w:widowControl w:val="0"/>
        <w:spacing w:line="240" w:lineRule="auto"/>
        <w:ind w:left="567" w:right="565"/>
        <w:rPr>
          <w:rFonts w:ascii="GHEA Grapalat" w:hAnsi="GHEA Grapalat"/>
          <w:b/>
          <w:i w:val="0"/>
        </w:rPr>
      </w:pPr>
      <w:r>
        <w:rPr>
          <w:rFonts w:ascii="GHEA Grapalat" w:hAnsi="GHEA Grapalat"/>
          <w:b/>
          <w:i w:val="0"/>
        </w:rPr>
        <w:t>ПОЛНОЕ ОПИСАНИЕ</w:t>
      </w:r>
    </w:p>
    <w:p w14:paraId="049C0D49">
      <w:pPr>
        <w:pStyle w:val="4"/>
        <w:keepNext w:val="0"/>
        <w:widowControl w:val="0"/>
        <w:spacing w:line="240" w:lineRule="auto"/>
        <w:ind w:left="567" w:right="565"/>
        <w:rPr>
          <w:rFonts w:ascii="GHEA Grapalat" w:hAnsi="GHEA Grapalat"/>
          <w:b/>
          <w:i w:val="0"/>
        </w:rPr>
      </w:pPr>
      <w:r>
        <w:rPr>
          <w:rFonts w:ascii="GHEA Grapalat" w:hAnsi="GHEA Grapalat"/>
          <w:b/>
          <w:i w:val="0"/>
        </w:rPr>
        <w:t>предлагаемого товара</w:t>
      </w:r>
    </w:p>
    <w:p w14:paraId="049C0D4A">
      <w:pPr>
        <w:pStyle w:val="4"/>
        <w:keepNext w:val="0"/>
        <w:widowControl w:val="0"/>
        <w:spacing w:line="240" w:lineRule="auto"/>
        <w:ind w:left="567" w:right="565"/>
        <w:rPr>
          <w:rFonts w:ascii="GHEA Grapalat" w:hAnsi="GHEA Grapalat" w:cs="Arial"/>
        </w:rPr>
      </w:pPr>
    </w:p>
    <w:p w14:paraId="049C0D4B">
      <w:pPr>
        <w:widowControl w:val="0"/>
        <w:jc w:val="both"/>
        <w:rPr>
          <w:rFonts w:ascii="GHEA Grapalat" w:hAnsi="GHEA Grapalat"/>
          <w:sz w:val="20"/>
          <w:szCs w:val="20"/>
        </w:rPr>
      </w:pPr>
      <w:r>
        <w:rPr>
          <w:rFonts w:ascii="GHEA Grapalat" w:hAnsi="GHEA Grapalat"/>
          <w:sz w:val="20"/>
          <w:szCs w:val="20"/>
        </w:rPr>
        <w:t xml:space="preserve">_____________________________,                               в качестве участника в </w:t>
      </w:r>
    </w:p>
    <w:p w14:paraId="049C0D4C">
      <w:pPr>
        <w:widowControl w:val="0"/>
        <w:jc w:val="both"/>
        <w:rPr>
          <w:rFonts w:ascii="GHEA Grapalat" w:hAnsi="GHEA Grapalat" w:cs="Arial"/>
          <w:sz w:val="20"/>
          <w:szCs w:val="20"/>
          <w:u w:val="single"/>
        </w:rPr>
      </w:pPr>
      <w:r>
        <w:rPr>
          <w:rFonts w:ascii="GHEA Grapalat" w:hAnsi="GHEA Grapalat"/>
          <w:sz w:val="20"/>
          <w:szCs w:val="20"/>
        </w:rPr>
        <w:t>наименование участника</w:t>
      </w:r>
    </w:p>
    <w:p w14:paraId="049C0D4D">
      <w:pPr>
        <w:widowControl w:val="0"/>
        <w:jc w:val="both"/>
        <w:rPr>
          <w:rFonts w:ascii="GHEA Grapalat" w:hAnsi="GHEA Grapalat"/>
          <w:sz w:val="20"/>
          <w:szCs w:val="20"/>
        </w:rPr>
      </w:pPr>
      <w:r>
        <w:rPr>
          <w:rFonts w:ascii="GHEA Grapalat" w:hAnsi="GHEA Grapalat"/>
          <w:sz w:val="20"/>
          <w:szCs w:val="20"/>
        </w:rPr>
        <w:t xml:space="preserve">рамках открытого конкурса под кодом "ԱՐՄՏՄԱԿ-ԳՀԱՊՁԲ-2026/02"* ниже 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11"/>
        <w:gridCol w:w="1463"/>
        <w:gridCol w:w="1699"/>
        <w:gridCol w:w="1727"/>
        <w:gridCol w:w="1750"/>
      </w:tblGrid>
      <w:tr w14:paraId="049C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049C0D4E">
            <w:pPr>
              <w:widowControl w:val="0"/>
              <w:jc w:val="center"/>
              <w:rPr>
                <w:rFonts w:ascii="GHEA Grapalat" w:hAnsi="GHEA Grapalat"/>
                <w:b/>
                <w:sz w:val="20"/>
                <w:szCs w:val="20"/>
              </w:rPr>
            </w:pPr>
          </w:p>
          <w:p w14:paraId="049C0D4F">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14:paraId="049C0D50">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049C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049C0D52">
            <w:pPr>
              <w:widowControl w:val="0"/>
              <w:jc w:val="center"/>
              <w:rPr>
                <w:rFonts w:ascii="GHEA Grapalat" w:hAnsi="GHEA Grapalat"/>
                <w:b/>
                <w:bCs/>
                <w:sz w:val="20"/>
                <w:szCs w:val="20"/>
              </w:rPr>
            </w:pPr>
          </w:p>
        </w:tc>
        <w:tc>
          <w:tcPr>
            <w:tcW w:w="1605" w:type="dxa"/>
            <w:vAlign w:val="center"/>
          </w:tcPr>
          <w:p w14:paraId="049C0D53">
            <w:pPr>
              <w:widowControl w:val="0"/>
              <w:jc w:val="center"/>
              <w:rPr>
                <w:rFonts w:ascii="GHEA Grapalat" w:hAnsi="GHEA Grapalat"/>
                <w:b/>
                <w:sz w:val="20"/>
                <w:szCs w:val="20"/>
              </w:rPr>
            </w:pPr>
            <w:r>
              <w:rPr>
                <w:rFonts w:ascii="GHEA Grapalat" w:hAnsi="GHEA Grapalat"/>
                <w:b/>
                <w:sz w:val="20"/>
                <w:szCs w:val="20"/>
              </w:rPr>
              <w:t>фирменное</w:t>
            </w:r>
          </w:p>
          <w:p w14:paraId="049C0D54">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14:paraId="049C0D55">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14:paraId="049C0D56">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9C0D57">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14:paraId="049C0D58">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049C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49C0D5A">
            <w:pPr>
              <w:pStyle w:val="4"/>
              <w:keepNext w:val="0"/>
              <w:widowControl w:val="0"/>
              <w:spacing w:line="240" w:lineRule="auto"/>
              <w:jc w:val="left"/>
              <w:rPr>
                <w:rFonts w:ascii="GHEA Grapalat" w:hAnsi="GHEA Grapalat"/>
                <w:b/>
              </w:rPr>
            </w:pPr>
          </w:p>
        </w:tc>
        <w:tc>
          <w:tcPr>
            <w:tcW w:w="1605" w:type="dxa"/>
          </w:tcPr>
          <w:p w14:paraId="049C0D5B">
            <w:pPr>
              <w:pStyle w:val="4"/>
              <w:keepNext w:val="0"/>
              <w:widowControl w:val="0"/>
              <w:spacing w:line="240" w:lineRule="auto"/>
              <w:jc w:val="left"/>
              <w:rPr>
                <w:rFonts w:ascii="GHEA Grapalat" w:hAnsi="GHEA Grapalat"/>
                <w:b/>
              </w:rPr>
            </w:pPr>
          </w:p>
        </w:tc>
        <w:tc>
          <w:tcPr>
            <w:tcW w:w="1463" w:type="dxa"/>
          </w:tcPr>
          <w:p w14:paraId="049C0D5C">
            <w:pPr>
              <w:pStyle w:val="4"/>
              <w:keepNext w:val="0"/>
              <w:widowControl w:val="0"/>
              <w:spacing w:line="240" w:lineRule="auto"/>
              <w:jc w:val="left"/>
              <w:rPr>
                <w:rFonts w:ascii="GHEA Grapalat" w:hAnsi="GHEA Grapalat"/>
                <w:b/>
              </w:rPr>
            </w:pPr>
          </w:p>
        </w:tc>
        <w:tc>
          <w:tcPr>
            <w:tcW w:w="1699" w:type="dxa"/>
          </w:tcPr>
          <w:p w14:paraId="049C0D5D">
            <w:pPr>
              <w:pStyle w:val="4"/>
              <w:keepNext w:val="0"/>
              <w:widowControl w:val="0"/>
              <w:spacing w:line="240" w:lineRule="auto"/>
              <w:jc w:val="left"/>
              <w:rPr>
                <w:rFonts w:ascii="GHEA Grapalat" w:hAnsi="GHEA Grapalat"/>
                <w:b/>
              </w:rPr>
            </w:pPr>
          </w:p>
        </w:tc>
        <w:tc>
          <w:tcPr>
            <w:tcW w:w="1727" w:type="dxa"/>
          </w:tcPr>
          <w:p w14:paraId="049C0D5E">
            <w:pPr>
              <w:pStyle w:val="4"/>
              <w:keepNext w:val="0"/>
              <w:widowControl w:val="0"/>
              <w:spacing w:line="240" w:lineRule="auto"/>
              <w:jc w:val="left"/>
              <w:rPr>
                <w:rFonts w:ascii="GHEA Grapalat" w:hAnsi="GHEA Grapalat"/>
                <w:b/>
              </w:rPr>
            </w:pPr>
          </w:p>
        </w:tc>
        <w:tc>
          <w:tcPr>
            <w:tcW w:w="1750" w:type="dxa"/>
          </w:tcPr>
          <w:p w14:paraId="049C0D5F">
            <w:pPr>
              <w:pStyle w:val="4"/>
              <w:keepNext w:val="0"/>
              <w:widowControl w:val="0"/>
              <w:spacing w:line="240" w:lineRule="auto"/>
              <w:jc w:val="left"/>
              <w:rPr>
                <w:rFonts w:ascii="GHEA Grapalat" w:hAnsi="GHEA Grapalat"/>
                <w:b/>
              </w:rPr>
            </w:pPr>
          </w:p>
        </w:tc>
      </w:tr>
      <w:tr w14:paraId="049C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49C0D61">
            <w:pPr>
              <w:pStyle w:val="4"/>
              <w:keepNext w:val="0"/>
              <w:widowControl w:val="0"/>
              <w:spacing w:line="240" w:lineRule="auto"/>
              <w:jc w:val="left"/>
              <w:rPr>
                <w:rFonts w:ascii="GHEA Grapalat" w:hAnsi="GHEA Grapalat"/>
                <w:b/>
              </w:rPr>
            </w:pPr>
          </w:p>
        </w:tc>
        <w:tc>
          <w:tcPr>
            <w:tcW w:w="1605" w:type="dxa"/>
          </w:tcPr>
          <w:p w14:paraId="049C0D62">
            <w:pPr>
              <w:pStyle w:val="4"/>
              <w:keepNext w:val="0"/>
              <w:widowControl w:val="0"/>
              <w:spacing w:line="240" w:lineRule="auto"/>
              <w:jc w:val="left"/>
              <w:rPr>
                <w:rFonts w:ascii="GHEA Grapalat" w:hAnsi="GHEA Grapalat"/>
                <w:b/>
              </w:rPr>
            </w:pPr>
          </w:p>
        </w:tc>
        <w:tc>
          <w:tcPr>
            <w:tcW w:w="1463" w:type="dxa"/>
          </w:tcPr>
          <w:p w14:paraId="049C0D63">
            <w:pPr>
              <w:pStyle w:val="4"/>
              <w:keepNext w:val="0"/>
              <w:widowControl w:val="0"/>
              <w:spacing w:line="240" w:lineRule="auto"/>
              <w:jc w:val="left"/>
              <w:rPr>
                <w:rFonts w:ascii="GHEA Grapalat" w:hAnsi="GHEA Grapalat"/>
                <w:b/>
              </w:rPr>
            </w:pPr>
          </w:p>
        </w:tc>
        <w:tc>
          <w:tcPr>
            <w:tcW w:w="1699" w:type="dxa"/>
          </w:tcPr>
          <w:p w14:paraId="049C0D64">
            <w:pPr>
              <w:pStyle w:val="4"/>
              <w:keepNext w:val="0"/>
              <w:widowControl w:val="0"/>
              <w:spacing w:line="240" w:lineRule="auto"/>
              <w:jc w:val="left"/>
              <w:rPr>
                <w:rFonts w:ascii="GHEA Grapalat" w:hAnsi="GHEA Grapalat"/>
                <w:b/>
              </w:rPr>
            </w:pPr>
          </w:p>
        </w:tc>
        <w:tc>
          <w:tcPr>
            <w:tcW w:w="1727" w:type="dxa"/>
          </w:tcPr>
          <w:p w14:paraId="049C0D65">
            <w:pPr>
              <w:pStyle w:val="4"/>
              <w:keepNext w:val="0"/>
              <w:widowControl w:val="0"/>
              <w:spacing w:line="240" w:lineRule="auto"/>
              <w:jc w:val="left"/>
              <w:rPr>
                <w:rFonts w:ascii="GHEA Grapalat" w:hAnsi="GHEA Grapalat"/>
                <w:b/>
              </w:rPr>
            </w:pPr>
          </w:p>
        </w:tc>
        <w:tc>
          <w:tcPr>
            <w:tcW w:w="1750" w:type="dxa"/>
          </w:tcPr>
          <w:p w14:paraId="049C0D66">
            <w:pPr>
              <w:pStyle w:val="4"/>
              <w:keepNext w:val="0"/>
              <w:widowControl w:val="0"/>
              <w:spacing w:line="240" w:lineRule="auto"/>
              <w:jc w:val="left"/>
              <w:rPr>
                <w:rFonts w:ascii="GHEA Grapalat" w:hAnsi="GHEA Grapalat"/>
                <w:b/>
              </w:rPr>
            </w:pPr>
          </w:p>
        </w:tc>
      </w:tr>
      <w:tr w14:paraId="049C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49C0D68">
            <w:pPr>
              <w:pStyle w:val="4"/>
              <w:keepNext w:val="0"/>
              <w:widowControl w:val="0"/>
              <w:spacing w:line="240" w:lineRule="auto"/>
              <w:jc w:val="left"/>
              <w:rPr>
                <w:rFonts w:ascii="GHEA Grapalat" w:hAnsi="GHEA Grapalat"/>
                <w:b/>
              </w:rPr>
            </w:pPr>
          </w:p>
        </w:tc>
        <w:tc>
          <w:tcPr>
            <w:tcW w:w="1605" w:type="dxa"/>
          </w:tcPr>
          <w:p w14:paraId="049C0D69">
            <w:pPr>
              <w:pStyle w:val="4"/>
              <w:keepNext w:val="0"/>
              <w:widowControl w:val="0"/>
              <w:spacing w:line="240" w:lineRule="auto"/>
              <w:jc w:val="left"/>
              <w:rPr>
                <w:rFonts w:ascii="GHEA Grapalat" w:hAnsi="GHEA Grapalat"/>
                <w:b/>
              </w:rPr>
            </w:pPr>
          </w:p>
        </w:tc>
        <w:tc>
          <w:tcPr>
            <w:tcW w:w="1463" w:type="dxa"/>
          </w:tcPr>
          <w:p w14:paraId="049C0D6A">
            <w:pPr>
              <w:pStyle w:val="4"/>
              <w:keepNext w:val="0"/>
              <w:widowControl w:val="0"/>
              <w:spacing w:line="240" w:lineRule="auto"/>
              <w:jc w:val="left"/>
              <w:rPr>
                <w:rFonts w:ascii="GHEA Grapalat" w:hAnsi="GHEA Grapalat"/>
                <w:b/>
              </w:rPr>
            </w:pPr>
          </w:p>
        </w:tc>
        <w:tc>
          <w:tcPr>
            <w:tcW w:w="1699" w:type="dxa"/>
          </w:tcPr>
          <w:p w14:paraId="049C0D6B">
            <w:pPr>
              <w:pStyle w:val="4"/>
              <w:keepNext w:val="0"/>
              <w:widowControl w:val="0"/>
              <w:spacing w:line="240" w:lineRule="auto"/>
              <w:jc w:val="left"/>
              <w:rPr>
                <w:rFonts w:ascii="GHEA Grapalat" w:hAnsi="GHEA Grapalat"/>
                <w:b/>
              </w:rPr>
            </w:pPr>
          </w:p>
        </w:tc>
        <w:tc>
          <w:tcPr>
            <w:tcW w:w="1727" w:type="dxa"/>
          </w:tcPr>
          <w:p w14:paraId="049C0D6C">
            <w:pPr>
              <w:pStyle w:val="4"/>
              <w:keepNext w:val="0"/>
              <w:widowControl w:val="0"/>
              <w:spacing w:line="240" w:lineRule="auto"/>
              <w:jc w:val="left"/>
              <w:rPr>
                <w:rFonts w:ascii="GHEA Grapalat" w:hAnsi="GHEA Grapalat"/>
                <w:b/>
              </w:rPr>
            </w:pPr>
          </w:p>
        </w:tc>
        <w:tc>
          <w:tcPr>
            <w:tcW w:w="1750" w:type="dxa"/>
          </w:tcPr>
          <w:p w14:paraId="049C0D6D">
            <w:pPr>
              <w:pStyle w:val="4"/>
              <w:keepNext w:val="0"/>
              <w:widowControl w:val="0"/>
              <w:spacing w:line="240" w:lineRule="auto"/>
              <w:jc w:val="left"/>
              <w:rPr>
                <w:rFonts w:ascii="GHEA Grapalat" w:hAnsi="GHEA Grapalat"/>
                <w:b/>
              </w:rPr>
            </w:pPr>
          </w:p>
        </w:tc>
      </w:tr>
    </w:tbl>
    <w:p w14:paraId="049C0D6F">
      <w:pPr>
        <w:widowControl w:val="0"/>
        <w:tabs>
          <w:tab w:val="left" w:pos="6804"/>
        </w:tabs>
        <w:jc w:val="center"/>
        <w:rPr>
          <w:rFonts w:ascii="GHEA Grapalat" w:hAnsi="GHEA Grapalat"/>
          <w:sz w:val="20"/>
          <w:szCs w:val="20"/>
          <w:lang w:val="en-US"/>
        </w:rPr>
      </w:pPr>
    </w:p>
    <w:p w14:paraId="049C0D70">
      <w:pPr>
        <w:widowControl w:val="0"/>
        <w:tabs>
          <w:tab w:val="left" w:pos="6804"/>
        </w:tabs>
        <w:jc w:val="center"/>
        <w:rPr>
          <w:rFonts w:ascii="GHEA Grapalat" w:hAnsi="GHEA Grapalat"/>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049C0D71">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49C0D72">
      <w:pPr>
        <w:widowControl w:val="0"/>
        <w:jc w:val="right"/>
        <w:rPr>
          <w:rFonts w:ascii="GHEA Grapalat" w:hAnsi="GHEA Grapalat"/>
        </w:rPr>
      </w:pPr>
    </w:p>
    <w:p w14:paraId="049C0D73">
      <w:pPr>
        <w:widowControl w:val="0"/>
        <w:jc w:val="right"/>
        <w:rPr>
          <w:rFonts w:ascii="GHEA Grapalat" w:hAnsi="GHEA Grapalat"/>
        </w:rPr>
      </w:pPr>
      <w:r>
        <w:rPr>
          <w:rFonts w:ascii="GHEA Grapalat" w:hAnsi="GHEA Grapalat"/>
        </w:rPr>
        <w:t>М. П.</w:t>
      </w:r>
    </w:p>
    <w:p w14:paraId="049C0D74">
      <w:pPr>
        <w:rPr>
          <w:rFonts w:ascii="GHEA Grapalat" w:hAnsi="GHEA Grapalat"/>
        </w:rPr>
      </w:pPr>
      <w:r>
        <w:rPr>
          <w:rFonts w:ascii="GHEA Grapalat" w:hAnsi="GHEA Grapalat"/>
        </w:rPr>
        <w:br w:type="page"/>
      </w:r>
    </w:p>
    <w:p w14:paraId="049C0D75">
      <w:pPr>
        <w:jc w:val="right"/>
        <w:rPr>
          <w:rFonts w:ascii="GHEA Grapalat" w:hAnsi="GHEA Grapalat"/>
          <w:b/>
          <w:sz w:val="20"/>
          <w:szCs w:val="20"/>
        </w:rPr>
      </w:pPr>
      <w:r>
        <w:rPr>
          <w:rFonts w:ascii="GHEA Grapalat" w:hAnsi="GHEA Grapalat"/>
          <w:b/>
          <w:sz w:val="20"/>
          <w:szCs w:val="20"/>
        </w:rPr>
        <w:t xml:space="preserve">Приложение 1.2** </w:t>
      </w:r>
    </w:p>
    <w:p w14:paraId="049C0D76">
      <w:pPr>
        <w:jc w:val="right"/>
        <w:rPr>
          <w:rFonts w:ascii="GHEA Grapalat" w:hAnsi="GHEA Grapalat"/>
          <w:b/>
          <w:sz w:val="20"/>
          <w:szCs w:val="20"/>
        </w:rPr>
      </w:pPr>
      <w:r>
        <w:rPr>
          <w:rFonts w:ascii="GHEA Grapalat" w:hAnsi="GHEA Grapalat"/>
          <w:b/>
          <w:sz w:val="20"/>
          <w:szCs w:val="20"/>
        </w:rPr>
        <w:t>к Приглашению на запрос котировки</w:t>
      </w:r>
    </w:p>
    <w:p w14:paraId="049C0D77">
      <w:pPr>
        <w:pStyle w:val="4"/>
        <w:keepNext w:val="0"/>
        <w:widowControl w:val="0"/>
        <w:spacing w:line="240" w:lineRule="auto"/>
        <w:ind w:firstLine="567"/>
        <w:jc w:val="right"/>
        <w:rPr>
          <w:rFonts w:ascii="GHEA Grapalat" w:hAnsi="GHEA Grapalat" w:cs="Arial"/>
          <w:b/>
        </w:rPr>
      </w:pPr>
      <w:r>
        <w:rPr>
          <w:rFonts w:ascii="GHEA Grapalat" w:hAnsi="GHEA Grapalat"/>
          <w:b/>
        </w:rPr>
        <w:t>под кодом "ԱՐՄՏՄԱԿ-ԳՀԱՊՁԲ-2026/02"</w:t>
      </w:r>
    </w:p>
    <w:p w14:paraId="049C0D78">
      <w:pPr>
        <w:rPr>
          <w:rFonts w:ascii="GHEA Grapalat" w:hAnsi="GHEA Grapalat"/>
          <w:b/>
          <w:sz w:val="20"/>
          <w:szCs w:val="20"/>
        </w:rPr>
      </w:pPr>
    </w:p>
    <w:p w14:paraId="049C0D79">
      <w:pPr>
        <w:ind w:left="360" w:hanging="360"/>
        <w:jc w:val="center"/>
        <w:rPr>
          <w:rFonts w:ascii="GHEA Grapalat" w:hAnsi="GHEA Grapalat"/>
          <w:b/>
          <w:sz w:val="20"/>
          <w:szCs w:val="20"/>
        </w:rPr>
      </w:pPr>
      <w:r>
        <w:rPr>
          <w:rFonts w:ascii="GHEA Grapalat" w:hAnsi="GHEA Grapalat"/>
          <w:b/>
          <w:sz w:val="20"/>
          <w:szCs w:val="20"/>
        </w:rPr>
        <w:t>ФОРМА</w:t>
      </w:r>
    </w:p>
    <w:p w14:paraId="049C0D7A">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14:paraId="049C0D7B">
      <w:pPr>
        <w:ind w:left="360" w:hanging="360"/>
        <w:jc w:val="center"/>
        <w:rPr>
          <w:rFonts w:ascii="GHEA Grapalat" w:hAnsi="GHEA Grapalat" w:eastAsia="GHEA Grapalat" w:cs="GHEA Grapalat"/>
          <w:b/>
          <w:sz w:val="20"/>
          <w:szCs w:val="20"/>
        </w:rPr>
      </w:pPr>
    </w:p>
    <w:p w14:paraId="049C0D7C">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Организация</w:t>
      </w:r>
    </w:p>
    <w:p w14:paraId="049C0D7D">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049C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7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049C0D7F">
            <w:pPr>
              <w:spacing w:before="240"/>
              <w:rPr>
                <w:rFonts w:ascii="GHEA Grapalat" w:hAnsi="GHEA Grapalat" w:eastAsia="GHEA Grapalat" w:cs="GHEA Grapalat"/>
                <w:sz w:val="20"/>
                <w:szCs w:val="20"/>
              </w:rPr>
            </w:pPr>
          </w:p>
        </w:tc>
      </w:tr>
      <w:tr w14:paraId="049C0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8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049C0D82">
            <w:pPr>
              <w:spacing w:before="240"/>
              <w:rPr>
                <w:rFonts w:ascii="GHEA Grapalat" w:hAnsi="GHEA Grapalat" w:eastAsia="GHEA Grapalat" w:cs="GHEA Grapalat"/>
                <w:sz w:val="20"/>
                <w:szCs w:val="20"/>
              </w:rPr>
            </w:pPr>
          </w:p>
        </w:tc>
      </w:tr>
      <w:tr w14:paraId="049C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8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049C0D85">
            <w:pPr>
              <w:spacing w:before="240"/>
              <w:rPr>
                <w:rFonts w:ascii="GHEA Grapalat" w:hAnsi="GHEA Grapalat" w:eastAsia="GHEA Grapalat" w:cs="GHEA Grapalat"/>
                <w:sz w:val="20"/>
                <w:szCs w:val="20"/>
              </w:rPr>
            </w:pPr>
          </w:p>
        </w:tc>
      </w:tr>
      <w:tr w14:paraId="049C0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8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049C0D88">
            <w:pPr>
              <w:spacing w:before="240"/>
              <w:rPr>
                <w:rFonts w:ascii="GHEA Grapalat" w:hAnsi="GHEA Grapalat" w:eastAsia="GHEA Grapalat" w:cs="GHEA Grapalat"/>
                <w:sz w:val="20"/>
                <w:szCs w:val="20"/>
              </w:rPr>
            </w:pPr>
          </w:p>
        </w:tc>
      </w:tr>
      <w:tr w14:paraId="049C0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8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Адрес </w:t>
            </w:r>
            <w:ins w:id="2" w:author="Inesa Kocharyan" w:date="2021-08-30T12:39:00Z">
              <w:r>
                <w:rPr>
                  <w:rFonts w:ascii="GHEA Grapalat" w:hAnsi="GHEA Grapalat" w:eastAsia="GHEA Grapalat" w:cs="GHEA Grapalat"/>
                  <w:color w:val="000000"/>
                  <w:sz w:val="20"/>
                  <w:szCs w:val="20"/>
                </w:rPr>
                <w:t xml:space="preserve"> </w:t>
              </w:r>
            </w:ins>
            <w:r>
              <w:rPr>
                <w:rFonts w:ascii="GHEA Grapalat" w:hAnsi="GHEA Grapalat" w:eastAsia="GHEA Grapalat" w:cs="GHEA Grapalat"/>
                <w:color w:val="000000"/>
                <w:sz w:val="20"/>
                <w:szCs w:val="20"/>
              </w:rPr>
              <w:t>регистрации</w:t>
            </w:r>
          </w:p>
        </w:tc>
        <w:tc>
          <w:tcPr>
            <w:tcW w:w="6180" w:type="dxa"/>
            <w:vAlign w:val="center"/>
          </w:tcPr>
          <w:p w14:paraId="049C0D8B">
            <w:pPr>
              <w:spacing w:before="240"/>
              <w:rPr>
                <w:rFonts w:ascii="GHEA Grapalat" w:hAnsi="GHEA Grapalat" w:eastAsia="GHEA Grapalat" w:cs="GHEA Grapalat"/>
                <w:sz w:val="20"/>
                <w:szCs w:val="20"/>
              </w:rPr>
            </w:pPr>
          </w:p>
        </w:tc>
      </w:tr>
      <w:tr w14:paraId="049C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8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049C0D8E">
            <w:pPr>
              <w:spacing w:before="240"/>
              <w:ind w:left="993" w:hanging="851"/>
              <w:rPr>
                <w:rFonts w:ascii="GHEA Grapalat" w:hAnsi="GHEA Grapalat" w:eastAsia="GHEA Grapalat" w:cs="GHEA Grapalat"/>
                <w:sz w:val="20"/>
                <w:szCs w:val="20"/>
              </w:rPr>
            </w:pPr>
          </w:p>
        </w:tc>
      </w:tr>
      <w:tr w14:paraId="049C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90">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49C0D91">
            <w:pPr>
              <w:spacing w:before="240"/>
              <w:ind w:left="993" w:hanging="851"/>
              <w:rPr>
                <w:rFonts w:ascii="GHEA Grapalat" w:hAnsi="GHEA Grapalat" w:eastAsia="GHEA Grapalat" w:cs="GHEA Grapalat"/>
                <w:sz w:val="20"/>
                <w:szCs w:val="20"/>
              </w:rPr>
            </w:pPr>
          </w:p>
        </w:tc>
      </w:tr>
    </w:tbl>
    <w:p w14:paraId="049C0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49C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9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лица, представляющего декларацию</w:t>
            </w:r>
          </w:p>
        </w:tc>
        <w:tc>
          <w:tcPr>
            <w:tcW w:w="6180" w:type="dxa"/>
            <w:vAlign w:val="center"/>
          </w:tcPr>
          <w:p w14:paraId="049C0D95">
            <w:pPr>
              <w:spacing w:before="240"/>
              <w:rPr>
                <w:rFonts w:ascii="GHEA Grapalat" w:hAnsi="GHEA Grapalat" w:eastAsia="GHEA Grapalat" w:cs="GHEA Grapalat"/>
                <w:sz w:val="20"/>
                <w:szCs w:val="20"/>
              </w:rPr>
            </w:pPr>
          </w:p>
        </w:tc>
      </w:tr>
      <w:tr w14:paraId="049C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049C0D9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Должность лица, представляющего декларацию</w:t>
            </w:r>
          </w:p>
        </w:tc>
        <w:tc>
          <w:tcPr>
            <w:tcW w:w="6180" w:type="dxa"/>
            <w:vAlign w:val="center"/>
          </w:tcPr>
          <w:p w14:paraId="049C0D98">
            <w:pPr>
              <w:spacing w:before="240"/>
              <w:rPr>
                <w:rFonts w:ascii="GHEA Grapalat" w:hAnsi="GHEA Grapalat" w:eastAsia="GHEA Grapalat" w:cs="GHEA Grapalat"/>
                <w:sz w:val="20"/>
                <w:szCs w:val="20"/>
              </w:rPr>
            </w:pPr>
          </w:p>
        </w:tc>
      </w:tr>
    </w:tbl>
    <w:p w14:paraId="049C0D9A">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49C0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9B">
            <w:pPr>
              <w:numPr>
                <w:ilvl w:val="2"/>
                <w:numId w:val="5"/>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подписания декларации</w:t>
            </w:r>
          </w:p>
        </w:tc>
        <w:tc>
          <w:tcPr>
            <w:tcW w:w="6180" w:type="dxa"/>
            <w:vAlign w:val="center"/>
          </w:tcPr>
          <w:p w14:paraId="049C0D9C">
            <w:pPr>
              <w:spacing w:before="240"/>
              <w:rPr>
                <w:rFonts w:ascii="GHEA Grapalat" w:hAnsi="GHEA Grapalat" w:eastAsia="GHEA Grapalat" w:cs="GHEA Grapalat"/>
                <w:sz w:val="20"/>
                <w:szCs w:val="20"/>
              </w:rPr>
            </w:pPr>
          </w:p>
        </w:tc>
      </w:tr>
      <w:tr w14:paraId="049C0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9E">
            <w:pPr>
              <w:numPr>
                <w:ilvl w:val="2"/>
                <w:numId w:val="5"/>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Количество страниц декларации</w:t>
            </w:r>
          </w:p>
        </w:tc>
        <w:tc>
          <w:tcPr>
            <w:tcW w:w="6180" w:type="dxa"/>
            <w:vAlign w:val="center"/>
          </w:tcPr>
          <w:p w14:paraId="049C0D9F">
            <w:pPr>
              <w:spacing w:before="240"/>
              <w:rPr>
                <w:rFonts w:ascii="GHEA Grapalat" w:hAnsi="GHEA Grapalat" w:eastAsia="GHEA Grapalat" w:cs="GHEA Grapalat"/>
                <w:sz w:val="20"/>
                <w:szCs w:val="20"/>
              </w:rPr>
            </w:pPr>
          </w:p>
        </w:tc>
      </w:tr>
      <w:tr w14:paraId="049C0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A1">
            <w:pPr>
              <w:numPr>
                <w:ilvl w:val="2"/>
                <w:numId w:val="5"/>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Подпись лица, представляющего декларацию</w:t>
            </w:r>
          </w:p>
        </w:tc>
        <w:tc>
          <w:tcPr>
            <w:tcW w:w="6180" w:type="dxa"/>
            <w:vAlign w:val="center"/>
          </w:tcPr>
          <w:p w14:paraId="049C0DA2">
            <w:pPr>
              <w:spacing w:before="240"/>
              <w:rPr>
                <w:rFonts w:ascii="GHEA Grapalat" w:hAnsi="GHEA Grapalat" w:eastAsia="GHEA Grapalat" w:cs="GHEA Grapalat"/>
                <w:sz w:val="20"/>
                <w:szCs w:val="20"/>
              </w:rPr>
            </w:pPr>
          </w:p>
        </w:tc>
      </w:tr>
    </w:tbl>
    <w:p w14:paraId="049C0DA4">
      <w:pPr>
        <w:rPr>
          <w:rFonts w:ascii="GHEA Grapalat" w:hAnsi="GHEA Grapalat" w:eastAsia="GHEA Grapalat" w:cs="GHEA Grapalat"/>
          <w:sz w:val="20"/>
          <w:szCs w:val="20"/>
        </w:rPr>
      </w:pPr>
    </w:p>
    <w:p w14:paraId="049C0DA6">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color w:val="000000"/>
          <w:sz w:val="20"/>
          <w:szCs w:val="20"/>
        </w:rPr>
      </w:pPr>
      <w:r>
        <w:rPr>
          <w:rFonts w:ascii="GHEA Grapalat" w:hAnsi="GHEA Grapalat" w:eastAsia="GHEA Grapalat" w:cs="GHEA Grapalat"/>
          <w:b/>
          <w:color w:val="000000"/>
          <w:sz w:val="20"/>
          <w:szCs w:val="20"/>
        </w:rPr>
        <w:t>Данные листинга  акций</w:t>
      </w:r>
    </w:p>
    <w:p w14:paraId="049C0DA7">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49C0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A8">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049C0DA9">
            <w:pPr>
              <w:spacing w:before="240"/>
              <w:rPr>
                <w:rFonts w:ascii="GHEA Grapalat" w:hAnsi="GHEA Grapalat" w:eastAsia="GHEA Grapalat" w:cs="GHEA Grapalat"/>
                <w:sz w:val="20"/>
                <w:szCs w:val="20"/>
              </w:rPr>
            </w:pPr>
          </w:p>
        </w:tc>
      </w:tr>
      <w:tr w14:paraId="049C0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A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Ссылка на документы, наличествующие на бирже </w:t>
            </w:r>
          </w:p>
        </w:tc>
        <w:tc>
          <w:tcPr>
            <w:tcW w:w="6180" w:type="dxa"/>
            <w:vAlign w:val="center"/>
          </w:tcPr>
          <w:p w14:paraId="049C0DAC">
            <w:pPr>
              <w:spacing w:before="240"/>
              <w:rPr>
                <w:rFonts w:ascii="GHEA Grapalat" w:hAnsi="GHEA Grapalat" w:eastAsia="GHEA Grapalat" w:cs="GHEA Grapalat"/>
                <w:sz w:val="20"/>
                <w:szCs w:val="20"/>
              </w:rPr>
            </w:pPr>
          </w:p>
        </w:tc>
      </w:tr>
    </w:tbl>
    <w:p w14:paraId="049C0DAE">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49C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A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049C0DB0">
            <w:pPr>
              <w:spacing w:before="240"/>
              <w:rPr>
                <w:rFonts w:ascii="GHEA Grapalat" w:hAnsi="GHEA Grapalat" w:eastAsia="GHEA Grapalat" w:cs="GHEA Grapalat"/>
                <w:sz w:val="20"/>
                <w:szCs w:val="20"/>
              </w:rPr>
            </w:pPr>
          </w:p>
        </w:tc>
      </w:tr>
      <w:tr w14:paraId="049C0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B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r>
              <w:rPr>
                <w:sz w:val="20"/>
                <w:szCs w:val="20"/>
              </w:rPr>
              <w:t xml:space="preserve"> </w:t>
            </w:r>
          </w:p>
        </w:tc>
        <w:tc>
          <w:tcPr>
            <w:tcW w:w="6180" w:type="dxa"/>
            <w:vAlign w:val="center"/>
          </w:tcPr>
          <w:p w14:paraId="049C0DB3">
            <w:pPr>
              <w:spacing w:before="240"/>
              <w:rPr>
                <w:rFonts w:ascii="GHEA Grapalat" w:hAnsi="GHEA Grapalat" w:eastAsia="GHEA Grapalat" w:cs="GHEA Grapalat"/>
                <w:sz w:val="20"/>
                <w:szCs w:val="20"/>
              </w:rPr>
            </w:pPr>
          </w:p>
        </w:tc>
      </w:tr>
      <w:tr w14:paraId="049C0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B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049C0DB6">
            <w:pPr>
              <w:spacing w:before="240"/>
              <w:rPr>
                <w:rFonts w:ascii="GHEA Grapalat" w:hAnsi="GHEA Grapalat" w:eastAsia="GHEA Grapalat" w:cs="GHEA Grapalat"/>
                <w:sz w:val="20"/>
                <w:szCs w:val="20"/>
              </w:rPr>
            </w:pPr>
          </w:p>
        </w:tc>
      </w:tr>
      <w:tr w14:paraId="049C0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B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049C0DB9">
            <w:pPr>
              <w:spacing w:before="240"/>
              <w:rPr>
                <w:rFonts w:ascii="GHEA Grapalat" w:hAnsi="GHEA Grapalat" w:eastAsia="GHEA Grapalat" w:cs="GHEA Grapalat"/>
                <w:sz w:val="20"/>
                <w:szCs w:val="20"/>
              </w:rPr>
            </w:pPr>
          </w:p>
        </w:tc>
      </w:tr>
      <w:tr w14:paraId="049C0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B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049C0DBC">
            <w:pPr>
              <w:spacing w:before="240"/>
              <w:rPr>
                <w:rFonts w:ascii="GHEA Grapalat" w:hAnsi="GHEA Grapalat" w:eastAsia="GHEA Grapalat" w:cs="GHEA Grapalat"/>
                <w:sz w:val="20"/>
                <w:szCs w:val="20"/>
              </w:rPr>
            </w:pPr>
          </w:p>
        </w:tc>
      </w:tr>
      <w:tr w14:paraId="049C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049C0DB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Государтво регистрации</w:t>
            </w:r>
          </w:p>
        </w:tc>
        <w:tc>
          <w:tcPr>
            <w:tcW w:w="6180" w:type="dxa"/>
            <w:vAlign w:val="center"/>
          </w:tcPr>
          <w:p w14:paraId="049C0DBF">
            <w:pPr>
              <w:spacing w:before="240"/>
              <w:rPr>
                <w:rFonts w:ascii="GHEA Grapalat" w:hAnsi="GHEA Grapalat" w:eastAsia="GHEA Grapalat" w:cs="GHEA Grapalat"/>
                <w:sz w:val="20"/>
                <w:szCs w:val="20"/>
              </w:rPr>
            </w:pPr>
          </w:p>
        </w:tc>
      </w:tr>
      <w:tr w14:paraId="049C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DC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49C0DC2">
            <w:pPr>
              <w:spacing w:before="240"/>
              <w:rPr>
                <w:rFonts w:ascii="GHEA Grapalat" w:hAnsi="GHEA Grapalat" w:eastAsia="GHEA Grapalat" w:cs="GHEA Grapalat"/>
                <w:sz w:val="20"/>
                <w:szCs w:val="20"/>
              </w:rPr>
            </w:pPr>
          </w:p>
        </w:tc>
      </w:tr>
    </w:tbl>
    <w:p w14:paraId="049C0DC4">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iCs/>
          <w:sz w:val="20"/>
          <w:szCs w:val="20"/>
        </w:rPr>
      </w:pPr>
      <w:r>
        <w:rPr>
          <w:rFonts w:ascii="GHEA Grapalat" w:hAnsi="GHEA Grapalat" w:eastAsia="GHEA Grapalat" w:cs="GHEA Grapalat"/>
          <w:i/>
          <w:iCs/>
          <w:sz w:val="20"/>
          <w:szCs w:val="20"/>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49C0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C5">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78" w:type="dxa"/>
            <w:vAlign w:val="center"/>
          </w:tcPr>
          <w:p w14:paraId="049C0DC6">
            <w:pPr>
              <w:spacing w:before="240"/>
              <w:rPr>
                <w:rFonts w:ascii="GHEA Grapalat" w:hAnsi="GHEA Grapalat" w:eastAsia="GHEA Grapalat" w:cs="GHEA Grapalat"/>
                <w:sz w:val="20"/>
                <w:szCs w:val="20"/>
              </w:rPr>
            </w:pPr>
          </w:p>
        </w:tc>
      </w:tr>
      <w:tr w14:paraId="049C0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C8">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78" w:type="dxa"/>
            <w:vAlign w:val="center"/>
          </w:tcPr>
          <w:p w14:paraId="049C0DC9">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816607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GHEA Grapalat"/>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49C0DCA">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534419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hint="eastAsia" w:ascii="MS Gothic" w:hAnsi="MS Gothic" w:eastAsia="MS Gothic" w:cs="GHEA Grapalat"/>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049C0DCC">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Участие государства, муниципалитета или международной организации</w:t>
      </w:r>
    </w:p>
    <w:p w14:paraId="049C0DCD">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49C0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DC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государства</w:t>
            </w:r>
          </w:p>
        </w:tc>
        <w:tc>
          <w:tcPr>
            <w:tcW w:w="6180" w:type="dxa"/>
            <w:vAlign w:val="center"/>
          </w:tcPr>
          <w:p w14:paraId="049C0DCF">
            <w:pPr>
              <w:spacing w:before="240"/>
              <w:rPr>
                <w:rFonts w:ascii="GHEA Grapalat" w:hAnsi="GHEA Grapalat" w:eastAsia="GHEA Grapalat" w:cs="GHEA Grapalat"/>
                <w:sz w:val="20"/>
                <w:szCs w:val="20"/>
              </w:rPr>
            </w:pPr>
          </w:p>
        </w:tc>
      </w:tr>
      <w:tr w14:paraId="049C0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DD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муниципалитета</w:t>
            </w:r>
          </w:p>
        </w:tc>
        <w:tc>
          <w:tcPr>
            <w:tcW w:w="6180" w:type="dxa"/>
            <w:vAlign w:val="center"/>
          </w:tcPr>
          <w:p w14:paraId="049C0DD2">
            <w:pPr>
              <w:spacing w:before="240"/>
              <w:rPr>
                <w:rFonts w:ascii="GHEA Grapalat" w:hAnsi="GHEA Grapalat" w:eastAsia="GHEA Grapalat" w:cs="GHEA Grapalat"/>
                <w:sz w:val="20"/>
                <w:szCs w:val="20"/>
              </w:rPr>
            </w:pPr>
          </w:p>
        </w:tc>
      </w:tr>
      <w:tr w14:paraId="049C0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D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049C0DD5">
            <w:pPr>
              <w:spacing w:before="240"/>
              <w:rPr>
                <w:rFonts w:ascii="GHEA Grapalat" w:hAnsi="GHEA Grapalat" w:eastAsia="GHEA Grapalat" w:cs="GHEA Grapalat"/>
                <w:sz w:val="20"/>
                <w:szCs w:val="20"/>
              </w:rPr>
            </w:pPr>
          </w:p>
        </w:tc>
      </w:tr>
      <w:tr w14:paraId="049C0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DD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049C0DD8">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6730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49C0DD9">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89596834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049C0DDB">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49C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DD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w:t>
            </w:r>
          </w:p>
        </w:tc>
        <w:tc>
          <w:tcPr>
            <w:tcW w:w="6180" w:type="dxa"/>
            <w:vAlign w:val="center"/>
          </w:tcPr>
          <w:p w14:paraId="049C0DDD">
            <w:pPr>
              <w:spacing w:before="240"/>
              <w:rPr>
                <w:rFonts w:ascii="GHEA Grapalat" w:hAnsi="GHEA Grapalat" w:eastAsia="GHEA Grapalat" w:cs="GHEA Grapalat"/>
                <w:sz w:val="20"/>
                <w:szCs w:val="20"/>
              </w:rPr>
            </w:pPr>
          </w:p>
        </w:tc>
      </w:tr>
      <w:tr w14:paraId="049C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DD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 латинскими буквами</w:t>
            </w:r>
          </w:p>
        </w:tc>
        <w:tc>
          <w:tcPr>
            <w:tcW w:w="6180" w:type="dxa"/>
            <w:vAlign w:val="center"/>
          </w:tcPr>
          <w:p w14:paraId="049C0DE0">
            <w:pPr>
              <w:spacing w:before="240"/>
              <w:rPr>
                <w:rFonts w:ascii="GHEA Grapalat" w:hAnsi="GHEA Grapalat" w:eastAsia="GHEA Grapalat" w:cs="GHEA Grapalat"/>
                <w:sz w:val="20"/>
                <w:szCs w:val="20"/>
              </w:rPr>
            </w:pPr>
          </w:p>
        </w:tc>
      </w:tr>
      <w:tr w14:paraId="049C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DE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049C0DE3">
            <w:pPr>
              <w:spacing w:before="240"/>
              <w:rPr>
                <w:rFonts w:ascii="GHEA Grapalat" w:hAnsi="GHEA Grapalat" w:eastAsia="GHEA Grapalat" w:cs="GHEA Grapalat"/>
                <w:sz w:val="20"/>
                <w:szCs w:val="20"/>
              </w:rPr>
            </w:pPr>
          </w:p>
        </w:tc>
      </w:tr>
      <w:tr w14:paraId="049C0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DE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049C0DE6">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32679431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49C0DE7">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17961723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049C0DE9">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Данные реального бенефициара</w:t>
      </w:r>
    </w:p>
    <w:p w14:paraId="049C0DEA">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49C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E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w:t>
            </w:r>
          </w:p>
        </w:tc>
        <w:tc>
          <w:tcPr>
            <w:tcW w:w="6178" w:type="dxa"/>
            <w:vAlign w:val="center"/>
          </w:tcPr>
          <w:p w14:paraId="049C0DEC">
            <w:pPr>
              <w:spacing w:before="240"/>
              <w:rPr>
                <w:rFonts w:ascii="GHEA Grapalat" w:hAnsi="GHEA Grapalat" w:eastAsia="GHEA Grapalat" w:cs="GHEA Grapalat"/>
                <w:sz w:val="20"/>
                <w:szCs w:val="20"/>
              </w:rPr>
            </w:pPr>
          </w:p>
        </w:tc>
      </w:tr>
      <w:tr w14:paraId="049C0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E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w:t>
            </w:r>
          </w:p>
        </w:tc>
        <w:tc>
          <w:tcPr>
            <w:tcW w:w="6178" w:type="dxa"/>
            <w:vAlign w:val="center"/>
          </w:tcPr>
          <w:p w14:paraId="049C0DEF">
            <w:pPr>
              <w:spacing w:before="240"/>
              <w:rPr>
                <w:rFonts w:ascii="GHEA Grapalat" w:hAnsi="GHEA Grapalat" w:eastAsia="GHEA Grapalat" w:cs="GHEA Grapalat"/>
                <w:sz w:val="20"/>
                <w:szCs w:val="20"/>
              </w:rPr>
            </w:pPr>
          </w:p>
        </w:tc>
      </w:tr>
      <w:tr w14:paraId="049C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F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Имя(латинскими буквами)</w:t>
            </w:r>
          </w:p>
        </w:tc>
        <w:tc>
          <w:tcPr>
            <w:tcW w:w="6178" w:type="dxa"/>
            <w:vAlign w:val="center"/>
          </w:tcPr>
          <w:p w14:paraId="049C0DF2">
            <w:pPr>
              <w:spacing w:before="240"/>
              <w:rPr>
                <w:rFonts w:ascii="GHEA Grapalat" w:hAnsi="GHEA Grapalat" w:eastAsia="GHEA Grapalat" w:cs="GHEA Grapalat"/>
                <w:sz w:val="20"/>
                <w:szCs w:val="20"/>
              </w:rPr>
            </w:pPr>
          </w:p>
        </w:tc>
      </w:tr>
      <w:tr w14:paraId="049C0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F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 (латинскими буквами)</w:t>
            </w:r>
          </w:p>
        </w:tc>
        <w:tc>
          <w:tcPr>
            <w:tcW w:w="6178" w:type="dxa"/>
            <w:vAlign w:val="center"/>
          </w:tcPr>
          <w:p w14:paraId="049C0DF5">
            <w:pPr>
              <w:spacing w:before="240"/>
              <w:rPr>
                <w:rFonts w:ascii="GHEA Grapalat" w:hAnsi="GHEA Grapalat" w:eastAsia="GHEA Grapalat" w:cs="GHEA Grapalat"/>
                <w:sz w:val="20"/>
                <w:szCs w:val="20"/>
              </w:rPr>
            </w:pPr>
          </w:p>
        </w:tc>
      </w:tr>
      <w:tr w14:paraId="049C0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F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Гражданство</w:t>
            </w:r>
          </w:p>
        </w:tc>
        <w:tc>
          <w:tcPr>
            <w:tcW w:w="6178" w:type="dxa"/>
            <w:vAlign w:val="center"/>
          </w:tcPr>
          <w:p w14:paraId="049C0DF8">
            <w:pPr>
              <w:spacing w:before="240"/>
              <w:rPr>
                <w:rFonts w:ascii="GHEA Grapalat" w:hAnsi="GHEA Grapalat" w:eastAsia="GHEA Grapalat" w:cs="GHEA Grapalat"/>
                <w:sz w:val="20"/>
                <w:szCs w:val="20"/>
              </w:rPr>
            </w:pPr>
          </w:p>
        </w:tc>
      </w:tr>
      <w:tr w14:paraId="049C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49C0DF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рождения</w:t>
            </w:r>
          </w:p>
        </w:tc>
        <w:tc>
          <w:tcPr>
            <w:tcW w:w="6178" w:type="dxa"/>
            <w:vAlign w:val="center"/>
          </w:tcPr>
          <w:p w14:paraId="049C0DFB">
            <w:pPr>
              <w:spacing w:before="240"/>
              <w:rPr>
                <w:rFonts w:ascii="GHEA Grapalat" w:hAnsi="GHEA Grapalat" w:eastAsia="GHEA Grapalat" w:cs="GHEA Grapalat"/>
                <w:sz w:val="20"/>
                <w:szCs w:val="20"/>
              </w:rPr>
            </w:pPr>
          </w:p>
        </w:tc>
      </w:tr>
    </w:tbl>
    <w:p w14:paraId="049C0DFD">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049C0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49C0DF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Тип документа</w:t>
            </w:r>
          </w:p>
        </w:tc>
        <w:tc>
          <w:tcPr>
            <w:tcW w:w="6096" w:type="dxa"/>
            <w:vAlign w:val="center"/>
          </w:tcPr>
          <w:p w14:paraId="049C0DFF">
            <w:pPr>
              <w:spacing w:before="240"/>
              <w:rPr>
                <w:rFonts w:ascii="GHEA Grapalat" w:hAnsi="GHEA Grapalat" w:eastAsia="GHEA Grapalat" w:cs="GHEA Grapalat"/>
                <w:sz w:val="20"/>
                <w:szCs w:val="20"/>
              </w:rPr>
            </w:pPr>
          </w:p>
        </w:tc>
      </w:tr>
      <w:tr w14:paraId="049C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49C0E0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документа</w:t>
            </w:r>
          </w:p>
        </w:tc>
        <w:tc>
          <w:tcPr>
            <w:tcW w:w="6096" w:type="dxa"/>
            <w:vAlign w:val="center"/>
          </w:tcPr>
          <w:p w14:paraId="049C0E02">
            <w:pPr>
              <w:spacing w:before="240"/>
              <w:rPr>
                <w:rFonts w:ascii="GHEA Grapalat" w:hAnsi="GHEA Grapalat" w:eastAsia="GHEA Grapalat" w:cs="GHEA Grapalat"/>
                <w:sz w:val="20"/>
                <w:szCs w:val="20"/>
              </w:rPr>
            </w:pPr>
          </w:p>
        </w:tc>
      </w:tr>
      <w:tr w14:paraId="049C0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49C0E04">
            <w:pPr>
              <w:numPr>
                <w:ilvl w:val="2"/>
                <w:numId w:val="5"/>
              </w:numPr>
              <w:pBdr>
                <w:top w:val="none" w:color="auto" w:sz="0" w:space="0"/>
                <w:left w:val="none" w:color="auto" w:sz="0" w:space="0"/>
                <w:bottom w:val="none" w:color="auto" w:sz="0" w:space="0"/>
                <w:right w:val="none" w:color="auto" w:sz="0" w:space="0"/>
                <w:between w:val="none" w:color="auto" w:sz="0" w:space="0"/>
              </w:pBdr>
              <w:ind w:left="317" w:hanging="283"/>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предоставления</w:t>
            </w:r>
          </w:p>
        </w:tc>
        <w:tc>
          <w:tcPr>
            <w:tcW w:w="6096" w:type="dxa"/>
            <w:vAlign w:val="center"/>
          </w:tcPr>
          <w:p w14:paraId="049C0E05">
            <w:pPr>
              <w:spacing w:before="240"/>
              <w:rPr>
                <w:rFonts w:ascii="GHEA Grapalat" w:hAnsi="GHEA Grapalat" w:eastAsia="GHEA Grapalat" w:cs="GHEA Grapalat"/>
                <w:sz w:val="20"/>
                <w:szCs w:val="20"/>
              </w:rPr>
            </w:pPr>
          </w:p>
        </w:tc>
      </w:tr>
      <w:tr w14:paraId="049C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49C0E07">
            <w:pPr>
              <w:numPr>
                <w:ilvl w:val="2"/>
                <w:numId w:val="5"/>
              </w:numPr>
              <w:pBdr>
                <w:top w:val="none" w:color="auto" w:sz="0" w:space="0"/>
                <w:left w:val="none" w:color="auto" w:sz="0" w:space="0"/>
                <w:bottom w:val="none" w:color="auto" w:sz="0" w:space="0"/>
                <w:right w:val="none" w:color="auto" w:sz="0" w:space="0"/>
                <w:between w:val="none" w:color="auto" w:sz="0" w:space="0"/>
              </w:pBdr>
              <w:ind w:left="34"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Предоставляющий орган</w:t>
            </w:r>
          </w:p>
        </w:tc>
        <w:tc>
          <w:tcPr>
            <w:tcW w:w="6096" w:type="dxa"/>
            <w:vAlign w:val="center"/>
          </w:tcPr>
          <w:p w14:paraId="049C0E08">
            <w:pPr>
              <w:spacing w:before="240"/>
              <w:rPr>
                <w:rFonts w:ascii="GHEA Grapalat" w:hAnsi="GHEA Grapalat" w:eastAsia="GHEA Grapalat" w:cs="GHEA Grapalat"/>
                <w:sz w:val="20"/>
                <w:szCs w:val="20"/>
              </w:rPr>
            </w:pPr>
          </w:p>
        </w:tc>
      </w:tr>
      <w:tr w14:paraId="049C0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49C0E0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НЗОУ или эквивалентный номер</w:t>
            </w:r>
          </w:p>
        </w:tc>
        <w:tc>
          <w:tcPr>
            <w:tcW w:w="6096" w:type="dxa"/>
            <w:vAlign w:val="center"/>
          </w:tcPr>
          <w:p w14:paraId="049C0E0B">
            <w:pPr>
              <w:spacing w:before="240"/>
              <w:rPr>
                <w:rFonts w:ascii="GHEA Grapalat" w:hAnsi="GHEA Grapalat" w:eastAsia="GHEA Grapalat" w:cs="GHEA Grapalat"/>
                <w:sz w:val="20"/>
                <w:szCs w:val="20"/>
              </w:rPr>
            </w:pPr>
          </w:p>
        </w:tc>
      </w:tr>
    </w:tbl>
    <w:p w14:paraId="049C0E0D">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049C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49C0E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072" w:type="dxa"/>
            <w:vAlign w:val="center"/>
          </w:tcPr>
          <w:p w14:paraId="049C0E0F">
            <w:pPr>
              <w:spacing w:before="240"/>
              <w:rPr>
                <w:rFonts w:ascii="GHEA Grapalat" w:hAnsi="GHEA Grapalat" w:eastAsia="GHEA Grapalat" w:cs="GHEA Grapalat"/>
                <w:sz w:val="20"/>
                <w:szCs w:val="20"/>
              </w:rPr>
            </w:pPr>
          </w:p>
        </w:tc>
      </w:tr>
      <w:tr w14:paraId="049C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49C0E1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072" w:type="dxa"/>
            <w:vAlign w:val="center"/>
          </w:tcPr>
          <w:p w14:paraId="049C0E12">
            <w:pPr>
              <w:spacing w:before="240"/>
              <w:rPr>
                <w:rFonts w:ascii="GHEA Grapalat" w:hAnsi="GHEA Grapalat" w:eastAsia="GHEA Grapalat" w:cs="GHEA Grapalat"/>
                <w:sz w:val="20"/>
                <w:szCs w:val="20"/>
              </w:rPr>
            </w:pPr>
          </w:p>
        </w:tc>
      </w:tr>
      <w:tr w14:paraId="049C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49C0E14">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072" w:type="dxa"/>
            <w:vAlign w:val="center"/>
          </w:tcPr>
          <w:p w14:paraId="049C0E15">
            <w:pPr>
              <w:spacing w:before="240"/>
              <w:rPr>
                <w:rFonts w:ascii="GHEA Grapalat" w:hAnsi="GHEA Grapalat" w:eastAsia="GHEA Grapalat" w:cs="GHEA Grapalat"/>
                <w:sz w:val="20"/>
                <w:szCs w:val="20"/>
              </w:rPr>
            </w:pPr>
          </w:p>
        </w:tc>
      </w:tr>
      <w:tr w14:paraId="049C0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49C0E17">
            <w:pPr>
              <w:numPr>
                <w:ilvl w:val="2"/>
                <w:numId w:val="5"/>
              </w:numPr>
              <w:pBdr>
                <w:top w:val="none" w:color="auto" w:sz="0" w:space="0"/>
                <w:left w:val="none" w:color="auto" w:sz="0" w:space="0"/>
                <w:bottom w:val="none" w:color="auto" w:sz="0" w:space="0"/>
                <w:right w:val="none" w:color="auto" w:sz="0" w:space="0"/>
                <w:between w:val="none" w:color="auto" w:sz="0" w:space="0"/>
              </w:pBdr>
              <w:ind w:left="426" w:hanging="426"/>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072" w:type="dxa"/>
            <w:vAlign w:val="center"/>
          </w:tcPr>
          <w:p w14:paraId="049C0E18">
            <w:pPr>
              <w:spacing w:before="240"/>
              <w:rPr>
                <w:rFonts w:ascii="GHEA Grapalat" w:hAnsi="GHEA Grapalat" w:eastAsia="GHEA Grapalat" w:cs="GHEA Grapalat"/>
                <w:sz w:val="20"/>
                <w:szCs w:val="20"/>
              </w:rPr>
            </w:pPr>
          </w:p>
        </w:tc>
      </w:tr>
    </w:tbl>
    <w:p w14:paraId="049C0E1A">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49C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1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178" w:type="dxa"/>
            <w:vAlign w:val="center"/>
          </w:tcPr>
          <w:p w14:paraId="049C0E1C">
            <w:pPr>
              <w:spacing w:before="240"/>
              <w:rPr>
                <w:rFonts w:ascii="GHEA Grapalat" w:hAnsi="GHEA Grapalat" w:eastAsia="GHEA Grapalat" w:cs="GHEA Grapalat"/>
                <w:sz w:val="20"/>
                <w:szCs w:val="20"/>
              </w:rPr>
            </w:pPr>
          </w:p>
        </w:tc>
      </w:tr>
      <w:tr w14:paraId="049C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1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178" w:type="dxa"/>
            <w:vAlign w:val="center"/>
          </w:tcPr>
          <w:p w14:paraId="049C0E1F">
            <w:pPr>
              <w:spacing w:before="240"/>
              <w:rPr>
                <w:rFonts w:ascii="GHEA Grapalat" w:hAnsi="GHEA Grapalat" w:eastAsia="GHEA Grapalat" w:cs="GHEA Grapalat"/>
                <w:sz w:val="20"/>
                <w:szCs w:val="20"/>
              </w:rPr>
            </w:pPr>
          </w:p>
        </w:tc>
      </w:tr>
      <w:tr w14:paraId="049C0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178" w:type="dxa"/>
            <w:vAlign w:val="center"/>
          </w:tcPr>
          <w:p w14:paraId="049C0E22">
            <w:pPr>
              <w:spacing w:before="240"/>
              <w:rPr>
                <w:rFonts w:ascii="GHEA Grapalat" w:hAnsi="GHEA Grapalat" w:eastAsia="GHEA Grapalat" w:cs="GHEA Grapalat"/>
                <w:sz w:val="20"/>
                <w:szCs w:val="20"/>
              </w:rPr>
            </w:pPr>
          </w:p>
        </w:tc>
      </w:tr>
      <w:tr w14:paraId="049C0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2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178" w:type="dxa"/>
            <w:vAlign w:val="center"/>
          </w:tcPr>
          <w:p w14:paraId="049C0E25">
            <w:pPr>
              <w:spacing w:before="240"/>
              <w:rPr>
                <w:rFonts w:ascii="GHEA Grapalat" w:hAnsi="GHEA Grapalat" w:eastAsia="GHEA Grapalat" w:cs="GHEA Grapalat"/>
                <w:sz w:val="20"/>
                <w:szCs w:val="20"/>
              </w:rPr>
            </w:pPr>
          </w:p>
        </w:tc>
      </w:tr>
    </w:tbl>
    <w:p w14:paraId="049C0E27">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49C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049C0E28">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8423934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GHEA Grapalat" w:hAnsi="GHEA Grapalat" w:eastAsia="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049C0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049C0E2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FFFFFF"/>
            <w:vAlign w:val="center"/>
          </w:tcPr>
          <w:p w14:paraId="049C0E2B">
            <w:pPr>
              <w:spacing w:before="240"/>
              <w:rPr>
                <w:rFonts w:ascii="GHEA Grapalat" w:hAnsi="GHEA Grapalat" w:eastAsia="GHEA Grapalat" w:cs="GHEA Grapalat"/>
                <w:sz w:val="20"/>
                <w:szCs w:val="20"/>
              </w:rPr>
            </w:pPr>
          </w:p>
        </w:tc>
      </w:tr>
      <w:tr w14:paraId="049C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49C0E2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049C0E2E">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86868199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49C0E2F">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440572912"/>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049C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49C0E31">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049120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eastAsia="Cambria Math"/>
                <w:sz w:val="20"/>
                <w:szCs w:val="20"/>
              </w:rPr>
              <w:t>․</w:t>
            </w:r>
            <w:r>
              <w:rPr>
                <w:rFonts w:ascii="GHEA Grapalat" w:hAnsi="GHEA Grapalat" w:eastAsia="GHEA Grapalat" w:cs="GHEA Grapalat"/>
                <w:sz w:val="20"/>
                <w:szCs w:val="20"/>
              </w:rPr>
              <w:t xml:space="preserve"> осуществляет реальный (фактический) контроль за данным юридическим лицом иными средствами</w:t>
            </w:r>
          </w:p>
        </w:tc>
      </w:tr>
      <w:tr w14:paraId="049C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49C0E33">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197184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GHEA Grapalat" w:hAnsi="GHEA Grapalat" w:eastAsia="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20"/>
                <w:szCs w:val="20"/>
                <w:lang w:val="hy-AM"/>
              </w:rPr>
              <w:t>б</w:t>
            </w:r>
            <w:r>
              <w:rPr>
                <w:rFonts w:ascii="GHEA Grapalat" w:hAnsi="GHEA Grapalat" w:eastAsia="GHEA Grapalat" w:cs="GHEA Grapalat"/>
                <w:sz w:val="20"/>
                <w:szCs w:val="20"/>
              </w:rPr>
              <w:t>"</w:t>
            </w:r>
          </w:p>
        </w:tc>
      </w:tr>
    </w:tbl>
    <w:p w14:paraId="049C0E35">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49C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hRule="atLeast"/>
        </w:trPr>
        <w:tc>
          <w:tcPr>
            <w:tcW w:w="9016" w:type="dxa"/>
            <w:gridSpan w:val="2"/>
            <w:vAlign w:val="center"/>
          </w:tcPr>
          <w:p w14:paraId="049C0E36">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9746133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049C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049C0E3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vAlign w:val="center"/>
          </w:tcPr>
          <w:p w14:paraId="049C0E39">
            <w:pPr>
              <w:spacing w:before="240"/>
              <w:rPr>
                <w:rFonts w:ascii="GHEA Grapalat" w:hAnsi="GHEA Grapalat" w:eastAsia="GHEA Grapalat" w:cs="GHEA Grapalat"/>
                <w:sz w:val="20"/>
                <w:szCs w:val="20"/>
              </w:rPr>
            </w:pPr>
          </w:p>
        </w:tc>
      </w:tr>
      <w:tr w14:paraId="049C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49C0E3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049C0E3C">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37019415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049C0E3D">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5838691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049C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49C0E3F">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50172285"/>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 xml:space="preserve">имеет право назначать или </w:t>
            </w:r>
            <w:r>
              <w:rPr>
                <w:rFonts w:ascii="GHEA Grapalat" w:hAnsi="GHEA Grapalat" w:eastAsia="GHEA Grapalat" w:cs="GHEA Grapalat"/>
                <w:sz w:val="20"/>
                <w:szCs w:val="20"/>
                <w:lang w:eastAsia="hy-AM"/>
              </w:rPr>
              <w:t>освобождать</w:t>
            </w:r>
            <w:r>
              <w:rPr>
                <w:rFonts w:ascii="GHEA Grapalat" w:hAnsi="GHEA Grapalat" w:eastAsia="GHEA Grapalat" w:cs="GHEA Grapalat"/>
                <w:sz w:val="20"/>
                <w:szCs w:val="20"/>
              </w:rPr>
              <w:t xml:space="preserve"> большинство членов органов управления юридического лица</w:t>
            </w:r>
          </w:p>
        </w:tc>
      </w:tr>
      <w:tr w14:paraId="049C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49C0E41">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2258921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049C0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49C0E43">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58375389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г</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осуществляет реальный (фактический) контроль за юридическим лицом иными средствами</w:t>
            </w:r>
          </w:p>
        </w:tc>
      </w:tr>
      <w:tr w14:paraId="049C0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49C0E45">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04266716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д</w:t>
            </w:r>
            <w:r>
              <w:rPr>
                <w:rFonts w:eastAsia="Cambria Math"/>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C0E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49C0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48">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становления реальным бенефициаром</w:t>
            </w:r>
          </w:p>
        </w:tc>
        <w:tc>
          <w:tcPr>
            <w:tcW w:w="6180" w:type="dxa"/>
            <w:vAlign w:val="center"/>
          </w:tcPr>
          <w:p w14:paraId="049C0E49">
            <w:pPr>
              <w:spacing w:before="240"/>
              <w:rPr>
                <w:rFonts w:ascii="GHEA Grapalat" w:hAnsi="GHEA Grapalat" w:eastAsia="GHEA Grapalat" w:cs="GHEA Grapalat"/>
                <w:sz w:val="20"/>
                <w:szCs w:val="20"/>
              </w:rPr>
            </w:pPr>
          </w:p>
        </w:tc>
      </w:tr>
      <w:tr w14:paraId="049C0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4B">
            <w:pPr>
              <w:numPr>
                <w:ilvl w:val="2"/>
                <w:numId w:val="5"/>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Осуществление контроля за организацией</w:t>
            </w:r>
          </w:p>
        </w:tc>
        <w:tc>
          <w:tcPr>
            <w:tcW w:w="6180" w:type="dxa"/>
            <w:vAlign w:val="center"/>
          </w:tcPr>
          <w:p w14:paraId="049C0E4C">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69041764"/>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Отдельно</w:t>
            </w:r>
          </w:p>
          <w:p w14:paraId="049C0E4D">
            <w:pPr>
              <w:rPr>
                <w:rFonts w:ascii="GHEA Grapalat" w:hAnsi="GHEA Grapalat" w:eastAsia="GHEA Grapalat" w:cs="GHEA Grapalat"/>
                <w:sz w:val="20"/>
                <w:szCs w:val="20"/>
              </w:rPr>
            </w:pPr>
            <w:sdt>
              <w:sdtPr>
                <w:rPr>
                  <w:rFonts w:ascii="GHEA Grapalat" w:hAnsi="GHEA Grapalat" w:eastAsia="GHEA Grapalat" w:cs="GHEA Grapalat"/>
                  <w:sz w:val="20"/>
                  <w:szCs w:val="20"/>
                </w:rPr>
                <w:id w:val="45428789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Совместно с аффилированными лицами</w:t>
            </w:r>
          </w:p>
        </w:tc>
      </w:tr>
      <w:tr w14:paraId="049C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4F">
            <w:pPr>
              <w:numPr>
                <w:ilvl w:val="2"/>
                <w:numId w:val="5"/>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49C0E50">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44758743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Да</w:t>
            </w:r>
          </w:p>
          <w:p w14:paraId="049C0E51">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23639248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Нет</w:t>
            </w:r>
          </w:p>
        </w:tc>
      </w:tr>
    </w:tbl>
    <w:p w14:paraId="049C0E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49C0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электронной почты</w:t>
            </w:r>
          </w:p>
        </w:tc>
        <w:tc>
          <w:tcPr>
            <w:tcW w:w="6180" w:type="dxa"/>
            <w:vAlign w:val="center"/>
          </w:tcPr>
          <w:p w14:paraId="049C0E55">
            <w:pPr>
              <w:spacing w:before="240"/>
              <w:rPr>
                <w:rFonts w:ascii="GHEA Grapalat" w:hAnsi="GHEA Grapalat" w:eastAsia="GHEA Grapalat" w:cs="GHEA Grapalat"/>
                <w:sz w:val="20"/>
                <w:szCs w:val="20"/>
              </w:rPr>
            </w:pPr>
          </w:p>
        </w:tc>
      </w:tr>
      <w:tr w14:paraId="049C0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9C0E5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телефона</w:t>
            </w:r>
          </w:p>
        </w:tc>
        <w:tc>
          <w:tcPr>
            <w:tcW w:w="6180" w:type="dxa"/>
            <w:vAlign w:val="center"/>
          </w:tcPr>
          <w:p w14:paraId="049C0E58">
            <w:pPr>
              <w:spacing w:before="240"/>
              <w:rPr>
                <w:rFonts w:ascii="GHEA Grapalat" w:hAnsi="GHEA Grapalat" w:eastAsia="GHEA Grapalat" w:cs="GHEA Grapalat"/>
                <w:sz w:val="20"/>
                <w:szCs w:val="20"/>
              </w:rPr>
            </w:pPr>
          </w:p>
        </w:tc>
      </w:tr>
    </w:tbl>
    <w:p w14:paraId="049C0E5A">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sz w:val="20"/>
          <w:szCs w:val="20"/>
        </w:rPr>
      </w:pPr>
    </w:p>
    <w:p w14:paraId="049C0E5B">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Промежуточные юридические лица</w:t>
      </w:r>
    </w:p>
    <w:p w14:paraId="049C0E5C">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49C0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5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049C0E5E">
            <w:pPr>
              <w:spacing w:before="240"/>
              <w:rPr>
                <w:rFonts w:ascii="GHEA Grapalat" w:hAnsi="GHEA Grapalat" w:eastAsia="GHEA Grapalat" w:cs="GHEA Grapalat"/>
                <w:sz w:val="20"/>
                <w:szCs w:val="20"/>
              </w:rPr>
            </w:pPr>
          </w:p>
        </w:tc>
      </w:tr>
      <w:tr w14:paraId="049C0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6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049C0E61">
            <w:pPr>
              <w:spacing w:before="240"/>
              <w:rPr>
                <w:rFonts w:ascii="GHEA Grapalat" w:hAnsi="GHEA Grapalat" w:eastAsia="GHEA Grapalat" w:cs="GHEA Grapalat"/>
                <w:sz w:val="20"/>
                <w:szCs w:val="20"/>
              </w:rPr>
            </w:pPr>
          </w:p>
        </w:tc>
      </w:tr>
      <w:tr w14:paraId="049C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6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049C0E64">
            <w:pPr>
              <w:spacing w:before="240"/>
              <w:rPr>
                <w:rFonts w:ascii="GHEA Grapalat" w:hAnsi="GHEA Grapalat" w:eastAsia="GHEA Grapalat" w:cs="GHEA Grapalat"/>
                <w:sz w:val="20"/>
                <w:szCs w:val="20"/>
              </w:rPr>
            </w:pPr>
          </w:p>
        </w:tc>
      </w:tr>
      <w:tr w14:paraId="049C0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6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049C0E67">
            <w:pPr>
              <w:spacing w:before="240"/>
              <w:rPr>
                <w:rFonts w:ascii="GHEA Grapalat" w:hAnsi="GHEA Grapalat" w:eastAsia="GHEA Grapalat" w:cs="GHEA Grapalat"/>
                <w:sz w:val="20"/>
                <w:szCs w:val="20"/>
              </w:rPr>
            </w:pPr>
          </w:p>
        </w:tc>
      </w:tr>
      <w:tr w14:paraId="049C0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049C0E6A">
            <w:pPr>
              <w:spacing w:before="240"/>
              <w:rPr>
                <w:rFonts w:ascii="GHEA Grapalat" w:hAnsi="GHEA Grapalat" w:eastAsia="GHEA Grapalat" w:cs="GHEA Grapalat"/>
                <w:sz w:val="20"/>
                <w:szCs w:val="20"/>
              </w:rPr>
            </w:pPr>
          </w:p>
        </w:tc>
      </w:tr>
      <w:tr w14:paraId="049C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6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049C0E6D">
            <w:pPr>
              <w:spacing w:before="240"/>
              <w:rPr>
                <w:rFonts w:ascii="GHEA Grapalat" w:hAnsi="GHEA Grapalat" w:eastAsia="GHEA Grapalat" w:cs="GHEA Grapalat"/>
                <w:sz w:val="20"/>
                <w:szCs w:val="20"/>
              </w:rPr>
            </w:pPr>
          </w:p>
        </w:tc>
      </w:tr>
      <w:tr w14:paraId="049C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6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49C0E70">
            <w:pPr>
              <w:spacing w:before="240"/>
              <w:rPr>
                <w:rFonts w:ascii="GHEA Grapalat" w:hAnsi="GHEA Grapalat" w:eastAsia="GHEA Grapalat" w:cs="GHEA Grapalat"/>
                <w:sz w:val="20"/>
                <w:szCs w:val="20"/>
              </w:rPr>
            </w:pPr>
          </w:p>
        </w:tc>
      </w:tr>
    </w:tbl>
    <w:p w14:paraId="049C0E72">
      <w:pPr>
        <w:numPr>
          <w:ilvl w:val="1"/>
          <w:numId w:val="5"/>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49C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049C0E73">
            <w:pPr>
              <w:numPr>
                <w:ilvl w:val="2"/>
                <w:numId w:val="5"/>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9C0E74">
            <w:pPr>
              <w:spacing w:before="240"/>
              <w:rPr>
                <w:rFonts w:ascii="GHEA Grapalat" w:hAnsi="GHEA Grapalat" w:eastAsia="GHEA Grapalat" w:cs="GHEA Grapalat"/>
                <w:sz w:val="20"/>
                <w:szCs w:val="20"/>
              </w:rPr>
            </w:pPr>
          </w:p>
        </w:tc>
      </w:tr>
      <w:tr w14:paraId="049C0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49C0E7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049C0E77">
            <w:pPr>
              <w:spacing w:before="240"/>
              <w:rPr>
                <w:rFonts w:ascii="GHEA Grapalat" w:hAnsi="GHEA Grapalat" w:eastAsia="GHEA Grapalat" w:cs="GHEA Grapalat"/>
                <w:sz w:val="20"/>
                <w:szCs w:val="20"/>
              </w:rPr>
            </w:pPr>
          </w:p>
        </w:tc>
      </w:tr>
      <w:tr w14:paraId="049C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49C0E7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049C0E7A">
            <w:pPr>
              <w:spacing w:before="240"/>
              <w:rPr>
                <w:rFonts w:ascii="GHEA Grapalat" w:hAnsi="GHEA Grapalat" w:eastAsia="GHEA Grapalat" w:cs="GHEA Grapalat"/>
                <w:sz w:val="20"/>
                <w:szCs w:val="20"/>
              </w:rPr>
            </w:pPr>
          </w:p>
        </w:tc>
      </w:tr>
      <w:tr w14:paraId="049C0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49C0E7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049C0E7D">
            <w:pPr>
              <w:spacing w:before="240"/>
              <w:rPr>
                <w:rFonts w:ascii="GHEA Grapalat" w:hAnsi="GHEA Grapalat" w:eastAsia="GHEA Grapalat" w:cs="GHEA Grapalat"/>
                <w:sz w:val="20"/>
                <w:szCs w:val="20"/>
              </w:rPr>
            </w:pPr>
          </w:p>
        </w:tc>
      </w:tr>
      <w:tr w14:paraId="049C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49C0E7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049C0E80">
            <w:pPr>
              <w:spacing w:before="240"/>
              <w:rPr>
                <w:rFonts w:ascii="GHEA Grapalat" w:hAnsi="GHEA Grapalat" w:eastAsia="GHEA Grapalat" w:cs="GHEA Grapalat"/>
                <w:sz w:val="20"/>
                <w:szCs w:val="20"/>
              </w:rPr>
            </w:pPr>
          </w:p>
        </w:tc>
      </w:tr>
    </w:tbl>
    <w:p w14:paraId="049C0E82">
      <w:pPr>
        <w:numPr>
          <w:ilvl w:val="1"/>
          <w:numId w:val="5"/>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49C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8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049C0E84">
            <w:pPr>
              <w:spacing w:before="240"/>
              <w:rPr>
                <w:rFonts w:ascii="GHEA Grapalat" w:hAnsi="GHEA Grapalat" w:eastAsia="GHEA Grapalat" w:cs="GHEA Grapalat"/>
                <w:sz w:val="20"/>
                <w:szCs w:val="20"/>
              </w:rPr>
            </w:pPr>
          </w:p>
        </w:tc>
      </w:tr>
      <w:tr w14:paraId="049C0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9C0E8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Ссылка на документы, наличествующие на бирже</w:t>
            </w:r>
          </w:p>
        </w:tc>
        <w:tc>
          <w:tcPr>
            <w:tcW w:w="6180" w:type="dxa"/>
            <w:vAlign w:val="center"/>
          </w:tcPr>
          <w:p w14:paraId="049C0E87">
            <w:pPr>
              <w:spacing w:before="240"/>
              <w:rPr>
                <w:rFonts w:ascii="GHEA Grapalat" w:hAnsi="GHEA Grapalat" w:eastAsia="GHEA Grapalat" w:cs="GHEA Grapalat"/>
                <w:sz w:val="20"/>
                <w:szCs w:val="20"/>
              </w:rPr>
            </w:pPr>
          </w:p>
        </w:tc>
      </w:tr>
    </w:tbl>
    <w:p w14:paraId="049C0E89">
      <w:pPr>
        <w:pStyle w:val="77"/>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049C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049C0E8A">
            <w:pP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049C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9016" w:type="dxa"/>
          </w:tcPr>
          <w:p w14:paraId="049C0E8C">
            <w:pPr>
              <w:rPr>
                <w:rFonts w:ascii="GHEA Grapalat" w:hAnsi="GHEA Grapalat" w:eastAsia="GHEA Grapalat" w:cs="GHEA Grapalat"/>
                <w:b/>
                <w:color w:val="000000"/>
                <w:sz w:val="20"/>
                <w:szCs w:val="20"/>
              </w:rPr>
            </w:pPr>
          </w:p>
        </w:tc>
      </w:tr>
    </w:tbl>
    <w:p w14:paraId="049C0E8E">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p>
    <w:p w14:paraId="049C0E8F">
      <w:pPr>
        <w:rPr>
          <w:rFonts w:ascii="GHEA Grapalat" w:hAnsi="GHEA Grapalat"/>
          <w:b/>
          <w:sz w:val="20"/>
          <w:szCs w:val="20"/>
          <w:lang w:val="hy-AM"/>
        </w:rPr>
      </w:pPr>
      <w:r>
        <w:rPr>
          <w:rFonts w:ascii="GHEA Grapalat" w:hAnsi="GHEA Grapalat"/>
          <w:b/>
          <w:sz w:val="20"/>
          <w:szCs w:val="20"/>
        </w:rPr>
        <w:t>Порядок заполнения декларации</w:t>
      </w:r>
    </w:p>
    <w:p w14:paraId="049C0E90">
      <w:pPr>
        <w:pStyle w:val="77"/>
        <w:numPr>
          <w:ilvl w:val="0"/>
          <w:numId w:val="6"/>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9C0E91">
      <w:pPr>
        <w:pStyle w:val="77"/>
        <w:numPr>
          <w:ilvl w:val="0"/>
          <w:numId w:val="7"/>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9C0E92">
      <w:pPr>
        <w:pStyle w:val="77"/>
        <w:numPr>
          <w:ilvl w:val="0"/>
          <w:numId w:val="7"/>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9C0E93">
      <w:pPr>
        <w:pStyle w:val="77"/>
        <w:numPr>
          <w:ilvl w:val="0"/>
          <w:numId w:val="7"/>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9C0E94">
      <w:pPr>
        <w:pStyle w:val="77"/>
        <w:numPr>
          <w:ilvl w:val="0"/>
          <w:numId w:val="6"/>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0"/>
          <w:szCs w:val="20"/>
        </w:rPr>
        <w:t xml:space="preserve"> </w:t>
      </w:r>
      <w:r>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9C0E95">
      <w:pPr>
        <w:pStyle w:val="77"/>
        <w:numPr>
          <w:ilvl w:val="0"/>
          <w:numId w:val="8"/>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49C0E96">
      <w:pPr>
        <w:pStyle w:val="77"/>
        <w:numPr>
          <w:ilvl w:val="0"/>
          <w:numId w:val="8"/>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9C0E97">
      <w:pPr>
        <w:pStyle w:val="77"/>
        <w:numPr>
          <w:ilvl w:val="0"/>
          <w:numId w:val="8"/>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8">
      <w:pPr>
        <w:pStyle w:val="77"/>
        <w:numPr>
          <w:ilvl w:val="0"/>
          <w:numId w:val="6"/>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sz w:val="20"/>
          <w:szCs w:val="20"/>
        </w:rPr>
        <w:t>․</w:t>
      </w:r>
    </w:p>
    <w:p w14:paraId="049C0E99">
      <w:pPr>
        <w:pStyle w:val="77"/>
        <w:numPr>
          <w:ilvl w:val="0"/>
          <w:numId w:val="9"/>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A">
      <w:pPr>
        <w:ind w:left="-360"/>
        <w:contextualSpacing/>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B">
      <w:pPr>
        <w:pStyle w:val="77"/>
        <w:numPr>
          <w:ilvl w:val="0"/>
          <w:numId w:val="6"/>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sz w:val="20"/>
          <w:szCs w:val="20"/>
        </w:rPr>
        <w:t>․</w:t>
      </w:r>
    </w:p>
    <w:p w14:paraId="049C0E9C">
      <w:pPr>
        <w:pStyle w:val="77"/>
        <w:numPr>
          <w:ilvl w:val="0"/>
          <w:numId w:val="10"/>
        </w:numPr>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9C0E9D">
      <w:pPr>
        <w:ind w:left="-375"/>
        <w:contextualSpacing/>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49C0E9E">
      <w:pPr>
        <w:ind w:left="-375"/>
        <w:contextualSpacing/>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14:paraId="049C0E9F">
      <w:pPr>
        <w:ind w:left="-375"/>
        <w:contextualSpacing/>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9C0EA0">
      <w:pPr>
        <w:ind w:left="-375"/>
        <w:contextualSpacing/>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hAnsi="GHEA Grapalat" w:eastAsiaTheme="minorHAnsi"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9C0EA1">
      <w:pPr>
        <w:contextualSpacing/>
        <w:jc w:val="both"/>
        <w:rPr>
          <w:rFonts w:ascii="GHEA Grapalat" w:hAnsi="GHEA Grapalat" w:eastAsia="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9C0EA2">
      <w:pPr>
        <w:contextualSpacing/>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49C0EA3">
      <w:pPr>
        <w:contextualSpacing/>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14:paraId="049C0EA4">
      <w:pPr>
        <w:contextualSpacing/>
        <w:jc w:val="both"/>
        <w:rPr>
          <w:rFonts w:ascii="Cambria Math" w:hAnsi="Cambria Math"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hAnsi="GHEA Grapalat" w:eastAsia="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w:t>
      </w:r>
      <w:r>
        <w:rPr>
          <w:sz w:val="20"/>
          <w:szCs w:val="20"/>
        </w:rPr>
        <w:t xml:space="preserve"> </w:t>
      </w:r>
      <w:r>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0"/>
          <w:szCs w:val="20"/>
        </w:rPr>
        <w:t>:</w:t>
      </w:r>
    </w:p>
    <w:p w14:paraId="049C0EA5">
      <w:pPr>
        <w:contextualSpacing/>
        <w:jc w:val="both"/>
        <w:rPr>
          <w:rFonts w:ascii="GHEA Grapalat" w:hAnsi="GHEA Grapalat"/>
          <w:sz w:val="20"/>
          <w:szCs w:val="20"/>
        </w:rPr>
      </w:pPr>
      <w:r>
        <w:rPr>
          <w:rFonts w:ascii="GHEA Grapalat" w:hAnsi="GHEA Grapalat"/>
          <w:sz w:val="20"/>
          <w:szCs w:val="20"/>
        </w:rPr>
        <w:t xml:space="preserve">а. в пункте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подпункта 5 пункта 4 настоящего Порядка;</w:t>
      </w:r>
    </w:p>
    <w:p w14:paraId="049C0EA6">
      <w:pPr>
        <w:contextualSpacing/>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14:paraId="049C0EA7">
      <w:pPr>
        <w:contextualSpacing/>
        <w:jc w:val="both"/>
        <w:rPr>
          <w:rFonts w:ascii="GHEA Grapalat" w:hAnsi="GHEA Grapalat"/>
          <w:sz w:val="20"/>
          <w:szCs w:val="20"/>
        </w:rPr>
      </w:pPr>
      <w:r>
        <w:rPr>
          <w:rFonts w:ascii="GHEA Grapalat" w:hAnsi="GHEA Grapalat"/>
          <w:sz w:val="20"/>
          <w:szCs w:val="20"/>
        </w:rPr>
        <w:t xml:space="preserve">в. В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9C0EA8">
      <w:pPr>
        <w:contextualSpacing/>
        <w:jc w:val="both"/>
        <w:rPr>
          <w:rFonts w:ascii="GHEA Grapalat" w:hAnsi="GHEA Grapalat"/>
          <w:sz w:val="20"/>
          <w:szCs w:val="20"/>
        </w:rPr>
      </w:pPr>
      <w:r>
        <w:rPr>
          <w:rFonts w:ascii="GHEA Grapalat" w:hAnsi="GHEA Grapalat"/>
          <w:sz w:val="20"/>
          <w:szCs w:val="20"/>
        </w:rPr>
        <w:t xml:space="preserve">г. в пункте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eastAsia="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9C0EA9">
      <w:pPr>
        <w:contextualSpacing/>
        <w:jc w:val="both"/>
        <w:rPr>
          <w:rFonts w:ascii="GHEA Grapalat" w:hAnsi="GHEA Grapalat"/>
          <w:sz w:val="20"/>
          <w:szCs w:val="20"/>
        </w:rPr>
      </w:pPr>
      <w:r>
        <w:rPr>
          <w:rFonts w:ascii="GHEA Grapalat" w:hAnsi="GHEA Grapalat"/>
          <w:sz w:val="20"/>
          <w:szCs w:val="20"/>
        </w:rPr>
        <w:t xml:space="preserve">д. в пункте </w:t>
      </w:r>
      <w:r>
        <w:rPr>
          <w:rFonts w:ascii="GHEA Grapalat" w:hAnsi="GHEA Grapalat" w:eastAsia="GHEA Grapalat" w:cs="GHEA Grapalat"/>
          <w:sz w:val="20"/>
          <w:szCs w:val="20"/>
        </w:rPr>
        <w:t>"</w:t>
      </w:r>
      <w:r>
        <w:rPr>
          <w:rFonts w:ascii="GHEA Grapalat" w:hAnsi="GHEA Grapalat"/>
          <w:sz w:val="20"/>
          <w:szCs w:val="20"/>
        </w:rPr>
        <w:t>д</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 xml:space="preserve">" </w:t>
      </w:r>
      <w:r>
        <w:rPr>
          <w:rFonts w:ascii="GHEA Grapalat" w:hAnsi="GHEA Grapalat"/>
          <w:sz w:val="20"/>
          <w:szCs w:val="20"/>
        </w:rPr>
        <w:t xml:space="preserve">-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w:t>
      </w:r>
    </w:p>
    <w:p w14:paraId="049C0EAA">
      <w:pPr>
        <w:contextualSpacing/>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9C0EAB">
      <w:pPr>
        <w:contextualSpacing/>
        <w:jc w:val="both"/>
        <w:rPr>
          <w:rFonts w:ascii="GHEA Grapalat" w:hAnsi="GHEA Grapalat" w:eastAsia="GHEA Grapalat" w:cs="GHEA Grapalat"/>
          <w:sz w:val="20"/>
          <w:szCs w:val="20"/>
        </w:rPr>
      </w:pPr>
      <w:r>
        <w:rPr>
          <w:rFonts w:ascii="GHEA Grapalat" w:hAnsi="GHEA Grapalat" w:eastAsia="GHEA Grapalat" w:cs="GHEA Grapalat"/>
          <w:sz w:val="20"/>
          <w:szCs w:val="20"/>
        </w:rPr>
        <w:t>8) в подразделе</w:t>
      </w:r>
      <w:r>
        <w:rPr>
          <w:rFonts w:ascii="GHEA Grapalat" w:hAnsi="GHEA Grapalat" w:eastAsia="GHEA Grapalat" w:cs="GHEA Grapalat"/>
          <w:sz w:val="20"/>
          <w:szCs w:val="20"/>
          <w:lang w:val="hy-AM"/>
        </w:rPr>
        <w:t xml:space="preserve"> </w:t>
      </w:r>
      <w:r>
        <w:rPr>
          <w:rFonts w:ascii="GHEA Grapalat" w:hAnsi="GHEA Grapalat" w:eastAsia="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hAnsi="GHEA Grapalat" w:eastAsia="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hAnsi="GHEA Grapalat" w:eastAsia="GHEA Grapalat" w:cs="GHEA Grapalat"/>
          <w:sz w:val="20"/>
          <w:szCs w:val="20"/>
        </w:rPr>
        <w:t>.</w:t>
      </w:r>
    </w:p>
    <w:p w14:paraId="049C0EAC">
      <w:pPr>
        <w:contextualSpacing/>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14:paraId="049C0EAD">
      <w:pPr>
        <w:contextualSpacing/>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sz w:val="20"/>
          <w:szCs w:val="20"/>
        </w:rPr>
        <w:t>․</w:t>
      </w:r>
    </w:p>
    <w:p w14:paraId="049C0EAE">
      <w:pPr>
        <w:contextualSpacing/>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C0EAF">
      <w:pPr>
        <w:contextualSpacing/>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9C0EB0">
      <w:pPr>
        <w:contextualSpacing/>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EB1">
      <w:pPr>
        <w:contextualSpacing/>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9C0EB2">
      <w:pPr>
        <w:contextualSpacing/>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w:t>
      </w:r>
    </w:p>
    <w:p w14:paraId="049C0EB3">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14:paraId="049C0EB4">
      <w:pPr>
        <w:contextualSpacing/>
        <w:jc w:val="both"/>
        <w:rPr>
          <w:rFonts w:ascii="GHEA Grapalat" w:hAnsi="GHEA Grapalat"/>
          <w:i/>
          <w:sz w:val="20"/>
          <w:szCs w:val="20"/>
        </w:rPr>
      </w:pPr>
      <w:r>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49C0EB5">
      <w:pPr>
        <w:jc w:val="right"/>
        <w:rPr>
          <w:rFonts w:ascii="GHEA Grapalat" w:hAnsi="GHEA Grapalat" w:cs="Arial"/>
          <w:b/>
          <w:sz w:val="20"/>
          <w:szCs w:val="20"/>
        </w:rPr>
      </w:pPr>
      <w:r>
        <w:rPr>
          <w:rFonts w:ascii="GHEA Grapalat" w:hAnsi="GHEA Grapalat"/>
          <w:b/>
          <w:sz w:val="20"/>
          <w:szCs w:val="20"/>
        </w:rPr>
        <w:br w:type="page"/>
      </w:r>
      <w:r>
        <w:rPr>
          <w:rFonts w:ascii="GHEA Grapalat" w:hAnsi="GHEA Grapalat"/>
          <w:b/>
          <w:sz w:val="20"/>
          <w:szCs w:val="20"/>
        </w:rPr>
        <w:t>Приложение № 2</w:t>
      </w:r>
    </w:p>
    <w:p w14:paraId="049C0EB6">
      <w:pPr>
        <w:pStyle w:val="23"/>
        <w:widowControl w:val="0"/>
        <w:spacing w:line="240" w:lineRule="auto"/>
        <w:jc w:val="right"/>
        <w:rPr>
          <w:rFonts w:ascii="GHEA Grapalat" w:hAnsi="GHEA Grapalat" w:cs="Arial"/>
          <w:b/>
        </w:rPr>
      </w:pPr>
      <w:r>
        <w:rPr>
          <w:rFonts w:ascii="GHEA Grapalat" w:hAnsi="GHEA Grapalat"/>
          <w:b/>
        </w:rPr>
        <w:t>к Приглашению на запрос котировки</w:t>
      </w:r>
      <w:r>
        <w:rPr>
          <w:rFonts w:ascii="GHEA Grapalat" w:hAnsi="GHEA Grapalat" w:cs="Arial"/>
          <w:b/>
        </w:rPr>
        <w:br w:type="textWrapping"/>
      </w:r>
      <w:r>
        <w:rPr>
          <w:rFonts w:ascii="GHEA Grapalat" w:hAnsi="GHEA Grapalat"/>
          <w:b/>
        </w:rPr>
        <w:t>под кодом "ԱՐՄՏՄԱԿ-ԳՀԱՊՁԲ-2026/02"</w:t>
      </w:r>
      <w:r>
        <w:rPr>
          <w:rStyle w:val="14"/>
          <w:rFonts w:ascii="GHEA Grapalat" w:hAnsi="GHEA Grapalat"/>
          <w:b/>
        </w:rPr>
        <w:footnoteReference w:id="6" w:customMarkFollows="1"/>
        <w:t>*</w:t>
      </w:r>
    </w:p>
    <w:p w14:paraId="049C0EB7">
      <w:pPr>
        <w:widowControl w:val="0"/>
        <w:ind w:firstLine="567"/>
        <w:jc w:val="center"/>
        <w:rPr>
          <w:rFonts w:ascii="GHEA Grapalat" w:hAnsi="GHEA Grapalat"/>
          <w:sz w:val="20"/>
          <w:szCs w:val="20"/>
        </w:rPr>
      </w:pPr>
    </w:p>
    <w:p w14:paraId="049C0EB8">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14:paraId="049C0EB9">
      <w:pPr>
        <w:widowControl w:val="0"/>
        <w:ind w:firstLine="567"/>
        <w:jc w:val="center"/>
        <w:rPr>
          <w:rFonts w:ascii="GHEA Grapalat" w:hAnsi="GHEA Grapalat"/>
          <w:sz w:val="20"/>
          <w:szCs w:val="20"/>
        </w:rPr>
      </w:pPr>
    </w:p>
    <w:p w14:paraId="049C0EBA">
      <w:pPr>
        <w:widowControl w:val="0"/>
        <w:ind w:firstLine="567"/>
        <w:jc w:val="both"/>
        <w:rPr>
          <w:rFonts w:ascii="GHEA Grapalat" w:hAnsi="GHEA Grapalat"/>
          <w:sz w:val="20"/>
          <w:szCs w:val="20"/>
        </w:rPr>
      </w:pPr>
      <w:r>
        <w:rPr>
          <w:rFonts w:ascii="GHEA Grapalat" w:hAnsi="GHEA Grapalat"/>
          <w:spacing w:val="-6"/>
          <w:sz w:val="20"/>
          <w:szCs w:val="20"/>
        </w:rPr>
        <w:t>Рассмотрев приглашение на запрос котировки под кодом "ԱՐՄՏՄԱԿ-ԳՀԱՊՁԲ-2026/02"*,</w:t>
      </w:r>
      <w:r>
        <w:rPr>
          <w:rFonts w:ascii="GHEA Grapalat" w:hAnsi="GHEA Grapalat"/>
          <w:sz w:val="20"/>
          <w:szCs w:val="20"/>
        </w:rPr>
        <w:t xml:space="preserve"> </w:t>
      </w:r>
    </w:p>
    <w:p w14:paraId="049C0EBB">
      <w:pPr>
        <w:widowControl w:val="0"/>
        <w:jc w:val="both"/>
        <w:rPr>
          <w:rFonts w:ascii="GHEA Grapalat" w:hAnsi="GHEA Grapalat"/>
        </w:rPr>
      </w:pPr>
      <w:r>
        <w:rPr>
          <w:rFonts w:ascii="GHEA Grapalat" w:hAnsi="GHEA Grapalat"/>
          <w:sz w:val="20"/>
          <w:szCs w:val="20"/>
        </w:rPr>
        <w:t>в том числе проект заключаемого договора __________________________________</w:t>
      </w:r>
    </w:p>
    <w:p w14:paraId="049C0EBC">
      <w:pPr>
        <w:widowControl w:val="0"/>
        <w:ind w:left="6237"/>
        <w:jc w:val="both"/>
        <w:rPr>
          <w:rFonts w:ascii="GHEA Grapalat" w:hAnsi="GHEA Grapalat"/>
          <w:vertAlign w:val="superscript"/>
        </w:rPr>
      </w:pPr>
      <w:r>
        <w:rPr>
          <w:rFonts w:ascii="GHEA Grapalat" w:hAnsi="GHEA Grapalat"/>
          <w:vertAlign w:val="superscript"/>
        </w:rPr>
        <w:t>наименование участника</w:t>
      </w:r>
    </w:p>
    <w:p w14:paraId="049C0EBD">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14:paraId="049C0EBE">
      <w:pPr>
        <w:widowControl w:val="0"/>
        <w:jc w:val="right"/>
        <w:rPr>
          <w:rFonts w:ascii="GHEA Grapalat" w:hAnsi="GHEA Grapalat"/>
          <w:sz w:val="20"/>
          <w:szCs w:val="20"/>
        </w:rPr>
      </w:pPr>
      <w:r>
        <w:rPr>
          <w:rFonts w:ascii="GHEA Grapalat" w:hAnsi="GHEA Grapalat"/>
          <w:sz w:val="20"/>
          <w:szCs w:val="20"/>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049C0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049C0EBF">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049C0EC0">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color="auto" w:sz="4" w:space="0"/>
              <w:left w:val="single" w:color="auto" w:sz="4" w:space="0"/>
              <w:right w:val="single" w:color="auto" w:sz="4" w:space="0"/>
            </w:tcBorders>
            <w:vAlign w:val="center"/>
          </w:tcPr>
          <w:p w14:paraId="049C0EC1">
            <w:pPr>
              <w:widowControl w:val="0"/>
              <w:jc w:val="center"/>
              <w:rPr>
                <w:rFonts w:ascii="GHEA Grapalat" w:hAnsi="GHEA Grapalat"/>
                <w:b/>
                <w:sz w:val="20"/>
                <w:szCs w:val="20"/>
              </w:rPr>
            </w:pPr>
            <w:r>
              <w:rPr>
                <w:rFonts w:ascii="GHEA Grapalat" w:hAnsi="GHEA Grapalat"/>
                <w:b/>
                <w:sz w:val="20"/>
                <w:szCs w:val="20"/>
              </w:rPr>
              <w:t>Стоимость</w:t>
            </w:r>
          </w:p>
          <w:p w14:paraId="049C0EC2">
            <w:pPr>
              <w:widowControl w:val="0"/>
              <w:jc w:val="center"/>
              <w:rPr>
                <w:rFonts w:ascii="GHEA Grapalat" w:hAnsi="GHEA Grapalat"/>
                <w:b/>
                <w:sz w:val="20"/>
                <w:szCs w:val="20"/>
              </w:rPr>
            </w:pPr>
            <w:r>
              <w:rPr>
                <w:rFonts w:ascii="GHEA Grapalat" w:hAnsi="GHEA Grapalat"/>
                <w:sz w:val="20"/>
                <w:szCs w:val="20"/>
              </w:rPr>
              <w:t>(совокупность себестоимости и прогнозируемой прибыли)</w:t>
            </w:r>
          </w:p>
          <w:p w14:paraId="049C0EC3">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049C0EC4">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7" w:customMarkFollows="1"/>
              <w:t>**</w:t>
            </w:r>
          </w:p>
          <w:p w14:paraId="049C0EC5">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049C0EC6">
            <w:pPr>
              <w:widowControl w:val="0"/>
              <w:jc w:val="center"/>
              <w:rPr>
                <w:rFonts w:ascii="GHEA Grapalat" w:hAnsi="GHEA Grapalat"/>
                <w:b/>
                <w:bCs/>
                <w:sz w:val="20"/>
                <w:szCs w:val="20"/>
              </w:rPr>
            </w:pPr>
            <w:r>
              <w:rPr>
                <w:rFonts w:ascii="GHEA Grapalat" w:hAnsi="GHEA Grapalat"/>
                <w:b/>
                <w:sz w:val="20"/>
                <w:szCs w:val="20"/>
              </w:rPr>
              <w:t>Общая цена</w:t>
            </w:r>
          </w:p>
          <w:p w14:paraId="049C0EC7">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049C0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049C0EC9">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049C0ECA">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049C0ECB">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49C0ECC">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049C0ECD">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049C0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49C0ECF">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049C0ED0">
            <w:pPr>
              <w:rPr>
                <w:rFonts w:ascii="GHEA Grapalat" w:hAnsi="GHEA Grapalat"/>
                <w:sz w:val="16"/>
                <w:szCs w:val="16"/>
              </w:rPr>
            </w:pPr>
            <w:r>
              <w:rPr>
                <w:rFonts w:ascii="GHEA Grapalat" w:hAnsi="GHEA Grapalat" w:cs="Cambria"/>
                <w:sz w:val="16"/>
                <w:szCs w:val="16"/>
              </w:rPr>
              <w:t>Бензинь</w:t>
            </w:r>
          </w:p>
        </w:tc>
        <w:tc>
          <w:tcPr>
            <w:tcW w:w="2060" w:type="dxa"/>
            <w:tcBorders>
              <w:top w:val="single" w:color="auto" w:sz="4" w:space="0"/>
              <w:left w:val="single" w:color="auto" w:sz="4" w:space="0"/>
              <w:bottom w:val="single" w:color="auto" w:sz="4" w:space="0"/>
              <w:right w:val="single" w:color="auto" w:sz="4" w:space="0"/>
            </w:tcBorders>
          </w:tcPr>
          <w:p w14:paraId="049C0ED1">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049C0ED2">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tcPr>
          <w:p w14:paraId="049C0ED3">
            <w:pPr>
              <w:widowControl w:val="0"/>
              <w:jc w:val="center"/>
              <w:rPr>
                <w:rFonts w:ascii="GHEA Grapalat" w:hAnsi="GHEA Grapalat"/>
                <w:sz w:val="20"/>
                <w:szCs w:val="20"/>
              </w:rPr>
            </w:pPr>
          </w:p>
        </w:tc>
      </w:tr>
    </w:tbl>
    <w:p w14:paraId="049C0ED5">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049C0ED6">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049C0ED7">
      <w:pPr>
        <w:widowControl w:val="0"/>
        <w:jc w:val="both"/>
        <w:rPr>
          <w:rFonts w:ascii="GHEA Grapalat" w:hAnsi="GHEA Grapalat"/>
          <w:lang w:val="es-ES"/>
        </w:rPr>
      </w:pPr>
    </w:p>
    <w:p w14:paraId="049C0ED8">
      <w:pPr>
        <w:widowControl w:val="0"/>
        <w:jc w:val="right"/>
        <w:rPr>
          <w:rFonts w:ascii="GHEA Grapalat" w:hAnsi="GHEA Grapalat"/>
        </w:rPr>
      </w:pPr>
      <w:r>
        <w:rPr>
          <w:rFonts w:ascii="GHEA Grapalat" w:hAnsi="GHEA Grapalat"/>
        </w:rPr>
        <w:t>М. П.</w:t>
      </w:r>
    </w:p>
    <w:p w14:paraId="049C0ED9">
      <w:pPr>
        <w:rPr>
          <w:rFonts w:ascii="GHEA Grapalat" w:hAnsi="GHEA Grapalat"/>
          <w:b/>
        </w:rPr>
      </w:pPr>
      <w:r>
        <w:rPr>
          <w:rFonts w:ascii="GHEA Grapalat" w:hAnsi="GHEA Grapalat"/>
          <w:b/>
        </w:rPr>
        <w:br w:type="page"/>
      </w:r>
    </w:p>
    <w:p w14:paraId="049C0EDA">
      <w:pPr>
        <w:widowControl w:val="0"/>
        <w:jc w:val="right"/>
        <w:rPr>
          <w:rFonts w:ascii="GHEA Grapalat" w:hAnsi="GHEA Grapalat" w:cs="GHEA Grapalat"/>
          <w:i/>
          <w:sz w:val="22"/>
          <w:szCs w:val="22"/>
        </w:rPr>
      </w:pPr>
      <w:r>
        <w:rPr>
          <w:rFonts w:ascii="GHEA Grapalat" w:hAnsi="GHEA Grapalat"/>
          <w:i/>
          <w:sz w:val="22"/>
          <w:szCs w:val="22"/>
        </w:rPr>
        <w:t>Приложение № 4.2</w:t>
      </w:r>
    </w:p>
    <w:p w14:paraId="049C0EDB">
      <w:pPr>
        <w:widowControl w:val="0"/>
        <w:jc w:val="right"/>
        <w:rPr>
          <w:rFonts w:ascii="GHEA Grapalat" w:hAnsi="GHEA Grapalat" w:cs="GHEA Grapalat"/>
          <w:i/>
          <w:sz w:val="22"/>
          <w:szCs w:val="22"/>
        </w:rPr>
      </w:pPr>
      <w:r>
        <w:rPr>
          <w:rFonts w:ascii="GHEA Grapalat" w:hAnsi="GHEA Grapalat"/>
          <w:i/>
          <w:sz w:val="22"/>
          <w:szCs w:val="22"/>
        </w:rPr>
        <w:t>к Приглашению на запрос котировки</w:t>
      </w:r>
      <w:r>
        <w:rPr>
          <w:rFonts w:ascii="GHEA Grapalat" w:hAnsi="GHEA Grapalat" w:cs="GHEA Grapalat"/>
          <w:i/>
          <w:sz w:val="22"/>
          <w:szCs w:val="22"/>
        </w:rPr>
        <w:br w:type="textWrapping"/>
      </w:r>
      <w:r>
        <w:rPr>
          <w:rFonts w:ascii="GHEA Grapalat" w:hAnsi="GHEA Grapalat"/>
          <w:i/>
          <w:sz w:val="22"/>
          <w:szCs w:val="22"/>
        </w:rPr>
        <w:t>под кодом "ԱՐՄՏՄԱԿ-ԳՀԱՊՁԲ-2026/02"</w:t>
      </w:r>
      <w:r>
        <w:rPr>
          <w:rStyle w:val="14"/>
          <w:rFonts w:ascii="GHEA Grapalat" w:hAnsi="GHEA Grapalat"/>
          <w:i/>
          <w:sz w:val="22"/>
          <w:szCs w:val="22"/>
        </w:rPr>
        <w:footnoteReference w:id="8" w:customMarkFollows="1"/>
        <w:t>*</w:t>
      </w:r>
    </w:p>
    <w:p w14:paraId="049C0EDC">
      <w:pPr>
        <w:widowControl w:val="0"/>
        <w:jc w:val="center"/>
        <w:rPr>
          <w:rFonts w:ascii="GHEA Grapalat" w:hAnsi="GHEA Grapalat"/>
          <w:b/>
          <w:sz w:val="22"/>
          <w:szCs w:val="22"/>
        </w:rPr>
      </w:pPr>
    </w:p>
    <w:p w14:paraId="049C0EDD">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049C0EDE">
      <w:pPr>
        <w:widowControl w:val="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049C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49C0EDF">
            <w:pPr>
              <w:widowControl w:val="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049C0EE0">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9" w:customMarkFollows="1"/>
              <w:t>**</w:t>
            </w:r>
          </w:p>
        </w:tc>
      </w:tr>
    </w:tbl>
    <w:p w14:paraId="049C0EE2">
      <w:pPr>
        <w:widowControl w:val="0"/>
        <w:rPr>
          <w:rFonts w:ascii="GHEA Grapalat" w:hAnsi="GHEA Grapalat" w:cs="GHEA Grapalat"/>
          <w:b/>
          <w:sz w:val="22"/>
          <w:szCs w:val="22"/>
        </w:rPr>
      </w:pPr>
    </w:p>
    <w:p w14:paraId="049C0EE3">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049C0EE4">
      <w:pPr>
        <w:widowControl w:val="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049C0EE5">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049C0EE6">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049C0EE7">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0EE8">
      <w:pPr>
        <w:widowControl w:val="0"/>
        <w:ind w:firstLine="709"/>
        <w:jc w:val="both"/>
        <w:rPr>
          <w:rFonts w:ascii="GHEA Grapalat" w:hAnsi="GHEA Grapalat" w:cs="GHEA Grapalat"/>
          <w:sz w:val="22"/>
          <w:szCs w:val="22"/>
        </w:rPr>
      </w:pPr>
    </w:p>
    <w:p w14:paraId="049C0EE9">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049C0EEA">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rPr>
        <w:t>«Армавирский областной центр педагогической и психологической поддержки» ГНКО</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Pr>
          <w:rFonts w:ascii="GHEA Grapalat" w:hAnsi="GHEA Grapalat"/>
          <w:i/>
          <w:sz w:val="22"/>
          <w:szCs w:val="22"/>
        </w:rPr>
        <w:t>ԱՐՄՏՄԱԿ-ԳՀԱՊՁԲ-2026/02</w:t>
      </w:r>
      <w:r>
        <w:rPr>
          <w:rFonts w:ascii="GHEA Grapalat" w:hAnsi="GHEA Grapalat"/>
          <w:sz w:val="22"/>
          <w:szCs w:val="22"/>
        </w:rPr>
        <w:t xml:space="preserve"> *.</w:t>
      </w:r>
    </w:p>
    <w:p w14:paraId="049C0EEB">
      <w:pPr>
        <w:widowControl w:val="0"/>
        <w:tabs>
          <w:tab w:val="left" w:pos="1134"/>
        </w:tabs>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49C0EE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049C0EED">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0EE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0EEF">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0EF0">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049C0EF1">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0EF2">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0EF3">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049C0EF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049C0EF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0EF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049C0EF7">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049C0EF8">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049C0EF9">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049C0EFA">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049C0EFB">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0EFC">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0EFD">
      <w:pPr>
        <w:widowControl w:val="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049C0EFE">
      <w:pPr>
        <w:widowControl w:val="0"/>
        <w:jc w:val="both"/>
        <w:rPr>
          <w:rFonts w:ascii="GHEA Grapalat" w:hAnsi="GHEA Grapalat"/>
          <w:sz w:val="22"/>
          <w:szCs w:val="22"/>
        </w:rPr>
      </w:pPr>
      <w:r>
        <w:rPr>
          <w:rFonts w:ascii="GHEA Grapalat" w:hAnsi="GHEA Grapalat"/>
          <w:sz w:val="22"/>
          <w:szCs w:val="22"/>
        </w:rPr>
        <w:t>_______________________________________</w:t>
      </w:r>
    </w:p>
    <w:p w14:paraId="049C0EFF">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049C0F00">
      <w:pPr>
        <w:widowControl w:val="0"/>
        <w:jc w:val="both"/>
        <w:rPr>
          <w:rFonts w:ascii="GHEA Grapalat" w:hAnsi="GHEA Grapalat"/>
          <w:sz w:val="22"/>
          <w:szCs w:val="22"/>
        </w:rPr>
      </w:pPr>
      <w:r>
        <w:rPr>
          <w:rFonts w:ascii="GHEA Grapalat" w:hAnsi="GHEA Grapalat"/>
          <w:sz w:val="22"/>
          <w:szCs w:val="22"/>
        </w:rPr>
        <w:t>_______________________________________</w:t>
      </w:r>
    </w:p>
    <w:p w14:paraId="049C0F01">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049C0F02">
      <w:pPr>
        <w:widowControl w:val="0"/>
        <w:jc w:val="both"/>
        <w:rPr>
          <w:rFonts w:ascii="GHEA Grapalat" w:hAnsi="GHEA Grapalat"/>
          <w:sz w:val="22"/>
          <w:szCs w:val="22"/>
        </w:rPr>
      </w:pPr>
      <w:r>
        <w:rPr>
          <w:rFonts w:ascii="GHEA Grapalat" w:hAnsi="GHEA Grapalat"/>
          <w:sz w:val="22"/>
          <w:szCs w:val="22"/>
        </w:rPr>
        <w:t>_______________________________________</w:t>
      </w:r>
    </w:p>
    <w:p w14:paraId="049C0F03">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049C0F04">
      <w:pPr>
        <w:widowControl w:val="0"/>
        <w:jc w:val="right"/>
        <w:rPr>
          <w:rFonts w:ascii="GHEA Grapalat" w:hAnsi="GHEA Grapalat"/>
          <w:sz w:val="22"/>
          <w:szCs w:val="22"/>
        </w:rPr>
      </w:pPr>
    </w:p>
    <w:p w14:paraId="049C0F05">
      <w:pPr>
        <w:widowControl w:val="0"/>
        <w:jc w:val="right"/>
        <w:rPr>
          <w:rFonts w:ascii="GHEA Grapalat" w:hAnsi="GHEA Grapalat"/>
          <w:sz w:val="22"/>
          <w:szCs w:val="22"/>
        </w:rPr>
      </w:pPr>
      <w:r>
        <w:rPr>
          <w:rFonts w:ascii="GHEA Grapalat" w:hAnsi="GHEA Grapalat"/>
          <w:sz w:val="22"/>
          <w:szCs w:val="22"/>
        </w:rPr>
        <w:t>М. П.</w:t>
      </w:r>
    </w:p>
    <w:p w14:paraId="049C0F06">
      <w:pPr>
        <w:widowControl w:val="0"/>
        <w:jc w:val="both"/>
        <w:rPr>
          <w:rFonts w:ascii="GHEA Grapalat" w:hAnsi="GHEA Grapalat"/>
          <w:sz w:val="22"/>
          <w:szCs w:val="22"/>
        </w:rPr>
      </w:pPr>
      <w:r>
        <w:rPr>
          <w:rFonts w:ascii="GHEA Grapalat" w:hAnsi="GHEA Grapalat"/>
          <w:sz w:val="22"/>
          <w:szCs w:val="22"/>
        </w:rPr>
        <w:t>День/месяц/год</w:t>
      </w:r>
    </w:p>
    <w:p w14:paraId="049C0F07">
      <w:pPr>
        <w:widowControl w:val="0"/>
        <w:jc w:val="both"/>
        <w:rPr>
          <w:rFonts w:ascii="GHEA Grapalat" w:hAnsi="GHEA Grapalat"/>
          <w:sz w:val="22"/>
          <w:szCs w:val="22"/>
        </w:rPr>
      </w:pPr>
    </w:p>
    <w:p w14:paraId="049C0F08">
      <w:pPr>
        <w:widowControl w:val="0"/>
        <w:jc w:val="both"/>
        <w:rPr>
          <w:rFonts w:ascii="GHEA Grapalat" w:hAnsi="GHEA Grapalat"/>
          <w:sz w:val="22"/>
          <w:szCs w:val="22"/>
        </w:rPr>
      </w:pPr>
    </w:p>
    <w:p w14:paraId="049C0F09">
      <w:pPr>
        <w:rPr>
          <w:sz w:val="22"/>
          <w:szCs w:val="22"/>
        </w:rPr>
      </w:pPr>
    </w:p>
    <w:p w14:paraId="049C0F0A">
      <w:pPr>
        <w:widowControl w:val="0"/>
        <w:ind w:left="567" w:right="565"/>
        <w:jc w:val="both"/>
        <w:rPr>
          <w:rFonts w:ascii="GHEA Grapalat" w:hAnsi="GHEA Grapalat"/>
          <w:sz w:val="22"/>
          <w:szCs w:val="22"/>
        </w:rPr>
      </w:pPr>
    </w:p>
    <w:p w14:paraId="049C0F0B">
      <w:pPr>
        <w:widowControl w:val="0"/>
        <w:ind w:left="567" w:right="565"/>
        <w:jc w:val="center"/>
        <w:rPr>
          <w:rFonts w:ascii="GHEA Grapalat" w:hAnsi="GHEA Grapalat"/>
          <w:b/>
          <w:sz w:val="22"/>
          <w:szCs w:val="22"/>
        </w:rPr>
      </w:pPr>
    </w:p>
    <w:p w14:paraId="049C0F0C">
      <w:pPr>
        <w:widowControl w:val="0"/>
        <w:ind w:left="567" w:right="565"/>
        <w:jc w:val="center"/>
        <w:rPr>
          <w:rFonts w:ascii="GHEA Grapalat" w:hAnsi="GHEA Grapalat"/>
          <w:b/>
          <w:sz w:val="22"/>
          <w:szCs w:val="22"/>
        </w:rPr>
      </w:pPr>
    </w:p>
    <w:p w14:paraId="049C0F0D">
      <w:pPr>
        <w:widowControl w:val="0"/>
        <w:ind w:left="567" w:right="565"/>
        <w:jc w:val="center"/>
        <w:rPr>
          <w:rFonts w:ascii="GHEA Grapalat" w:hAnsi="GHEA Grapalat"/>
          <w:b/>
          <w:sz w:val="22"/>
          <w:szCs w:val="22"/>
        </w:rPr>
      </w:pPr>
    </w:p>
    <w:p w14:paraId="049C0F0E">
      <w:pPr>
        <w:widowControl w:val="0"/>
        <w:ind w:left="567" w:right="565"/>
        <w:jc w:val="center"/>
        <w:rPr>
          <w:rFonts w:ascii="GHEA Grapalat" w:hAnsi="GHEA Grapalat"/>
          <w:b/>
          <w:sz w:val="22"/>
          <w:szCs w:val="22"/>
        </w:rPr>
      </w:pPr>
    </w:p>
    <w:p w14:paraId="049C0F0F">
      <w:pPr>
        <w:widowControl w:val="0"/>
        <w:ind w:left="567" w:right="565"/>
        <w:jc w:val="center"/>
        <w:rPr>
          <w:rFonts w:ascii="GHEA Grapalat" w:hAnsi="GHEA Grapalat"/>
          <w:b/>
          <w:sz w:val="22"/>
          <w:szCs w:val="22"/>
        </w:rPr>
      </w:pPr>
    </w:p>
    <w:p w14:paraId="049C0F10">
      <w:pPr>
        <w:widowControl w:val="0"/>
        <w:ind w:left="567" w:right="565"/>
        <w:jc w:val="center"/>
        <w:rPr>
          <w:rFonts w:ascii="GHEA Grapalat" w:hAnsi="GHEA Grapalat"/>
          <w:b/>
        </w:rPr>
      </w:pPr>
    </w:p>
    <w:p w14:paraId="049C0F11">
      <w:pPr>
        <w:widowControl w:val="0"/>
        <w:ind w:left="567" w:right="565"/>
        <w:jc w:val="center"/>
        <w:rPr>
          <w:rFonts w:ascii="GHEA Grapalat" w:hAnsi="GHEA Grapalat"/>
          <w:b/>
        </w:rPr>
      </w:pPr>
    </w:p>
    <w:p w14:paraId="049C0F12">
      <w:pPr>
        <w:widowControl w:val="0"/>
        <w:ind w:left="567" w:right="565"/>
        <w:jc w:val="center"/>
        <w:rPr>
          <w:rFonts w:ascii="GHEA Grapalat" w:hAnsi="GHEA Grapalat"/>
          <w:b/>
        </w:rPr>
      </w:pPr>
    </w:p>
    <w:p w14:paraId="049C0F13">
      <w:pPr>
        <w:widowControl w:val="0"/>
        <w:ind w:left="567" w:right="565"/>
        <w:jc w:val="center"/>
        <w:rPr>
          <w:rFonts w:ascii="GHEA Grapalat" w:hAnsi="GHEA Grapalat"/>
          <w:b/>
        </w:rPr>
      </w:pPr>
    </w:p>
    <w:p w14:paraId="049C0F14">
      <w:pPr>
        <w:widowControl w:val="0"/>
        <w:ind w:left="567" w:right="565"/>
        <w:jc w:val="center"/>
        <w:rPr>
          <w:rFonts w:ascii="GHEA Grapalat" w:hAnsi="GHEA Grapalat"/>
          <w:b/>
        </w:rPr>
      </w:pPr>
    </w:p>
    <w:p w14:paraId="049C0F15">
      <w:pPr>
        <w:widowControl w:val="0"/>
        <w:ind w:left="567" w:right="565"/>
        <w:jc w:val="center"/>
        <w:rPr>
          <w:rFonts w:ascii="GHEA Grapalat" w:hAnsi="GHEA Grapalat"/>
          <w:b/>
        </w:rPr>
      </w:pPr>
    </w:p>
    <w:p w14:paraId="049C0F16">
      <w:pPr>
        <w:widowControl w:val="0"/>
        <w:ind w:left="567" w:right="565"/>
        <w:jc w:val="center"/>
        <w:rPr>
          <w:rFonts w:ascii="GHEA Grapalat" w:hAnsi="GHEA Grapalat"/>
          <w:b/>
        </w:rPr>
      </w:pPr>
    </w:p>
    <w:p w14:paraId="049C0F17">
      <w:pPr>
        <w:widowControl w:val="0"/>
        <w:ind w:left="567" w:right="565"/>
        <w:jc w:val="center"/>
        <w:rPr>
          <w:rFonts w:ascii="GHEA Grapalat" w:hAnsi="GHEA Grapalat"/>
          <w:b/>
        </w:rPr>
      </w:pPr>
    </w:p>
    <w:p w14:paraId="049C0F18">
      <w:pPr>
        <w:widowControl w:val="0"/>
        <w:ind w:left="567" w:right="565"/>
        <w:jc w:val="center"/>
        <w:rPr>
          <w:rFonts w:ascii="GHEA Grapalat" w:hAnsi="GHEA Grapalat"/>
          <w:b/>
        </w:rPr>
      </w:pPr>
    </w:p>
    <w:p w14:paraId="049C0F19">
      <w:pPr>
        <w:widowControl w:val="0"/>
        <w:ind w:left="567" w:right="565"/>
        <w:jc w:val="center"/>
        <w:rPr>
          <w:rFonts w:ascii="GHEA Grapalat" w:hAnsi="GHEA Grapalat"/>
          <w:b/>
        </w:rPr>
      </w:pPr>
    </w:p>
    <w:p w14:paraId="049C0F1A">
      <w:pPr>
        <w:widowControl w:val="0"/>
        <w:ind w:left="567" w:right="565"/>
        <w:jc w:val="center"/>
        <w:rPr>
          <w:rFonts w:ascii="GHEA Grapalat" w:hAnsi="GHEA Grapalat"/>
          <w:b/>
        </w:rPr>
      </w:pPr>
    </w:p>
    <w:p w14:paraId="049C0F1B">
      <w:pPr>
        <w:widowControl w:val="0"/>
        <w:ind w:left="567" w:right="565"/>
        <w:jc w:val="center"/>
        <w:rPr>
          <w:rFonts w:ascii="GHEA Grapalat" w:hAnsi="GHEA Grapalat"/>
          <w:b/>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049C0F1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1C">
            <w:pPr>
              <w:widowControl w:val="0"/>
              <w:tabs>
                <w:tab w:val="left" w:pos="3402"/>
              </w:tabs>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049C0F1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1E">
            <w:pPr>
              <w:widowControl w:val="0"/>
              <w:tabs>
                <w:tab w:val="left" w:pos="855"/>
              </w:tabs>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049C0F21">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20">
            <w:pPr>
              <w:widowControl w:val="0"/>
              <w:tabs>
                <w:tab w:val="left" w:pos="3390"/>
              </w:tabs>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049C0F23">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22">
            <w:pPr>
              <w:widowControl w:val="0"/>
              <w:tabs>
                <w:tab w:val="left" w:pos="855"/>
              </w:tabs>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049C0F25">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24">
            <w:pPr>
              <w:widowControl w:val="0"/>
              <w:tabs>
                <w:tab w:val="left" w:pos="855"/>
              </w:tabs>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049C0F2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26">
            <w:pPr>
              <w:widowControl w:val="0"/>
              <w:tabs>
                <w:tab w:val="left" w:pos="855"/>
              </w:tabs>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049C0F2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28">
            <w:pPr>
              <w:widowControl w:val="0"/>
              <w:tabs>
                <w:tab w:val="left" w:pos="855"/>
              </w:tabs>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049C0F2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2A">
            <w:pPr>
              <w:widowControl w:val="0"/>
              <w:tabs>
                <w:tab w:val="left" w:pos="855"/>
              </w:tabs>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049C0F2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2C">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Наименование, или имя, фамилия бенефициара:</w:t>
            </w:r>
            <w:r>
              <w:rPr>
                <w:rFonts w:ascii="GHEA Grapalat" w:hAnsi="GHEA Grapalat"/>
                <w:sz w:val="20"/>
                <w:szCs w:val="20"/>
                <w:lang w:val="hy-AM"/>
              </w:rPr>
              <w:t xml:space="preserve"> </w:t>
            </w:r>
            <w:r>
              <w:rPr>
                <w:sz w:val="20"/>
                <w:szCs w:val="20"/>
              </w:rPr>
              <w:t xml:space="preserve"> </w:t>
            </w:r>
            <w:r>
              <w:rPr>
                <w:rFonts w:ascii="GHEA Grapalat" w:hAnsi="GHEA Grapalat"/>
                <w:sz w:val="20"/>
                <w:szCs w:val="20"/>
                <w:lang w:val="hy-AM"/>
              </w:rPr>
              <w:t>«Армавирский областной центр педагогической и психологической поддержки» ГНКО</w:t>
            </w:r>
          </w:p>
        </w:tc>
      </w:tr>
      <w:tr w14:paraId="049C0F2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2E">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НЗОУ бенефициара (не заполняется)</w:t>
            </w:r>
          </w:p>
        </w:tc>
      </w:tr>
      <w:tr w14:paraId="049C0F31">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30">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УНН бенефициара:</w:t>
            </w:r>
            <w:r>
              <w:rPr>
                <w:rFonts w:ascii="GHEA Grapalat" w:hAnsi="GHEA Grapalat"/>
                <w:sz w:val="20"/>
                <w:szCs w:val="20"/>
                <w:lang w:val="hy-AM"/>
              </w:rPr>
              <w:t xml:space="preserve"> 04407681</w:t>
            </w:r>
          </w:p>
        </w:tc>
      </w:tr>
      <w:tr w14:paraId="049C0F33">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32">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Обслуживающая бенефициара Финансовая организация (банк):</w:t>
            </w:r>
            <w:r>
              <w:rPr>
                <w:rFonts w:ascii="GHEA Grapalat" w:hAnsi="GHEA Grapalat"/>
                <w:sz w:val="20"/>
                <w:szCs w:val="20"/>
                <w:lang w:val="hy-AM"/>
              </w:rPr>
              <w:t xml:space="preserve"> </w:t>
            </w:r>
            <w:r>
              <w:rPr>
                <w:sz w:val="20"/>
                <w:szCs w:val="20"/>
              </w:rPr>
              <w:t xml:space="preserve">  </w:t>
            </w:r>
            <w:r>
              <w:rPr>
                <w:rFonts w:ascii="GHEA Grapalat" w:hAnsi="GHEA Grapalat"/>
                <w:sz w:val="20"/>
                <w:szCs w:val="20"/>
                <w:lang w:val="hy-AM"/>
              </w:rPr>
              <w:t>Оперативный департамент МО РА</w:t>
            </w:r>
          </w:p>
        </w:tc>
      </w:tr>
      <w:tr w14:paraId="049C0F35">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34">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Номер счета бенефициара (сч.№)</w:t>
            </w:r>
            <w:r>
              <w:rPr>
                <w:rFonts w:ascii="GHEA Grapalat" w:hAnsi="GHEA Grapalat"/>
                <w:sz w:val="20"/>
                <w:szCs w:val="20"/>
                <w:lang w:val="hy-AM"/>
              </w:rPr>
              <w:t xml:space="preserve"> </w:t>
            </w:r>
            <w:r>
              <w:rPr>
                <w:rFonts w:ascii="GHEA Grapalat" w:hAnsi="GHEA Grapalat"/>
                <w:b/>
                <w:sz w:val="20"/>
                <w:szCs w:val="20"/>
                <w:lang w:val="hy-AM"/>
              </w:rPr>
              <w:t>900338000012</w:t>
            </w:r>
          </w:p>
        </w:tc>
      </w:tr>
      <w:tr w14:paraId="049C0F3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36">
            <w:pPr>
              <w:widowControl w:val="0"/>
              <w:tabs>
                <w:tab w:val="left" w:pos="855"/>
              </w:tabs>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049C0F3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38">
            <w:pPr>
              <w:widowControl w:val="0"/>
              <w:tabs>
                <w:tab w:val="left" w:pos="855"/>
              </w:tabs>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049C0F3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3A">
            <w:pPr>
              <w:widowControl w:val="0"/>
              <w:tabs>
                <w:tab w:val="left" w:pos="855"/>
              </w:tabs>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049C0F3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3C">
            <w:pPr>
              <w:widowControl w:val="0"/>
              <w:tabs>
                <w:tab w:val="left" w:pos="855"/>
              </w:tabs>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квалификации)</w:t>
            </w:r>
          </w:p>
        </w:tc>
      </w:tr>
      <w:tr w14:paraId="049C0F3F">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49C0F3E">
            <w:pPr>
              <w:widowControl w:val="0"/>
              <w:tabs>
                <w:tab w:val="left" w:pos="855"/>
              </w:tabs>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49C0F41">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40">
            <w:pPr>
              <w:widowControl w:val="0"/>
              <w:tabs>
                <w:tab w:val="left" w:pos="855"/>
              </w:tabs>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049C0F43">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0F42">
            <w:pPr>
              <w:widowControl w:val="0"/>
              <w:tabs>
                <w:tab w:val="left" w:pos="855"/>
              </w:tabs>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049C0F53">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49C0F44">
            <w:pPr>
              <w:widowControl w:val="0"/>
              <w:tabs>
                <w:tab w:val="left" w:pos="851"/>
              </w:tabs>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049C0F45">
            <w:pPr>
              <w:widowControl w:val="0"/>
              <w:rPr>
                <w:rFonts w:ascii="GHEA Grapalat" w:hAnsi="GHEA Grapalat" w:cs="Sylfaen"/>
              </w:rPr>
            </w:pPr>
          </w:p>
          <w:p w14:paraId="049C0F46">
            <w:pPr>
              <w:widowControl w:val="0"/>
              <w:jc w:val="right"/>
              <w:rPr>
                <w:rFonts w:ascii="GHEA Grapalat" w:hAnsi="GHEA Grapalat" w:cs="Tahoma"/>
              </w:rPr>
            </w:pPr>
            <w:r>
              <w:rPr>
                <w:rFonts w:ascii="GHEA Grapalat" w:hAnsi="GHEA Grapalat"/>
              </w:rPr>
              <w:t>/____________________/</w:t>
            </w:r>
          </w:p>
          <w:p w14:paraId="049C0F47">
            <w:pPr>
              <w:widowControl w:val="0"/>
              <w:rPr>
                <w:rFonts w:ascii="GHEA Grapalat" w:hAnsi="GHEA Grapalat" w:cs="Sylfaen"/>
              </w:rPr>
            </w:pPr>
          </w:p>
          <w:p w14:paraId="049C0F48">
            <w:pPr>
              <w:widowControl w:val="0"/>
              <w:jc w:val="right"/>
              <w:rPr>
                <w:rFonts w:ascii="GHEA Grapalat" w:hAnsi="GHEA Grapalat" w:cs="Sylfaen"/>
              </w:rPr>
            </w:pPr>
            <w:r>
              <w:rPr>
                <w:rFonts w:ascii="GHEA Grapalat" w:hAnsi="GHEA Grapalat"/>
              </w:rPr>
              <w:t>/____________________/</w:t>
            </w:r>
          </w:p>
          <w:p w14:paraId="049C0F49">
            <w:pPr>
              <w:widowControl w:val="0"/>
              <w:rPr>
                <w:rFonts w:ascii="GHEA Grapalat" w:hAnsi="GHEA Grapalat" w:cs="Sylfaen"/>
              </w:rPr>
            </w:pPr>
          </w:p>
          <w:p w14:paraId="049C0F4A">
            <w:pPr>
              <w:widowControl w:val="0"/>
              <w:tabs>
                <w:tab w:val="left" w:pos="4545"/>
              </w:tabs>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049C0F4B">
            <w:pPr>
              <w:widowControl w:val="0"/>
              <w:rPr>
                <w:rFonts w:ascii="GHEA Grapalat" w:hAnsi="GHEA Grapalat" w:cs="Sylfaen"/>
              </w:rPr>
            </w:pPr>
          </w:p>
        </w:tc>
        <w:tc>
          <w:tcPr>
            <w:tcW w:w="5364" w:type="dxa"/>
            <w:tcBorders>
              <w:top w:val="nil"/>
              <w:left w:val="nil"/>
              <w:bottom w:val="single" w:color="auto" w:sz="4" w:space="0"/>
              <w:right w:val="single" w:color="auto" w:sz="4" w:space="0"/>
            </w:tcBorders>
            <w:noWrap/>
          </w:tcPr>
          <w:p w14:paraId="049C0F4C">
            <w:pPr>
              <w:widowControl w:val="0"/>
              <w:tabs>
                <w:tab w:val="left" w:pos="905"/>
              </w:tabs>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049C0F4D">
            <w:pPr>
              <w:widowControl w:val="0"/>
              <w:rPr>
                <w:rFonts w:ascii="GHEA Grapalat" w:hAnsi="GHEA Grapalat" w:cs="Sylfaen"/>
              </w:rPr>
            </w:pPr>
          </w:p>
          <w:p w14:paraId="049C0F4E">
            <w:pPr>
              <w:widowControl w:val="0"/>
              <w:jc w:val="right"/>
              <w:rPr>
                <w:rFonts w:ascii="GHEA Grapalat" w:hAnsi="GHEA Grapalat" w:cs="Sylfaen"/>
              </w:rPr>
            </w:pPr>
            <w:r>
              <w:rPr>
                <w:rFonts w:ascii="GHEA Grapalat" w:hAnsi="GHEA Grapalat"/>
              </w:rPr>
              <w:t>/____________________/</w:t>
            </w:r>
          </w:p>
          <w:p w14:paraId="049C0F4F">
            <w:pPr>
              <w:widowControl w:val="0"/>
              <w:jc w:val="right"/>
              <w:rPr>
                <w:rFonts w:ascii="GHEA Grapalat" w:hAnsi="GHEA Grapalat" w:cs="Tahoma"/>
              </w:rPr>
            </w:pPr>
          </w:p>
          <w:p w14:paraId="049C0F50">
            <w:pPr>
              <w:widowControl w:val="0"/>
              <w:jc w:val="right"/>
              <w:rPr>
                <w:rFonts w:ascii="GHEA Grapalat" w:hAnsi="GHEA Grapalat" w:cs="Sylfaen"/>
              </w:rPr>
            </w:pPr>
            <w:r>
              <w:rPr>
                <w:rFonts w:ascii="GHEA Grapalat" w:hAnsi="GHEA Grapalat"/>
              </w:rPr>
              <w:t>/____________________/</w:t>
            </w:r>
          </w:p>
          <w:p w14:paraId="049C0F51">
            <w:pPr>
              <w:widowControl w:val="0"/>
              <w:rPr>
                <w:rFonts w:ascii="GHEA Grapalat" w:hAnsi="GHEA Grapalat" w:cs="Sylfaen"/>
              </w:rPr>
            </w:pPr>
          </w:p>
          <w:p w14:paraId="049C0F52">
            <w:pPr>
              <w:widowControl w:val="0"/>
              <w:tabs>
                <w:tab w:val="left" w:pos="4539"/>
              </w:tabs>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049C0F5F">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49C0F54">
            <w:pPr>
              <w:widowControl w:val="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049C0F55">
            <w:pPr>
              <w:widowControl w:val="0"/>
              <w:rPr>
                <w:rFonts w:ascii="GHEA Grapalat" w:hAnsi="GHEA Grapalat"/>
              </w:rPr>
            </w:pPr>
          </w:p>
          <w:p w14:paraId="049C0F56">
            <w:pPr>
              <w:widowControl w:val="0"/>
              <w:jc w:val="right"/>
              <w:rPr>
                <w:rFonts w:ascii="GHEA Grapalat" w:hAnsi="GHEA Grapalat" w:cs="Tahoma"/>
              </w:rPr>
            </w:pPr>
            <w:r>
              <w:rPr>
                <w:rFonts w:ascii="GHEA Grapalat" w:hAnsi="GHEA Grapalat"/>
              </w:rPr>
              <w:t>/____________________/</w:t>
            </w:r>
          </w:p>
          <w:p w14:paraId="049C0F57">
            <w:pPr>
              <w:widowControl w:val="0"/>
              <w:ind w:left="3828" w:right="13"/>
              <w:jc w:val="both"/>
              <w:rPr>
                <w:rFonts w:ascii="GHEA Grapalat" w:hAnsi="GHEA Grapalat" w:cs="Sylfaen"/>
                <w:vertAlign w:val="superscript"/>
              </w:rPr>
            </w:pPr>
            <w:r>
              <w:rPr>
                <w:rFonts w:ascii="GHEA Grapalat" w:hAnsi="GHEA Grapalat"/>
                <w:vertAlign w:val="superscript"/>
              </w:rPr>
              <w:t>подпись/</w:t>
            </w:r>
          </w:p>
          <w:p w14:paraId="049C0F58">
            <w:pPr>
              <w:widowControl w:val="0"/>
              <w:rPr>
                <w:rFonts w:ascii="GHEA Grapalat" w:hAnsi="GHEA Grapalat" w:cs="Tahoma"/>
              </w:rPr>
            </w:pPr>
          </w:p>
          <w:p w14:paraId="049C0F59">
            <w:pPr>
              <w:widowControl w:val="0"/>
              <w:rPr>
                <w:rFonts w:ascii="GHEA Grapalat" w:hAnsi="GHEA Grapalat" w:cs="Arial"/>
              </w:rPr>
            </w:pPr>
          </w:p>
        </w:tc>
        <w:tc>
          <w:tcPr>
            <w:tcW w:w="5364" w:type="dxa"/>
            <w:tcBorders>
              <w:top w:val="single" w:color="auto" w:sz="4" w:space="0"/>
              <w:left w:val="nil"/>
              <w:right w:val="single" w:color="auto" w:sz="4" w:space="0"/>
            </w:tcBorders>
            <w:noWrap/>
          </w:tcPr>
          <w:p w14:paraId="049C0F5A">
            <w:pPr>
              <w:widowControl w:val="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049C0F5B">
            <w:pPr>
              <w:widowControl w:val="0"/>
              <w:rPr>
                <w:rFonts w:ascii="GHEA Grapalat" w:hAnsi="GHEA Grapalat" w:cs="Tahoma"/>
              </w:rPr>
            </w:pPr>
          </w:p>
          <w:p w14:paraId="049C0F5C">
            <w:pPr>
              <w:widowControl w:val="0"/>
              <w:jc w:val="right"/>
              <w:rPr>
                <w:rFonts w:ascii="GHEA Grapalat" w:hAnsi="GHEA Grapalat" w:cs="Tahoma"/>
              </w:rPr>
            </w:pPr>
            <w:r>
              <w:rPr>
                <w:rFonts w:ascii="GHEA Grapalat" w:hAnsi="GHEA Grapalat"/>
              </w:rPr>
              <w:t>/____________________/</w:t>
            </w:r>
          </w:p>
          <w:p w14:paraId="049C0F5D">
            <w:pPr>
              <w:widowControl w:val="0"/>
              <w:ind w:right="983"/>
              <w:jc w:val="right"/>
              <w:rPr>
                <w:rFonts w:ascii="GHEA Grapalat" w:hAnsi="GHEA Grapalat" w:cs="Sylfaen"/>
                <w:vertAlign w:val="superscript"/>
              </w:rPr>
            </w:pPr>
            <w:r>
              <w:rPr>
                <w:rFonts w:ascii="GHEA Grapalat" w:hAnsi="GHEA Grapalat"/>
                <w:vertAlign w:val="superscript"/>
              </w:rPr>
              <w:t>/подпись/</w:t>
            </w:r>
          </w:p>
          <w:p w14:paraId="049C0F5E">
            <w:pPr>
              <w:widowControl w:val="0"/>
              <w:rPr>
                <w:rFonts w:ascii="GHEA Grapalat" w:hAnsi="GHEA Grapalat" w:cs="Arial"/>
              </w:rPr>
            </w:pPr>
          </w:p>
        </w:tc>
      </w:tr>
      <w:tr w14:paraId="049C0F66">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49C0F60">
            <w:pPr>
              <w:widowControl w:val="0"/>
              <w:tabs>
                <w:tab w:val="left" w:pos="4678"/>
              </w:tabs>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049C0F61">
            <w:pPr>
              <w:widowControl w:val="0"/>
              <w:rPr>
                <w:rFonts w:ascii="GHEA Grapalat" w:hAnsi="GHEA Grapalat" w:cs="Sylfaen"/>
              </w:rPr>
            </w:pPr>
          </w:p>
          <w:p w14:paraId="049C0F62">
            <w:pPr>
              <w:widowControl w:val="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049C0F63">
            <w:pPr>
              <w:widowControl w:val="0"/>
              <w:tabs>
                <w:tab w:val="left" w:pos="4554"/>
              </w:tabs>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49C0F64">
            <w:pPr>
              <w:widowControl w:val="0"/>
              <w:rPr>
                <w:rFonts w:ascii="GHEA Grapalat" w:hAnsi="GHEA Grapalat"/>
              </w:rPr>
            </w:pPr>
          </w:p>
          <w:p w14:paraId="049C0F65">
            <w:pPr>
              <w:widowControl w:val="0"/>
              <w:jc w:val="right"/>
              <w:rPr>
                <w:rFonts w:ascii="GHEA Grapalat" w:hAnsi="GHEA Grapalat" w:cs="Sylfaen"/>
              </w:rPr>
            </w:pPr>
            <w:r>
              <w:rPr>
                <w:rFonts w:ascii="GHEA Grapalat" w:hAnsi="GHEA Grapalat"/>
              </w:rPr>
              <w:t>23.в Дата исполнения: "___" ___ 20___г.</w:t>
            </w:r>
          </w:p>
        </w:tc>
      </w:tr>
    </w:tbl>
    <w:p w14:paraId="049C0F67">
      <w:pPr>
        <w:widowControl w:val="0"/>
        <w:jc w:val="center"/>
        <w:rPr>
          <w:rFonts w:ascii="GHEA Grapalat" w:hAnsi="GHEA Grapalat" w:cs="Sylfaen"/>
        </w:rPr>
      </w:pPr>
    </w:p>
    <w:p w14:paraId="049C0F68">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0F69">
      <w:pPr>
        <w:rPr>
          <w:rFonts w:ascii="GHEA Grapalat" w:hAnsi="GHEA Grapalat" w:cs="Sylfaen"/>
        </w:rPr>
      </w:pPr>
      <w:r>
        <w:rPr>
          <w:rFonts w:ascii="GHEA Grapalat" w:hAnsi="GHEA Grapalat" w:cs="Sylfaen"/>
        </w:rPr>
        <w:br w:type="page"/>
      </w:r>
    </w:p>
    <w:p w14:paraId="049C0F6A">
      <w:pPr>
        <w:widowControl w:val="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49C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6B">
            <w:pPr>
              <w:widowControl w:val="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049C0F6C">
            <w:pPr>
              <w:widowControl w:val="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049C0F6D">
            <w:pPr>
              <w:widowControl w:val="0"/>
              <w:jc w:val="center"/>
              <w:rPr>
                <w:rFonts w:ascii="GHEA Grapalat" w:hAnsi="GHEA Grapalat"/>
                <w:b/>
                <w:sz w:val="18"/>
                <w:szCs w:val="18"/>
              </w:rPr>
            </w:pPr>
            <w:r>
              <w:rPr>
                <w:rFonts w:ascii="GHEA Grapalat" w:hAnsi="GHEA Grapalat"/>
                <w:b/>
                <w:sz w:val="18"/>
                <w:szCs w:val="18"/>
              </w:rPr>
              <w:t>Наличие указанного поля/</w:t>
            </w:r>
          </w:p>
          <w:p w14:paraId="049C0F6E">
            <w:pPr>
              <w:widowControl w:val="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049C0F6F">
            <w:pPr>
              <w:widowControl w:val="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049C0F70">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049C0F71">
            <w:pPr>
              <w:widowControl w:val="0"/>
              <w:jc w:val="center"/>
              <w:rPr>
                <w:rFonts w:ascii="GHEA Grapalat" w:hAnsi="GHEA Grapalat"/>
                <w:b/>
                <w:sz w:val="18"/>
                <w:szCs w:val="18"/>
              </w:rPr>
            </w:pPr>
            <w:r>
              <w:rPr>
                <w:rFonts w:ascii="GHEA Grapalat" w:hAnsi="GHEA Grapalat"/>
                <w:b/>
                <w:sz w:val="18"/>
                <w:szCs w:val="18"/>
              </w:rPr>
              <w:t>Сторона,</w:t>
            </w:r>
          </w:p>
          <w:p w14:paraId="049C0F72">
            <w:pPr>
              <w:widowControl w:val="0"/>
              <w:jc w:val="center"/>
              <w:rPr>
                <w:rFonts w:ascii="GHEA Grapalat" w:hAnsi="GHEA Grapalat"/>
                <w:b/>
                <w:sz w:val="18"/>
                <w:szCs w:val="18"/>
              </w:rPr>
            </w:pPr>
            <w:r>
              <w:rPr>
                <w:rFonts w:ascii="GHEA Grapalat" w:hAnsi="GHEA Grapalat"/>
                <w:b/>
                <w:sz w:val="18"/>
                <w:szCs w:val="18"/>
              </w:rPr>
              <w:t xml:space="preserve">заполняющая реквизит </w:t>
            </w:r>
          </w:p>
          <w:p w14:paraId="049C0F73">
            <w:pPr>
              <w:widowControl w:val="0"/>
              <w:jc w:val="center"/>
              <w:rPr>
                <w:rFonts w:ascii="GHEA Grapalat" w:hAnsi="GHEA Grapalat"/>
                <w:b/>
                <w:sz w:val="18"/>
                <w:szCs w:val="18"/>
              </w:rPr>
            </w:pPr>
            <w:r>
              <w:rPr>
                <w:rFonts w:ascii="GHEA Grapalat" w:hAnsi="GHEA Grapalat"/>
                <w:b/>
                <w:sz w:val="18"/>
                <w:szCs w:val="18"/>
              </w:rPr>
              <w:t>бенефициар или плательщик</w:t>
            </w:r>
          </w:p>
          <w:p w14:paraId="049C0F74">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r>
      <w:tr w14:paraId="049C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76">
            <w:pPr>
              <w:widowControl w:val="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49C0F77">
            <w:pPr>
              <w:widowControl w:val="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049C0F78">
            <w:pPr>
              <w:widowControl w:val="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049C0F79">
            <w:pPr>
              <w:widowControl w:val="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049C0F7A">
            <w:pPr>
              <w:widowControl w:val="0"/>
              <w:jc w:val="center"/>
              <w:rPr>
                <w:rFonts w:ascii="GHEA Grapalat" w:hAnsi="GHEA Grapalat"/>
                <w:b/>
                <w:sz w:val="18"/>
                <w:szCs w:val="18"/>
              </w:rPr>
            </w:pPr>
            <w:r>
              <w:rPr>
                <w:rFonts w:ascii="GHEA Grapalat" w:hAnsi="GHEA Grapalat"/>
                <w:b/>
                <w:sz w:val="18"/>
                <w:szCs w:val="18"/>
              </w:rPr>
              <w:t>5</w:t>
            </w:r>
          </w:p>
        </w:tc>
      </w:tr>
      <w:tr w14:paraId="049C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7C">
            <w:pPr>
              <w:widowControl w:val="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49C0F7D">
            <w:pPr>
              <w:widowControl w:val="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049C0F7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7F">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C0F80">
            <w:pPr>
              <w:widowControl w:val="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049C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82">
            <w:pPr>
              <w:widowControl w:val="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049C0F83">
            <w:pPr>
              <w:widowControl w:val="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049C0F84">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8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C0F86">
            <w:pPr>
              <w:widowControl w:val="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049C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88">
            <w:pPr>
              <w:widowControl w:val="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049C0F89">
            <w:pPr>
              <w:widowControl w:val="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049C0F8A">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8B">
            <w:pPr>
              <w:widowControl w:val="0"/>
              <w:jc w:val="center"/>
              <w:rPr>
                <w:rFonts w:ascii="GHEA Grapalat" w:hAnsi="GHEA Grapalat"/>
                <w:sz w:val="18"/>
                <w:szCs w:val="18"/>
              </w:rPr>
            </w:pPr>
            <w:r>
              <w:rPr>
                <w:rFonts w:ascii="GHEA Grapalat" w:hAnsi="GHEA Grapalat"/>
                <w:sz w:val="18"/>
                <w:szCs w:val="18"/>
              </w:rPr>
              <w:t>обязательно</w:t>
            </w:r>
          </w:p>
          <w:p w14:paraId="049C0F8C">
            <w:pPr>
              <w:widowControl w:val="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49C0F8D">
            <w:pPr>
              <w:widowControl w:val="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049C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8F">
            <w:pPr>
              <w:widowControl w:val="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049C0F90">
            <w:pPr>
              <w:widowControl w:val="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049C0F91">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92">
            <w:pPr>
              <w:widowControl w:val="0"/>
              <w:jc w:val="center"/>
              <w:rPr>
                <w:rFonts w:ascii="GHEA Grapalat" w:hAnsi="GHEA Grapalat"/>
                <w:sz w:val="18"/>
                <w:szCs w:val="18"/>
              </w:rPr>
            </w:pPr>
            <w:r>
              <w:rPr>
                <w:rFonts w:ascii="GHEA Grapalat" w:hAnsi="GHEA Grapalat"/>
                <w:sz w:val="18"/>
                <w:szCs w:val="18"/>
              </w:rPr>
              <w:t>обязательно</w:t>
            </w:r>
          </w:p>
          <w:p w14:paraId="049C0F93">
            <w:pPr>
              <w:widowControl w:val="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49C0F94">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96">
            <w:pPr>
              <w:widowControl w:val="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049C0F97">
            <w:pPr>
              <w:widowControl w:val="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049C0F98">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99">
            <w:pPr>
              <w:widowControl w:val="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049C0F9A">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9C">
            <w:pPr>
              <w:widowControl w:val="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049C0F9D">
            <w:pPr>
              <w:widowControl w:val="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049C0F9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9F">
            <w:pPr>
              <w:widowControl w:val="0"/>
              <w:jc w:val="center"/>
              <w:rPr>
                <w:rFonts w:ascii="GHEA Grapalat" w:hAnsi="GHEA Grapalat"/>
                <w:sz w:val="18"/>
                <w:szCs w:val="18"/>
              </w:rPr>
            </w:pPr>
            <w:r>
              <w:rPr>
                <w:rFonts w:ascii="GHEA Grapalat" w:hAnsi="GHEA Grapalat"/>
                <w:sz w:val="18"/>
                <w:szCs w:val="18"/>
              </w:rPr>
              <w:t>обязательно</w:t>
            </w:r>
          </w:p>
          <w:p w14:paraId="049C0FA0">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049C0FA1">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A3">
            <w:pPr>
              <w:widowControl w:val="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049C0FA4">
            <w:pPr>
              <w:widowControl w:val="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049C0FA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A6">
            <w:pPr>
              <w:widowControl w:val="0"/>
              <w:jc w:val="center"/>
              <w:rPr>
                <w:rFonts w:ascii="GHEA Grapalat" w:hAnsi="GHEA Grapalat"/>
                <w:sz w:val="18"/>
                <w:szCs w:val="18"/>
              </w:rPr>
            </w:pPr>
            <w:r>
              <w:rPr>
                <w:rFonts w:ascii="GHEA Grapalat" w:hAnsi="GHEA Grapalat"/>
                <w:sz w:val="18"/>
                <w:szCs w:val="18"/>
              </w:rPr>
              <w:t>необязательно</w:t>
            </w:r>
          </w:p>
          <w:p w14:paraId="049C0FA7">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049C0FA8">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AA">
            <w:pPr>
              <w:widowControl w:val="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049C0FAB">
            <w:pPr>
              <w:widowControl w:val="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049C0FAC">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AD">
            <w:pPr>
              <w:widowControl w:val="0"/>
              <w:jc w:val="center"/>
              <w:rPr>
                <w:rFonts w:ascii="GHEA Grapalat" w:hAnsi="GHEA Grapalat"/>
                <w:sz w:val="18"/>
                <w:szCs w:val="18"/>
              </w:rPr>
            </w:pPr>
            <w:r>
              <w:rPr>
                <w:rFonts w:ascii="GHEA Grapalat" w:hAnsi="GHEA Grapalat"/>
                <w:sz w:val="18"/>
                <w:szCs w:val="18"/>
              </w:rPr>
              <w:t>необязательно</w:t>
            </w:r>
          </w:p>
          <w:p w14:paraId="049C0FAE">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049C0FAF">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B1">
            <w:pPr>
              <w:widowControl w:val="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049C0FB2">
            <w:pPr>
              <w:widowControl w:val="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49C0FB3">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B4">
            <w:pPr>
              <w:widowControl w:val="0"/>
              <w:jc w:val="center"/>
              <w:rPr>
                <w:rFonts w:ascii="GHEA Grapalat" w:hAnsi="GHEA Grapalat"/>
                <w:sz w:val="18"/>
                <w:szCs w:val="18"/>
              </w:rPr>
            </w:pPr>
            <w:r>
              <w:rPr>
                <w:rFonts w:ascii="GHEA Grapalat" w:hAnsi="GHEA Grapalat"/>
                <w:sz w:val="18"/>
                <w:szCs w:val="18"/>
              </w:rPr>
              <w:t>обязательно</w:t>
            </w:r>
          </w:p>
          <w:p w14:paraId="049C0FB5">
            <w:pPr>
              <w:widowControl w:val="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049C0FB6">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B8">
            <w:pPr>
              <w:widowControl w:val="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049C0FB9">
            <w:pPr>
              <w:widowControl w:val="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049C0FBA">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BB">
            <w:pPr>
              <w:widowControl w:val="0"/>
              <w:jc w:val="center"/>
              <w:rPr>
                <w:rFonts w:ascii="GHEA Grapalat" w:hAnsi="GHEA Grapalat"/>
                <w:sz w:val="18"/>
                <w:szCs w:val="18"/>
              </w:rPr>
            </w:pPr>
            <w:r>
              <w:rPr>
                <w:rFonts w:ascii="GHEA Grapalat" w:hAnsi="GHEA Grapalat"/>
                <w:sz w:val="18"/>
                <w:szCs w:val="18"/>
              </w:rPr>
              <w:t>необязательно</w:t>
            </w:r>
          </w:p>
          <w:p w14:paraId="049C0FBC">
            <w:pPr>
              <w:widowControl w:val="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49C0FBD">
            <w:pPr>
              <w:widowControl w:val="0"/>
              <w:jc w:val="center"/>
              <w:rPr>
                <w:rFonts w:ascii="GHEA Grapalat" w:hAnsi="GHEA Grapalat"/>
                <w:sz w:val="18"/>
                <w:szCs w:val="18"/>
              </w:rPr>
            </w:pPr>
            <w:r>
              <w:rPr>
                <w:rFonts w:ascii="GHEA Grapalat" w:hAnsi="GHEA Grapalat"/>
                <w:sz w:val="18"/>
                <w:szCs w:val="18"/>
              </w:rPr>
              <w:t>(не заполняется)</w:t>
            </w:r>
          </w:p>
        </w:tc>
      </w:tr>
      <w:tr w14:paraId="049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BF">
            <w:pPr>
              <w:widowControl w:val="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049C0FC0">
            <w:pPr>
              <w:widowControl w:val="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49C0FC1">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C2">
            <w:pPr>
              <w:widowControl w:val="0"/>
              <w:jc w:val="center"/>
              <w:rPr>
                <w:rFonts w:ascii="GHEA Grapalat" w:hAnsi="GHEA Grapalat"/>
                <w:sz w:val="18"/>
                <w:szCs w:val="18"/>
              </w:rPr>
            </w:pPr>
            <w:r>
              <w:rPr>
                <w:rFonts w:ascii="GHEA Grapalat" w:hAnsi="GHEA Grapalat"/>
                <w:sz w:val="18"/>
                <w:szCs w:val="18"/>
              </w:rPr>
              <w:t>необязательно</w:t>
            </w:r>
          </w:p>
          <w:p w14:paraId="049C0FC3">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049C0FC4">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C6">
            <w:pPr>
              <w:widowControl w:val="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049C0FC7">
            <w:pPr>
              <w:widowControl w:val="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049C0FC8">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C9">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C0FCA">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CC">
            <w:pPr>
              <w:widowControl w:val="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049C0FCD">
            <w:pPr>
              <w:widowControl w:val="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049C0FC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CF">
            <w:pPr>
              <w:widowControl w:val="0"/>
              <w:jc w:val="center"/>
              <w:rPr>
                <w:rFonts w:ascii="GHEA Grapalat" w:hAnsi="GHEA Grapalat"/>
                <w:sz w:val="18"/>
                <w:szCs w:val="18"/>
              </w:rPr>
            </w:pPr>
            <w:r>
              <w:rPr>
                <w:rFonts w:ascii="GHEA Grapalat" w:hAnsi="GHEA Grapalat"/>
                <w:sz w:val="18"/>
                <w:szCs w:val="18"/>
              </w:rPr>
              <w:t>обязательно</w:t>
            </w:r>
          </w:p>
          <w:p w14:paraId="049C0FD0">
            <w:pPr>
              <w:widowControl w:val="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049C0FD1">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D3">
            <w:pPr>
              <w:widowControl w:val="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049C0FD4">
            <w:pPr>
              <w:widowControl w:val="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049C0FD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D6">
            <w:pPr>
              <w:widowControl w:val="0"/>
              <w:jc w:val="center"/>
              <w:rPr>
                <w:rFonts w:ascii="GHEA Grapalat" w:hAnsi="GHEA Grapalat"/>
                <w:sz w:val="18"/>
                <w:szCs w:val="18"/>
              </w:rPr>
            </w:pPr>
            <w:r>
              <w:rPr>
                <w:rFonts w:ascii="GHEA Grapalat" w:hAnsi="GHEA Grapalat"/>
                <w:sz w:val="18"/>
                <w:szCs w:val="18"/>
              </w:rPr>
              <w:t>обязательно</w:t>
            </w:r>
          </w:p>
          <w:p w14:paraId="049C0FD7">
            <w:pPr>
              <w:widowControl w:val="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049C0FD8">
            <w:pPr>
              <w:widowControl w:val="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049C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DA">
            <w:pPr>
              <w:widowControl w:val="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049C0FDB">
            <w:pPr>
              <w:widowControl w:val="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049C0FDC">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DD">
            <w:pPr>
              <w:widowControl w:val="0"/>
              <w:jc w:val="center"/>
              <w:rPr>
                <w:rFonts w:ascii="GHEA Grapalat" w:hAnsi="GHEA Grapalat"/>
                <w:sz w:val="18"/>
                <w:szCs w:val="18"/>
              </w:rPr>
            </w:pPr>
            <w:r>
              <w:rPr>
                <w:rFonts w:ascii="GHEA Grapalat" w:hAnsi="GHEA Grapalat"/>
                <w:sz w:val="18"/>
                <w:szCs w:val="18"/>
              </w:rPr>
              <w:t>необязательно</w:t>
            </w:r>
          </w:p>
          <w:p w14:paraId="049C0FDE">
            <w:pPr>
              <w:widowControl w:val="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49C0FDF">
            <w:pPr>
              <w:widowControl w:val="0"/>
              <w:jc w:val="center"/>
              <w:rPr>
                <w:rFonts w:ascii="GHEA Grapalat" w:hAnsi="GHEA Grapalat"/>
                <w:sz w:val="18"/>
                <w:szCs w:val="18"/>
              </w:rPr>
            </w:pPr>
            <w:r>
              <w:rPr>
                <w:rFonts w:ascii="GHEA Grapalat" w:hAnsi="GHEA Grapalat"/>
                <w:sz w:val="18"/>
                <w:szCs w:val="18"/>
              </w:rPr>
              <w:t>(не заполняется и не применяется)</w:t>
            </w:r>
          </w:p>
        </w:tc>
      </w:tr>
      <w:tr w14:paraId="049C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E1">
            <w:pPr>
              <w:widowControl w:val="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049C0FE2">
            <w:pPr>
              <w:widowControl w:val="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049C0FE3">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E4">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C0FE5">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E7">
            <w:pPr>
              <w:widowControl w:val="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049C0FE8">
            <w:pPr>
              <w:widowControl w:val="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049C0FE9">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EA">
            <w:pPr>
              <w:widowControl w:val="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049C0FEB">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ED">
            <w:pPr>
              <w:widowControl w:val="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049C0FEE">
            <w:pPr>
              <w:widowControl w:val="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049C0FEF">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F0">
            <w:pPr>
              <w:widowControl w:val="0"/>
              <w:jc w:val="center"/>
              <w:rPr>
                <w:rFonts w:ascii="GHEA Grapalat" w:hAnsi="GHEA Grapalat"/>
                <w:sz w:val="18"/>
                <w:szCs w:val="18"/>
              </w:rPr>
            </w:pPr>
            <w:r>
              <w:rPr>
                <w:rFonts w:ascii="GHEA Grapalat" w:hAnsi="GHEA Grapalat"/>
                <w:sz w:val="18"/>
                <w:szCs w:val="18"/>
              </w:rPr>
              <w:t>обязательно</w:t>
            </w:r>
          </w:p>
          <w:p w14:paraId="049C0FF1">
            <w:pPr>
              <w:widowControl w:val="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049C0FF2">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14:paraId="049C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F4">
            <w:pPr>
              <w:widowControl w:val="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049C0FF5">
            <w:pPr>
              <w:widowControl w:val="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049C0FF6">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F7">
            <w:pPr>
              <w:widowControl w:val="0"/>
              <w:jc w:val="center"/>
              <w:rPr>
                <w:rFonts w:ascii="GHEA Grapalat" w:hAnsi="GHEA Grapalat" w:cs="Sylfaen"/>
                <w:sz w:val="18"/>
                <w:szCs w:val="18"/>
              </w:rPr>
            </w:pPr>
            <w:r>
              <w:rPr>
                <w:rFonts w:ascii="GHEA Grapalat" w:hAnsi="GHEA Grapalat"/>
                <w:sz w:val="18"/>
                <w:szCs w:val="18"/>
              </w:rPr>
              <w:t xml:space="preserve">обязательно </w:t>
            </w:r>
          </w:p>
          <w:p w14:paraId="049C0FF8">
            <w:pPr>
              <w:widowControl w:val="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49C0FF9">
            <w:pPr>
              <w:widowControl w:val="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049C0FFA">
            <w:pPr>
              <w:widowControl w:val="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049C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0FFC">
            <w:pPr>
              <w:widowControl w:val="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049C0FFD">
            <w:pPr>
              <w:widowControl w:val="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049C0FF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0FFF">
            <w:pPr>
              <w:widowControl w:val="0"/>
              <w:jc w:val="center"/>
              <w:rPr>
                <w:rFonts w:ascii="GHEA Grapalat" w:hAnsi="GHEA Grapalat"/>
                <w:sz w:val="18"/>
                <w:szCs w:val="18"/>
              </w:rPr>
            </w:pPr>
            <w:r>
              <w:rPr>
                <w:rFonts w:ascii="GHEA Grapalat" w:hAnsi="GHEA Grapalat"/>
                <w:sz w:val="18"/>
                <w:szCs w:val="18"/>
              </w:rPr>
              <w:t>необязательно</w:t>
            </w:r>
          </w:p>
          <w:p w14:paraId="049C1000">
            <w:pPr>
              <w:widowControl w:val="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9C1001">
            <w:pPr>
              <w:widowControl w:val="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049C1002">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14:paraId="049C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04">
            <w:pPr>
              <w:widowControl w:val="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049C1005">
            <w:pPr>
              <w:widowControl w:val="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049C1006">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07">
            <w:pPr>
              <w:widowControl w:val="0"/>
              <w:jc w:val="center"/>
              <w:rPr>
                <w:rFonts w:ascii="GHEA Grapalat" w:hAnsi="GHEA Grapalat"/>
                <w:sz w:val="18"/>
                <w:szCs w:val="18"/>
              </w:rPr>
            </w:pPr>
            <w:r>
              <w:rPr>
                <w:rFonts w:ascii="GHEA Grapalat" w:hAnsi="GHEA Grapalat"/>
                <w:sz w:val="18"/>
                <w:szCs w:val="18"/>
              </w:rPr>
              <w:t>обязательно</w:t>
            </w:r>
          </w:p>
          <w:p w14:paraId="049C1008">
            <w:pPr>
              <w:widowControl w:val="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049C1009">
            <w:pPr>
              <w:widowControl w:val="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049C100A">
            <w:pPr>
              <w:widowControl w:val="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049C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0C">
            <w:pPr>
              <w:widowControl w:val="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049C100D">
            <w:pPr>
              <w:widowControl w:val="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049C100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0F">
            <w:pPr>
              <w:widowControl w:val="0"/>
              <w:jc w:val="center"/>
              <w:rPr>
                <w:rFonts w:ascii="GHEA Grapalat" w:hAnsi="GHEA Grapalat"/>
                <w:sz w:val="18"/>
                <w:szCs w:val="18"/>
              </w:rPr>
            </w:pPr>
            <w:r>
              <w:rPr>
                <w:rFonts w:ascii="GHEA Grapalat" w:hAnsi="GHEA Grapalat"/>
                <w:sz w:val="18"/>
                <w:szCs w:val="18"/>
              </w:rPr>
              <w:t xml:space="preserve">обязательно: </w:t>
            </w:r>
          </w:p>
          <w:p w14:paraId="049C1010">
            <w:pPr>
              <w:widowControl w:val="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049C1011">
            <w:pPr>
              <w:widowControl w:val="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49C1012">
            <w:pPr>
              <w:widowControl w:val="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049C1013">
            <w:pPr>
              <w:widowControl w:val="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049C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15">
            <w:pPr>
              <w:widowControl w:val="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049C1016">
            <w:pPr>
              <w:widowControl w:val="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049C1017">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18">
            <w:pPr>
              <w:widowControl w:val="0"/>
              <w:jc w:val="center"/>
              <w:rPr>
                <w:rFonts w:ascii="GHEA Grapalat" w:hAnsi="GHEA Grapalat"/>
                <w:sz w:val="18"/>
                <w:szCs w:val="18"/>
              </w:rPr>
            </w:pPr>
            <w:r>
              <w:rPr>
                <w:rFonts w:ascii="GHEA Grapalat" w:hAnsi="GHEA Grapalat"/>
                <w:sz w:val="18"/>
                <w:szCs w:val="18"/>
              </w:rPr>
              <w:t xml:space="preserve">обязательно: </w:t>
            </w:r>
          </w:p>
          <w:p w14:paraId="049C1019">
            <w:pPr>
              <w:widowControl w:val="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049C101A">
            <w:pPr>
              <w:widowControl w:val="0"/>
              <w:jc w:val="center"/>
              <w:rPr>
                <w:rFonts w:ascii="GHEA Grapalat" w:hAnsi="GHEA Grapalat"/>
                <w:sz w:val="18"/>
                <w:szCs w:val="18"/>
              </w:rPr>
            </w:pPr>
            <w:r>
              <w:rPr>
                <w:rFonts w:ascii="GHEA Grapalat" w:hAnsi="GHEA Grapalat"/>
                <w:sz w:val="18"/>
                <w:szCs w:val="18"/>
              </w:rPr>
              <w:t>подписывается бенефициаром</w:t>
            </w:r>
          </w:p>
        </w:tc>
      </w:tr>
      <w:tr w14:paraId="049C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1C">
            <w:pPr>
              <w:widowControl w:val="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049C101D">
            <w:pPr>
              <w:widowControl w:val="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049C101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1F">
            <w:pPr>
              <w:widowControl w:val="0"/>
              <w:jc w:val="center"/>
              <w:rPr>
                <w:rFonts w:ascii="GHEA Grapalat" w:hAnsi="GHEA Grapalat"/>
                <w:sz w:val="18"/>
                <w:szCs w:val="18"/>
              </w:rPr>
            </w:pPr>
            <w:r>
              <w:rPr>
                <w:rFonts w:ascii="GHEA Grapalat" w:hAnsi="GHEA Grapalat"/>
                <w:sz w:val="18"/>
                <w:szCs w:val="18"/>
              </w:rPr>
              <w:t xml:space="preserve">обязательно: </w:t>
            </w:r>
          </w:p>
          <w:p w14:paraId="049C1020">
            <w:pPr>
              <w:widowControl w:val="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049C1021">
            <w:pPr>
              <w:widowControl w:val="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049C1022">
            <w:pPr>
              <w:widowControl w:val="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049C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24">
            <w:pPr>
              <w:widowControl w:val="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049C1025">
            <w:pPr>
              <w:widowControl w:val="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49C1026">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27">
            <w:pPr>
              <w:widowControl w:val="0"/>
              <w:jc w:val="center"/>
              <w:rPr>
                <w:rFonts w:ascii="GHEA Grapalat" w:hAnsi="GHEA Grapalat"/>
                <w:sz w:val="18"/>
                <w:szCs w:val="18"/>
              </w:rPr>
            </w:pPr>
            <w:r>
              <w:rPr>
                <w:rFonts w:ascii="GHEA Grapalat" w:hAnsi="GHEA Grapalat"/>
                <w:sz w:val="18"/>
                <w:szCs w:val="18"/>
              </w:rPr>
              <w:t>обязательно</w:t>
            </w:r>
          </w:p>
          <w:p w14:paraId="049C1028">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49C1029">
            <w:pPr>
              <w:widowControl w:val="0"/>
              <w:jc w:val="center"/>
              <w:rPr>
                <w:rFonts w:ascii="GHEA Grapalat" w:hAnsi="GHEA Grapalat"/>
                <w:sz w:val="18"/>
                <w:szCs w:val="18"/>
              </w:rPr>
            </w:pPr>
          </w:p>
        </w:tc>
      </w:tr>
      <w:tr w14:paraId="049C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2B">
            <w:pPr>
              <w:widowControl w:val="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049C102C">
            <w:pPr>
              <w:widowControl w:val="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049C102D">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2E">
            <w:pPr>
              <w:widowControl w:val="0"/>
              <w:jc w:val="center"/>
              <w:rPr>
                <w:rFonts w:ascii="GHEA Grapalat" w:hAnsi="GHEA Grapalat"/>
                <w:sz w:val="18"/>
                <w:szCs w:val="18"/>
              </w:rPr>
            </w:pPr>
            <w:r>
              <w:rPr>
                <w:rFonts w:ascii="GHEA Grapalat" w:hAnsi="GHEA Grapalat"/>
                <w:sz w:val="18"/>
                <w:szCs w:val="18"/>
              </w:rPr>
              <w:t>обязательно</w:t>
            </w:r>
          </w:p>
          <w:p w14:paraId="049C102F">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49C1030">
            <w:pPr>
              <w:widowControl w:val="0"/>
              <w:jc w:val="center"/>
              <w:rPr>
                <w:rFonts w:ascii="GHEA Grapalat" w:hAnsi="GHEA Grapalat"/>
                <w:sz w:val="18"/>
                <w:szCs w:val="18"/>
              </w:rPr>
            </w:pPr>
          </w:p>
        </w:tc>
      </w:tr>
      <w:tr w14:paraId="049C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32">
            <w:pPr>
              <w:widowControl w:val="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049C1033">
            <w:pPr>
              <w:widowControl w:val="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049C1034">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35">
            <w:pPr>
              <w:widowControl w:val="0"/>
              <w:jc w:val="center"/>
              <w:rPr>
                <w:rFonts w:ascii="GHEA Grapalat" w:hAnsi="GHEA Grapalat"/>
                <w:sz w:val="18"/>
                <w:szCs w:val="18"/>
              </w:rPr>
            </w:pPr>
            <w:r>
              <w:rPr>
                <w:rFonts w:ascii="GHEA Grapalat" w:hAnsi="GHEA Grapalat"/>
                <w:sz w:val="18"/>
                <w:szCs w:val="18"/>
              </w:rPr>
              <w:t>обязательно</w:t>
            </w:r>
          </w:p>
          <w:p w14:paraId="049C1036">
            <w:pPr>
              <w:widowControl w:val="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049C1037">
            <w:pPr>
              <w:widowControl w:val="0"/>
              <w:jc w:val="center"/>
              <w:rPr>
                <w:rFonts w:ascii="GHEA Grapalat" w:hAnsi="GHEA Grapalat"/>
                <w:sz w:val="18"/>
                <w:szCs w:val="18"/>
              </w:rPr>
            </w:pPr>
          </w:p>
        </w:tc>
      </w:tr>
      <w:tr w14:paraId="049C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39">
            <w:pPr>
              <w:widowControl w:val="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049C103A">
            <w:pPr>
              <w:widowControl w:val="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49C103B">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3C">
            <w:pPr>
              <w:widowControl w:val="0"/>
              <w:jc w:val="center"/>
              <w:rPr>
                <w:rFonts w:ascii="GHEA Grapalat" w:hAnsi="GHEA Grapalat"/>
                <w:sz w:val="18"/>
                <w:szCs w:val="18"/>
              </w:rPr>
            </w:pPr>
            <w:r>
              <w:rPr>
                <w:rFonts w:ascii="GHEA Grapalat" w:hAnsi="GHEA Grapalat"/>
                <w:sz w:val="18"/>
                <w:szCs w:val="18"/>
              </w:rPr>
              <w:t>необязательно</w:t>
            </w:r>
          </w:p>
          <w:p w14:paraId="049C103D">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49C103E">
            <w:pPr>
              <w:widowControl w:val="0"/>
              <w:jc w:val="center"/>
              <w:rPr>
                <w:rFonts w:ascii="GHEA Grapalat" w:hAnsi="GHEA Grapalat"/>
                <w:sz w:val="18"/>
                <w:szCs w:val="18"/>
              </w:rPr>
            </w:pPr>
          </w:p>
        </w:tc>
      </w:tr>
      <w:tr w14:paraId="049C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40">
            <w:pPr>
              <w:widowControl w:val="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049C1041">
            <w:pPr>
              <w:widowControl w:val="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49C1042">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43">
            <w:pPr>
              <w:widowControl w:val="0"/>
              <w:jc w:val="center"/>
              <w:rPr>
                <w:rFonts w:ascii="GHEA Grapalat" w:hAnsi="GHEA Grapalat"/>
                <w:sz w:val="18"/>
                <w:szCs w:val="18"/>
              </w:rPr>
            </w:pPr>
            <w:r>
              <w:rPr>
                <w:rFonts w:ascii="GHEA Grapalat" w:hAnsi="GHEA Grapalat"/>
                <w:sz w:val="18"/>
                <w:szCs w:val="18"/>
              </w:rPr>
              <w:t>необязательно</w:t>
            </w:r>
          </w:p>
          <w:p w14:paraId="049C1044">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49C1045">
            <w:pPr>
              <w:widowControl w:val="0"/>
              <w:jc w:val="center"/>
              <w:rPr>
                <w:rFonts w:ascii="GHEA Grapalat" w:hAnsi="GHEA Grapalat"/>
                <w:sz w:val="18"/>
                <w:szCs w:val="18"/>
              </w:rPr>
            </w:pPr>
          </w:p>
        </w:tc>
      </w:tr>
      <w:tr w14:paraId="049C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47">
            <w:pPr>
              <w:widowControl w:val="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049C1048">
            <w:pPr>
              <w:widowControl w:val="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049C1049">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4A">
            <w:pPr>
              <w:widowControl w:val="0"/>
              <w:jc w:val="center"/>
              <w:rPr>
                <w:rFonts w:ascii="GHEA Grapalat" w:hAnsi="GHEA Grapalat"/>
                <w:sz w:val="18"/>
                <w:szCs w:val="18"/>
              </w:rPr>
            </w:pPr>
            <w:r>
              <w:rPr>
                <w:rFonts w:ascii="GHEA Grapalat" w:hAnsi="GHEA Grapalat"/>
                <w:sz w:val="18"/>
                <w:szCs w:val="18"/>
              </w:rPr>
              <w:t>необязательно</w:t>
            </w:r>
          </w:p>
          <w:p w14:paraId="049C104B">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49C104C">
            <w:pPr>
              <w:widowControl w:val="0"/>
              <w:jc w:val="center"/>
              <w:rPr>
                <w:rFonts w:ascii="GHEA Grapalat" w:hAnsi="GHEA Grapalat"/>
                <w:sz w:val="18"/>
                <w:szCs w:val="18"/>
              </w:rPr>
            </w:pPr>
          </w:p>
        </w:tc>
      </w:tr>
    </w:tbl>
    <w:p w14:paraId="049C104E">
      <w:pPr>
        <w:widowControl w:val="0"/>
        <w:ind w:left="567" w:right="565"/>
        <w:jc w:val="center"/>
        <w:rPr>
          <w:rFonts w:ascii="GHEA Grapalat" w:hAnsi="GHEA Grapalat"/>
          <w:b/>
        </w:rPr>
      </w:pPr>
    </w:p>
    <w:p w14:paraId="049C104F">
      <w:pPr>
        <w:widowControl w:val="0"/>
        <w:ind w:left="567" w:right="565"/>
        <w:jc w:val="center"/>
        <w:rPr>
          <w:rFonts w:ascii="GHEA Grapalat" w:hAnsi="GHEA Grapalat"/>
          <w:b/>
        </w:rPr>
      </w:pPr>
    </w:p>
    <w:p w14:paraId="049C1050">
      <w:pPr>
        <w:widowControl w:val="0"/>
        <w:ind w:left="567" w:right="565"/>
        <w:jc w:val="center"/>
        <w:rPr>
          <w:rFonts w:ascii="GHEA Grapalat" w:hAnsi="GHEA Grapalat"/>
          <w:b/>
        </w:rPr>
      </w:pPr>
    </w:p>
    <w:p w14:paraId="049C1051">
      <w:pPr>
        <w:widowControl w:val="0"/>
        <w:ind w:left="567" w:right="565"/>
        <w:jc w:val="center"/>
        <w:rPr>
          <w:rFonts w:ascii="GHEA Grapalat" w:hAnsi="GHEA Grapalat"/>
          <w:b/>
        </w:rPr>
      </w:pPr>
    </w:p>
    <w:p w14:paraId="049C1052">
      <w:pPr>
        <w:widowControl w:val="0"/>
        <w:ind w:left="567" w:right="565"/>
        <w:jc w:val="center"/>
        <w:rPr>
          <w:rFonts w:ascii="GHEA Grapalat" w:hAnsi="GHEA Grapalat"/>
          <w:b/>
        </w:rPr>
      </w:pPr>
    </w:p>
    <w:p w14:paraId="049C1053">
      <w:pPr>
        <w:widowControl w:val="0"/>
        <w:ind w:left="567" w:right="565"/>
        <w:jc w:val="center"/>
        <w:rPr>
          <w:rFonts w:ascii="GHEA Grapalat" w:hAnsi="GHEA Grapalat"/>
          <w:b/>
        </w:rPr>
      </w:pPr>
    </w:p>
    <w:p w14:paraId="049C1054">
      <w:pPr>
        <w:widowControl w:val="0"/>
        <w:ind w:left="567" w:right="565"/>
        <w:jc w:val="center"/>
        <w:rPr>
          <w:rFonts w:ascii="GHEA Grapalat" w:hAnsi="GHEA Grapalat"/>
          <w:b/>
        </w:rPr>
      </w:pPr>
    </w:p>
    <w:p w14:paraId="049C1055">
      <w:pPr>
        <w:widowControl w:val="0"/>
        <w:ind w:left="567" w:right="565"/>
        <w:jc w:val="center"/>
        <w:rPr>
          <w:rFonts w:ascii="GHEA Grapalat" w:hAnsi="GHEA Grapalat"/>
          <w:b/>
        </w:rPr>
      </w:pPr>
    </w:p>
    <w:p w14:paraId="049C1056">
      <w:pPr>
        <w:widowControl w:val="0"/>
        <w:ind w:left="567" w:right="565"/>
        <w:jc w:val="center"/>
        <w:rPr>
          <w:rFonts w:ascii="GHEA Grapalat" w:hAnsi="GHEA Grapalat"/>
          <w:b/>
        </w:rPr>
      </w:pPr>
    </w:p>
    <w:p w14:paraId="049C1057">
      <w:pPr>
        <w:widowControl w:val="0"/>
        <w:ind w:left="567" w:right="565"/>
        <w:jc w:val="center"/>
        <w:rPr>
          <w:rFonts w:ascii="GHEA Grapalat" w:hAnsi="GHEA Grapalat"/>
          <w:b/>
        </w:rPr>
      </w:pPr>
    </w:p>
    <w:p w14:paraId="049C1058">
      <w:pPr>
        <w:widowControl w:val="0"/>
        <w:ind w:left="567" w:right="565"/>
        <w:jc w:val="center"/>
        <w:rPr>
          <w:rFonts w:ascii="GHEA Grapalat" w:hAnsi="GHEA Grapalat"/>
          <w:b/>
        </w:rPr>
      </w:pPr>
    </w:p>
    <w:p w14:paraId="049C1059">
      <w:pPr>
        <w:widowControl w:val="0"/>
        <w:ind w:left="567" w:right="565"/>
        <w:jc w:val="center"/>
        <w:rPr>
          <w:rFonts w:ascii="GHEA Grapalat" w:hAnsi="GHEA Grapalat"/>
          <w:b/>
        </w:rPr>
      </w:pPr>
    </w:p>
    <w:p w14:paraId="049C105A">
      <w:pPr>
        <w:widowControl w:val="0"/>
        <w:ind w:left="567" w:right="565"/>
        <w:jc w:val="center"/>
        <w:rPr>
          <w:rFonts w:ascii="GHEA Grapalat" w:hAnsi="GHEA Grapalat"/>
          <w:b/>
        </w:rPr>
      </w:pPr>
    </w:p>
    <w:p w14:paraId="049C105B">
      <w:pPr>
        <w:widowControl w:val="0"/>
        <w:ind w:left="567" w:right="565"/>
        <w:jc w:val="center"/>
        <w:rPr>
          <w:rFonts w:ascii="GHEA Grapalat" w:hAnsi="GHEA Grapalat"/>
          <w:b/>
        </w:rPr>
      </w:pPr>
    </w:p>
    <w:p w14:paraId="049C105C">
      <w:pPr>
        <w:widowControl w:val="0"/>
        <w:jc w:val="right"/>
        <w:rPr>
          <w:rFonts w:ascii="GHEA Grapalat" w:hAnsi="GHEA Grapalat"/>
          <w:i/>
        </w:rPr>
      </w:pPr>
    </w:p>
    <w:p w14:paraId="049C105D">
      <w:pPr>
        <w:widowControl w:val="0"/>
        <w:jc w:val="right"/>
        <w:rPr>
          <w:rFonts w:ascii="GHEA Grapalat" w:hAnsi="GHEA Grapalat"/>
          <w:i/>
        </w:rPr>
      </w:pPr>
    </w:p>
    <w:p w14:paraId="049C105E">
      <w:pPr>
        <w:widowControl w:val="0"/>
        <w:jc w:val="right"/>
        <w:rPr>
          <w:rFonts w:ascii="GHEA Grapalat" w:hAnsi="GHEA Grapalat"/>
          <w:i/>
        </w:rPr>
      </w:pPr>
    </w:p>
    <w:p w14:paraId="049C105F">
      <w:pPr>
        <w:widowControl w:val="0"/>
        <w:jc w:val="right"/>
        <w:rPr>
          <w:rFonts w:ascii="GHEA Grapalat" w:hAnsi="GHEA Grapalat"/>
          <w:i/>
        </w:rPr>
      </w:pPr>
    </w:p>
    <w:p w14:paraId="049C1060">
      <w:pPr>
        <w:widowControl w:val="0"/>
        <w:jc w:val="right"/>
        <w:rPr>
          <w:rFonts w:ascii="GHEA Grapalat" w:hAnsi="GHEA Grapalat"/>
          <w:i/>
        </w:rPr>
      </w:pPr>
    </w:p>
    <w:p w14:paraId="049C1061">
      <w:pPr>
        <w:widowControl w:val="0"/>
        <w:jc w:val="right"/>
        <w:rPr>
          <w:rFonts w:ascii="GHEA Grapalat" w:hAnsi="GHEA Grapalat"/>
          <w:i/>
        </w:rPr>
      </w:pPr>
    </w:p>
    <w:p w14:paraId="049C1062">
      <w:pPr>
        <w:widowControl w:val="0"/>
        <w:jc w:val="right"/>
        <w:rPr>
          <w:rFonts w:ascii="GHEA Grapalat" w:hAnsi="GHEA Grapalat"/>
          <w:i/>
        </w:rPr>
      </w:pPr>
    </w:p>
    <w:p w14:paraId="049C1063">
      <w:pPr>
        <w:widowControl w:val="0"/>
        <w:jc w:val="right"/>
        <w:rPr>
          <w:rFonts w:ascii="GHEA Grapalat" w:hAnsi="GHEA Grapalat"/>
          <w:i/>
        </w:rPr>
      </w:pPr>
    </w:p>
    <w:p w14:paraId="049C1064">
      <w:pPr>
        <w:widowControl w:val="0"/>
        <w:jc w:val="right"/>
        <w:rPr>
          <w:rFonts w:ascii="GHEA Grapalat" w:hAnsi="GHEA Grapalat"/>
          <w:i/>
        </w:rPr>
      </w:pPr>
    </w:p>
    <w:p w14:paraId="049C1065">
      <w:pPr>
        <w:widowControl w:val="0"/>
        <w:jc w:val="right"/>
        <w:rPr>
          <w:rFonts w:ascii="GHEA Grapalat" w:hAnsi="GHEA Grapalat"/>
          <w:i/>
        </w:rPr>
      </w:pPr>
    </w:p>
    <w:p w14:paraId="049C1066">
      <w:pPr>
        <w:widowControl w:val="0"/>
        <w:jc w:val="right"/>
        <w:rPr>
          <w:rFonts w:ascii="GHEA Grapalat" w:hAnsi="GHEA Grapalat"/>
          <w:i/>
        </w:rPr>
      </w:pPr>
    </w:p>
    <w:p w14:paraId="049C1067">
      <w:pPr>
        <w:widowControl w:val="0"/>
        <w:jc w:val="right"/>
        <w:rPr>
          <w:rFonts w:ascii="GHEA Grapalat" w:hAnsi="GHEA Grapalat"/>
          <w:i/>
        </w:rPr>
      </w:pPr>
    </w:p>
    <w:p w14:paraId="049C1068">
      <w:pPr>
        <w:widowControl w:val="0"/>
        <w:jc w:val="right"/>
        <w:rPr>
          <w:rFonts w:ascii="GHEA Grapalat" w:hAnsi="GHEA Grapalat" w:cs="GHEA Grapalat"/>
          <w:i/>
        </w:rPr>
      </w:pPr>
      <w:r>
        <w:rPr>
          <w:rFonts w:ascii="GHEA Grapalat" w:hAnsi="GHEA Grapalat"/>
          <w:i/>
        </w:rPr>
        <w:t>Приложение № 5.1</w:t>
      </w:r>
    </w:p>
    <w:p w14:paraId="049C1069">
      <w:pPr>
        <w:widowControl w:val="0"/>
        <w:jc w:val="right"/>
        <w:rPr>
          <w:rFonts w:ascii="GHEA Grapalat" w:hAnsi="GHEA Grapalat" w:cs="GHEA Grapalat"/>
          <w:i/>
        </w:rPr>
      </w:pPr>
      <w:r>
        <w:rPr>
          <w:rFonts w:ascii="GHEA Grapalat" w:hAnsi="GHEA Grapalat"/>
          <w:i/>
        </w:rPr>
        <w:t>к Приглашению на запрос котировки</w:t>
      </w:r>
      <w:r>
        <w:rPr>
          <w:rFonts w:ascii="GHEA Grapalat" w:hAnsi="GHEA Grapalat"/>
          <w:i/>
        </w:rPr>
        <w:br w:type="textWrapping"/>
      </w:r>
      <w:r>
        <w:rPr>
          <w:rFonts w:ascii="GHEA Grapalat" w:hAnsi="GHEA Grapalat"/>
          <w:i/>
        </w:rPr>
        <w:t>под кодом "ԱՐՄՏՄԱԿ-ԳՀԱՊՁԲ-2026/02"</w:t>
      </w:r>
      <w:r>
        <w:rPr>
          <w:rStyle w:val="14"/>
          <w:rFonts w:ascii="GHEA Grapalat" w:hAnsi="GHEA Grapalat"/>
          <w:i/>
        </w:rPr>
        <w:footnoteReference w:id="10" w:customMarkFollows="1"/>
        <w:t>*</w:t>
      </w:r>
    </w:p>
    <w:p w14:paraId="049C106A">
      <w:pPr>
        <w:widowControl w:val="0"/>
        <w:jc w:val="center"/>
        <w:rPr>
          <w:rFonts w:ascii="GHEA Grapalat" w:hAnsi="GHEA Grapalat"/>
          <w:b/>
        </w:rPr>
      </w:pPr>
    </w:p>
    <w:p w14:paraId="049C106B">
      <w:pPr>
        <w:widowControl w:val="0"/>
        <w:jc w:val="center"/>
        <w:rPr>
          <w:rFonts w:ascii="GHEA Grapalat" w:hAnsi="GHEA Grapalat" w:cs="GHEA Grapalat"/>
          <w:b/>
        </w:rPr>
      </w:pPr>
      <w:r>
        <w:rPr>
          <w:rFonts w:ascii="GHEA Grapalat" w:hAnsi="GHEA Grapalat"/>
          <w:b/>
        </w:rPr>
        <w:t xml:space="preserve">СОГЛАШЕНИЕ О НЕУСТОЙКЕ </w:t>
      </w:r>
    </w:p>
    <w:p w14:paraId="049C106C">
      <w:pPr>
        <w:widowControl w:val="0"/>
        <w:jc w:val="center"/>
        <w:rPr>
          <w:rFonts w:ascii="GHEA Grapalat" w:hAnsi="GHEA Grapalat" w:cs="GHEA Grapalat"/>
          <w:b/>
        </w:rPr>
      </w:pPr>
      <w:r>
        <w:rPr>
          <w:rFonts w:ascii="GHEA Grapalat" w:hAnsi="GHEA Grapalat"/>
          <w:b/>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049C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49C106D">
            <w:pPr>
              <w:widowControl w:val="0"/>
              <w:rPr>
                <w:rFonts w:ascii="GHEA Grapalat" w:hAnsi="GHEA Grapalat" w:cs="GHEA Grapalat"/>
                <w:b/>
                <w:lang w:val="en-US"/>
              </w:rPr>
            </w:pPr>
            <w:r>
              <w:rPr>
                <w:rFonts w:ascii="GHEA Grapalat" w:hAnsi="GHEA Grapalat"/>
              </w:rPr>
              <w:t>г. Ереван</w:t>
            </w:r>
          </w:p>
        </w:tc>
        <w:tc>
          <w:tcPr>
            <w:tcW w:w="4500" w:type="dxa"/>
          </w:tcPr>
          <w:p w14:paraId="049C106E">
            <w:pPr>
              <w:widowControl w:val="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14"/>
                <w:rFonts w:ascii="GHEA Grapalat" w:hAnsi="GHEA Grapalat"/>
              </w:rPr>
              <w:footnoteReference w:id="11" w:customMarkFollows="1"/>
              <w:t>**</w:t>
            </w:r>
          </w:p>
        </w:tc>
      </w:tr>
    </w:tbl>
    <w:p w14:paraId="049C1070">
      <w:pPr>
        <w:widowControl w:val="0"/>
        <w:rPr>
          <w:rFonts w:ascii="GHEA Grapalat" w:hAnsi="GHEA Grapalat" w:cs="GHEA Grapalat"/>
          <w:b/>
        </w:rPr>
      </w:pPr>
    </w:p>
    <w:p w14:paraId="049C1071">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049C1072">
      <w:pPr>
        <w:widowControl w:val="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049C1073">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049C1074">
      <w:pPr>
        <w:widowControl w:val="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049C1075">
      <w:pPr>
        <w:widowControl w:val="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1076">
      <w:pPr>
        <w:widowControl w:val="0"/>
        <w:jc w:val="center"/>
        <w:rPr>
          <w:rFonts w:ascii="GHEA Grapalat" w:hAnsi="GHEA Grapalat" w:cs="GHEA Grapalat"/>
          <w:b/>
          <w:bCs/>
        </w:rPr>
      </w:pPr>
      <w:r>
        <w:rPr>
          <w:rFonts w:ascii="GHEA Grapalat" w:hAnsi="GHEA Grapalat"/>
          <w:b/>
        </w:rPr>
        <w:t>1. Предмет соглашения</w:t>
      </w:r>
    </w:p>
    <w:p w14:paraId="049C1077">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w:t>
      </w:r>
      <w:r>
        <w:rPr>
          <w:rFonts w:ascii="GHEA Grapalat" w:hAnsi="GHEA Grapalat"/>
        </w:rPr>
        <w:t>«Армавирский областной центр педагогической и психологической поддержки» ГНКО</w:t>
      </w:r>
      <w:r>
        <w:rPr>
          <w:rFonts w:ascii="GHEA Grapalat" w:hAnsi="GHEA Grapalat"/>
          <w:spacing w:val="-6"/>
        </w:rPr>
        <w:t xml:space="preserve">*(далее — Заказчик) </w:t>
      </w:r>
      <w:r>
        <w:rPr>
          <w:rFonts w:ascii="GHEA Grapalat" w:hAnsi="GHEA Grapalat"/>
        </w:rPr>
        <w:t xml:space="preserve">процедуре закупок под кодом </w:t>
      </w:r>
      <w:r>
        <w:rPr>
          <w:rFonts w:ascii="GHEA Grapalat" w:hAnsi="GHEA Grapalat"/>
          <w:i/>
        </w:rPr>
        <w:t>ԱՐՄՏՄԱԿ-ԳՀԱՊՁԲ-2026/02</w:t>
      </w:r>
      <w:r>
        <w:rPr>
          <w:rFonts w:ascii="GHEA Grapalat" w:hAnsi="GHEA Grapalat"/>
        </w:rPr>
        <w:t>*.</w:t>
      </w:r>
    </w:p>
    <w:p w14:paraId="049C1078">
      <w:pPr>
        <w:widowControl w:val="0"/>
        <w:tabs>
          <w:tab w:val="left" w:pos="1134"/>
        </w:tabs>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9C1079">
      <w:pPr>
        <w:widowControl w:val="0"/>
        <w:tabs>
          <w:tab w:val="left" w:pos="1134"/>
        </w:tabs>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049C107A">
      <w:pPr>
        <w:widowControl w:val="0"/>
        <w:tabs>
          <w:tab w:val="left" w:pos="1134"/>
        </w:tabs>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107B">
      <w:pPr>
        <w:widowControl w:val="0"/>
        <w:tabs>
          <w:tab w:val="left" w:pos="1134"/>
        </w:tabs>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107C">
      <w:pPr>
        <w:widowControl w:val="0"/>
        <w:tabs>
          <w:tab w:val="left" w:pos="1134"/>
        </w:tabs>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107D">
      <w:pPr>
        <w:widowControl w:val="0"/>
        <w:tabs>
          <w:tab w:val="left" w:pos="1134"/>
        </w:tabs>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049C107E">
      <w:pPr>
        <w:widowControl w:val="0"/>
        <w:tabs>
          <w:tab w:val="left" w:pos="1134"/>
        </w:tabs>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107F">
      <w:pPr>
        <w:widowControl w:val="0"/>
        <w:tabs>
          <w:tab w:val="left" w:pos="1134"/>
        </w:tabs>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1080">
      <w:pPr>
        <w:widowControl w:val="0"/>
        <w:tabs>
          <w:tab w:val="left" w:pos="1134"/>
        </w:tabs>
        <w:ind w:firstLine="567"/>
        <w:jc w:val="both"/>
        <w:rPr>
          <w:rFonts w:ascii="GHEA Grapalat" w:hAnsi="GHEA Grapalat" w:cs="GHEA Grapalat"/>
        </w:rPr>
      </w:pPr>
      <w:r>
        <w:rPr>
          <w:rFonts w:ascii="GHEA Grapalat" w:hAnsi="GHEA Grapalat"/>
        </w:rPr>
        <w:t>1.6.</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049C1081">
      <w:pPr>
        <w:widowControl w:val="0"/>
        <w:tabs>
          <w:tab w:val="left" w:pos="1134"/>
        </w:tabs>
        <w:ind w:firstLine="567"/>
        <w:jc w:val="both"/>
        <w:rPr>
          <w:rFonts w:ascii="GHEA Grapalat" w:hAnsi="GHEA Grapalat" w:cs="GHEA Grapalat"/>
        </w:rPr>
      </w:pPr>
      <w:r>
        <w:rPr>
          <w:rFonts w:ascii="GHEA Grapalat" w:hAnsi="GHEA Grapalat"/>
        </w:rPr>
        <w:t>1.7.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049C1082">
      <w:pPr>
        <w:widowControl w:val="0"/>
        <w:tabs>
          <w:tab w:val="left" w:pos="1134"/>
        </w:tabs>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1083">
      <w:pPr>
        <w:widowControl w:val="0"/>
        <w:tabs>
          <w:tab w:val="left" w:pos="1134"/>
        </w:tabs>
        <w:ind w:firstLine="567"/>
        <w:jc w:val="both"/>
        <w:rPr>
          <w:rFonts w:ascii="GHEA Grapalat" w:hAnsi="GHEA Grapalat" w:cs="GHEA Grapalat"/>
        </w:rPr>
      </w:pPr>
      <w:r>
        <w:rPr>
          <w:rFonts w:ascii="GHEA Grapalat" w:hAnsi="GHEA Grapalat"/>
        </w:rPr>
        <w:t>1.9.</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049C1084">
      <w:pPr>
        <w:widowControl w:val="0"/>
        <w:jc w:val="center"/>
        <w:rPr>
          <w:rFonts w:ascii="GHEA Grapalat" w:hAnsi="GHEA Grapalat" w:cs="GHEA Grapalat"/>
          <w:b/>
          <w:bCs/>
        </w:rPr>
      </w:pPr>
      <w:r>
        <w:rPr>
          <w:rFonts w:ascii="GHEA Grapalat" w:hAnsi="GHEA Grapalat"/>
          <w:b/>
        </w:rPr>
        <w:t>2. Иные условия</w:t>
      </w:r>
    </w:p>
    <w:p w14:paraId="049C1085">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49C1086">
      <w:pPr>
        <w:widowControl w:val="0"/>
        <w:tabs>
          <w:tab w:val="left" w:pos="1134"/>
        </w:tabs>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049C1087">
      <w:pPr>
        <w:widowControl w:val="0"/>
        <w:tabs>
          <w:tab w:val="left" w:pos="1134"/>
        </w:tabs>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049C1088">
      <w:pPr>
        <w:widowControl w:val="0"/>
        <w:tabs>
          <w:tab w:val="left" w:pos="1134"/>
        </w:tabs>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1089">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108A">
      <w:pPr>
        <w:widowControl w:val="0"/>
        <w:ind w:firstLine="567"/>
        <w:jc w:val="center"/>
        <w:rPr>
          <w:rFonts w:ascii="GHEA Grapalat" w:hAnsi="GHEA Grapalat"/>
          <w:b/>
        </w:rPr>
      </w:pPr>
      <w:r>
        <w:rPr>
          <w:rFonts w:ascii="GHEA Grapalat" w:hAnsi="GHEA Grapalat"/>
          <w:b/>
        </w:rPr>
        <w:t>3. Адрес, банковские реквизиты Компании</w:t>
      </w:r>
    </w:p>
    <w:p w14:paraId="049C108B">
      <w:pPr>
        <w:widowControl w:val="0"/>
        <w:jc w:val="both"/>
        <w:rPr>
          <w:rFonts w:ascii="GHEA Grapalat" w:hAnsi="GHEA Grapalat"/>
        </w:rPr>
      </w:pPr>
      <w:r>
        <w:rPr>
          <w:rFonts w:ascii="GHEA Grapalat" w:hAnsi="GHEA Grapalat"/>
        </w:rPr>
        <w:t>_______________________________________</w:t>
      </w:r>
    </w:p>
    <w:p w14:paraId="049C108C">
      <w:pPr>
        <w:widowControl w:val="0"/>
        <w:ind w:right="4250"/>
        <w:jc w:val="center"/>
        <w:rPr>
          <w:rFonts w:ascii="GHEA Grapalat" w:hAnsi="GHEA Grapalat"/>
          <w:vertAlign w:val="superscript"/>
        </w:rPr>
      </w:pPr>
      <w:r>
        <w:rPr>
          <w:rFonts w:ascii="GHEA Grapalat" w:hAnsi="GHEA Grapalat"/>
          <w:vertAlign w:val="superscript"/>
        </w:rPr>
        <w:t>наименование компании</w:t>
      </w:r>
    </w:p>
    <w:p w14:paraId="049C108D">
      <w:pPr>
        <w:widowControl w:val="0"/>
        <w:jc w:val="both"/>
        <w:rPr>
          <w:rFonts w:ascii="GHEA Grapalat" w:hAnsi="GHEA Grapalat"/>
        </w:rPr>
      </w:pPr>
      <w:r>
        <w:rPr>
          <w:rFonts w:ascii="GHEA Grapalat" w:hAnsi="GHEA Grapalat"/>
        </w:rPr>
        <w:t>_______________________________________</w:t>
      </w:r>
    </w:p>
    <w:p w14:paraId="049C108E">
      <w:pPr>
        <w:widowControl w:val="0"/>
        <w:ind w:right="4250"/>
        <w:jc w:val="center"/>
        <w:rPr>
          <w:rFonts w:ascii="GHEA Grapalat" w:hAnsi="GHEA Grapalat"/>
          <w:vertAlign w:val="superscript"/>
        </w:rPr>
      </w:pPr>
      <w:r>
        <w:rPr>
          <w:rFonts w:ascii="GHEA Grapalat" w:hAnsi="GHEA Grapalat"/>
          <w:vertAlign w:val="superscript"/>
        </w:rPr>
        <w:t>адрес компании</w:t>
      </w:r>
    </w:p>
    <w:p w14:paraId="049C108F">
      <w:pPr>
        <w:widowControl w:val="0"/>
        <w:jc w:val="both"/>
        <w:rPr>
          <w:rFonts w:ascii="GHEA Grapalat" w:hAnsi="GHEA Grapalat"/>
        </w:rPr>
      </w:pPr>
      <w:r>
        <w:rPr>
          <w:rFonts w:ascii="GHEA Grapalat" w:hAnsi="GHEA Grapalat"/>
        </w:rPr>
        <w:t>_______________________________________</w:t>
      </w:r>
    </w:p>
    <w:p w14:paraId="049C1090">
      <w:pPr>
        <w:widowControl w:val="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049C1091">
      <w:pPr>
        <w:widowControl w:val="0"/>
        <w:jc w:val="both"/>
        <w:rPr>
          <w:rFonts w:ascii="GHEA Grapalat" w:hAnsi="GHEA Grapalat"/>
        </w:rPr>
      </w:pPr>
      <w:r>
        <w:rPr>
          <w:rFonts w:ascii="GHEA Grapalat" w:hAnsi="GHEA Grapalat"/>
        </w:rPr>
        <w:t>_______________________________________</w:t>
      </w:r>
    </w:p>
    <w:p w14:paraId="049C1092">
      <w:pPr>
        <w:widowControl w:val="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049C1093">
      <w:pPr>
        <w:widowControl w:val="0"/>
        <w:jc w:val="both"/>
        <w:rPr>
          <w:rFonts w:ascii="GHEA Grapalat" w:hAnsi="GHEA Grapalat"/>
        </w:rPr>
      </w:pPr>
      <w:r>
        <w:rPr>
          <w:rFonts w:ascii="GHEA Grapalat" w:hAnsi="GHEA Grapalat"/>
        </w:rPr>
        <w:t>_______________________________________</w:t>
      </w:r>
    </w:p>
    <w:p w14:paraId="049C1094">
      <w:pPr>
        <w:widowControl w:val="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049C1095">
      <w:pPr>
        <w:widowControl w:val="0"/>
        <w:jc w:val="both"/>
        <w:rPr>
          <w:rFonts w:ascii="GHEA Grapalat" w:hAnsi="GHEA Grapalat"/>
        </w:rPr>
      </w:pPr>
      <w:r>
        <w:rPr>
          <w:rFonts w:ascii="GHEA Grapalat" w:hAnsi="GHEA Grapalat"/>
        </w:rPr>
        <w:t>_______________________________________</w:t>
      </w:r>
    </w:p>
    <w:p w14:paraId="049C1096">
      <w:pPr>
        <w:widowControl w:val="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049C1097">
      <w:pPr>
        <w:widowControl w:val="0"/>
        <w:rPr>
          <w:rFonts w:ascii="GHEA Grapalat" w:hAnsi="GHEA Grapalat"/>
        </w:rPr>
      </w:pPr>
      <w:r>
        <w:rPr>
          <w:rFonts w:ascii="GHEA Grapalat" w:hAnsi="GHEA Grapalat"/>
        </w:rPr>
        <w:t>День/месяц/год                                                                                    М. П.</w:t>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049C1099">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98">
            <w:pPr>
              <w:widowControl w:val="0"/>
              <w:tabs>
                <w:tab w:val="left" w:pos="3402"/>
              </w:tabs>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049C109B">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9A">
            <w:pPr>
              <w:widowControl w:val="0"/>
              <w:tabs>
                <w:tab w:val="left" w:pos="855"/>
              </w:tabs>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049C109D">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9C">
            <w:pPr>
              <w:widowControl w:val="0"/>
              <w:tabs>
                <w:tab w:val="left" w:pos="3390"/>
              </w:tabs>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049C109F">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9E">
            <w:pPr>
              <w:widowControl w:val="0"/>
              <w:tabs>
                <w:tab w:val="left" w:pos="855"/>
              </w:tabs>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049C10A1">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A0">
            <w:pPr>
              <w:widowControl w:val="0"/>
              <w:tabs>
                <w:tab w:val="left" w:pos="855"/>
              </w:tabs>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049C10A3">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A2">
            <w:pPr>
              <w:widowControl w:val="0"/>
              <w:tabs>
                <w:tab w:val="left" w:pos="855"/>
              </w:tabs>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049C10A5">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A4">
            <w:pPr>
              <w:widowControl w:val="0"/>
              <w:tabs>
                <w:tab w:val="left" w:pos="855"/>
              </w:tabs>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049C10A7">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A6">
            <w:pPr>
              <w:widowControl w:val="0"/>
              <w:tabs>
                <w:tab w:val="left" w:pos="855"/>
              </w:tabs>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049C10A9">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A8">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Наименование, или имя, фамилия бенефициара:</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«Армавирский областной центр педагогической и психологической поддержки» ГНКО</w:t>
            </w:r>
          </w:p>
        </w:tc>
      </w:tr>
      <w:tr w14:paraId="049C10AB">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AA">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НЗОУ бенефициара (не заполняется)</w:t>
            </w:r>
          </w:p>
        </w:tc>
      </w:tr>
      <w:tr w14:paraId="049C10AD">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AC">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УНН бенефициара:</w:t>
            </w:r>
            <w:r>
              <w:rPr>
                <w:rFonts w:ascii="GHEA Grapalat" w:hAnsi="GHEA Grapalat"/>
                <w:sz w:val="20"/>
                <w:szCs w:val="20"/>
                <w:lang w:val="hy-AM"/>
              </w:rPr>
              <w:t xml:space="preserve"> 04407681</w:t>
            </w:r>
          </w:p>
        </w:tc>
      </w:tr>
      <w:tr w14:paraId="049C10AF">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AE">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Обслуживающая бенефициара Финансовая организация (банк):</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Оперативный департамент МО РА</w:t>
            </w:r>
          </w:p>
        </w:tc>
      </w:tr>
      <w:tr w14:paraId="049C10B1">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B0">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Номер счета бенефициара (сч.№)</w:t>
            </w:r>
            <w:r>
              <w:rPr>
                <w:rFonts w:ascii="GHEA Grapalat" w:hAnsi="GHEA Grapalat"/>
                <w:sz w:val="20"/>
                <w:szCs w:val="20"/>
                <w:lang w:val="hy-AM"/>
              </w:rPr>
              <w:t xml:space="preserve"> </w:t>
            </w:r>
            <w:r>
              <w:rPr>
                <w:rFonts w:ascii="GHEA Grapalat" w:hAnsi="GHEA Grapalat"/>
                <w:b/>
                <w:sz w:val="20"/>
                <w:szCs w:val="20"/>
                <w:lang w:val="hy-AM"/>
              </w:rPr>
              <w:t>900338000012</w:t>
            </w:r>
          </w:p>
        </w:tc>
      </w:tr>
      <w:tr w14:paraId="049C10B3">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B2">
            <w:pPr>
              <w:widowControl w:val="0"/>
              <w:tabs>
                <w:tab w:val="left" w:pos="855"/>
              </w:tabs>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049C10B5">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B4">
            <w:pPr>
              <w:widowControl w:val="0"/>
              <w:tabs>
                <w:tab w:val="left" w:pos="855"/>
              </w:tabs>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049C10B7">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B6">
            <w:pPr>
              <w:widowControl w:val="0"/>
              <w:tabs>
                <w:tab w:val="left" w:pos="855"/>
              </w:tabs>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049C10B9">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B8">
            <w:pPr>
              <w:widowControl w:val="0"/>
              <w:tabs>
                <w:tab w:val="left" w:pos="855"/>
              </w:tabs>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049C10BB">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right w:val="single" w:color="000000" w:sz="4" w:space="0"/>
            </w:tcBorders>
            <w:noWrap/>
            <w:vAlign w:val="bottom"/>
          </w:tcPr>
          <w:p w14:paraId="049C10BA">
            <w:pPr>
              <w:widowControl w:val="0"/>
              <w:tabs>
                <w:tab w:val="left" w:pos="855"/>
              </w:tabs>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49C10BD">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BC">
            <w:pPr>
              <w:widowControl w:val="0"/>
              <w:tabs>
                <w:tab w:val="left" w:pos="855"/>
              </w:tabs>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049C10BF">
        <w:tblPrEx>
          <w:tblCellMar>
            <w:top w:w="0" w:type="dxa"/>
            <w:left w:w="108" w:type="dxa"/>
            <w:bottom w:w="0" w:type="dxa"/>
            <w:right w:w="108" w:type="dxa"/>
          </w:tblCellMar>
        </w:tblPrEx>
        <w:trPr>
          <w:trHeight w:val="20"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9C10BE">
            <w:pPr>
              <w:widowControl w:val="0"/>
              <w:tabs>
                <w:tab w:val="left" w:pos="855"/>
              </w:tabs>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049C10CF">
        <w:tblPrEx>
          <w:tblCellMar>
            <w:top w:w="0" w:type="dxa"/>
            <w:left w:w="108" w:type="dxa"/>
            <w:bottom w:w="0" w:type="dxa"/>
            <w:right w:w="108" w:type="dxa"/>
          </w:tblCellMar>
        </w:tblPrEx>
        <w:trPr>
          <w:trHeight w:val="20" w:hRule="atLeast"/>
        </w:trPr>
        <w:tc>
          <w:tcPr>
            <w:tcW w:w="5616" w:type="dxa"/>
            <w:tcBorders>
              <w:top w:val="nil"/>
              <w:left w:val="single" w:color="auto" w:sz="4" w:space="0"/>
              <w:bottom w:val="single" w:color="auto" w:sz="4" w:space="0"/>
              <w:right w:val="single" w:color="auto" w:sz="4" w:space="0"/>
            </w:tcBorders>
            <w:noWrap/>
            <w:vAlign w:val="bottom"/>
          </w:tcPr>
          <w:p w14:paraId="049C10C0">
            <w:pPr>
              <w:widowControl w:val="0"/>
              <w:tabs>
                <w:tab w:val="left" w:pos="851"/>
              </w:tabs>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049C10C1">
            <w:pPr>
              <w:widowControl w:val="0"/>
              <w:rPr>
                <w:rFonts w:ascii="GHEA Grapalat" w:hAnsi="GHEA Grapalat" w:cs="Sylfaen"/>
              </w:rPr>
            </w:pPr>
          </w:p>
          <w:p w14:paraId="049C10C2">
            <w:pPr>
              <w:widowControl w:val="0"/>
              <w:jc w:val="right"/>
              <w:rPr>
                <w:rFonts w:ascii="GHEA Grapalat" w:hAnsi="GHEA Grapalat" w:cs="Tahoma"/>
              </w:rPr>
            </w:pPr>
            <w:r>
              <w:rPr>
                <w:rFonts w:ascii="GHEA Grapalat" w:hAnsi="GHEA Grapalat"/>
              </w:rPr>
              <w:t>/____________________/</w:t>
            </w:r>
          </w:p>
          <w:p w14:paraId="049C10C3">
            <w:pPr>
              <w:widowControl w:val="0"/>
              <w:rPr>
                <w:rFonts w:ascii="GHEA Grapalat" w:hAnsi="GHEA Grapalat" w:cs="Sylfaen"/>
              </w:rPr>
            </w:pPr>
          </w:p>
          <w:p w14:paraId="049C10C4">
            <w:pPr>
              <w:widowControl w:val="0"/>
              <w:jc w:val="right"/>
              <w:rPr>
                <w:rFonts w:ascii="GHEA Grapalat" w:hAnsi="GHEA Grapalat" w:cs="Sylfaen"/>
              </w:rPr>
            </w:pPr>
            <w:r>
              <w:rPr>
                <w:rFonts w:ascii="GHEA Grapalat" w:hAnsi="GHEA Grapalat"/>
              </w:rPr>
              <w:t>/____________________/</w:t>
            </w:r>
          </w:p>
          <w:p w14:paraId="049C10C5">
            <w:pPr>
              <w:widowControl w:val="0"/>
              <w:rPr>
                <w:rFonts w:ascii="GHEA Grapalat" w:hAnsi="GHEA Grapalat" w:cs="Sylfaen"/>
              </w:rPr>
            </w:pPr>
          </w:p>
          <w:p w14:paraId="049C10C6">
            <w:pPr>
              <w:widowControl w:val="0"/>
              <w:tabs>
                <w:tab w:val="left" w:pos="4545"/>
              </w:tabs>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049C10C7">
            <w:pPr>
              <w:widowControl w:val="0"/>
              <w:rPr>
                <w:rFonts w:ascii="GHEA Grapalat" w:hAnsi="GHEA Grapalat" w:cs="Sylfaen"/>
              </w:rPr>
            </w:pPr>
          </w:p>
        </w:tc>
        <w:tc>
          <w:tcPr>
            <w:tcW w:w="5364" w:type="dxa"/>
            <w:tcBorders>
              <w:top w:val="nil"/>
              <w:left w:val="nil"/>
              <w:bottom w:val="single" w:color="auto" w:sz="4" w:space="0"/>
              <w:right w:val="single" w:color="auto" w:sz="4" w:space="0"/>
            </w:tcBorders>
            <w:noWrap/>
          </w:tcPr>
          <w:p w14:paraId="049C10C8">
            <w:pPr>
              <w:widowControl w:val="0"/>
              <w:tabs>
                <w:tab w:val="left" w:pos="905"/>
              </w:tabs>
              <w:rPr>
                <w:rFonts w:ascii="GHEA Grapalat" w:hAnsi="GHEA Grapalat" w:cs="Sylfaen"/>
              </w:rPr>
            </w:pPr>
            <w:r>
              <w:rPr>
                <w:rFonts w:ascii="GHEA Grapalat" w:hAnsi="GHEA Grapalat"/>
              </w:rPr>
              <w:t>21.а.</w:t>
            </w:r>
            <w:r>
              <w:rPr>
                <w:rFonts w:ascii="GHEA Grapalat" w:hAnsi="GHEA Grapalat"/>
              </w:rPr>
              <w:tab/>
            </w:r>
            <w:r>
              <w:rPr>
                <w:rFonts w:ascii="Calibri" w:hAnsi="Calibri" w:cs="Calibri"/>
              </w:rPr>
              <w:t> </w:t>
            </w:r>
            <w:r>
              <w:rPr>
                <w:rFonts w:ascii="GHEA Grapalat" w:hAnsi="GHEA Grapalat"/>
              </w:rPr>
              <w:t>Подписи плательщика:</w:t>
            </w:r>
          </w:p>
          <w:p w14:paraId="049C10C9">
            <w:pPr>
              <w:widowControl w:val="0"/>
              <w:rPr>
                <w:rFonts w:ascii="GHEA Grapalat" w:hAnsi="GHEA Grapalat" w:cs="Sylfaen"/>
              </w:rPr>
            </w:pPr>
          </w:p>
          <w:p w14:paraId="049C10CA">
            <w:pPr>
              <w:widowControl w:val="0"/>
              <w:jc w:val="right"/>
              <w:rPr>
                <w:rFonts w:ascii="GHEA Grapalat" w:hAnsi="GHEA Grapalat" w:cs="Sylfaen"/>
              </w:rPr>
            </w:pPr>
            <w:r>
              <w:rPr>
                <w:rFonts w:ascii="GHEA Grapalat" w:hAnsi="GHEA Grapalat"/>
              </w:rPr>
              <w:t>/____________________/</w:t>
            </w:r>
          </w:p>
          <w:p w14:paraId="049C10CB">
            <w:pPr>
              <w:widowControl w:val="0"/>
              <w:jc w:val="right"/>
              <w:rPr>
                <w:rFonts w:ascii="GHEA Grapalat" w:hAnsi="GHEA Grapalat" w:cs="Tahoma"/>
              </w:rPr>
            </w:pPr>
          </w:p>
          <w:p w14:paraId="049C10CC">
            <w:pPr>
              <w:widowControl w:val="0"/>
              <w:jc w:val="right"/>
              <w:rPr>
                <w:rFonts w:ascii="GHEA Grapalat" w:hAnsi="GHEA Grapalat" w:cs="Sylfaen"/>
              </w:rPr>
            </w:pPr>
            <w:r>
              <w:rPr>
                <w:rFonts w:ascii="GHEA Grapalat" w:hAnsi="GHEA Grapalat"/>
              </w:rPr>
              <w:t>/____________________/</w:t>
            </w:r>
          </w:p>
          <w:p w14:paraId="049C10CD">
            <w:pPr>
              <w:widowControl w:val="0"/>
              <w:rPr>
                <w:rFonts w:ascii="GHEA Grapalat" w:hAnsi="GHEA Grapalat" w:cs="Sylfaen"/>
              </w:rPr>
            </w:pPr>
          </w:p>
          <w:p w14:paraId="049C10CE">
            <w:pPr>
              <w:widowControl w:val="0"/>
              <w:tabs>
                <w:tab w:val="left" w:pos="4539"/>
              </w:tabs>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049C10DB">
        <w:tblPrEx>
          <w:tblCellMar>
            <w:top w:w="0" w:type="dxa"/>
            <w:left w:w="108" w:type="dxa"/>
            <w:bottom w:w="0" w:type="dxa"/>
            <w:right w:w="108" w:type="dxa"/>
          </w:tblCellMar>
        </w:tblPrEx>
        <w:trPr>
          <w:trHeight w:val="20" w:hRule="atLeast"/>
        </w:trPr>
        <w:tc>
          <w:tcPr>
            <w:tcW w:w="5616" w:type="dxa"/>
            <w:tcBorders>
              <w:top w:val="single" w:color="auto" w:sz="4" w:space="0"/>
              <w:left w:val="single" w:color="auto" w:sz="4" w:space="0"/>
              <w:right w:val="single" w:color="auto" w:sz="4" w:space="0"/>
            </w:tcBorders>
            <w:noWrap/>
            <w:vAlign w:val="bottom"/>
          </w:tcPr>
          <w:p w14:paraId="049C10D0">
            <w:pPr>
              <w:widowControl w:val="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049C10D1">
            <w:pPr>
              <w:widowControl w:val="0"/>
              <w:rPr>
                <w:rFonts w:ascii="GHEA Grapalat" w:hAnsi="GHEA Grapalat"/>
              </w:rPr>
            </w:pPr>
          </w:p>
          <w:p w14:paraId="049C10D2">
            <w:pPr>
              <w:widowControl w:val="0"/>
              <w:jc w:val="right"/>
              <w:rPr>
                <w:rFonts w:ascii="GHEA Grapalat" w:hAnsi="GHEA Grapalat" w:cs="Tahoma"/>
              </w:rPr>
            </w:pPr>
            <w:r>
              <w:rPr>
                <w:rFonts w:ascii="GHEA Grapalat" w:hAnsi="GHEA Grapalat"/>
              </w:rPr>
              <w:t>/____________________/</w:t>
            </w:r>
          </w:p>
          <w:p w14:paraId="049C10D3">
            <w:pPr>
              <w:widowControl w:val="0"/>
              <w:ind w:left="3828" w:right="13"/>
              <w:jc w:val="both"/>
              <w:rPr>
                <w:rFonts w:ascii="GHEA Grapalat" w:hAnsi="GHEA Grapalat" w:cs="Sylfaen"/>
                <w:vertAlign w:val="superscript"/>
              </w:rPr>
            </w:pPr>
            <w:r>
              <w:rPr>
                <w:rFonts w:ascii="GHEA Grapalat" w:hAnsi="GHEA Grapalat"/>
                <w:vertAlign w:val="superscript"/>
              </w:rPr>
              <w:t>подпись/</w:t>
            </w:r>
          </w:p>
          <w:p w14:paraId="049C10D4">
            <w:pPr>
              <w:widowControl w:val="0"/>
              <w:rPr>
                <w:rFonts w:ascii="GHEA Grapalat" w:hAnsi="GHEA Grapalat" w:cs="Tahoma"/>
              </w:rPr>
            </w:pPr>
          </w:p>
          <w:p w14:paraId="049C10D5">
            <w:pPr>
              <w:widowControl w:val="0"/>
              <w:rPr>
                <w:rFonts w:ascii="GHEA Grapalat" w:hAnsi="GHEA Grapalat" w:cs="Arial"/>
              </w:rPr>
            </w:pPr>
          </w:p>
        </w:tc>
        <w:tc>
          <w:tcPr>
            <w:tcW w:w="5364" w:type="dxa"/>
            <w:tcBorders>
              <w:top w:val="single" w:color="auto" w:sz="4" w:space="0"/>
              <w:left w:val="nil"/>
              <w:right w:val="single" w:color="auto" w:sz="4" w:space="0"/>
            </w:tcBorders>
            <w:noWrap/>
          </w:tcPr>
          <w:p w14:paraId="049C10D6">
            <w:pPr>
              <w:widowControl w:val="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049C10D7">
            <w:pPr>
              <w:widowControl w:val="0"/>
              <w:rPr>
                <w:rFonts w:ascii="GHEA Grapalat" w:hAnsi="GHEA Grapalat" w:cs="Tahoma"/>
              </w:rPr>
            </w:pPr>
          </w:p>
          <w:p w14:paraId="049C10D8">
            <w:pPr>
              <w:widowControl w:val="0"/>
              <w:jc w:val="right"/>
              <w:rPr>
                <w:rFonts w:ascii="GHEA Grapalat" w:hAnsi="GHEA Grapalat" w:cs="Tahoma"/>
              </w:rPr>
            </w:pPr>
            <w:r>
              <w:rPr>
                <w:rFonts w:ascii="GHEA Grapalat" w:hAnsi="GHEA Grapalat"/>
              </w:rPr>
              <w:t>/____________________/</w:t>
            </w:r>
          </w:p>
          <w:p w14:paraId="049C10D9">
            <w:pPr>
              <w:widowControl w:val="0"/>
              <w:ind w:right="983"/>
              <w:jc w:val="right"/>
              <w:rPr>
                <w:rFonts w:ascii="GHEA Grapalat" w:hAnsi="GHEA Grapalat" w:cs="Sylfaen"/>
                <w:vertAlign w:val="superscript"/>
              </w:rPr>
            </w:pPr>
            <w:r>
              <w:rPr>
                <w:rFonts w:ascii="GHEA Grapalat" w:hAnsi="GHEA Grapalat"/>
                <w:vertAlign w:val="superscript"/>
              </w:rPr>
              <w:t>/подпись/</w:t>
            </w:r>
          </w:p>
          <w:p w14:paraId="049C10DA">
            <w:pPr>
              <w:widowControl w:val="0"/>
              <w:rPr>
                <w:rFonts w:ascii="GHEA Grapalat" w:hAnsi="GHEA Grapalat" w:cs="Arial"/>
              </w:rPr>
            </w:pPr>
          </w:p>
        </w:tc>
      </w:tr>
      <w:tr w14:paraId="049C10E2">
        <w:tblPrEx>
          <w:tblCellMar>
            <w:top w:w="0" w:type="dxa"/>
            <w:left w:w="108" w:type="dxa"/>
            <w:bottom w:w="0" w:type="dxa"/>
            <w:right w:w="108" w:type="dxa"/>
          </w:tblCellMar>
        </w:tblPrEx>
        <w:trPr>
          <w:trHeight w:val="20" w:hRule="atLeast"/>
        </w:trPr>
        <w:tc>
          <w:tcPr>
            <w:tcW w:w="5616" w:type="dxa"/>
            <w:tcBorders>
              <w:top w:val="nil"/>
              <w:left w:val="single" w:color="auto" w:sz="4" w:space="0"/>
              <w:bottom w:val="single" w:color="auto" w:sz="4" w:space="0"/>
              <w:right w:val="single" w:color="auto" w:sz="4" w:space="0"/>
            </w:tcBorders>
            <w:noWrap/>
            <w:vAlign w:val="bottom"/>
          </w:tcPr>
          <w:p w14:paraId="049C10DC">
            <w:pPr>
              <w:widowControl w:val="0"/>
              <w:tabs>
                <w:tab w:val="left" w:pos="4678"/>
              </w:tabs>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049C10DD">
            <w:pPr>
              <w:widowControl w:val="0"/>
              <w:rPr>
                <w:rFonts w:ascii="GHEA Grapalat" w:hAnsi="GHEA Grapalat" w:cs="Sylfaen"/>
              </w:rPr>
            </w:pPr>
          </w:p>
          <w:p w14:paraId="049C10DE">
            <w:pPr>
              <w:widowControl w:val="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049C10DF">
            <w:pPr>
              <w:widowControl w:val="0"/>
              <w:tabs>
                <w:tab w:val="left" w:pos="4554"/>
              </w:tabs>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49C10E0">
            <w:pPr>
              <w:widowControl w:val="0"/>
              <w:rPr>
                <w:rFonts w:ascii="GHEA Grapalat" w:hAnsi="GHEA Grapalat"/>
              </w:rPr>
            </w:pPr>
          </w:p>
          <w:p w14:paraId="049C10E1">
            <w:pPr>
              <w:widowControl w:val="0"/>
              <w:jc w:val="right"/>
              <w:rPr>
                <w:rFonts w:ascii="GHEA Grapalat" w:hAnsi="GHEA Grapalat" w:cs="Sylfaen"/>
              </w:rPr>
            </w:pPr>
            <w:r>
              <w:rPr>
                <w:rFonts w:ascii="GHEA Grapalat" w:hAnsi="GHEA Grapalat"/>
              </w:rPr>
              <w:t>23.в Дата исполнения: "___" ___ 20___г.</w:t>
            </w:r>
          </w:p>
        </w:tc>
      </w:tr>
    </w:tbl>
    <w:p w14:paraId="049C10E3">
      <w:pPr>
        <w:widowControl w:val="0"/>
        <w:jc w:val="center"/>
        <w:rPr>
          <w:rFonts w:ascii="GHEA Grapalat" w:hAnsi="GHEA Grapalat" w:cs="Sylfaen"/>
        </w:rPr>
      </w:pPr>
    </w:p>
    <w:p w14:paraId="049C10E4">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10E5">
      <w:pPr>
        <w:rPr>
          <w:rFonts w:ascii="GHEA Grapalat" w:hAnsi="GHEA Grapalat" w:cs="Sylfaen"/>
        </w:rPr>
      </w:pPr>
      <w:r>
        <w:rPr>
          <w:rFonts w:ascii="GHEA Grapalat" w:hAnsi="GHEA Grapalat" w:cs="Sylfaen"/>
        </w:rPr>
        <w:br w:type="page"/>
      </w:r>
    </w:p>
    <w:p w14:paraId="049C10E6">
      <w:pPr>
        <w:widowControl w:val="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49C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E7">
            <w:pPr>
              <w:widowControl w:val="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049C10E8">
            <w:pPr>
              <w:widowControl w:val="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049C10E9">
            <w:pPr>
              <w:widowControl w:val="0"/>
              <w:jc w:val="center"/>
              <w:rPr>
                <w:rFonts w:ascii="GHEA Grapalat" w:hAnsi="GHEA Grapalat"/>
                <w:b/>
                <w:sz w:val="18"/>
                <w:szCs w:val="18"/>
              </w:rPr>
            </w:pPr>
            <w:r>
              <w:rPr>
                <w:rFonts w:ascii="GHEA Grapalat" w:hAnsi="GHEA Grapalat"/>
                <w:b/>
                <w:sz w:val="18"/>
                <w:szCs w:val="18"/>
              </w:rPr>
              <w:t>Наличие указанного поля/</w:t>
            </w:r>
          </w:p>
          <w:p w14:paraId="049C10EA">
            <w:pPr>
              <w:widowControl w:val="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049C10EB">
            <w:pPr>
              <w:widowControl w:val="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049C10EC">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049C10ED">
            <w:pPr>
              <w:widowControl w:val="0"/>
              <w:jc w:val="center"/>
              <w:rPr>
                <w:rFonts w:ascii="GHEA Grapalat" w:hAnsi="GHEA Grapalat"/>
                <w:b/>
                <w:sz w:val="18"/>
                <w:szCs w:val="18"/>
              </w:rPr>
            </w:pPr>
            <w:r>
              <w:rPr>
                <w:rFonts w:ascii="GHEA Grapalat" w:hAnsi="GHEA Grapalat"/>
                <w:b/>
                <w:sz w:val="18"/>
                <w:szCs w:val="18"/>
              </w:rPr>
              <w:t>Сторона,</w:t>
            </w:r>
          </w:p>
          <w:p w14:paraId="049C10EE">
            <w:pPr>
              <w:widowControl w:val="0"/>
              <w:jc w:val="center"/>
              <w:rPr>
                <w:rFonts w:ascii="GHEA Grapalat" w:hAnsi="GHEA Grapalat"/>
                <w:b/>
                <w:sz w:val="18"/>
                <w:szCs w:val="18"/>
              </w:rPr>
            </w:pPr>
            <w:r>
              <w:rPr>
                <w:rFonts w:ascii="GHEA Grapalat" w:hAnsi="GHEA Grapalat"/>
                <w:b/>
                <w:sz w:val="18"/>
                <w:szCs w:val="18"/>
              </w:rPr>
              <w:t xml:space="preserve">заполняющая реквизит </w:t>
            </w:r>
          </w:p>
          <w:p w14:paraId="049C10EF">
            <w:pPr>
              <w:widowControl w:val="0"/>
              <w:jc w:val="center"/>
              <w:rPr>
                <w:rFonts w:ascii="GHEA Grapalat" w:hAnsi="GHEA Grapalat"/>
                <w:b/>
                <w:sz w:val="18"/>
                <w:szCs w:val="18"/>
              </w:rPr>
            </w:pPr>
            <w:r>
              <w:rPr>
                <w:rFonts w:ascii="GHEA Grapalat" w:hAnsi="GHEA Grapalat"/>
                <w:b/>
                <w:sz w:val="18"/>
                <w:szCs w:val="18"/>
              </w:rPr>
              <w:t>бенефициар или плательщик</w:t>
            </w:r>
          </w:p>
          <w:p w14:paraId="049C10F0">
            <w:pPr>
              <w:widowControl w:val="0"/>
              <w:jc w:val="center"/>
              <w:rPr>
                <w:rFonts w:ascii="GHEA Grapalat" w:hAnsi="GHEA Grapalat"/>
                <w:b/>
                <w:sz w:val="18"/>
                <w:szCs w:val="18"/>
              </w:rPr>
            </w:pPr>
            <w:r>
              <w:rPr>
                <w:rFonts w:ascii="GHEA Grapalat" w:hAnsi="GHEA Grapalat"/>
                <w:b/>
                <w:sz w:val="18"/>
                <w:szCs w:val="18"/>
              </w:rPr>
              <w:t>(в связи с процессом закупки)</w:t>
            </w:r>
          </w:p>
        </w:tc>
      </w:tr>
      <w:tr w14:paraId="049C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F2">
            <w:pPr>
              <w:widowControl w:val="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49C10F3">
            <w:pPr>
              <w:widowControl w:val="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049C10F4">
            <w:pPr>
              <w:widowControl w:val="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049C10F5">
            <w:pPr>
              <w:widowControl w:val="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049C10F6">
            <w:pPr>
              <w:widowControl w:val="0"/>
              <w:jc w:val="center"/>
              <w:rPr>
                <w:rFonts w:ascii="GHEA Grapalat" w:hAnsi="GHEA Grapalat"/>
                <w:b/>
                <w:sz w:val="18"/>
                <w:szCs w:val="18"/>
              </w:rPr>
            </w:pPr>
            <w:r>
              <w:rPr>
                <w:rFonts w:ascii="GHEA Grapalat" w:hAnsi="GHEA Grapalat"/>
                <w:b/>
                <w:sz w:val="18"/>
                <w:szCs w:val="18"/>
              </w:rPr>
              <w:t>5</w:t>
            </w:r>
          </w:p>
        </w:tc>
      </w:tr>
      <w:tr w14:paraId="049C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F8">
            <w:pPr>
              <w:widowControl w:val="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49C10F9">
            <w:pPr>
              <w:widowControl w:val="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049C10FA">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0FB">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C10FC">
            <w:pPr>
              <w:widowControl w:val="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049C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0FE">
            <w:pPr>
              <w:widowControl w:val="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049C10FF">
            <w:pPr>
              <w:widowControl w:val="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049C1100">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01">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C1102">
            <w:pPr>
              <w:widowControl w:val="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049C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04">
            <w:pPr>
              <w:widowControl w:val="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049C1105">
            <w:pPr>
              <w:widowControl w:val="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049C1106">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07">
            <w:pPr>
              <w:widowControl w:val="0"/>
              <w:jc w:val="center"/>
              <w:rPr>
                <w:rFonts w:ascii="GHEA Grapalat" w:hAnsi="GHEA Grapalat"/>
                <w:sz w:val="18"/>
                <w:szCs w:val="18"/>
              </w:rPr>
            </w:pPr>
            <w:r>
              <w:rPr>
                <w:rFonts w:ascii="GHEA Grapalat" w:hAnsi="GHEA Grapalat"/>
                <w:sz w:val="18"/>
                <w:szCs w:val="18"/>
              </w:rPr>
              <w:t>обязательно</w:t>
            </w:r>
          </w:p>
          <w:p w14:paraId="049C1108">
            <w:pPr>
              <w:widowControl w:val="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49C1109">
            <w:pPr>
              <w:widowControl w:val="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049C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0B">
            <w:pPr>
              <w:widowControl w:val="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049C110C">
            <w:pPr>
              <w:widowControl w:val="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049C110D">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0E">
            <w:pPr>
              <w:widowControl w:val="0"/>
              <w:jc w:val="center"/>
              <w:rPr>
                <w:rFonts w:ascii="GHEA Grapalat" w:hAnsi="GHEA Grapalat"/>
                <w:sz w:val="18"/>
                <w:szCs w:val="18"/>
              </w:rPr>
            </w:pPr>
            <w:r>
              <w:rPr>
                <w:rFonts w:ascii="GHEA Grapalat" w:hAnsi="GHEA Grapalat"/>
                <w:sz w:val="18"/>
                <w:szCs w:val="18"/>
              </w:rPr>
              <w:t>обязательно</w:t>
            </w:r>
          </w:p>
          <w:p w14:paraId="049C110F">
            <w:pPr>
              <w:widowControl w:val="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49C1110">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12">
            <w:pPr>
              <w:widowControl w:val="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049C1113">
            <w:pPr>
              <w:widowControl w:val="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049C1114">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15">
            <w:pPr>
              <w:widowControl w:val="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049C1116">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18">
            <w:pPr>
              <w:widowControl w:val="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049C1119">
            <w:pPr>
              <w:widowControl w:val="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049C111A">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1B">
            <w:pPr>
              <w:widowControl w:val="0"/>
              <w:jc w:val="center"/>
              <w:rPr>
                <w:rFonts w:ascii="GHEA Grapalat" w:hAnsi="GHEA Grapalat"/>
                <w:sz w:val="18"/>
                <w:szCs w:val="18"/>
              </w:rPr>
            </w:pPr>
            <w:r>
              <w:rPr>
                <w:rFonts w:ascii="GHEA Grapalat" w:hAnsi="GHEA Grapalat"/>
                <w:sz w:val="18"/>
                <w:szCs w:val="18"/>
              </w:rPr>
              <w:t>обязательно</w:t>
            </w:r>
          </w:p>
          <w:p w14:paraId="049C111C">
            <w:pPr>
              <w:widowControl w:val="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049C111D">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1F">
            <w:pPr>
              <w:widowControl w:val="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049C1120">
            <w:pPr>
              <w:widowControl w:val="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049C1121">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22">
            <w:pPr>
              <w:widowControl w:val="0"/>
              <w:jc w:val="center"/>
              <w:rPr>
                <w:rFonts w:ascii="GHEA Grapalat" w:hAnsi="GHEA Grapalat"/>
                <w:sz w:val="18"/>
                <w:szCs w:val="18"/>
              </w:rPr>
            </w:pPr>
            <w:r>
              <w:rPr>
                <w:rFonts w:ascii="GHEA Grapalat" w:hAnsi="GHEA Grapalat"/>
                <w:sz w:val="18"/>
                <w:szCs w:val="18"/>
              </w:rPr>
              <w:t>необязательно</w:t>
            </w:r>
          </w:p>
          <w:p w14:paraId="049C1123">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049C1124">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26">
            <w:pPr>
              <w:widowControl w:val="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049C1127">
            <w:pPr>
              <w:widowControl w:val="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049C1128">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29">
            <w:pPr>
              <w:widowControl w:val="0"/>
              <w:jc w:val="center"/>
              <w:rPr>
                <w:rFonts w:ascii="GHEA Grapalat" w:hAnsi="GHEA Grapalat"/>
                <w:sz w:val="18"/>
                <w:szCs w:val="18"/>
              </w:rPr>
            </w:pPr>
            <w:r>
              <w:rPr>
                <w:rFonts w:ascii="GHEA Grapalat" w:hAnsi="GHEA Grapalat"/>
                <w:sz w:val="18"/>
                <w:szCs w:val="18"/>
              </w:rPr>
              <w:t>необязательно</w:t>
            </w:r>
          </w:p>
          <w:p w14:paraId="049C112A">
            <w:pPr>
              <w:widowControl w:val="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049C112B">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2D">
            <w:pPr>
              <w:widowControl w:val="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049C112E">
            <w:pPr>
              <w:widowControl w:val="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049C112F">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30">
            <w:pPr>
              <w:widowControl w:val="0"/>
              <w:jc w:val="center"/>
              <w:rPr>
                <w:rFonts w:ascii="GHEA Grapalat" w:hAnsi="GHEA Grapalat"/>
                <w:sz w:val="18"/>
                <w:szCs w:val="18"/>
              </w:rPr>
            </w:pPr>
            <w:r>
              <w:rPr>
                <w:rFonts w:ascii="GHEA Grapalat" w:hAnsi="GHEA Grapalat"/>
                <w:sz w:val="18"/>
                <w:szCs w:val="18"/>
              </w:rPr>
              <w:t>обязательно</w:t>
            </w:r>
          </w:p>
          <w:p w14:paraId="049C1131">
            <w:pPr>
              <w:widowControl w:val="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049C1132">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34">
            <w:pPr>
              <w:widowControl w:val="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049C1135">
            <w:pPr>
              <w:widowControl w:val="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049C1136">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37">
            <w:pPr>
              <w:widowControl w:val="0"/>
              <w:jc w:val="center"/>
              <w:rPr>
                <w:rFonts w:ascii="GHEA Grapalat" w:hAnsi="GHEA Grapalat"/>
                <w:sz w:val="18"/>
                <w:szCs w:val="18"/>
              </w:rPr>
            </w:pPr>
            <w:r>
              <w:rPr>
                <w:rFonts w:ascii="GHEA Grapalat" w:hAnsi="GHEA Grapalat"/>
                <w:sz w:val="18"/>
                <w:szCs w:val="18"/>
              </w:rPr>
              <w:t>необязательно</w:t>
            </w:r>
          </w:p>
          <w:p w14:paraId="049C1138">
            <w:pPr>
              <w:widowControl w:val="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49C1139">
            <w:pPr>
              <w:widowControl w:val="0"/>
              <w:jc w:val="center"/>
              <w:rPr>
                <w:rFonts w:ascii="GHEA Grapalat" w:hAnsi="GHEA Grapalat"/>
                <w:sz w:val="18"/>
                <w:szCs w:val="18"/>
              </w:rPr>
            </w:pPr>
            <w:r>
              <w:rPr>
                <w:rFonts w:ascii="GHEA Grapalat" w:hAnsi="GHEA Grapalat"/>
                <w:sz w:val="18"/>
                <w:szCs w:val="18"/>
              </w:rPr>
              <w:t>(не заполняется)</w:t>
            </w:r>
          </w:p>
        </w:tc>
      </w:tr>
      <w:tr w14:paraId="049C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3B">
            <w:pPr>
              <w:widowControl w:val="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049C113C">
            <w:pPr>
              <w:widowControl w:val="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49C113D">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3E">
            <w:pPr>
              <w:widowControl w:val="0"/>
              <w:jc w:val="center"/>
              <w:rPr>
                <w:rFonts w:ascii="GHEA Grapalat" w:hAnsi="GHEA Grapalat"/>
                <w:sz w:val="18"/>
                <w:szCs w:val="18"/>
              </w:rPr>
            </w:pPr>
            <w:r>
              <w:rPr>
                <w:rFonts w:ascii="GHEA Grapalat" w:hAnsi="GHEA Grapalat"/>
                <w:sz w:val="18"/>
                <w:szCs w:val="18"/>
              </w:rPr>
              <w:t>необязательно</w:t>
            </w:r>
          </w:p>
          <w:p w14:paraId="049C113F">
            <w:pPr>
              <w:widowControl w:val="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049C1140">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42">
            <w:pPr>
              <w:widowControl w:val="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049C1143">
            <w:pPr>
              <w:widowControl w:val="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049C1144">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45">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C1146">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48">
            <w:pPr>
              <w:widowControl w:val="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049C1149">
            <w:pPr>
              <w:widowControl w:val="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049C114A">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4B">
            <w:pPr>
              <w:widowControl w:val="0"/>
              <w:jc w:val="center"/>
              <w:rPr>
                <w:rFonts w:ascii="GHEA Grapalat" w:hAnsi="GHEA Grapalat"/>
                <w:sz w:val="18"/>
                <w:szCs w:val="18"/>
              </w:rPr>
            </w:pPr>
            <w:r>
              <w:rPr>
                <w:rFonts w:ascii="GHEA Grapalat" w:hAnsi="GHEA Grapalat"/>
                <w:sz w:val="18"/>
                <w:szCs w:val="18"/>
              </w:rPr>
              <w:t>обязательно</w:t>
            </w:r>
          </w:p>
          <w:p w14:paraId="049C114C">
            <w:pPr>
              <w:widowControl w:val="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049C114D">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4F">
            <w:pPr>
              <w:widowControl w:val="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049C1150">
            <w:pPr>
              <w:widowControl w:val="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049C1151">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52">
            <w:pPr>
              <w:widowControl w:val="0"/>
              <w:jc w:val="center"/>
              <w:rPr>
                <w:rFonts w:ascii="GHEA Grapalat" w:hAnsi="GHEA Grapalat"/>
                <w:sz w:val="18"/>
                <w:szCs w:val="18"/>
              </w:rPr>
            </w:pPr>
            <w:r>
              <w:rPr>
                <w:rFonts w:ascii="GHEA Grapalat" w:hAnsi="GHEA Grapalat"/>
                <w:sz w:val="18"/>
                <w:szCs w:val="18"/>
              </w:rPr>
              <w:t>обязательно</w:t>
            </w:r>
          </w:p>
          <w:p w14:paraId="049C1153">
            <w:pPr>
              <w:widowControl w:val="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049C1154">
            <w:pPr>
              <w:widowControl w:val="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049C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56">
            <w:pPr>
              <w:widowControl w:val="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049C1157">
            <w:pPr>
              <w:widowControl w:val="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049C1158">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59">
            <w:pPr>
              <w:widowControl w:val="0"/>
              <w:jc w:val="center"/>
              <w:rPr>
                <w:rFonts w:ascii="GHEA Grapalat" w:hAnsi="GHEA Grapalat"/>
                <w:sz w:val="18"/>
                <w:szCs w:val="18"/>
              </w:rPr>
            </w:pPr>
            <w:r>
              <w:rPr>
                <w:rFonts w:ascii="GHEA Grapalat" w:hAnsi="GHEA Grapalat"/>
                <w:sz w:val="18"/>
                <w:szCs w:val="18"/>
              </w:rPr>
              <w:t>необязательно</w:t>
            </w:r>
          </w:p>
          <w:p w14:paraId="049C115A">
            <w:pPr>
              <w:widowControl w:val="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49C115B">
            <w:pPr>
              <w:widowControl w:val="0"/>
              <w:jc w:val="center"/>
              <w:rPr>
                <w:rFonts w:ascii="GHEA Grapalat" w:hAnsi="GHEA Grapalat"/>
                <w:sz w:val="18"/>
                <w:szCs w:val="18"/>
              </w:rPr>
            </w:pPr>
            <w:r>
              <w:rPr>
                <w:rFonts w:ascii="GHEA Grapalat" w:hAnsi="GHEA Grapalat"/>
                <w:sz w:val="18"/>
                <w:szCs w:val="18"/>
              </w:rPr>
              <w:t>(не заполняется и не применяется)</w:t>
            </w:r>
          </w:p>
        </w:tc>
      </w:tr>
      <w:tr w14:paraId="049C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5D">
            <w:pPr>
              <w:widowControl w:val="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049C115E">
            <w:pPr>
              <w:widowControl w:val="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049C115F">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60">
            <w:pPr>
              <w:widowControl w:val="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9C1161">
            <w:pPr>
              <w:widowControl w:val="0"/>
              <w:jc w:val="center"/>
              <w:rPr>
                <w:rFonts w:ascii="GHEA Grapalat" w:hAnsi="GHEA Grapalat"/>
                <w:sz w:val="18"/>
                <w:szCs w:val="18"/>
              </w:rPr>
            </w:pPr>
            <w:r>
              <w:rPr>
                <w:rFonts w:ascii="GHEA Grapalat" w:hAnsi="GHEA Grapalat"/>
                <w:sz w:val="18"/>
                <w:szCs w:val="18"/>
              </w:rPr>
              <w:t>заполняется плательщиком</w:t>
            </w:r>
          </w:p>
        </w:tc>
      </w:tr>
      <w:tr w14:paraId="049C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63">
            <w:pPr>
              <w:widowControl w:val="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049C1164">
            <w:pPr>
              <w:widowControl w:val="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049C116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66">
            <w:pPr>
              <w:widowControl w:val="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049C1167">
            <w:pPr>
              <w:widowControl w:val="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49C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69">
            <w:pPr>
              <w:widowControl w:val="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049C116A">
            <w:pPr>
              <w:widowControl w:val="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049C116B">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6C">
            <w:pPr>
              <w:widowControl w:val="0"/>
              <w:jc w:val="center"/>
              <w:rPr>
                <w:rFonts w:ascii="GHEA Grapalat" w:hAnsi="GHEA Grapalat"/>
                <w:sz w:val="18"/>
                <w:szCs w:val="18"/>
              </w:rPr>
            </w:pPr>
            <w:r>
              <w:rPr>
                <w:rFonts w:ascii="GHEA Grapalat" w:hAnsi="GHEA Grapalat"/>
                <w:sz w:val="18"/>
                <w:szCs w:val="18"/>
              </w:rPr>
              <w:t>обязательно</w:t>
            </w:r>
          </w:p>
          <w:p w14:paraId="049C116D">
            <w:pPr>
              <w:widowControl w:val="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049C116E">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14:paraId="049C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70">
            <w:pPr>
              <w:widowControl w:val="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049C1171">
            <w:pPr>
              <w:widowControl w:val="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049C1172">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73">
            <w:pPr>
              <w:widowControl w:val="0"/>
              <w:jc w:val="center"/>
              <w:rPr>
                <w:rFonts w:ascii="GHEA Grapalat" w:hAnsi="GHEA Grapalat" w:cs="Sylfaen"/>
                <w:sz w:val="18"/>
                <w:szCs w:val="18"/>
              </w:rPr>
            </w:pPr>
            <w:r>
              <w:rPr>
                <w:rFonts w:ascii="GHEA Grapalat" w:hAnsi="GHEA Grapalat"/>
                <w:sz w:val="18"/>
                <w:szCs w:val="18"/>
              </w:rPr>
              <w:t xml:space="preserve">обязательно </w:t>
            </w:r>
          </w:p>
          <w:p w14:paraId="049C1174">
            <w:pPr>
              <w:widowControl w:val="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49C1175">
            <w:pPr>
              <w:widowControl w:val="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049C1176">
            <w:pPr>
              <w:widowControl w:val="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049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78">
            <w:pPr>
              <w:widowControl w:val="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049C1179">
            <w:pPr>
              <w:widowControl w:val="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049C117A">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7B">
            <w:pPr>
              <w:widowControl w:val="0"/>
              <w:jc w:val="center"/>
              <w:rPr>
                <w:rFonts w:ascii="GHEA Grapalat" w:hAnsi="GHEA Grapalat"/>
                <w:sz w:val="18"/>
                <w:szCs w:val="18"/>
              </w:rPr>
            </w:pPr>
            <w:r>
              <w:rPr>
                <w:rFonts w:ascii="GHEA Grapalat" w:hAnsi="GHEA Grapalat"/>
                <w:sz w:val="18"/>
                <w:szCs w:val="18"/>
              </w:rPr>
              <w:t>необязательно</w:t>
            </w:r>
          </w:p>
          <w:p w14:paraId="049C117C">
            <w:pPr>
              <w:widowControl w:val="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9C117D">
            <w:pPr>
              <w:widowControl w:val="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049C117E">
            <w:pPr>
              <w:widowControl w:val="0"/>
              <w:jc w:val="center"/>
              <w:rPr>
                <w:rFonts w:ascii="GHEA Grapalat" w:hAnsi="GHEA Grapalat"/>
                <w:sz w:val="18"/>
                <w:szCs w:val="18"/>
              </w:rPr>
            </w:pPr>
            <w:r>
              <w:rPr>
                <w:rFonts w:ascii="GHEA Grapalat" w:hAnsi="GHEA Grapalat"/>
                <w:sz w:val="18"/>
                <w:szCs w:val="18"/>
              </w:rPr>
              <w:t>заполняется бенефициаром</w:t>
            </w:r>
          </w:p>
        </w:tc>
      </w:tr>
      <w:tr w14:paraId="049C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80">
            <w:pPr>
              <w:widowControl w:val="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049C1181">
            <w:pPr>
              <w:widowControl w:val="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049C1182">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83">
            <w:pPr>
              <w:widowControl w:val="0"/>
              <w:jc w:val="center"/>
              <w:rPr>
                <w:rFonts w:ascii="GHEA Grapalat" w:hAnsi="GHEA Grapalat"/>
                <w:sz w:val="18"/>
                <w:szCs w:val="18"/>
              </w:rPr>
            </w:pPr>
            <w:r>
              <w:rPr>
                <w:rFonts w:ascii="GHEA Grapalat" w:hAnsi="GHEA Grapalat"/>
                <w:sz w:val="18"/>
                <w:szCs w:val="18"/>
              </w:rPr>
              <w:t>обязательно</w:t>
            </w:r>
          </w:p>
          <w:p w14:paraId="049C1184">
            <w:pPr>
              <w:widowControl w:val="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049C1185">
            <w:pPr>
              <w:widowControl w:val="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049C1186">
            <w:pPr>
              <w:widowControl w:val="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049C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88">
            <w:pPr>
              <w:widowControl w:val="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049C1189">
            <w:pPr>
              <w:widowControl w:val="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049C118A">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8B">
            <w:pPr>
              <w:widowControl w:val="0"/>
              <w:jc w:val="center"/>
              <w:rPr>
                <w:rFonts w:ascii="GHEA Grapalat" w:hAnsi="GHEA Grapalat"/>
                <w:sz w:val="18"/>
                <w:szCs w:val="18"/>
              </w:rPr>
            </w:pPr>
            <w:r>
              <w:rPr>
                <w:rFonts w:ascii="GHEA Grapalat" w:hAnsi="GHEA Grapalat"/>
                <w:sz w:val="18"/>
                <w:szCs w:val="18"/>
              </w:rPr>
              <w:t xml:space="preserve">обязательно: </w:t>
            </w:r>
          </w:p>
          <w:p w14:paraId="049C118C">
            <w:pPr>
              <w:widowControl w:val="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049C118D">
            <w:pPr>
              <w:widowControl w:val="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49C118E">
            <w:pPr>
              <w:widowControl w:val="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049C118F">
            <w:pPr>
              <w:widowControl w:val="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049C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91">
            <w:pPr>
              <w:widowControl w:val="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049C1192">
            <w:pPr>
              <w:widowControl w:val="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049C1193">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94">
            <w:pPr>
              <w:widowControl w:val="0"/>
              <w:jc w:val="center"/>
              <w:rPr>
                <w:rFonts w:ascii="GHEA Grapalat" w:hAnsi="GHEA Grapalat"/>
                <w:sz w:val="18"/>
                <w:szCs w:val="18"/>
              </w:rPr>
            </w:pPr>
            <w:r>
              <w:rPr>
                <w:rFonts w:ascii="GHEA Grapalat" w:hAnsi="GHEA Grapalat"/>
                <w:sz w:val="18"/>
                <w:szCs w:val="18"/>
              </w:rPr>
              <w:t xml:space="preserve">обязательно: </w:t>
            </w:r>
          </w:p>
          <w:p w14:paraId="049C1195">
            <w:pPr>
              <w:widowControl w:val="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049C1196">
            <w:pPr>
              <w:widowControl w:val="0"/>
              <w:jc w:val="center"/>
              <w:rPr>
                <w:rFonts w:ascii="GHEA Grapalat" w:hAnsi="GHEA Grapalat"/>
                <w:sz w:val="18"/>
                <w:szCs w:val="18"/>
              </w:rPr>
            </w:pPr>
            <w:r>
              <w:rPr>
                <w:rFonts w:ascii="GHEA Grapalat" w:hAnsi="GHEA Grapalat"/>
                <w:sz w:val="18"/>
                <w:szCs w:val="18"/>
              </w:rPr>
              <w:t>подписывается бенефициаром</w:t>
            </w:r>
          </w:p>
        </w:tc>
      </w:tr>
      <w:tr w14:paraId="049C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98">
            <w:pPr>
              <w:widowControl w:val="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049C1199">
            <w:pPr>
              <w:widowControl w:val="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049C119A">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9B">
            <w:pPr>
              <w:widowControl w:val="0"/>
              <w:jc w:val="center"/>
              <w:rPr>
                <w:rFonts w:ascii="GHEA Grapalat" w:hAnsi="GHEA Grapalat"/>
                <w:sz w:val="18"/>
                <w:szCs w:val="18"/>
              </w:rPr>
            </w:pPr>
            <w:r>
              <w:rPr>
                <w:rFonts w:ascii="GHEA Grapalat" w:hAnsi="GHEA Grapalat"/>
                <w:sz w:val="18"/>
                <w:szCs w:val="18"/>
              </w:rPr>
              <w:t xml:space="preserve">обязательно: </w:t>
            </w:r>
          </w:p>
          <w:p w14:paraId="049C119C">
            <w:pPr>
              <w:widowControl w:val="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049C119D">
            <w:pPr>
              <w:widowControl w:val="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049C119E">
            <w:pPr>
              <w:widowControl w:val="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049C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A0">
            <w:pPr>
              <w:widowControl w:val="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049C11A1">
            <w:pPr>
              <w:widowControl w:val="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49C11A2">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A3">
            <w:pPr>
              <w:widowControl w:val="0"/>
              <w:jc w:val="center"/>
              <w:rPr>
                <w:rFonts w:ascii="GHEA Grapalat" w:hAnsi="GHEA Grapalat"/>
                <w:sz w:val="18"/>
                <w:szCs w:val="18"/>
              </w:rPr>
            </w:pPr>
            <w:r>
              <w:rPr>
                <w:rFonts w:ascii="GHEA Grapalat" w:hAnsi="GHEA Grapalat"/>
                <w:sz w:val="18"/>
                <w:szCs w:val="18"/>
              </w:rPr>
              <w:t>обязательно</w:t>
            </w:r>
          </w:p>
          <w:p w14:paraId="049C11A4">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49C11A5">
            <w:pPr>
              <w:widowControl w:val="0"/>
              <w:jc w:val="center"/>
              <w:rPr>
                <w:rFonts w:ascii="GHEA Grapalat" w:hAnsi="GHEA Grapalat"/>
                <w:sz w:val="18"/>
                <w:szCs w:val="18"/>
              </w:rPr>
            </w:pPr>
          </w:p>
        </w:tc>
      </w:tr>
      <w:tr w14:paraId="049C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A7">
            <w:pPr>
              <w:widowControl w:val="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049C11A8">
            <w:pPr>
              <w:widowControl w:val="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049C11A9">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AA">
            <w:pPr>
              <w:widowControl w:val="0"/>
              <w:jc w:val="center"/>
              <w:rPr>
                <w:rFonts w:ascii="GHEA Grapalat" w:hAnsi="GHEA Grapalat"/>
                <w:sz w:val="18"/>
                <w:szCs w:val="18"/>
              </w:rPr>
            </w:pPr>
            <w:r>
              <w:rPr>
                <w:rFonts w:ascii="GHEA Grapalat" w:hAnsi="GHEA Grapalat"/>
                <w:sz w:val="18"/>
                <w:szCs w:val="18"/>
              </w:rPr>
              <w:t>обязательно</w:t>
            </w:r>
          </w:p>
          <w:p w14:paraId="049C11AB">
            <w:pPr>
              <w:widowControl w:val="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49C11AC">
            <w:pPr>
              <w:widowControl w:val="0"/>
              <w:jc w:val="center"/>
              <w:rPr>
                <w:rFonts w:ascii="GHEA Grapalat" w:hAnsi="GHEA Grapalat"/>
                <w:sz w:val="18"/>
                <w:szCs w:val="18"/>
              </w:rPr>
            </w:pPr>
          </w:p>
        </w:tc>
      </w:tr>
      <w:tr w14:paraId="049C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AE">
            <w:pPr>
              <w:widowControl w:val="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049C11AF">
            <w:pPr>
              <w:widowControl w:val="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049C11B0">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B1">
            <w:pPr>
              <w:widowControl w:val="0"/>
              <w:jc w:val="center"/>
              <w:rPr>
                <w:rFonts w:ascii="GHEA Grapalat" w:hAnsi="GHEA Grapalat"/>
                <w:sz w:val="18"/>
                <w:szCs w:val="18"/>
              </w:rPr>
            </w:pPr>
            <w:r>
              <w:rPr>
                <w:rFonts w:ascii="GHEA Grapalat" w:hAnsi="GHEA Grapalat"/>
                <w:sz w:val="18"/>
                <w:szCs w:val="18"/>
              </w:rPr>
              <w:t>обязательно</w:t>
            </w:r>
          </w:p>
          <w:p w14:paraId="049C11B2">
            <w:pPr>
              <w:widowControl w:val="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049C11B3">
            <w:pPr>
              <w:widowControl w:val="0"/>
              <w:jc w:val="center"/>
              <w:rPr>
                <w:rFonts w:ascii="GHEA Grapalat" w:hAnsi="GHEA Grapalat"/>
                <w:sz w:val="18"/>
                <w:szCs w:val="18"/>
              </w:rPr>
            </w:pPr>
          </w:p>
        </w:tc>
      </w:tr>
      <w:tr w14:paraId="049C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B5">
            <w:pPr>
              <w:widowControl w:val="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049C11B6">
            <w:pPr>
              <w:widowControl w:val="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49C11B7">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B8">
            <w:pPr>
              <w:widowControl w:val="0"/>
              <w:jc w:val="center"/>
              <w:rPr>
                <w:rFonts w:ascii="GHEA Grapalat" w:hAnsi="GHEA Grapalat"/>
                <w:sz w:val="18"/>
                <w:szCs w:val="18"/>
              </w:rPr>
            </w:pPr>
            <w:r>
              <w:rPr>
                <w:rFonts w:ascii="GHEA Grapalat" w:hAnsi="GHEA Grapalat"/>
                <w:sz w:val="18"/>
                <w:szCs w:val="18"/>
              </w:rPr>
              <w:t>необязательно</w:t>
            </w:r>
          </w:p>
          <w:p w14:paraId="049C11B9">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49C11BA">
            <w:pPr>
              <w:widowControl w:val="0"/>
              <w:jc w:val="center"/>
              <w:rPr>
                <w:rFonts w:ascii="GHEA Grapalat" w:hAnsi="GHEA Grapalat"/>
                <w:sz w:val="18"/>
                <w:szCs w:val="18"/>
              </w:rPr>
            </w:pPr>
          </w:p>
        </w:tc>
      </w:tr>
      <w:tr w14:paraId="049C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BC">
            <w:pPr>
              <w:widowControl w:val="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049C11BD">
            <w:pPr>
              <w:widowControl w:val="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049C11BE">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BF">
            <w:pPr>
              <w:widowControl w:val="0"/>
              <w:jc w:val="center"/>
              <w:rPr>
                <w:rFonts w:ascii="GHEA Grapalat" w:hAnsi="GHEA Grapalat"/>
                <w:sz w:val="18"/>
                <w:szCs w:val="18"/>
              </w:rPr>
            </w:pPr>
            <w:r>
              <w:rPr>
                <w:rFonts w:ascii="GHEA Grapalat" w:hAnsi="GHEA Grapalat"/>
                <w:sz w:val="18"/>
                <w:szCs w:val="18"/>
              </w:rPr>
              <w:t>необязательно</w:t>
            </w:r>
          </w:p>
          <w:p w14:paraId="049C11C0">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49C11C1">
            <w:pPr>
              <w:widowControl w:val="0"/>
              <w:jc w:val="center"/>
              <w:rPr>
                <w:rFonts w:ascii="GHEA Grapalat" w:hAnsi="GHEA Grapalat"/>
                <w:sz w:val="18"/>
                <w:szCs w:val="18"/>
              </w:rPr>
            </w:pPr>
          </w:p>
        </w:tc>
      </w:tr>
      <w:tr w14:paraId="049C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9C11C3">
            <w:pPr>
              <w:widowControl w:val="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049C11C4">
            <w:pPr>
              <w:widowControl w:val="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049C11C5">
            <w:pPr>
              <w:widowControl w:val="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49C11C6">
            <w:pPr>
              <w:widowControl w:val="0"/>
              <w:jc w:val="center"/>
              <w:rPr>
                <w:rFonts w:ascii="GHEA Grapalat" w:hAnsi="GHEA Grapalat"/>
                <w:sz w:val="18"/>
                <w:szCs w:val="18"/>
              </w:rPr>
            </w:pPr>
            <w:r>
              <w:rPr>
                <w:rFonts w:ascii="GHEA Grapalat" w:hAnsi="GHEA Grapalat"/>
                <w:sz w:val="18"/>
                <w:szCs w:val="18"/>
              </w:rPr>
              <w:t>необязательно</w:t>
            </w:r>
          </w:p>
          <w:p w14:paraId="049C11C7">
            <w:pPr>
              <w:widowControl w:val="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49C11C8">
            <w:pPr>
              <w:widowControl w:val="0"/>
              <w:jc w:val="center"/>
              <w:rPr>
                <w:rFonts w:ascii="GHEA Grapalat" w:hAnsi="GHEA Grapalat"/>
                <w:sz w:val="18"/>
                <w:szCs w:val="18"/>
              </w:rPr>
            </w:pPr>
          </w:p>
        </w:tc>
      </w:tr>
    </w:tbl>
    <w:p w14:paraId="049C11CA">
      <w:pPr>
        <w:widowControl w:val="0"/>
        <w:ind w:left="567" w:right="565"/>
        <w:jc w:val="center"/>
        <w:rPr>
          <w:rFonts w:ascii="GHEA Grapalat" w:hAnsi="GHEA Grapalat"/>
          <w:b/>
        </w:rPr>
      </w:pPr>
    </w:p>
    <w:p w14:paraId="049C11CB">
      <w:pPr>
        <w:widowControl w:val="0"/>
        <w:ind w:left="567" w:right="565"/>
        <w:jc w:val="center"/>
        <w:rPr>
          <w:rFonts w:ascii="GHEA Grapalat" w:hAnsi="GHEA Grapalat"/>
          <w:b/>
        </w:rPr>
      </w:pPr>
    </w:p>
    <w:p w14:paraId="049C11CC">
      <w:pPr>
        <w:widowControl w:val="0"/>
        <w:ind w:left="567" w:right="565"/>
        <w:jc w:val="center"/>
        <w:rPr>
          <w:rFonts w:ascii="GHEA Grapalat" w:hAnsi="GHEA Grapalat"/>
          <w:b/>
        </w:rPr>
      </w:pPr>
    </w:p>
    <w:p w14:paraId="049C11CD">
      <w:pPr>
        <w:widowControl w:val="0"/>
        <w:ind w:left="567" w:right="565"/>
        <w:jc w:val="center"/>
        <w:rPr>
          <w:rFonts w:ascii="GHEA Grapalat" w:hAnsi="GHEA Grapalat"/>
          <w:b/>
        </w:rPr>
      </w:pPr>
    </w:p>
    <w:p w14:paraId="049C11CE">
      <w:pPr>
        <w:widowControl w:val="0"/>
        <w:ind w:left="567" w:right="565"/>
        <w:jc w:val="center"/>
        <w:rPr>
          <w:rFonts w:ascii="GHEA Grapalat" w:hAnsi="GHEA Grapalat"/>
          <w:b/>
        </w:rPr>
      </w:pPr>
    </w:p>
    <w:p w14:paraId="049C11CF">
      <w:pPr>
        <w:widowControl w:val="0"/>
        <w:ind w:left="567" w:right="565"/>
        <w:jc w:val="center"/>
        <w:rPr>
          <w:rFonts w:ascii="GHEA Grapalat" w:hAnsi="GHEA Grapalat"/>
          <w:b/>
        </w:rPr>
      </w:pPr>
    </w:p>
    <w:p w14:paraId="049C11D0">
      <w:pPr>
        <w:widowControl w:val="0"/>
        <w:ind w:left="567" w:right="565"/>
        <w:jc w:val="center"/>
        <w:rPr>
          <w:rFonts w:ascii="GHEA Grapalat" w:hAnsi="GHEA Grapalat"/>
          <w:b/>
        </w:rPr>
      </w:pPr>
    </w:p>
    <w:p w14:paraId="049C11D1">
      <w:pPr>
        <w:widowControl w:val="0"/>
        <w:ind w:left="567" w:right="565"/>
        <w:jc w:val="center"/>
        <w:rPr>
          <w:rFonts w:ascii="GHEA Grapalat" w:hAnsi="GHEA Grapalat"/>
          <w:b/>
        </w:rPr>
      </w:pPr>
    </w:p>
    <w:p w14:paraId="049C11D2">
      <w:pPr>
        <w:widowControl w:val="0"/>
        <w:ind w:left="567" w:right="565"/>
        <w:jc w:val="center"/>
        <w:rPr>
          <w:rFonts w:ascii="GHEA Grapalat" w:hAnsi="GHEA Grapalat"/>
          <w:b/>
        </w:rPr>
      </w:pPr>
    </w:p>
    <w:p w14:paraId="049C11D3">
      <w:pPr>
        <w:widowControl w:val="0"/>
        <w:ind w:left="567" w:right="565"/>
        <w:jc w:val="center"/>
        <w:rPr>
          <w:rFonts w:ascii="GHEA Grapalat" w:hAnsi="GHEA Grapalat"/>
          <w:b/>
        </w:rPr>
      </w:pPr>
    </w:p>
    <w:p w14:paraId="049C11D4">
      <w:pPr>
        <w:widowControl w:val="0"/>
        <w:jc w:val="both"/>
        <w:rPr>
          <w:rFonts w:ascii="GHEA Grapalat" w:hAnsi="GHEA Grapalat"/>
        </w:rPr>
      </w:pPr>
      <w:r>
        <w:rPr>
          <w:rFonts w:ascii="GHEA Grapalat" w:hAnsi="GHEA Grapalat"/>
        </w:rPr>
        <w:br w:type="page"/>
      </w:r>
    </w:p>
    <w:p w14:paraId="049C11D5">
      <w:pPr>
        <w:pStyle w:val="23"/>
        <w:widowControl w:val="0"/>
        <w:spacing w:line="240" w:lineRule="auto"/>
        <w:jc w:val="right"/>
        <w:rPr>
          <w:rFonts w:ascii="GHEA Grapalat" w:hAnsi="GHEA Grapalat" w:cs="Sylfaen"/>
          <w:b/>
          <w:sz w:val="24"/>
          <w:szCs w:val="24"/>
        </w:rPr>
      </w:pPr>
      <w:r>
        <w:rPr>
          <w:rFonts w:ascii="GHEA Grapalat" w:hAnsi="GHEA Grapalat"/>
          <w:b/>
          <w:sz w:val="24"/>
          <w:szCs w:val="24"/>
        </w:rPr>
        <w:t>Приложение № 6</w:t>
      </w:r>
    </w:p>
    <w:p w14:paraId="049C11D6">
      <w:pPr>
        <w:pStyle w:val="23"/>
        <w:widowControl w:val="0"/>
        <w:spacing w:line="240" w:lineRule="auto"/>
        <w:jc w:val="right"/>
        <w:rPr>
          <w:rFonts w:ascii="GHEA Grapalat" w:hAnsi="GHEA Grapalat" w:cs="Sylfaen"/>
          <w:b/>
          <w:sz w:val="24"/>
          <w:szCs w:val="24"/>
        </w:rPr>
      </w:pPr>
      <w:r>
        <w:rPr>
          <w:rFonts w:ascii="GHEA Grapalat" w:hAnsi="GHEA Grapalat"/>
          <w:b/>
          <w:sz w:val="24"/>
          <w:szCs w:val="24"/>
        </w:rPr>
        <w:t>к Приглашению на электронный аукцион</w:t>
      </w:r>
      <w:r>
        <w:rPr>
          <w:rFonts w:ascii="GHEA Grapalat" w:hAnsi="GHEA Grapalat" w:cs="Sylfaen"/>
          <w:b/>
          <w:sz w:val="24"/>
          <w:szCs w:val="24"/>
        </w:rPr>
        <w:br w:type="textWrapping"/>
      </w:r>
      <w:r>
        <w:rPr>
          <w:rFonts w:ascii="GHEA Grapalat" w:hAnsi="GHEA Grapalat"/>
          <w:b/>
          <w:sz w:val="24"/>
          <w:szCs w:val="24"/>
        </w:rPr>
        <w:t>под кодом "ԱՐՄՏՄԱԿ-ԳՀԱՊՁԲ-2026/02"</w:t>
      </w:r>
      <w:r>
        <w:rPr>
          <w:rStyle w:val="14"/>
          <w:rFonts w:ascii="GHEA Grapalat" w:hAnsi="GHEA Grapalat"/>
          <w:b/>
          <w:sz w:val="24"/>
          <w:szCs w:val="24"/>
        </w:rPr>
        <w:footnoteReference w:id="12" w:customMarkFollows="1"/>
        <w:t>*</w:t>
      </w:r>
    </w:p>
    <w:p w14:paraId="049C11D7">
      <w:pPr>
        <w:widowControl w:val="0"/>
        <w:ind w:left="-142" w:firstLine="142"/>
        <w:jc w:val="center"/>
        <w:rPr>
          <w:rFonts w:ascii="GHEA Grapalat" w:hAnsi="GHEA Grapalat"/>
          <w:i/>
        </w:rPr>
      </w:pPr>
    </w:p>
    <w:p w14:paraId="049C11D8">
      <w:pPr>
        <w:widowControl w:val="0"/>
        <w:ind w:left="-142" w:firstLine="142"/>
        <w:jc w:val="center"/>
        <w:rPr>
          <w:rFonts w:ascii="GHEA Grapalat" w:hAnsi="GHEA Grapalat"/>
          <w:b/>
        </w:rPr>
      </w:pPr>
      <w:r>
        <w:rPr>
          <w:rFonts w:ascii="GHEA Grapalat" w:hAnsi="GHEA Grapalat"/>
          <w:b/>
        </w:rPr>
        <w:t xml:space="preserve">ДОГОВОР </w:t>
      </w:r>
    </w:p>
    <w:p w14:paraId="049C11D9">
      <w:pPr>
        <w:widowControl w:val="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049C11DA">
      <w:pPr>
        <w:widowControl w:val="0"/>
        <w:ind w:left="-142" w:firstLine="142"/>
        <w:jc w:val="center"/>
        <w:rPr>
          <w:rFonts w:ascii="GHEA Grapalat" w:hAnsi="GHEA Grapalat"/>
          <w:b/>
          <w:u w:val="single"/>
        </w:rPr>
      </w:pPr>
      <w:r>
        <w:rPr>
          <w:rFonts w:ascii="GHEA Grapalat" w:hAnsi="GHEA Grapalat"/>
          <w:b/>
        </w:rPr>
        <w:t>№ ____________________</w:t>
      </w:r>
    </w:p>
    <w:p w14:paraId="049C11DB">
      <w:pPr>
        <w:widowControl w:val="0"/>
        <w:jc w:val="center"/>
        <w:rPr>
          <w:rFonts w:ascii="GHEA Grapalat" w:hAnsi="GHEA Grapalat" w:cs="Sylfaen"/>
          <w:lang w:val="en-US"/>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049C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049C11DC">
            <w:pPr>
              <w:widowControl w:val="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049C11DD">
            <w:pPr>
              <w:widowControl w:val="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lang w:val="en-US"/>
              </w:rPr>
              <w:t xml:space="preserve"> </w:t>
            </w:r>
            <w:r>
              <w:rPr>
                <w:rFonts w:ascii="GHEA Grapalat" w:hAnsi="GHEA Grapalat"/>
              </w:rPr>
              <w:t>20</w:t>
            </w:r>
            <w:r>
              <w:rPr>
                <w:rFonts w:ascii="GHEA Grapalat" w:hAnsi="GHEA Grapalat"/>
                <w:lang w:val="en-US"/>
              </w:rPr>
              <w:tab/>
            </w:r>
            <w:r>
              <w:rPr>
                <w:rFonts w:ascii="GHEA Grapalat" w:hAnsi="GHEA Grapalat"/>
              </w:rPr>
              <w:t>г.</w:t>
            </w:r>
          </w:p>
        </w:tc>
      </w:tr>
    </w:tbl>
    <w:p w14:paraId="049C11DF">
      <w:pPr>
        <w:widowControl w:val="0"/>
        <w:tabs>
          <w:tab w:val="left" w:pos="720"/>
          <w:tab w:val="left" w:pos="1440"/>
          <w:tab w:val="left" w:pos="8865"/>
        </w:tabs>
        <w:jc w:val="center"/>
        <w:rPr>
          <w:rFonts w:ascii="GHEA Grapalat" w:hAnsi="GHEA Grapalat" w:cs="Sylfaen"/>
        </w:rPr>
      </w:pPr>
    </w:p>
    <w:p w14:paraId="049C11E0">
      <w:pPr>
        <w:widowControl w:val="0"/>
        <w:jc w:val="both"/>
        <w:rPr>
          <w:rFonts w:ascii="GHEA Grapalat" w:hAnsi="GHEA Grapalat"/>
          <w:sz w:val="20"/>
          <w:szCs w:val="20"/>
        </w:rPr>
      </w:pPr>
      <w:r>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049C11E1">
      <w:pPr>
        <w:widowControl w:val="0"/>
        <w:jc w:val="center"/>
        <w:rPr>
          <w:rFonts w:ascii="GHEA Grapalat" w:hAnsi="GHEA Grapalat" w:cs="Times Armenian"/>
          <w:b/>
          <w:sz w:val="20"/>
          <w:szCs w:val="20"/>
        </w:rPr>
      </w:pPr>
      <w:r>
        <w:rPr>
          <w:rFonts w:ascii="GHEA Grapalat" w:hAnsi="GHEA Grapalat"/>
          <w:b/>
          <w:sz w:val="20"/>
          <w:szCs w:val="20"/>
        </w:rPr>
        <w:t>1. ПРЕДМЕТ ДОГОВОРА</w:t>
      </w:r>
    </w:p>
    <w:p w14:paraId="049C11E2">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pacing w:val="6"/>
          <w:sz w:val="20"/>
          <w:szCs w:val="20"/>
        </w:rPr>
        <w:t>Продавец обязуется в установленном настоящим Договором (далее</w:t>
      </w:r>
      <w:r>
        <w:rPr>
          <w:rFonts w:ascii="Courier New" w:hAnsi="Courier New" w:cs="Courier New"/>
          <w:spacing w:val="6"/>
          <w:sz w:val="20"/>
          <w:szCs w:val="20"/>
          <w:lang w:val="en-US"/>
        </w:rPr>
        <w:t> </w:t>
      </w:r>
      <w:r>
        <w:rPr>
          <w:rFonts w:ascii="GHEA Grapalat" w:hAnsi="GHEA Grapalat"/>
          <w:spacing w:val="6"/>
          <w:sz w:val="20"/>
          <w:szCs w:val="20"/>
        </w:rPr>
        <w:t xml:space="preserve">— договор) </w:t>
      </w:r>
      <w:r>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C11E3">
      <w:pPr>
        <w:widowControl w:val="0"/>
        <w:ind w:firstLine="709"/>
        <w:jc w:val="both"/>
        <w:rPr>
          <w:rFonts w:ascii="GHEA Grapalat" w:hAnsi="GHEA Grapalat" w:cs="Times Armenian"/>
          <w:sz w:val="20"/>
          <w:szCs w:val="20"/>
        </w:rPr>
      </w:pPr>
    </w:p>
    <w:p w14:paraId="049C11E4">
      <w:pPr>
        <w:widowControl w:val="0"/>
        <w:jc w:val="center"/>
        <w:rPr>
          <w:rFonts w:ascii="GHEA Grapalat" w:hAnsi="GHEA Grapalat"/>
          <w:b/>
          <w:sz w:val="20"/>
          <w:szCs w:val="20"/>
        </w:rPr>
      </w:pPr>
      <w:r>
        <w:rPr>
          <w:rFonts w:ascii="GHEA Grapalat" w:hAnsi="GHEA Grapalat"/>
          <w:b/>
          <w:sz w:val="20"/>
          <w:szCs w:val="20"/>
        </w:rPr>
        <w:t>2.ПРАВА И ОБЯЗАННОСТИ СТОРОН</w:t>
      </w:r>
    </w:p>
    <w:p w14:paraId="049C11E5">
      <w:pPr>
        <w:widowControl w:val="0"/>
        <w:tabs>
          <w:tab w:val="left" w:pos="1134"/>
        </w:tabs>
        <w:ind w:firstLine="567"/>
        <w:jc w:val="both"/>
        <w:rPr>
          <w:rFonts w:ascii="GHEA Grapalat" w:hAnsi="GHEA Grapalat"/>
          <w:b/>
          <w:sz w:val="20"/>
          <w:szCs w:val="20"/>
        </w:rPr>
      </w:pPr>
      <w:r>
        <w:rPr>
          <w:rFonts w:ascii="GHEA Grapalat" w:hAnsi="GHEA Grapalat"/>
          <w:b/>
          <w:sz w:val="20"/>
          <w:szCs w:val="20"/>
        </w:rPr>
        <w:t>2.1.</w:t>
      </w:r>
      <w:r>
        <w:rPr>
          <w:rFonts w:ascii="GHEA Grapalat" w:hAnsi="GHEA Grapalat"/>
          <w:b/>
          <w:sz w:val="20"/>
          <w:szCs w:val="20"/>
        </w:rPr>
        <w:tab/>
      </w:r>
      <w:r>
        <w:rPr>
          <w:rFonts w:ascii="GHEA Grapalat" w:hAnsi="GHEA Grapalat"/>
          <w:b/>
          <w:sz w:val="20"/>
          <w:szCs w:val="20"/>
        </w:rPr>
        <w:t>Покупатель имеет право:</w:t>
      </w:r>
    </w:p>
    <w:p w14:paraId="049C11E6">
      <w:pPr>
        <w:widowControl w:val="0"/>
        <w:tabs>
          <w:tab w:val="left" w:pos="1276"/>
        </w:tabs>
        <w:ind w:firstLine="567"/>
        <w:jc w:val="both"/>
        <w:rPr>
          <w:rFonts w:ascii="GHEA Grapalat" w:hAnsi="GHEA Grapalat"/>
          <w:sz w:val="20"/>
          <w:szCs w:val="20"/>
        </w:rPr>
      </w:pPr>
      <w:r>
        <w:rPr>
          <w:rFonts w:ascii="GHEA Grapalat" w:hAnsi="GHEA Grapalat"/>
          <w:sz w:val="20"/>
          <w:szCs w:val="20"/>
        </w:rPr>
        <w:t>2.1.1.</w:t>
      </w:r>
      <w:r>
        <w:rPr>
          <w:rFonts w:ascii="GHEA Grapalat" w:hAnsi="GHEA Grapalat"/>
          <w:sz w:val="20"/>
          <w:szCs w:val="20"/>
        </w:rPr>
        <w:tab/>
      </w:r>
      <w:r>
        <w:rPr>
          <w:rFonts w:ascii="GHEA Grapalat" w:hAnsi="GHEA Grapalat"/>
          <w:sz w:val="20"/>
          <w:szCs w:val="20"/>
        </w:rPr>
        <w:t>Отказываться от товара в случае непоставки товара Продавцом в</w:t>
      </w:r>
      <w:r>
        <w:rPr>
          <w:rFonts w:ascii="Courier New" w:hAnsi="Courier New" w:cs="Courier New"/>
          <w:sz w:val="20"/>
          <w:szCs w:val="20"/>
          <w:lang w:val="en-US"/>
        </w:rPr>
        <w:t> </w:t>
      </w:r>
      <w:r>
        <w:rPr>
          <w:rFonts w:ascii="GHEA Grapalat" w:hAnsi="GHEA Grapalat"/>
          <w:sz w:val="20"/>
          <w:szCs w:val="20"/>
        </w:rPr>
        <w:t>установленный договором срок, если сроки поставки были нарушены более чем на 10 дней.</w:t>
      </w:r>
    </w:p>
    <w:p w14:paraId="049C11E7">
      <w:pPr>
        <w:widowControl w:val="0"/>
        <w:tabs>
          <w:tab w:val="left" w:pos="1276"/>
        </w:tabs>
        <w:ind w:firstLine="567"/>
        <w:jc w:val="both"/>
        <w:rPr>
          <w:rFonts w:ascii="GHEA Grapalat" w:hAnsi="GHEA Grapalat"/>
          <w:sz w:val="20"/>
          <w:szCs w:val="20"/>
        </w:rPr>
      </w:pPr>
      <w:r>
        <w:rPr>
          <w:rFonts w:ascii="GHEA Grapalat" w:hAnsi="GHEA Grapalat"/>
          <w:sz w:val="20"/>
          <w:szCs w:val="20"/>
        </w:rPr>
        <w:t>2.1.2.</w:t>
      </w:r>
      <w:r>
        <w:rPr>
          <w:rFonts w:ascii="GHEA Grapalat" w:hAnsi="GHEA Grapalat"/>
          <w:sz w:val="20"/>
          <w:szCs w:val="20"/>
        </w:rPr>
        <w:tab/>
      </w:r>
      <w:r>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9C11E8">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требовать возмещения расходов, произведенных им по причине ненадлежащего качества товара;</w:t>
      </w:r>
    </w:p>
    <w:p w14:paraId="049C11E9">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9C11EA">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отказываться от исполнения договора и требовать возврата уплаченной за товар суммы.</w:t>
      </w:r>
    </w:p>
    <w:p w14:paraId="049C11EB">
      <w:pPr>
        <w:widowControl w:val="0"/>
        <w:tabs>
          <w:tab w:val="left" w:pos="1276"/>
        </w:tabs>
        <w:ind w:firstLine="567"/>
        <w:jc w:val="both"/>
        <w:rPr>
          <w:rFonts w:ascii="GHEA Grapalat" w:hAnsi="GHEA Grapalat"/>
          <w:sz w:val="20"/>
          <w:szCs w:val="20"/>
        </w:rPr>
      </w:pPr>
      <w:r>
        <w:rPr>
          <w:rFonts w:ascii="GHEA Grapalat" w:hAnsi="GHEA Grapalat"/>
          <w:sz w:val="20"/>
          <w:szCs w:val="20"/>
        </w:rPr>
        <w:t>2.1.3.</w:t>
      </w:r>
      <w:r>
        <w:rPr>
          <w:rFonts w:ascii="GHEA Grapalat" w:hAnsi="GHEA Grapalat"/>
          <w:sz w:val="20"/>
          <w:szCs w:val="20"/>
        </w:rPr>
        <w:tab/>
      </w:r>
      <w:r>
        <w:rPr>
          <w:rFonts w:ascii="GHEA Grapalat" w:hAnsi="GHEA Grapalat"/>
          <w:sz w:val="20"/>
          <w:szCs w:val="20"/>
        </w:rPr>
        <w:t xml:space="preserve">Если передан товар в количестве меньше оговоренного в договоре, то: </w:t>
      </w:r>
    </w:p>
    <w:p w14:paraId="049C11EC">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требовать восполнения недопереданного количества товара;</w:t>
      </w:r>
    </w:p>
    <w:p w14:paraId="049C11ED">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9C11EE">
      <w:pPr>
        <w:widowControl w:val="0"/>
        <w:tabs>
          <w:tab w:val="left" w:pos="1276"/>
        </w:tabs>
        <w:ind w:firstLine="567"/>
        <w:jc w:val="both"/>
        <w:rPr>
          <w:rFonts w:ascii="GHEA Grapalat" w:hAnsi="GHEA Grapalat"/>
          <w:sz w:val="20"/>
          <w:szCs w:val="20"/>
        </w:rPr>
      </w:pPr>
      <w:r>
        <w:rPr>
          <w:rFonts w:ascii="GHEA Grapalat" w:hAnsi="GHEA Grapalat"/>
          <w:sz w:val="20"/>
          <w:szCs w:val="20"/>
        </w:rPr>
        <w:t>2.1.4.</w:t>
      </w:r>
      <w:r>
        <w:rPr>
          <w:rFonts w:ascii="GHEA Grapalat" w:hAnsi="GHEA Grapalat"/>
          <w:sz w:val="20"/>
          <w:szCs w:val="20"/>
        </w:rPr>
        <w:tab/>
      </w:r>
      <w:r>
        <w:rPr>
          <w:rFonts w:ascii="GHEA Grapalat" w:hAnsi="GHEA Grapalat"/>
          <w:sz w:val="20"/>
          <w:szCs w:val="20"/>
        </w:rPr>
        <w:t>Если передан товар с нарушением условия его вида, по своему усмотрению:</w:t>
      </w:r>
    </w:p>
    <w:p w14:paraId="049C11EF">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49C11F0">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9C11F1">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20"/>
          <w:szCs w:val="20"/>
          <w:lang w:val="en-US"/>
        </w:rPr>
        <w:t> </w:t>
      </w:r>
      <w:r>
        <w:rPr>
          <w:rFonts w:ascii="GHEA Grapalat" w:hAnsi="GHEA Grapalat"/>
          <w:sz w:val="20"/>
          <w:szCs w:val="20"/>
        </w:rPr>
        <w:t>виду.</w:t>
      </w:r>
    </w:p>
    <w:p w14:paraId="049C11F2">
      <w:pPr>
        <w:widowControl w:val="0"/>
        <w:tabs>
          <w:tab w:val="left" w:pos="1276"/>
        </w:tabs>
        <w:ind w:firstLine="567"/>
        <w:jc w:val="both"/>
        <w:rPr>
          <w:rFonts w:ascii="GHEA Grapalat" w:hAnsi="GHEA Grapalat"/>
          <w:sz w:val="20"/>
          <w:szCs w:val="20"/>
        </w:rPr>
      </w:pPr>
      <w:r>
        <w:rPr>
          <w:rFonts w:ascii="GHEA Grapalat" w:hAnsi="GHEA Grapalat"/>
          <w:sz w:val="20"/>
          <w:szCs w:val="20"/>
        </w:rPr>
        <w:t>2.1.5.</w:t>
      </w:r>
      <w:r>
        <w:rPr>
          <w:rFonts w:ascii="GHEA Grapalat" w:hAnsi="GHEA Grapalat"/>
          <w:sz w:val="20"/>
          <w:szCs w:val="20"/>
        </w:rPr>
        <w:tab/>
      </w:r>
      <w:r>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9C11F3">
      <w:pPr>
        <w:widowControl w:val="0"/>
        <w:tabs>
          <w:tab w:val="left" w:pos="1276"/>
        </w:tabs>
        <w:ind w:firstLine="567"/>
        <w:jc w:val="both"/>
        <w:rPr>
          <w:rFonts w:ascii="GHEA Grapalat" w:hAnsi="GHEA Grapalat"/>
          <w:sz w:val="20"/>
          <w:szCs w:val="20"/>
        </w:rPr>
      </w:pPr>
      <w:r>
        <w:rPr>
          <w:rFonts w:ascii="GHEA Grapalat" w:hAnsi="GHEA Grapalat"/>
          <w:sz w:val="20"/>
          <w:szCs w:val="20"/>
        </w:rPr>
        <w:t>2.1.6.</w:t>
      </w:r>
      <w:r>
        <w:rPr>
          <w:rFonts w:ascii="GHEA Grapalat" w:hAnsi="GHEA Grapalat"/>
          <w:sz w:val="20"/>
          <w:szCs w:val="20"/>
        </w:rPr>
        <w:tab/>
      </w:r>
      <w:r>
        <w:rPr>
          <w:rFonts w:ascii="GHEA Grapalat" w:hAnsi="GHEA Grapalat"/>
          <w:sz w:val="20"/>
          <w:szCs w:val="20"/>
        </w:rPr>
        <w:t>Требовать у Продавца возмещения убытков, если Покупатель в</w:t>
      </w:r>
      <w:r>
        <w:rPr>
          <w:rFonts w:ascii="Courier New" w:hAnsi="Courier New" w:cs="Courier New"/>
          <w:sz w:val="20"/>
          <w:szCs w:val="20"/>
          <w:lang w:val="en-US"/>
        </w:rPr>
        <w:t> </w:t>
      </w:r>
      <w:r>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9C11F4">
      <w:pPr>
        <w:widowControl w:val="0"/>
        <w:tabs>
          <w:tab w:val="left" w:pos="1276"/>
        </w:tabs>
        <w:ind w:firstLine="567"/>
        <w:jc w:val="both"/>
        <w:rPr>
          <w:rFonts w:ascii="GHEA Grapalat" w:hAnsi="GHEA Grapalat"/>
          <w:sz w:val="20"/>
          <w:szCs w:val="20"/>
        </w:rPr>
      </w:pPr>
      <w:r>
        <w:rPr>
          <w:rFonts w:ascii="GHEA Grapalat" w:hAnsi="GHEA Grapalat"/>
          <w:sz w:val="20"/>
          <w:szCs w:val="20"/>
        </w:rPr>
        <w:t>2.1.7.</w:t>
      </w:r>
      <w:r>
        <w:rPr>
          <w:rFonts w:ascii="GHEA Grapalat" w:hAnsi="GHEA Grapalat"/>
          <w:sz w:val="20"/>
          <w:szCs w:val="20"/>
        </w:rPr>
        <w:tab/>
      </w:r>
      <w:r>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9C11F5">
      <w:pPr>
        <w:widowControl w:val="0"/>
        <w:tabs>
          <w:tab w:val="left" w:pos="1276"/>
        </w:tabs>
        <w:ind w:firstLine="567"/>
        <w:jc w:val="both"/>
        <w:rPr>
          <w:rFonts w:ascii="GHEA Grapalat" w:hAnsi="GHEA Grapalat"/>
          <w:sz w:val="20"/>
          <w:szCs w:val="20"/>
        </w:rPr>
      </w:pPr>
      <w:r>
        <w:rPr>
          <w:rFonts w:ascii="GHEA Grapalat" w:hAnsi="GHEA Grapalat"/>
          <w:sz w:val="20"/>
          <w:szCs w:val="20"/>
        </w:rPr>
        <w:t>2.1.7.1.</w:t>
      </w:r>
      <w:r>
        <w:rPr>
          <w:rFonts w:ascii="GHEA Grapalat" w:hAnsi="GHEA Grapalat"/>
          <w:sz w:val="20"/>
          <w:szCs w:val="20"/>
        </w:rPr>
        <w:tab/>
      </w:r>
      <w:r>
        <w:rPr>
          <w:rFonts w:ascii="GHEA Grapalat" w:hAnsi="GHEA Grapalat"/>
          <w:sz w:val="20"/>
          <w:szCs w:val="20"/>
        </w:rPr>
        <w:t>Нарушение договора Продавцом считается существенным, если:</w:t>
      </w:r>
    </w:p>
    <w:p w14:paraId="049C11F6">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49C11F7">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сроки поставки товара нарушены более чем на 10 дней;</w:t>
      </w:r>
    </w:p>
    <w:p w14:paraId="049C11F8">
      <w:pPr>
        <w:widowControl w:val="0"/>
        <w:tabs>
          <w:tab w:val="left" w:pos="1276"/>
        </w:tabs>
        <w:ind w:firstLine="567"/>
        <w:jc w:val="both"/>
        <w:rPr>
          <w:rFonts w:ascii="GHEA Grapalat" w:hAnsi="GHEA Grapalat"/>
          <w:sz w:val="20"/>
          <w:szCs w:val="20"/>
        </w:rPr>
      </w:pPr>
      <w:r>
        <w:rPr>
          <w:rFonts w:ascii="GHEA Grapalat" w:hAnsi="GHEA Grapalat"/>
          <w:sz w:val="20"/>
          <w:szCs w:val="20"/>
        </w:rPr>
        <w:t>2.1.8.</w:t>
      </w:r>
      <w:r>
        <w:rPr>
          <w:rFonts w:ascii="GHEA Grapalat" w:hAnsi="GHEA Grapalat"/>
          <w:sz w:val="20"/>
          <w:szCs w:val="20"/>
        </w:rPr>
        <w:tab/>
      </w:r>
      <w:r>
        <w:rPr>
          <w:rFonts w:ascii="GHEA Grapalat" w:hAnsi="GHEA Grapalat"/>
          <w:sz w:val="20"/>
          <w:szCs w:val="20"/>
        </w:rPr>
        <w:t>Осматривать товар и незамедлительно уведомлять Продавца о</w:t>
      </w:r>
      <w:r>
        <w:rPr>
          <w:rFonts w:ascii="Courier New" w:hAnsi="Courier New" w:cs="Courier New"/>
          <w:sz w:val="20"/>
          <w:szCs w:val="20"/>
          <w:lang w:val="en-US"/>
        </w:rPr>
        <w:t> </w:t>
      </w:r>
      <w:r>
        <w:rPr>
          <w:rFonts w:ascii="GHEA Grapalat" w:hAnsi="GHEA Grapalat"/>
          <w:sz w:val="20"/>
          <w:szCs w:val="20"/>
        </w:rPr>
        <w:t>выявленных дефектах.</w:t>
      </w:r>
    </w:p>
    <w:p w14:paraId="049C11F9">
      <w:pPr>
        <w:widowControl w:val="0"/>
        <w:tabs>
          <w:tab w:val="left" w:pos="1134"/>
        </w:tabs>
        <w:ind w:firstLine="567"/>
        <w:jc w:val="both"/>
        <w:rPr>
          <w:rFonts w:ascii="GHEA Grapalat" w:hAnsi="GHEA Grapalat"/>
          <w:b/>
          <w:sz w:val="20"/>
          <w:szCs w:val="20"/>
        </w:rPr>
      </w:pPr>
      <w:r>
        <w:rPr>
          <w:rFonts w:ascii="GHEA Grapalat" w:hAnsi="GHEA Grapalat"/>
          <w:b/>
          <w:sz w:val="20"/>
          <w:szCs w:val="20"/>
        </w:rPr>
        <w:t>2.2.</w:t>
      </w:r>
      <w:r>
        <w:rPr>
          <w:rFonts w:ascii="GHEA Grapalat" w:hAnsi="GHEA Grapalat"/>
          <w:b/>
          <w:sz w:val="20"/>
          <w:szCs w:val="20"/>
        </w:rPr>
        <w:tab/>
      </w:r>
      <w:r>
        <w:rPr>
          <w:rFonts w:ascii="GHEA Grapalat" w:hAnsi="GHEA Grapalat"/>
          <w:b/>
          <w:sz w:val="20"/>
          <w:szCs w:val="20"/>
        </w:rPr>
        <w:t>Покупатель обязан:</w:t>
      </w:r>
    </w:p>
    <w:p w14:paraId="049C11FA">
      <w:pPr>
        <w:widowControl w:val="0"/>
        <w:tabs>
          <w:tab w:val="left" w:pos="1276"/>
        </w:tabs>
        <w:ind w:firstLine="567"/>
        <w:jc w:val="both"/>
        <w:rPr>
          <w:rFonts w:ascii="GHEA Grapalat" w:hAnsi="GHEA Grapalat"/>
          <w:sz w:val="20"/>
          <w:szCs w:val="20"/>
        </w:rPr>
      </w:pPr>
      <w:r>
        <w:rPr>
          <w:rFonts w:ascii="GHEA Grapalat" w:hAnsi="GHEA Grapalat"/>
          <w:sz w:val="20"/>
          <w:szCs w:val="20"/>
        </w:rPr>
        <w:t>2.2.1.</w:t>
      </w:r>
      <w:r>
        <w:rPr>
          <w:rFonts w:ascii="GHEA Grapalat" w:hAnsi="GHEA Grapalat"/>
          <w:sz w:val="20"/>
          <w:szCs w:val="20"/>
        </w:rPr>
        <w:tab/>
      </w:r>
      <w:r>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49C11FB">
      <w:pPr>
        <w:widowControl w:val="0"/>
        <w:tabs>
          <w:tab w:val="left" w:pos="1276"/>
        </w:tabs>
        <w:ind w:firstLine="567"/>
        <w:jc w:val="both"/>
        <w:rPr>
          <w:rFonts w:ascii="GHEA Grapalat" w:hAnsi="GHEA Grapalat"/>
          <w:sz w:val="20"/>
          <w:szCs w:val="20"/>
        </w:rPr>
      </w:pPr>
      <w:r>
        <w:rPr>
          <w:rFonts w:ascii="GHEA Grapalat" w:hAnsi="GHEA Grapalat"/>
          <w:sz w:val="20"/>
          <w:szCs w:val="20"/>
        </w:rPr>
        <w:t>2.2.2.</w:t>
      </w:r>
      <w:r>
        <w:rPr>
          <w:rFonts w:ascii="GHEA Grapalat" w:hAnsi="GHEA Grapalat"/>
          <w:sz w:val="20"/>
          <w:szCs w:val="20"/>
        </w:rPr>
        <w:tab/>
      </w:r>
      <w:r>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9C11FC">
      <w:pPr>
        <w:widowControl w:val="0"/>
        <w:tabs>
          <w:tab w:val="left" w:pos="1276"/>
        </w:tabs>
        <w:ind w:firstLine="567"/>
        <w:jc w:val="both"/>
        <w:rPr>
          <w:rFonts w:ascii="GHEA Grapalat" w:hAnsi="GHEA Grapalat"/>
          <w:sz w:val="20"/>
          <w:szCs w:val="20"/>
        </w:rPr>
      </w:pPr>
      <w:r>
        <w:rPr>
          <w:rFonts w:ascii="GHEA Grapalat" w:hAnsi="GHEA Grapalat"/>
          <w:sz w:val="20"/>
          <w:szCs w:val="20"/>
        </w:rPr>
        <w:t>2.2.3.</w:t>
      </w:r>
      <w:r>
        <w:rPr>
          <w:rFonts w:ascii="GHEA Grapalat" w:hAnsi="GHEA Grapalat"/>
          <w:sz w:val="20"/>
          <w:szCs w:val="20"/>
        </w:rPr>
        <w:tab/>
      </w:r>
      <w:r>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11FD">
      <w:pPr>
        <w:widowControl w:val="0"/>
        <w:tabs>
          <w:tab w:val="left" w:pos="1276"/>
        </w:tabs>
        <w:ind w:firstLine="567"/>
        <w:jc w:val="both"/>
        <w:rPr>
          <w:rFonts w:ascii="GHEA Grapalat" w:hAnsi="GHEA Grapalat"/>
          <w:sz w:val="20"/>
          <w:szCs w:val="20"/>
        </w:rPr>
      </w:pPr>
      <w:r>
        <w:rPr>
          <w:rFonts w:ascii="GHEA Grapalat" w:hAnsi="GHEA Grapalat"/>
          <w:sz w:val="20"/>
          <w:szCs w:val="20"/>
        </w:rPr>
        <w:t>2.2.4.</w:t>
      </w:r>
      <w:r>
        <w:rPr>
          <w:rFonts w:ascii="GHEA Grapalat" w:hAnsi="GHEA Grapalat"/>
          <w:sz w:val="20"/>
          <w:szCs w:val="20"/>
        </w:rPr>
        <w:tab/>
      </w:r>
      <w:r>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9C11FE">
      <w:pPr>
        <w:widowControl w:val="0"/>
        <w:tabs>
          <w:tab w:val="left" w:pos="1276"/>
        </w:tabs>
        <w:ind w:firstLine="567"/>
        <w:jc w:val="both"/>
        <w:rPr>
          <w:rFonts w:ascii="GHEA Grapalat" w:hAnsi="GHEA Grapalat"/>
          <w:sz w:val="20"/>
          <w:szCs w:val="20"/>
        </w:rPr>
      </w:pPr>
      <w:r>
        <w:rPr>
          <w:rFonts w:ascii="GHEA Grapalat" w:hAnsi="GHEA Grapalat"/>
          <w:sz w:val="20"/>
          <w:szCs w:val="20"/>
        </w:rPr>
        <w:t>2.2.5.</w:t>
      </w:r>
      <w:r>
        <w:rPr>
          <w:rFonts w:ascii="GHEA Grapalat" w:hAnsi="GHEA Grapalat"/>
          <w:sz w:val="20"/>
          <w:szCs w:val="20"/>
        </w:rPr>
        <w:tab/>
      </w:r>
      <w:r>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9C11FF">
      <w:pPr>
        <w:widowControl w:val="0"/>
        <w:tabs>
          <w:tab w:val="left" w:pos="1276"/>
        </w:tabs>
        <w:ind w:firstLine="567"/>
        <w:jc w:val="both"/>
        <w:rPr>
          <w:rFonts w:ascii="GHEA Grapalat" w:hAnsi="GHEA Grapalat"/>
          <w:b/>
          <w:sz w:val="20"/>
          <w:szCs w:val="20"/>
        </w:rPr>
      </w:pPr>
      <w:r>
        <w:rPr>
          <w:rFonts w:ascii="GHEA Grapalat" w:hAnsi="GHEA Grapalat"/>
          <w:b/>
          <w:sz w:val="20"/>
          <w:szCs w:val="20"/>
        </w:rPr>
        <w:t>2.3.</w:t>
      </w:r>
      <w:r>
        <w:rPr>
          <w:rFonts w:ascii="GHEA Grapalat" w:hAnsi="GHEA Grapalat"/>
          <w:b/>
          <w:sz w:val="20"/>
          <w:szCs w:val="20"/>
        </w:rPr>
        <w:tab/>
      </w:r>
      <w:r>
        <w:rPr>
          <w:rFonts w:ascii="GHEA Grapalat" w:hAnsi="GHEA Grapalat"/>
          <w:b/>
          <w:sz w:val="20"/>
          <w:szCs w:val="20"/>
        </w:rPr>
        <w:t>Продавец имеет право:</w:t>
      </w:r>
    </w:p>
    <w:p w14:paraId="049C1200">
      <w:pPr>
        <w:widowControl w:val="0"/>
        <w:tabs>
          <w:tab w:val="left" w:pos="1276"/>
        </w:tabs>
        <w:ind w:firstLine="567"/>
        <w:jc w:val="both"/>
        <w:rPr>
          <w:rFonts w:ascii="GHEA Grapalat" w:hAnsi="GHEA Grapalat"/>
          <w:sz w:val="20"/>
          <w:szCs w:val="20"/>
        </w:rPr>
      </w:pPr>
      <w:r>
        <w:rPr>
          <w:rFonts w:ascii="GHEA Grapalat" w:hAnsi="GHEA Grapalat"/>
          <w:sz w:val="20"/>
          <w:szCs w:val="20"/>
        </w:rPr>
        <w:t>2.3.1.</w:t>
      </w:r>
      <w:r>
        <w:rPr>
          <w:rFonts w:ascii="GHEA Grapalat" w:hAnsi="GHEA Grapalat"/>
          <w:sz w:val="20"/>
          <w:szCs w:val="20"/>
        </w:rPr>
        <w:tab/>
      </w:r>
      <w:r>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49C1201">
      <w:pPr>
        <w:widowControl w:val="0"/>
        <w:tabs>
          <w:tab w:val="left" w:pos="1276"/>
        </w:tabs>
        <w:ind w:firstLine="567"/>
        <w:jc w:val="both"/>
        <w:rPr>
          <w:rFonts w:ascii="GHEA Grapalat" w:hAnsi="GHEA Grapalat"/>
          <w:sz w:val="20"/>
          <w:szCs w:val="20"/>
        </w:rPr>
      </w:pPr>
      <w:r>
        <w:rPr>
          <w:rFonts w:ascii="GHEA Grapalat" w:hAnsi="GHEA Grapalat"/>
          <w:sz w:val="20"/>
          <w:szCs w:val="20"/>
        </w:rPr>
        <w:t>2.3.2.</w:t>
      </w:r>
      <w:r>
        <w:rPr>
          <w:rFonts w:ascii="GHEA Grapalat" w:hAnsi="GHEA Grapalat"/>
          <w:sz w:val="20"/>
          <w:szCs w:val="20"/>
        </w:rPr>
        <w:tab/>
      </w:r>
      <w:r>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9C1202">
      <w:pPr>
        <w:widowControl w:val="0"/>
        <w:tabs>
          <w:tab w:val="left" w:pos="1276"/>
        </w:tabs>
        <w:ind w:firstLine="567"/>
        <w:jc w:val="both"/>
        <w:rPr>
          <w:rFonts w:ascii="GHEA Grapalat" w:hAnsi="GHEA Grapalat"/>
          <w:sz w:val="20"/>
          <w:szCs w:val="20"/>
        </w:rPr>
      </w:pPr>
      <w:r>
        <w:rPr>
          <w:rFonts w:ascii="GHEA Grapalat" w:hAnsi="GHEA Grapalat"/>
          <w:sz w:val="20"/>
          <w:szCs w:val="20"/>
        </w:rPr>
        <w:t>2.3.3.</w:t>
      </w:r>
      <w:r>
        <w:rPr>
          <w:rFonts w:ascii="GHEA Grapalat" w:hAnsi="GHEA Grapalat"/>
          <w:sz w:val="20"/>
          <w:szCs w:val="20"/>
        </w:rPr>
        <w:tab/>
      </w:r>
      <w:r>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49C1203">
      <w:pPr>
        <w:widowControl w:val="0"/>
        <w:tabs>
          <w:tab w:val="left" w:pos="1560"/>
        </w:tabs>
        <w:ind w:firstLine="567"/>
        <w:jc w:val="both"/>
        <w:rPr>
          <w:rFonts w:ascii="GHEA Grapalat" w:hAnsi="GHEA Grapalat"/>
          <w:sz w:val="20"/>
          <w:szCs w:val="20"/>
        </w:rPr>
      </w:pPr>
      <w:r>
        <w:rPr>
          <w:rFonts w:ascii="GHEA Grapalat" w:hAnsi="GHEA Grapalat"/>
          <w:sz w:val="20"/>
          <w:szCs w:val="20"/>
        </w:rPr>
        <w:t>2.3.3.1.</w:t>
      </w:r>
      <w:r>
        <w:rPr>
          <w:rFonts w:ascii="GHEA Grapalat" w:hAnsi="GHEA Grapalat"/>
          <w:sz w:val="20"/>
          <w:szCs w:val="20"/>
        </w:rPr>
        <w:tab/>
      </w:r>
      <w:r>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49C1204">
      <w:pPr>
        <w:widowControl w:val="0"/>
        <w:tabs>
          <w:tab w:val="left" w:pos="1276"/>
        </w:tabs>
        <w:ind w:firstLine="567"/>
        <w:jc w:val="both"/>
        <w:rPr>
          <w:rFonts w:ascii="GHEA Grapalat" w:hAnsi="GHEA Grapalat"/>
          <w:sz w:val="20"/>
          <w:szCs w:val="20"/>
        </w:rPr>
      </w:pPr>
      <w:r>
        <w:rPr>
          <w:rFonts w:ascii="GHEA Grapalat" w:hAnsi="GHEA Grapalat"/>
          <w:sz w:val="20"/>
          <w:szCs w:val="20"/>
        </w:rPr>
        <w:t>2.3.4.</w:t>
      </w:r>
      <w:r>
        <w:rPr>
          <w:rFonts w:ascii="GHEA Grapalat" w:hAnsi="GHEA Grapalat"/>
          <w:sz w:val="20"/>
          <w:szCs w:val="20"/>
        </w:rPr>
        <w:tab/>
      </w:r>
      <w:r>
        <w:rPr>
          <w:rFonts w:ascii="GHEA Grapalat" w:hAnsi="GHEA Grapalat"/>
          <w:sz w:val="20"/>
          <w:szCs w:val="20"/>
        </w:rPr>
        <w:t>Досрочно поставлять товар с согласия Покупателя.</w:t>
      </w:r>
    </w:p>
    <w:p w14:paraId="049C1205">
      <w:pPr>
        <w:widowControl w:val="0"/>
        <w:tabs>
          <w:tab w:val="left" w:pos="1134"/>
        </w:tabs>
        <w:ind w:firstLine="567"/>
        <w:jc w:val="both"/>
        <w:rPr>
          <w:rFonts w:ascii="GHEA Grapalat" w:hAnsi="GHEA Grapalat"/>
          <w:b/>
          <w:sz w:val="20"/>
          <w:szCs w:val="20"/>
        </w:rPr>
      </w:pPr>
      <w:r>
        <w:rPr>
          <w:rFonts w:ascii="GHEA Grapalat" w:hAnsi="GHEA Grapalat"/>
          <w:b/>
          <w:sz w:val="20"/>
          <w:szCs w:val="20"/>
        </w:rPr>
        <w:t>2.4.</w:t>
      </w:r>
      <w:r>
        <w:rPr>
          <w:rFonts w:ascii="GHEA Grapalat" w:hAnsi="GHEA Grapalat"/>
          <w:b/>
          <w:sz w:val="20"/>
          <w:szCs w:val="20"/>
        </w:rPr>
        <w:tab/>
      </w:r>
      <w:r>
        <w:rPr>
          <w:rFonts w:ascii="GHEA Grapalat" w:hAnsi="GHEA Grapalat"/>
          <w:b/>
          <w:sz w:val="20"/>
          <w:szCs w:val="20"/>
        </w:rPr>
        <w:t>Продавец обязан:</w:t>
      </w:r>
    </w:p>
    <w:p w14:paraId="049C1206">
      <w:pPr>
        <w:widowControl w:val="0"/>
        <w:tabs>
          <w:tab w:val="left" w:pos="1276"/>
        </w:tabs>
        <w:ind w:firstLine="567"/>
        <w:jc w:val="both"/>
        <w:rPr>
          <w:rFonts w:ascii="GHEA Grapalat" w:hAnsi="GHEA Grapalat"/>
          <w:sz w:val="20"/>
          <w:szCs w:val="20"/>
        </w:rPr>
      </w:pPr>
      <w:r>
        <w:rPr>
          <w:rFonts w:ascii="GHEA Grapalat" w:hAnsi="GHEA Grapalat"/>
          <w:sz w:val="20"/>
          <w:szCs w:val="20"/>
        </w:rPr>
        <w:t>2.4.1.</w:t>
      </w:r>
      <w:r>
        <w:rPr>
          <w:rFonts w:ascii="GHEA Grapalat" w:hAnsi="GHEA Grapalat"/>
          <w:sz w:val="20"/>
          <w:szCs w:val="20"/>
        </w:rPr>
        <w:tab/>
      </w:r>
      <w:r>
        <w:rPr>
          <w:rFonts w:ascii="GHEA Grapalat" w:hAnsi="GHEA Grapalat"/>
          <w:sz w:val="20"/>
          <w:szCs w:val="20"/>
        </w:rPr>
        <w:t>Передавать товар Покупателю в порядке, объемах, сроки и по адресу, предусмотренные договором.</w:t>
      </w:r>
    </w:p>
    <w:p w14:paraId="049C1207">
      <w:pPr>
        <w:widowControl w:val="0"/>
        <w:tabs>
          <w:tab w:val="left" w:pos="1276"/>
        </w:tabs>
        <w:ind w:firstLine="567"/>
        <w:jc w:val="both"/>
        <w:rPr>
          <w:rFonts w:ascii="GHEA Grapalat" w:hAnsi="GHEA Grapalat"/>
          <w:sz w:val="20"/>
          <w:szCs w:val="20"/>
        </w:rPr>
      </w:pPr>
      <w:r>
        <w:rPr>
          <w:rFonts w:ascii="GHEA Grapalat" w:hAnsi="GHEA Grapalat"/>
          <w:sz w:val="20"/>
          <w:szCs w:val="20"/>
        </w:rPr>
        <w:t>2.4.2.</w:t>
      </w:r>
      <w:r>
        <w:rPr>
          <w:rFonts w:ascii="GHEA Grapalat" w:hAnsi="GHEA Grapalat"/>
          <w:sz w:val="20"/>
          <w:szCs w:val="20"/>
        </w:rPr>
        <w:tab/>
      </w:r>
      <w:r>
        <w:rPr>
          <w:rFonts w:ascii="GHEA Grapalat" w:hAnsi="GHEA Grapalat"/>
          <w:sz w:val="20"/>
          <w:szCs w:val="20"/>
        </w:rPr>
        <w:t>Обеспечивать поставку товара в соответствии с подпунктом б) пункта 2.1.2 и (или) пунктом 2.1.5 договора в установленные Покупателем сроки.</w:t>
      </w:r>
    </w:p>
    <w:p w14:paraId="049C1208">
      <w:pPr>
        <w:widowControl w:val="0"/>
        <w:tabs>
          <w:tab w:val="left" w:pos="1276"/>
        </w:tabs>
        <w:ind w:firstLine="567"/>
        <w:jc w:val="both"/>
        <w:rPr>
          <w:rFonts w:ascii="GHEA Grapalat" w:hAnsi="GHEA Grapalat"/>
          <w:sz w:val="20"/>
          <w:szCs w:val="20"/>
        </w:rPr>
      </w:pPr>
      <w:r>
        <w:rPr>
          <w:rFonts w:ascii="GHEA Grapalat" w:hAnsi="GHEA Grapalat"/>
          <w:sz w:val="20"/>
          <w:szCs w:val="20"/>
        </w:rPr>
        <w:t>2.4.3.</w:t>
      </w:r>
      <w:r>
        <w:rPr>
          <w:rFonts w:ascii="GHEA Grapalat" w:hAnsi="GHEA Grapalat"/>
          <w:sz w:val="20"/>
          <w:szCs w:val="20"/>
        </w:rPr>
        <w:tab/>
      </w:r>
      <w:r>
        <w:rPr>
          <w:rFonts w:ascii="GHEA Grapalat" w:hAnsi="GHEA Grapalat"/>
          <w:sz w:val="20"/>
          <w:szCs w:val="20"/>
        </w:rPr>
        <w:t>Передавать Покупателю товар, свободный от прав третьих лиц.</w:t>
      </w:r>
    </w:p>
    <w:p w14:paraId="049C1209">
      <w:pPr>
        <w:widowControl w:val="0"/>
        <w:tabs>
          <w:tab w:val="left" w:pos="1276"/>
        </w:tabs>
        <w:ind w:firstLine="567"/>
        <w:jc w:val="both"/>
        <w:rPr>
          <w:rFonts w:ascii="GHEA Grapalat" w:hAnsi="GHEA Grapalat"/>
          <w:sz w:val="20"/>
          <w:szCs w:val="20"/>
        </w:rPr>
      </w:pPr>
      <w:r>
        <w:rPr>
          <w:rFonts w:ascii="GHEA Grapalat" w:hAnsi="GHEA Grapalat"/>
          <w:sz w:val="20"/>
          <w:szCs w:val="20"/>
        </w:rPr>
        <w:t>2.4.5.</w:t>
      </w:r>
      <w:r>
        <w:rPr>
          <w:rFonts w:ascii="GHEA Grapalat" w:hAnsi="GHEA Grapalat"/>
          <w:sz w:val="20"/>
          <w:szCs w:val="20"/>
        </w:rPr>
        <w:tab/>
      </w:r>
      <w:r>
        <w:rPr>
          <w:rFonts w:ascii="GHEA Grapalat" w:hAnsi="GHEA Grapalat"/>
          <w:sz w:val="20"/>
          <w:szCs w:val="20"/>
        </w:rPr>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9C120A">
      <w:pPr>
        <w:widowControl w:val="0"/>
        <w:tabs>
          <w:tab w:val="left" w:pos="1276"/>
        </w:tabs>
        <w:ind w:firstLine="567"/>
        <w:jc w:val="both"/>
        <w:rPr>
          <w:rFonts w:ascii="GHEA Grapalat" w:hAnsi="GHEA Grapalat"/>
          <w:sz w:val="20"/>
          <w:szCs w:val="20"/>
        </w:rPr>
      </w:pPr>
      <w:r>
        <w:rPr>
          <w:rFonts w:ascii="GHEA Grapalat" w:hAnsi="GHEA Grapalat"/>
          <w:sz w:val="20"/>
          <w:szCs w:val="20"/>
        </w:rPr>
        <w:t>2.4.6.</w:t>
      </w:r>
      <w:r>
        <w:rPr>
          <w:rFonts w:ascii="GHEA Grapalat" w:hAnsi="GHEA Grapalat"/>
          <w:sz w:val="20"/>
          <w:szCs w:val="20"/>
        </w:rPr>
        <w:tab/>
      </w:r>
      <w:r>
        <w:rPr>
          <w:rFonts w:ascii="GHEA Grapalat" w:hAnsi="GHEA Grapalat"/>
          <w:sz w:val="20"/>
          <w:szCs w:val="20"/>
        </w:rPr>
        <w:t>В случае допущения недопоставки, в установленном договором порядке восполнять недопоставку.</w:t>
      </w:r>
    </w:p>
    <w:p w14:paraId="049C120B">
      <w:pPr>
        <w:widowControl w:val="0"/>
        <w:tabs>
          <w:tab w:val="left" w:pos="1276"/>
        </w:tabs>
        <w:ind w:firstLine="567"/>
        <w:jc w:val="both"/>
        <w:rPr>
          <w:rFonts w:ascii="GHEA Grapalat" w:hAnsi="GHEA Grapalat"/>
          <w:sz w:val="20"/>
          <w:szCs w:val="20"/>
        </w:rPr>
      </w:pPr>
      <w:r>
        <w:rPr>
          <w:rFonts w:ascii="GHEA Grapalat" w:hAnsi="GHEA Grapalat"/>
          <w:sz w:val="20"/>
          <w:szCs w:val="20"/>
        </w:rPr>
        <w:t>2.4.7.</w:t>
      </w:r>
      <w:r>
        <w:rPr>
          <w:rFonts w:ascii="GHEA Grapalat" w:hAnsi="GHEA Grapalat"/>
          <w:sz w:val="20"/>
          <w:szCs w:val="20"/>
        </w:rPr>
        <w:tab/>
      </w:r>
      <w:r>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C120C">
      <w:pPr>
        <w:widowControl w:val="0"/>
        <w:tabs>
          <w:tab w:val="left" w:pos="1276"/>
        </w:tabs>
        <w:ind w:firstLine="567"/>
        <w:jc w:val="both"/>
        <w:rPr>
          <w:rFonts w:ascii="GHEA Grapalat" w:hAnsi="GHEA Grapalat"/>
          <w:sz w:val="20"/>
          <w:szCs w:val="20"/>
        </w:rPr>
      </w:pPr>
      <w:r>
        <w:rPr>
          <w:rFonts w:ascii="GHEA Grapalat" w:hAnsi="GHEA Grapalat"/>
          <w:sz w:val="20"/>
          <w:szCs w:val="20"/>
        </w:rPr>
        <w:t>2.4.8.</w:t>
      </w:r>
      <w:r>
        <w:rPr>
          <w:rFonts w:ascii="GHEA Grapalat" w:hAnsi="GHEA Grapalat"/>
          <w:sz w:val="20"/>
          <w:szCs w:val="20"/>
        </w:rPr>
        <w:tab/>
      </w:r>
      <w:r>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C120D">
      <w:pPr>
        <w:widowControl w:val="0"/>
        <w:tabs>
          <w:tab w:val="left" w:pos="1276"/>
        </w:tabs>
        <w:ind w:firstLine="567"/>
        <w:jc w:val="both"/>
        <w:rPr>
          <w:rFonts w:ascii="GHEA Grapalat" w:hAnsi="GHEA Grapalat"/>
          <w:sz w:val="20"/>
          <w:szCs w:val="20"/>
        </w:rPr>
      </w:pPr>
      <w:r>
        <w:rPr>
          <w:rFonts w:ascii="GHEA Grapalat" w:hAnsi="GHEA Grapalat"/>
          <w:sz w:val="20"/>
          <w:szCs w:val="20"/>
        </w:rPr>
        <w:t>2.4.9.</w:t>
      </w:r>
      <w:r>
        <w:rPr>
          <w:rFonts w:ascii="GHEA Grapalat" w:hAnsi="GHEA Grapalat"/>
          <w:sz w:val="20"/>
          <w:szCs w:val="20"/>
        </w:rPr>
        <w:tab/>
      </w:r>
      <w:r>
        <w:rPr>
          <w:rFonts w:ascii="GHEA Grapalat" w:hAnsi="GHEA Grapalat"/>
          <w:sz w:val="20"/>
          <w:szCs w:val="20"/>
        </w:rPr>
        <w:t>Передавать Покупателю принадлежности товара и соответствующие документы.</w:t>
      </w:r>
    </w:p>
    <w:p w14:paraId="049C120E">
      <w:pPr>
        <w:widowControl w:val="0"/>
        <w:tabs>
          <w:tab w:val="left" w:pos="1276"/>
        </w:tabs>
        <w:ind w:firstLine="567"/>
        <w:jc w:val="both"/>
        <w:rPr>
          <w:rFonts w:ascii="GHEA Grapalat" w:hAnsi="GHEA Grapalat"/>
          <w:sz w:val="20"/>
          <w:szCs w:val="20"/>
        </w:rPr>
      </w:pPr>
      <w:r>
        <w:rPr>
          <w:rFonts w:ascii="GHEA Grapalat" w:hAnsi="GHEA Grapalat"/>
          <w:sz w:val="20"/>
          <w:szCs w:val="20"/>
        </w:rPr>
        <w:t>2.4.10.</w:t>
      </w:r>
      <w:r>
        <w:rPr>
          <w:rFonts w:ascii="GHEA Grapalat" w:hAnsi="GHEA Grapalat"/>
          <w:sz w:val="20"/>
          <w:szCs w:val="20"/>
        </w:rPr>
        <w:tab/>
      </w:r>
      <w:r>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9C120F">
      <w:pPr>
        <w:widowControl w:val="0"/>
        <w:tabs>
          <w:tab w:val="left" w:pos="1418"/>
        </w:tabs>
        <w:ind w:firstLine="567"/>
        <w:jc w:val="both"/>
        <w:rPr>
          <w:rFonts w:ascii="GHEA Grapalat" w:hAnsi="GHEA Grapalat"/>
          <w:sz w:val="20"/>
          <w:szCs w:val="20"/>
        </w:rPr>
      </w:pPr>
      <w:r>
        <w:rPr>
          <w:rFonts w:ascii="GHEA Grapalat" w:hAnsi="GHEA Grapalat"/>
          <w:sz w:val="20"/>
          <w:szCs w:val="20"/>
        </w:rPr>
        <w:t>2.4.11.</w:t>
      </w:r>
      <w:r>
        <w:rPr>
          <w:rFonts w:ascii="GHEA Grapalat" w:hAnsi="GHEA Grapalat"/>
          <w:sz w:val="20"/>
          <w:szCs w:val="20"/>
        </w:rPr>
        <w:tab/>
      </w:r>
      <w:r>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49C1210">
      <w:pPr>
        <w:widowControl w:val="0"/>
        <w:jc w:val="center"/>
        <w:rPr>
          <w:rFonts w:ascii="GHEA Grapalat" w:hAnsi="GHEA Grapalat"/>
          <w:b/>
          <w:sz w:val="20"/>
          <w:szCs w:val="20"/>
        </w:rPr>
      </w:pPr>
      <w:r>
        <w:rPr>
          <w:rFonts w:ascii="GHEA Grapalat" w:hAnsi="GHEA Grapalat"/>
          <w:b/>
          <w:sz w:val="20"/>
          <w:szCs w:val="20"/>
        </w:rPr>
        <w:t>3. ЦЕНА ДОГОВОРА И ПОРЯДОК ОПЛАТЫ</w:t>
      </w:r>
    </w:p>
    <w:p w14:paraId="049C1211">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Цена договора составляет _____________________ драмов Республики Армения, включая НДС</w:t>
      </w:r>
      <w:r>
        <w:rPr>
          <w:rStyle w:val="14"/>
          <w:rFonts w:ascii="GHEA Grapalat" w:hAnsi="GHEA Grapalat"/>
          <w:sz w:val="20"/>
          <w:szCs w:val="20"/>
        </w:rPr>
        <w:footnoteReference w:id="13" w:customMarkFollows="1"/>
        <w:t>17</w:t>
      </w:r>
      <w:r>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9C1212">
      <w:pPr>
        <w:widowControl w:val="0"/>
        <w:ind w:firstLine="567"/>
        <w:jc w:val="both"/>
        <w:rPr>
          <w:rFonts w:ascii="GHEA Grapalat" w:hAnsi="GHEA Grapalat" w:cs="Sylfaen"/>
          <w:sz w:val="20"/>
          <w:szCs w:val="20"/>
        </w:rPr>
      </w:pPr>
      <w:r>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49C1213">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r>
      <w:r>
        <w:rPr>
          <w:rFonts w:ascii="GHEA Grapalat" w:hAnsi="GHEA Grapalat"/>
          <w:sz w:val="20"/>
          <w:szCs w:val="20"/>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14"/>
          <w:rFonts w:ascii="GHEA Grapalat" w:hAnsi="GHEA Grapalat"/>
          <w:sz w:val="20"/>
          <w:szCs w:val="20"/>
        </w:rPr>
        <w:footnoteReference w:id="14" w:customMarkFollows="1"/>
        <w:t>18</w:t>
      </w:r>
      <w:r>
        <w:rPr>
          <w:rFonts w:ascii="GHEA Grapalat" w:hAnsi="GHEA Grapalat"/>
          <w:sz w:val="20"/>
          <w:szCs w:val="20"/>
        </w:rPr>
        <w:t>.</w:t>
      </w:r>
    </w:p>
    <w:p w14:paraId="049C1214">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3.3.</w:t>
      </w:r>
      <w:r>
        <w:rPr>
          <w:rFonts w:ascii="GHEA Grapalat" w:hAnsi="GHEA Grapalat"/>
          <w:sz w:val="20"/>
          <w:szCs w:val="20"/>
        </w:rPr>
        <w:tab/>
      </w:r>
      <w:r>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20"/>
          <w:szCs w:val="20"/>
          <w:lang w:val="en-US"/>
        </w:rPr>
        <w:t> </w:t>
      </w:r>
      <w:r>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 графиком оплаты договора (Приложение № 2, но</w:t>
      </w:r>
      <w:r>
        <w:rPr>
          <w:rFonts w:ascii="Courier New" w:hAnsi="Courier New" w:cs="Courier New"/>
          <w:sz w:val="20"/>
          <w:szCs w:val="20"/>
          <w:lang w:val="en-US"/>
        </w:rPr>
        <w:t> </w:t>
      </w:r>
      <w:r>
        <w:rPr>
          <w:rFonts w:ascii="GHEA Grapalat" w:hAnsi="GHEA Grapalat"/>
          <w:sz w:val="20"/>
          <w:szCs w:val="20"/>
        </w:rPr>
        <w:t>не позднее чем до  ---ого</w:t>
      </w:r>
      <w:r>
        <w:rPr>
          <w:rFonts w:ascii="GHEA Grapalat" w:hAnsi="GHEA Grapalat"/>
          <w:sz w:val="20"/>
          <w:szCs w:val="20"/>
          <w:lang w:val="hy-AM"/>
        </w:rPr>
        <w:t xml:space="preserve"> </w:t>
      </w:r>
      <w:r>
        <w:rPr>
          <w:rFonts w:ascii="GHEA Grapalat" w:hAnsi="GHEA Grapalat"/>
          <w:sz w:val="20"/>
          <w:szCs w:val="20"/>
        </w:rPr>
        <w:t xml:space="preserve">декабря данного года. </w:t>
      </w:r>
    </w:p>
    <w:p w14:paraId="049C1215">
      <w:pPr>
        <w:widowControl w:val="0"/>
        <w:tabs>
          <w:tab w:val="left" w:pos="1134"/>
        </w:tabs>
        <w:ind w:firstLine="567"/>
        <w:jc w:val="both"/>
        <w:rPr>
          <w:rFonts w:ascii="GHEA Grapalat" w:hAnsi="GHEA Grapalat"/>
          <w:sz w:val="20"/>
          <w:szCs w:val="20"/>
          <w:lang w:val="hy-AM"/>
        </w:rPr>
      </w:pPr>
      <w:r>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Pr>
          <w:rFonts w:ascii="GHEA Grapalat" w:hAnsi="GHEA Grapalat"/>
          <w:sz w:val="20"/>
          <w:szCs w:val="20"/>
          <w:vertAlign w:val="superscript"/>
          <w:lang w:val="hy-AM"/>
        </w:rPr>
        <w:t>17,1</w:t>
      </w:r>
      <w:r>
        <w:rPr>
          <w:rFonts w:ascii="GHEA Grapalat" w:hAnsi="GHEA Grapalat"/>
          <w:sz w:val="20"/>
          <w:szCs w:val="20"/>
          <w:lang w:val="hy-AM"/>
        </w:rPr>
        <w:t>.</w:t>
      </w:r>
    </w:p>
    <w:p w14:paraId="049C1216">
      <w:pPr>
        <w:widowControl w:val="0"/>
        <w:ind w:firstLine="720"/>
        <w:jc w:val="both"/>
        <w:rPr>
          <w:rFonts w:ascii="GHEA Grapalat" w:hAnsi="GHEA Grapalat" w:cs="Sylfaen"/>
          <w:i/>
          <w:sz w:val="20"/>
          <w:szCs w:val="20"/>
          <w:u w:val="single"/>
          <w:lang w:val="hy-AM"/>
        </w:rPr>
      </w:pPr>
    </w:p>
    <w:p w14:paraId="049C1217">
      <w:pPr>
        <w:widowControl w:val="0"/>
        <w:jc w:val="center"/>
        <w:rPr>
          <w:rFonts w:ascii="GHEA Grapalat" w:hAnsi="GHEA Grapalat"/>
          <w:b/>
          <w:sz w:val="20"/>
          <w:szCs w:val="20"/>
        </w:rPr>
      </w:pPr>
      <w:r>
        <w:rPr>
          <w:rFonts w:ascii="GHEA Grapalat" w:hAnsi="GHEA Grapalat"/>
          <w:b/>
          <w:sz w:val="20"/>
          <w:szCs w:val="20"/>
        </w:rPr>
        <w:t>4. КАЧЕСТВО И ГАРАНТИЯ ТОВАРА</w:t>
      </w:r>
    </w:p>
    <w:p w14:paraId="049C1218">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C1219">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r>
      <w:r>
        <w:rPr>
          <w:rFonts w:ascii="GHEA Grapalat" w:hAnsi="GHEA Grapalat"/>
          <w:sz w:val="20"/>
          <w:szCs w:val="20"/>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14"/>
          <w:rFonts w:ascii="GHEA Grapalat" w:hAnsi="GHEA Grapalat"/>
          <w:sz w:val="20"/>
          <w:szCs w:val="20"/>
        </w:rPr>
        <w:footnoteReference w:id="15" w:customMarkFollows="1"/>
        <w:t>19</w:t>
      </w:r>
      <w:r>
        <w:rPr>
          <w:rFonts w:ascii="GHEA Grapalat" w:hAnsi="GHEA Grapalat"/>
          <w:sz w:val="20"/>
          <w:szCs w:val="20"/>
        </w:rPr>
        <w:t>.</w:t>
      </w:r>
    </w:p>
    <w:p w14:paraId="049C121A">
      <w:pPr>
        <w:widowControl w:val="0"/>
        <w:jc w:val="center"/>
        <w:rPr>
          <w:rFonts w:ascii="GHEA Grapalat" w:hAnsi="GHEA Grapalat"/>
          <w:b/>
          <w:sz w:val="20"/>
          <w:szCs w:val="20"/>
        </w:rPr>
      </w:pPr>
      <w:r>
        <w:rPr>
          <w:rFonts w:ascii="GHEA Grapalat" w:hAnsi="GHEA Grapalat"/>
          <w:b/>
          <w:sz w:val="20"/>
          <w:szCs w:val="20"/>
        </w:rPr>
        <w:t>5. ПЕРЕДАЧА И ПРИЕМ ТОВАРА</w:t>
      </w:r>
    </w:p>
    <w:p w14:paraId="049C121B">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49C121C">
      <w:pPr>
        <w:widowControl w:val="0"/>
        <w:ind w:firstLine="567"/>
        <w:jc w:val="both"/>
        <w:rPr>
          <w:rFonts w:ascii="GHEA Grapalat" w:hAnsi="GHEA Grapalat" w:cs="Sylfaen"/>
          <w:sz w:val="20"/>
          <w:szCs w:val="20"/>
        </w:rPr>
      </w:pPr>
      <w:r>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9C121D">
      <w:pPr>
        <w:widowControl w:val="0"/>
        <w:tabs>
          <w:tab w:val="left" w:pos="1134"/>
        </w:tabs>
        <w:ind w:firstLine="567"/>
        <w:jc w:val="both"/>
        <w:rPr>
          <w:rFonts w:ascii="GHEA Grapalat" w:hAnsi="GHEA Grapalat" w:cs="Sylfaen"/>
          <w:sz w:val="20"/>
          <w:szCs w:val="20"/>
        </w:rPr>
      </w:pPr>
      <w:r>
        <w:rPr>
          <w:rFonts w:ascii="GHEA Grapalat" w:hAnsi="GHEA Grapalat"/>
          <w:sz w:val="20"/>
          <w:szCs w:val="20"/>
        </w:rPr>
        <w:t>5.2.</w:t>
      </w:r>
      <w:r>
        <w:rPr>
          <w:rFonts w:ascii="GHEA Grapalat" w:hAnsi="GHEA Grapalat"/>
          <w:sz w:val="20"/>
          <w:szCs w:val="20"/>
        </w:rPr>
        <w:tab/>
      </w:r>
      <w:r>
        <w:rPr>
          <w:rFonts w:ascii="GHEA Grapalat" w:hAnsi="GHEA Grapalat"/>
          <w:sz w:val="20"/>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9C121E">
      <w:pPr>
        <w:widowControl w:val="0"/>
        <w:tabs>
          <w:tab w:val="left" w:pos="1134"/>
        </w:tabs>
        <w:ind w:firstLine="567"/>
        <w:jc w:val="both"/>
        <w:rPr>
          <w:rFonts w:ascii="GHEA Grapalat" w:hAnsi="GHEA Grapalat" w:cs="Sylfaen"/>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для урегулирования вопроса предпринимает меры, предусмотренные договором для подобной ситуации;</w:t>
      </w:r>
    </w:p>
    <w:p w14:paraId="049C121F">
      <w:pPr>
        <w:widowControl w:val="0"/>
        <w:tabs>
          <w:tab w:val="left" w:pos="1134"/>
        </w:tabs>
        <w:ind w:firstLine="567"/>
        <w:jc w:val="both"/>
        <w:rPr>
          <w:rFonts w:ascii="GHEA Grapalat" w:hAnsi="GHEA Grapalat" w:cs="Sylfaen"/>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в отношении Продавца применяет меры ответственности, предусмотренные договором.</w:t>
      </w:r>
    </w:p>
    <w:p w14:paraId="049C1220">
      <w:pPr>
        <w:widowControl w:val="0"/>
        <w:tabs>
          <w:tab w:val="left" w:pos="1134"/>
        </w:tabs>
        <w:ind w:firstLine="567"/>
        <w:jc w:val="both"/>
        <w:rPr>
          <w:rFonts w:ascii="GHEA Grapalat" w:hAnsi="GHEA Grapalat"/>
          <w:sz w:val="20"/>
          <w:szCs w:val="20"/>
        </w:rPr>
      </w:pPr>
      <w:r>
        <w:rPr>
          <w:rFonts w:ascii="GHEA Grapalat" w:hAnsi="GHEA Grapalat"/>
          <w:sz w:val="20"/>
          <w:szCs w:val="20"/>
        </w:rPr>
        <w:t>5.3.</w:t>
      </w:r>
      <w:r>
        <w:rPr>
          <w:rFonts w:ascii="GHEA Grapalat" w:hAnsi="GHEA Grapalat"/>
          <w:sz w:val="20"/>
          <w:szCs w:val="20"/>
        </w:rPr>
        <w:tab/>
      </w:r>
      <w:r>
        <w:rPr>
          <w:rFonts w:ascii="GHEA Grapalat" w:hAnsi="GHEA Grapalat"/>
          <w:sz w:val="20"/>
          <w:szCs w:val="20"/>
        </w:rPr>
        <w:t>Покупатель в течение 5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9C1221">
      <w:pPr>
        <w:widowControl w:val="0"/>
        <w:tabs>
          <w:tab w:val="left" w:pos="1134"/>
        </w:tabs>
        <w:ind w:firstLine="567"/>
        <w:jc w:val="both"/>
        <w:rPr>
          <w:rFonts w:ascii="GHEA Grapalat" w:hAnsi="GHEA Grapalat" w:cs="Sylfaen"/>
          <w:sz w:val="20"/>
          <w:szCs w:val="20"/>
        </w:rPr>
      </w:pPr>
      <w:r>
        <w:rPr>
          <w:rFonts w:ascii="GHEA Grapalat" w:hAnsi="GHEA Grapalat"/>
          <w:sz w:val="20"/>
          <w:szCs w:val="20"/>
        </w:rPr>
        <w:t>5.4.</w:t>
      </w:r>
      <w:r>
        <w:rPr>
          <w:rFonts w:ascii="GHEA Grapalat" w:hAnsi="GHEA Grapalat"/>
          <w:sz w:val="20"/>
          <w:szCs w:val="20"/>
        </w:rPr>
        <w:tab/>
      </w:r>
      <w:r>
        <w:rPr>
          <w:rFonts w:ascii="GHEA Grapalat" w:hAnsi="GHEA Grapalat"/>
          <w:sz w:val="20"/>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49C1222">
      <w:pPr>
        <w:widowControl w:val="0"/>
        <w:tabs>
          <w:tab w:val="left" w:pos="1134"/>
        </w:tabs>
        <w:ind w:firstLine="567"/>
        <w:jc w:val="both"/>
        <w:rPr>
          <w:rFonts w:ascii="GHEA Grapalat" w:hAnsi="GHEA Grapalat"/>
          <w:sz w:val="20"/>
          <w:szCs w:val="20"/>
        </w:rPr>
      </w:pPr>
    </w:p>
    <w:p w14:paraId="049C1223">
      <w:pPr>
        <w:widowControl w:val="0"/>
        <w:jc w:val="center"/>
        <w:rPr>
          <w:rFonts w:ascii="GHEA Grapalat" w:hAnsi="GHEA Grapalat"/>
          <w:b/>
          <w:sz w:val="20"/>
          <w:szCs w:val="20"/>
        </w:rPr>
      </w:pPr>
      <w:r>
        <w:rPr>
          <w:rFonts w:ascii="GHEA Grapalat" w:hAnsi="GHEA Grapalat"/>
          <w:b/>
          <w:sz w:val="20"/>
          <w:szCs w:val="20"/>
        </w:rPr>
        <w:t>6. ОТВЕТСТВЕННОСТЬ СТОРОН</w:t>
      </w:r>
    </w:p>
    <w:p w14:paraId="049C1224">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r>
      <w:r>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49C1225">
      <w:pPr>
        <w:widowControl w:val="0"/>
        <w:tabs>
          <w:tab w:val="left" w:pos="1134"/>
        </w:tabs>
        <w:ind w:firstLine="567"/>
        <w:jc w:val="both"/>
        <w:rPr>
          <w:rFonts w:ascii="GHEA Grapalat" w:hAnsi="GHEA Grapalat"/>
          <w:sz w:val="20"/>
          <w:szCs w:val="20"/>
        </w:rPr>
      </w:pPr>
      <w:r>
        <w:rPr>
          <w:rFonts w:ascii="GHEA Grapalat" w:hAnsi="GHEA Grapalat"/>
          <w:sz w:val="20"/>
          <w:szCs w:val="20"/>
        </w:rPr>
        <w:t>6.2.</w:t>
      </w:r>
      <w:r>
        <w:rPr>
          <w:rFonts w:ascii="GHEA Grapalat" w:hAnsi="GHEA Grapalat"/>
          <w:sz w:val="20"/>
          <w:szCs w:val="20"/>
        </w:rPr>
        <w:tab/>
      </w:r>
      <w:r>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049C1226">
      <w:pPr>
        <w:widowControl w:val="0"/>
        <w:tabs>
          <w:tab w:val="left" w:pos="1134"/>
        </w:tabs>
        <w:ind w:firstLine="567"/>
        <w:jc w:val="both"/>
        <w:rPr>
          <w:rFonts w:ascii="GHEA Grapalat" w:hAnsi="GHEA Grapalat"/>
          <w:sz w:val="20"/>
          <w:szCs w:val="20"/>
        </w:rPr>
      </w:pPr>
      <w:r>
        <w:rPr>
          <w:rFonts w:ascii="GHEA Grapalat" w:hAnsi="GHEA Grapalat"/>
          <w:sz w:val="20"/>
          <w:szCs w:val="20"/>
        </w:rPr>
        <w:t>6.3.</w:t>
      </w:r>
      <w:r>
        <w:rPr>
          <w:rFonts w:ascii="GHEA Grapalat" w:hAnsi="GHEA Grapalat"/>
          <w:sz w:val="20"/>
          <w:szCs w:val="20"/>
        </w:rPr>
        <w:tab/>
      </w:r>
      <w:r>
        <w:rPr>
          <w:rFonts w:ascii="GHEA Grapalat" w:hAnsi="GHEA Grapalat"/>
          <w:sz w:val="20"/>
          <w:szCs w:val="20"/>
        </w:rPr>
        <w:t>В каждом случае поставки товара, не соответствующего указанной в</w:t>
      </w:r>
      <w:r>
        <w:rPr>
          <w:rFonts w:ascii="Courier New" w:hAnsi="Courier New" w:cs="Courier New"/>
          <w:sz w:val="20"/>
          <w:szCs w:val="20"/>
          <w:lang w:val="en-US"/>
        </w:rPr>
        <w:t> </w:t>
      </w:r>
      <w:r>
        <w:rPr>
          <w:rFonts w:ascii="GHEA Grapalat" w:hAnsi="GHEA Grapalat"/>
          <w:sz w:val="20"/>
          <w:szCs w:val="20"/>
        </w:rPr>
        <w:t>пункте 1.1.</w:t>
      </w:r>
      <w:r>
        <w:rPr>
          <w:rFonts w:ascii="GHEA Grapalat" w:hAnsi="GHEA Grapalat"/>
          <w:sz w:val="20"/>
          <w:szCs w:val="20"/>
        </w:rPr>
        <w:tab/>
      </w:r>
      <w:r>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sz w:val="20"/>
          <w:szCs w:val="20"/>
        </w:rPr>
        <w:footnoteReference w:id="16" w:customMarkFollows="1"/>
        <w:t>20</w:t>
      </w:r>
      <w:r>
        <w:rPr>
          <w:rFonts w:ascii="GHEA Grapalat" w:hAnsi="GHEA Grapalat"/>
          <w:sz w:val="20"/>
          <w:szCs w:val="20"/>
        </w:rPr>
        <w:t>. При этом</w:t>
      </w:r>
      <w:r>
        <w:rPr>
          <w:rFonts w:ascii="GHEA Grapalat" w:hAnsi="GHEA Grapalat"/>
          <w:sz w:val="20"/>
          <w:szCs w:val="20"/>
          <w:lang w:val="hy-AM"/>
        </w:rPr>
        <w:t>,</w:t>
      </w:r>
      <w:r>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49C1227">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r>
      <w:r>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49C1228">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r>
      <w:r>
        <w:rPr>
          <w:rFonts w:ascii="GHEA Grapalat" w:hAnsi="GHEA Grapalat"/>
          <w:sz w:val="20"/>
          <w:szCs w:val="20"/>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49C1229">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r>
      <w:r>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9C122A">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r>
      <w:r>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49C122B">
      <w:pPr>
        <w:rPr>
          <w:rFonts w:ascii="GHEA Grapalat" w:hAnsi="GHEA Grapalat"/>
          <w:sz w:val="20"/>
          <w:szCs w:val="20"/>
          <w:lang w:val="hy-AM"/>
        </w:rPr>
      </w:pPr>
    </w:p>
    <w:p w14:paraId="049C122C">
      <w:pPr>
        <w:widowControl w:val="0"/>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14:paraId="049C122D">
      <w:pPr>
        <w:widowControl w:val="0"/>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C122E">
      <w:pPr>
        <w:widowControl w:val="0"/>
        <w:jc w:val="center"/>
        <w:rPr>
          <w:rFonts w:ascii="GHEA Grapalat" w:hAnsi="GHEA Grapalat"/>
          <w:sz w:val="20"/>
          <w:szCs w:val="20"/>
          <w:lang w:val="hy-AM"/>
        </w:rPr>
      </w:pPr>
    </w:p>
    <w:p w14:paraId="049C122F">
      <w:pPr>
        <w:widowControl w:val="0"/>
        <w:jc w:val="center"/>
        <w:rPr>
          <w:rFonts w:ascii="GHEA Grapalat" w:hAnsi="GHEA Grapalat"/>
          <w:b/>
          <w:sz w:val="20"/>
          <w:szCs w:val="20"/>
        </w:rPr>
      </w:pPr>
      <w:r>
        <w:rPr>
          <w:rFonts w:ascii="GHEA Grapalat" w:hAnsi="GHEA Grapalat"/>
          <w:b/>
          <w:sz w:val="20"/>
          <w:szCs w:val="20"/>
        </w:rPr>
        <w:t>8. ИНЫЕ УСЛОВИЯ</w:t>
      </w:r>
    </w:p>
    <w:p w14:paraId="049C1230">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r>
      <w:r>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49C1231">
      <w:pPr>
        <w:widowControl w:val="0"/>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sz w:val="20"/>
          <w:szCs w:val="20"/>
        </w:rPr>
        <w:footnoteReference w:id="17" w:customMarkFollows="1"/>
        <w:t>21</w:t>
      </w:r>
      <w:r>
        <w:rPr>
          <w:rFonts w:ascii="GHEA Grapalat" w:hAnsi="GHEA Grapalat"/>
          <w:sz w:val="20"/>
          <w:szCs w:val="20"/>
        </w:rPr>
        <w:t>.</w:t>
      </w:r>
    </w:p>
    <w:p w14:paraId="049C1232">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20"/>
          <w:szCs w:val="20"/>
          <w:lang w:val="en-US"/>
        </w:rPr>
        <w:t> </w:t>
      </w:r>
      <w:r>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049C1233">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r>
      <w:r>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20"/>
          <w:szCs w:val="20"/>
          <w:lang w:val="hy-AM"/>
        </w:rPr>
        <w:t xml:space="preserve"> расторгает договор</w:t>
      </w:r>
      <w:r>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49C1234">
      <w:pPr>
        <w:widowControl w:val="0"/>
        <w:tabs>
          <w:tab w:val="left" w:pos="1134"/>
        </w:tabs>
        <w:ind w:firstLine="567"/>
        <w:jc w:val="both"/>
        <w:rPr>
          <w:rFonts w:ascii="GHEA Grapalat" w:hAnsi="GHEA Grapalat" w:cs="Sylfaen"/>
          <w:sz w:val="20"/>
          <w:szCs w:val="20"/>
        </w:rPr>
      </w:pPr>
      <w:r>
        <w:rPr>
          <w:rFonts w:ascii="GHEA Grapalat" w:hAnsi="GHEA Grapalat"/>
          <w:sz w:val="20"/>
          <w:szCs w:val="20"/>
        </w:rPr>
        <w:t>8.4.</w:t>
      </w:r>
      <w:r>
        <w:rPr>
          <w:rFonts w:ascii="GHEA Grapalat" w:hAnsi="GHEA Grapalat"/>
          <w:sz w:val="20"/>
          <w:szCs w:val="20"/>
        </w:rPr>
        <w:tab/>
      </w:r>
      <w:r>
        <w:rPr>
          <w:rFonts w:ascii="GHEA Grapalat" w:hAnsi="GHEA Grapalat"/>
          <w:sz w:val="20"/>
          <w:szCs w:val="20"/>
        </w:rPr>
        <w:t>Споры в связи с договором подлежат рассмотрению в судах Республики Армения.</w:t>
      </w:r>
    </w:p>
    <w:p w14:paraId="049C1235">
      <w:pPr>
        <w:widowControl w:val="0"/>
        <w:tabs>
          <w:tab w:val="left" w:pos="1134"/>
        </w:tabs>
        <w:ind w:firstLine="567"/>
        <w:jc w:val="both"/>
        <w:rPr>
          <w:rFonts w:ascii="GHEA Grapalat" w:hAnsi="GHEA Grapalat" w:cs="Sylfaen"/>
          <w:sz w:val="20"/>
          <w:szCs w:val="20"/>
        </w:rPr>
      </w:pPr>
      <w:r>
        <w:rPr>
          <w:rFonts w:ascii="GHEA Grapalat" w:hAnsi="GHEA Grapalat"/>
          <w:sz w:val="20"/>
          <w:szCs w:val="20"/>
        </w:rPr>
        <w:t>8.5</w:t>
      </w:r>
      <w:r>
        <w:rPr>
          <w:rFonts w:ascii="GHEA Grapalat" w:hAnsi="GHEA Grapalat"/>
          <w:sz w:val="20"/>
          <w:szCs w:val="20"/>
        </w:rPr>
        <w:tab/>
      </w:r>
      <w:r>
        <w:rPr>
          <w:rFonts w:ascii="GHEA Grapalat" w:hAnsi="GHEA Grapalat"/>
          <w:sz w:val="20"/>
          <w:szCs w:val="20"/>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49C1236">
      <w:pPr>
        <w:widowControl w:val="0"/>
        <w:tabs>
          <w:tab w:val="left" w:pos="1134"/>
        </w:tabs>
        <w:ind w:firstLine="567"/>
        <w:jc w:val="both"/>
        <w:rPr>
          <w:rFonts w:ascii="GHEA Grapalat" w:hAnsi="GHEA Grapalat" w:cs="Sylfaen"/>
          <w:spacing w:val="-6"/>
          <w:sz w:val="20"/>
          <w:szCs w:val="20"/>
        </w:rPr>
      </w:pPr>
      <w:r>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9C1237">
      <w:pPr>
        <w:widowControl w:val="0"/>
        <w:ind w:firstLine="567"/>
        <w:jc w:val="both"/>
        <w:rPr>
          <w:rFonts w:ascii="GHEA Grapalat" w:hAnsi="GHEA Grapalat"/>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9C1238">
      <w:pPr>
        <w:widowControl w:val="0"/>
        <w:tabs>
          <w:tab w:val="left" w:pos="1134"/>
        </w:tabs>
        <w:ind w:firstLine="567"/>
        <w:jc w:val="both"/>
        <w:rPr>
          <w:rFonts w:ascii="GHEA Grapalat" w:hAnsi="GHEA Grapalat"/>
          <w:sz w:val="20"/>
          <w:szCs w:val="20"/>
        </w:rPr>
      </w:pPr>
      <w:r>
        <w:rPr>
          <w:rFonts w:ascii="GHEA Grapalat" w:hAnsi="GHEA Grapalat"/>
          <w:sz w:val="20"/>
          <w:szCs w:val="20"/>
        </w:rPr>
        <w:t>8.6.</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агентского договора:</w:t>
      </w:r>
    </w:p>
    <w:p w14:paraId="049C1239">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49C123A">
      <w:pPr>
        <w:widowControl w:val="0"/>
        <w:tabs>
          <w:tab w:val="left" w:pos="1134"/>
        </w:tabs>
        <w:ind w:firstLine="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sz w:val="20"/>
          <w:szCs w:val="20"/>
        </w:rPr>
        <w:footnoteReference w:id="18" w:customMarkFollows="1"/>
        <w:t>22</w:t>
      </w:r>
      <w:r>
        <w:rPr>
          <w:rFonts w:ascii="GHEA Grapalat" w:hAnsi="GHEA Grapalat"/>
          <w:sz w:val="20"/>
          <w:szCs w:val="20"/>
        </w:rPr>
        <w:t>.</w:t>
      </w:r>
    </w:p>
    <w:p w14:paraId="049C123B">
      <w:pPr>
        <w:widowControl w:val="0"/>
        <w:tabs>
          <w:tab w:val="left" w:pos="1134"/>
        </w:tabs>
        <w:ind w:firstLine="567"/>
        <w:jc w:val="both"/>
        <w:rPr>
          <w:rFonts w:ascii="GHEA Grapalat" w:hAnsi="GHEA Grapalat"/>
          <w:sz w:val="20"/>
          <w:szCs w:val="20"/>
        </w:rPr>
      </w:pPr>
      <w:r>
        <w:rPr>
          <w:rFonts w:ascii="GHEA Grapalat" w:hAnsi="GHEA Grapalat"/>
          <w:sz w:val="20"/>
          <w:szCs w:val="20"/>
        </w:rPr>
        <w:t>8.7.</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20"/>
          <w:szCs w:val="20"/>
        </w:rPr>
        <w:footnoteReference w:id="19" w:customMarkFollows="1"/>
        <w:t>23</w:t>
      </w:r>
      <w:r>
        <w:rPr>
          <w:rFonts w:ascii="GHEA Grapalat" w:hAnsi="GHEA Grapalat"/>
          <w:sz w:val="20"/>
          <w:szCs w:val="20"/>
        </w:rPr>
        <w:t>.</w:t>
      </w:r>
    </w:p>
    <w:p w14:paraId="049C123C">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r>
      <w:r>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sz w:val="20"/>
          <w:szCs w:val="20"/>
          <w:lang w:val="hy-AM"/>
        </w:rPr>
        <w:t xml:space="preserve">. </w:t>
      </w:r>
      <w:r>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C123D">
      <w:pPr>
        <w:widowControl w:val="0"/>
        <w:tabs>
          <w:tab w:val="left" w:pos="1134"/>
        </w:tabs>
        <w:ind w:firstLine="567"/>
        <w:jc w:val="both"/>
        <w:rPr>
          <w:rFonts w:ascii="GHEA Grapalat" w:hAnsi="GHEA Grapalat"/>
          <w:sz w:val="20"/>
          <w:szCs w:val="20"/>
        </w:rPr>
      </w:pPr>
      <w:r>
        <w:rPr>
          <w:rFonts w:ascii="GHEA Grapalat" w:hAnsi="GHEA Grapalat"/>
          <w:sz w:val="20"/>
          <w:szCs w:val="20"/>
        </w:rPr>
        <w:t>8.9.</w:t>
      </w:r>
      <w:r>
        <w:rPr>
          <w:rFonts w:ascii="GHEA Grapalat" w:hAnsi="GHEA Grapalat"/>
          <w:sz w:val="20"/>
          <w:szCs w:val="20"/>
        </w:rPr>
        <w:tab/>
      </w:r>
      <w:r>
        <w:rPr>
          <w:rFonts w:ascii="GHEA Grapalat" w:hAnsi="GHEA Grapalat"/>
          <w:sz w:val="20"/>
          <w:szCs w:val="20"/>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9C123E">
      <w:pPr>
        <w:widowControl w:val="0"/>
        <w:tabs>
          <w:tab w:val="left" w:pos="1276"/>
        </w:tabs>
        <w:ind w:firstLine="567"/>
        <w:jc w:val="both"/>
        <w:rPr>
          <w:rFonts w:ascii="GHEA Grapalat" w:hAnsi="GHEA Grapalat"/>
          <w:sz w:val="20"/>
          <w:szCs w:val="20"/>
        </w:rPr>
      </w:pPr>
      <w:r>
        <w:rPr>
          <w:rFonts w:ascii="GHEA Grapalat" w:hAnsi="GHEA Grapalat"/>
          <w:sz w:val="20"/>
          <w:szCs w:val="20"/>
        </w:rPr>
        <w:t>8.10.</w:t>
      </w:r>
      <w:r>
        <w:rPr>
          <w:rFonts w:ascii="GHEA Grapalat" w:hAnsi="GHEA Grapalat"/>
          <w:sz w:val="20"/>
          <w:szCs w:val="20"/>
        </w:rPr>
        <w:tab/>
      </w:r>
      <w:r>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20"/>
          <w:szCs w:val="20"/>
          <w:lang w:val="en-US"/>
        </w:rPr>
        <w:t> </w:t>
      </w:r>
      <w:r>
        <w:rPr>
          <w:rFonts w:ascii="GHEA Grapalat" w:hAnsi="GHEA Grapalat"/>
          <w:sz w:val="20"/>
          <w:szCs w:val="20"/>
        </w:rPr>
        <w:t xml:space="preserve">Армения. </w:t>
      </w:r>
    </w:p>
    <w:p w14:paraId="049C123F">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20"/>
          <w:szCs w:val="20"/>
          <w:lang w:val="en-US"/>
        </w:rPr>
        <w:t> </w:t>
      </w:r>
      <w:r>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20"/>
          <w:szCs w:val="20"/>
          <w:lang w:val="en-US"/>
        </w:rPr>
        <w:t> </w:t>
      </w:r>
      <w:r>
        <w:rPr>
          <w:rFonts w:ascii="GHEA Grapalat" w:hAnsi="GHEA Grapalat"/>
          <w:spacing w:val="-6"/>
          <w:sz w:val="20"/>
          <w:szCs w:val="20"/>
        </w:rPr>
        <w:t>следующего за опубликованием уведомления дня, установленного настоящим пунктом.</w:t>
      </w:r>
      <w:r>
        <w:rPr>
          <w:sz w:val="20"/>
          <w:szCs w:val="20"/>
        </w:rPr>
        <w:t xml:space="preserve"> </w:t>
      </w:r>
      <w:r>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049C1240">
      <w:pPr>
        <w:widowControl w:val="0"/>
        <w:tabs>
          <w:tab w:val="left" w:pos="1276"/>
        </w:tabs>
        <w:ind w:firstLine="567"/>
        <w:jc w:val="both"/>
        <w:rPr>
          <w:rFonts w:ascii="GHEA Grapalat" w:hAnsi="GHEA Grapalat"/>
          <w:spacing w:val="-6"/>
          <w:sz w:val="20"/>
          <w:szCs w:val="20"/>
        </w:rPr>
      </w:pPr>
      <w:r>
        <w:rPr>
          <w:rFonts w:ascii="GHEA Grapalat" w:hAnsi="GHEA Grapalat"/>
          <w:sz w:val="20"/>
          <w:szCs w:val="20"/>
        </w:rPr>
        <w:t>8.12.</w:t>
      </w:r>
      <w:r>
        <w:rPr>
          <w:rFonts w:ascii="GHEA Grapalat" w:hAnsi="GHEA Grapalat"/>
          <w:sz w:val="20"/>
          <w:szCs w:val="20"/>
        </w:rPr>
        <w:tab/>
      </w:r>
      <w:r>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9C1241">
      <w:pPr>
        <w:widowControl w:val="0"/>
        <w:tabs>
          <w:tab w:val="left" w:pos="1276"/>
        </w:tabs>
        <w:ind w:firstLine="567"/>
        <w:jc w:val="both"/>
        <w:rPr>
          <w:rFonts w:ascii="GHEA Grapalat" w:hAnsi="GHEA Grapalat"/>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z w:val="20"/>
          <w:szCs w:val="20"/>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sz w:val="20"/>
          <w:szCs w:val="20"/>
          <w:lang w:val="en-US"/>
        </w:rPr>
        <w:t> </w:t>
      </w:r>
      <w:r>
        <w:rPr>
          <w:rFonts w:ascii="GHEA Grapalat" w:hAnsi="GHEA Grapalat"/>
          <w:sz w:val="20"/>
          <w:szCs w:val="20"/>
        </w:rPr>
        <w:t>договору считаются неотъемлемой частью договора.</w:t>
      </w:r>
    </w:p>
    <w:p w14:paraId="049C1242">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r>
      <w:r>
        <w:rPr>
          <w:rFonts w:ascii="GHEA Grapalat" w:hAnsi="GHEA Grapalat"/>
          <w:sz w:val="20"/>
          <w:szCs w:val="20"/>
        </w:rPr>
        <w:t>К отношениям, связанным с договором, применяется право Республики Армения.</w:t>
      </w:r>
    </w:p>
    <w:p w14:paraId="049C1243">
      <w:pPr>
        <w:widowControl w:val="0"/>
        <w:tabs>
          <w:tab w:val="left" w:pos="1276"/>
        </w:tabs>
        <w:ind w:firstLine="567"/>
        <w:jc w:val="both"/>
        <w:rPr>
          <w:rFonts w:ascii="GHEA Grapalat" w:hAnsi="GHEA Grapalat"/>
          <w:sz w:val="20"/>
          <w:szCs w:val="20"/>
        </w:rPr>
      </w:pPr>
      <w:r>
        <w:rPr>
          <w:rFonts w:ascii="GHEA Grapalat" w:hAnsi="GHEA Grapalat"/>
          <w:sz w:val="20"/>
          <w:szCs w:val="20"/>
        </w:rPr>
        <w:t>8.15.</w:t>
      </w:r>
      <w:r>
        <w:rPr>
          <w:rFonts w:ascii="GHEA Grapalat" w:hAnsi="GHEA Grapalat"/>
          <w:sz w:val="20"/>
          <w:szCs w:val="20"/>
        </w:rPr>
        <w:tab/>
      </w:r>
    </w:p>
    <w:p w14:paraId="049C1244">
      <w:pPr>
        <w:widowControl w:val="0"/>
        <w:jc w:val="center"/>
        <w:rPr>
          <w:rFonts w:ascii="GHEA Grapalat" w:hAnsi="GHEA Grapalat"/>
          <w:b/>
          <w:sz w:val="20"/>
          <w:szCs w:val="20"/>
        </w:rPr>
      </w:pPr>
      <w:r>
        <w:rPr>
          <w:rFonts w:ascii="GHEA Grapalat" w:hAnsi="GHEA Grapalat"/>
          <w:b/>
          <w:sz w:val="20"/>
          <w:szCs w:val="20"/>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049C124E">
        <w:tblPrEx>
          <w:tblCellMar>
            <w:top w:w="0" w:type="dxa"/>
            <w:left w:w="108" w:type="dxa"/>
            <w:bottom w:w="0" w:type="dxa"/>
            <w:right w:w="108" w:type="dxa"/>
          </w:tblCellMar>
        </w:tblPrEx>
        <w:tc>
          <w:tcPr>
            <w:tcW w:w="4536" w:type="dxa"/>
          </w:tcPr>
          <w:p w14:paraId="049C1245">
            <w:pPr>
              <w:widowControl w:val="0"/>
              <w:jc w:val="center"/>
              <w:rPr>
                <w:rFonts w:ascii="GHEA Grapalat" w:hAnsi="GHEA Grapalat" w:cs="Sylfaen"/>
                <w:b/>
                <w:bCs/>
                <w:sz w:val="20"/>
                <w:szCs w:val="20"/>
              </w:rPr>
            </w:pPr>
            <w:r>
              <w:rPr>
                <w:rFonts w:ascii="GHEA Grapalat" w:hAnsi="GHEA Grapalat"/>
                <w:b/>
                <w:sz w:val="20"/>
                <w:szCs w:val="20"/>
              </w:rPr>
              <w:t>ПОКУПАТЕЛЬ</w:t>
            </w:r>
          </w:p>
          <w:p w14:paraId="049C1246">
            <w:pPr>
              <w:widowControl w:val="0"/>
              <w:jc w:val="center"/>
              <w:rPr>
                <w:rFonts w:ascii="GHEA Grapalat" w:hAnsi="GHEA Grapalat"/>
                <w:sz w:val="20"/>
                <w:szCs w:val="20"/>
                <w:lang w:val="en-US"/>
              </w:rPr>
            </w:pPr>
            <w:r>
              <w:rPr>
                <w:rFonts w:ascii="GHEA Grapalat" w:hAnsi="GHEA Grapalat"/>
                <w:sz w:val="20"/>
                <w:szCs w:val="20"/>
                <w:lang w:val="en-US"/>
              </w:rPr>
              <w:t>_______________________</w:t>
            </w:r>
          </w:p>
          <w:p w14:paraId="049C1247">
            <w:pPr>
              <w:widowControl w:val="0"/>
              <w:jc w:val="center"/>
              <w:rPr>
                <w:rFonts w:ascii="GHEA Grapalat" w:hAnsi="GHEA Grapalat"/>
                <w:sz w:val="20"/>
                <w:szCs w:val="20"/>
              </w:rPr>
            </w:pPr>
            <w:r>
              <w:rPr>
                <w:rFonts w:ascii="GHEA Grapalat" w:hAnsi="GHEA Grapalat"/>
                <w:sz w:val="20"/>
                <w:szCs w:val="20"/>
              </w:rPr>
              <w:t>/подпись/</w:t>
            </w:r>
          </w:p>
          <w:p w14:paraId="049C1248">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049C1249">
            <w:pPr>
              <w:widowControl w:val="0"/>
              <w:jc w:val="center"/>
              <w:rPr>
                <w:rFonts w:ascii="GHEA Grapalat" w:hAnsi="GHEA Grapalat"/>
                <w:sz w:val="20"/>
                <w:szCs w:val="20"/>
              </w:rPr>
            </w:pPr>
          </w:p>
        </w:tc>
        <w:tc>
          <w:tcPr>
            <w:tcW w:w="4343" w:type="dxa"/>
          </w:tcPr>
          <w:p w14:paraId="049C124A">
            <w:pPr>
              <w:widowControl w:val="0"/>
              <w:jc w:val="center"/>
              <w:rPr>
                <w:rFonts w:ascii="GHEA Grapalat" w:hAnsi="GHEA Grapalat" w:cs="Sylfaen"/>
                <w:b/>
                <w:bCs/>
                <w:sz w:val="20"/>
                <w:szCs w:val="20"/>
              </w:rPr>
            </w:pPr>
            <w:r>
              <w:rPr>
                <w:rFonts w:ascii="GHEA Grapalat" w:hAnsi="GHEA Grapalat"/>
                <w:b/>
                <w:sz w:val="20"/>
                <w:szCs w:val="20"/>
              </w:rPr>
              <w:t>ПРОДАВЕЦ</w:t>
            </w:r>
          </w:p>
          <w:p w14:paraId="049C124B">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049C124C">
            <w:pPr>
              <w:widowControl w:val="0"/>
              <w:jc w:val="center"/>
              <w:rPr>
                <w:rFonts w:ascii="GHEA Grapalat" w:hAnsi="GHEA Grapalat"/>
                <w:sz w:val="20"/>
                <w:szCs w:val="20"/>
              </w:rPr>
            </w:pPr>
            <w:r>
              <w:rPr>
                <w:rFonts w:ascii="GHEA Grapalat" w:hAnsi="GHEA Grapalat"/>
                <w:sz w:val="20"/>
                <w:szCs w:val="20"/>
              </w:rPr>
              <w:t>/подпись/</w:t>
            </w:r>
          </w:p>
          <w:p w14:paraId="049C124D">
            <w:pPr>
              <w:widowControl w:val="0"/>
              <w:jc w:val="center"/>
              <w:rPr>
                <w:rFonts w:ascii="GHEA Grapalat" w:hAnsi="GHEA Grapalat"/>
                <w:sz w:val="20"/>
                <w:szCs w:val="20"/>
              </w:rPr>
            </w:pPr>
            <w:r>
              <w:rPr>
                <w:rFonts w:ascii="GHEA Grapalat" w:hAnsi="GHEA Grapalat"/>
                <w:sz w:val="20"/>
                <w:szCs w:val="20"/>
              </w:rPr>
              <w:t>М. П.</w:t>
            </w:r>
          </w:p>
        </w:tc>
      </w:tr>
    </w:tbl>
    <w:p w14:paraId="049C124F">
      <w:pPr>
        <w:widowControl w:val="0"/>
        <w:ind w:firstLine="567"/>
        <w:jc w:val="both"/>
        <w:rPr>
          <w:rFonts w:ascii="GHEA Grapalat" w:hAnsi="GHEA Grapalat"/>
          <w:i/>
          <w:sz w:val="20"/>
          <w:szCs w:val="20"/>
          <w:lang w:val="hy-AM"/>
        </w:rPr>
      </w:pPr>
    </w:p>
    <w:p w14:paraId="049C1250">
      <w:pPr>
        <w:widowControl w:val="0"/>
        <w:ind w:firstLine="567"/>
        <w:jc w:val="both"/>
        <w:rPr>
          <w:rFonts w:ascii="GHEA Grapalat" w:hAnsi="GHEA Grapalat"/>
        </w:rPr>
      </w:pPr>
      <w:r>
        <w:rPr>
          <w:rFonts w:ascii="GHEA Grapalat" w:hAnsi="GHEA Grapalat"/>
          <w:i/>
          <w:sz w:val="20"/>
          <w:szCs w:val="20"/>
        </w:rPr>
        <w:t>В случае необходимости в договор могут быть включены не</w:t>
      </w:r>
      <w:r>
        <w:rPr>
          <w:rFonts w:ascii="Courier New" w:hAnsi="Courier New" w:cs="Courier New"/>
          <w:i/>
          <w:sz w:val="20"/>
          <w:szCs w:val="20"/>
          <w:lang w:val="en-US"/>
        </w:rPr>
        <w:t> </w:t>
      </w:r>
      <w:r>
        <w:rPr>
          <w:rFonts w:ascii="GHEA Grapalat" w:hAnsi="GHEA Grapalat"/>
          <w:i/>
          <w:sz w:val="20"/>
          <w:szCs w:val="20"/>
        </w:rPr>
        <w:t>противоречащие законодательству Республики Армения положения</w:t>
      </w:r>
      <w:r>
        <w:rPr>
          <w:rFonts w:ascii="GHEA Grapalat" w:hAnsi="GHEA Grapalat"/>
          <w:i/>
        </w:rPr>
        <w:t>.</w:t>
      </w:r>
    </w:p>
    <w:p w14:paraId="049C1251">
      <w:pPr>
        <w:widowControl w:val="0"/>
        <w:rPr>
          <w:rFonts w:ascii="GHEA Grapalat" w:hAnsi="GHEA Grapalat"/>
        </w:rPr>
      </w:pPr>
    </w:p>
    <w:p w14:paraId="049C1252">
      <w:pPr>
        <w:widowControl w:val="0"/>
        <w:jc w:val="right"/>
        <w:rPr>
          <w:rFonts w:ascii="GHEA Grapalat" w:hAnsi="GHEA Grapalat"/>
        </w:rPr>
        <w:sectPr>
          <w:footerReference r:id="rId4" w:type="default"/>
          <w:footnotePr>
            <w:pos w:val="beneathText"/>
          </w:footnotePr>
          <w:type w:val="continuous"/>
          <w:pgSz w:w="11906" w:h="16838"/>
          <w:pgMar w:top="720" w:right="566" w:bottom="720" w:left="720" w:header="561" w:footer="561" w:gutter="0"/>
          <w:cols w:space="720" w:num="1"/>
          <w:docGrid w:linePitch="326" w:charSpace="0"/>
        </w:sectPr>
      </w:pPr>
    </w:p>
    <w:p w14:paraId="049C1253">
      <w:pPr>
        <w:widowControl w:val="0"/>
        <w:jc w:val="right"/>
        <w:rPr>
          <w:rFonts w:ascii="GHEA Grapalat" w:hAnsi="GHEA Grapalat"/>
          <w:i/>
          <w:sz w:val="20"/>
          <w:szCs w:val="20"/>
        </w:rPr>
      </w:pPr>
      <w:r>
        <w:rPr>
          <w:rFonts w:ascii="GHEA Grapalat" w:hAnsi="GHEA Grapalat"/>
          <w:i/>
          <w:sz w:val="20"/>
          <w:szCs w:val="20"/>
        </w:rPr>
        <w:t>Приложение № 1</w:t>
      </w:r>
    </w:p>
    <w:p w14:paraId="049C1254">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r>
        <w:rPr>
          <w:rFonts w:ascii="GHEA Grapalat" w:hAnsi="GHEA Grapalat"/>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w:t>
      </w:r>
      <w:r>
        <w:rPr>
          <w:rFonts w:ascii="GHEA Grapalat" w:hAnsi="GHEA Grapalat"/>
          <w:i/>
          <w:sz w:val="20"/>
          <w:szCs w:val="20"/>
        </w:rPr>
        <w:tab/>
      </w:r>
      <w:r>
        <w:rPr>
          <w:rFonts w:ascii="GHEA Grapalat" w:hAnsi="GHEA Grapalat"/>
          <w:i/>
          <w:sz w:val="20"/>
          <w:szCs w:val="20"/>
        </w:rPr>
        <w:t>2025г.</w:t>
      </w:r>
    </w:p>
    <w:p w14:paraId="049C1255">
      <w:pPr>
        <w:widowControl w:val="0"/>
        <w:jc w:val="center"/>
        <w:rPr>
          <w:rFonts w:ascii="GHEA Grapalat" w:hAnsi="GHEA Grapalat"/>
          <w:sz w:val="20"/>
          <w:szCs w:val="20"/>
        </w:rPr>
      </w:pPr>
      <w:r>
        <w:rPr>
          <w:rFonts w:ascii="GHEA Grapalat" w:hAnsi="GHEA Grapalat"/>
          <w:sz w:val="20"/>
          <w:szCs w:val="20"/>
        </w:rPr>
        <w:t>ТЕХНИЧЕСКАЯ ХАРАКТЕРИСТИКА-ГРАФИК ЗАКУПКИ</w:t>
      </w:r>
      <w:r>
        <w:rPr>
          <w:rStyle w:val="14"/>
          <w:rFonts w:ascii="GHEA Grapalat" w:hAnsi="GHEA Grapalat"/>
          <w:sz w:val="20"/>
          <w:szCs w:val="20"/>
        </w:rPr>
        <w:footnoteReference w:id="20" w:customMarkFollows="1"/>
        <w:t>*</w:t>
      </w:r>
    </w:p>
    <w:p w14:paraId="049C1256">
      <w:pPr>
        <w:widowControl w:val="0"/>
        <w:jc w:val="right"/>
        <w:rPr>
          <w:rFonts w:ascii="GHEA Grapalat" w:hAnsi="GHEA Grapalat"/>
          <w:sz w:val="20"/>
          <w:szCs w:val="20"/>
        </w:rPr>
      </w:pPr>
      <w:r>
        <w:rPr>
          <w:rFonts w:ascii="GHEA Grapalat" w:hAnsi="GHEA Grapalat"/>
          <w:sz w:val="20"/>
          <w:szCs w:val="20"/>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418"/>
        <w:gridCol w:w="1345"/>
        <w:gridCol w:w="923"/>
        <w:gridCol w:w="4252"/>
        <w:gridCol w:w="765"/>
        <w:gridCol w:w="900"/>
        <w:gridCol w:w="1029"/>
        <w:gridCol w:w="850"/>
        <w:gridCol w:w="1134"/>
        <w:gridCol w:w="992"/>
        <w:gridCol w:w="1699"/>
      </w:tblGrid>
      <w:tr w14:paraId="049C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2"/>
            <w:vAlign w:val="center"/>
          </w:tcPr>
          <w:p w14:paraId="049C1257">
            <w:pPr>
              <w:widowControl w:val="0"/>
              <w:jc w:val="center"/>
              <w:rPr>
                <w:rFonts w:ascii="GHEA Grapalat" w:hAnsi="GHEA Grapalat"/>
                <w:sz w:val="20"/>
                <w:szCs w:val="20"/>
              </w:rPr>
            </w:pPr>
            <w:r>
              <w:rPr>
                <w:rFonts w:ascii="GHEA Grapalat" w:hAnsi="GHEA Grapalat"/>
                <w:sz w:val="20"/>
                <w:szCs w:val="20"/>
              </w:rPr>
              <w:t>Товар</w:t>
            </w:r>
          </w:p>
        </w:tc>
      </w:tr>
      <w:tr w14:paraId="049C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043" w:type="dxa"/>
            <w:vMerge w:val="restart"/>
            <w:vAlign w:val="center"/>
          </w:tcPr>
          <w:p w14:paraId="049C1259">
            <w:pPr>
              <w:widowControl w:val="0"/>
              <w:jc w:val="center"/>
              <w:rPr>
                <w:rFonts w:ascii="GHEA Grapalat" w:hAnsi="GHEA Grapalat"/>
                <w:sz w:val="20"/>
                <w:szCs w:val="20"/>
              </w:rPr>
            </w:pPr>
            <w:r>
              <w:rPr>
                <w:rFonts w:ascii="GHEA Grapalat" w:hAnsi="GHEA Grapalat"/>
                <w:sz w:val="20"/>
                <w:szCs w:val="20"/>
              </w:rPr>
              <w:t xml:space="preserve">номер предусмотренного </w:t>
            </w:r>
            <w:r>
              <w:rPr>
                <w:rFonts w:ascii="GHEA Grapalat" w:hAnsi="GHEA Grapalat"/>
                <w:spacing w:val="-6"/>
                <w:sz w:val="20"/>
                <w:szCs w:val="20"/>
              </w:rPr>
              <w:t>приглашением</w:t>
            </w:r>
            <w:r>
              <w:rPr>
                <w:rFonts w:ascii="GHEA Grapalat" w:hAnsi="GHEA Grapalat"/>
                <w:sz w:val="20"/>
                <w:szCs w:val="20"/>
              </w:rPr>
              <w:t xml:space="preserve"> лота</w:t>
            </w:r>
          </w:p>
        </w:tc>
        <w:tc>
          <w:tcPr>
            <w:tcW w:w="1418" w:type="dxa"/>
            <w:vMerge w:val="restart"/>
            <w:vAlign w:val="center"/>
          </w:tcPr>
          <w:p w14:paraId="049C125A">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345" w:type="dxa"/>
            <w:vMerge w:val="restart"/>
            <w:vAlign w:val="center"/>
          </w:tcPr>
          <w:p w14:paraId="049C125B">
            <w:pPr>
              <w:widowControl w:val="0"/>
              <w:jc w:val="center"/>
              <w:rPr>
                <w:rFonts w:ascii="GHEA Grapalat" w:hAnsi="GHEA Grapalat"/>
                <w:sz w:val="20"/>
                <w:szCs w:val="20"/>
                <w:lang w:val="en-US"/>
              </w:rPr>
            </w:pPr>
            <w:r>
              <w:rPr>
                <w:rFonts w:ascii="GHEA Grapalat" w:hAnsi="GHEA Grapalat"/>
                <w:sz w:val="20"/>
                <w:szCs w:val="20"/>
              </w:rPr>
              <w:t>наименование</w:t>
            </w:r>
          </w:p>
        </w:tc>
        <w:tc>
          <w:tcPr>
            <w:tcW w:w="923" w:type="dxa"/>
            <w:vMerge w:val="restart"/>
            <w:vAlign w:val="center"/>
          </w:tcPr>
          <w:p w14:paraId="049C125C">
            <w:pPr>
              <w:widowControl w:val="0"/>
              <w:ind w:left="-96" w:right="-108"/>
              <w:jc w:val="center"/>
              <w:rPr>
                <w:rFonts w:ascii="GHEA Grapalat" w:hAnsi="GHEA Grapalat"/>
                <w:sz w:val="20"/>
                <w:szCs w:val="20"/>
              </w:rPr>
            </w:pPr>
            <w:r>
              <w:rPr>
                <w:rFonts w:ascii="GHEA Grapalat" w:hAnsi="GHEA Grapalat"/>
                <w:sz w:val="20"/>
                <w:szCs w:val="20"/>
              </w:rPr>
              <w:t>товарный знак,</w:t>
            </w:r>
            <w:r>
              <w:rPr>
                <w:rFonts w:ascii="GHEA Grapalat" w:hAnsi="GHEA Grapalat"/>
                <w:sz w:val="20"/>
                <w:szCs w:val="20"/>
                <w:lang w:val="hy-AM"/>
              </w:rPr>
              <w:t xml:space="preserve"> </w:t>
            </w:r>
            <w:r>
              <w:rPr>
                <w:rFonts w:ascii="GHEA Grapalat" w:hAnsi="GHEA Grapalat"/>
                <w:sz w:val="20"/>
                <w:szCs w:val="20"/>
              </w:rPr>
              <w:t>марка</w:t>
            </w:r>
            <w:r>
              <w:rPr>
                <w:rFonts w:ascii="GHEA Grapalat" w:hAnsi="GHEA Grapalat"/>
                <w:sz w:val="20"/>
                <w:szCs w:val="20"/>
                <w:lang w:val="hy-AM"/>
              </w:rPr>
              <w:t xml:space="preserve"> </w:t>
            </w:r>
            <w:r>
              <w:rPr>
                <w:rFonts w:ascii="GHEA Grapalat" w:hAnsi="GHEA Grapalat"/>
                <w:sz w:val="20"/>
                <w:szCs w:val="20"/>
              </w:rPr>
              <w:t xml:space="preserve">и наименование производителя </w:t>
            </w:r>
            <w:r>
              <w:rPr>
                <w:rStyle w:val="14"/>
                <w:rFonts w:ascii="GHEA Grapalat" w:hAnsi="GHEA Grapalat"/>
                <w:sz w:val="20"/>
                <w:szCs w:val="20"/>
              </w:rPr>
              <w:footnoteReference w:id="21" w:customMarkFollows="1"/>
              <w:t>**</w:t>
            </w:r>
          </w:p>
        </w:tc>
        <w:tc>
          <w:tcPr>
            <w:tcW w:w="4252" w:type="dxa"/>
            <w:vMerge w:val="restart"/>
            <w:vAlign w:val="center"/>
          </w:tcPr>
          <w:p w14:paraId="049C125D">
            <w:pPr>
              <w:widowControl w:val="0"/>
              <w:ind w:left="-108" w:right="-59"/>
              <w:jc w:val="center"/>
              <w:rPr>
                <w:rFonts w:ascii="GHEA Grapalat" w:hAnsi="GHEA Grapalat"/>
                <w:sz w:val="20"/>
                <w:szCs w:val="20"/>
              </w:rPr>
            </w:pPr>
            <w:r>
              <w:rPr>
                <w:rFonts w:ascii="GHEA Grapalat" w:hAnsi="GHEA Grapalat"/>
                <w:sz w:val="20"/>
                <w:szCs w:val="20"/>
              </w:rPr>
              <w:t>техническая характеристика</w:t>
            </w:r>
          </w:p>
        </w:tc>
        <w:tc>
          <w:tcPr>
            <w:tcW w:w="765" w:type="dxa"/>
            <w:vMerge w:val="restart"/>
            <w:vAlign w:val="center"/>
          </w:tcPr>
          <w:p w14:paraId="049C125E">
            <w:pPr>
              <w:widowControl w:val="0"/>
              <w:ind w:left="-48" w:right="-108"/>
              <w:jc w:val="center"/>
              <w:rPr>
                <w:rFonts w:ascii="GHEA Grapalat" w:hAnsi="GHEA Grapalat"/>
                <w:sz w:val="20"/>
                <w:szCs w:val="20"/>
              </w:rPr>
            </w:pPr>
            <w:r>
              <w:rPr>
                <w:rFonts w:ascii="GHEA Grapalat" w:hAnsi="GHEA Grapalat"/>
                <w:sz w:val="20"/>
                <w:szCs w:val="20"/>
              </w:rPr>
              <w:t>единица измерения</w:t>
            </w:r>
          </w:p>
        </w:tc>
        <w:tc>
          <w:tcPr>
            <w:tcW w:w="900" w:type="dxa"/>
            <w:vMerge w:val="restart"/>
            <w:vAlign w:val="center"/>
          </w:tcPr>
          <w:p w14:paraId="049C125F">
            <w:pPr>
              <w:widowControl w:val="0"/>
              <w:ind w:left="-108" w:right="-108"/>
              <w:jc w:val="center"/>
              <w:rPr>
                <w:rFonts w:ascii="GHEA Grapalat" w:hAnsi="GHEA Grapalat"/>
                <w:sz w:val="20"/>
                <w:szCs w:val="20"/>
              </w:rPr>
            </w:pPr>
            <w:r>
              <w:rPr>
                <w:rFonts w:ascii="GHEA Grapalat" w:hAnsi="GHEA Grapalat"/>
                <w:sz w:val="20"/>
                <w:szCs w:val="20"/>
              </w:rPr>
              <w:t>цена единицы/драмов РА</w:t>
            </w:r>
          </w:p>
        </w:tc>
        <w:tc>
          <w:tcPr>
            <w:tcW w:w="1029" w:type="dxa"/>
            <w:vMerge w:val="restart"/>
            <w:vAlign w:val="center"/>
          </w:tcPr>
          <w:p w14:paraId="049C1260">
            <w:pPr>
              <w:widowControl w:val="0"/>
              <w:ind w:left="-108" w:right="-108"/>
              <w:jc w:val="center"/>
              <w:rPr>
                <w:rFonts w:ascii="GHEA Grapalat" w:hAnsi="GHEA Grapalat"/>
                <w:sz w:val="20"/>
                <w:szCs w:val="20"/>
              </w:rPr>
            </w:pPr>
            <w:r>
              <w:rPr>
                <w:rFonts w:ascii="GHEA Grapalat" w:hAnsi="GHEA Grapalat"/>
                <w:sz w:val="20"/>
                <w:szCs w:val="20"/>
              </w:rPr>
              <w:t>общая цена/драмов РА</w:t>
            </w:r>
          </w:p>
        </w:tc>
        <w:tc>
          <w:tcPr>
            <w:tcW w:w="850" w:type="dxa"/>
            <w:vMerge w:val="restart"/>
            <w:vAlign w:val="center"/>
          </w:tcPr>
          <w:p w14:paraId="049C1261">
            <w:pPr>
              <w:widowControl w:val="0"/>
              <w:ind w:left="-126" w:right="-108"/>
              <w:jc w:val="center"/>
              <w:rPr>
                <w:rFonts w:ascii="GHEA Grapalat" w:hAnsi="GHEA Grapalat"/>
                <w:sz w:val="20"/>
                <w:szCs w:val="20"/>
              </w:rPr>
            </w:pPr>
            <w:r>
              <w:rPr>
                <w:rFonts w:ascii="GHEA Grapalat" w:hAnsi="GHEA Grapalat"/>
                <w:sz w:val="20"/>
                <w:szCs w:val="20"/>
              </w:rPr>
              <w:t>общий объем</w:t>
            </w:r>
          </w:p>
        </w:tc>
        <w:tc>
          <w:tcPr>
            <w:tcW w:w="3825" w:type="dxa"/>
            <w:gridSpan w:val="3"/>
            <w:vAlign w:val="center"/>
          </w:tcPr>
          <w:p w14:paraId="049C1262">
            <w:pPr>
              <w:widowControl w:val="0"/>
              <w:jc w:val="center"/>
              <w:rPr>
                <w:rFonts w:ascii="GHEA Grapalat" w:hAnsi="GHEA Grapalat"/>
                <w:sz w:val="20"/>
                <w:szCs w:val="20"/>
              </w:rPr>
            </w:pPr>
            <w:r>
              <w:rPr>
                <w:rFonts w:ascii="GHEA Grapalat" w:hAnsi="GHEA Grapalat"/>
                <w:sz w:val="20"/>
                <w:szCs w:val="20"/>
              </w:rPr>
              <w:t>поставки</w:t>
            </w:r>
          </w:p>
        </w:tc>
      </w:tr>
      <w:tr w14:paraId="049C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3" w:type="dxa"/>
            <w:vMerge w:val="continue"/>
            <w:vAlign w:val="center"/>
          </w:tcPr>
          <w:p w14:paraId="049C1264">
            <w:pPr>
              <w:widowControl w:val="0"/>
              <w:jc w:val="center"/>
              <w:rPr>
                <w:rFonts w:ascii="GHEA Grapalat" w:hAnsi="GHEA Grapalat"/>
                <w:sz w:val="20"/>
                <w:szCs w:val="20"/>
              </w:rPr>
            </w:pPr>
          </w:p>
        </w:tc>
        <w:tc>
          <w:tcPr>
            <w:tcW w:w="1418" w:type="dxa"/>
            <w:vMerge w:val="continue"/>
            <w:vAlign w:val="center"/>
          </w:tcPr>
          <w:p w14:paraId="049C1265">
            <w:pPr>
              <w:widowControl w:val="0"/>
              <w:jc w:val="center"/>
              <w:rPr>
                <w:rFonts w:ascii="GHEA Grapalat" w:hAnsi="GHEA Grapalat"/>
                <w:sz w:val="20"/>
                <w:szCs w:val="20"/>
              </w:rPr>
            </w:pPr>
          </w:p>
        </w:tc>
        <w:tc>
          <w:tcPr>
            <w:tcW w:w="1345" w:type="dxa"/>
            <w:vMerge w:val="continue"/>
            <w:vAlign w:val="center"/>
          </w:tcPr>
          <w:p w14:paraId="049C1266">
            <w:pPr>
              <w:widowControl w:val="0"/>
              <w:jc w:val="center"/>
              <w:rPr>
                <w:rFonts w:ascii="GHEA Grapalat" w:hAnsi="GHEA Grapalat"/>
                <w:sz w:val="20"/>
                <w:szCs w:val="20"/>
              </w:rPr>
            </w:pPr>
          </w:p>
        </w:tc>
        <w:tc>
          <w:tcPr>
            <w:tcW w:w="923" w:type="dxa"/>
            <w:vMerge w:val="continue"/>
            <w:vAlign w:val="center"/>
          </w:tcPr>
          <w:p w14:paraId="049C1267">
            <w:pPr>
              <w:widowControl w:val="0"/>
              <w:jc w:val="center"/>
              <w:rPr>
                <w:rFonts w:ascii="GHEA Grapalat" w:hAnsi="GHEA Grapalat"/>
                <w:sz w:val="20"/>
                <w:szCs w:val="20"/>
              </w:rPr>
            </w:pPr>
          </w:p>
        </w:tc>
        <w:tc>
          <w:tcPr>
            <w:tcW w:w="4252" w:type="dxa"/>
            <w:vMerge w:val="continue"/>
            <w:vAlign w:val="center"/>
          </w:tcPr>
          <w:p w14:paraId="049C1268">
            <w:pPr>
              <w:widowControl w:val="0"/>
              <w:jc w:val="center"/>
              <w:rPr>
                <w:rFonts w:ascii="GHEA Grapalat" w:hAnsi="GHEA Grapalat"/>
                <w:sz w:val="20"/>
                <w:szCs w:val="20"/>
              </w:rPr>
            </w:pPr>
          </w:p>
        </w:tc>
        <w:tc>
          <w:tcPr>
            <w:tcW w:w="765" w:type="dxa"/>
            <w:vMerge w:val="continue"/>
            <w:vAlign w:val="center"/>
          </w:tcPr>
          <w:p w14:paraId="049C1269">
            <w:pPr>
              <w:widowControl w:val="0"/>
              <w:jc w:val="center"/>
              <w:rPr>
                <w:rFonts w:ascii="GHEA Grapalat" w:hAnsi="GHEA Grapalat"/>
                <w:sz w:val="20"/>
                <w:szCs w:val="20"/>
              </w:rPr>
            </w:pPr>
          </w:p>
        </w:tc>
        <w:tc>
          <w:tcPr>
            <w:tcW w:w="900" w:type="dxa"/>
            <w:vMerge w:val="continue"/>
            <w:vAlign w:val="center"/>
          </w:tcPr>
          <w:p w14:paraId="049C126A">
            <w:pPr>
              <w:widowControl w:val="0"/>
              <w:jc w:val="center"/>
              <w:rPr>
                <w:rFonts w:ascii="GHEA Grapalat" w:hAnsi="GHEA Grapalat"/>
                <w:sz w:val="20"/>
                <w:szCs w:val="20"/>
              </w:rPr>
            </w:pPr>
          </w:p>
        </w:tc>
        <w:tc>
          <w:tcPr>
            <w:tcW w:w="1029" w:type="dxa"/>
            <w:vMerge w:val="continue"/>
            <w:vAlign w:val="center"/>
          </w:tcPr>
          <w:p w14:paraId="049C126B">
            <w:pPr>
              <w:widowControl w:val="0"/>
              <w:jc w:val="center"/>
              <w:rPr>
                <w:rFonts w:ascii="GHEA Grapalat" w:hAnsi="GHEA Grapalat"/>
                <w:sz w:val="20"/>
                <w:szCs w:val="20"/>
              </w:rPr>
            </w:pPr>
          </w:p>
        </w:tc>
        <w:tc>
          <w:tcPr>
            <w:tcW w:w="850" w:type="dxa"/>
            <w:vMerge w:val="continue"/>
            <w:vAlign w:val="center"/>
          </w:tcPr>
          <w:p w14:paraId="049C126C">
            <w:pPr>
              <w:widowControl w:val="0"/>
              <w:jc w:val="center"/>
              <w:rPr>
                <w:rFonts w:ascii="GHEA Grapalat" w:hAnsi="GHEA Grapalat"/>
                <w:sz w:val="20"/>
                <w:szCs w:val="20"/>
              </w:rPr>
            </w:pPr>
          </w:p>
        </w:tc>
        <w:tc>
          <w:tcPr>
            <w:tcW w:w="1134" w:type="dxa"/>
            <w:vAlign w:val="center"/>
          </w:tcPr>
          <w:p w14:paraId="049C126D">
            <w:pPr>
              <w:widowControl w:val="0"/>
              <w:ind w:left="-108" w:right="-108"/>
              <w:jc w:val="center"/>
              <w:rPr>
                <w:rFonts w:ascii="GHEA Grapalat" w:hAnsi="GHEA Grapalat"/>
                <w:sz w:val="20"/>
                <w:szCs w:val="20"/>
              </w:rPr>
            </w:pPr>
            <w:r>
              <w:rPr>
                <w:rFonts w:ascii="GHEA Grapalat" w:hAnsi="GHEA Grapalat"/>
                <w:sz w:val="20"/>
                <w:szCs w:val="20"/>
              </w:rPr>
              <w:t>адрес</w:t>
            </w:r>
          </w:p>
        </w:tc>
        <w:tc>
          <w:tcPr>
            <w:tcW w:w="992" w:type="dxa"/>
            <w:vAlign w:val="center"/>
          </w:tcPr>
          <w:p w14:paraId="049C126E">
            <w:pPr>
              <w:widowControl w:val="0"/>
              <w:ind w:left="-46" w:right="-84"/>
              <w:jc w:val="center"/>
              <w:rPr>
                <w:rFonts w:ascii="GHEA Grapalat" w:hAnsi="GHEA Grapalat"/>
                <w:sz w:val="20"/>
                <w:szCs w:val="20"/>
              </w:rPr>
            </w:pPr>
            <w:r>
              <w:rPr>
                <w:rFonts w:ascii="GHEA Grapalat" w:hAnsi="GHEA Grapalat"/>
                <w:sz w:val="20"/>
                <w:szCs w:val="20"/>
              </w:rPr>
              <w:t>подлежащее поставке количество товара</w:t>
            </w:r>
          </w:p>
        </w:tc>
        <w:tc>
          <w:tcPr>
            <w:tcW w:w="1699" w:type="dxa"/>
            <w:vAlign w:val="center"/>
          </w:tcPr>
          <w:p w14:paraId="049C126F">
            <w:pPr>
              <w:widowControl w:val="0"/>
              <w:ind w:left="-132" w:right="-129"/>
              <w:jc w:val="center"/>
              <w:rPr>
                <w:rFonts w:ascii="GHEA Grapalat" w:hAnsi="GHEA Grapalat"/>
                <w:sz w:val="20"/>
                <w:szCs w:val="20"/>
                <w:lang w:val="en-US"/>
              </w:rPr>
            </w:pPr>
            <w:r>
              <w:rPr>
                <w:rFonts w:ascii="GHEA Grapalat" w:hAnsi="GHEA Grapalat"/>
                <w:sz w:val="20"/>
                <w:szCs w:val="20"/>
              </w:rPr>
              <w:t>срок</w:t>
            </w:r>
            <w:r>
              <w:rPr>
                <w:rStyle w:val="14"/>
                <w:rFonts w:ascii="GHEA Grapalat" w:hAnsi="GHEA Grapalat"/>
                <w:sz w:val="20"/>
                <w:szCs w:val="20"/>
              </w:rPr>
              <w:footnoteReference w:id="22" w:customMarkFollows="1"/>
              <w:t>***</w:t>
            </w:r>
          </w:p>
        </w:tc>
      </w:tr>
      <w:tr w14:paraId="049C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043" w:type="dxa"/>
            <w:vAlign w:val="center"/>
          </w:tcPr>
          <w:p w14:paraId="049C1271">
            <w:pPr>
              <w:widowControl w:val="0"/>
              <w:jc w:val="center"/>
              <w:rPr>
                <w:rFonts w:ascii="GHEA Grapalat" w:hAnsi="GHEA Grapalat"/>
                <w:sz w:val="20"/>
                <w:szCs w:val="20"/>
              </w:rPr>
            </w:pPr>
            <w:r>
              <w:rPr>
                <w:rFonts w:ascii="GHEA Grapalat" w:hAnsi="GHEA Grapalat"/>
                <w:sz w:val="20"/>
                <w:szCs w:val="20"/>
              </w:rPr>
              <w:t>1</w:t>
            </w:r>
          </w:p>
        </w:tc>
        <w:tc>
          <w:tcPr>
            <w:tcW w:w="1418" w:type="dxa"/>
            <w:vAlign w:val="center"/>
          </w:tcPr>
          <w:p w14:paraId="049C1272">
            <w:pPr>
              <w:widowControl w:val="0"/>
              <w:jc w:val="center"/>
              <w:rPr>
                <w:rFonts w:asciiTheme="minorHAnsi" w:hAnsiTheme="minorHAnsi"/>
                <w:sz w:val="20"/>
                <w:szCs w:val="20"/>
              </w:rPr>
            </w:pPr>
            <w:r>
              <w:rPr>
                <w:rFonts w:ascii="GHEA Grapalat" w:hAnsi="GHEA Grapalat"/>
                <w:sz w:val="16"/>
                <w:szCs w:val="16"/>
                <w:lang w:val="hy-AM"/>
              </w:rPr>
              <w:t>09132400</w:t>
            </w:r>
          </w:p>
        </w:tc>
        <w:tc>
          <w:tcPr>
            <w:tcW w:w="1345" w:type="dxa"/>
            <w:vAlign w:val="center"/>
          </w:tcPr>
          <w:p w14:paraId="049C1273">
            <w:pPr>
              <w:widowControl w:val="0"/>
              <w:jc w:val="center"/>
              <w:rPr>
                <w:rFonts w:ascii="GHEA Grapalat" w:hAnsi="GHEA Grapalat"/>
                <w:sz w:val="16"/>
                <w:szCs w:val="16"/>
              </w:rPr>
            </w:pPr>
            <w:r>
              <w:rPr>
                <w:sz w:val="16"/>
                <w:szCs w:val="16"/>
              </w:rPr>
              <w:t>Бензин/регуляр</w:t>
            </w:r>
          </w:p>
        </w:tc>
        <w:tc>
          <w:tcPr>
            <w:tcW w:w="923" w:type="dxa"/>
            <w:vAlign w:val="center"/>
          </w:tcPr>
          <w:p w14:paraId="049C1274">
            <w:pPr>
              <w:widowControl w:val="0"/>
              <w:jc w:val="center"/>
              <w:rPr>
                <w:rFonts w:ascii="GHEA Grapalat" w:hAnsi="GHEA Grapalat"/>
                <w:sz w:val="16"/>
                <w:szCs w:val="16"/>
              </w:rPr>
            </w:pPr>
          </w:p>
        </w:tc>
        <w:tc>
          <w:tcPr>
            <w:tcW w:w="4252" w:type="dxa"/>
            <w:vAlign w:val="center"/>
          </w:tcPr>
          <w:p w14:paraId="66AE1878">
            <w:pPr>
              <w:widowControl w:val="0"/>
              <w:jc w:val="center"/>
              <w:rPr>
                <w:rFonts w:ascii="GHEA Grapalat" w:hAnsi="GHEA Grapalat" w:cs="Sylfaen"/>
                <w:sz w:val="16"/>
                <w:szCs w:val="16"/>
              </w:rPr>
            </w:pPr>
            <w:r>
              <w:rPr>
                <w:rFonts w:ascii="GHEA Grapalat" w:hAnsi="GHEA Grapalat" w:cs="Sylfaen"/>
                <w:sz w:val="16"/>
                <w:szCs w:val="16"/>
              </w:rPr>
              <w:t>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плотность: при температуре 15 0 С: от 720 до 775 кг/м3, содержание серы: не более 10 мг/кг, массовая доля кислорода: не более 2,7%, объемная доля окислителей: не более: метанола-3%, этанола-5%, изопропилового спирта-10%, изобутилового спирта-10%, трет-бутилового спирта-7%, эфиров (С5 и выше)-15%, прочих окислителей-10%, безопасности, маркировки и упаковки в соответствии с постановлением Правительства Республики Армения от 2004 года «Технический регламент на топлива для двигателей внутреннего сгорания», утвержденный постановлением от 11 ноября № 1592-Н</w:t>
            </w:r>
          </w:p>
          <w:p w14:paraId="3FED9178">
            <w:pPr>
              <w:widowControl w:val="0"/>
              <w:jc w:val="center"/>
              <w:rPr>
                <w:rFonts w:ascii="GHEA Grapalat" w:hAnsi="GHEA Grapalat" w:cs="Sylfaen"/>
                <w:sz w:val="16"/>
                <w:szCs w:val="16"/>
              </w:rPr>
            </w:pPr>
            <w:r>
              <w:rPr>
                <w:rFonts w:ascii="GHEA Grapalat" w:hAnsi="GHEA Grapalat" w:cs="Sylfaen"/>
                <w:sz w:val="16"/>
                <w:szCs w:val="16"/>
              </w:rPr>
              <w:t>(Поставка должна осуществляться с купонами, и</w:t>
            </w:r>
          </w:p>
          <w:p w14:paraId="049C1275">
            <w:pPr>
              <w:widowControl w:val="0"/>
              <w:jc w:val="center"/>
              <w:rPr>
                <w:rFonts w:ascii="GHEA Grapalat" w:hAnsi="GHEA Grapalat"/>
                <w:sz w:val="16"/>
                <w:szCs w:val="16"/>
              </w:rPr>
            </w:pPr>
            <w:r>
              <w:rPr>
                <w:rFonts w:ascii="GHEA Grapalat" w:hAnsi="GHEA Grapalat" w:cs="Sylfaen"/>
                <w:sz w:val="16"/>
                <w:szCs w:val="16"/>
              </w:rPr>
              <w:t>(Оплата будет произведена за фактически поставленный товар)</w:t>
            </w:r>
          </w:p>
        </w:tc>
        <w:tc>
          <w:tcPr>
            <w:tcW w:w="765" w:type="dxa"/>
            <w:vAlign w:val="center"/>
          </w:tcPr>
          <w:p w14:paraId="049C1276">
            <w:pPr>
              <w:widowControl w:val="0"/>
              <w:jc w:val="center"/>
              <w:rPr>
                <w:rFonts w:ascii="GHEA Grapalat" w:hAnsi="GHEA Grapalat"/>
                <w:sz w:val="20"/>
                <w:szCs w:val="20"/>
              </w:rPr>
            </w:pPr>
            <w:r>
              <w:rPr>
                <w:rFonts w:ascii="GHEA Grapalat" w:hAnsi="GHEA Grapalat"/>
                <w:sz w:val="20"/>
                <w:szCs w:val="20"/>
              </w:rPr>
              <w:t>литр</w:t>
            </w:r>
          </w:p>
        </w:tc>
        <w:tc>
          <w:tcPr>
            <w:tcW w:w="900" w:type="dxa"/>
            <w:vAlign w:val="center"/>
          </w:tcPr>
          <w:p w14:paraId="049C1277">
            <w:pPr>
              <w:widowControl w:val="0"/>
              <w:jc w:val="center"/>
              <w:rPr>
                <w:rFonts w:ascii="GHEA Grapalat" w:hAnsi="GHEA Grapalat"/>
                <w:sz w:val="20"/>
                <w:szCs w:val="20"/>
                <w:lang w:val="hy-AM"/>
              </w:rPr>
            </w:pPr>
            <w:r>
              <w:rPr>
                <w:rFonts w:ascii="GHEA Grapalat" w:hAnsi="GHEA Grapalat"/>
                <w:sz w:val="20"/>
                <w:szCs w:val="20"/>
                <w:lang w:val="hy-AM"/>
              </w:rPr>
              <w:t>480</w:t>
            </w:r>
          </w:p>
        </w:tc>
        <w:tc>
          <w:tcPr>
            <w:tcW w:w="1029" w:type="dxa"/>
            <w:vAlign w:val="center"/>
          </w:tcPr>
          <w:p w14:paraId="049C1278">
            <w:pPr>
              <w:widowControl w:val="0"/>
              <w:jc w:val="center"/>
              <w:rPr>
                <w:rFonts w:ascii="GHEA Grapalat" w:hAnsi="GHEA Grapalat"/>
                <w:sz w:val="20"/>
                <w:szCs w:val="20"/>
              </w:rPr>
            </w:pPr>
            <w:r>
              <w:rPr>
                <w:rFonts w:ascii="GHEA Grapalat" w:hAnsi="GHEA Grapalat"/>
                <w:sz w:val="20"/>
                <w:lang w:val="hy-AM"/>
              </w:rPr>
              <w:t>2 640 000</w:t>
            </w:r>
          </w:p>
        </w:tc>
        <w:tc>
          <w:tcPr>
            <w:tcW w:w="850" w:type="dxa"/>
            <w:vAlign w:val="center"/>
          </w:tcPr>
          <w:p w14:paraId="049C1279">
            <w:pPr>
              <w:widowControl w:val="0"/>
              <w:jc w:val="center"/>
              <w:rPr>
                <w:rFonts w:asciiTheme="minorHAnsi" w:hAnsiTheme="minorHAnsi"/>
                <w:sz w:val="20"/>
                <w:szCs w:val="20"/>
              </w:rPr>
            </w:pPr>
            <w:r>
              <w:rPr>
                <w:rFonts w:ascii="GHEA Grapalat" w:hAnsi="GHEA Grapalat"/>
                <w:sz w:val="20"/>
              </w:rPr>
              <w:t>5500</w:t>
            </w:r>
          </w:p>
        </w:tc>
        <w:tc>
          <w:tcPr>
            <w:tcW w:w="1134" w:type="dxa"/>
            <w:vAlign w:val="center"/>
          </w:tcPr>
          <w:p w14:paraId="049C127A">
            <w:pPr>
              <w:widowControl w:val="0"/>
              <w:jc w:val="center"/>
              <w:rPr>
                <w:rFonts w:ascii="GHEA Grapalat" w:hAnsi="GHEA Grapalat"/>
                <w:sz w:val="20"/>
                <w:szCs w:val="20"/>
              </w:rPr>
            </w:pPr>
            <w:r>
              <w:rPr>
                <w:rFonts w:ascii="GHEA Grapalat" w:hAnsi="GHEA Grapalat" w:cs="Sylfaen"/>
                <w:sz w:val="16"/>
                <w:szCs w:val="16"/>
                <w:lang w:val="hy-AM"/>
              </w:rPr>
              <w:t>РА, с. Вагаршапат, Новый район Звартноц, Айгестан 20</w:t>
            </w:r>
          </w:p>
        </w:tc>
        <w:tc>
          <w:tcPr>
            <w:tcW w:w="992" w:type="dxa"/>
            <w:vAlign w:val="center"/>
          </w:tcPr>
          <w:p w14:paraId="049C127B">
            <w:pPr>
              <w:widowControl w:val="0"/>
              <w:jc w:val="center"/>
              <w:rPr>
                <w:rFonts w:asciiTheme="minorHAnsi" w:hAnsiTheme="minorHAnsi"/>
                <w:sz w:val="20"/>
                <w:szCs w:val="20"/>
              </w:rPr>
            </w:pPr>
            <w:r>
              <w:rPr>
                <w:rFonts w:ascii="GHEA Grapalat" w:hAnsi="GHEA Grapalat"/>
                <w:sz w:val="20"/>
              </w:rPr>
              <w:t>5500</w:t>
            </w:r>
          </w:p>
        </w:tc>
        <w:tc>
          <w:tcPr>
            <w:tcW w:w="1699" w:type="dxa"/>
            <w:vAlign w:val="center"/>
          </w:tcPr>
          <w:p w14:paraId="049C127C">
            <w:pPr>
              <w:widowControl w:val="0"/>
              <w:jc w:val="center"/>
              <w:rPr>
                <w:rFonts w:ascii="GHEA Grapalat" w:hAnsi="GHEA Grapalat"/>
                <w:sz w:val="12"/>
                <w:szCs w:val="12"/>
              </w:rPr>
            </w:pPr>
            <w:r>
              <w:rPr>
                <w:rFonts w:ascii="GHEA Grapalat" w:hAnsi="GHEA Grapalat"/>
                <w:sz w:val="16"/>
                <w:szCs w:val="16"/>
              </w:rPr>
              <w:t>Поставка товаров осуществляется с даты подписания соглашения после утверждения финансовых ресурсов до 30.12.2026.</w:t>
            </w:r>
          </w:p>
        </w:tc>
      </w:tr>
    </w:tbl>
    <w:p w14:paraId="049C127E">
      <w:pPr>
        <w:widowControl w:val="0"/>
        <w:jc w:val="both"/>
        <w:rPr>
          <w:rFonts w:ascii="GHEA Grapalat" w:hAnsi="GHEA Grapalat"/>
          <w:sz w:val="20"/>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049C1288">
        <w:tblPrEx>
          <w:tblCellMar>
            <w:top w:w="0" w:type="dxa"/>
            <w:left w:w="108" w:type="dxa"/>
            <w:bottom w:w="0" w:type="dxa"/>
            <w:right w:w="108" w:type="dxa"/>
          </w:tblCellMar>
        </w:tblPrEx>
        <w:trPr>
          <w:jc w:val="center"/>
        </w:trPr>
        <w:tc>
          <w:tcPr>
            <w:tcW w:w="4536" w:type="dxa"/>
          </w:tcPr>
          <w:p w14:paraId="049C127F">
            <w:pPr>
              <w:widowControl w:val="0"/>
              <w:jc w:val="center"/>
              <w:rPr>
                <w:rFonts w:ascii="GHEA Grapalat" w:hAnsi="GHEA Grapalat" w:cs="Sylfaen"/>
                <w:b/>
                <w:bCs/>
                <w:sz w:val="20"/>
                <w:szCs w:val="20"/>
              </w:rPr>
            </w:pPr>
            <w:r>
              <w:rPr>
                <w:rFonts w:ascii="GHEA Grapalat" w:hAnsi="GHEA Grapalat"/>
                <w:b/>
                <w:sz w:val="20"/>
                <w:szCs w:val="20"/>
              </w:rPr>
              <w:t>ПОКУПАТЕЛЬ</w:t>
            </w:r>
          </w:p>
          <w:p w14:paraId="049C1280">
            <w:pPr>
              <w:widowControl w:val="0"/>
              <w:jc w:val="center"/>
              <w:rPr>
                <w:rFonts w:ascii="GHEA Grapalat" w:hAnsi="GHEA Grapalat"/>
                <w:sz w:val="20"/>
                <w:szCs w:val="20"/>
                <w:lang w:val="en-US"/>
              </w:rPr>
            </w:pPr>
            <w:r>
              <w:rPr>
                <w:rFonts w:ascii="GHEA Grapalat" w:hAnsi="GHEA Grapalat"/>
                <w:sz w:val="20"/>
                <w:szCs w:val="20"/>
                <w:lang w:val="en-US"/>
              </w:rPr>
              <w:t>_____________________</w:t>
            </w:r>
          </w:p>
          <w:p w14:paraId="049C1282">
            <w:pPr>
              <w:widowControl w:val="0"/>
              <w:jc w:val="center"/>
              <w:rPr>
                <w:rFonts w:ascii="GHEA Grapalat" w:hAnsi="GHEA Grapalat"/>
                <w:sz w:val="20"/>
                <w:szCs w:val="20"/>
              </w:rPr>
            </w:pPr>
            <w:r>
              <w:rPr>
                <w:rFonts w:ascii="GHEA Grapalat" w:hAnsi="GHEA Grapalat"/>
                <w:sz w:val="20"/>
                <w:szCs w:val="20"/>
              </w:rPr>
              <w:t>/подпись/М. П.</w:t>
            </w:r>
          </w:p>
        </w:tc>
        <w:tc>
          <w:tcPr>
            <w:tcW w:w="760" w:type="dxa"/>
          </w:tcPr>
          <w:p w14:paraId="049C1283">
            <w:pPr>
              <w:widowControl w:val="0"/>
              <w:jc w:val="center"/>
              <w:rPr>
                <w:rFonts w:ascii="GHEA Grapalat" w:hAnsi="GHEA Grapalat"/>
                <w:sz w:val="20"/>
                <w:szCs w:val="20"/>
              </w:rPr>
            </w:pPr>
          </w:p>
        </w:tc>
        <w:tc>
          <w:tcPr>
            <w:tcW w:w="4343" w:type="dxa"/>
          </w:tcPr>
          <w:p w14:paraId="049C1284">
            <w:pPr>
              <w:widowControl w:val="0"/>
              <w:jc w:val="center"/>
              <w:rPr>
                <w:rFonts w:ascii="GHEA Grapalat" w:hAnsi="GHEA Grapalat" w:cs="Sylfaen"/>
                <w:b/>
                <w:bCs/>
                <w:sz w:val="20"/>
                <w:szCs w:val="20"/>
              </w:rPr>
            </w:pPr>
            <w:r>
              <w:rPr>
                <w:rFonts w:ascii="GHEA Grapalat" w:hAnsi="GHEA Grapalat"/>
                <w:b/>
                <w:sz w:val="20"/>
                <w:szCs w:val="20"/>
              </w:rPr>
              <w:t>ПРОДАВЕЦ</w:t>
            </w:r>
          </w:p>
          <w:p w14:paraId="049C1285">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049C1287">
            <w:pPr>
              <w:widowControl w:val="0"/>
              <w:jc w:val="center"/>
              <w:rPr>
                <w:rFonts w:ascii="GHEA Grapalat" w:hAnsi="GHEA Grapalat"/>
                <w:sz w:val="20"/>
                <w:szCs w:val="20"/>
              </w:rPr>
            </w:pPr>
            <w:r>
              <w:rPr>
                <w:rFonts w:ascii="GHEA Grapalat" w:hAnsi="GHEA Grapalat"/>
                <w:sz w:val="20"/>
                <w:szCs w:val="20"/>
              </w:rPr>
              <w:t>/подпись/М. П.</w:t>
            </w:r>
          </w:p>
        </w:tc>
      </w:tr>
    </w:tbl>
    <w:p w14:paraId="049C1289">
      <w:pPr>
        <w:widowControl w:val="0"/>
        <w:jc w:val="right"/>
        <w:rPr>
          <w:rFonts w:ascii="GHEA Grapalat" w:hAnsi="GHEA Grapalat"/>
          <w:i/>
          <w:sz w:val="20"/>
          <w:szCs w:val="20"/>
        </w:rPr>
      </w:pPr>
      <w:r>
        <w:rPr>
          <w:rFonts w:ascii="GHEA Grapalat" w:hAnsi="GHEA Grapalat"/>
          <w:sz w:val="20"/>
          <w:szCs w:val="20"/>
        </w:rPr>
        <w:br w:type="page"/>
      </w:r>
      <w:r>
        <w:rPr>
          <w:rFonts w:ascii="GHEA Grapalat" w:hAnsi="GHEA Grapalat"/>
          <w:i/>
          <w:sz w:val="20"/>
          <w:szCs w:val="20"/>
        </w:rPr>
        <w:t>Приложение № 2</w:t>
      </w:r>
    </w:p>
    <w:p w14:paraId="049C128A">
      <w:pPr>
        <w:widowControl w:val="0"/>
        <w:jc w:val="right"/>
        <w:rPr>
          <w:rFonts w:ascii="GHEA Grapalat" w:hAnsi="GHEA Grapalat"/>
          <w:i/>
          <w:sz w:val="20"/>
          <w:szCs w:val="20"/>
        </w:rPr>
      </w:pPr>
      <w:r>
        <w:rPr>
          <w:rFonts w:ascii="GHEA Grapalat" w:hAnsi="GHEA Grapalat"/>
          <w:i/>
          <w:sz w:val="20"/>
          <w:szCs w:val="20"/>
        </w:rPr>
        <w:t xml:space="preserve">к Договору под кодом </w:t>
      </w:r>
      <w:r>
        <w:rPr>
          <w:rFonts w:ascii="GHEA Grapalat" w:hAnsi="GHEA Grapalat"/>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w:t>
      </w:r>
      <w:r>
        <w:rPr>
          <w:rFonts w:ascii="GHEA Grapalat" w:hAnsi="GHEA Grapalat"/>
          <w:i/>
          <w:sz w:val="20"/>
          <w:szCs w:val="20"/>
        </w:rPr>
        <w:tab/>
      </w:r>
      <w:r>
        <w:rPr>
          <w:rFonts w:ascii="GHEA Grapalat" w:hAnsi="GHEA Grapalat"/>
          <w:i/>
          <w:sz w:val="20"/>
          <w:szCs w:val="20"/>
        </w:rPr>
        <w:t>2025г.</w:t>
      </w:r>
    </w:p>
    <w:p w14:paraId="049C128B">
      <w:pPr>
        <w:widowControl w:val="0"/>
        <w:jc w:val="center"/>
        <w:rPr>
          <w:rFonts w:ascii="GHEA Grapalat" w:hAnsi="GHEA Grapalat"/>
          <w:sz w:val="20"/>
          <w:szCs w:val="20"/>
        </w:rPr>
      </w:pPr>
      <w:r>
        <w:rPr>
          <w:rFonts w:ascii="GHEA Grapalat" w:hAnsi="GHEA Grapalat"/>
          <w:sz w:val="20"/>
          <w:szCs w:val="20"/>
        </w:rPr>
        <w:t>ГРАФИК ОПЛАТЫ</w:t>
      </w:r>
      <w:r>
        <w:rPr>
          <w:rStyle w:val="14"/>
          <w:rFonts w:ascii="GHEA Grapalat" w:hAnsi="GHEA Grapalat"/>
          <w:sz w:val="20"/>
          <w:szCs w:val="20"/>
        </w:rPr>
        <w:footnoteReference w:id="23" w:customMarkFollows="1"/>
        <w:t>*</w:t>
      </w:r>
    </w:p>
    <w:p w14:paraId="049C128C">
      <w:pPr>
        <w:widowControl w:val="0"/>
        <w:jc w:val="right"/>
        <w:rPr>
          <w:rFonts w:ascii="GHEA Grapalat" w:hAnsi="GHEA Grapalat"/>
          <w:sz w:val="20"/>
          <w:szCs w:val="20"/>
        </w:rPr>
      </w:pPr>
      <w:r>
        <w:rPr>
          <w:rFonts w:ascii="GHEA Grapalat" w:hAnsi="GHEA Grapalat"/>
          <w:sz w:val="20"/>
          <w:szCs w:val="20"/>
        </w:rPr>
        <w:t>Драмов РА</w:t>
      </w:r>
    </w:p>
    <w:tbl>
      <w:tblPr>
        <w:tblStyle w:val="12"/>
        <w:tblW w:w="16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922"/>
        <w:gridCol w:w="1817"/>
        <w:gridCol w:w="852"/>
        <w:gridCol w:w="986"/>
        <w:gridCol w:w="651"/>
        <w:gridCol w:w="855"/>
        <w:gridCol w:w="593"/>
        <w:gridCol w:w="705"/>
        <w:gridCol w:w="694"/>
        <w:gridCol w:w="765"/>
        <w:gridCol w:w="1034"/>
        <w:gridCol w:w="6"/>
        <w:gridCol w:w="943"/>
        <w:gridCol w:w="872"/>
        <w:gridCol w:w="6"/>
        <w:gridCol w:w="959"/>
        <w:gridCol w:w="735"/>
      </w:tblGrid>
      <w:tr w14:paraId="049C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95" w:type="dxa"/>
            <w:gridSpan w:val="18"/>
          </w:tcPr>
          <w:p w14:paraId="049C128D">
            <w:pPr>
              <w:widowControl w:val="0"/>
              <w:jc w:val="center"/>
              <w:rPr>
                <w:rFonts w:ascii="GHEA Grapalat" w:hAnsi="GHEA Grapalat"/>
                <w:sz w:val="20"/>
                <w:szCs w:val="20"/>
              </w:rPr>
            </w:pPr>
            <w:r>
              <w:rPr>
                <w:rFonts w:ascii="GHEA Grapalat" w:hAnsi="GHEA Grapalat"/>
                <w:sz w:val="20"/>
                <w:szCs w:val="20"/>
              </w:rPr>
              <w:t>Товар</w:t>
            </w:r>
          </w:p>
        </w:tc>
      </w:tr>
      <w:tr w14:paraId="049C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881" w:type="dxa"/>
            <w:vAlign w:val="center"/>
          </w:tcPr>
          <w:p w14:paraId="049C128F">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1992" w:type="dxa"/>
            <w:vAlign w:val="center"/>
          </w:tcPr>
          <w:p w14:paraId="049C1290">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834" w:type="dxa"/>
            <w:vAlign w:val="center"/>
          </w:tcPr>
          <w:p w14:paraId="049C1291">
            <w:pPr>
              <w:widowControl w:val="0"/>
              <w:jc w:val="center"/>
              <w:rPr>
                <w:rFonts w:ascii="GHEA Grapalat" w:hAnsi="GHEA Grapalat"/>
                <w:sz w:val="20"/>
                <w:szCs w:val="20"/>
              </w:rPr>
            </w:pPr>
            <w:r>
              <w:rPr>
                <w:rFonts w:ascii="GHEA Grapalat" w:hAnsi="GHEA Grapalat"/>
                <w:sz w:val="20"/>
                <w:szCs w:val="20"/>
              </w:rPr>
              <w:t>наименование</w:t>
            </w:r>
          </w:p>
        </w:tc>
        <w:tc>
          <w:tcPr>
            <w:tcW w:w="10488" w:type="dxa"/>
            <w:gridSpan w:val="15"/>
            <w:vAlign w:val="center"/>
          </w:tcPr>
          <w:p w14:paraId="049C1292">
            <w:pPr>
              <w:widowControl w:val="0"/>
              <w:jc w:val="both"/>
              <w:rPr>
                <w:rFonts w:ascii="GHEA Grapalat" w:hAnsi="GHEA Grapalat"/>
                <w:sz w:val="20"/>
                <w:szCs w:val="20"/>
              </w:rPr>
            </w:pPr>
            <w:r>
              <w:rPr>
                <w:rFonts w:ascii="GHEA Grapalat" w:hAnsi="GHEA Grapalat"/>
                <w:sz w:val="20"/>
                <w:szCs w:val="20"/>
              </w:rPr>
              <w:t>Оплату товара предусматривается произвести в 2026г., по месяцам, в том числе</w:t>
            </w:r>
            <w:r>
              <w:rPr>
                <w:rStyle w:val="14"/>
                <w:rFonts w:ascii="GHEA Grapalat" w:hAnsi="GHEA Grapalat"/>
                <w:sz w:val="20"/>
                <w:szCs w:val="20"/>
              </w:rPr>
              <w:footnoteReference w:id="24" w:customMarkFollows="1"/>
              <w:t>**</w:t>
            </w:r>
          </w:p>
        </w:tc>
      </w:tr>
      <w:tr w14:paraId="049C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81" w:type="dxa"/>
          </w:tcPr>
          <w:p w14:paraId="049C1294">
            <w:pPr>
              <w:widowControl w:val="0"/>
              <w:jc w:val="center"/>
              <w:rPr>
                <w:rFonts w:ascii="GHEA Grapalat" w:hAnsi="GHEA Grapalat"/>
                <w:sz w:val="20"/>
                <w:szCs w:val="20"/>
              </w:rPr>
            </w:pPr>
          </w:p>
        </w:tc>
        <w:tc>
          <w:tcPr>
            <w:tcW w:w="1992" w:type="dxa"/>
          </w:tcPr>
          <w:p w14:paraId="049C1295">
            <w:pPr>
              <w:widowControl w:val="0"/>
              <w:jc w:val="center"/>
              <w:rPr>
                <w:rFonts w:ascii="GHEA Grapalat" w:hAnsi="GHEA Grapalat"/>
                <w:sz w:val="20"/>
                <w:szCs w:val="20"/>
              </w:rPr>
            </w:pPr>
          </w:p>
        </w:tc>
        <w:tc>
          <w:tcPr>
            <w:tcW w:w="1834" w:type="dxa"/>
          </w:tcPr>
          <w:p w14:paraId="049C1296">
            <w:pPr>
              <w:widowControl w:val="0"/>
              <w:jc w:val="center"/>
              <w:rPr>
                <w:rFonts w:ascii="GHEA Grapalat" w:hAnsi="GHEA Grapalat"/>
                <w:sz w:val="20"/>
                <w:szCs w:val="20"/>
              </w:rPr>
            </w:pPr>
          </w:p>
        </w:tc>
        <w:tc>
          <w:tcPr>
            <w:tcW w:w="839" w:type="dxa"/>
            <w:vAlign w:val="center"/>
          </w:tcPr>
          <w:p w14:paraId="049C1297">
            <w:pPr>
              <w:widowControl w:val="0"/>
              <w:ind w:right="-7"/>
              <w:jc w:val="center"/>
              <w:rPr>
                <w:rFonts w:ascii="GHEA Grapalat" w:hAnsi="GHEA Grapalat"/>
                <w:sz w:val="20"/>
                <w:szCs w:val="20"/>
              </w:rPr>
            </w:pPr>
            <w:r>
              <w:rPr>
                <w:rFonts w:ascii="GHEA Grapalat" w:hAnsi="GHEA Grapalat"/>
                <w:sz w:val="20"/>
                <w:szCs w:val="20"/>
              </w:rPr>
              <w:t>январь</w:t>
            </w:r>
          </w:p>
        </w:tc>
        <w:tc>
          <w:tcPr>
            <w:tcW w:w="986" w:type="dxa"/>
            <w:vAlign w:val="center"/>
          </w:tcPr>
          <w:p w14:paraId="049C1298">
            <w:pPr>
              <w:widowControl w:val="0"/>
              <w:ind w:right="-7"/>
              <w:jc w:val="center"/>
              <w:rPr>
                <w:rFonts w:ascii="GHEA Grapalat" w:hAnsi="GHEA Grapalat" w:cs="Sylfaen"/>
                <w:sz w:val="20"/>
                <w:szCs w:val="20"/>
              </w:rPr>
            </w:pPr>
            <w:r>
              <w:rPr>
                <w:rFonts w:ascii="GHEA Grapalat" w:hAnsi="GHEA Grapalat"/>
                <w:sz w:val="20"/>
                <w:szCs w:val="20"/>
              </w:rPr>
              <w:t>февраль</w:t>
            </w:r>
          </w:p>
        </w:tc>
        <w:tc>
          <w:tcPr>
            <w:tcW w:w="632" w:type="dxa"/>
            <w:vAlign w:val="center"/>
          </w:tcPr>
          <w:p w14:paraId="049C1299">
            <w:pPr>
              <w:widowControl w:val="0"/>
              <w:ind w:right="-7"/>
              <w:jc w:val="center"/>
              <w:rPr>
                <w:rFonts w:ascii="GHEA Grapalat" w:hAnsi="GHEA Grapalat"/>
                <w:sz w:val="20"/>
                <w:szCs w:val="20"/>
              </w:rPr>
            </w:pPr>
            <w:r>
              <w:rPr>
                <w:rFonts w:ascii="GHEA Grapalat" w:hAnsi="GHEA Grapalat"/>
                <w:sz w:val="20"/>
                <w:szCs w:val="20"/>
              </w:rPr>
              <w:t>март</w:t>
            </w:r>
          </w:p>
        </w:tc>
        <w:tc>
          <w:tcPr>
            <w:tcW w:w="830" w:type="dxa"/>
            <w:vAlign w:val="center"/>
          </w:tcPr>
          <w:p w14:paraId="049C129A">
            <w:pPr>
              <w:widowControl w:val="0"/>
              <w:ind w:right="-7"/>
              <w:jc w:val="center"/>
              <w:rPr>
                <w:rFonts w:ascii="GHEA Grapalat" w:hAnsi="GHEA Grapalat" w:cs="Sylfaen"/>
                <w:sz w:val="20"/>
                <w:szCs w:val="20"/>
              </w:rPr>
            </w:pPr>
            <w:r>
              <w:rPr>
                <w:rFonts w:ascii="GHEA Grapalat" w:hAnsi="GHEA Grapalat"/>
                <w:sz w:val="20"/>
                <w:szCs w:val="20"/>
              </w:rPr>
              <w:t>апрель</w:t>
            </w:r>
          </w:p>
        </w:tc>
        <w:tc>
          <w:tcPr>
            <w:tcW w:w="595" w:type="dxa"/>
            <w:vAlign w:val="center"/>
          </w:tcPr>
          <w:p w14:paraId="049C129B">
            <w:pPr>
              <w:widowControl w:val="0"/>
              <w:ind w:right="-7"/>
              <w:jc w:val="center"/>
              <w:rPr>
                <w:rFonts w:ascii="GHEA Grapalat" w:hAnsi="GHEA Grapalat"/>
                <w:sz w:val="20"/>
                <w:szCs w:val="20"/>
              </w:rPr>
            </w:pPr>
            <w:r>
              <w:rPr>
                <w:rFonts w:ascii="GHEA Grapalat" w:hAnsi="GHEA Grapalat"/>
                <w:sz w:val="20"/>
                <w:szCs w:val="20"/>
              </w:rPr>
              <w:t>май</w:t>
            </w:r>
          </w:p>
        </w:tc>
        <w:tc>
          <w:tcPr>
            <w:tcW w:w="694" w:type="dxa"/>
            <w:vAlign w:val="center"/>
          </w:tcPr>
          <w:p w14:paraId="049C129C">
            <w:pPr>
              <w:widowControl w:val="0"/>
              <w:ind w:right="-7"/>
              <w:jc w:val="center"/>
              <w:rPr>
                <w:rFonts w:ascii="GHEA Grapalat" w:hAnsi="GHEA Grapalat"/>
                <w:sz w:val="20"/>
                <w:szCs w:val="20"/>
              </w:rPr>
            </w:pPr>
            <w:r>
              <w:rPr>
                <w:rFonts w:ascii="GHEA Grapalat" w:hAnsi="GHEA Grapalat"/>
                <w:sz w:val="20"/>
                <w:szCs w:val="20"/>
              </w:rPr>
              <w:t>июнь</w:t>
            </w:r>
          </w:p>
        </w:tc>
        <w:tc>
          <w:tcPr>
            <w:tcW w:w="682" w:type="dxa"/>
            <w:vAlign w:val="center"/>
          </w:tcPr>
          <w:p w14:paraId="049C129D">
            <w:pPr>
              <w:widowControl w:val="0"/>
              <w:ind w:right="-7"/>
              <w:jc w:val="center"/>
              <w:rPr>
                <w:rFonts w:ascii="GHEA Grapalat" w:hAnsi="GHEA Grapalat"/>
                <w:sz w:val="20"/>
                <w:szCs w:val="20"/>
              </w:rPr>
            </w:pPr>
            <w:r>
              <w:rPr>
                <w:rFonts w:ascii="GHEA Grapalat" w:hAnsi="GHEA Grapalat"/>
                <w:sz w:val="20"/>
                <w:szCs w:val="20"/>
              </w:rPr>
              <w:t>июль</w:t>
            </w:r>
          </w:p>
        </w:tc>
        <w:tc>
          <w:tcPr>
            <w:tcW w:w="765" w:type="dxa"/>
            <w:vAlign w:val="center"/>
          </w:tcPr>
          <w:p w14:paraId="049C129E">
            <w:pPr>
              <w:widowControl w:val="0"/>
              <w:ind w:right="-7"/>
              <w:jc w:val="center"/>
              <w:rPr>
                <w:rFonts w:ascii="GHEA Grapalat" w:hAnsi="GHEA Grapalat"/>
                <w:sz w:val="20"/>
                <w:szCs w:val="20"/>
              </w:rPr>
            </w:pPr>
            <w:r>
              <w:rPr>
                <w:rFonts w:ascii="GHEA Grapalat" w:hAnsi="GHEA Grapalat"/>
                <w:sz w:val="20"/>
                <w:szCs w:val="20"/>
              </w:rPr>
              <w:t>август</w:t>
            </w:r>
          </w:p>
        </w:tc>
        <w:tc>
          <w:tcPr>
            <w:tcW w:w="1019" w:type="dxa"/>
            <w:gridSpan w:val="2"/>
            <w:vAlign w:val="center"/>
          </w:tcPr>
          <w:p w14:paraId="049C129F">
            <w:pPr>
              <w:widowControl w:val="0"/>
              <w:ind w:right="-7"/>
              <w:jc w:val="center"/>
              <w:rPr>
                <w:rFonts w:ascii="GHEA Grapalat" w:hAnsi="GHEA Grapalat"/>
                <w:sz w:val="20"/>
                <w:szCs w:val="20"/>
              </w:rPr>
            </w:pPr>
            <w:r>
              <w:rPr>
                <w:rFonts w:ascii="GHEA Grapalat" w:hAnsi="GHEA Grapalat"/>
                <w:sz w:val="20"/>
                <w:szCs w:val="20"/>
              </w:rPr>
              <w:t>сентябрь</w:t>
            </w:r>
          </w:p>
        </w:tc>
        <w:tc>
          <w:tcPr>
            <w:tcW w:w="926" w:type="dxa"/>
            <w:vAlign w:val="center"/>
          </w:tcPr>
          <w:p w14:paraId="049C12A0">
            <w:pPr>
              <w:widowControl w:val="0"/>
              <w:ind w:right="-7"/>
              <w:jc w:val="center"/>
              <w:rPr>
                <w:rFonts w:ascii="GHEA Grapalat" w:hAnsi="GHEA Grapalat"/>
                <w:sz w:val="20"/>
                <w:szCs w:val="20"/>
              </w:rPr>
            </w:pPr>
            <w:r>
              <w:rPr>
                <w:rFonts w:ascii="GHEA Grapalat" w:hAnsi="GHEA Grapalat"/>
                <w:sz w:val="20"/>
                <w:szCs w:val="20"/>
              </w:rPr>
              <w:t>октябрь</w:t>
            </w:r>
          </w:p>
        </w:tc>
        <w:tc>
          <w:tcPr>
            <w:tcW w:w="847" w:type="dxa"/>
            <w:gridSpan w:val="2"/>
            <w:vAlign w:val="center"/>
          </w:tcPr>
          <w:p w14:paraId="049C12A1">
            <w:pPr>
              <w:widowControl w:val="0"/>
              <w:ind w:right="-7"/>
              <w:jc w:val="center"/>
              <w:rPr>
                <w:rFonts w:ascii="GHEA Grapalat" w:hAnsi="GHEA Grapalat"/>
                <w:sz w:val="20"/>
                <w:szCs w:val="20"/>
              </w:rPr>
            </w:pPr>
            <w:r>
              <w:rPr>
                <w:rFonts w:ascii="GHEA Grapalat" w:hAnsi="GHEA Grapalat"/>
                <w:sz w:val="20"/>
                <w:szCs w:val="20"/>
              </w:rPr>
              <w:t>ноябрь</w:t>
            </w:r>
          </w:p>
        </w:tc>
        <w:tc>
          <w:tcPr>
            <w:tcW w:w="938" w:type="dxa"/>
            <w:vAlign w:val="center"/>
          </w:tcPr>
          <w:p w14:paraId="049C12A2">
            <w:pPr>
              <w:widowControl w:val="0"/>
              <w:ind w:right="-7"/>
              <w:jc w:val="center"/>
              <w:rPr>
                <w:rFonts w:ascii="GHEA Grapalat" w:hAnsi="GHEA Grapalat"/>
                <w:sz w:val="20"/>
                <w:szCs w:val="20"/>
              </w:rPr>
            </w:pPr>
            <w:r>
              <w:rPr>
                <w:rFonts w:ascii="GHEA Grapalat" w:hAnsi="GHEA Grapalat"/>
                <w:sz w:val="20"/>
                <w:szCs w:val="20"/>
              </w:rPr>
              <w:t>декабрь</w:t>
            </w:r>
          </w:p>
        </w:tc>
        <w:tc>
          <w:tcPr>
            <w:tcW w:w="735" w:type="dxa"/>
            <w:vAlign w:val="center"/>
          </w:tcPr>
          <w:p w14:paraId="049C12A3">
            <w:pPr>
              <w:widowControl w:val="0"/>
              <w:ind w:right="-1"/>
              <w:jc w:val="center"/>
              <w:rPr>
                <w:rFonts w:ascii="GHEA Grapalat" w:hAnsi="GHEA Grapalat"/>
                <w:sz w:val="20"/>
                <w:szCs w:val="20"/>
                <w:lang w:val="en-US"/>
              </w:rPr>
            </w:pPr>
            <w:r>
              <w:rPr>
                <w:rFonts w:ascii="GHEA Grapalat" w:hAnsi="GHEA Grapalat"/>
                <w:sz w:val="20"/>
                <w:szCs w:val="20"/>
              </w:rPr>
              <w:t>Всего</w:t>
            </w:r>
          </w:p>
        </w:tc>
      </w:tr>
      <w:tr w14:paraId="049C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81" w:type="dxa"/>
            <w:vAlign w:val="center"/>
          </w:tcPr>
          <w:p w14:paraId="049C12A5">
            <w:pPr>
              <w:widowControl w:val="0"/>
              <w:jc w:val="center"/>
              <w:rPr>
                <w:rFonts w:ascii="GHEA Grapalat" w:hAnsi="GHEA Grapalat"/>
                <w:sz w:val="20"/>
                <w:szCs w:val="20"/>
              </w:rPr>
            </w:pPr>
            <w:r>
              <w:rPr>
                <w:rFonts w:ascii="GHEA Grapalat" w:hAnsi="GHEA Grapalat"/>
                <w:sz w:val="20"/>
                <w:szCs w:val="20"/>
              </w:rPr>
              <w:t>1</w:t>
            </w:r>
          </w:p>
        </w:tc>
        <w:tc>
          <w:tcPr>
            <w:tcW w:w="1992" w:type="dxa"/>
            <w:vAlign w:val="center"/>
          </w:tcPr>
          <w:p w14:paraId="049C12A6">
            <w:pPr>
              <w:widowControl w:val="0"/>
              <w:jc w:val="center"/>
              <w:rPr>
                <w:rFonts w:asciiTheme="minorHAnsi" w:hAnsiTheme="minorHAnsi"/>
                <w:sz w:val="20"/>
                <w:szCs w:val="20"/>
              </w:rPr>
            </w:pPr>
            <w:r>
              <w:rPr>
                <w:rFonts w:ascii="GHEA Grapalat" w:hAnsi="GHEA Grapalat"/>
                <w:sz w:val="16"/>
                <w:szCs w:val="16"/>
                <w:lang w:val="hy-AM"/>
              </w:rPr>
              <w:t>09132400</w:t>
            </w:r>
          </w:p>
        </w:tc>
        <w:tc>
          <w:tcPr>
            <w:tcW w:w="1834" w:type="dxa"/>
            <w:vAlign w:val="center"/>
          </w:tcPr>
          <w:p w14:paraId="049C12A7">
            <w:pPr>
              <w:widowControl w:val="0"/>
              <w:jc w:val="center"/>
              <w:rPr>
                <w:rFonts w:ascii="GHEA Grapalat" w:hAnsi="GHEA Grapalat"/>
                <w:sz w:val="16"/>
                <w:szCs w:val="16"/>
              </w:rPr>
            </w:pPr>
            <w:r>
              <w:rPr>
                <w:sz w:val="16"/>
                <w:szCs w:val="16"/>
              </w:rPr>
              <w:t>Бензин/регуляр</w:t>
            </w:r>
          </w:p>
        </w:tc>
        <w:tc>
          <w:tcPr>
            <w:tcW w:w="839" w:type="dxa"/>
            <w:vAlign w:val="center"/>
          </w:tcPr>
          <w:p w14:paraId="049C12B4">
            <w:pPr>
              <w:jc w:val="center"/>
              <w:rPr>
                <w:rFonts w:ascii="GHEA Grapalat" w:hAnsi="GHEA Grapalat"/>
                <w:b/>
                <w:lang w:val="pt-BR"/>
              </w:rPr>
            </w:pPr>
          </w:p>
        </w:tc>
        <w:tc>
          <w:tcPr>
            <w:tcW w:w="986" w:type="dxa"/>
            <w:vAlign w:val="center"/>
          </w:tcPr>
          <w:p w14:paraId="6C3B270F">
            <w:pPr>
              <w:jc w:val="center"/>
              <w:rPr>
                <w:rFonts w:ascii="GHEA Grapalat" w:hAnsi="GHEA Grapalat"/>
                <w:b/>
                <w:lang w:val="pt-BR"/>
              </w:rPr>
            </w:pPr>
          </w:p>
        </w:tc>
        <w:tc>
          <w:tcPr>
            <w:tcW w:w="632" w:type="dxa"/>
            <w:vAlign w:val="center"/>
          </w:tcPr>
          <w:p w14:paraId="2155D539">
            <w:pPr>
              <w:jc w:val="center"/>
              <w:rPr>
                <w:rFonts w:ascii="GHEA Grapalat" w:hAnsi="GHEA Grapalat"/>
                <w:b/>
                <w:lang w:val="pt-BR"/>
              </w:rPr>
            </w:pPr>
          </w:p>
        </w:tc>
        <w:tc>
          <w:tcPr>
            <w:tcW w:w="830" w:type="dxa"/>
            <w:vAlign w:val="center"/>
          </w:tcPr>
          <w:p w14:paraId="533450DC">
            <w:pPr>
              <w:jc w:val="center"/>
              <w:rPr>
                <w:rFonts w:ascii="GHEA Grapalat" w:hAnsi="GHEA Grapalat"/>
                <w:b/>
                <w:lang w:val="pt-BR"/>
              </w:rPr>
            </w:pPr>
          </w:p>
        </w:tc>
        <w:tc>
          <w:tcPr>
            <w:tcW w:w="595" w:type="dxa"/>
            <w:vAlign w:val="center"/>
          </w:tcPr>
          <w:p w14:paraId="66B733ED">
            <w:pPr>
              <w:jc w:val="center"/>
              <w:rPr>
                <w:rFonts w:ascii="GHEA Grapalat" w:hAnsi="GHEA Grapalat"/>
                <w:b/>
                <w:lang w:val="pt-BR"/>
              </w:rPr>
            </w:pPr>
          </w:p>
        </w:tc>
        <w:tc>
          <w:tcPr>
            <w:tcW w:w="694" w:type="dxa"/>
            <w:vAlign w:val="center"/>
          </w:tcPr>
          <w:p w14:paraId="2F74FCAB">
            <w:pPr>
              <w:jc w:val="center"/>
              <w:rPr>
                <w:rFonts w:ascii="GHEA Grapalat" w:hAnsi="GHEA Grapalat"/>
                <w:b/>
                <w:lang w:val="pt-BR"/>
              </w:rPr>
            </w:pPr>
          </w:p>
        </w:tc>
        <w:tc>
          <w:tcPr>
            <w:tcW w:w="682" w:type="dxa"/>
            <w:vAlign w:val="center"/>
          </w:tcPr>
          <w:p w14:paraId="085413D1">
            <w:pPr>
              <w:jc w:val="center"/>
              <w:rPr>
                <w:rFonts w:ascii="GHEA Grapalat" w:hAnsi="GHEA Grapalat"/>
                <w:b/>
                <w:lang w:val="pt-BR"/>
              </w:rPr>
            </w:pPr>
          </w:p>
        </w:tc>
        <w:tc>
          <w:tcPr>
            <w:tcW w:w="765" w:type="dxa"/>
            <w:vAlign w:val="center"/>
          </w:tcPr>
          <w:p w14:paraId="0B2621EB">
            <w:pPr>
              <w:jc w:val="center"/>
              <w:rPr>
                <w:rFonts w:ascii="GHEA Grapalat" w:hAnsi="GHEA Grapalat"/>
                <w:b/>
                <w:lang w:val="pt-BR"/>
              </w:rPr>
            </w:pPr>
          </w:p>
        </w:tc>
        <w:tc>
          <w:tcPr>
            <w:tcW w:w="1013" w:type="dxa"/>
            <w:vAlign w:val="center"/>
          </w:tcPr>
          <w:p w14:paraId="300032AF">
            <w:pPr>
              <w:jc w:val="center"/>
              <w:rPr>
                <w:rFonts w:ascii="GHEA Grapalat" w:hAnsi="GHEA Grapalat"/>
                <w:b/>
                <w:lang w:val="pt-BR"/>
              </w:rPr>
            </w:pPr>
          </w:p>
        </w:tc>
        <w:tc>
          <w:tcPr>
            <w:tcW w:w="932" w:type="dxa"/>
            <w:gridSpan w:val="2"/>
            <w:vAlign w:val="center"/>
          </w:tcPr>
          <w:p w14:paraId="00FEACE0">
            <w:pPr>
              <w:jc w:val="center"/>
              <w:rPr>
                <w:rFonts w:ascii="GHEA Grapalat" w:hAnsi="GHEA Grapalat"/>
                <w:b/>
                <w:lang w:val="pt-BR"/>
              </w:rPr>
            </w:pPr>
          </w:p>
        </w:tc>
        <w:tc>
          <w:tcPr>
            <w:tcW w:w="841" w:type="dxa"/>
            <w:vAlign w:val="center"/>
          </w:tcPr>
          <w:p w14:paraId="2F71C3B2">
            <w:pPr>
              <w:jc w:val="center"/>
              <w:rPr>
                <w:rFonts w:ascii="GHEA Grapalat" w:hAnsi="GHEA Grapalat"/>
                <w:b/>
                <w:lang w:val="pt-BR"/>
              </w:rPr>
            </w:pPr>
          </w:p>
        </w:tc>
        <w:tc>
          <w:tcPr>
            <w:tcW w:w="944" w:type="dxa"/>
            <w:gridSpan w:val="2"/>
            <w:vAlign w:val="center"/>
          </w:tcPr>
          <w:p w14:paraId="61B99150">
            <w:pPr>
              <w:jc w:val="center"/>
              <w:rPr>
                <w:rFonts w:ascii="GHEA Grapalat" w:hAnsi="GHEA Grapalat"/>
                <w:b/>
                <w:lang w:val="pt-BR"/>
              </w:rPr>
            </w:pPr>
          </w:p>
        </w:tc>
        <w:tc>
          <w:tcPr>
            <w:tcW w:w="735" w:type="dxa"/>
            <w:vAlign w:val="center"/>
          </w:tcPr>
          <w:p w14:paraId="216BD9BC">
            <w:pPr>
              <w:jc w:val="center"/>
              <w:rPr>
                <w:rFonts w:ascii="GHEA Grapalat" w:hAnsi="GHEA Grapalat"/>
                <w:b/>
                <w:lang w:val="pt-BR"/>
              </w:rPr>
            </w:pPr>
          </w:p>
        </w:tc>
      </w:tr>
    </w:tbl>
    <w:p w14:paraId="049C12B6">
      <w:pPr>
        <w:widowControl w:val="0"/>
        <w:rPr>
          <w:rFonts w:ascii="GHEA Grapalat" w:hAnsi="GHEA Grapalat"/>
          <w:i/>
          <w:color w:val="EE0000"/>
          <w:sz w:val="20"/>
          <w:szCs w:val="20"/>
        </w:rPr>
      </w:pPr>
      <w:r>
        <w:rPr>
          <w:rFonts w:ascii="GHEA Grapalat" w:hAnsi="GHEA Grapalat"/>
          <w:i/>
          <w:color w:val="EE0000"/>
          <w:sz w:val="20"/>
          <w:szCs w:val="20"/>
        </w:rPr>
        <w:t>Процедура организована в соответствии с пунктом 2 статьи 15, пунктом 6 Закона о закупках</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049C12C0">
        <w:tblPrEx>
          <w:tblCellMar>
            <w:top w:w="0" w:type="dxa"/>
            <w:left w:w="108" w:type="dxa"/>
            <w:bottom w:w="0" w:type="dxa"/>
            <w:right w:w="108" w:type="dxa"/>
          </w:tblCellMar>
        </w:tblPrEx>
        <w:trPr>
          <w:jc w:val="center"/>
        </w:trPr>
        <w:tc>
          <w:tcPr>
            <w:tcW w:w="4536" w:type="dxa"/>
          </w:tcPr>
          <w:p w14:paraId="049C12B7">
            <w:pPr>
              <w:widowControl w:val="0"/>
              <w:jc w:val="center"/>
              <w:rPr>
                <w:rFonts w:ascii="GHEA Grapalat" w:hAnsi="GHEA Grapalat" w:cs="Sylfaen"/>
                <w:b/>
                <w:bCs/>
                <w:sz w:val="20"/>
                <w:szCs w:val="20"/>
              </w:rPr>
            </w:pPr>
            <w:r>
              <w:rPr>
                <w:rFonts w:ascii="GHEA Grapalat" w:hAnsi="GHEA Grapalat"/>
                <w:b/>
                <w:sz w:val="20"/>
                <w:szCs w:val="20"/>
              </w:rPr>
              <w:t>ПОКУПАТЕЛЬ</w:t>
            </w:r>
          </w:p>
          <w:p w14:paraId="049C12B8">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049C12B9">
            <w:pPr>
              <w:widowControl w:val="0"/>
              <w:jc w:val="center"/>
              <w:rPr>
                <w:rFonts w:ascii="GHEA Grapalat" w:hAnsi="GHEA Grapalat"/>
                <w:sz w:val="20"/>
                <w:szCs w:val="20"/>
              </w:rPr>
            </w:pPr>
            <w:r>
              <w:rPr>
                <w:rFonts w:ascii="GHEA Grapalat" w:hAnsi="GHEA Grapalat"/>
                <w:sz w:val="20"/>
                <w:szCs w:val="20"/>
              </w:rPr>
              <w:t>/подпись/</w:t>
            </w:r>
          </w:p>
          <w:p w14:paraId="049C12BA">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049C12BB">
            <w:pPr>
              <w:widowControl w:val="0"/>
              <w:jc w:val="center"/>
              <w:rPr>
                <w:rFonts w:ascii="GHEA Grapalat" w:hAnsi="GHEA Grapalat"/>
                <w:sz w:val="20"/>
                <w:szCs w:val="20"/>
              </w:rPr>
            </w:pPr>
          </w:p>
        </w:tc>
        <w:tc>
          <w:tcPr>
            <w:tcW w:w="4343" w:type="dxa"/>
          </w:tcPr>
          <w:p w14:paraId="049C12BC">
            <w:pPr>
              <w:widowControl w:val="0"/>
              <w:jc w:val="center"/>
              <w:rPr>
                <w:rFonts w:ascii="GHEA Grapalat" w:hAnsi="GHEA Grapalat" w:cs="Sylfaen"/>
                <w:b/>
                <w:bCs/>
                <w:sz w:val="20"/>
                <w:szCs w:val="20"/>
              </w:rPr>
            </w:pPr>
            <w:r>
              <w:rPr>
                <w:rFonts w:ascii="GHEA Grapalat" w:hAnsi="GHEA Grapalat"/>
                <w:b/>
                <w:sz w:val="20"/>
                <w:szCs w:val="20"/>
              </w:rPr>
              <w:t>ПРОДАВЕЦ</w:t>
            </w:r>
          </w:p>
          <w:p w14:paraId="049C12BD">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049C12BE">
            <w:pPr>
              <w:widowControl w:val="0"/>
              <w:jc w:val="center"/>
              <w:rPr>
                <w:rFonts w:ascii="GHEA Grapalat" w:hAnsi="GHEA Grapalat"/>
                <w:sz w:val="20"/>
                <w:szCs w:val="20"/>
              </w:rPr>
            </w:pPr>
            <w:r>
              <w:rPr>
                <w:rFonts w:ascii="GHEA Grapalat" w:hAnsi="GHEA Grapalat"/>
                <w:sz w:val="20"/>
                <w:szCs w:val="20"/>
              </w:rPr>
              <w:t>/подпись/</w:t>
            </w:r>
          </w:p>
          <w:p w14:paraId="049C12BF">
            <w:pPr>
              <w:widowControl w:val="0"/>
              <w:jc w:val="center"/>
              <w:rPr>
                <w:rFonts w:ascii="GHEA Grapalat" w:hAnsi="GHEA Grapalat"/>
                <w:sz w:val="20"/>
                <w:szCs w:val="20"/>
              </w:rPr>
            </w:pPr>
            <w:r>
              <w:rPr>
                <w:rFonts w:ascii="GHEA Grapalat" w:hAnsi="GHEA Grapalat"/>
                <w:sz w:val="20"/>
                <w:szCs w:val="20"/>
              </w:rPr>
              <w:t>М. П.</w:t>
            </w:r>
          </w:p>
        </w:tc>
      </w:tr>
    </w:tbl>
    <w:p w14:paraId="049C12C1">
      <w:pPr>
        <w:widowControl w:val="0"/>
        <w:rPr>
          <w:rFonts w:ascii="GHEA Grapalat" w:hAnsi="GHEA Grapalat"/>
        </w:rPr>
        <w:sectPr>
          <w:footnotePr>
            <w:pos w:val="beneathText"/>
          </w:footnotePr>
          <w:type w:val="continuous"/>
          <w:pgSz w:w="16838" w:h="11906" w:orient="landscape"/>
          <w:pgMar w:top="720" w:right="720" w:bottom="720" w:left="720" w:header="561" w:footer="561" w:gutter="0"/>
          <w:cols w:space="720" w:num="1"/>
        </w:sectPr>
      </w:pPr>
    </w:p>
    <w:p w14:paraId="049C12C2">
      <w:pPr>
        <w:widowControl w:val="0"/>
        <w:jc w:val="right"/>
        <w:rPr>
          <w:rFonts w:ascii="GHEA Grapalat" w:hAnsi="GHEA Grapalat"/>
          <w:i/>
        </w:rPr>
      </w:pPr>
      <w:r>
        <w:rPr>
          <w:rFonts w:ascii="GHEA Grapalat" w:hAnsi="GHEA Grapalat"/>
          <w:i/>
        </w:rPr>
        <w:t>Приложение № 3</w:t>
      </w:r>
    </w:p>
    <w:p w14:paraId="049C12C3">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049C12C4">
      <w:pPr>
        <w:widowControl w:val="0"/>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745"/>
        <w:gridCol w:w="5005"/>
      </w:tblGrid>
      <w:tr w14:paraId="049C12D1">
        <w:tblPrEx>
          <w:tblCellMar>
            <w:top w:w="0" w:type="dxa"/>
            <w:left w:w="0" w:type="dxa"/>
            <w:bottom w:w="0" w:type="dxa"/>
            <w:right w:w="0" w:type="dxa"/>
          </w:tblCellMar>
        </w:tblPrEx>
        <w:trPr>
          <w:tblCellSpacing w:w="7" w:type="dxa"/>
          <w:jc w:val="center"/>
        </w:trPr>
        <w:tc>
          <w:tcPr>
            <w:tcW w:w="0" w:type="auto"/>
            <w:vAlign w:val="center"/>
          </w:tcPr>
          <w:p w14:paraId="049C12C5">
            <w:pPr>
              <w:widowControl w:val="0"/>
              <w:jc w:val="center"/>
              <w:rPr>
                <w:rFonts w:ascii="GHEA Grapalat" w:hAnsi="GHEA Grapalat"/>
                <w:iCs/>
              </w:rPr>
            </w:pPr>
            <w:r>
              <w:rPr>
                <w:rFonts w:ascii="GHEA Grapalat" w:hAnsi="GHEA Grapalat"/>
              </w:rPr>
              <w:t xml:space="preserve">Сторона договора </w:t>
            </w:r>
          </w:p>
          <w:p w14:paraId="049C12C6">
            <w:pPr>
              <w:widowControl w:val="0"/>
              <w:jc w:val="center"/>
              <w:rPr>
                <w:rFonts w:ascii="GHEA Grapalat" w:hAnsi="GHEA Grapalat"/>
                <w:iCs/>
              </w:rPr>
            </w:pPr>
            <w:r>
              <w:rPr>
                <w:rFonts w:ascii="GHEA Grapalat" w:hAnsi="GHEA Grapalat"/>
              </w:rPr>
              <w:t>_______________________________</w:t>
            </w:r>
          </w:p>
          <w:p w14:paraId="049C12C7">
            <w:pPr>
              <w:widowControl w:val="0"/>
              <w:jc w:val="center"/>
              <w:rPr>
                <w:rFonts w:ascii="GHEA Grapalat" w:hAnsi="GHEA Grapalat"/>
                <w:iCs/>
              </w:rPr>
            </w:pPr>
            <w:r>
              <w:rPr>
                <w:rFonts w:ascii="GHEA Grapalat" w:hAnsi="GHEA Grapalat"/>
              </w:rPr>
              <w:t>_______________________________</w:t>
            </w:r>
          </w:p>
          <w:p w14:paraId="049C12C8">
            <w:pPr>
              <w:widowControl w:val="0"/>
              <w:jc w:val="center"/>
              <w:rPr>
                <w:rFonts w:ascii="GHEA Grapalat" w:hAnsi="GHEA Grapalat"/>
                <w:iCs/>
              </w:rPr>
            </w:pPr>
            <w:r>
              <w:rPr>
                <w:rFonts w:ascii="GHEA Grapalat" w:hAnsi="GHEA Grapalat"/>
              </w:rPr>
              <w:t>место нахождения _______________</w:t>
            </w:r>
          </w:p>
          <w:p w14:paraId="049C12C9">
            <w:pPr>
              <w:widowControl w:val="0"/>
              <w:jc w:val="center"/>
              <w:rPr>
                <w:rFonts w:ascii="GHEA Grapalat" w:hAnsi="GHEA Grapalat"/>
                <w:iCs/>
              </w:rPr>
            </w:pPr>
            <w:r>
              <w:rPr>
                <w:rFonts w:ascii="GHEA Grapalat" w:hAnsi="GHEA Grapalat"/>
              </w:rPr>
              <w:t>Р/С____________________________</w:t>
            </w:r>
          </w:p>
          <w:p w14:paraId="049C12CA">
            <w:pPr>
              <w:widowControl w:val="0"/>
              <w:jc w:val="center"/>
              <w:rPr>
                <w:rFonts w:ascii="GHEA Grapalat" w:hAnsi="GHEA Grapalat"/>
                <w:iCs/>
              </w:rPr>
            </w:pPr>
            <w:r>
              <w:rPr>
                <w:rFonts w:ascii="GHEA Grapalat" w:hAnsi="GHEA Grapalat"/>
              </w:rPr>
              <w:t>УНН___________________________</w:t>
            </w:r>
          </w:p>
        </w:tc>
        <w:tc>
          <w:tcPr>
            <w:tcW w:w="0" w:type="auto"/>
            <w:vAlign w:val="center"/>
          </w:tcPr>
          <w:p w14:paraId="049C12CB">
            <w:pPr>
              <w:widowControl w:val="0"/>
              <w:jc w:val="center"/>
              <w:rPr>
                <w:rFonts w:ascii="GHEA Grapalat" w:hAnsi="GHEA Grapalat"/>
                <w:iCs/>
              </w:rPr>
            </w:pPr>
            <w:r>
              <w:rPr>
                <w:rFonts w:ascii="GHEA Grapalat" w:hAnsi="GHEA Grapalat"/>
              </w:rPr>
              <w:t xml:space="preserve">Заказчик </w:t>
            </w:r>
          </w:p>
          <w:p w14:paraId="049C12CC">
            <w:pPr>
              <w:widowControl w:val="0"/>
              <w:jc w:val="center"/>
              <w:rPr>
                <w:rFonts w:ascii="GHEA Grapalat" w:hAnsi="GHEA Grapalat"/>
                <w:iCs/>
              </w:rPr>
            </w:pPr>
            <w:r>
              <w:rPr>
                <w:rFonts w:ascii="GHEA Grapalat" w:hAnsi="GHEA Grapalat"/>
              </w:rPr>
              <w:t>__________________________________</w:t>
            </w:r>
          </w:p>
          <w:p w14:paraId="049C12CD">
            <w:pPr>
              <w:widowControl w:val="0"/>
              <w:jc w:val="center"/>
              <w:rPr>
                <w:rFonts w:ascii="GHEA Grapalat" w:hAnsi="GHEA Grapalat"/>
                <w:iCs/>
              </w:rPr>
            </w:pPr>
            <w:r>
              <w:rPr>
                <w:rFonts w:ascii="GHEA Grapalat" w:hAnsi="GHEA Grapalat"/>
              </w:rPr>
              <w:t>__________________________________</w:t>
            </w:r>
          </w:p>
          <w:p w14:paraId="049C12CE">
            <w:pPr>
              <w:widowControl w:val="0"/>
              <w:jc w:val="center"/>
              <w:rPr>
                <w:rFonts w:ascii="GHEA Grapalat" w:hAnsi="GHEA Grapalat"/>
                <w:iCs/>
              </w:rPr>
            </w:pPr>
            <w:r>
              <w:rPr>
                <w:rFonts w:ascii="GHEA Grapalat" w:hAnsi="GHEA Grapalat"/>
              </w:rPr>
              <w:t>место нахождения _________________</w:t>
            </w:r>
          </w:p>
          <w:p w14:paraId="049C12CF">
            <w:pPr>
              <w:widowControl w:val="0"/>
              <w:jc w:val="center"/>
              <w:rPr>
                <w:rFonts w:ascii="GHEA Grapalat" w:hAnsi="GHEA Grapalat"/>
                <w:iCs/>
              </w:rPr>
            </w:pPr>
            <w:r>
              <w:rPr>
                <w:rFonts w:ascii="GHEA Grapalat" w:hAnsi="GHEA Grapalat"/>
              </w:rPr>
              <w:t>Р/С_______________________________</w:t>
            </w:r>
          </w:p>
          <w:p w14:paraId="049C12D0">
            <w:pPr>
              <w:widowControl w:val="0"/>
              <w:jc w:val="center"/>
              <w:rPr>
                <w:rFonts w:ascii="GHEA Grapalat" w:hAnsi="GHEA Grapalat"/>
                <w:iCs/>
              </w:rPr>
            </w:pPr>
            <w:r>
              <w:rPr>
                <w:rFonts w:ascii="GHEA Grapalat" w:hAnsi="GHEA Grapalat"/>
              </w:rPr>
              <w:t>УНН______________________________</w:t>
            </w:r>
          </w:p>
        </w:tc>
      </w:tr>
    </w:tbl>
    <w:p w14:paraId="049C12D2">
      <w:pPr>
        <w:widowControl w:val="0"/>
        <w:ind w:firstLine="375"/>
        <w:rPr>
          <w:rFonts w:ascii="GHEA Grapalat" w:hAnsi="GHEA Grapalat"/>
          <w:iCs/>
        </w:rPr>
      </w:pPr>
    </w:p>
    <w:p w14:paraId="049C12D3">
      <w:pPr>
        <w:widowControl w:val="0"/>
        <w:ind w:left="567" w:right="467"/>
        <w:jc w:val="center"/>
        <w:rPr>
          <w:rFonts w:ascii="GHEA Grapalat" w:hAnsi="GHEA Grapalat"/>
          <w:iCs/>
        </w:rPr>
      </w:pPr>
      <w:r>
        <w:rPr>
          <w:rFonts w:ascii="GHEA Grapalat" w:hAnsi="GHEA Grapalat"/>
          <w:b/>
        </w:rPr>
        <w:t>АКТ №</w:t>
      </w:r>
    </w:p>
    <w:p w14:paraId="049C12D4">
      <w:pPr>
        <w:widowControl w:val="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049C12D5">
      <w:pPr>
        <w:pStyle w:val="33"/>
        <w:widowControl w:val="0"/>
        <w:spacing w:line="240" w:lineRule="auto"/>
        <w:ind w:firstLine="0"/>
        <w:jc w:val="center"/>
        <w:rPr>
          <w:rFonts w:ascii="GHEA Grapalat" w:hAnsi="GHEA Grapalat"/>
          <w:b/>
          <w:bCs/>
          <w:iCs/>
          <w:sz w:val="24"/>
          <w:szCs w:val="24"/>
        </w:rPr>
      </w:pPr>
    </w:p>
    <w:p w14:paraId="049C12D6">
      <w:pPr>
        <w:pStyle w:val="33"/>
        <w:widowControl w:val="0"/>
        <w:tabs>
          <w:tab w:val="left" w:pos="1134"/>
          <w:tab w:val="left" w:pos="1843"/>
        </w:tabs>
        <w:spacing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049C12D7">
      <w:pPr>
        <w:pStyle w:val="36"/>
        <w:widowControl w:val="0"/>
        <w:spacing w:before="0" w:beforeAutospacing="0" w:after="0" w:afterAutospacing="0"/>
        <w:rPr>
          <w:rFonts w:ascii="GHEA Grapalat" w:hAnsi="GHEA Grapalat"/>
        </w:rPr>
      </w:pPr>
      <w:r>
        <w:rPr>
          <w:rFonts w:ascii="GHEA Grapalat" w:hAnsi="GHEA Grapalat"/>
        </w:rPr>
        <w:t>Наименование договора (далее — Договор) __________________________________</w:t>
      </w:r>
    </w:p>
    <w:p w14:paraId="049C12D8">
      <w:pPr>
        <w:pStyle w:val="36"/>
        <w:widowControl w:val="0"/>
        <w:spacing w:before="0" w:beforeAutospacing="0" w:after="0" w:afterAutospacing="0"/>
        <w:rPr>
          <w:rFonts w:ascii="GHEA Grapalat" w:hAnsi="GHEA Grapalat"/>
        </w:rPr>
      </w:pPr>
      <w:r>
        <w:rPr>
          <w:rFonts w:ascii="GHEA Grapalat" w:hAnsi="GHEA Grapalat"/>
        </w:rPr>
        <w:t>Дата заключения Договора "__________" "_______________________" 20 ______ г.</w:t>
      </w:r>
    </w:p>
    <w:p w14:paraId="049C12D9">
      <w:pPr>
        <w:pStyle w:val="36"/>
        <w:widowControl w:val="0"/>
        <w:spacing w:before="0" w:beforeAutospacing="0" w:after="0" w:afterAutospacing="0"/>
        <w:rPr>
          <w:rFonts w:ascii="GHEA Grapalat" w:hAnsi="GHEA Grapalat"/>
        </w:rPr>
      </w:pPr>
      <w:r>
        <w:rPr>
          <w:rFonts w:ascii="GHEA Grapalat" w:hAnsi="GHEA Grapalat"/>
        </w:rPr>
        <w:t>Номер Договора __________________________________________________________</w:t>
      </w:r>
    </w:p>
    <w:p w14:paraId="049C12DA">
      <w:pPr>
        <w:widowControl w:val="0"/>
        <w:tabs>
          <w:tab w:val="left" w:pos="5954"/>
          <w:tab w:val="left" w:pos="6663"/>
          <w:tab w:val="left" w:pos="7513"/>
        </w:tabs>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049C12DB">
      <w:pPr>
        <w:widowControl w:val="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049C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vAlign w:val="center"/>
          </w:tcPr>
          <w:p w14:paraId="049C12DC">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w:t>
            </w:r>
          </w:p>
        </w:tc>
        <w:tc>
          <w:tcPr>
            <w:tcW w:w="10263" w:type="dxa"/>
            <w:gridSpan w:val="8"/>
            <w:vAlign w:val="center"/>
          </w:tcPr>
          <w:p w14:paraId="049C12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sz w:val="16"/>
                <w:szCs w:val="16"/>
              </w:rPr>
              <w:t>Поставленные товары</w:t>
            </w:r>
          </w:p>
        </w:tc>
      </w:tr>
      <w:tr w14:paraId="049C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tcPr>
          <w:p w14:paraId="049C12DF">
            <w:pPr>
              <w:pStyle w:val="36"/>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049C12E0">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vAlign w:val="center"/>
          </w:tcPr>
          <w:p w14:paraId="049C12E1">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vAlign w:val="center"/>
          </w:tcPr>
          <w:p w14:paraId="049C12E2">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vAlign w:val="center"/>
          </w:tcPr>
          <w:p w14:paraId="049C12E3">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vAlign w:val="center"/>
          </w:tcPr>
          <w:p w14:paraId="049C12E4">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vAlign w:val="center"/>
          </w:tcPr>
          <w:p w14:paraId="049C12E5">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049C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tcPr>
          <w:p w14:paraId="049C12E7">
            <w:pPr>
              <w:pStyle w:val="36"/>
              <w:widowControl w:val="0"/>
              <w:spacing w:before="0" w:beforeAutospacing="0" w:after="0" w:afterAutospacing="0"/>
              <w:jc w:val="center"/>
              <w:rPr>
                <w:rFonts w:ascii="GHEA Grapalat" w:hAnsi="GHEA Grapalat"/>
                <w:sz w:val="16"/>
                <w:szCs w:val="16"/>
              </w:rPr>
            </w:pPr>
          </w:p>
        </w:tc>
        <w:tc>
          <w:tcPr>
            <w:tcW w:w="1088" w:type="dxa"/>
            <w:vMerge w:val="continue"/>
            <w:tcBorders>
              <w:bottom w:val="single" w:color="auto" w:sz="4" w:space="0"/>
            </w:tcBorders>
            <w:vAlign w:val="center"/>
          </w:tcPr>
          <w:p w14:paraId="049C12E8">
            <w:pPr>
              <w:pStyle w:val="36"/>
              <w:widowControl w:val="0"/>
              <w:spacing w:before="0" w:beforeAutospacing="0" w:after="0" w:afterAutospacing="0"/>
              <w:jc w:val="center"/>
              <w:rPr>
                <w:rFonts w:ascii="GHEA Grapalat" w:hAnsi="GHEA Grapalat"/>
                <w:sz w:val="16"/>
                <w:szCs w:val="16"/>
              </w:rPr>
            </w:pPr>
          </w:p>
        </w:tc>
        <w:tc>
          <w:tcPr>
            <w:tcW w:w="1440" w:type="dxa"/>
            <w:vMerge w:val="continue"/>
            <w:tcBorders>
              <w:bottom w:val="single" w:color="auto" w:sz="4" w:space="0"/>
            </w:tcBorders>
            <w:vAlign w:val="center"/>
          </w:tcPr>
          <w:p w14:paraId="049C12E9">
            <w:pPr>
              <w:pStyle w:val="36"/>
              <w:widowControl w:val="0"/>
              <w:spacing w:before="0" w:beforeAutospacing="0" w:after="0" w:afterAutospacing="0"/>
              <w:jc w:val="center"/>
              <w:rPr>
                <w:rFonts w:ascii="GHEA Grapalat" w:hAnsi="GHEA Grapalat"/>
                <w:sz w:val="16"/>
                <w:szCs w:val="16"/>
              </w:rPr>
            </w:pPr>
          </w:p>
        </w:tc>
        <w:tc>
          <w:tcPr>
            <w:tcW w:w="1299" w:type="dxa"/>
            <w:tcBorders>
              <w:bottom w:val="single" w:color="auto" w:sz="4" w:space="0"/>
            </w:tcBorders>
            <w:vAlign w:val="center"/>
          </w:tcPr>
          <w:p w14:paraId="049C12EA">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vAlign w:val="center"/>
          </w:tcPr>
          <w:p w14:paraId="049C12EB">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vAlign w:val="center"/>
          </w:tcPr>
          <w:p w14:paraId="049C12EC">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vAlign w:val="center"/>
          </w:tcPr>
          <w:p w14:paraId="049C12ED">
            <w:pPr>
              <w:pStyle w:val="36"/>
              <w:widowControl w:val="0"/>
              <w:spacing w:before="0" w:beforeAutospacing="0" w:after="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vAlign w:val="center"/>
          </w:tcPr>
          <w:p w14:paraId="049C12EE">
            <w:pPr>
              <w:pStyle w:val="36"/>
              <w:widowControl w:val="0"/>
              <w:spacing w:before="0" w:beforeAutospacing="0" w:after="0" w:afterAutospacing="0"/>
              <w:jc w:val="center"/>
              <w:rPr>
                <w:rFonts w:ascii="GHEA Grapalat" w:hAnsi="GHEA Grapalat"/>
                <w:sz w:val="16"/>
                <w:szCs w:val="16"/>
              </w:rPr>
            </w:pPr>
          </w:p>
        </w:tc>
        <w:tc>
          <w:tcPr>
            <w:tcW w:w="1333" w:type="dxa"/>
            <w:vMerge w:val="continue"/>
            <w:tcBorders>
              <w:bottom w:val="single" w:color="auto" w:sz="4" w:space="0"/>
            </w:tcBorders>
            <w:vAlign w:val="center"/>
          </w:tcPr>
          <w:p w14:paraId="049C12EF">
            <w:pPr>
              <w:pStyle w:val="36"/>
              <w:widowControl w:val="0"/>
              <w:spacing w:before="0" w:beforeAutospacing="0" w:after="0" w:afterAutospacing="0"/>
              <w:jc w:val="center"/>
              <w:rPr>
                <w:rFonts w:ascii="GHEA Grapalat" w:hAnsi="GHEA Grapalat"/>
                <w:sz w:val="16"/>
                <w:szCs w:val="16"/>
              </w:rPr>
            </w:pPr>
          </w:p>
        </w:tc>
      </w:tr>
      <w:tr w14:paraId="049C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Align w:val="center"/>
          </w:tcPr>
          <w:p w14:paraId="049C12F1">
            <w:pPr>
              <w:pStyle w:val="36"/>
              <w:widowControl w:val="0"/>
              <w:spacing w:before="0" w:beforeAutospacing="0" w:after="0" w:afterAutospacing="0"/>
              <w:jc w:val="center"/>
              <w:rPr>
                <w:rFonts w:ascii="GHEA Grapalat" w:hAnsi="GHEA Grapalat"/>
                <w:sz w:val="16"/>
                <w:szCs w:val="16"/>
              </w:rPr>
            </w:pPr>
          </w:p>
        </w:tc>
        <w:tc>
          <w:tcPr>
            <w:tcW w:w="1088" w:type="dxa"/>
            <w:vAlign w:val="center"/>
          </w:tcPr>
          <w:p w14:paraId="049C12F2">
            <w:pPr>
              <w:pStyle w:val="36"/>
              <w:widowControl w:val="0"/>
              <w:spacing w:before="0" w:beforeAutospacing="0" w:after="0" w:afterAutospacing="0"/>
              <w:jc w:val="center"/>
              <w:rPr>
                <w:rFonts w:ascii="GHEA Grapalat" w:hAnsi="GHEA Grapalat"/>
                <w:sz w:val="16"/>
                <w:szCs w:val="16"/>
              </w:rPr>
            </w:pPr>
          </w:p>
        </w:tc>
        <w:tc>
          <w:tcPr>
            <w:tcW w:w="1440" w:type="dxa"/>
            <w:vAlign w:val="center"/>
          </w:tcPr>
          <w:p w14:paraId="049C12F3">
            <w:pPr>
              <w:pStyle w:val="36"/>
              <w:widowControl w:val="0"/>
              <w:spacing w:before="0" w:beforeAutospacing="0" w:after="0" w:afterAutospacing="0"/>
              <w:jc w:val="center"/>
              <w:rPr>
                <w:rFonts w:ascii="GHEA Grapalat" w:hAnsi="GHEA Grapalat"/>
                <w:sz w:val="16"/>
                <w:szCs w:val="16"/>
              </w:rPr>
            </w:pPr>
          </w:p>
        </w:tc>
        <w:tc>
          <w:tcPr>
            <w:tcW w:w="1299" w:type="dxa"/>
            <w:vAlign w:val="center"/>
          </w:tcPr>
          <w:p w14:paraId="049C12F4">
            <w:pPr>
              <w:pStyle w:val="36"/>
              <w:widowControl w:val="0"/>
              <w:spacing w:before="0" w:beforeAutospacing="0" w:after="0" w:afterAutospacing="0"/>
              <w:jc w:val="center"/>
              <w:rPr>
                <w:rFonts w:ascii="GHEA Grapalat" w:hAnsi="GHEA Grapalat"/>
                <w:sz w:val="16"/>
                <w:szCs w:val="16"/>
              </w:rPr>
            </w:pPr>
          </w:p>
        </w:tc>
        <w:tc>
          <w:tcPr>
            <w:tcW w:w="1276" w:type="dxa"/>
            <w:vAlign w:val="center"/>
          </w:tcPr>
          <w:p w14:paraId="049C12F5">
            <w:pPr>
              <w:pStyle w:val="36"/>
              <w:widowControl w:val="0"/>
              <w:spacing w:before="0" w:beforeAutospacing="0" w:after="0" w:afterAutospacing="0"/>
              <w:jc w:val="center"/>
              <w:rPr>
                <w:rFonts w:ascii="GHEA Grapalat" w:hAnsi="GHEA Grapalat"/>
                <w:sz w:val="16"/>
                <w:szCs w:val="16"/>
              </w:rPr>
            </w:pPr>
          </w:p>
        </w:tc>
        <w:tc>
          <w:tcPr>
            <w:tcW w:w="1418" w:type="dxa"/>
            <w:vAlign w:val="center"/>
          </w:tcPr>
          <w:p w14:paraId="049C12F6">
            <w:pPr>
              <w:pStyle w:val="36"/>
              <w:widowControl w:val="0"/>
              <w:spacing w:before="0" w:beforeAutospacing="0" w:after="0" w:afterAutospacing="0"/>
              <w:jc w:val="center"/>
              <w:rPr>
                <w:rFonts w:ascii="GHEA Grapalat" w:hAnsi="GHEA Grapalat"/>
                <w:sz w:val="16"/>
                <w:szCs w:val="16"/>
              </w:rPr>
            </w:pPr>
          </w:p>
        </w:tc>
        <w:tc>
          <w:tcPr>
            <w:tcW w:w="1275" w:type="dxa"/>
            <w:vAlign w:val="center"/>
          </w:tcPr>
          <w:p w14:paraId="049C12F7">
            <w:pPr>
              <w:pStyle w:val="36"/>
              <w:widowControl w:val="0"/>
              <w:spacing w:before="0" w:beforeAutospacing="0" w:after="0" w:afterAutospacing="0"/>
              <w:jc w:val="center"/>
              <w:rPr>
                <w:rFonts w:ascii="GHEA Grapalat" w:hAnsi="GHEA Grapalat"/>
                <w:sz w:val="16"/>
                <w:szCs w:val="16"/>
              </w:rPr>
            </w:pPr>
          </w:p>
        </w:tc>
        <w:tc>
          <w:tcPr>
            <w:tcW w:w="1134" w:type="dxa"/>
            <w:vAlign w:val="center"/>
          </w:tcPr>
          <w:p w14:paraId="049C12F8">
            <w:pPr>
              <w:pStyle w:val="36"/>
              <w:widowControl w:val="0"/>
              <w:spacing w:before="0" w:beforeAutospacing="0" w:after="0" w:afterAutospacing="0"/>
              <w:jc w:val="center"/>
              <w:rPr>
                <w:rFonts w:ascii="GHEA Grapalat" w:hAnsi="GHEA Grapalat"/>
                <w:sz w:val="16"/>
                <w:szCs w:val="16"/>
              </w:rPr>
            </w:pPr>
          </w:p>
        </w:tc>
        <w:tc>
          <w:tcPr>
            <w:tcW w:w="1333" w:type="dxa"/>
            <w:vAlign w:val="center"/>
          </w:tcPr>
          <w:p w14:paraId="049C12F9">
            <w:pPr>
              <w:pStyle w:val="36"/>
              <w:widowControl w:val="0"/>
              <w:spacing w:before="0" w:beforeAutospacing="0" w:after="0" w:afterAutospacing="0"/>
              <w:jc w:val="center"/>
              <w:rPr>
                <w:rFonts w:ascii="GHEA Grapalat" w:hAnsi="GHEA Grapalat"/>
                <w:sz w:val="16"/>
                <w:szCs w:val="16"/>
              </w:rPr>
            </w:pPr>
          </w:p>
        </w:tc>
      </w:tr>
      <w:tr w14:paraId="049C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tcPr>
          <w:p w14:paraId="049C12FB">
            <w:pPr>
              <w:pStyle w:val="36"/>
              <w:widowControl w:val="0"/>
              <w:spacing w:before="0" w:beforeAutospacing="0" w:after="0" w:afterAutospacing="0"/>
              <w:jc w:val="center"/>
              <w:rPr>
                <w:rFonts w:ascii="GHEA Grapalat" w:hAnsi="GHEA Grapalat"/>
                <w:sz w:val="16"/>
                <w:szCs w:val="16"/>
              </w:rPr>
            </w:pPr>
          </w:p>
        </w:tc>
        <w:tc>
          <w:tcPr>
            <w:tcW w:w="1088" w:type="dxa"/>
          </w:tcPr>
          <w:p w14:paraId="049C12FC">
            <w:pPr>
              <w:pStyle w:val="36"/>
              <w:widowControl w:val="0"/>
              <w:spacing w:before="0" w:beforeAutospacing="0" w:after="0" w:afterAutospacing="0"/>
              <w:jc w:val="center"/>
              <w:rPr>
                <w:rFonts w:ascii="GHEA Grapalat" w:hAnsi="GHEA Grapalat"/>
                <w:sz w:val="16"/>
                <w:szCs w:val="16"/>
              </w:rPr>
            </w:pPr>
          </w:p>
        </w:tc>
        <w:tc>
          <w:tcPr>
            <w:tcW w:w="1440" w:type="dxa"/>
          </w:tcPr>
          <w:p w14:paraId="049C12FD">
            <w:pPr>
              <w:pStyle w:val="36"/>
              <w:widowControl w:val="0"/>
              <w:spacing w:before="0" w:beforeAutospacing="0" w:after="0" w:afterAutospacing="0"/>
              <w:jc w:val="center"/>
              <w:rPr>
                <w:rFonts w:ascii="GHEA Grapalat" w:hAnsi="GHEA Grapalat"/>
                <w:sz w:val="16"/>
                <w:szCs w:val="16"/>
              </w:rPr>
            </w:pPr>
          </w:p>
        </w:tc>
        <w:tc>
          <w:tcPr>
            <w:tcW w:w="1299" w:type="dxa"/>
          </w:tcPr>
          <w:p w14:paraId="049C12FE">
            <w:pPr>
              <w:pStyle w:val="36"/>
              <w:widowControl w:val="0"/>
              <w:spacing w:before="0" w:beforeAutospacing="0" w:after="0" w:afterAutospacing="0"/>
              <w:jc w:val="center"/>
              <w:rPr>
                <w:rFonts w:ascii="GHEA Grapalat" w:hAnsi="GHEA Grapalat"/>
                <w:sz w:val="16"/>
                <w:szCs w:val="16"/>
              </w:rPr>
            </w:pPr>
          </w:p>
        </w:tc>
        <w:tc>
          <w:tcPr>
            <w:tcW w:w="1276" w:type="dxa"/>
          </w:tcPr>
          <w:p w14:paraId="049C12FF">
            <w:pPr>
              <w:pStyle w:val="36"/>
              <w:widowControl w:val="0"/>
              <w:spacing w:before="0" w:beforeAutospacing="0" w:after="0" w:afterAutospacing="0"/>
              <w:jc w:val="center"/>
              <w:rPr>
                <w:rFonts w:ascii="GHEA Grapalat" w:hAnsi="GHEA Grapalat"/>
                <w:sz w:val="16"/>
                <w:szCs w:val="16"/>
              </w:rPr>
            </w:pPr>
          </w:p>
        </w:tc>
        <w:tc>
          <w:tcPr>
            <w:tcW w:w="1418" w:type="dxa"/>
          </w:tcPr>
          <w:p w14:paraId="049C1300">
            <w:pPr>
              <w:pStyle w:val="36"/>
              <w:widowControl w:val="0"/>
              <w:spacing w:before="0" w:beforeAutospacing="0" w:after="0" w:afterAutospacing="0"/>
              <w:jc w:val="center"/>
              <w:rPr>
                <w:rFonts w:ascii="GHEA Grapalat" w:hAnsi="GHEA Grapalat"/>
                <w:sz w:val="16"/>
                <w:szCs w:val="16"/>
              </w:rPr>
            </w:pPr>
          </w:p>
        </w:tc>
        <w:tc>
          <w:tcPr>
            <w:tcW w:w="1275" w:type="dxa"/>
          </w:tcPr>
          <w:p w14:paraId="049C1301">
            <w:pPr>
              <w:pStyle w:val="36"/>
              <w:widowControl w:val="0"/>
              <w:spacing w:before="0" w:beforeAutospacing="0" w:after="0" w:afterAutospacing="0"/>
              <w:jc w:val="center"/>
              <w:rPr>
                <w:rFonts w:ascii="GHEA Grapalat" w:hAnsi="GHEA Grapalat"/>
                <w:sz w:val="16"/>
                <w:szCs w:val="16"/>
              </w:rPr>
            </w:pPr>
          </w:p>
        </w:tc>
        <w:tc>
          <w:tcPr>
            <w:tcW w:w="1134" w:type="dxa"/>
          </w:tcPr>
          <w:p w14:paraId="049C1302">
            <w:pPr>
              <w:pStyle w:val="36"/>
              <w:widowControl w:val="0"/>
              <w:spacing w:before="0" w:beforeAutospacing="0" w:after="0" w:afterAutospacing="0"/>
              <w:jc w:val="center"/>
              <w:rPr>
                <w:rFonts w:ascii="GHEA Grapalat" w:hAnsi="GHEA Grapalat"/>
                <w:sz w:val="16"/>
                <w:szCs w:val="16"/>
              </w:rPr>
            </w:pPr>
          </w:p>
        </w:tc>
        <w:tc>
          <w:tcPr>
            <w:tcW w:w="1333" w:type="dxa"/>
          </w:tcPr>
          <w:p w14:paraId="049C1303">
            <w:pPr>
              <w:pStyle w:val="36"/>
              <w:widowControl w:val="0"/>
              <w:spacing w:before="0" w:beforeAutospacing="0" w:after="0" w:afterAutospacing="0"/>
              <w:jc w:val="center"/>
              <w:rPr>
                <w:rFonts w:ascii="GHEA Grapalat" w:hAnsi="GHEA Grapalat"/>
                <w:sz w:val="16"/>
                <w:szCs w:val="16"/>
              </w:rPr>
            </w:pPr>
          </w:p>
        </w:tc>
      </w:tr>
    </w:tbl>
    <w:p w14:paraId="049C1305">
      <w:pPr>
        <w:widowControl w:val="0"/>
        <w:ind w:firstLine="375"/>
        <w:jc w:val="both"/>
        <w:rPr>
          <w:rFonts w:ascii="GHEA Grapalat" w:hAnsi="GHEA Grapalat" w:cs="Arial"/>
          <w:iCs/>
          <w:lang w:val="en-US"/>
        </w:rPr>
      </w:pPr>
    </w:p>
    <w:p w14:paraId="049C1306">
      <w:pPr>
        <w:widowControl w:val="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049C1307">
      <w:pPr>
        <w:widowControl w:val="0"/>
        <w:ind w:firstLine="375"/>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049C130A">
        <w:tblPrEx>
          <w:tblCellMar>
            <w:top w:w="0" w:type="dxa"/>
            <w:left w:w="0" w:type="dxa"/>
            <w:bottom w:w="0" w:type="dxa"/>
            <w:right w:w="0" w:type="dxa"/>
          </w:tblCellMar>
        </w:tblPrEx>
        <w:trPr>
          <w:trHeight w:val="266" w:hRule="atLeast"/>
          <w:tblCellSpacing w:w="7" w:type="dxa"/>
          <w:jc w:val="center"/>
        </w:trPr>
        <w:tc>
          <w:tcPr>
            <w:tcW w:w="0" w:type="auto"/>
            <w:vAlign w:val="center"/>
          </w:tcPr>
          <w:p w14:paraId="049C1308">
            <w:pPr>
              <w:widowControl w:val="0"/>
              <w:jc w:val="center"/>
              <w:rPr>
                <w:rFonts w:ascii="GHEA Grapalat" w:hAnsi="GHEA Grapalat"/>
                <w:iCs/>
              </w:rPr>
            </w:pPr>
            <w:r>
              <w:rPr>
                <w:rFonts w:ascii="GHEA Grapalat" w:hAnsi="GHEA Grapalat"/>
              </w:rPr>
              <w:t xml:space="preserve">Товар передал </w:t>
            </w:r>
          </w:p>
        </w:tc>
        <w:tc>
          <w:tcPr>
            <w:tcW w:w="0" w:type="auto"/>
            <w:vAlign w:val="center"/>
          </w:tcPr>
          <w:p w14:paraId="049C1309">
            <w:pPr>
              <w:widowControl w:val="0"/>
              <w:jc w:val="center"/>
              <w:rPr>
                <w:rFonts w:ascii="GHEA Grapalat" w:hAnsi="GHEA Grapalat"/>
                <w:iCs/>
              </w:rPr>
            </w:pPr>
            <w:r>
              <w:rPr>
                <w:rFonts w:ascii="GHEA Grapalat" w:hAnsi="GHEA Grapalat"/>
              </w:rPr>
              <w:t>Товар принят</w:t>
            </w:r>
          </w:p>
        </w:tc>
      </w:tr>
      <w:tr w14:paraId="049C130F">
        <w:tblPrEx>
          <w:tblCellMar>
            <w:top w:w="0" w:type="dxa"/>
            <w:left w:w="0" w:type="dxa"/>
            <w:bottom w:w="0" w:type="dxa"/>
            <w:right w:w="0" w:type="dxa"/>
          </w:tblCellMar>
        </w:tblPrEx>
        <w:trPr>
          <w:trHeight w:val="473" w:hRule="atLeast"/>
          <w:tblCellSpacing w:w="7" w:type="dxa"/>
          <w:jc w:val="center"/>
        </w:trPr>
        <w:tc>
          <w:tcPr>
            <w:tcW w:w="0" w:type="auto"/>
            <w:vAlign w:val="center"/>
          </w:tcPr>
          <w:p w14:paraId="049C130B">
            <w:pPr>
              <w:widowControl w:val="0"/>
              <w:jc w:val="center"/>
              <w:rPr>
                <w:rFonts w:ascii="GHEA Grapalat" w:hAnsi="GHEA Grapalat"/>
                <w:iCs/>
              </w:rPr>
            </w:pPr>
            <w:r>
              <w:rPr>
                <w:rFonts w:ascii="GHEA Grapalat" w:hAnsi="GHEA Grapalat"/>
              </w:rPr>
              <w:t xml:space="preserve">_______________________ </w:t>
            </w:r>
          </w:p>
          <w:p w14:paraId="049C130C">
            <w:pPr>
              <w:widowControl w:val="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049C130D">
            <w:pPr>
              <w:widowControl w:val="0"/>
              <w:jc w:val="center"/>
              <w:rPr>
                <w:rFonts w:ascii="GHEA Grapalat" w:hAnsi="GHEA Grapalat"/>
                <w:iCs/>
              </w:rPr>
            </w:pPr>
            <w:r>
              <w:rPr>
                <w:rFonts w:ascii="GHEA Grapalat" w:hAnsi="GHEA Grapalat"/>
              </w:rPr>
              <w:t>_______________________</w:t>
            </w:r>
          </w:p>
          <w:p w14:paraId="049C130E">
            <w:pPr>
              <w:widowControl w:val="0"/>
              <w:jc w:val="center"/>
              <w:rPr>
                <w:rFonts w:ascii="GHEA Grapalat" w:hAnsi="GHEA Grapalat"/>
                <w:iCs/>
                <w:vertAlign w:val="superscript"/>
              </w:rPr>
            </w:pPr>
            <w:r>
              <w:rPr>
                <w:rFonts w:ascii="GHEA Grapalat" w:hAnsi="GHEA Grapalat"/>
                <w:vertAlign w:val="superscript"/>
              </w:rPr>
              <w:t xml:space="preserve">подпись </w:t>
            </w:r>
          </w:p>
        </w:tc>
      </w:tr>
      <w:tr w14:paraId="049C1314">
        <w:tblPrEx>
          <w:tblCellMar>
            <w:top w:w="0" w:type="dxa"/>
            <w:left w:w="0" w:type="dxa"/>
            <w:bottom w:w="0" w:type="dxa"/>
            <w:right w:w="0" w:type="dxa"/>
          </w:tblCellMar>
        </w:tblPrEx>
        <w:trPr>
          <w:trHeight w:val="503" w:hRule="atLeast"/>
          <w:tblCellSpacing w:w="7" w:type="dxa"/>
          <w:jc w:val="center"/>
        </w:trPr>
        <w:tc>
          <w:tcPr>
            <w:tcW w:w="0" w:type="auto"/>
            <w:vAlign w:val="center"/>
          </w:tcPr>
          <w:p w14:paraId="049C1310">
            <w:pPr>
              <w:widowControl w:val="0"/>
              <w:jc w:val="center"/>
              <w:rPr>
                <w:rFonts w:ascii="GHEA Grapalat" w:hAnsi="GHEA Grapalat"/>
                <w:iCs/>
              </w:rPr>
            </w:pPr>
            <w:r>
              <w:rPr>
                <w:rFonts w:ascii="GHEA Grapalat" w:hAnsi="GHEA Grapalat"/>
              </w:rPr>
              <w:t xml:space="preserve">______________________ </w:t>
            </w:r>
          </w:p>
          <w:p w14:paraId="049C1311">
            <w:pPr>
              <w:widowControl w:val="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049C1312">
            <w:pPr>
              <w:widowControl w:val="0"/>
              <w:jc w:val="center"/>
              <w:rPr>
                <w:rFonts w:ascii="GHEA Grapalat" w:hAnsi="GHEA Grapalat"/>
                <w:iCs/>
              </w:rPr>
            </w:pPr>
            <w:r>
              <w:rPr>
                <w:rFonts w:ascii="GHEA Grapalat" w:hAnsi="GHEA Grapalat"/>
              </w:rPr>
              <w:t>_______________________</w:t>
            </w:r>
          </w:p>
          <w:p w14:paraId="049C1313">
            <w:pPr>
              <w:widowControl w:val="0"/>
              <w:jc w:val="center"/>
              <w:rPr>
                <w:rFonts w:ascii="GHEA Grapalat" w:hAnsi="GHEA Grapalat"/>
                <w:iCs/>
                <w:vertAlign w:val="superscript"/>
              </w:rPr>
            </w:pPr>
            <w:r>
              <w:rPr>
                <w:rFonts w:ascii="GHEA Grapalat" w:hAnsi="GHEA Grapalat"/>
                <w:vertAlign w:val="superscript"/>
              </w:rPr>
              <w:t>фамилия, имя</w:t>
            </w:r>
          </w:p>
        </w:tc>
      </w:tr>
      <w:tr w14:paraId="049C1317">
        <w:tblPrEx>
          <w:tblCellMar>
            <w:top w:w="0" w:type="dxa"/>
            <w:left w:w="0" w:type="dxa"/>
            <w:bottom w:w="0" w:type="dxa"/>
            <w:right w:w="0" w:type="dxa"/>
          </w:tblCellMar>
        </w:tblPrEx>
        <w:trPr>
          <w:trHeight w:val="281" w:hRule="atLeast"/>
          <w:tblCellSpacing w:w="7" w:type="dxa"/>
          <w:jc w:val="center"/>
        </w:trPr>
        <w:tc>
          <w:tcPr>
            <w:tcW w:w="0" w:type="auto"/>
            <w:vAlign w:val="center"/>
          </w:tcPr>
          <w:p w14:paraId="049C1315">
            <w:pPr>
              <w:widowControl w:val="0"/>
              <w:jc w:val="center"/>
              <w:rPr>
                <w:rFonts w:ascii="GHEA Grapalat" w:hAnsi="GHEA Grapalat"/>
                <w:iCs/>
              </w:rPr>
            </w:pPr>
            <w:r>
              <w:rPr>
                <w:rFonts w:ascii="GHEA Grapalat" w:hAnsi="GHEA Grapalat"/>
              </w:rPr>
              <w:t>М. П.</w:t>
            </w:r>
          </w:p>
        </w:tc>
        <w:tc>
          <w:tcPr>
            <w:tcW w:w="0" w:type="auto"/>
            <w:vAlign w:val="center"/>
          </w:tcPr>
          <w:p w14:paraId="049C1316">
            <w:pPr>
              <w:widowControl w:val="0"/>
              <w:jc w:val="center"/>
              <w:rPr>
                <w:rFonts w:ascii="GHEA Grapalat" w:hAnsi="GHEA Grapalat"/>
                <w:iCs/>
              </w:rPr>
            </w:pPr>
            <w:r>
              <w:rPr>
                <w:rFonts w:ascii="GHEA Grapalat" w:hAnsi="GHEA Grapalat"/>
              </w:rPr>
              <w:t>М. П.</w:t>
            </w:r>
          </w:p>
        </w:tc>
      </w:tr>
    </w:tbl>
    <w:p w14:paraId="049C1318">
      <w:pPr>
        <w:widowControl w:val="0"/>
        <w:jc w:val="right"/>
        <w:rPr>
          <w:rFonts w:ascii="GHEA Grapalat" w:hAnsi="GHEA Grapalat" w:cs="Sylfaen"/>
          <w:b/>
        </w:rPr>
      </w:pPr>
    </w:p>
    <w:p w14:paraId="049C1319">
      <w:pPr>
        <w:rPr>
          <w:rFonts w:ascii="GHEA Grapalat" w:hAnsi="GHEA Grapalat" w:cs="Sylfaen"/>
          <w:b/>
        </w:rPr>
      </w:pPr>
      <w:r>
        <w:rPr>
          <w:rFonts w:ascii="GHEA Grapalat" w:hAnsi="GHEA Grapalat" w:cs="Sylfaen"/>
          <w:b/>
        </w:rPr>
        <w:br w:type="page"/>
      </w:r>
    </w:p>
    <w:p w14:paraId="049C131A">
      <w:pPr>
        <w:widowControl w:val="0"/>
        <w:jc w:val="right"/>
        <w:rPr>
          <w:rFonts w:ascii="GHEA Grapalat" w:hAnsi="GHEA Grapalat" w:cs="Sylfaen"/>
          <w:i/>
        </w:rPr>
      </w:pPr>
      <w:r>
        <w:rPr>
          <w:rFonts w:ascii="GHEA Grapalat" w:hAnsi="GHEA Grapalat"/>
          <w:i/>
        </w:rPr>
        <w:t>Приложение № 3.1</w:t>
      </w:r>
    </w:p>
    <w:p w14:paraId="049C131B">
      <w:pPr>
        <w:widowControl w:val="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 xml:space="preserve">20 </w:t>
      </w:r>
      <w:r>
        <w:rPr>
          <w:rFonts w:ascii="GHEA Grapalat" w:hAnsi="GHEA Grapalat"/>
          <w:i/>
        </w:rPr>
        <w:tab/>
      </w:r>
      <w:r>
        <w:rPr>
          <w:rFonts w:ascii="GHEA Grapalat" w:hAnsi="GHEA Grapalat"/>
          <w:i/>
        </w:rPr>
        <w:t>г.</w:t>
      </w:r>
    </w:p>
    <w:p w14:paraId="049C131C">
      <w:pPr>
        <w:widowControl w:val="0"/>
        <w:tabs>
          <w:tab w:val="left" w:pos="360"/>
          <w:tab w:val="left" w:pos="540"/>
        </w:tabs>
        <w:jc w:val="center"/>
        <w:rPr>
          <w:rFonts w:ascii="GHEA Grapalat" w:hAnsi="GHEA Grapalat" w:cs="Sylfaen"/>
          <w:b/>
          <w:bCs/>
        </w:rPr>
      </w:pPr>
    </w:p>
    <w:p w14:paraId="049C131D">
      <w:pPr>
        <w:widowControl w:val="0"/>
        <w:jc w:val="center"/>
        <w:rPr>
          <w:rFonts w:ascii="GHEA Grapalat" w:hAnsi="GHEA Grapalat" w:cs="Sylfaen"/>
          <w:bCs/>
        </w:rPr>
      </w:pPr>
      <w:r>
        <w:rPr>
          <w:rFonts w:ascii="GHEA Grapalat" w:hAnsi="GHEA Grapalat"/>
        </w:rPr>
        <w:t>АКТ №———</w:t>
      </w:r>
    </w:p>
    <w:p w14:paraId="049C131E">
      <w:pPr>
        <w:widowControl w:val="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049C131F">
      <w:pPr>
        <w:widowControl w:val="0"/>
        <w:tabs>
          <w:tab w:val="left" w:pos="360"/>
          <w:tab w:val="left" w:pos="540"/>
        </w:tabs>
        <w:jc w:val="center"/>
        <w:rPr>
          <w:rFonts w:ascii="GHEA Grapalat" w:hAnsi="GHEA Grapalat" w:cs="Sylfaen"/>
        </w:rPr>
      </w:pPr>
    </w:p>
    <w:p w14:paraId="049C1320">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049C1321">
      <w:pPr>
        <w:widowControl w:val="0"/>
        <w:ind w:left="7371" w:hanging="141"/>
        <w:jc w:val="both"/>
        <w:rPr>
          <w:rFonts w:ascii="GHEA Grapalat" w:hAnsi="GHEA Grapalat"/>
          <w:sz w:val="16"/>
        </w:rPr>
      </w:pPr>
      <w:r>
        <w:rPr>
          <w:rFonts w:ascii="GHEA Grapalat" w:hAnsi="GHEA Grapalat"/>
          <w:sz w:val="16"/>
        </w:rPr>
        <w:t>номер договора</w:t>
      </w:r>
    </w:p>
    <w:p w14:paraId="049C1322">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049C1323">
      <w:pPr>
        <w:widowControl w:val="0"/>
        <w:tabs>
          <w:tab w:val="left" w:pos="6379"/>
        </w:tabs>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наименование Покупателя</w:t>
      </w:r>
    </w:p>
    <w:p w14:paraId="049C1324">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049C1325">
      <w:pPr>
        <w:widowControl w:val="0"/>
        <w:ind w:left="3544" w:right="-360"/>
        <w:jc w:val="both"/>
        <w:rPr>
          <w:rFonts w:ascii="GHEA Grapalat" w:hAnsi="GHEA Grapalat"/>
          <w:sz w:val="16"/>
        </w:rPr>
      </w:pPr>
      <w:r>
        <w:rPr>
          <w:rFonts w:ascii="GHEA Grapalat" w:hAnsi="GHEA Grapalat"/>
          <w:sz w:val="16"/>
        </w:rPr>
        <w:t>наименование Продавца</w:t>
      </w:r>
    </w:p>
    <w:p w14:paraId="049C1326">
      <w:pPr>
        <w:widowControl w:val="0"/>
        <w:tabs>
          <w:tab w:val="left" w:pos="360"/>
          <w:tab w:val="left" w:pos="540"/>
        </w:tabs>
        <w:jc w:val="both"/>
        <w:rPr>
          <w:rFonts w:ascii="GHEA Grapalat" w:hAnsi="GHEA Grapalat" w:cs="Sylfaen"/>
        </w:rPr>
      </w:pPr>
      <w:r>
        <w:rPr>
          <w:rFonts w:ascii="GHEA Grapalat" w:hAnsi="GHEA Grapalat"/>
        </w:rPr>
        <w:t>Продавец _______ 20</w:t>
      </w:r>
      <w:r>
        <w:rPr>
          <w:rFonts w:ascii="GHEA Grapalat" w:hAnsi="GHEA Grapalat"/>
        </w:rPr>
        <w:tab/>
      </w:r>
      <w:r>
        <w:rPr>
          <w:rFonts w:ascii="GHEA Grapalat" w:hAnsi="GHEA Grapalat"/>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049C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049C1327">
            <w:pPr>
              <w:widowControl w:val="0"/>
              <w:jc w:val="center"/>
              <w:rPr>
                <w:rFonts w:ascii="GHEA Grapalat" w:hAnsi="GHEA Grapalat" w:cs="Sylfaen"/>
                <w:bCs/>
                <w:sz w:val="20"/>
                <w:szCs w:val="20"/>
              </w:rPr>
            </w:pPr>
            <w:r>
              <w:rPr>
                <w:rFonts w:ascii="GHEA Grapalat" w:hAnsi="GHEA Grapalat"/>
                <w:sz w:val="20"/>
                <w:szCs w:val="20"/>
              </w:rPr>
              <w:t>Товар</w:t>
            </w:r>
          </w:p>
        </w:tc>
      </w:tr>
      <w:tr w14:paraId="049C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49C1329">
            <w:pPr>
              <w:widowControl w:val="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049C132A">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049C132B">
            <w:pPr>
              <w:widowControl w:val="0"/>
              <w:jc w:val="center"/>
              <w:rPr>
                <w:rFonts w:ascii="GHEA Grapalat" w:hAnsi="GHEA Grapalat"/>
                <w:sz w:val="20"/>
                <w:szCs w:val="20"/>
              </w:rPr>
            </w:pPr>
            <w:r>
              <w:rPr>
                <w:rFonts w:ascii="GHEA Grapalat" w:hAnsi="GHEA Grapalat"/>
                <w:sz w:val="20"/>
                <w:szCs w:val="20"/>
              </w:rPr>
              <w:t>объем (фактический)</w:t>
            </w:r>
          </w:p>
        </w:tc>
      </w:tr>
      <w:tr w14:paraId="049C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49C132D">
            <w:pPr>
              <w:widowControl w:val="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049C132E">
            <w:pPr>
              <w:widowControl w:val="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049C132F">
            <w:pPr>
              <w:widowControl w:val="0"/>
              <w:jc w:val="center"/>
              <w:rPr>
                <w:rFonts w:ascii="GHEA Grapalat" w:hAnsi="GHEA Grapalat" w:cs="Sylfaen"/>
                <w:sz w:val="20"/>
                <w:szCs w:val="20"/>
              </w:rPr>
            </w:pPr>
          </w:p>
        </w:tc>
      </w:tr>
      <w:tr w14:paraId="049C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49C1331">
            <w:pPr>
              <w:widowControl w:val="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049C1332">
            <w:pPr>
              <w:widowControl w:val="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049C1333">
            <w:pPr>
              <w:widowControl w:val="0"/>
              <w:jc w:val="center"/>
              <w:rPr>
                <w:rFonts w:ascii="GHEA Grapalat" w:hAnsi="GHEA Grapalat" w:cs="Sylfaen"/>
                <w:sz w:val="20"/>
                <w:szCs w:val="20"/>
              </w:rPr>
            </w:pPr>
          </w:p>
        </w:tc>
      </w:tr>
    </w:tbl>
    <w:p w14:paraId="049C1335">
      <w:pPr>
        <w:widowControl w:val="0"/>
        <w:tabs>
          <w:tab w:val="left" w:pos="360"/>
          <w:tab w:val="left" w:pos="540"/>
        </w:tabs>
        <w:jc w:val="both"/>
        <w:rPr>
          <w:rFonts w:ascii="GHEA Grapalat" w:hAnsi="GHEA Grapalat" w:cs="Sylfaen"/>
        </w:rPr>
      </w:pPr>
    </w:p>
    <w:p w14:paraId="049C1336">
      <w:pPr>
        <w:widowControl w:val="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049C1337">
      <w:pPr>
        <w:rPr>
          <w:rFonts w:ascii="GHEA Grapalat" w:hAnsi="GHEA Grapalat"/>
        </w:rPr>
      </w:pPr>
      <w:r>
        <w:rPr>
          <w:rFonts w:ascii="GHEA Grapalat" w:hAnsi="GHEA Grapalat"/>
        </w:rPr>
        <w:t xml:space="preserve">                                                       </w:t>
      </w:r>
    </w:p>
    <w:p w14:paraId="049C1338">
      <w:pPr>
        <w:rPr>
          <w:rFonts w:ascii="GHEA Grapalat" w:hAnsi="GHEA Grapalat"/>
          <w:lang w:val="en-US"/>
        </w:rPr>
      </w:pPr>
      <w:r>
        <w:rPr>
          <w:rFonts w:ascii="GHEA Grapalat" w:hAnsi="GHEA Grapalat"/>
        </w:rPr>
        <w:t xml:space="preserve">                                                          СТОРОНЫ</w:t>
      </w:r>
    </w:p>
    <w:p w14:paraId="049C1339">
      <w:pPr>
        <w:widowControl w:val="0"/>
        <w:jc w:val="center"/>
        <w:rPr>
          <w:rFonts w:ascii="GHEA Grapalat" w:hAnsi="GHEA Grapalat" w:cs="Sylfaen"/>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049C133C">
        <w:tc>
          <w:tcPr>
            <w:tcW w:w="4450" w:type="dxa"/>
          </w:tcPr>
          <w:p w14:paraId="049C133A">
            <w:pPr>
              <w:widowControl w:val="0"/>
              <w:tabs>
                <w:tab w:val="left" w:pos="360"/>
                <w:tab w:val="left" w:pos="540"/>
              </w:tabs>
              <w:jc w:val="center"/>
              <w:rPr>
                <w:rFonts w:ascii="GHEA Grapalat" w:hAnsi="GHEA Grapalat" w:cs="Sylfaen"/>
                <w:b/>
                <w:bCs/>
              </w:rPr>
            </w:pPr>
            <w:r>
              <w:rPr>
                <w:rFonts w:ascii="GHEA Grapalat" w:hAnsi="GHEA Grapalat"/>
                <w:b/>
              </w:rPr>
              <w:t>Передал</w:t>
            </w:r>
          </w:p>
        </w:tc>
        <w:tc>
          <w:tcPr>
            <w:tcW w:w="4836" w:type="dxa"/>
          </w:tcPr>
          <w:p w14:paraId="049C133B">
            <w:pPr>
              <w:widowControl w:val="0"/>
              <w:tabs>
                <w:tab w:val="left" w:pos="360"/>
                <w:tab w:val="left" w:pos="540"/>
              </w:tabs>
              <w:jc w:val="center"/>
              <w:rPr>
                <w:rFonts w:ascii="GHEA Grapalat" w:hAnsi="GHEA Grapalat" w:cs="Sylfaen"/>
                <w:b/>
                <w:bCs/>
              </w:rPr>
            </w:pPr>
            <w:r>
              <w:rPr>
                <w:rFonts w:ascii="GHEA Grapalat" w:hAnsi="GHEA Grapalat"/>
                <w:b/>
              </w:rPr>
              <w:t>Принял</w:t>
            </w:r>
          </w:p>
        </w:tc>
      </w:tr>
    </w:tbl>
    <w:p w14:paraId="049C133D">
      <w:pPr>
        <w:widowControl w:val="0"/>
        <w:tabs>
          <w:tab w:val="left" w:pos="360"/>
          <w:tab w:val="left" w:pos="540"/>
        </w:tabs>
        <w:jc w:val="right"/>
        <w:rPr>
          <w:rFonts w:ascii="GHEA Grapalat" w:hAnsi="GHEA Grapalat" w:cs="Sylfaen"/>
        </w:rPr>
      </w:pPr>
      <w:r>
        <w:rPr>
          <w:rFonts w:ascii="GHEA Grapalat" w:hAnsi="GHEA Grapalat"/>
        </w:rPr>
        <w:t>представитель, спроектировавший заявку:</w:t>
      </w:r>
    </w:p>
    <w:p w14:paraId="049C133E">
      <w:pPr>
        <w:widowControl w:val="0"/>
        <w:tabs>
          <w:tab w:val="left" w:pos="360"/>
          <w:tab w:val="left" w:pos="540"/>
        </w:tabs>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49C1343">
        <w:tblPrEx>
          <w:tblCellMar>
            <w:top w:w="0" w:type="dxa"/>
            <w:left w:w="0" w:type="dxa"/>
            <w:bottom w:w="0" w:type="dxa"/>
            <w:right w:w="0" w:type="dxa"/>
          </w:tblCellMar>
        </w:tblPrEx>
        <w:trPr>
          <w:tblCellSpacing w:w="7" w:type="dxa"/>
          <w:jc w:val="center"/>
        </w:trPr>
        <w:tc>
          <w:tcPr>
            <w:tcW w:w="0" w:type="auto"/>
            <w:vAlign w:val="center"/>
          </w:tcPr>
          <w:p w14:paraId="049C133F">
            <w:pPr>
              <w:widowControl w:val="0"/>
              <w:jc w:val="center"/>
              <w:rPr>
                <w:rFonts w:ascii="GHEA Grapalat" w:hAnsi="GHEA Grapalat" w:cs="GHEA Grapalat"/>
              </w:rPr>
            </w:pPr>
            <w:r>
              <w:rPr>
                <w:rFonts w:ascii="GHEA Grapalat" w:hAnsi="GHEA Grapalat"/>
              </w:rPr>
              <w:t xml:space="preserve">___________________________ </w:t>
            </w:r>
          </w:p>
          <w:p w14:paraId="049C1340">
            <w:pPr>
              <w:widowControl w:val="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049C1341">
            <w:pPr>
              <w:widowControl w:val="0"/>
              <w:jc w:val="center"/>
              <w:rPr>
                <w:rFonts w:ascii="GHEA Grapalat" w:hAnsi="GHEA Grapalat" w:cs="GHEA Grapalat"/>
              </w:rPr>
            </w:pPr>
            <w:r>
              <w:rPr>
                <w:rFonts w:ascii="GHEA Grapalat" w:hAnsi="GHEA Grapalat"/>
              </w:rPr>
              <w:t>___________________________</w:t>
            </w:r>
          </w:p>
          <w:p w14:paraId="049C1342">
            <w:pPr>
              <w:widowControl w:val="0"/>
              <w:jc w:val="center"/>
              <w:rPr>
                <w:rFonts w:ascii="GHEA Grapalat" w:hAnsi="GHEA Grapalat" w:cs="GHEA Grapalat"/>
                <w:vertAlign w:val="superscript"/>
              </w:rPr>
            </w:pPr>
            <w:r>
              <w:rPr>
                <w:rFonts w:ascii="GHEA Grapalat" w:hAnsi="GHEA Grapalat"/>
                <w:vertAlign w:val="superscript"/>
              </w:rPr>
              <w:t>фамилия, имя</w:t>
            </w:r>
          </w:p>
        </w:tc>
      </w:tr>
      <w:tr w14:paraId="049C1348">
        <w:tblPrEx>
          <w:tblCellMar>
            <w:top w:w="0" w:type="dxa"/>
            <w:left w:w="0" w:type="dxa"/>
            <w:bottom w:w="0" w:type="dxa"/>
            <w:right w:w="0" w:type="dxa"/>
          </w:tblCellMar>
        </w:tblPrEx>
        <w:trPr>
          <w:tblCellSpacing w:w="7" w:type="dxa"/>
          <w:jc w:val="center"/>
        </w:trPr>
        <w:tc>
          <w:tcPr>
            <w:tcW w:w="0" w:type="auto"/>
            <w:vAlign w:val="center"/>
          </w:tcPr>
          <w:p w14:paraId="049C1344">
            <w:pPr>
              <w:widowControl w:val="0"/>
              <w:jc w:val="center"/>
              <w:rPr>
                <w:rFonts w:ascii="GHEA Grapalat" w:hAnsi="GHEA Grapalat" w:cs="GHEA Grapalat"/>
              </w:rPr>
            </w:pPr>
            <w:r>
              <w:rPr>
                <w:rFonts w:ascii="GHEA Grapalat" w:hAnsi="GHEA Grapalat"/>
              </w:rPr>
              <w:t xml:space="preserve">___________________________ </w:t>
            </w:r>
          </w:p>
          <w:p w14:paraId="049C1345">
            <w:pPr>
              <w:widowControl w:val="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049C1346">
            <w:pPr>
              <w:widowControl w:val="0"/>
              <w:jc w:val="center"/>
              <w:rPr>
                <w:rFonts w:ascii="GHEA Grapalat" w:hAnsi="GHEA Grapalat" w:cs="GHEA Grapalat"/>
              </w:rPr>
            </w:pPr>
            <w:r>
              <w:rPr>
                <w:rFonts w:ascii="GHEA Grapalat" w:hAnsi="GHEA Grapalat"/>
              </w:rPr>
              <w:t>___________________________</w:t>
            </w:r>
          </w:p>
          <w:p w14:paraId="049C1347">
            <w:pPr>
              <w:widowControl w:val="0"/>
              <w:jc w:val="center"/>
              <w:rPr>
                <w:rFonts w:ascii="GHEA Grapalat" w:hAnsi="GHEA Grapalat" w:cs="GHEA Grapalat"/>
                <w:vertAlign w:val="superscript"/>
              </w:rPr>
            </w:pPr>
            <w:r>
              <w:rPr>
                <w:rFonts w:ascii="GHEA Grapalat" w:hAnsi="GHEA Grapalat"/>
                <w:vertAlign w:val="superscript"/>
              </w:rPr>
              <w:t>подпись</w:t>
            </w:r>
          </w:p>
        </w:tc>
      </w:tr>
    </w:tbl>
    <w:p w14:paraId="049C1349">
      <w:pPr>
        <w:widowControl w:val="0"/>
        <w:ind w:left="-142" w:firstLine="142"/>
        <w:jc w:val="center"/>
        <w:rPr>
          <w:rFonts w:ascii="GHEA Grapalat" w:hAnsi="GHEA Grapalat" w:cs="Sylfaen"/>
          <w:b/>
        </w:rPr>
      </w:pPr>
    </w:p>
    <w:sectPr>
      <w:type w:val="continuous"/>
      <w:pgSz w:w="11906" w:h="16838"/>
      <w:pgMar w:top="720" w:right="720" w:bottom="720" w:left="720"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inheri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Times Unicode">
    <w:panose1 w:val="02020603050405020304"/>
    <w:charset w:val="00"/>
    <w:family w:val="auto"/>
    <w:pitch w:val="default"/>
    <w:sig w:usb0="00000287" w:usb1="00000000" w:usb2="00000000" w:usb3="00000000" w:csb0="4000009F" w:csb1="DFD74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docPartObj>
        <w:docPartGallery w:val="AutoText"/>
      </w:docPartObj>
    </w:sdtPr>
    <w:sdtEndPr>
      <w:rPr>
        <w:rFonts w:ascii="GHEA Grapalat" w:hAnsi="GHEA Grapalat"/>
        <w:sz w:val="24"/>
        <w:szCs w:val="24"/>
      </w:rPr>
    </w:sdtEndPr>
    <w:sdtContent>
      <w:p w14:paraId="049C134E">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56</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049C134F">
      <w:pPr>
        <w:pStyle w:val="29"/>
        <w:jc w:val="both"/>
        <w:rPr>
          <w:rFonts w:ascii="GHEA Grapalat" w:hAnsi="GHEA Grapalat"/>
          <w:i/>
        </w:rPr>
      </w:pPr>
      <w:r>
        <w:rPr>
          <w:rFonts w:ascii="GHEA Grapalat" w:hAnsi="GHEA Grapalat"/>
          <w:i/>
        </w:rPr>
        <w:t xml:space="preserve"> </w:t>
      </w:r>
    </w:p>
  </w:footnote>
  <w:footnote w:id="1">
    <w:p w14:paraId="049C1350">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049C1351">
      <w:pPr>
        <w:pStyle w:val="29"/>
        <w:rPr>
          <w:lang w:val="af-ZA"/>
        </w:rPr>
      </w:pPr>
    </w:p>
  </w:footnote>
  <w:footnote w:id="2">
    <w:p w14:paraId="049C1352">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049C1353">
      <w:pPr>
        <w:pStyle w:val="29"/>
        <w:rPr>
          <w:rFonts w:ascii="Sylfaen" w:hAnsi="Sylfaen"/>
          <w:sz w:val="18"/>
          <w:szCs w:val="18"/>
        </w:rPr>
      </w:pPr>
    </w:p>
  </w:footnote>
  <w:footnote w:id="3">
    <w:p w14:paraId="049C1354">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4">
    <w:p w14:paraId="049C1355">
      <w:pPr>
        <w:pStyle w:val="29"/>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9C1356">
      <w:pPr>
        <w:jc w:val="both"/>
      </w:pPr>
    </w:p>
    <w:p w14:paraId="049C1357">
      <w:pPr>
        <w:jc w:val="both"/>
        <w:rPr>
          <w:rFonts w:ascii="GHEA Grapalat" w:hAnsi="GHEA Grapalat"/>
          <w:i/>
          <w:sz w:val="20"/>
          <w:szCs w:val="20"/>
        </w:rPr>
      </w:pPr>
      <w:r>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9C1358">
      <w:pPr>
        <w:jc w:val="both"/>
        <w:rPr>
          <w:rFonts w:ascii="GHEA Grapalat" w:hAnsi="GHEA Grapalat"/>
          <w:i/>
          <w:sz w:val="20"/>
          <w:szCs w:val="20"/>
        </w:rPr>
      </w:pPr>
      <w:r>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49C1359">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9C135A">
      <w:pPr>
        <w:jc w:val="both"/>
        <w:rPr>
          <w:rFonts w:asciiTheme="minorHAnsi" w:hAnsiTheme="minorHAnsi"/>
          <w:lang w:val="af-ZA"/>
        </w:rPr>
      </w:pPr>
    </w:p>
  </w:footnote>
  <w:footnote w:id="5">
    <w:p w14:paraId="049C135B">
      <w:pPr>
        <w:pStyle w:val="29"/>
      </w:pPr>
      <w:r>
        <w:rPr>
          <w:rStyle w:val="14"/>
        </w:rPr>
        <w:t>*</w:t>
      </w:r>
      <w:r>
        <w:t xml:space="preserve"> </w:t>
      </w:r>
      <w:r>
        <w:rPr>
          <w:rFonts w:ascii="GHEA Grapalat" w:hAnsi="GHEA Grapalat"/>
          <w:i/>
        </w:rPr>
        <w:t>Заполняется секретарем Комиссии до опубликования приглашения в бюллетене</w:t>
      </w:r>
    </w:p>
  </w:footnote>
  <w:footnote w:id="6">
    <w:p w14:paraId="049C135C">
      <w:pPr>
        <w:widowControl w:val="0"/>
        <w:spacing w:after="160" w:line="360" w:lineRule="auto"/>
        <w:jc w:val="both"/>
      </w:pPr>
      <w:r>
        <w:rPr>
          <w:rStyle w:val="14"/>
        </w:rPr>
        <w:t>*</w:t>
      </w:r>
      <w:r>
        <w:t xml:space="preserve"> </w:t>
      </w:r>
      <w:r>
        <w:rPr>
          <w:rFonts w:ascii="GHEA Grapalat" w:hAnsi="GHEA Grapalat"/>
          <w:i/>
          <w:sz w:val="20"/>
          <w:szCs w:val="20"/>
        </w:rPr>
        <w:t>Заполняется секретарем Комиссии до опубликования приглашения в бюллетене.</w:t>
      </w:r>
    </w:p>
  </w:footnote>
  <w:footnote w:id="7">
    <w:p w14:paraId="049C135D">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49C135E">
      <w:pPr>
        <w:pStyle w:val="29"/>
        <w:rPr>
          <w:lang w:val="es-ES"/>
        </w:rPr>
      </w:pPr>
    </w:p>
  </w:footnote>
  <w:footnote w:id="8">
    <w:p w14:paraId="049C135F">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049C1360">
      <w:pPr>
        <w:pStyle w:val="29"/>
        <w:jc w:val="both"/>
        <w:rPr>
          <w:rFonts w:ascii="GHEA Grapalat" w:hAnsi="GHEA Grapalat"/>
        </w:rPr>
      </w:pPr>
    </w:p>
  </w:footnote>
  <w:footnote w:id="9">
    <w:p w14:paraId="049C1361">
      <w:pPr>
        <w:pStyle w:val="29"/>
        <w:jc w:val="both"/>
      </w:pPr>
    </w:p>
  </w:footnote>
  <w:footnote w:id="10">
    <w:p w14:paraId="049C1362">
      <w:pPr>
        <w:widowControl w:val="0"/>
        <w:tabs>
          <w:tab w:val="left" w:pos="540"/>
        </w:tabs>
        <w:autoSpaceDE w:val="0"/>
        <w:autoSpaceDN w:val="0"/>
        <w:adjustRightInd w:val="0"/>
        <w:jc w:val="both"/>
        <w:rPr>
          <w:rFonts w:ascii="GHEA Grapalat" w:hAnsi="GHEA Grapalat" w:cs="Sylfaen"/>
          <w:i/>
          <w:sz w:val="20"/>
          <w:szCs w:val="20"/>
        </w:rPr>
      </w:pPr>
      <w:r>
        <w:rPr>
          <w:rStyle w:val="14"/>
          <w:rFonts w:ascii="GHEA Grapalat" w:hAnsi="GHEA Grapalat"/>
          <w:sz w:val="20"/>
          <w:szCs w:val="20"/>
        </w:rPr>
        <w:t>*</w:t>
      </w:r>
      <w:r>
        <w:rPr>
          <w:rFonts w:ascii="GHEA Grapalat" w:hAnsi="GHEA Grapalat"/>
          <w:sz w:val="20"/>
          <w:szCs w:val="20"/>
        </w:rPr>
        <w:t xml:space="preserve"> </w:t>
      </w:r>
      <w:r>
        <w:rPr>
          <w:rFonts w:ascii="GHEA Grapalat" w:hAnsi="GHEA Grapalat"/>
          <w:i/>
          <w:sz w:val="20"/>
          <w:szCs w:val="20"/>
        </w:rPr>
        <w:t>Заполняется секретарем Комиссии до опубликования приглашения в бюллетене.</w:t>
      </w:r>
    </w:p>
    <w:p w14:paraId="049C1363">
      <w:pPr>
        <w:pStyle w:val="29"/>
        <w:jc w:val="both"/>
        <w:rPr>
          <w:rFonts w:ascii="GHEA Grapalat" w:hAnsi="GHEA Grapalat"/>
        </w:rPr>
      </w:pPr>
    </w:p>
  </w:footnote>
  <w:footnote w:id="11">
    <w:p w14:paraId="049C1364">
      <w:pPr>
        <w:pStyle w:val="29"/>
        <w:jc w:val="both"/>
      </w:pPr>
    </w:p>
  </w:footnote>
  <w:footnote w:id="12">
    <w:p w14:paraId="049C1365">
      <w:pPr>
        <w:pStyle w:val="29"/>
        <w:widowControl w:val="0"/>
        <w:jc w:val="both"/>
        <w:rPr>
          <w:rFonts w:ascii="GHEA Grapalat" w:hAnsi="GHEA Grapalat"/>
        </w:rPr>
      </w:pPr>
      <w:r>
        <w:rPr>
          <w:rStyle w:val="14"/>
          <w:rFonts w:ascii="GHEA Grapalat" w:hAnsi="GHEA Grapalat"/>
        </w:rPr>
        <w:t>*</w:t>
      </w:r>
      <w:r>
        <w:rPr>
          <w:rFonts w:ascii="GHEA Grapalat" w:hAnsi="GHEA Grapalat"/>
        </w:rPr>
        <w:t xml:space="preserve"> </w:t>
      </w:r>
      <w:r>
        <w:rPr>
          <w:rFonts w:ascii="GHEA Grapalat" w:hAnsi="GHEA Grapalat"/>
          <w:i/>
        </w:rPr>
        <w:t>Заполняется секретарем Комиссии до опубликования приглашения в бюллетене.</w:t>
      </w:r>
    </w:p>
  </w:footnote>
  <w:footnote w:id="13">
    <w:p w14:paraId="049C1366">
      <w:pPr>
        <w:pStyle w:val="29"/>
        <w:widowControl w:val="0"/>
        <w:jc w:val="both"/>
        <w:rPr>
          <w:ins w:id="0" w:author="Vardan" w:date="2022-03-24T23:31:00Z"/>
          <w:rFonts w:ascii="GHEA Grapalat" w:hAnsi="GHEA Grapalat"/>
          <w:i/>
          <w:lang w:val="hy-AM"/>
        </w:rPr>
      </w:pPr>
      <w:r>
        <w:rPr>
          <w:rStyle w:val="1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C1367">
      <w:pPr>
        <w:pStyle w:val="29"/>
        <w:widowControl w:val="0"/>
        <w:jc w:val="both"/>
        <w:rPr>
          <w:lang w:val="hy-AM"/>
        </w:rPr>
      </w:pPr>
    </w:p>
  </w:footnote>
  <w:footnote w:id="14">
    <w:p w14:paraId="049C1368">
      <w:pPr>
        <w:pStyle w:val="29"/>
        <w:widowControl w:val="0"/>
        <w:jc w:val="both"/>
        <w:rPr>
          <w:rFonts w:ascii="GHEA Grapalat" w:hAnsi="GHEA Grapalat"/>
          <w:i/>
        </w:rPr>
      </w:pPr>
      <w:r>
        <w:rPr>
          <w:rStyle w:val="14"/>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9C1369">
      <w:pPr>
        <w:pStyle w:val="29"/>
        <w:widowControl w:val="0"/>
        <w:jc w:val="both"/>
        <w:rPr>
          <w:rFonts w:ascii="GHEA Grapalat" w:hAnsi="GHEA Grapalat"/>
          <w:i/>
        </w:rPr>
      </w:pPr>
    </w:p>
    <w:p w14:paraId="049C136A">
      <w:pPr>
        <w:pStyle w:val="29"/>
        <w:widowControl w:val="0"/>
        <w:jc w:val="both"/>
        <w:rPr>
          <w:rFonts w:ascii="GHEA Grapalat" w:hAnsi="GHEA Grapalat"/>
          <w:i/>
        </w:rPr>
      </w:pPr>
    </w:p>
    <w:p w14:paraId="049C136B">
      <w:pPr>
        <w:pStyle w:val="29"/>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049C136C">
      <w:pPr>
        <w:pStyle w:val="29"/>
        <w:rPr>
          <w:lang w:val="hy-AM"/>
        </w:rPr>
      </w:pPr>
    </w:p>
  </w:footnote>
  <w:footnote w:id="15">
    <w:p w14:paraId="049C136D">
      <w:pPr>
        <w:pStyle w:val="29"/>
        <w:widowControl w:val="0"/>
        <w:jc w:val="both"/>
        <w:rPr>
          <w:rFonts w:ascii="GHEA Grapalat" w:hAnsi="GHEA Grapalat"/>
          <w:lang w:val="hy-AM"/>
        </w:rPr>
      </w:pPr>
      <w:r>
        <w:rPr>
          <w:rStyle w:val="14"/>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49C136E">
      <w:pPr>
        <w:widowControl w:val="0"/>
        <w:spacing w:after="160" w:line="360" w:lineRule="auto"/>
        <w:ind w:firstLine="709"/>
        <w:jc w:val="both"/>
        <w:rPr>
          <w:rFonts w:ascii="GHEA Grapalat" w:hAnsi="GHEA Grapalat"/>
          <w:lang w:val="hy-AM"/>
        </w:rPr>
      </w:pPr>
    </w:p>
    <w:p w14:paraId="049C136F">
      <w:pPr>
        <w:pStyle w:val="29"/>
        <w:rPr>
          <w:lang w:val="hy-AM"/>
        </w:rPr>
      </w:pPr>
    </w:p>
  </w:footnote>
  <w:footnote w:id="16">
    <w:p w14:paraId="049C1370">
      <w:pPr>
        <w:pStyle w:val="29"/>
        <w:jc w:val="both"/>
        <w:rPr>
          <w:rFonts w:ascii="GHEA Grapalat" w:hAnsi="GHEA Grapalat"/>
          <w:i/>
        </w:rPr>
      </w:pPr>
      <w:r>
        <w:rPr>
          <w:rStyle w:val="14"/>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049C1371">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9C1372">
      <w:pPr>
        <w:pStyle w:val="29"/>
        <w:rPr>
          <w:lang w:val="hy-AM"/>
        </w:rPr>
      </w:pPr>
    </w:p>
  </w:footnote>
  <w:footnote w:id="17">
    <w:p w14:paraId="049C1373">
      <w:pPr>
        <w:pStyle w:val="29"/>
        <w:widowControl w:val="0"/>
        <w:jc w:val="both"/>
        <w:rPr>
          <w:rFonts w:ascii="GHEA Grapalat" w:hAnsi="GHEA Grapalat"/>
          <w:lang w:val="hy-AM"/>
        </w:rPr>
      </w:pPr>
      <w:r>
        <w:rPr>
          <w:rStyle w:val="14"/>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9C1374">
      <w:pPr>
        <w:pStyle w:val="29"/>
        <w:rPr>
          <w:lang w:val="hy-AM"/>
        </w:rPr>
      </w:pPr>
    </w:p>
  </w:footnote>
  <w:footnote w:id="18">
    <w:p w14:paraId="049C1375">
      <w:pPr>
        <w:pStyle w:val="29"/>
        <w:widowControl w:val="0"/>
        <w:jc w:val="both"/>
        <w:rPr>
          <w:lang w:val="hy-AM"/>
        </w:rPr>
      </w:pPr>
      <w:r>
        <w:rPr>
          <w:rStyle w:val="1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049C1376">
      <w:pPr>
        <w:pStyle w:val="29"/>
        <w:widowControl w:val="0"/>
        <w:jc w:val="both"/>
        <w:rPr>
          <w:rFonts w:ascii="GHEA Grapalat" w:hAnsi="GHEA Grapalat"/>
          <w:lang w:val="hy-AM"/>
        </w:rPr>
      </w:pPr>
      <w:r>
        <w:rPr>
          <w:rStyle w:val="1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9C1377">
      <w:pPr>
        <w:pStyle w:val="29"/>
        <w:rPr>
          <w:lang w:val="hy-AM"/>
        </w:rPr>
      </w:pPr>
    </w:p>
  </w:footnote>
  <w:footnote w:id="20">
    <w:p w14:paraId="049C1378">
      <w:pPr>
        <w:pStyle w:val="29"/>
        <w:widowControl w:val="0"/>
        <w:jc w:val="both"/>
        <w:rPr>
          <w:rFonts w:ascii="GHEA Grapalat" w:hAnsi="GHEA Grapalat"/>
          <w:i/>
        </w:rPr>
      </w:pPr>
      <w:r>
        <w:rPr>
          <w:rFonts w:ascii="GHEA Grapalat" w:hAnsi="GHEA Grapalat"/>
          <w:i/>
        </w:rPr>
        <w:t>*</w:t>
      </w:r>
    </w:p>
  </w:footnote>
  <w:footnote w:id="21">
    <w:p w14:paraId="049C1379">
      <w:pPr>
        <w:pStyle w:val="29"/>
        <w:widowControl w:val="0"/>
        <w:jc w:val="both"/>
        <w:rPr>
          <w:rFonts w:ascii="GHEA Grapalat" w:hAnsi="GHEA Grapalat"/>
          <w:i/>
        </w:rPr>
      </w:pPr>
      <w:r>
        <w:rPr>
          <w:rFonts w:ascii="GHEA Grapalat" w:hAnsi="GHEA Grapalat"/>
          <w:i/>
        </w:rPr>
        <w:t xml:space="preserve">**  </w:t>
      </w:r>
    </w:p>
  </w:footnote>
  <w:footnote w:id="22">
    <w:p w14:paraId="049C137A">
      <w:pPr>
        <w:pStyle w:val="29"/>
        <w:widowControl w:val="0"/>
        <w:jc w:val="both"/>
        <w:rPr>
          <w:rFonts w:ascii="GHEA Grapalat" w:hAnsi="GHEA Grapalat"/>
          <w:i/>
        </w:rPr>
      </w:pPr>
      <w:r>
        <w:rPr>
          <w:rFonts w:ascii="GHEA Grapalat" w:hAnsi="GHEA Grapalat"/>
          <w:i/>
        </w:rPr>
        <w:t>***</w:t>
      </w:r>
    </w:p>
  </w:footnote>
  <w:footnote w:id="23">
    <w:p w14:paraId="049C137B">
      <w:pPr>
        <w:pStyle w:val="29"/>
        <w:widowControl w:val="0"/>
        <w:jc w:val="both"/>
      </w:pPr>
      <w:r>
        <w:rPr>
          <w:rStyle w:val="14"/>
        </w:rPr>
        <w:t>*</w:t>
      </w:r>
      <w:r>
        <w:t xml:space="preserve"> </w:t>
      </w:r>
    </w:p>
  </w:footnote>
  <w:footnote w:id="24">
    <w:p w14:paraId="049C137C">
      <w:pPr>
        <w:widowControl w:val="0"/>
        <w:jc w:val="both"/>
        <w:rPr>
          <w:rFonts w:ascii="GHEA Grapalat" w:hAnsi="GHEA Grapalat"/>
          <w:i/>
          <w:sz w:val="20"/>
          <w:szCs w:val="20"/>
        </w:rPr>
      </w:pPr>
      <w:r>
        <w:rPr>
          <w:rStyle w:val="14"/>
          <w:sz w:val="20"/>
          <w:szCs w:val="20"/>
        </w:rPr>
        <w:t>**</w:t>
      </w:r>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9">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2"/>
  </w:num>
  <w:num w:numId="7">
    <w:abstractNumId w:val="1"/>
  </w:num>
  <w:num w:numId="8">
    <w:abstractNumId w:val="0"/>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141"/>
  <w:drawingGridHorizontalSpacing w:val="120"/>
  <w:displayHorizontalDrawingGridEvery w:val="2"/>
  <w:characterSpacingControl w:val="doNotCompress"/>
  <w:footnotePr>
    <w:pos w:val="beneathText"/>
    <w:footnote w:id="50"/>
    <w:footnote w:id="5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5C75"/>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8D8"/>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42F8"/>
    <w:rsid w:val="000550DA"/>
    <w:rsid w:val="00055129"/>
    <w:rsid w:val="00055195"/>
    <w:rsid w:val="00055CC2"/>
    <w:rsid w:val="00056516"/>
    <w:rsid w:val="00056AB4"/>
    <w:rsid w:val="00057264"/>
    <w:rsid w:val="000604CF"/>
    <w:rsid w:val="00060FB1"/>
    <w:rsid w:val="000612B9"/>
    <w:rsid w:val="0006220B"/>
    <w:rsid w:val="0006291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16B"/>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760"/>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62"/>
    <w:rsid w:val="001355F9"/>
    <w:rsid w:val="00135840"/>
    <w:rsid w:val="001361B2"/>
    <w:rsid w:val="001369CB"/>
    <w:rsid w:val="00136A21"/>
    <w:rsid w:val="001377BA"/>
    <w:rsid w:val="00137A5C"/>
    <w:rsid w:val="001403AE"/>
    <w:rsid w:val="00142137"/>
    <w:rsid w:val="00142496"/>
    <w:rsid w:val="00142C00"/>
    <w:rsid w:val="001435BE"/>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CE6"/>
    <w:rsid w:val="00163324"/>
    <w:rsid w:val="001647D2"/>
    <w:rsid w:val="00164BBC"/>
    <w:rsid w:val="0016519F"/>
    <w:rsid w:val="001679A6"/>
    <w:rsid w:val="00171E80"/>
    <w:rsid w:val="001723D6"/>
    <w:rsid w:val="001724D7"/>
    <w:rsid w:val="001725F4"/>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8D0"/>
    <w:rsid w:val="001B32D9"/>
    <w:rsid w:val="001B37D2"/>
    <w:rsid w:val="001B45A9"/>
    <w:rsid w:val="001B478E"/>
    <w:rsid w:val="001B6557"/>
    <w:rsid w:val="001B6FCF"/>
    <w:rsid w:val="001C07C6"/>
    <w:rsid w:val="001C0849"/>
    <w:rsid w:val="001C1570"/>
    <w:rsid w:val="001C278A"/>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87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54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D3"/>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E61"/>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348"/>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E48"/>
    <w:rsid w:val="00417F33"/>
    <w:rsid w:val="00421AEB"/>
    <w:rsid w:val="00422009"/>
    <w:rsid w:val="00422802"/>
    <w:rsid w:val="00423B64"/>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04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6C4E"/>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3C3D"/>
    <w:rsid w:val="00584166"/>
    <w:rsid w:val="0058416D"/>
    <w:rsid w:val="00584A70"/>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15"/>
    <w:rsid w:val="005D4D30"/>
    <w:rsid w:val="005D5CCD"/>
    <w:rsid w:val="005D5D7D"/>
    <w:rsid w:val="005D60E5"/>
    <w:rsid w:val="005D69E2"/>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0A7"/>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561"/>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803DF"/>
    <w:rsid w:val="00780D44"/>
    <w:rsid w:val="007811AE"/>
    <w:rsid w:val="007813EB"/>
    <w:rsid w:val="00781688"/>
    <w:rsid w:val="00782D3C"/>
    <w:rsid w:val="00782D60"/>
    <w:rsid w:val="0078387F"/>
    <w:rsid w:val="007839E7"/>
    <w:rsid w:val="007842FA"/>
    <w:rsid w:val="00784B81"/>
    <w:rsid w:val="00784CB7"/>
    <w:rsid w:val="007854B2"/>
    <w:rsid w:val="007857F1"/>
    <w:rsid w:val="00786A78"/>
    <w:rsid w:val="007874CB"/>
    <w:rsid w:val="0078774A"/>
    <w:rsid w:val="00790715"/>
    <w:rsid w:val="0079133E"/>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715"/>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5D3"/>
    <w:rsid w:val="007E6804"/>
    <w:rsid w:val="007E6E01"/>
    <w:rsid w:val="007E7A6B"/>
    <w:rsid w:val="007E7C7E"/>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28C"/>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AE3"/>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698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7F1"/>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1A20"/>
    <w:rsid w:val="00A62933"/>
    <w:rsid w:val="00A63445"/>
    <w:rsid w:val="00A63D83"/>
    <w:rsid w:val="00A63EB8"/>
    <w:rsid w:val="00A64339"/>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09A"/>
    <w:rsid w:val="00B853BF"/>
    <w:rsid w:val="00B8610D"/>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C42"/>
    <w:rsid w:val="00BE1C5E"/>
    <w:rsid w:val="00BE2236"/>
    <w:rsid w:val="00BE2476"/>
    <w:rsid w:val="00BE2572"/>
    <w:rsid w:val="00BE2866"/>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3E6"/>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3ED6"/>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D7EFA"/>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5EA"/>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0B7"/>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93F"/>
    <w:rsid w:val="00DB01A7"/>
    <w:rsid w:val="00DB0267"/>
    <w:rsid w:val="00DB14F9"/>
    <w:rsid w:val="00DB1680"/>
    <w:rsid w:val="00DB1F98"/>
    <w:rsid w:val="00DB2BCC"/>
    <w:rsid w:val="00DB3CC1"/>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D80"/>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789"/>
    <w:rsid w:val="00E739BE"/>
    <w:rsid w:val="00E7424B"/>
    <w:rsid w:val="00E74264"/>
    <w:rsid w:val="00E749B7"/>
    <w:rsid w:val="00E74BF6"/>
    <w:rsid w:val="00E74F86"/>
    <w:rsid w:val="00E7522C"/>
    <w:rsid w:val="00E7544B"/>
    <w:rsid w:val="00E765B7"/>
    <w:rsid w:val="00E7774E"/>
    <w:rsid w:val="00E77AD7"/>
    <w:rsid w:val="00E77EEE"/>
    <w:rsid w:val="00E80147"/>
    <w:rsid w:val="00E805B6"/>
    <w:rsid w:val="00E80AFC"/>
    <w:rsid w:val="00E81B23"/>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C06"/>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78C"/>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4B98"/>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59B"/>
    <w:rsid w:val="00F70E55"/>
    <w:rsid w:val="00F71F29"/>
    <w:rsid w:val="00F729ED"/>
    <w:rsid w:val="00F7342A"/>
    <w:rsid w:val="00F73CAB"/>
    <w:rsid w:val="00F73D7F"/>
    <w:rsid w:val="00F743B3"/>
    <w:rsid w:val="00F7451F"/>
    <w:rsid w:val="00F7467F"/>
    <w:rsid w:val="00F74843"/>
    <w:rsid w:val="00F74984"/>
    <w:rsid w:val="00F7541A"/>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6144"/>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157E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unhideWhenUsed="0" w:uiPriority="0" w:name="annotation text"/>
    <w:lsdException w:unhideWhenUsed="0" w:uiPriority="0" w:semiHidden="0" w:name="header"/>
    <w:lsdException w:unhideWhenUsed="0" w:uiPriority="99" w:semiHidden="0" w:name="footer"/>
    <w:lsdException w:unhideWhenUsed="0"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uiPriority w:val="0"/>
    <w:rPr>
      <w:vertAlign w:val="superscript"/>
    </w:rPr>
  </w:style>
  <w:style w:type="character" w:styleId="15">
    <w:name w:val="annotation reference"/>
    <w:semiHidden/>
    <w:uiPriority w:val="0"/>
    <w:rPr>
      <w:sz w:val="16"/>
      <w:szCs w:val="16"/>
    </w:rPr>
  </w:style>
  <w:style w:type="character" w:styleId="16">
    <w:name w:val="endnote reference"/>
    <w:semiHidden/>
    <w:uiPriority w:val="0"/>
    <w:rPr>
      <w:vertAlign w:val="superscript"/>
    </w:rPr>
  </w:style>
  <w:style w:type="character" w:styleId="17">
    <w:name w:val="Emphasis"/>
    <w:qFormat/>
    <w:uiPriority w:val="0"/>
    <w:rPr>
      <w:i/>
      <w:iCs/>
    </w:rPr>
  </w:style>
  <w:style w:type="character" w:styleId="18">
    <w:name w:val="Hyperlink"/>
    <w:uiPriority w:val="0"/>
    <w:rPr>
      <w:color w:val="0000FF"/>
      <w:u w:val="single"/>
    </w:rPr>
  </w:style>
  <w:style w:type="character" w:styleId="19">
    <w:name w:val="page number"/>
    <w:basedOn w:val="11"/>
    <w:uiPriority w:val="0"/>
  </w:style>
  <w:style w:type="character" w:styleId="20">
    <w:name w:val="Strong"/>
    <w:qFormat/>
    <w:uiPriority w:val="0"/>
    <w:rPr>
      <w:b/>
      <w:bCs/>
    </w:rPr>
  </w:style>
  <w:style w:type="paragraph" w:styleId="21">
    <w:name w:val="Balloon Text"/>
    <w:basedOn w:val="1"/>
    <w:link w:val="50"/>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uiPriority w:val="0"/>
    <w:pPr>
      <w:spacing w:line="360" w:lineRule="auto"/>
      <w:ind w:firstLine="567"/>
      <w:jc w:val="both"/>
    </w:pPr>
    <w:rPr>
      <w:rFonts w:ascii="Times Armenian" w:hAnsi="Times Armenian"/>
      <w:sz w:val="20"/>
      <w:szCs w:val="20"/>
    </w:rPr>
  </w:style>
  <w:style w:type="paragraph" w:styleId="24">
    <w:name w:val="endnote text"/>
    <w:basedOn w:val="1"/>
    <w:semiHidden/>
    <w:uiPriority w:val="0"/>
    <w:rPr>
      <w:rFonts w:ascii="Times Armenian" w:hAnsi="Times Armenian"/>
      <w:sz w:val="20"/>
      <w:szCs w:val="20"/>
    </w:rPr>
  </w:style>
  <w:style w:type="paragraph" w:styleId="25">
    <w:name w:val="annotation text"/>
    <w:basedOn w:val="1"/>
    <w:semiHidden/>
    <w:uiPriority w:val="0"/>
    <w:rPr>
      <w:rFonts w:ascii="Times Armenian" w:hAnsi="Times Armenian"/>
      <w:sz w:val="20"/>
      <w:szCs w:val="20"/>
    </w:rPr>
  </w:style>
  <w:style w:type="paragraph" w:styleId="26">
    <w:name w:val="index 1"/>
    <w:basedOn w:val="1"/>
    <w:next w:val="1"/>
    <w:autoRedefine/>
    <w:semiHidden/>
    <w:uiPriority w:val="0"/>
    <w:pPr>
      <w:ind w:left="240" w:hanging="240"/>
    </w:pPr>
  </w:style>
  <w:style w:type="paragraph" w:styleId="27">
    <w:name w:val="annotation subject"/>
    <w:basedOn w:val="25"/>
    <w:next w:val="25"/>
    <w:semiHidden/>
    <w:uiPriority w:val="0"/>
    <w:rPr>
      <w:b/>
      <w:bCs/>
    </w:rPr>
  </w:style>
  <w:style w:type="paragraph" w:styleId="28">
    <w:name w:val="Document Map"/>
    <w:basedOn w:val="1"/>
    <w:semiHidden/>
    <w:uiPriority w:val="0"/>
    <w:pPr>
      <w:shd w:val="clear" w:color="auto" w:fill="000080"/>
    </w:pPr>
    <w:rPr>
      <w:rFonts w:ascii="Tahoma" w:hAnsi="Tahoma" w:cs="Tahoma"/>
      <w:sz w:val="20"/>
      <w:szCs w:val="20"/>
    </w:rPr>
  </w:style>
  <w:style w:type="paragraph" w:styleId="29">
    <w:name w:val="footnote text"/>
    <w:basedOn w:val="1"/>
    <w:link w:val="108"/>
    <w:semiHidden/>
    <w:uiPriority w:val="0"/>
    <w:rPr>
      <w:rFonts w:ascii="Times Armenian" w:hAnsi="Times Armenian"/>
      <w:sz w:val="20"/>
      <w:szCs w:val="20"/>
    </w:rPr>
  </w:style>
  <w:style w:type="paragraph" w:styleId="30">
    <w:name w:val="header"/>
    <w:basedOn w:val="1"/>
    <w:link w:val="70"/>
    <w:uiPriority w:val="0"/>
    <w:pPr>
      <w:tabs>
        <w:tab w:val="center" w:pos="4153"/>
        <w:tab w:val="right" w:pos="8306"/>
      </w:tabs>
    </w:pPr>
    <w:rPr>
      <w:sz w:val="20"/>
      <w:szCs w:val="20"/>
    </w:rPr>
  </w:style>
  <w:style w:type="paragraph" w:styleId="31">
    <w:name w:val="Body Text"/>
    <w:basedOn w:val="1"/>
    <w:link w:val="52"/>
    <w:uiPriority w:val="0"/>
    <w:pPr>
      <w:spacing w:after="120"/>
    </w:pPr>
  </w:style>
  <w:style w:type="paragraph" w:styleId="32">
    <w:name w:val="index heading"/>
    <w:basedOn w:val="1"/>
    <w:next w:val="26"/>
    <w:semiHidden/>
    <w:uiPriority w:val="0"/>
    <w:rPr>
      <w:sz w:val="20"/>
      <w:szCs w:val="20"/>
    </w:rPr>
  </w:style>
  <w:style w:type="paragraph" w:styleId="33">
    <w:name w:val="Body Text Indent"/>
    <w:basedOn w:val="1"/>
    <w:link w:val="46"/>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uiPriority w:val="99"/>
    <w:pPr>
      <w:tabs>
        <w:tab w:val="center" w:pos="4320"/>
        <w:tab w:val="right" w:pos="8640"/>
      </w:tabs>
    </w:pPr>
    <w:rPr>
      <w:sz w:val="20"/>
      <w:szCs w:val="20"/>
    </w:rPr>
  </w:style>
  <w:style w:type="paragraph" w:styleId="36">
    <w:name w:val="Normal (Web)"/>
    <w:basedOn w:val="1"/>
    <w:uiPriority w:val="0"/>
    <w:pPr>
      <w:spacing w:before="100" w:beforeAutospacing="1" w:after="100" w:afterAutospacing="1"/>
    </w:pPr>
  </w:style>
  <w:style w:type="paragraph" w:styleId="37">
    <w:name w:val="Body Text 3"/>
    <w:basedOn w:val="1"/>
    <w:link w:val="71"/>
    <w:uiPriority w:val="0"/>
    <w:pPr>
      <w:jc w:val="both"/>
    </w:pPr>
    <w:rPr>
      <w:rFonts w:ascii="Arial LatArm" w:hAnsi="Arial LatArm"/>
      <w:sz w:val="20"/>
      <w:szCs w:val="20"/>
    </w:rPr>
  </w:style>
  <w:style w:type="paragraph" w:styleId="38">
    <w:name w:val="Body Text Indent 2"/>
    <w:basedOn w:val="1"/>
    <w:link w:val="68"/>
    <w:uiPriority w:val="0"/>
    <w:pPr>
      <w:spacing w:line="360" w:lineRule="auto"/>
      <w:ind w:firstLine="540"/>
      <w:jc w:val="both"/>
    </w:pPr>
    <w:rPr>
      <w:rFonts w:ascii="Baltica" w:hAnsi="Baltica"/>
      <w:sz w:val="20"/>
      <w:szCs w:val="20"/>
    </w:rPr>
  </w:style>
  <w:style w:type="paragraph" w:styleId="39">
    <w:name w:val="HTML Preformatted"/>
    <w:basedOn w:val="1"/>
    <w:link w:val="11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Heading 1 Char"/>
    <w:link w:val="2"/>
    <w:uiPriority w:val="0"/>
    <w:rPr>
      <w:rFonts w:ascii="Arial Armenian" w:hAnsi="Arial Armenian"/>
      <w:sz w:val="28"/>
      <w:lang w:val="ru-RU" w:eastAsia="ru-RU" w:bidi="ru-RU"/>
    </w:rPr>
  </w:style>
  <w:style w:type="character" w:customStyle="1" w:styleId="43">
    <w:name w:val="Heading 3 Char"/>
    <w:link w:val="4"/>
    <w:uiPriority w:val="0"/>
    <w:rPr>
      <w:rFonts w:ascii="Arial LatArm" w:hAnsi="Arial LatArm"/>
      <w:i/>
      <w:lang w:val="ru-RU" w:eastAsia="ru-RU" w:bidi="ru-RU"/>
    </w:rPr>
  </w:style>
  <w:style w:type="character" w:customStyle="1" w:styleId="44">
    <w:name w:val="Heading 7 Char"/>
    <w:link w:val="8"/>
    <w:qFormat/>
    <w:uiPriority w:val="0"/>
    <w:rPr>
      <w:rFonts w:ascii="Times Armenian" w:hAnsi="Times Armenian"/>
      <w:b/>
      <w:lang w:val="ru-RU" w:eastAsia="ru-RU" w:bidi="ru-RU"/>
    </w:rPr>
  </w:style>
  <w:style w:type="character" w:customStyle="1" w:styleId="45">
    <w:name w:val="Heading 8 Char"/>
    <w:link w:val="9"/>
    <w:qFormat/>
    <w:locked/>
    <w:uiPriority w:val="0"/>
    <w:rPr>
      <w:rFonts w:ascii="Times Armenian" w:hAnsi="Times Armenian"/>
      <w:i/>
      <w:lang w:val="ru-RU" w:bidi="ru-RU"/>
    </w:rPr>
  </w:style>
  <w:style w:type="character" w:customStyle="1" w:styleId="46">
    <w:name w:val="Body Text Indent Char"/>
    <w:link w:val="33"/>
    <w:qFormat/>
    <w:uiPriority w:val="0"/>
    <w:rPr>
      <w:rFonts w:ascii="Arial LatArm" w:hAnsi="Arial LatArm"/>
      <w:i/>
      <w:lang w:val="ru-RU" w:eastAsia="ru-RU" w:bidi="ru-RU"/>
    </w:rPr>
  </w:style>
  <w:style w:type="character" w:customStyle="1" w:styleId="47">
    <w:name w:val="Footer Char"/>
    <w:link w:val="35"/>
    <w:qFormat/>
    <w:uiPriority w:val="99"/>
    <w:rPr>
      <w:lang w:val="ru-RU" w:eastAsia="ru-RU" w:bidi="ru-RU"/>
    </w:rPr>
  </w:style>
  <w:style w:type="paragraph" w:customStyle="1" w:styleId="48">
    <w:name w:val="Char"/>
    <w:basedOn w:val="1"/>
    <w:semiHidden/>
    <w:uiPriority w:val="0"/>
    <w:pPr>
      <w:spacing w:after="160" w:line="360" w:lineRule="auto"/>
      <w:ind w:firstLine="709"/>
      <w:jc w:val="both"/>
    </w:pPr>
    <w:rPr>
      <w:rFonts w:ascii="Arial AMU" w:hAnsi="Arial AMU" w:cs="Arial"/>
      <w:sz w:val="22"/>
      <w:szCs w:val="20"/>
    </w:rPr>
  </w:style>
  <w:style w:type="paragraph" w:customStyle="1" w:styleId="49">
    <w:name w:val="Defaul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Balloon Text Char"/>
    <w:link w:val="21"/>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Body Text Char"/>
    <w:link w:val="31"/>
    <w:qFormat/>
    <w:uiPriority w:val="0"/>
    <w:rPr>
      <w:sz w:val="24"/>
      <w:szCs w:val="24"/>
      <w:lang w:val="ru-RU" w:eastAsia="ru-RU" w:bidi="ru-RU"/>
    </w:rPr>
  </w:style>
  <w:style w:type="character" w:customStyle="1" w:styleId="53">
    <w:name w:val="Title Char"/>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5">
    <w:name w:val="norm"/>
    <w:basedOn w:val="1"/>
    <w:uiPriority w:val="0"/>
    <w:pPr>
      <w:spacing w:line="480" w:lineRule="auto"/>
      <w:ind w:firstLine="709"/>
      <w:jc w:val="both"/>
    </w:pPr>
    <w:rPr>
      <w:rFonts w:ascii="Arial Armenian" w:hAnsi="Arial Armenian"/>
      <w:sz w:val="22"/>
      <w:szCs w:val="20"/>
    </w:rPr>
  </w:style>
  <w:style w:type="character" w:customStyle="1" w:styleId="56">
    <w:name w:val="norm Char"/>
    <w:locked/>
    <w:uiPriority w:val="0"/>
    <w:rPr>
      <w:rFonts w:ascii="Arial Armenian" w:hAnsi="Arial Armenian"/>
      <w:sz w:val="22"/>
      <w:lang w:val="ru-RU" w:eastAsia="ru-RU" w:bidi="ru-RU"/>
    </w:rPr>
  </w:style>
  <w:style w:type="character" w:customStyle="1" w:styleId="57">
    <w:name w:val="Char Char Char"/>
    <w:uiPriority w:val="0"/>
    <w:rPr>
      <w:rFonts w:ascii="Arial LatArm" w:hAnsi="Arial LatArm"/>
      <w:sz w:val="24"/>
      <w:lang w:eastAsia="ru-RU"/>
    </w:rPr>
  </w:style>
  <w:style w:type="character" w:customStyle="1" w:styleId="58">
    <w:name w:val="Char Char22"/>
    <w:uiPriority w:val="0"/>
    <w:rPr>
      <w:rFonts w:ascii="Arial Armenian" w:hAnsi="Arial Armenian"/>
      <w:sz w:val="28"/>
      <w:lang w:val="ru-RU"/>
    </w:rPr>
  </w:style>
  <w:style w:type="character" w:customStyle="1" w:styleId="59">
    <w:name w:val="Heading 2 Char"/>
    <w:link w:val="3"/>
    <w:qFormat/>
    <w:uiPriority w:val="0"/>
    <w:rPr>
      <w:rFonts w:ascii="Arial LatArm" w:hAnsi="Arial LatArm"/>
      <w:b/>
      <w:color w:val="0000FF"/>
      <w:lang w:val="ru-RU" w:eastAsia="ru-RU" w:bidi="ru-RU"/>
    </w:rPr>
  </w:style>
  <w:style w:type="character" w:customStyle="1" w:styleId="60">
    <w:name w:val="Char Char20"/>
    <w:uiPriority w:val="0"/>
    <w:rPr>
      <w:rFonts w:ascii="Times LatArm" w:hAnsi="Times LatArm"/>
      <w:b/>
      <w:sz w:val="28"/>
      <w:lang w:val="ru-RU"/>
    </w:rPr>
  </w:style>
  <w:style w:type="character" w:customStyle="1" w:styleId="61">
    <w:name w:val="Heading 4 Char"/>
    <w:link w:val="5"/>
    <w:uiPriority w:val="0"/>
    <w:rPr>
      <w:rFonts w:ascii="Arial LatArm" w:hAnsi="Arial LatArm"/>
      <w:i/>
      <w:sz w:val="18"/>
      <w:lang w:val="ru-RU" w:eastAsia="ru-RU" w:bidi="ru-RU"/>
    </w:rPr>
  </w:style>
  <w:style w:type="character" w:customStyle="1" w:styleId="62">
    <w:name w:val="Heading 5 Char"/>
    <w:link w:val="6"/>
    <w:qFormat/>
    <w:uiPriority w:val="0"/>
    <w:rPr>
      <w:rFonts w:ascii="Arial LatArm" w:hAnsi="Arial LatArm"/>
      <w:b/>
      <w:sz w:val="26"/>
      <w:lang w:val="ru-RU" w:eastAsia="ru-RU" w:bidi="ru-RU"/>
    </w:rPr>
  </w:style>
  <w:style w:type="character" w:customStyle="1" w:styleId="63">
    <w:name w:val="Heading 6 Char"/>
    <w:link w:val="7"/>
    <w:uiPriority w:val="0"/>
    <w:rPr>
      <w:rFonts w:ascii="Arial LatArm" w:hAnsi="Arial LatArm"/>
      <w:b/>
      <w:color w:val="000000"/>
      <w:sz w:val="22"/>
      <w:lang w:val="ru-RU" w:eastAsia="ru-RU" w:bidi="ru-RU"/>
    </w:rPr>
  </w:style>
  <w:style w:type="character" w:customStyle="1" w:styleId="64">
    <w:name w:val="Char Char16"/>
    <w:uiPriority w:val="0"/>
    <w:rPr>
      <w:rFonts w:ascii="Times Armenian" w:hAnsi="Times Armenian"/>
      <w:b/>
      <w:lang w:val="ru-RU"/>
    </w:rPr>
  </w:style>
  <w:style w:type="character" w:customStyle="1" w:styleId="65">
    <w:name w:val="Char Char15"/>
    <w:uiPriority w:val="0"/>
    <w:rPr>
      <w:rFonts w:ascii="Times Armenian" w:hAnsi="Times Armenian"/>
      <w:i/>
      <w:lang w:val="ru-RU"/>
    </w:rPr>
  </w:style>
  <w:style w:type="character" w:customStyle="1" w:styleId="66">
    <w:name w:val="Heading 9 Char"/>
    <w:link w:val="10"/>
    <w:uiPriority w:val="0"/>
    <w:rPr>
      <w:rFonts w:ascii="Times Armenian" w:hAnsi="Times Armenian"/>
      <w:b/>
      <w:color w:val="000000"/>
      <w:sz w:val="22"/>
      <w:lang w:val="ru-RU" w:eastAsia="ru-RU" w:bidi="ru-RU"/>
    </w:rPr>
  </w:style>
  <w:style w:type="character" w:customStyle="1" w:styleId="67">
    <w:name w:val="Char Char13"/>
    <w:uiPriority w:val="0"/>
    <w:rPr>
      <w:rFonts w:ascii="Arial Armenian" w:hAnsi="Arial Armenian"/>
      <w:lang w:val="ru-RU"/>
    </w:rPr>
  </w:style>
  <w:style w:type="character" w:customStyle="1" w:styleId="68">
    <w:name w:val="Body Text Indent 2 Char"/>
    <w:link w:val="38"/>
    <w:uiPriority w:val="0"/>
    <w:rPr>
      <w:rFonts w:ascii="Baltica" w:hAnsi="Baltica"/>
      <w:lang w:val="ru-RU" w:eastAsia="ru-RU" w:bidi="ru-RU"/>
    </w:rPr>
  </w:style>
  <w:style w:type="character" w:customStyle="1" w:styleId="69">
    <w:name w:val="Body Text 2 Char"/>
    <w:link w:val="22"/>
    <w:uiPriority w:val="0"/>
    <w:rPr>
      <w:rFonts w:ascii="Arial LatArm" w:hAnsi="Arial LatArm"/>
      <w:lang w:val="ru-RU" w:eastAsia="ru-RU" w:bidi="ru-RU"/>
    </w:rPr>
  </w:style>
  <w:style w:type="character" w:customStyle="1" w:styleId="70">
    <w:name w:val="Header Char"/>
    <w:link w:val="30"/>
    <w:qFormat/>
    <w:uiPriority w:val="0"/>
    <w:rPr>
      <w:lang w:val="ru-RU" w:eastAsia="ru-RU" w:bidi="ru-RU"/>
    </w:rPr>
  </w:style>
  <w:style w:type="character" w:customStyle="1" w:styleId="71">
    <w:name w:val="Body Text 3 Char"/>
    <w:link w:val="37"/>
    <w:uiPriority w:val="0"/>
    <w:rPr>
      <w:rFonts w:ascii="Arial LatArm" w:hAnsi="Arial LatArm"/>
      <w:lang w:val="ru-RU" w:eastAsia="ru-RU" w:bidi="ru-RU"/>
    </w:rPr>
  </w:style>
  <w:style w:type="paragraph" w:customStyle="1" w:styleId="72">
    <w:name w:val="Revision"/>
    <w:hidden/>
    <w:semiHidden/>
    <w:uiPriority w:val="0"/>
    <w:rPr>
      <w:rFonts w:ascii="Times Armenian" w:hAnsi="Times Armenian" w:eastAsia="Times New Roman" w:cs="Times New Roman"/>
      <w:sz w:val="24"/>
      <w:lang w:val="ru-RU" w:eastAsia="ru-RU" w:bidi="ru-RU"/>
    </w:rPr>
  </w:style>
  <w:style w:type="paragraph" w:customStyle="1" w:styleId="73">
    <w:name w:val="Char1"/>
    <w:basedOn w:val="1"/>
    <w:uiPriority w:val="0"/>
    <w:pPr>
      <w:spacing w:after="160" w:line="240" w:lineRule="exact"/>
    </w:pPr>
    <w:rPr>
      <w:rFonts w:ascii="Verdana" w:hAnsi="Verdana"/>
      <w:sz w:val="20"/>
      <w:szCs w:val="20"/>
    </w:rPr>
  </w:style>
  <w:style w:type="paragraph" w:customStyle="1" w:styleId="74">
    <w:name w:val="Style2"/>
    <w:basedOn w:val="1"/>
    <w:uiPriority w:val="0"/>
    <w:pPr>
      <w:jc w:val="center"/>
    </w:pPr>
    <w:rPr>
      <w:rFonts w:ascii="Arial Armenian" w:hAnsi="Arial Armenian"/>
      <w:w w:val="90"/>
      <w:sz w:val="22"/>
      <w:szCs w:val="20"/>
    </w:rPr>
  </w:style>
  <w:style w:type="character" w:customStyle="1" w:styleId="75">
    <w:name w:val="Char Char23"/>
    <w:uiPriority w:val="0"/>
    <w:rPr>
      <w:rFonts w:ascii="Arial Armenian" w:hAnsi="Arial Armenian"/>
      <w:sz w:val="28"/>
      <w:lang w:val="ru-RU" w:eastAsia="ru-RU" w:bidi="ru-RU"/>
    </w:rPr>
  </w:style>
  <w:style w:type="character" w:customStyle="1" w:styleId="76">
    <w:name w:val="Char Char21"/>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uiPriority w:val="0"/>
    <w:rPr>
      <w:rFonts w:ascii="Arial Armenian" w:hAnsi="Arial Armenian"/>
      <w:sz w:val="28"/>
      <w:lang w:val="ru-RU" w:eastAsia="ru-RU" w:bidi="ru-RU"/>
    </w:rPr>
  </w:style>
  <w:style w:type="character" w:customStyle="1" w:styleId="79">
    <w:name w:val="Char Char24"/>
    <w:uiPriority w:val="0"/>
    <w:rPr>
      <w:rFonts w:ascii="Arial LatArm" w:hAnsi="Arial LatArm"/>
      <w:b/>
      <w:color w:val="0000FF"/>
      <w:lang w:val="ru-RU" w:eastAsia="ru-RU" w:bidi="ru-RU"/>
    </w:rPr>
  </w:style>
  <w:style w:type="paragraph" w:customStyle="1" w:styleId="80">
    <w:name w:val="Body Text Indent 2+2"/>
    <w:basedOn w:val="1"/>
    <w:next w:val="1"/>
    <w:uiPriority w:val="0"/>
    <w:pPr>
      <w:autoSpaceDE w:val="0"/>
      <w:autoSpaceDN w:val="0"/>
      <w:adjustRightInd w:val="0"/>
    </w:pPr>
    <w:rPr>
      <w:rFonts w:ascii="Times Armenian" w:hAnsi="Times Armenian"/>
    </w:rPr>
  </w:style>
  <w:style w:type="paragraph" w:customStyle="1" w:styleId="81">
    <w:name w:val="Normal+2"/>
    <w:basedOn w:val="1"/>
    <w:next w:val="1"/>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uiPriority w:val="0"/>
    <w:pPr>
      <w:widowControl w:val="0"/>
      <w:adjustRightInd w:val="0"/>
      <w:spacing w:after="160" w:line="240" w:lineRule="exact"/>
    </w:pPr>
    <w:rPr>
      <w:sz w:val="20"/>
      <w:szCs w:val="20"/>
    </w:rPr>
  </w:style>
  <w:style w:type="paragraph" w:customStyle="1" w:styleId="83">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uiPriority w:val="0"/>
    <w:pPr>
      <w:suppressAutoHyphens/>
      <w:spacing w:line="100" w:lineRule="atLeast"/>
    </w:pPr>
    <w:rPr>
      <w:kern w:val="1"/>
      <w:sz w:val="20"/>
      <w:szCs w:val="20"/>
    </w:rPr>
  </w:style>
  <w:style w:type="character" w:customStyle="1" w:styleId="107">
    <w:name w:val="Char Char Char Char1"/>
    <w:uiPriority w:val="0"/>
    <w:rPr>
      <w:rFonts w:ascii="Arial LatArm" w:hAnsi="Arial LatArm"/>
      <w:sz w:val="24"/>
      <w:lang w:val="ru-RU" w:eastAsia="ru-RU" w:bidi="ru-RU"/>
    </w:rPr>
  </w:style>
  <w:style w:type="character" w:customStyle="1" w:styleId="108">
    <w:name w:val="Footnote Text Char"/>
    <w:link w:val="29"/>
    <w:semiHidden/>
    <w:uiPriority w:val="0"/>
    <w:rPr>
      <w:rFonts w:ascii="Times Armenian" w:hAnsi="Times Armenian"/>
      <w:lang w:eastAsia="ru-RU"/>
    </w:rPr>
  </w:style>
  <w:style w:type="character" w:customStyle="1" w:styleId="109">
    <w:name w:val="Char Char"/>
    <w:locked/>
    <w:uiPriority w:val="0"/>
    <w:rPr>
      <w:lang w:val="ru-RU" w:eastAsia="ru-RU" w:bidi="ru-RU"/>
    </w:rPr>
  </w:style>
  <w:style w:type="paragraph" w:customStyle="1" w:styleId="110">
    <w:name w:val="Char3 Char Char Char"/>
    <w:basedOn w:val="1"/>
    <w:next w:val="1"/>
    <w:semiHidden/>
    <w:uiPriority w:val="0"/>
    <w:pPr>
      <w:spacing w:after="160" w:line="240" w:lineRule="exact"/>
      <w:jc w:val="both"/>
    </w:pPr>
    <w:rPr>
      <w:rFonts w:ascii="Arial" w:hAnsi="Arial" w:cs="Arial"/>
      <w:b/>
      <w:sz w:val="20"/>
      <w:szCs w:val="20"/>
    </w:rPr>
  </w:style>
  <w:style w:type="character" w:customStyle="1" w:styleId="111">
    <w:name w:val="List Paragraph Char"/>
    <w:link w:val="77"/>
    <w:locked/>
    <w:uiPriority w:val="34"/>
    <w:rPr>
      <w:rFonts w:ascii="Times Armenian" w:hAnsi="Times Armenian" w:cs="Times Armenian"/>
      <w:sz w:val="24"/>
      <w:szCs w:val="24"/>
      <w:lang w:eastAsia="ru-RU"/>
    </w:rPr>
  </w:style>
  <w:style w:type="character" w:customStyle="1" w:styleId="112">
    <w:name w:val="Body Text Indent 3 Char"/>
    <w:basedOn w:val="11"/>
    <w:link w:val="23"/>
    <w:uiPriority w:val="0"/>
    <w:rPr>
      <w:rFonts w:ascii="Times Armenian" w:hAnsi="Times Armenian"/>
    </w:rPr>
  </w:style>
  <w:style w:type="character" w:customStyle="1" w:styleId="113">
    <w:name w:val="HTML Preformatted Char"/>
    <w:basedOn w:val="11"/>
    <w:link w:val="39"/>
    <w:uiPriority w:val="99"/>
    <w:rPr>
      <w:rFonts w:ascii="Courier New" w:hAnsi="Courier New" w:cs="Courier New"/>
      <w:lang w:bidi="ar-SA"/>
    </w:rPr>
  </w:style>
  <w:style w:type="character" w:customStyle="1" w:styleId="114">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ED47-D5D8-4B6B-9586-E68CE9D0A13D}">
  <ds:schemaRefs/>
</ds:datastoreItem>
</file>

<file path=docProps/app.xml><?xml version="1.0" encoding="utf-8"?>
<Properties xmlns="http://schemas.openxmlformats.org/officeDocument/2006/extended-properties" xmlns:vt="http://schemas.openxmlformats.org/officeDocument/2006/docPropsVTypes">
  <Template>Normal</Template>
  <Pages>67</Pages>
  <Words>15844</Words>
  <Characters>116617</Characters>
  <Lines>8329</Lines>
  <Paragraphs>3895</Paragraphs>
  <TotalTime>1986</TotalTime>
  <ScaleCrop>false</ScaleCrop>
  <LinksUpToDate>false</LinksUpToDate>
  <CharactersWithSpaces>128566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2025-12-12T19:14:01Z</dcterms:modified>
  <cp:revision>1221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2FC6802DF2B44EC090BD660E80CB33A5_13</vt:lpwstr>
  </property>
</Properties>
</file>